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6389" w14:textId="77777777" w:rsidR="005E107E" w:rsidRDefault="00521A0C">
      <w:pPr>
        <w:pStyle w:val="CRCoverPage"/>
        <w:tabs>
          <w:tab w:val="right" w:pos="9639"/>
        </w:tabs>
        <w:spacing w:after="0"/>
        <w:rPr>
          <w:b/>
          <w:bCs/>
          <w:sz w:val="24"/>
          <w:lang w:val="fr-FR"/>
        </w:rPr>
      </w:pPr>
      <w:r>
        <w:rPr>
          <w:b/>
          <w:sz w:val="24"/>
          <w:lang w:val="fr-FR"/>
        </w:rPr>
        <w:t xml:space="preserve">3GPP TSG-SA </w:t>
      </w:r>
      <w:r>
        <w:rPr>
          <w:b/>
          <w:bCs/>
          <w:sz w:val="24"/>
          <w:lang w:val="fr-FR"/>
        </w:rPr>
        <w:t>SA4#131</w:t>
      </w:r>
      <w:r>
        <w:rPr>
          <w:b/>
          <w:i/>
          <w:sz w:val="28"/>
          <w:lang w:val="fr-FR"/>
        </w:rPr>
        <w:tab/>
      </w:r>
      <w:r>
        <w:rPr>
          <w:b/>
          <w:sz w:val="24"/>
          <w:lang w:val="fr-FR"/>
        </w:rPr>
        <w:t>S4-250141</w:t>
      </w:r>
    </w:p>
    <w:p w14:paraId="49F4638A" w14:textId="77777777" w:rsidR="005E107E" w:rsidRDefault="00521A0C">
      <w:pPr>
        <w:pStyle w:val="CRCoverPage"/>
        <w:outlineLvl w:val="0"/>
        <w:rPr>
          <w:b/>
          <w:sz w:val="24"/>
        </w:rPr>
      </w:pPr>
      <w:r>
        <w:rPr>
          <w:b/>
          <w:sz w:val="24"/>
        </w:rPr>
        <w:t>Geneva (CH), 17 – 21 February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E107E" w14:paraId="49F4638C" w14:textId="77777777">
        <w:tc>
          <w:tcPr>
            <w:tcW w:w="9641" w:type="dxa"/>
            <w:gridSpan w:val="9"/>
            <w:tcBorders>
              <w:top w:val="single" w:sz="4" w:space="0" w:color="auto"/>
              <w:left w:val="single" w:sz="4" w:space="0" w:color="auto"/>
              <w:right w:val="single" w:sz="4" w:space="0" w:color="auto"/>
            </w:tcBorders>
          </w:tcPr>
          <w:p w14:paraId="49F4638B" w14:textId="77777777" w:rsidR="005E107E" w:rsidRDefault="00521A0C">
            <w:pPr>
              <w:pStyle w:val="CRCoverPage"/>
              <w:spacing w:after="0"/>
              <w:jc w:val="right"/>
              <w:rPr>
                <w:i/>
              </w:rPr>
            </w:pPr>
            <w:r>
              <w:rPr>
                <w:i/>
                <w:sz w:val="14"/>
              </w:rPr>
              <w:t>CR-Form-v12.2</w:t>
            </w:r>
          </w:p>
        </w:tc>
      </w:tr>
      <w:tr w:rsidR="005E107E" w14:paraId="49F4638E" w14:textId="77777777">
        <w:tc>
          <w:tcPr>
            <w:tcW w:w="9641" w:type="dxa"/>
            <w:gridSpan w:val="9"/>
            <w:tcBorders>
              <w:left w:val="single" w:sz="4" w:space="0" w:color="auto"/>
              <w:right w:val="single" w:sz="4" w:space="0" w:color="auto"/>
            </w:tcBorders>
          </w:tcPr>
          <w:p w14:paraId="49F4638D" w14:textId="77777777" w:rsidR="005E107E" w:rsidRDefault="00521A0C">
            <w:pPr>
              <w:pStyle w:val="CRCoverPage"/>
              <w:spacing w:after="0"/>
              <w:jc w:val="center"/>
            </w:pPr>
            <w:r>
              <w:rPr>
                <w:b/>
                <w:sz w:val="32"/>
              </w:rPr>
              <w:t>CHANGE REQUEST</w:t>
            </w:r>
          </w:p>
        </w:tc>
      </w:tr>
      <w:tr w:rsidR="005E107E" w14:paraId="49F46390" w14:textId="77777777">
        <w:tc>
          <w:tcPr>
            <w:tcW w:w="9641" w:type="dxa"/>
            <w:gridSpan w:val="9"/>
            <w:tcBorders>
              <w:left w:val="single" w:sz="4" w:space="0" w:color="auto"/>
              <w:right w:val="single" w:sz="4" w:space="0" w:color="auto"/>
            </w:tcBorders>
          </w:tcPr>
          <w:p w14:paraId="49F4638F" w14:textId="77777777" w:rsidR="005E107E" w:rsidRDefault="005E107E">
            <w:pPr>
              <w:pStyle w:val="CRCoverPage"/>
              <w:spacing w:after="0"/>
              <w:rPr>
                <w:sz w:val="8"/>
                <w:szCs w:val="8"/>
              </w:rPr>
            </w:pPr>
          </w:p>
        </w:tc>
      </w:tr>
      <w:tr w:rsidR="005E107E" w14:paraId="49F4639A" w14:textId="77777777">
        <w:tc>
          <w:tcPr>
            <w:tcW w:w="142" w:type="dxa"/>
            <w:tcBorders>
              <w:left w:val="single" w:sz="4" w:space="0" w:color="auto"/>
            </w:tcBorders>
          </w:tcPr>
          <w:p w14:paraId="49F46391" w14:textId="77777777" w:rsidR="005E107E" w:rsidRDefault="005E107E">
            <w:pPr>
              <w:pStyle w:val="CRCoverPage"/>
              <w:spacing w:after="0"/>
              <w:jc w:val="right"/>
            </w:pPr>
          </w:p>
        </w:tc>
        <w:tc>
          <w:tcPr>
            <w:tcW w:w="1559" w:type="dxa"/>
            <w:shd w:val="pct30" w:color="FFFF00" w:fill="auto"/>
          </w:tcPr>
          <w:p w14:paraId="49F46392" w14:textId="77777777" w:rsidR="005E107E" w:rsidRDefault="00521A0C">
            <w:pPr>
              <w:pStyle w:val="CRCoverPage"/>
              <w:spacing w:after="0"/>
              <w:jc w:val="right"/>
              <w:rPr>
                <w:b/>
                <w:sz w:val="28"/>
              </w:rPr>
            </w:pPr>
            <w:fldSimple w:instr="DOCPROPERTY  Spec#  \* MERGEFORMAT">
              <w:r>
                <w:rPr>
                  <w:b/>
                  <w:sz w:val="28"/>
                </w:rPr>
                <w:t>26.956</w:t>
              </w:r>
            </w:fldSimple>
          </w:p>
        </w:tc>
        <w:tc>
          <w:tcPr>
            <w:tcW w:w="709" w:type="dxa"/>
          </w:tcPr>
          <w:p w14:paraId="49F46393" w14:textId="77777777" w:rsidR="005E107E" w:rsidRDefault="00521A0C">
            <w:pPr>
              <w:pStyle w:val="CRCoverPage"/>
              <w:spacing w:after="0"/>
              <w:jc w:val="center"/>
            </w:pPr>
            <w:r>
              <w:rPr>
                <w:b/>
                <w:sz w:val="28"/>
              </w:rPr>
              <w:t>CR</w:t>
            </w:r>
          </w:p>
        </w:tc>
        <w:tc>
          <w:tcPr>
            <w:tcW w:w="1276" w:type="dxa"/>
            <w:shd w:val="pct30" w:color="FFFF00" w:fill="auto"/>
          </w:tcPr>
          <w:p w14:paraId="49F46394" w14:textId="77777777" w:rsidR="005E107E" w:rsidRDefault="005E107E">
            <w:pPr>
              <w:pStyle w:val="CRCoverPage"/>
              <w:spacing w:after="0"/>
            </w:pPr>
          </w:p>
        </w:tc>
        <w:tc>
          <w:tcPr>
            <w:tcW w:w="709" w:type="dxa"/>
          </w:tcPr>
          <w:p w14:paraId="49F46395" w14:textId="77777777" w:rsidR="005E107E" w:rsidRDefault="00521A0C">
            <w:pPr>
              <w:pStyle w:val="CRCoverPage"/>
              <w:tabs>
                <w:tab w:val="right" w:pos="625"/>
              </w:tabs>
              <w:spacing w:after="0"/>
              <w:jc w:val="center"/>
            </w:pPr>
            <w:r>
              <w:rPr>
                <w:b/>
                <w:bCs/>
                <w:sz w:val="28"/>
              </w:rPr>
              <w:t>rev</w:t>
            </w:r>
          </w:p>
        </w:tc>
        <w:tc>
          <w:tcPr>
            <w:tcW w:w="992" w:type="dxa"/>
            <w:shd w:val="pct30" w:color="FFFF00" w:fill="auto"/>
          </w:tcPr>
          <w:p w14:paraId="49F46396" w14:textId="77777777" w:rsidR="005E107E" w:rsidRDefault="005E107E">
            <w:pPr>
              <w:pStyle w:val="CRCoverPage"/>
              <w:spacing w:after="0"/>
              <w:jc w:val="center"/>
              <w:rPr>
                <w:b/>
              </w:rPr>
            </w:pPr>
          </w:p>
        </w:tc>
        <w:tc>
          <w:tcPr>
            <w:tcW w:w="2410" w:type="dxa"/>
          </w:tcPr>
          <w:p w14:paraId="49F46397" w14:textId="77777777" w:rsidR="005E107E" w:rsidRDefault="00521A0C">
            <w:pPr>
              <w:pStyle w:val="CRCoverPage"/>
              <w:tabs>
                <w:tab w:val="right" w:pos="1825"/>
              </w:tabs>
              <w:spacing w:after="0"/>
              <w:jc w:val="center"/>
            </w:pPr>
            <w:r>
              <w:rPr>
                <w:b/>
                <w:sz w:val="28"/>
                <w:szCs w:val="28"/>
              </w:rPr>
              <w:t>Current version:</w:t>
            </w:r>
          </w:p>
        </w:tc>
        <w:tc>
          <w:tcPr>
            <w:tcW w:w="1701" w:type="dxa"/>
            <w:shd w:val="pct30" w:color="FFFF00" w:fill="auto"/>
          </w:tcPr>
          <w:p w14:paraId="49F46398" w14:textId="77777777" w:rsidR="005E107E" w:rsidRDefault="00521A0C">
            <w:pPr>
              <w:pStyle w:val="CRCoverPage"/>
              <w:spacing w:after="0"/>
              <w:jc w:val="center"/>
              <w:rPr>
                <w:sz w:val="28"/>
              </w:rPr>
            </w:pPr>
            <w:r>
              <w:rPr>
                <w:b/>
                <w:sz w:val="28"/>
              </w:rPr>
              <w:t>0.2.1</w:t>
            </w:r>
          </w:p>
        </w:tc>
        <w:tc>
          <w:tcPr>
            <w:tcW w:w="143" w:type="dxa"/>
            <w:tcBorders>
              <w:right w:val="single" w:sz="4" w:space="0" w:color="auto"/>
            </w:tcBorders>
          </w:tcPr>
          <w:p w14:paraId="49F46399" w14:textId="77777777" w:rsidR="005E107E" w:rsidRDefault="005E107E">
            <w:pPr>
              <w:pStyle w:val="CRCoverPage"/>
              <w:spacing w:after="0"/>
            </w:pPr>
          </w:p>
        </w:tc>
      </w:tr>
      <w:tr w:rsidR="005E107E" w14:paraId="49F4639C" w14:textId="77777777">
        <w:tc>
          <w:tcPr>
            <w:tcW w:w="9641" w:type="dxa"/>
            <w:gridSpan w:val="9"/>
            <w:tcBorders>
              <w:left w:val="single" w:sz="4" w:space="0" w:color="auto"/>
              <w:right w:val="single" w:sz="4" w:space="0" w:color="auto"/>
            </w:tcBorders>
          </w:tcPr>
          <w:p w14:paraId="49F4639B" w14:textId="77777777" w:rsidR="005E107E" w:rsidRDefault="005E107E">
            <w:pPr>
              <w:pStyle w:val="CRCoverPage"/>
              <w:spacing w:after="0"/>
            </w:pPr>
          </w:p>
        </w:tc>
      </w:tr>
      <w:tr w:rsidR="005E107E" w14:paraId="49F4639E" w14:textId="77777777">
        <w:tc>
          <w:tcPr>
            <w:tcW w:w="9641" w:type="dxa"/>
            <w:gridSpan w:val="9"/>
            <w:tcBorders>
              <w:top w:val="single" w:sz="4" w:space="0" w:color="auto"/>
            </w:tcBorders>
          </w:tcPr>
          <w:p w14:paraId="49F4639D" w14:textId="77777777" w:rsidR="005E107E" w:rsidRDefault="00521A0C">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E107E" w14:paraId="49F463A0" w14:textId="77777777">
        <w:tc>
          <w:tcPr>
            <w:tcW w:w="9641" w:type="dxa"/>
            <w:gridSpan w:val="9"/>
          </w:tcPr>
          <w:p w14:paraId="49F4639F" w14:textId="77777777" w:rsidR="005E107E" w:rsidRDefault="005E107E">
            <w:pPr>
              <w:pStyle w:val="CRCoverPage"/>
              <w:spacing w:after="0"/>
              <w:rPr>
                <w:sz w:val="8"/>
                <w:szCs w:val="8"/>
              </w:rPr>
            </w:pPr>
          </w:p>
        </w:tc>
      </w:tr>
    </w:tbl>
    <w:p w14:paraId="49F463A1" w14:textId="77777777" w:rsidR="005E107E" w:rsidRDefault="005E107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E107E" w14:paraId="49F463AB" w14:textId="77777777">
        <w:tc>
          <w:tcPr>
            <w:tcW w:w="2835" w:type="dxa"/>
          </w:tcPr>
          <w:p w14:paraId="49F463A2" w14:textId="77777777" w:rsidR="005E107E" w:rsidRDefault="00521A0C">
            <w:pPr>
              <w:pStyle w:val="CRCoverPage"/>
              <w:tabs>
                <w:tab w:val="right" w:pos="2751"/>
              </w:tabs>
              <w:spacing w:after="0"/>
              <w:rPr>
                <w:b/>
                <w:i/>
              </w:rPr>
            </w:pPr>
            <w:r>
              <w:rPr>
                <w:b/>
                <w:i/>
              </w:rPr>
              <w:t>Proposed change affects:</w:t>
            </w:r>
          </w:p>
        </w:tc>
        <w:tc>
          <w:tcPr>
            <w:tcW w:w="1418" w:type="dxa"/>
          </w:tcPr>
          <w:p w14:paraId="49F463A3" w14:textId="77777777" w:rsidR="005E107E" w:rsidRDefault="00521A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F463A4" w14:textId="77777777" w:rsidR="005E107E" w:rsidRDefault="005E107E">
            <w:pPr>
              <w:pStyle w:val="CRCoverPage"/>
              <w:spacing w:after="0"/>
              <w:jc w:val="center"/>
              <w:rPr>
                <w:b/>
                <w:caps/>
              </w:rPr>
            </w:pPr>
          </w:p>
        </w:tc>
        <w:tc>
          <w:tcPr>
            <w:tcW w:w="709" w:type="dxa"/>
            <w:tcBorders>
              <w:left w:val="single" w:sz="4" w:space="0" w:color="auto"/>
            </w:tcBorders>
          </w:tcPr>
          <w:p w14:paraId="49F463A5" w14:textId="77777777" w:rsidR="005E107E" w:rsidRDefault="00521A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F463A6" w14:textId="77777777" w:rsidR="005E107E" w:rsidRDefault="005E107E">
            <w:pPr>
              <w:pStyle w:val="CRCoverPage"/>
              <w:spacing w:after="0"/>
              <w:jc w:val="center"/>
              <w:rPr>
                <w:b/>
                <w:caps/>
              </w:rPr>
            </w:pPr>
          </w:p>
        </w:tc>
        <w:tc>
          <w:tcPr>
            <w:tcW w:w="2126" w:type="dxa"/>
          </w:tcPr>
          <w:p w14:paraId="49F463A7" w14:textId="77777777" w:rsidR="005E107E" w:rsidRDefault="00521A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F463A8" w14:textId="77777777" w:rsidR="005E107E" w:rsidRDefault="005E107E">
            <w:pPr>
              <w:pStyle w:val="CRCoverPage"/>
              <w:spacing w:after="0"/>
              <w:jc w:val="center"/>
              <w:rPr>
                <w:b/>
                <w:caps/>
              </w:rPr>
            </w:pPr>
          </w:p>
        </w:tc>
        <w:tc>
          <w:tcPr>
            <w:tcW w:w="1418" w:type="dxa"/>
            <w:tcBorders>
              <w:left w:val="nil"/>
            </w:tcBorders>
          </w:tcPr>
          <w:p w14:paraId="49F463A9" w14:textId="77777777" w:rsidR="005E107E" w:rsidRDefault="00521A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F463AA" w14:textId="77777777" w:rsidR="005E107E" w:rsidRDefault="005E107E">
            <w:pPr>
              <w:pStyle w:val="CRCoverPage"/>
              <w:spacing w:after="0"/>
              <w:jc w:val="center"/>
              <w:rPr>
                <w:b/>
                <w:bCs/>
                <w:caps/>
              </w:rPr>
            </w:pPr>
          </w:p>
        </w:tc>
      </w:tr>
    </w:tbl>
    <w:p w14:paraId="49F463AC" w14:textId="77777777" w:rsidR="005E107E" w:rsidRDefault="005E107E">
      <w:pPr>
        <w:rPr>
          <w:sz w:val="8"/>
          <w:szCs w:val="8"/>
        </w:rPr>
      </w:pPr>
    </w:p>
    <w:tbl>
      <w:tblPr>
        <w:tblW w:w="0" w:type="auto"/>
        <w:tblInd w:w="42" w:type="dxa"/>
        <w:tblCellMar>
          <w:left w:w="42" w:type="dxa"/>
          <w:right w:w="42" w:type="dxa"/>
        </w:tblCellMar>
        <w:tblLook w:val="04A0" w:firstRow="1" w:lastRow="0" w:firstColumn="1" w:lastColumn="0" w:noHBand="0" w:noVBand="1"/>
      </w:tblPr>
      <w:tblGrid>
        <w:gridCol w:w="1457"/>
        <w:gridCol w:w="1095"/>
        <w:gridCol w:w="947"/>
        <w:gridCol w:w="964"/>
        <w:gridCol w:w="911"/>
        <w:gridCol w:w="723"/>
        <w:gridCol w:w="415"/>
        <w:gridCol w:w="341"/>
        <w:gridCol w:w="2744"/>
      </w:tblGrid>
      <w:tr w:rsidR="005E107E" w14:paraId="49F463AE" w14:textId="77777777">
        <w:tc>
          <w:tcPr>
            <w:tcW w:w="0" w:type="auto"/>
            <w:gridSpan w:val="9"/>
          </w:tcPr>
          <w:p w14:paraId="49F463AD" w14:textId="77777777" w:rsidR="005E107E" w:rsidRDefault="005E107E">
            <w:pPr>
              <w:pStyle w:val="CRCoverPage"/>
              <w:spacing w:after="0"/>
              <w:rPr>
                <w:sz w:val="8"/>
                <w:szCs w:val="8"/>
              </w:rPr>
            </w:pPr>
          </w:p>
        </w:tc>
      </w:tr>
      <w:tr w:rsidR="005E107E" w14:paraId="49F463B1" w14:textId="77777777">
        <w:tc>
          <w:tcPr>
            <w:tcW w:w="0" w:type="auto"/>
            <w:tcBorders>
              <w:top w:val="single" w:sz="4" w:space="0" w:color="auto"/>
              <w:left w:val="single" w:sz="4" w:space="0" w:color="auto"/>
            </w:tcBorders>
          </w:tcPr>
          <w:p w14:paraId="49F463AF" w14:textId="77777777" w:rsidR="005E107E" w:rsidRDefault="00521A0C">
            <w:pPr>
              <w:pStyle w:val="CRCoverPage"/>
              <w:tabs>
                <w:tab w:val="right" w:pos="1759"/>
              </w:tabs>
              <w:spacing w:after="0"/>
              <w:rPr>
                <w:b/>
                <w:i/>
              </w:rPr>
            </w:pPr>
            <w:r>
              <w:rPr>
                <w:b/>
                <w:i/>
              </w:rPr>
              <w:t>Title:</w:t>
            </w:r>
            <w:r>
              <w:rPr>
                <w:b/>
                <w:i/>
              </w:rPr>
              <w:tab/>
            </w:r>
          </w:p>
        </w:tc>
        <w:tc>
          <w:tcPr>
            <w:tcW w:w="0" w:type="auto"/>
            <w:gridSpan w:val="8"/>
            <w:tcBorders>
              <w:top w:val="single" w:sz="4" w:space="0" w:color="auto"/>
              <w:right w:val="single" w:sz="4" w:space="0" w:color="auto"/>
            </w:tcBorders>
            <w:shd w:val="pct30" w:color="FFFF00" w:fill="auto"/>
          </w:tcPr>
          <w:p w14:paraId="49F463B0" w14:textId="77777777" w:rsidR="005E107E" w:rsidRDefault="00521A0C">
            <w:pPr>
              <w:pStyle w:val="CRCoverPage"/>
              <w:spacing w:after="0"/>
              <w:ind w:left="100"/>
            </w:pPr>
            <w:proofErr w:type="spellStart"/>
            <w:r>
              <w:t>pCR</w:t>
            </w:r>
            <w:proofErr w:type="spellEnd"/>
            <w:r>
              <w:t xml:space="preserve"> on Scenario 2 related to datasets</w:t>
            </w:r>
          </w:p>
        </w:tc>
      </w:tr>
      <w:tr w:rsidR="005E107E" w14:paraId="49F463B4" w14:textId="77777777">
        <w:tc>
          <w:tcPr>
            <w:tcW w:w="0" w:type="auto"/>
            <w:tcBorders>
              <w:left w:val="single" w:sz="4" w:space="0" w:color="auto"/>
            </w:tcBorders>
          </w:tcPr>
          <w:p w14:paraId="49F463B2" w14:textId="77777777" w:rsidR="005E107E" w:rsidRDefault="005E107E">
            <w:pPr>
              <w:pStyle w:val="CRCoverPage"/>
              <w:spacing w:after="0"/>
              <w:rPr>
                <w:b/>
                <w:i/>
                <w:sz w:val="8"/>
                <w:szCs w:val="8"/>
              </w:rPr>
            </w:pPr>
          </w:p>
        </w:tc>
        <w:tc>
          <w:tcPr>
            <w:tcW w:w="0" w:type="auto"/>
            <w:gridSpan w:val="8"/>
            <w:tcBorders>
              <w:right w:val="single" w:sz="4" w:space="0" w:color="auto"/>
            </w:tcBorders>
          </w:tcPr>
          <w:p w14:paraId="49F463B3" w14:textId="77777777" w:rsidR="005E107E" w:rsidRDefault="005E107E">
            <w:pPr>
              <w:pStyle w:val="CRCoverPage"/>
              <w:spacing w:after="0"/>
              <w:rPr>
                <w:sz w:val="8"/>
                <w:szCs w:val="8"/>
              </w:rPr>
            </w:pPr>
          </w:p>
        </w:tc>
      </w:tr>
      <w:tr w:rsidR="005E107E" w14:paraId="49F463B7" w14:textId="77777777">
        <w:tc>
          <w:tcPr>
            <w:tcW w:w="0" w:type="auto"/>
            <w:tcBorders>
              <w:left w:val="single" w:sz="4" w:space="0" w:color="auto"/>
            </w:tcBorders>
          </w:tcPr>
          <w:p w14:paraId="49F463B5" w14:textId="77777777" w:rsidR="005E107E" w:rsidRDefault="00521A0C">
            <w:pPr>
              <w:pStyle w:val="CRCoverPage"/>
              <w:tabs>
                <w:tab w:val="right" w:pos="1759"/>
              </w:tabs>
              <w:spacing w:after="0"/>
              <w:rPr>
                <w:b/>
                <w:i/>
              </w:rPr>
            </w:pPr>
            <w:r>
              <w:rPr>
                <w:b/>
                <w:i/>
              </w:rPr>
              <w:t>Source to WG:</w:t>
            </w:r>
          </w:p>
        </w:tc>
        <w:tc>
          <w:tcPr>
            <w:tcW w:w="0" w:type="auto"/>
            <w:gridSpan w:val="8"/>
            <w:tcBorders>
              <w:right w:val="single" w:sz="4" w:space="0" w:color="auto"/>
            </w:tcBorders>
            <w:shd w:val="pct30" w:color="FFFF00" w:fill="auto"/>
          </w:tcPr>
          <w:p w14:paraId="49F463B6" w14:textId="77777777" w:rsidR="005E107E" w:rsidRDefault="00521A0C">
            <w:pPr>
              <w:pStyle w:val="CRCoverPage"/>
              <w:spacing w:after="0"/>
              <w:ind w:left="100"/>
            </w:pPr>
            <w:r>
              <w:t>Nokia, Philips, Interdigital, Deutsche Telekom, Fraunhofer HHI, KDDI, Samsung, Sony Group Corporation, Huawei</w:t>
            </w:r>
          </w:p>
        </w:tc>
      </w:tr>
      <w:tr w:rsidR="005E107E" w14:paraId="49F463BA" w14:textId="77777777">
        <w:tc>
          <w:tcPr>
            <w:tcW w:w="0" w:type="auto"/>
            <w:tcBorders>
              <w:left w:val="single" w:sz="4" w:space="0" w:color="auto"/>
            </w:tcBorders>
          </w:tcPr>
          <w:p w14:paraId="49F463B8" w14:textId="77777777" w:rsidR="005E107E" w:rsidRDefault="00521A0C">
            <w:pPr>
              <w:pStyle w:val="CRCoverPage"/>
              <w:tabs>
                <w:tab w:val="right" w:pos="1759"/>
              </w:tabs>
              <w:spacing w:after="0"/>
              <w:rPr>
                <w:b/>
                <w:i/>
              </w:rPr>
            </w:pPr>
            <w:r>
              <w:rPr>
                <w:b/>
                <w:i/>
              </w:rPr>
              <w:t>Source to TSG:</w:t>
            </w:r>
          </w:p>
        </w:tc>
        <w:tc>
          <w:tcPr>
            <w:tcW w:w="0" w:type="auto"/>
            <w:gridSpan w:val="8"/>
            <w:tcBorders>
              <w:right w:val="single" w:sz="4" w:space="0" w:color="auto"/>
            </w:tcBorders>
            <w:shd w:val="pct30" w:color="FFFF00" w:fill="auto"/>
          </w:tcPr>
          <w:p w14:paraId="49F463B9" w14:textId="77777777" w:rsidR="005E107E" w:rsidRDefault="005E107E">
            <w:pPr>
              <w:pStyle w:val="CRCoverPage"/>
              <w:spacing w:after="0"/>
              <w:ind w:left="100"/>
            </w:pPr>
            <w:fldSimple w:instr="DOCPROPERTY  SourceIfTsg  \* MERGEFORMAT"/>
          </w:p>
        </w:tc>
      </w:tr>
      <w:tr w:rsidR="005E107E" w14:paraId="49F463BD" w14:textId="77777777">
        <w:tc>
          <w:tcPr>
            <w:tcW w:w="0" w:type="auto"/>
            <w:tcBorders>
              <w:left w:val="single" w:sz="4" w:space="0" w:color="auto"/>
            </w:tcBorders>
          </w:tcPr>
          <w:p w14:paraId="49F463BB" w14:textId="77777777" w:rsidR="005E107E" w:rsidRDefault="005E107E">
            <w:pPr>
              <w:pStyle w:val="CRCoverPage"/>
              <w:spacing w:after="0"/>
              <w:rPr>
                <w:b/>
                <w:i/>
                <w:sz w:val="8"/>
                <w:szCs w:val="8"/>
              </w:rPr>
            </w:pPr>
          </w:p>
        </w:tc>
        <w:tc>
          <w:tcPr>
            <w:tcW w:w="0" w:type="auto"/>
            <w:gridSpan w:val="8"/>
            <w:tcBorders>
              <w:right w:val="single" w:sz="4" w:space="0" w:color="auto"/>
            </w:tcBorders>
          </w:tcPr>
          <w:p w14:paraId="49F463BC" w14:textId="77777777" w:rsidR="005E107E" w:rsidRDefault="005E107E">
            <w:pPr>
              <w:pStyle w:val="CRCoverPage"/>
              <w:spacing w:after="0"/>
              <w:rPr>
                <w:sz w:val="8"/>
                <w:szCs w:val="8"/>
              </w:rPr>
            </w:pPr>
          </w:p>
        </w:tc>
      </w:tr>
      <w:tr w:rsidR="005E107E" w14:paraId="49F463C3" w14:textId="77777777">
        <w:tc>
          <w:tcPr>
            <w:tcW w:w="0" w:type="auto"/>
            <w:tcBorders>
              <w:left w:val="single" w:sz="4" w:space="0" w:color="auto"/>
            </w:tcBorders>
          </w:tcPr>
          <w:p w14:paraId="49F463BE" w14:textId="77777777" w:rsidR="005E107E" w:rsidRDefault="00521A0C">
            <w:pPr>
              <w:pStyle w:val="CRCoverPage"/>
              <w:tabs>
                <w:tab w:val="right" w:pos="1759"/>
              </w:tabs>
              <w:spacing w:after="0"/>
              <w:rPr>
                <w:b/>
                <w:i/>
              </w:rPr>
            </w:pPr>
            <w:r>
              <w:rPr>
                <w:b/>
                <w:i/>
              </w:rPr>
              <w:t>Work item code:</w:t>
            </w:r>
          </w:p>
        </w:tc>
        <w:tc>
          <w:tcPr>
            <w:tcW w:w="0" w:type="auto"/>
            <w:gridSpan w:val="3"/>
            <w:shd w:val="pct30" w:color="FFFF00" w:fill="auto"/>
          </w:tcPr>
          <w:p w14:paraId="49F463BF" w14:textId="77777777" w:rsidR="005E107E" w:rsidRDefault="00521A0C">
            <w:pPr>
              <w:pStyle w:val="CRCoverPage"/>
              <w:spacing w:after="0"/>
              <w:ind w:left="100"/>
            </w:pPr>
            <w:fldSimple w:instr="DOCPROPERTY  RelatedWis  \* MERGEFORMAT">
              <w:r>
                <w:t>FS_Beyond2D</w:t>
              </w:r>
            </w:fldSimple>
          </w:p>
        </w:tc>
        <w:tc>
          <w:tcPr>
            <w:tcW w:w="0" w:type="auto"/>
            <w:tcBorders>
              <w:left w:val="nil"/>
            </w:tcBorders>
          </w:tcPr>
          <w:p w14:paraId="49F463C0" w14:textId="77777777" w:rsidR="005E107E" w:rsidRDefault="005E107E">
            <w:pPr>
              <w:pStyle w:val="CRCoverPage"/>
              <w:spacing w:after="0"/>
              <w:ind w:right="100"/>
            </w:pPr>
          </w:p>
        </w:tc>
        <w:tc>
          <w:tcPr>
            <w:tcW w:w="0" w:type="auto"/>
            <w:gridSpan w:val="3"/>
            <w:tcBorders>
              <w:left w:val="nil"/>
            </w:tcBorders>
          </w:tcPr>
          <w:p w14:paraId="49F463C1" w14:textId="77777777" w:rsidR="005E107E" w:rsidRDefault="00521A0C">
            <w:pPr>
              <w:pStyle w:val="CRCoverPage"/>
              <w:spacing w:after="0"/>
              <w:jc w:val="right"/>
            </w:pPr>
            <w:r>
              <w:rPr>
                <w:b/>
                <w:i/>
              </w:rPr>
              <w:t>Date:</w:t>
            </w:r>
          </w:p>
        </w:tc>
        <w:tc>
          <w:tcPr>
            <w:tcW w:w="0" w:type="auto"/>
            <w:tcBorders>
              <w:right w:val="single" w:sz="4" w:space="0" w:color="auto"/>
            </w:tcBorders>
            <w:shd w:val="pct30" w:color="FFFF00" w:fill="auto"/>
          </w:tcPr>
          <w:p w14:paraId="49F463C2" w14:textId="77777777" w:rsidR="005E107E" w:rsidRDefault="00521A0C">
            <w:pPr>
              <w:pStyle w:val="CRCoverPage"/>
              <w:spacing w:after="0"/>
              <w:ind w:left="100"/>
            </w:pPr>
            <w:r>
              <w:t>2025-02-11</w:t>
            </w:r>
          </w:p>
        </w:tc>
      </w:tr>
      <w:tr w:rsidR="005E107E" w14:paraId="49F463C9" w14:textId="77777777">
        <w:tc>
          <w:tcPr>
            <w:tcW w:w="0" w:type="auto"/>
            <w:tcBorders>
              <w:left w:val="single" w:sz="4" w:space="0" w:color="auto"/>
            </w:tcBorders>
          </w:tcPr>
          <w:p w14:paraId="49F463C4" w14:textId="77777777" w:rsidR="005E107E" w:rsidRDefault="005E107E">
            <w:pPr>
              <w:pStyle w:val="CRCoverPage"/>
              <w:spacing w:after="0"/>
              <w:rPr>
                <w:b/>
                <w:i/>
                <w:sz w:val="8"/>
                <w:szCs w:val="8"/>
              </w:rPr>
            </w:pPr>
          </w:p>
        </w:tc>
        <w:tc>
          <w:tcPr>
            <w:tcW w:w="0" w:type="auto"/>
            <w:gridSpan w:val="3"/>
          </w:tcPr>
          <w:p w14:paraId="49F463C5" w14:textId="77777777" w:rsidR="005E107E" w:rsidRDefault="005E107E">
            <w:pPr>
              <w:pStyle w:val="CRCoverPage"/>
              <w:spacing w:after="0"/>
              <w:rPr>
                <w:sz w:val="8"/>
                <w:szCs w:val="8"/>
              </w:rPr>
            </w:pPr>
          </w:p>
        </w:tc>
        <w:tc>
          <w:tcPr>
            <w:tcW w:w="0" w:type="auto"/>
          </w:tcPr>
          <w:p w14:paraId="49F463C6" w14:textId="77777777" w:rsidR="005E107E" w:rsidRDefault="005E107E">
            <w:pPr>
              <w:pStyle w:val="CRCoverPage"/>
              <w:spacing w:after="0"/>
              <w:rPr>
                <w:sz w:val="8"/>
                <w:szCs w:val="8"/>
              </w:rPr>
            </w:pPr>
          </w:p>
        </w:tc>
        <w:tc>
          <w:tcPr>
            <w:tcW w:w="0" w:type="auto"/>
            <w:gridSpan w:val="3"/>
          </w:tcPr>
          <w:p w14:paraId="49F463C7" w14:textId="77777777" w:rsidR="005E107E" w:rsidRDefault="005E107E">
            <w:pPr>
              <w:pStyle w:val="CRCoverPage"/>
              <w:spacing w:after="0"/>
              <w:rPr>
                <w:sz w:val="8"/>
                <w:szCs w:val="8"/>
              </w:rPr>
            </w:pPr>
          </w:p>
        </w:tc>
        <w:tc>
          <w:tcPr>
            <w:tcW w:w="0" w:type="auto"/>
            <w:tcBorders>
              <w:right w:val="single" w:sz="4" w:space="0" w:color="auto"/>
            </w:tcBorders>
          </w:tcPr>
          <w:p w14:paraId="49F463C8" w14:textId="77777777" w:rsidR="005E107E" w:rsidRDefault="005E107E">
            <w:pPr>
              <w:pStyle w:val="CRCoverPage"/>
              <w:spacing w:after="0"/>
              <w:rPr>
                <w:sz w:val="8"/>
                <w:szCs w:val="8"/>
              </w:rPr>
            </w:pPr>
          </w:p>
        </w:tc>
      </w:tr>
      <w:tr w:rsidR="005E107E" w14:paraId="49F463CF" w14:textId="77777777">
        <w:trPr>
          <w:cantSplit/>
        </w:trPr>
        <w:tc>
          <w:tcPr>
            <w:tcW w:w="0" w:type="auto"/>
            <w:tcBorders>
              <w:left w:val="single" w:sz="4" w:space="0" w:color="auto"/>
            </w:tcBorders>
          </w:tcPr>
          <w:p w14:paraId="49F463CA" w14:textId="77777777" w:rsidR="005E107E" w:rsidRDefault="00521A0C">
            <w:pPr>
              <w:pStyle w:val="CRCoverPage"/>
              <w:tabs>
                <w:tab w:val="right" w:pos="1759"/>
              </w:tabs>
              <w:spacing w:after="0"/>
              <w:rPr>
                <w:b/>
                <w:i/>
              </w:rPr>
            </w:pPr>
            <w:r>
              <w:rPr>
                <w:b/>
                <w:i/>
              </w:rPr>
              <w:t>Category:</w:t>
            </w:r>
          </w:p>
        </w:tc>
        <w:tc>
          <w:tcPr>
            <w:tcW w:w="0" w:type="auto"/>
            <w:shd w:val="pct30" w:color="FFFF00" w:fill="auto"/>
          </w:tcPr>
          <w:p w14:paraId="49F463CB" w14:textId="77777777" w:rsidR="005E107E" w:rsidRDefault="00521A0C">
            <w:pPr>
              <w:pStyle w:val="CRCoverPage"/>
              <w:spacing w:after="0"/>
              <w:ind w:left="100" w:right="-609"/>
              <w:rPr>
                <w:b/>
              </w:rPr>
            </w:pPr>
            <w:r>
              <w:t>B</w:t>
            </w:r>
          </w:p>
        </w:tc>
        <w:tc>
          <w:tcPr>
            <w:tcW w:w="0" w:type="auto"/>
            <w:gridSpan w:val="3"/>
            <w:tcBorders>
              <w:left w:val="nil"/>
            </w:tcBorders>
          </w:tcPr>
          <w:p w14:paraId="49F463CC" w14:textId="77777777" w:rsidR="005E107E" w:rsidRDefault="005E107E">
            <w:pPr>
              <w:pStyle w:val="CRCoverPage"/>
              <w:spacing w:after="0"/>
            </w:pPr>
          </w:p>
        </w:tc>
        <w:tc>
          <w:tcPr>
            <w:tcW w:w="0" w:type="auto"/>
            <w:gridSpan w:val="3"/>
            <w:tcBorders>
              <w:left w:val="nil"/>
            </w:tcBorders>
          </w:tcPr>
          <w:p w14:paraId="49F463CD" w14:textId="77777777" w:rsidR="005E107E" w:rsidRDefault="00521A0C">
            <w:pPr>
              <w:pStyle w:val="CRCoverPage"/>
              <w:spacing w:after="0"/>
              <w:jc w:val="right"/>
              <w:rPr>
                <w:b/>
                <w:i/>
              </w:rPr>
            </w:pPr>
            <w:r>
              <w:rPr>
                <w:b/>
                <w:i/>
              </w:rPr>
              <w:t>Release:</w:t>
            </w:r>
          </w:p>
        </w:tc>
        <w:tc>
          <w:tcPr>
            <w:tcW w:w="0" w:type="auto"/>
            <w:tcBorders>
              <w:right w:val="single" w:sz="4" w:space="0" w:color="auto"/>
            </w:tcBorders>
            <w:shd w:val="pct30" w:color="FFFF00" w:fill="auto"/>
          </w:tcPr>
          <w:p w14:paraId="49F463CE" w14:textId="77777777" w:rsidR="005E107E" w:rsidRDefault="00521A0C">
            <w:pPr>
              <w:pStyle w:val="CRCoverPage"/>
              <w:spacing w:after="0"/>
              <w:ind w:left="100"/>
            </w:pPr>
            <w:r>
              <w:t>Rel-19</w:t>
            </w:r>
          </w:p>
        </w:tc>
      </w:tr>
      <w:tr w:rsidR="005E107E" w14:paraId="49F463D4" w14:textId="77777777">
        <w:tc>
          <w:tcPr>
            <w:tcW w:w="0" w:type="auto"/>
            <w:tcBorders>
              <w:left w:val="single" w:sz="4" w:space="0" w:color="auto"/>
              <w:bottom w:val="single" w:sz="4" w:space="0" w:color="auto"/>
            </w:tcBorders>
          </w:tcPr>
          <w:p w14:paraId="49F463D0" w14:textId="77777777" w:rsidR="005E107E" w:rsidRDefault="005E107E">
            <w:pPr>
              <w:pStyle w:val="CRCoverPage"/>
              <w:spacing w:after="0"/>
              <w:rPr>
                <w:b/>
                <w:i/>
              </w:rPr>
            </w:pPr>
          </w:p>
        </w:tc>
        <w:tc>
          <w:tcPr>
            <w:tcW w:w="0" w:type="auto"/>
            <w:gridSpan w:val="6"/>
            <w:tcBorders>
              <w:bottom w:val="single" w:sz="4" w:space="0" w:color="auto"/>
            </w:tcBorders>
          </w:tcPr>
          <w:p w14:paraId="49F463D1" w14:textId="77777777" w:rsidR="005E107E" w:rsidRDefault="00521A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9F463D2" w14:textId="77777777" w:rsidR="005E107E" w:rsidRDefault="00521A0C">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0" w:type="auto"/>
            <w:gridSpan w:val="2"/>
            <w:tcBorders>
              <w:bottom w:val="single" w:sz="4" w:space="0" w:color="auto"/>
              <w:right w:val="single" w:sz="4" w:space="0" w:color="auto"/>
            </w:tcBorders>
          </w:tcPr>
          <w:p w14:paraId="49F463D3" w14:textId="77777777" w:rsidR="005E107E" w:rsidRDefault="00521A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E107E" w14:paraId="49F463D7" w14:textId="77777777">
        <w:tc>
          <w:tcPr>
            <w:tcW w:w="0" w:type="auto"/>
          </w:tcPr>
          <w:p w14:paraId="49F463D5" w14:textId="77777777" w:rsidR="005E107E" w:rsidRDefault="005E107E">
            <w:pPr>
              <w:pStyle w:val="CRCoverPage"/>
              <w:spacing w:after="0"/>
              <w:rPr>
                <w:b/>
                <w:i/>
                <w:sz w:val="8"/>
                <w:szCs w:val="8"/>
              </w:rPr>
            </w:pPr>
          </w:p>
        </w:tc>
        <w:tc>
          <w:tcPr>
            <w:tcW w:w="0" w:type="auto"/>
            <w:gridSpan w:val="8"/>
          </w:tcPr>
          <w:p w14:paraId="49F463D6" w14:textId="77777777" w:rsidR="005E107E" w:rsidRDefault="005E107E">
            <w:pPr>
              <w:pStyle w:val="CRCoverPage"/>
              <w:spacing w:after="0"/>
              <w:rPr>
                <w:sz w:val="8"/>
                <w:szCs w:val="8"/>
              </w:rPr>
            </w:pPr>
          </w:p>
        </w:tc>
      </w:tr>
      <w:tr w:rsidR="005E107E" w14:paraId="49F463DA" w14:textId="77777777">
        <w:tc>
          <w:tcPr>
            <w:tcW w:w="0" w:type="auto"/>
            <w:gridSpan w:val="2"/>
            <w:tcBorders>
              <w:top w:val="single" w:sz="4" w:space="0" w:color="auto"/>
              <w:left w:val="single" w:sz="4" w:space="0" w:color="auto"/>
            </w:tcBorders>
          </w:tcPr>
          <w:p w14:paraId="49F463D8" w14:textId="77777777" w:rsidR="005E107E" w:rsidRDefault="00521A0C">
            <w:pPr>
              <w:pStyle w:val="CRCoverPage"/>
              <w:tabs>
                <w:tab w:val="right" w:pos="2184"/>
              </w:tabs>
              <w:spacing w:after="0"/>
              <w:rPr>
                <w:b/>
                <w:i/>
              </w:rPr>
            </w:pPr>
            <w:r>
              <w:rPr>
                <w:b/>
                <w:i/>
              </w:rPr>
              <w:t>Reason for change:</w:t>
            </w:r>
          </w:p>
        </w:tc>
        <w:tc>
          <w:tcPr>
            <w:tcW w:w="0" w:type="auto"/>
            <w:gridSpan w:val="7"/>
            <w:tcBorders>
              <w:top w:val="single" w:sz="4" w:space="0" w:color="auto"/>
              <w:right w:val="single" w:sz="4" w:space="0" w:color="auto"/>
            </w:tcBorders>
            <w:shd w:val="pct30" w:color="FFFF00" w:fill="auto"/>
          </w:tcPr>
          <w:p w14:paraId="49F463D9" w14:textId="77777777" w:rsidR="005E107E" w:rsidRDefault="00521A0C">
            <w:pPr>
              <w:pStyle w:val="CRCoverPage"/>
              <w:spacing w:after="0"/>
              <w:ind w:left="100"/>
            </w:pPr>
            <w:r>
              <w:t xml:space="preserve">Volumetric Video content provider </w:t>
            </w:r>
            <w:proofErr w:type="spellStart"/>
            <w:r>
              <w:t>Volucap</w:t>
            </w:r>
            <w:proofErr w:type="spellEnd"/>
            <w:r>
              <w:t xml:space="preserve"> kindly made 2 additional licenced datasets available to 3GPP and based on discussions during SA#130 Post Video SWG a new way for hosting non-public licensed datasets is proposed</w:t>
            </w:r>
          </w:p>
        </w:tc>
      </w:tr>
      <w:tr w:rsidR="005E107E" w14:paraId="49F463DD" w14:textId="77777777">
        <w:tc>
          <w:tcPr>
            <w:tcW w:w="0" w:type="auto"/>
            <w:gridSpan w:val="2"/>
            <w:tcBorders>
              <w:left w:val="single" w:sz="4" w:space="0" w:color="auto"/>
            </w:tcBorders>
          </w:tcPr>
          <w:p w14:paraId="49F463DB" w14:textId="77777777" w:rsidR="005E107E" w:rsidRDefault="005E107E">
            <w:pPr>
              <w:pStyle w:val="CRCoverPage"/>
              <w:spacing w:after="0"/>
              <w:rPr>
                <w:b/>
                <w:i/>
                <w:sz w:val="8"/>
                <w:szCs w:val="8"/>
              </w:rPr>
            </w:pPr>
          </w:p>
        </w:tc>
        <w:tc>
          <w:tcPr>
            <w:tcW w:w="0" w:type="auto"/>
            <w:gridSpan w:val="7"/>
            <w:tcBorders>
              <w:right w:val="single" w:sz="4" w:space="0" w:color="auto"/>
            </w:tcBorders>
          </w:tcPr>
          <w:p w14:paraId="49F463DC" w14:textId="77777777" w:rsidR="005E107E" w:rsidRDefault="005E107E">
            <w:pPr>
              <w:pStyle w:val="CRCoverPage"/>
              <w:spacing w:after="0"/>
              <w:rPr>
                <w:sz w:val="8"/>
                <w:szCs w:val="8"/>
              </w:rPr>
            </w:pPr>
          </w:p>
        </w:tc>
      </w:tr>
      <w:tr w:rsidR="005E107E" w14:paraId="49F463E0" w14:textId="77777777">
        <w:tc>
          <w:tcPr>
            <w:tcW w:w="0" w:type="auto"/>
            <w:gridSpan w:val="2"/>
            <w:tcBorders>
              <w:left w:val="single" w:sz="4" w:space="0" w:color="auto"/>
            </w:tcBorders>
          </w:tcPr>
          <w:p w14:paraId="49F463DE" w14:textId="77777777" w:rsidR="005E107E" w:rsidRDefault="00521A0C">
            <w:pPr>
              <w:pStyle w:val="CRCoverPage"/>
              <w:tabs>
                <w:tab w:val="right" w:pos="2184"/>
              </w:tabs>
              <w:spacing w:after="0"/>
              <w:rPr>
                <w:b/>
                <w:i/>
              </w:rPr>
            </w:pPr>
            <w:r>
              <w:rPr>
                <w:b/>
                <w:i/>
              </w:rPr>
              <w:t>Summary of change:</w:t>
            </w:r>
          </w:p>
        </w:tc>
        <w:tc>
          <w:tcPr>
            <w:tcW w:w="0" w:type="auto"/>
            <w:gridSpan w:val="7"/>
            <w:tcBorders>
              <w:right w:val="single" w:sz="4" w:space="0" w:color="auto"/>
            </w:tcBorders>
            <w:shd w:val="pct30" w:color="FFFF00" w:fill="auto"/>
          </w:tcPr>
          <w:p w14:paraId="49F463DF" w14:textId="77777777" w:rsidR="005E107E" w:rsidRDefault="00521A0C">
            <w:pPr>
              <w:pStyle w:val="CRCoverPage"/>
              <w:spacing w:after="0"/>
              <w:ind w:left="100"/>
            </w:pPr>
            <w:r>
              <w:t xml:space="preserve">Updates related to scenario 2 datasets </w:t>
            </w:r>
          </w:p>
        </w:tc>
      </w:tr>
      <w:tr w:rsidR="005E107E" w14:paraId="49F463E3" w14:textId="77777777">
        <w:tc>
          <w:tcPr>
            <w:tcW w:w="0" w:type="auto"/>
            <w:gridSpan w:val="2"/>
            <w:tcBorders>
              <w:left w:val="single" w:sz="4" w:space="0" w:color="auto"/>
            </w:tcBorders>
          </w:tcPr>
          <w:p w14:paraId="49F463E1" w14:textId="77777777" w:rsidR="005E107E" w:rsidRDefault="005E107E">
            <w:pPr>
              <w:pStyle w:val="CRCoverPage"/>
              <w:spacing w:after="0"/>
              <w:rPr>
                <w:b/>
                <w:i/>
                <w:sz w:val="8"/>
                <w:szCs w:val="8"/>
              </w:rPr>
            </w:pPr>
          </w:p>
        </w:tc>
        <w:tc>
          <w:tcPr>
            <w:tcW w:w="0" w:type="auto"/>
            <w:gridSpan w:val="7"/>
            <w:tcBorders>
              <w:right w:val="single" w:sz="4" w:space="0" w:color="auto"/>
            </w:tcBorders>
          </w:tcPr>
          <w:p w14:paraId="49F463E2" w14:textId="77777777" w:rsidR="005E107E" w:rsidRDefault="005E107E">
            <w:pPr>
              <w:pStyle w:val="CRCoverPage"/>
              <w:spacing w:after="0"/>
              <w:rPr>
                <w:sz w:val="8"/>
                <w:szCs w:val="8"/>
              </w:rPr>
            </w:pPr>
          </w:p>
        </w:tc>
      </w:tr>
      <w:tr w:rsidR="005E107E" w14:paraId="49F463E6" w14:textId="77777777">
        <w:tc>
          <w:tcPr>
            <w:tcW w:w="0" w:type="auto"/>
            <w:gridSpan w:val="2"/>
            <w:tcBorders>
              <w:left w:val="single" w:sz="4" w:space="0" w:color="auto"/>
              <w:bottom w:val="single" w:sz="4" w:space="0" w:color="auto"/>
            </w:tcBorders>
          </w:tcPr>
          <w:p w14:paraId="49F463E4" w14:textId="77777777" w:rsidR="005E107E" w:rsidRDefault="00521A0C">
            <w:pPr>
              <w:pStyle w:val="CRCoverPage"/>
              <w:tabs>
                <w:tab w:val="right" w:pos="2184"/>
              </w:tabs>
              <w:spacing w:after="0"/>
              <w:rPr>
                <w:b/>
                <w:i/>
              </w:rPr>
            </w:pPr>
            <w:r>
              <w:rPr>
                <w:b/>
                <w:i/>
              </w:rPr>
              <w:t>Consequences if not approved:</w:t>
            </w:r>
          </w:p>
        </w:tc>
        <w:tc>
          <w:tcPr>
            <w:tcW w:w="0" w:type="auto"/>
            <w:gridSpan w:val="7"/>
            <w:tcBorders>
              <w:bottom w:val="single" w:sz="4" w:space="0" w:color="auto"/>
              <w:right w:val="single" w:sz="4" w:space="0" w:color="auto"/>
            </w:tcBorders>
            <w:shd w:val="pct30" w:color="FFFF00" w:fill="auto"/>
          </w:tcPr>
          <w:p w14:paraId="49F463E5" w14:textId="77777777" w:rsidR="005E107E" w:rsidRDefault="00521A0C">
            <w:pPr>
              <w:pStyle w:val="CRCoverPage"/>
              <w:spacing w:after="0"/>
              <w:ind w:left="100"/>
            </w:pPr>
            <w:r>
              <w:t>3GPP could not use newly provided datasets and hosting of non-public licensed datasets would not be solved</w:t>
            </w:r>
          </w:p>
        </w:tc>
      </w:tr>
      <w:tr w:rsidR="005E107E" w14:paraId="49F463E9" w14:textId="77777777">
        <w:tc>
          <w:tcPr>
            <w:tcW w:w="0" w:type="auto"/>
            <w:gridSpan w:val="2"/>
          </w:tcPr>
          <w:p w14:paraId="49F463E7" w14:textId="77777777" w:rsidR="005E107E" w:rsidRDefault="005E107E">
            <w:pPr>
              <w:pStyle w:val="CRCoverPage"/>
              <w:spacing w:after="0"/>
              <w:rPr>
                <w:b/>
                <w:i/>
                <w:sz w:val="8"/>
                <w:szCs w:val="8"/>
              </w:rPr>
            </w:pPr>
          </w:p>
        </w:tc>
        <w:tc>
          <w:tcPr>
            <w:tcW w:w="0" w:type="auto"/>
            <w:gridSpan w:val="7"/>
          </w:tcPr>
          <w:p w14:paraId="49F463E8" w14:textId="77777777" w:rsidR="005E107E" w:rsidRDefault="005E107E">
            <w:pPr>
              <w:pStyle w:val="CRCoverPage"/>
              <w:spacing w:after="0"/>
              <w:rPr>
                <w:sz w:val="8"/>
                <w:szCs w:val="8"/>
              </w:rPr>
            </w:pPr>
          </w:p>
        </w:tc>
      </w:tr>
      <w:tr w:rsidR="005E107E" w14:paraId="49F463EC" w14:textId="77777777">
        <w:tc>
          <w:tcPr>
            <w:tcW w:w="0" w:type="auto"/>
            <w:gridSpan w:val="2"/>
            <w:tcBorders>
              <w:top w:val="single" w:sz="4" w:space="0" w:color="auto"/>
              <w:left w:val="single" w:sz="4" w:space="0" w:color="auto"/>
            </w:tcBorders>
          </w:tcPr>
          <w:p w14:paraId="49F463EA" w14:textId="77777777" w:rsidR="005E107E" w:rsidRDefault="00521A0C">
            <w:pPr>
              <w:pStyle w:val="CRCoverPage"/>
              <w:tabs>
                <w:tab w:val="right" w:pos="2184"/>
              </w:tabs>
              <w:spacing w:after="0"/>
              <w:rPr>
                <w:b/>
                <w:i/>
              </w:rPr>
            </w:pPr>
            <w:r>
              <w:rPr>
                <w:b/>
                <w:i/>
              </w:rPr>
              <w:t>Clauses affected:</w:t>
            </w:r>
          </w:p>
        </w:tc>
        <w:tc>
          <w:tcPr>
            <w:tcW w:w="0" w:type="auto"/>
            <w:gridSpan w:val="7"/>
            <w:tcBorders>
              <w:top w:val="single" w:sz="4" w:space="0" w:color="auto"/>
              <w:right w:val="single" w:sz="4" w:space="0" w:color="auto"/>
            </w:tcBorders>
            <w:shd w:val="pct30" w:color="FFFF00" w:fill="auto"/>
          </w:tcPr>
          <w:p w14:paraId="49F463EB" w14:textId="77777777" w:rsidR="005E107E" w:rsidRDefault="005E107E">
            <w:pPr>
              <w:pStyle w:val="CRCoverPage"/>
              <w:spacing w:after="0"/>
              <w:ind w:left="100"/>
            </w:pPr>
          </w:p>
        </w:tc>
      </w:tr>
      <w:tr w:rsidR="005E107E" w14:paraId="49F463EF" w14:textId="77777777">
        <w:tc>
          <w:tcPr>
            <w:tcW w:w="0" w:type="auto"/>
            <w:gridSpan w:val="2"/>
            <w:tcBorders>
              <w:left w:val="single" w:sz="4" w:space="0" w:color="auto"/>
            </w:tcBorders>
          </w:tcPr>
          <w:p w14:paraId="49F463ED" w14:textId="77777777" w:rsidR="005E107E" w:rsidRDefault="005E107E">
            <w:pPr>
              <w:pStyle w:val="CRCoverPage"/>
              <w:spacing w:after="0"/>
              <w:rPr>
                <w:b/>
                <w:i/>
                <w:sz w:val="8"/>
                <w:szCs w:val="8"/>
              </w:rPr>
            </w:pPr>
          </w:p>
        </w:tc>
        <w:tc>
          <w:tcPr>
            <w:tcW w:w="0" w:type="auto"/>
            <w:gridSpan w:val="7"/>
            <w:tcBorders>
              <w:right w:val="single" w:sz="4" w:space="0" w:color="auto"/>
            </w:tcBorders>
          </w:tcPr>
          <w:p w14:paraId="49F463EE" w14:textId="77777777" w:rsidR="005E107E" w:rsidRDefault="005E107E">
            <w:pPr>
              <w:pStyle w:val="CRCoverPage"/>
              <w:spacing w:after="0"/>
              <w:rPr>
                <w:sz w:val="8"/>
                <w:szCs w:val="8"/>
              </w:rPr>
            </w:pPr>
          </w:p>
        </w:tc>
      </w:tr>
      <w:tr w:rsidR="005E107E" w14:paraId="49F463F5" w14:textId="77777777">
        <w:tc>
          <w:tcPr>
            <w:tcW w:w="0" w:type="auto"/>
            <w:gridSpan w:val="2"/>
            <w:tcBorders>
              <w:left w:val="single" w:sz="4" w:space="0" w:color="auto"/>
            </w:tcBorders>
          </w:tcPr>
          <w:p w14:paraId="49F463F0" w14:textId="77777777" w:rsidR="005E107E" w:rsidRDefault="005E107E">
            <w:pPr>
              <w:pStyle w:val="CRCoverPage"/>
              <w:tabs>
                <w:tab w:val="right" w:pos="2184"/>
              </w:tabs>
              <w:spacing w:after="0"/>
              <w:rPr>
                <w:b/>
                <w:i/>
              </w:rPr>
            </w:pPr>
          </w:p>
        </w:tc>
        <w:tc>
          <w:tcPr>
            <w:tcW w:w="0" w:type="auto"/>
            <w:tcBorders>
              <w:top w:val="single" w:sz="4" w:space="0" w:color="auto"/>
              <w:left w:val="single" w:sz="4" w:space="0" w:color="auto"/>
              <w:bottom w:val="single" w:sz="4" w:space="0" w:color="auto"/>
            </w:tcBorders>
          </w:tcPr>
          <w:p w14:paraId="49F463F1" w14:textId="77777777" w:rsidR="005E107E" w:rsidRDefault="00521A0C">
            <w:pPr>
              <w:pStyle w:val="CRCoverPage"/>
              <w:spacing w:after="0"/>
              <w:jc w:val="center"/>
              <w:rPr>
                <w:b/>
                <w:caps/>
              </w:rPr>
            </w:pPr>
            <w:r>
              <w:rPr>
                <w:b/>
                <w:caps/>
              </w:rPr>
              <w:t>Y</w:t>
            </w:r>
          </w:p>
        </w:tc>
        <w:tc>
          <w:tcPr>
            <w:tcW w:w="0" w:type="auto"/>
            <w:tcBorders>
              <w:top w:val="single" w:sz="4" w:space="0" w:color="auto"/>
              <w:left w:val="single" w:sz="4" w:space="0" w:color="auto"/>
              <w:bottom w:val="single" w:sz="4" w:space="0" w:color="auto"/>
              <w:right w:val="single" w:sz="4" w:space="0" w:color="auto"/>
            </w:tcBorders>
            <w:shd w:val="clear" w:color="FFFF00" w:fill="auto"/>
          </w:tcPr>
          <w:p w14:paraId="49F463F2" w14:textId="77777777" w:rsidR="005E107E" w:rsidRDefault="00521A0C">
            <w:pPr>
              <w:pStyle w:val="CRCoverPage"/>
              <w:spacing w:after="0"/>
              <w:jc w:val="center"/>
              <w:rPr>
                <w:b/>
                <w:caps/>
              </w:rPr>
            </w:pPr>
            <w:r>
              <w:rPr>
                <w:b/>
                <w:caps/>
              </w:rPr>
              <w:t>N</w:t>
            </w:r>
          </w:p>
        </w:tc>
        <w:tc>
          <w:tcPr>
            <w:tcW w:w="0" w:type="auto"/>
            <w:gridSpan w:val="2"/>
          </w:tcPr>
          <w:p w14:paraId="49F463F3" w14:textId="77777777" w:rsidR="005E107E" w:rsidRDefault="005E107E">
            <w:pPr>
              <w:pStyle w:val="CRCoverPage"/>
              <w:tabs>
                <w:tab w:val="right" w:pos="2893"/>
              </w:tabs>
              <w:spacing w:after="0"/>
            </w:pPr>
          </w:p>
        </w:tc>
        <w:tc>
          <w:tcPr>
            <w:tcW w:w="0" w:type="auto"/>
            <w:gridSpan w:val="3"/>
            <w:tcBorders>
              <w:right w:val="single" w:sz="4" w:space="0" w:color="auto"/>
            </w:tcBorders>
            <w:shd w:val="clear" w:color="FFFF00" w:fill="auto"/>
          </w:tcPr>
          <w:p w14:paraId="49F463F4" w14:textId="77777777" w:rsidR="005E107E" w:rsidRDefault="005E107E">
            <w:pPr>
              <w:pStyle w:val="CRCoverPage"/>
              <w:spacing w:after="0"/>
              <w:ind w:left="99"/>
            </w:pPr>
          </w:p>
        </w:tc>
      </w:tr>
      <w:tr w:rsidR="005E107E" w14:paraId="49F463FB" w14:textId="77777777">
        <w:tc>
          <w:tcPr>
            <w:tcW w:w="0" w:type="auto"/>
            <w:gridSpan w:val="2"/>
            <w:tcBorders>
              <w:left w:val="single" w:sz="4" w:space="0" w:color="auto"/>
            </w:tcBorders>
          </w:tcPr>
          <w:p w14:paraId="49F463F6" w14:textId="77777777" w:rsidR="005E107E" w:rsidRDefault="00521A0C">
            <w:pPr>
              <w:pStyle w:val="CRCoverPage"/>
              <w:tabs>
                <w:tab w:val="right" w:pos="2184"/>
              </w:tabs>
              <w:spacing w:after="0"/>
              <w:rPr>
                <w:b/>
                <w:i/>
              </w:rPr>
            </w:pPr>
            <w:r>
              <w:rPr>
                <w:b/>
                <w:i/>
              </w:rPr>
              <w:t>Other specs</w:t>
            </w:r>
          </w:p>
        </w:tc>
        <w:tc>
          <w:tcPr>
            <w:tcW w:w="0" w:type="auto"/>
            <w:tcBorders>
              <w:top w:val="single" w:sz="4" w:space="0" w:color="auto"/>
              <w:left w:val="single" w:sz="4" w:space="0" w:color="auto"/>
              <w:bottom w:val="single" w:sz="4" w:space="0" w:color="auto"/>
            </w:tcBorders>
            <w:shd w:val="pct25" w:color="FFFF00" w:fill="auto"/>
          </w:tcPr>
          <w:p w14:paraId="49F463F7" w14:textId="77777777" w:rsidR="005E107E" w:rsidRDefault="005E107E">
            <w:pPr>
              <w:pStyle w:val="CRCoverPage"/>
              <w:spacing w:after="0"/>
              <w:jc w:val="center"/>
              <w:rPr>
                <w:b/>
                <w:caps/>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49F463F8" w14:textId="77777777" w:rsidR="005E107E" w:rsidRDefault="005E107E">
            <w:pPr>
              <w:pStyle w:val="CRCoverPage"/>
              <w:spacing w:after="0"/>
              <w:jc w:val="center"/>
              <w:rPr>
                <w:b/>
                <w:caps/>
              </w:rPr>
            </w:pPr>
          </w:p>
        </w:tc>
        <w:tc>
          <w:tcPr>
            <w:tcW w:w="0" w:type="auto"/>
            <w:gridSpan w:val="2"/>
          </w:tcPr>
          <w:p w14:paraId="49F463F9" w14:textId="77777777" w:rsidR="005E107E" w:rsidRDefault="00521A0C">
            <w:pPr>
              <w:pStyle w:val="CRCoverPage"/>
              <w:tabs>
                <w:tab w:val="right" w:pos="2893"/>
              </w:tabs>
              <w:spacing w:after="0"/>
            </w:pPr>
            <w:r>
              <w:t xml:space="preserve"> Other core specifications</w:t>
            </w:r>
            <w:r>
              <w:tab/>
            </w:r>
          </w:p>
        </w:tc>
        <w:tc>
          <w:tcPr>
            <w:tcW w:w="0" w:type="auto"/>
            <w:gridSpan w:val="3"/>
            <w:tcBorders>
              <w:right w:val="single" w:sz="4" w:space="0" w:color="auto"/>
            </w:tcBorders>
            <w:shd w:val="pct30" w:color="FFFF00" w:fill="auto"/>
          </w:tcPr>
          <w:p w14:paraId="49F463FA" w14:textId="77777777" w:rsidR="005E107E" w:rsidRDefault="00521A0C">
            <w:pPr>
              <w:pStyle w:val="CRCoverPage"/>
              <w:spacing w:after="0"/>
              <w:ind w:left="99"/>
            </w:pPr>
            <w:r>
              <w:t xml:space="preserve">TS/TR ... CR ... </w:t>
            </w:r>
          </w:p>
        </w:tc>
      </w:tr>
      <w:tr w:rsidR="005E107E" w14:paraId="49F46401" w14:textId="77777777">
        <w:tc>
          <w:tcPr>
            <w:tcW w:w="0" w:type="auto"/>
            <w:gridSpan w:val="2"/>
            <w:tcBorders>
              <w:left w:val="single" w:sz="4" w:space="0" w:color="auto"/>
            </w:tcBorders>
          </w:tcPr>
          <w:p w14:paraId="49F463FC" w14:textId="77777777" w:rsidR="005E107E" w:rsidRDefault="00521A0C">
            <w:pPr>
              <w:pStyle w:val="CRCoverPage"/>
              <w:spacing w:after="0"/>
              <w:rPr>
                <w:b/>
                <w:i/>
              </w:rPr>
            </w:pPr>
            <w:r>
              <w:rPr>
                <w:b/>
                <w:i/>
              </w:rPr>
              <w:t>affected:</w:t>
            </w:r>
          </w:p>
        </w:tc>
        <w:tc>
          <w:tcPr>
            <w:tcW w:w="0" w:type="auto"/>
            <w:tcBorders>
              <w:top w:val="single" w:sz="4" w:space="0" w:color="auto"/>
              <w:left w:val="single" w:sz="4" w:space="0" w:color="auto"/>
              <w:bottom w:val="single" w:sz="4" w:space="0" w:color="auto"/>
            </w:tcBorders>
            <w:shd w:val="pct25" w:color="FFFF00" w:fill="auto"/>
          </w:tcPr>
          <w:p w14:paraId="49F463FD" w14:textId="77777777" w:rsidR="005E107E" w:rsidRDefault="005E107E">
            <w:pPr>
              <w:pStyle w:val="CRCoverPage"/>
              <w:spacing w:after="0"/>
              <w:jc w:val="center"/>
              <w:rPr>
                <w:b/>
                <w:caps/>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49F463FE" w14:textId="77777777" w:rsidR="005E107E" w:rsidRDefault="005E107E">
            <w:pPr>
              <w:pStyle w:val="CRCoverPage"/>
              <w:spacing w:after="0"/>
              <w:jc w:val="center"/>
              <w:rPr>
                <w:b/>
                <w:caps/>
              </w:rPr>
            </w:pPr>
          </w:p>
        </w:tc>
        <w:tc>
          <w:tcPr>
            <w:tcW w:w="0" w:type="auto"/>
            <w:gridSpan w:val="2"/>
          </w:tcPr>
          <w:p w14:paraId="49F463FF" w14:textId="77777777" w:rsidR="005E107E" w:rsidRDefault="00521A0C">
            <w:pPr>
              <w:pStyle w:val="CRCoverPage"/>
              <w:spacing w:after="0"/>
            </w:pPr>
            <w:r>
              <w:t xml:space="preserve"> Test specifications</w:t>
            </w:r>
          </w:p>
        </w:tc>
        <w:tc>
          <w:tcPr>
            <w:tcW w:w="0" w:type="auto"/>
            <w:gridSpan w:val="3"/>
            <w:tcBorders>
              <w:right w:val="single" w:sz="4" w:space="0" w:color="auto"/>
            </w:tcBorders>
            <w:shd w:val="pct30" w:color="FFFF00" w:fill="auto"/>
          </w:tcPr>
          <w:p w14:paraId="49F46400" w14:textId="77777777" w:rsidR="005E107E" w:rsidRDefault="00521A0C">
            <w:pPr>
              <w:pStyle w:val="CRCoverPage"/>
              <w:spacing w:after="0"/>
              <w:ind w:left="99"/>
            </w:pPr>
            <w:r>
              <w:t xml:space="preserve">TS/TR ... CR ... </w:t>
            </w:r>
          </w:p>
        </w:tc>
      </w:tr>
      <w:tr w:rsidR="005E107E" w14:paraId="49F46407" w14:textId="77777777">
        <w:tc>
          <w:tcPr>
            <w:tcW w:w="0" w:type="auto"/>
            <w:gridSpan w:val="2"/>
            <w:tcBorders>
              <w:left w:val="single" w:sz="4" w:space="0" w:color="auto"/>
            </w:tcBorders>
          </w:tcPr>
          <w:p w14:paraId="49F46402" w14:textId="77777777" w:rsidR="005E107E" w:rsidRDefault="00521A0C">
            <w:pPr>
              <w:pStyle w:val="CRCoverPage"/>
              <w:spacing w:after="0"/>
              <w:rPr>
                <w:b/>
                <w:i/>
              </w:rPr>
            </w:pPr>
            <w:r>
              <w:rPr>
                <w:b/>
                <w:i/>
              </w:rPr>
              <w:t>(show related CRs)</w:t>
            </w:r>
          </w:p>
        </w:tc>
        <w:tc>
          <w:tcPr>
            <w:tcW w:w="0" w:type="auto"/>
            <w:tcBorders>
              <w:top w:val="single" w:sz="4" w:space="0" w:color="auto"/>
              <w:left w:val="single" w:sz="4" w:space="0" w:color="auto"/>
              <w:bottom w:val="single" w:sz="4" w:space="0" w:color="auto"/>
            </w:tcBorders>
            <w:shd w:val="pct25" w:color="FFFF00" w:fill="auto"/>
          </w:tcPr>
          <w:p w14:paraId="49F46403" w14:textId="77777777" w:rsidR="005E107E" w:rsidRDefault="005E107E">
            <w:pPr>
              <w:pStyle w:val="CRCoverPage"/>
              <w:spacing w:after="0"/>
              <w:jc w:val="center"/>
              <w:rPr>
                <w:b/>
                <w:caps/>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49F46404" w14:textId="77777777" w:rsidR="005E107E" w:rsidRDefault="005E107E">
            <w:pPr>
              <w:pStyle w:val="CRCoverPage"/>
              <w:spacing w:after="0"/>
              <w:jc w:val="center"/>
              <w:rPr>
                <w:b/>
                <w:caps/>
              </w:rPr>
            </w:pPr>
          </w:p>
        </w:tc>
        <w:tc>
          <w:tcPr>
            <w:tcW w:w="0" w:type="auto"/>
            <w:gridSpan w:val="2"/>
          </w:tcPr>
          <w:p w14:paraId="49F46405" w14:textId="77777777" w:rsidR="005E107E" w:rsidRDefault="00521A0C">
            <w:pPr>
              <w:pStyle w:val="CRCoverPage"/>
              <w:spacing w:after="0"/>
            </w:pPr>
            <w:r>
              <w:t xml:space="preserve"> O&amp;M Specifications</w:t>
            </w:r>
          </w:p>
        </w:tc>
        <w:tc>
          <w:tcPr>
            <w:tcW w:w="0" w:type="auto"/>
            <w:gridSpan w:val="3"/>
            <w:tcBorders>
              <w:right w:val="single" w:sz="4" w:space="0" w:color="auto"/>
            </w:tcBorders>
            <w:shd w:val="pct30" w:color="FFFF00" w:fill="auto"/>
          </w:tcPr>
          <w:p w14:paraId="49F46406" w14:textId="77777777" w:rsidR="005E107E" w:rsidRDefault="00521A0C">
            <w:pPr>
              <w:pStyle w:val="CRCoverPage"/>
              <w:spacing w:after="0"/>
              <w:ind w:left="99"/>
            </w:pPr>
            <w:r>
              <w:t xml:space="preserve">TS/TR ... CR ... </w:t>
            </w:r>
          </w:p>
        </w:tc>
      </w:tr>
      <w:tr w:rsidR="005E107E" w14:paraId="49F4640A" w14:textId="77777777">
        <w:tc>
          <w:tcPr>
            <w:tcW w:w="0" w:type="auto"/>
            <w:gridSpan w:val="2"/>
            <w:tcBorders>
              <w:left w:val="single" w:sz="4" w:space="0" w:color="auto"/>
            </w:tcBorders>
          </w:tcPr>
          <w:p w14:paraId="49F46408" w14:textId="77777777" w:rsidR="005E107E" w:rsidRDefault="005E107E">
            <w:pPr>
              <w:pStyle w:val="CRCoverPage"/>
              <w:spacing w:after="0"/>
              <w:rPr>
                <w:b/>
                <w:i/>
              </w:rPr>
            </w:pPr>
          </w:p>
        </w:tc>
        <w:tc>
          <w:tcPr>
            <w:tcW w:w="0" w:type="auto"/>
            <w:gridSpan w:val="7"/>
            <w:tcBorders>
              <w:right w:val="single" w:sz="4" w:space="0" w:color="auto"/>
            </w:tcBorders>
          </w:tcPr>
          <w:p w14:paraId="49F46409" w14:textId="77777777" w:rsidR="005E107E" w:rsidRDefault="005E107E">
            <w:pPr>
              <w:pStyle w:val="CRCoverPage"/>
              <w:spacing w:after="0"/>
            </w:pPr>
          </w:p>
        </w:tc>
      </w:tr>
      <w:tr w:rsidR="005E107E" w14:paraId="49F4640E" w14:textId="77777777">
        <w:tc>
          <w:tcPr>
            <w:tcW w:w="0" w:type="auto"/>
            <w:gridSpan w:val="2"/>
            <w:tcBorders>
              <w:left w:val="single" w:sz="4" w:space="0" w:color="auto"/>
              <w:bottom w:val="single" w:sz="4" w:space="0" w:color="auto"/>
            </w:tcBorders>
          </w:tcPr>
          <w:p w14:paraId="49F4640B" w14:textId="77777777" w:rsidR="005E107E" w:rsidRDefault="00521A0C">
            <w:pPr>
              <w:pStyle w:val="CRCoverPage"/>
              <w:tabs>
                <w:tab w:val="right" w:pos="2184"/>
              </w:tabs>
              <w:spacing w:after="0"/>
              <w:rPr>
                <w:b/>
                <w:i/>
              </w:rPr>
            </w:pPr>
            <w:r>
              <w:rPr>
                <w:b/>
                <w:i/>
              </w:rPr>
              <w:t>Other comments:</w:t>
            </w:r>
          </w:p>
        </w:tc>
        <w:tc>
          <w:tcPr>
            <w:tcW w:w="0" w:type="auto"/>
            <w:gridSpan w:val="7"/>
            <w:tcBorders>
              <w:bottom w:val="single" w:sz="4" w:space="0" w:color="auto"/>
              <w:right w:val="single" w:sz="4" w:space="0" w:color="auto"/>
            </w:tcBorders>
            <w:shd w:val="pct30" w:color="FFFF00" w:fill="auto"/>
          </w:tcPr>
          <w:p w14:paraId="49F4640C" w14:textId="77777777" w:rsidR="005E107E" w:rsidRDefault="00521A0C">
            <w:pPr>
              <w:pStyle w:val="CRCoverPage"/>
              <w:spacing w:after="0"/>
              <w:ind w:left="100"/>
            </w:pPr>
            <w:r>
              <w:t>Changes are tracked starting from TR V0.2.1</w:t>
            </w:r>
          </w:p>
          <w:p w14:paraId="49F4640D" w14:textId="77777777" w:rsidR="005E107E" w:rsidRDefault="00521A0C">
            <w:pPr>
              <w:pStyle w:val="CRCoverPage"/>
              <w:spacing w:after="0"/>
              <w:ind w:left="100"/>
            </w:pPr>
            <w:r>
              <w:t>A demonstration on tablet showing the new sequences will be available during SA4#131</w:t>
            </w:r>
          </w:p>
        </w:tc>
      </w:tr>
      <w:tr w:rsidR="005E107E" w14:paraId="49F46411" w14:textId="77777777">
        <w:tc>
          <w:tcPr>
            <w:tcW w:w="0" w:type="auto"/>
            <w:gridSpan w:val="2"/>
            <w:tcBorders>
              <w:top w:val="single" w:sz="4" w:space="0" w:color="auto"/>
              <w:bottom w:val="single" w:sz="4" w:space="0" w:color="auto"/>
            </w:tcBorders>
          </w:tcPr>
          <w:p w14:paraId="49F4640F" w14:textId="77777777" w:rsidR="005E107E" w:rsidRDefault="005E107E">
            <w:pPr>
              <w:pStyle w:val="CRCoverPage"/>
              <w:tabs>
                <w:tab w:val="right" w:pos="2184"/>
              </w:tabs>
              <w:spacing w:after="0"/>
              <w:rPr>
                <w:b/>
                <w:i/>
                <w:sz w:val="8"/>
                <w:szCs w:val="8"/>
              </w:rPr>
            </w:pPr>
          </w:p>
        </w:tc>
        <w:tc>
          <w:tcPr>
            <w:tcW w:w="0" w:type="auto"/>
            <w:gridSpan w:val="7"/>
            <w:tcBorders>
              <w:top w:val="single" w:sz="4" w:space="0" w:color="auto"/>
              <w:bottom w:val="single" w:sz="4" w:space="0" w:color="auto"/>
            </w:tcBorders>
            <w:shd w:val="solid" w:color="FFFFFF" w:themeColor="background1" w:fill="auto"/>
          </w:tcPr>
          <w:p w14:paraId="49F46410" w14:textId="77777777" w:rsidR="005E107E" w:rsidRDefault="005E107E">
            <w:pPr>
              <w:pStyle w:val="CRCoverPage"/>
              <w:spacing w:after="0"/>
              <w:ind w:left="100"/>
              <w:rPr>
                <w:sz w:val="8"/>
                <w:szCs w:val="8"/>
              </w:rPr>
            </w:pPr>
          </w:p>
        </w:tc>
      </w:tr>
      <w:tr w:rsidR="005E107E" w14:paraId="49F46414" w14:textId="77777777">
        <w:tc>
          <w:tcPr>
            <w:tcW w:w="0" w:type="auto"/>
            <w:gridSpan w:val="2"/>
            <w:tcBorders>
              <w:top w:val="single" w:sz="4" w:space="0" w:color="auto"/>
              <w:left w:val="single" w:sz="4" w:space="0" w:color="auto"/>
              <w:bottom w:val="single" w:sz="4" w:space="0" w:color="auto"/>
            </w:tcBorders>
          </w:tcPr>
          <w:p w14:paraId="49F46412" w14:textId="77777777" w:rsidR="005E107E" w:rsidRDefault="00521A0C">
            <w:pPr>
              <w:pStyle w:val="CRCoverPage"/>
              <w:tabs>
                <w:tab w:val="right" w:pos="2184"/>
              </w:tabs>
              <w:spacing w:after="0"/>
              <w:rPr>
                <w:b/>
                <w:i/>
              </w:rPr>
            </w:pPr>
            <w:r>
              <w:rPr>
                <w:b/>
                <w:i/>
              </w:rPr>
              <w:t>This CR's revision history:</w:t>
            </w:r>
          </w:p>
        </w:tc>
        <w:tc>
          <w:tcPr>
            <w:tcW w:w="0" w:type="auto"/>
            <w:gridSpan w:val="7"/>
            <w:tcBorders>
              <w:top w:val="single" w:sz="4" w:space="0" w:color="auto"/>
              <w:bottom w:val="single" w:sz="4" w:space="0" w:color="auto"/>
              <w:right w:val="single" w:sz="4" w:space="0" w:color="auto"/>
            </w:tcBorders>
            <w:shd w:val="pct30" w:color="FFFF00" w:fill="auto"/>
          </w:tcPr>
          <w:p w14:paraId="49F46413" w14:textId="77777777" w:rsidR="005E107E" w:rsidRDefault="005E107E">
            <w:pPr>
              <w:spacing w:before="240" w:after="240"/>
            </w:pPr>
          </w:p>
        </w:tc>
      </w:tr>
    </w:tbl>
    <w:p w14:paraId="49F46415" w14:textId="77777777" w:rsidR="005E107E" w:rsidRDefault="005E107E">
      <w:pPr>
        <w:pStyle w:val="CRCoverPage"/>
        <w:spacing w:after="0"/>
        <w:rPr>
          <w:sz w:val="8"/>
          <w:szCs w:val="8"/>
        </w:rPr>
      </w:pPr>
    </w:p>
    <w:p w14:paraId="49F46416" w14:textId="77777777" w:rsidR="005E107E" w:rsidRDefault="005E107E">
      <w:pPr>
        <w:sectPr w:rsidR="005E107E">
          <w:headerReference w:type="even" r:id="rId16"/>
          <w:footnotePr>
            <w:numRestart w:val="eachSect"/>
          </w:footnotePr>
          <w:pgSz w:w="11907" w:h="16840"/>
          <w:pgMar w:top="1418" w:right="1134" w:bottom="1134" w:left="1134" w:header="680" w:footer="567" w:gutter="0"/>
          <w:cols w:space="720"/>
        </w:sectPr>
      </w:pPr>
    </w:p>
    <w:p w14:paraId="49F46417" w14:textId="77777777" w:rsidR="005E107E" w:rsidRDefault="00521A0C">
      <w:pPr>
        <w:rPr>
          <w:sz w:val="32"/>
          <w:szCs w:val="32"/>
        </w:rPr>
      </w:pPr>
      <w:r>
        <w:rPr>
          <w:b/>
          <w:bCs/>
          <w:sz w:val="32"/>
          <w:szCs w:val="32"/>
          <w:highlight w:val="yellow"/>
        </w:rPr>
        <w:lastRenderedPageBreak/>
        <w:t>== CHANGE 1 (all new) ===</w:t>
      </w:r>
    </w:p>
    <w:p w14:paraId="49F46418" w14:textId="77777777" w:rsidR="005E107E" w:rsidRDefault="00521A0C">
      <w:pPr>
        <w:pStyle w:val="Heading2"/>
      </w:pPr>
      <w:bookmarkStart w:id="1" w:name="_Toc4637"/>
      <w:bookmarkStart w:id="2" w:name="_Toc10363"/>
      <w:bookmarkStart w:id="3" w:name="_Toc8384"/>
      <w:bookmarkStart w:id="4" w:name="_Toc30312"/>
      <w:bookmarkStart w:id="5" w:name="_Toc4530"/>
      <w:bookmarkStart w:id="6" w:name="_Toc172"/>
      <w:bookmarkStart w:id="7" w:name="_Toc28557"/>
      <w:bookmarkStart w:id="8" w:name="_Toc1672"/>
      <w:bookmarkStart w:id="9" w:name="_Toc25180"/>
      <w:bookmarkStart w:id="10" w:name="_Toc4883"/>
      <w:bookmarkStart w:id="11" w:name="_Toc175338153"/>
      <w:bookmarkStart w:id="12" w:name="_Toc5269"/>
      <w:bookmarkStart w:id="13" w:name="_Toc29657"/>
      <w:bookmarkStart w:id="14" w:name="_Toc25779"/>
      <w:r>
        <w:rPr>
          <w:rFonts w:eastAsia="SimSun" w:hint="eastAsia"/>
          <w:lang w:val="en-US" w:eastAsia="zh-CN"/>
        </w:rPr>
        <w:t>7</w:t>
      </w:r>
      <w:r>
        <w:t>.3</w:t>
      </w:r>
      <w:r>
        <w:tab/>
        <w:t xml:space="preserve">Scenario 2: </w:t>
      </w:r>
      <w:bookmarkEnd w:id="1"/>
      <w:bookmarkEnd w:id="2"/>
      <w:bookmarkEnd w:id="3"/>
      <w:bookmarkEnd w:id="4"/>
      <w:bookmarkEnd w:id="5"/>
      <w:bookmarkEnd w:id="6"/>
      <w:bookmarkEnd w:id="7"/>
      <w:bookmarkEnd w:id="8"/>
      <w:bookmarkEnd w:id="9"/>
      <w:bookmarkEnd w:id="10"/>
      <w:bookmarkEnd w:id="11"/>
      <w:bookmarkEnd w:id="12"/>
      <w:bookmarkEnd w:id="13"/>
      <w:bookmarkEnd w:id="14"/>
      <w:r>
        <w:t>Streaming of professionally produced Volumetric Video with single asset containing people</w:t>
      </w:r>
    </w:p>
    <w:p w14:paraId="49F46419" w14:textId="77777777" w:rsidR="005E107E" w:rsidRDefault="00521A0C">
      <w:pPr>
        <w:pStyle w:val="Heading3"/>
      </w:pPr>
      <w:r>
        <w:rPr>
          <w:lang w:eastAsia="zh-CN"/>
        </w:rPr>
        <w:t>7</w:t>
      </w:r>
      <w:r>
        <w:rPr>
          <w:rFonts w:hint="eastAsia"/>
          <w:lang w:eastAsia="zh-CN"/>
        </w:rPr>
        <w:t>.</w:t>
      </w:r>
      <w:r>
        <w:rPr>
          <w:lang w:eastAsia="zh-CN"/>
        </w:rPr>
        <w:t>3</w:t>
      </w:r>
      <w:r>
        <w:rPr>
          <w:rFonts w:hint="eastAsia"/>
          <w:lang w:eastAsia="zh-CN"/>
        </w:rPr>
        <w:t>.</w:t>
      </w:r>
      <w:r>
        <w:rPr>
          <w:lang w:eastAsia="zh-CN"/>
        </w:rPr>
        <w:t>8</w:t>
      </w:r>
      <w:r>
        <w:rPr>
          <w:rFonts w:hint="eastAsia"/>
          <w:lang w:eastAsia="zh-CN"/>
        </w:rPr>
        <w:t xml:space="preserve"> </w:t>
      </w:r>
      <w:r>
        <w:rPr>
          <w:rFonts w:hint="eastAsia"/>
          <w:lang w:eastAsia="zh-CN"/>
        </w:rPr>
        <w:tab/>
      </w:r>
      <w:r>
        <w:t>Test Sequences</w:t>
      </w:r>
    </w:p>
    <w:p w14:paraId="49F4641A" w14:textId="77777777" w:rsidR="005E107E" w:rsidRDefault="00521A0C">
      <w:pPr>
        <w:pStyle w:val="EditorsNote"/>
        <w:rPr>
          <w:lang w:val="en-US" w:eastAsia="zh-CN"/>
        </w:rPr>
      </w:pPr>
      <w:r>
        <w:rPr>
          <w:rFonts w:hint="eastAsia"/>
          <w:lang w:val="en-US" w:eastAsia="zh-CN"/>
        </w:rPr>
        <w:t>Editor</w:t>
      </w:r>
      <w:r>
        <w:rPr>
          <w:lang w:val="en-US" w:eastAsia="zh-CN"/>
        </w:rPr>
        <w:t>’</w:t>
      </w:r>
      <w:r>
        <w:rPr>
          <w:rFonts w:hint="eastAsia"/>
          <w:lang w:val="en-US" w:eastAsia="zh-CN"/>
        </w:rPr>
        <w:t>s Note: The content of this scenario</w:t>
      </w:r>
      <w:r>
        <w:rPr>
          <w:rFonts w:hint="eastAsia"/>
          <w:sz w:val="22"/>
          <w:lang w:val="en-US" w:eastAsia="zh-CN"/>
        </w:rPr>
        <w:t xml:space="preserve"> relates to moving persons</w:t>
      </w:r>
      <w:r>
        <w:rPr>
          <w:rFonts w:hint="eastAsia"/>
          <w:lang w:val="en-US" w:eastAsia="zh-CN"/>
        </w:rPr>
        <w:t>.</w:t>
      </w:r>
    </w:p>
    <w:p w14:paraId="49F4641B" w14:textId="77777777" w:rsidR="005E107E" w:rsidRDefault="00521A0C">
      <w:pPr>
        <w:pStyle w:val="Heading4"/>
        <w:rPr>
          <w:lang w:val="fr-FR"/>
        </w:rPr>
      </w:pPr>
      <w:bookmarkStart w:id="15" w:name="_Toc19923"/>
      <w:bookmarkStart w:id="16" w:name="_Toc8809"/>
      <w:bookmarkStart w:id="17" w:name="_Toc20673"/>
      <w:r>
        <w:rPr>
          <w:lang w:val="fr-FR"/>
        </w:rPr>
        <w:t>7.</w:t>
      </w:r>
      <w:r>
        <w:rPr>
          <w:rFonts w:eastAsia="SimSun" w:hint="eastAsia"/>
          <w:lang w:val="fr-FR" w:eastAsia="zh-CN"/>
        </w:rPr>
        <w:t>3</w:t>
      </w:r>
      <w:r>
        <w:rPr>
          <w:lang w:val="fr-FR"/>
        </w:rPr>
        <w:t>.</w:t>
      </w:r>
      <w:r>
        <w:rPr>
          <w:rFonts w:eastAsia="SimSun" w:hint="eastAsia"/>
          <w:lang w:val="fr-FR" w:eastAsia="zh-CN"/>
        </w:rPr>
        <w:t>8</w:t>
      </w:r>
      <w:r>
        <w:rPr>
          <w:lang w:val="fr-FR"/>
        </w:rPr>
        <w:t>.1</w:t>
      </w:r>
      <w:r>
        <w:rPr>
          <w:rFonts w:eastAsia="SimSun" w:hint="eastAsia"/>
          <w:lang w:val="fr-FR" w:eastAsia="zh-CN"/>
        </w:rPr>
        <w:tab/>
      </w:r>
      <w:r>
        <w:rPr>
          <w:lang w:val="fr-FR"/>
        </w:rPr>
        <w:t xml:space="preserve">Candidate source dense point cloud </w:t>
      </w:r>
      <w:proofErr w:type="spellStart"/>
      <w:r>
        <w:rPr>
          <w:lang w:val="fr-FR"/>
        </w:rPr>
        <w:t>sequences</w:t>
      </w:r>
      <w:bookmarkEnd w:id="15"/>
      <w:bookmarkEnd w:id="16"/>
      <w:bookmarkEnd w:id="17"/>
      <w:proofErr w:type="spellEnd"/>
    </w:p>
    <w:p w14:paraId="49F4641C" w14:textId="77777777" w:rsidR="005E107E" w:rsidRDefault="00521A0C">
      <w:pPr>
        <w:rPr>
          <w:ins w:id="18" w:author="Ralf Schaefer" w:date="2025-02-10T14:31:00Z"/>
          <w:lang w:val="en-US"/>
        </w:rPr>
      </w:pPr>
      <w:ins w:id="19" w:author="Ralf Schaefer" w:date="2025-02-10T14:31:00Z">
        <w:r>
          <w:rPr>
            <w:lang w:val="en-US"/>
          </w:rPr>
          <w:t xml:space="preserve">Collected candidate raw dense point cloud sequences that are available for testing are presented in Annex </w:t>
        </w:r>
        <w:proofErr w:type="spellStart"/>
        <w:r>
          <w:rPr>
            <w:lang w:val="en-US"/>
          </w:rPr>
          <w:t>C.</w:t>
        </w:r>
      </w:ins>
      <w:ins w:id="20" w:author="Ralf Schaefer" w:date="2025-02-10T21:12:00Z">
        <w:r>
          <w:rPr>
            <w:highlight w:val="yellow"/>
            <w:lang w:val="en-US"/>
          </w:rPr>
          <w:t>x</w:t>
        </w:r>
      </w:ins>
      <w:proofErr w:type="spellEnd"/>
    </w:p>
    <w:p w14:paraId="49F4641D" w14:textId="77777777" w:rsidR="005E107E" w:rsidRDefault="00521A0C">
      <w:pPr>
        <w:rPr>
          <w:del w:id="21" w:author="Ralf Schaefer" w:date="2025-02-10T14:32:00Z"/>
          <w:lang w:val="en-US"/>
        </w:rPr>
      </w:pPr>
      <w:del w:id="22" w:author="Ralf Schaefer" w:date="2025-02-10T14:32:00Z">
        <w:r>
          <w:rPr>
            <w:lang w:val="en-US"/>
          </w:rPr>
          <w:delText>This section presents candidate raw dense point cloud sequences that are available for testing. Some sequences have been made freely available under license agreement and must be kept protected with a password when stored on a server. Some sequences are not free but can be openly purchased by those who need to work with the source sequences. Yet other sequences are freely and openly available for download by respecting the license.</w:delText>
        </w:r>
      </w:del>
    </w:p>
    <w:p w14:paraId="49F4641E" w14:textId="77777777" w:rsidR="005E107E" w:rsidRDefault="00521A0C">
      <w:pPr>
        <w:rPr>
          <w:del w:id="23" w:author="Ralf Schaefer" w:date="2025-02-10T14:32:00Z"/>
          <w:lang w:val="en-US"/>
        </w:rPr>
      </w:pPr>
      <w:del w:id="24" w:author="Ralf Schaefer" w:date="2025-02-10T14:32:00Z">
        <w:r>
          <w:rPr>
            <w:lang w:val="en-US"/>
          </w:rPr>
          <w:delText>XD Productions[</w:delText>
        </w:r>
        <w:r>
          <w:rPr>
            <w:rFonts w:hint="eastAsia"/>
            <w:highlight w:val="yellow"/>
            <w:lang w:val="en-US"/>
          </w:rPr>
          <w:delText>Vol-22</w:delText>
        </w:r>
        <w:r>
          <w:rPr>
            <w:lang w:val="en-US"/>
          </w:rPr>
          <w:delText>] kindly made available some source sequences for internal usage under license. These source sequences cannot be publicly shared on the Internet and they were provided in the dense point cloud format.</w:delText>
        </w:r>
      </w:del>
    </w:p>
    <w:p w14:paraId="49F4641F" w14:textId="77777777" w:rsidR="005E107E" w:rsidRDefault="00521A0C">
      <w:pPr>
        <w:pStyle w:val="B1"/>
        <w:rPr>
          <w:del w:id="25" w:author="Ralf Schaefer" w:date="2025-02-10T14:32:00Z"/>
          <w:lang w:val="en-US"/>
        </w:rPr>
      </w:pPr>
      <w:del w:id="26" w:author="Ralf Schaefer" w:date="2025-02-10T14:32:00Z">
        <w:r>
          <w:rPr>
            <w:rFonts w:eastAsia="SimSun" w:hint="eastAsia"/>
            <w:lang w:val="en-US" w:eastAsia="zh-CN"/>
          </w:rPr>
          <w:delText>-</w:delText>
        </w:r>
        <w:r>
          <w:rPr>
            <w:rFonts w:eastAsia="SimSun" w:hint="eastAsia"/>
            <w:lang w:val="en-US" w:eastAsia="zh-CN"/>
          </w:rPr>
          <w:tab/>
        </w:r>
        <w:r>
          <w:rPr>
            <w:lang w:val="en-US"/>
          </w:rPr>
          <w:delText>JuggleSoccer, 125 frames @ 25 fps</w:delText>
        </w:r>
        <w:r>
          <w:rPr>
            <w:lang w:val="en-US"/>
          </w:rPr>
          <w:tab/>
        </w:r>
      </w:del>
    </w:p>
    <w:p w14:paraId="49F46420" w14:textId="77777777" w:rsidR="005E107E" w:rsidRDefault="00521A0C">
      <w:pPr>
        <w:pStyle w:val="B1"/>
        <w:rPr>
          <w:del w:id="27" w:author="Ralf Schaefer" w:date="2025-02-10T14:32:00Z"/>
          <w:lang w:val="en-US"/>
        </w:rPr>
      </w:pPr>
      <w:del w:id="28" w:author="Ralf Schaefer" w:date="2025-02-10T14:32:00Z">
        <w:r>
          <w:rPr>
            <w:rFonts w:eastAsia="SimSun" w:hint="eastAsia"/>
            <w:lang w:val="en-US" w:eastAsia="zh-CN"/>
          </w:rPr>
          <w:delText>-</w:delText>
        </w:r>
        <w:r>
          <w:rPr>
            <w:rFonts w:eastAsia="SimSun" w:hint="eastAsia"/>
            <w:lang w:val="en-US" w:eastAsia="zh-CN"/>
          </w:rPr>
          <w:tab/>
        </w:r>
        <w:r>
          <w:rPr>
            <w:lang w:val="en-US"/>
          </w:rPr>
          <w:delText>Soccer02, 249 frames @ 30 fps</w:delText>
        </w:r>
      </w:del>
    </w:p>
    <w:p w14:paraId="49F46421" w14:textId="77777777" w:rsidR="005E107E" w:rsidRDefault="00521A0C">
      <w:pPr>
        <w:pStyle w:val="B1"/>
        <w:rPr>
          <w:del w:id="29" w:author="Ralf Schaefer" w:date="2025-02-10T14:32:00Z"/>
          <w:lang w:val="en-US"/>
        </w:rPr>
      </w:pPr>
      <w:del w:id="30" w:author="Ralf Schaefer" w:date="2025-02-10T14:32:00Z">
        <w:r>
          <w:rPr>
            <w:rFonts w:eastAsia="SimSun" w:hint="eastAsia"/>
            <w:lang w:val="en-US" w:eastAsia="zh-CN"/>
          </w:rPr>
          <w:delText>-</w:delText>
        </w:r>
        <w:r>
          <w:rPr>
            <w:rFonts w:eastAsia="SimSun" w:hint="eastAsia"/>
            <w:lang w:val="en-US" w:eastAsia="zh-CN"/>
          </w:rPr>
          <w:tab/>
        </w:r>
        <w:r>
          <w:rPr>
            <w:lang w:val="en-US"/>
          </w:rPr>
          <w:delText>Acrobat01, 449 frames @ 30 fps</w:delText>
        </w:r>
      </w:del>
    </w:p>
    <w:p w14:paraId="49F46422" w14:textId="77777777" w:rsidR="005E107E" w:rsidRDefault="00521A0C">
      <w:pPr>
        <w:pStyle w:val="B1"/>
        <w:rPr>
          <w:del w:id="31" w:author="Ralf Schaefer" w:date="2025-02-10T14:32:00Z"/>
          <w:lang w:val="en-US"/>
        </w:rPr>
      </w:pPr>
      <w:del w:id="32" w:author="Ralf Schaefer" w:date="2025-02-10T14:32:00Z">
        <w:r>
          <w:rPr>
            <w:rFonts w:eastAsia="SimSun" w:hint="eastAsia"/>
            <w:lang w:val="en-US" w:eastAsia="zh-CN"/>
          </w:rPr>
          <w:delText>-</w:delText>
        </w:r>
        <w:r>
          <w:rPr>
            <w:rFonts w:eastAsia="SimSun" w:hint="eastAsia"/>
            <w:lang w:val="en-US" w:eastAsia="zh-CN"/>
          </w:rPr>
          <w:tab/>
        </w:r>
        <w:r>
          <w:rPr>
            <w:lang w:val="en-US"/>
          </w:rPr>
          <w:delText>Acrobat02, 211 frames @ 30 fps</w:delText>
        </w:r>
      </w:del>
    </w:p>
    <w:p w14:paraId="49F46423" w14:textId="77777777" w:rsidR="005E107E" w:rsidRDefault="00521A0C">
      <w:pPr>
        <w:pStyle w:val="B1"/>
        <w:rPr>
          <w:del w:id="33" w:author="Ralf Schaefer" w:date="2025-02-10T14:32:00Z"/>
          <w:lang w:val="en-US"/>
        </w:rPr>
      </w:pPr>
      <w:del w:id="34" w:author="Ralf Schaefer" w:date="2025-02-10T14:32:00Z">
        <w:r>
          <w:rPr>
            <w:rFonts w:eastAsia="SimSun" w:hint="eastAsia"/>
            <w:lang w:val="en-US" w:eastAsia="zh-CN"/>
          </w:rPr>
          <w:delText>-</w:delText>
        </w:r>
        <w:r>
          <w:rPr>
            <w:rFonts w:eastAsia="SimSun" w:hint="eastAsia"/>
            <w:lang w:val="en-US" w:eastAsia="zh-CN"/>
          </w:rPr>
          <w:tab/>
        </w:r>
        <w:r>
          <w:rPr>
            <w:lang w:val="en-US"/>
          </w:rPr>
          <w:delText>Dancer01, 153 frames @ 30 fps</w:delText>
        </w:r>
      </w:del>
    </w:p>
    <w:p w14:paraId="49F46424" w14:textId="77777777" w:rsidR="005E107E" w:rsidRDefault="00521A0C">
      <w:pPr>
        <w:pStyle w:val="B1"/>
        <w:rPr>
          <w:del w:id="35" w:author="Ralf Schaefer" w:date="2025-02-10T14:32:00Z"/>
          <w:lang w:val="en-US"/>
        </w:rPr>
      </w:pPr>
      <w:del w:id="36" w:author="Ralf Schaefer" w:date="2025-02-10T14:32:00Z">
        <w:r>
          <w:rPr>
            <w:rFonts w:eastAsia="SimSun" w:hint="eastAsia"/>
            <w:lang w:val="en-US" w:eastAsia="zh-CN"/>
          </w:rPr>
          <w:delText>-</w:delText>
        </w:r>
        <w:r>
          <w:rPr>
            <w:rFonts w:eastAsia="SimSun" w:hint="eastAsia"/>
            <w:lang w:val="en-US" w:eastAsia="zh-CN"/>
          </w:rPr>
          <w:tab/>
        </w:r>
        <w:r>
          <w:rPr>
            <w:lang w:val="en-US"/>
          </w:rPr>
          <w:delText>Fakeswords, 250 frames @ 30 fps</w:delText>
        </w:r>
      </w:del>
    </w:p>
    <w:p w14:paraId="49F46425" w14:textId="77777777" w:rsidR="005E107E" w:rsidRDefault="00521A0C">
      <w:pPr>
        <w:rPr>
          <w:del w:id="37" w:author="Ralf Schaefer" w:date="2025-02-10T14:32:00Z"/>
          <w:lang w:val="en-US"/>
        </w:rPr>
      </w:pPr>
      <w:del w:id="38" w:author="Ralf Schaefer" w:date="2025-02-10T14:32:00Z">
        <w:r>
          <w:rPr>
            <w:lang w:val="en-US"/>
          </w:rPr>
          <w:delText xml:space="preserve">Volucap </w:delText>
        </w:r>
        <w:r>
          <w:rPr>
            <w:lang w:val="en-US"/>
          </w:rPr>
          <w:fldChar w:fldCharType="begin"/>
        </w:r>
        <w:r>
          <w:rPr>
            <w:lang w:val="en-US"/>
          </w:rPr>
          <w:delInstrText xml:space="preserve"> REF volucap \h  \* MERGEFORMAT </w:delInstrText>
        </w:r>
        <w:r>
          <w:rPr>
            <w:lang w:val="en-US"/>
          </w:rPr>
        </w:r>
        <w:r>
          <w:rPr>
            <w:lang w:val="en-US"/>
          </w:rPr>
          <w:fldChar w:fldCharType="separate"/>
        </w:r>
        <w:r>
          <w:rPr>
            <w:lang w:val="en-US"/>
          </w:rPr>
          <w:delText>[</w:delText>
        </w:r>
        <w:r>
          <w:rPr>
            <w:rFonts w:hint="eastAsia"/>
            <w:highlight w:val="yellow"/>
            <w:lang w:val="en-US"/>
          </w:rPr>
          <w:delText>Vol-16</w:delText>
        </w:r>
        <w:r>
          <w:rPr>
            <w:lang w:val="en-US"/>
          </w:rPr>
          <w:delText>]</w:delText>
        </w:r>
        <w:r>
          <w:rPr>
            <w:lang w:val="en-US"/>
          </w:rPr>
          <w:fldChar w:fldCharType="end"/>
        </w:r>
        <w:r>
          <w:rPr>
            <w:lang w:val="en-US"/>
          </w:rPr>
          <w:delText xml:space="preserve"> kindly made available some sequences for internal usage under license. These source sequences cannot be publicly shared on the Internet. These source sequences were delivered in the dense point cloud format and mesh format.</w:delText>
        </w:r>
      </w:del>
    </w:p>
    <w:p w14:paraId="49F46426" w14:textId="77777777" w:rsidR="005E107E" w:rsidRDefault="00521A0C">
      <w:pPr>
        <w:pStyle w:val="B1"/>
        <w:rPr>
          <w:del w:id="39" w:author="Ralf Schaefer" w:date="2025-02-10T14:32:00Z"/>
          <w:lang w:val="en-US"/>
        </w:rPr>
      </w:pPr>
      <w:del w:id="40" w:author="Ralf Schaefer" w:date="2025-02-10T14:32:00Z">
        <w:r>
          <w:rPr>
            <w:rFonts w:eastAsia="SimSun" w:hint="eastAsia"/>
            <w:lang w:val="en-US" w:eastAsia="zh-CN"/>
          </w:rPr>
          <w:delText>-</w:delText>
        </w:r>
        <w:r>
          <w:rPr>
            <w:rFonts w:eastAsia="SimSun" w:hint="eastAsia"/>
            <w:lang w:val="en-US" w:eastAsia="zh-CN"/>
          </w:rPr>
          <w:tab/>
        </w:r>
        <w:r>
          <w:rPr>
            <w:lang w:val="en-US"/>
          </w:rPr>
          <w:delText>Thomas, 748 frames @ 25fps</w:delText>
        </w:r>
      </w:del>
    </w:p>
    <w:p w14:paraId="49F46427" w14:textId="77777777" w:rsidR="005E107E" w:rsidRDefault="00521A0C">
      <w:pPr>
        <w:pStyle w:val="B1"/>
        <w:rPr>
          <w:del w:id="41" w:author="Ralf Schaefer" w:date="2025-02-10T14:32:00Z"/>
          <w:lang w:val="en-US"/>
        </w:rPr>
      </w:pPr>
      <w:del w:id="42" w:author="Ralf Schaefer" w:date="2025-02-10T14:32:00Z">
        <w:r>
          <w:rPr>
            <w:rFonts w:eastAsia="SimSun" w:hint="eastAsia"/>
            <w:lang w:val="en-US" w:eastAsia="zh-CN"/>
          </w:rPr>
          <w:delText>-</w:delText>
        </w:r>
        <w:r>
          <w:rPr>
            <w:rFonts w:eastAsia="SimSun" w:hint="eastAsia"/>
            <w:lang w:val="en-US" w:eastAsia="zh-CN"/>
          </w:rPr>
          <w:tab/>
        </w:r>
        <w:r>
          <w:rPr>
            <w:lang w:val="en-US"/>
          </w:rPr>
          <w:delText>Mitch, 475 frames @ 25 fps</w:delText>
        </w:r>
      </w:del>
    </w:p>
    <w:p w14:paraId="49F46428" w14:textId="77777777" w:rsidR="005E107E" w:rsidRDefault="00521A0C">
      <w:pPr>
        <w:rPr>
          <w:del w:id="43" w:author="Ralf Schaefer" w:date="2025-02-10T14:32:00Z"/>
          <w:lang w:val="en-US"/>
        </w:rPr>
      </w:pPr>
      <w:del w:id="44" w:author="Ralf Schaefer" w:date="2025-02-10T14:32:00Z">
        <w:r>
          <w:rPr>
            <w:lang w:val="en-US"/>
          </w:rPr>
          <w:delText>Renderpeople [</w:delText>
        </w:r>
        <w:r>
          <w:rPr>
            <w:rFonts w:hint="eastAsia"/>
            <w:highlight w:val="yellow"/>
            <w:lang w:val="en-US"/>
          </w:rPr>
          <w:delText>Vol-2</w:delText>
        </w:r>
        <w:r>
          <w:rPr>
            <w:rFonts w:eastAsia="SimSun" w:hint="eastAsia"/>
            <w:highlight w:val="yellow"/>
            <w:lang w:val="en-US" w:eastAsia="zh-CN"/>
          </w:rPr>
          <w:delText>3</w:delText>
        </w:r>
        <w:r>
          <w:rPr>
            <w:lang w:val="en-US"/>
          </w:rPr>
          <w:delText>] provides a free and publicly downloadable “4D People” source sequence under license. This source sequence is provided in file formats for 3ds Max, Maya, Blender, Cinema 4D and Alembic and can be stored or converted to mesh or dense point cloud format.</w:delText>
        </w:r>
      </w:del>
    </w:p>
    <w:p w14:paraId="49F46429" w14:textId="77777777" w:rsidR="005E107E" w:rsidRDefault="00521A0C">
      <w:pPr>
        <w:pStyle w:val="B1"/>
        <w:rPr>
          <w:del w:id="45" w:author="Ralf Schaefer" w:date="2025-02-10T14:32:00Z"/>
          <w:lang w:val="en-US"/>
        </w:rPr>
      </w:pPr>
      <w:del w:id="46" w:author="Ralf Schaefer" w:date="2025-02-10T14:32:00Z">
        <w:r>
          <w:rPr>
            <w:rFonts w:eastAsia="SimSun" w:hint="eastAsia"/>
            <w:lang w:val="en-US" w:eastAsia="zh-CN"/>
          </w:rPr>
          <w:delText>-</w:delText>
        </w:r>
        <w:r>
          <w:rPr>
            <w:rFonts w:eastAsia="SimSun" w:hint="eastAsia"/>
            <w:lang w:val="en-US" w:eastAsia="zh-CN"/>
          </w:rPr>
          <w:tab/>
        </w:r>
        <w:r>
          <w:rPr>
            <w:lang w:val="en-US"/>
          </w:rPr>
          <w:delText>DancingAliyah (RenderPeople), 1112 frames @ 30 fps</w:delText>
        </w:r>
      </w:del>
    </w:p>
    <w:p w14:paraId="49F4642A" w14:textId="77777777" w:rsidR="005E107E" w:rsidRDefault="00521A0C">
      <w:pPr>
        <w:rPr>
          <w:del w:id="47" w:author="Ralf Schaefer" w:date="2025-02-10T14:32:00Z"/>
          <w:lang w:val="en-US"/>
        </w:rPr>
      </w:pPr>
      <w:del w:id="48" w:author="Ralf Schaefer" w:date="2025-02-10T14:32:00Z">
        <w:r>
          <w:rPr>
            <w:lang w:val="en-US"/>
          </w:rPr>
          <w:delText>Renderpeople[</w:delText>
        </w:r>
        <w:r>
          <w:rPr>
            <w:rFonts w:hint="eastAsia"/>
            <w:highlight w:val="yellow"/>
            <w:lang w:val="en-US"/>
          </w:rPr>
          <w:delText>Vol-2</w:delText>
        </w:r>
        <w:r>
          <w:rPr>
            <w:rFonts w:eastAsia="SimSun" w:hint="eastAsia"/>
            <w:highlight w:val="yellow"/>
            <w:lang w:val="en-US" w:eastAsia="zh-CN"/>
          </w:rPr>
          <w:delText>4</w:delText>
        </w:r>
        <w:r>
          <w:rPr>
            <w:lang w:val="en-US"/>
          </w:rPr>
          <w:delText>] provides a catalogue of currently 130 “4D People” under license and the catalog is growing. These source sequences are provided in file formats for 3ds Max, Maya, Blender, Cinema 4D and Alembic and can be stored or converted to mesh or dense point cloud format. The quality is similar to the Renderpeople free sequence. Those who need to work with the source sequence such as the proponent and the crosscheckers need to purchase the sequence. These two sequences are selected from the catalogue:</w:delText>
        </w:r>
      </w:del>
    </w:p>
    <w:p w14:paraId="49F4642B" w14:textId="77777777" w:rsidR="005E107E" w:rsidRDefault="00521A0C">
      <w:pPr>
        <w:pStyle w:val="B1"/>
        <w:rPr>
          <w:del w:id="49" w:author="Ralf Schaefer" w:date="2025-02-10T14:32:00Z"/>
          <w:lang w:val="en-US"/>
        </w:rPr>
      </w:pPr>
      <w:del w:id="50" w:author="Ralf Schaefer" w:date="2025-02-10T14:32:00Z">
        <w:r>
          <w:rPr>
            <w:rFonts w:eastAsia="SimSun" w:hint="eastAsia"/>
            <w:lang w:val="en-US" w:eastAsia="zh-CN"/>
          </w:rPr>
          <w:delText>-</w:delText>
        </w:r>
        <w:r>
          <w:rPr>
            <w:rFonts w:eastAsia="SimSun" w:hint="eastAsia"/>
            <w:lang w:val="en-US" w:eastAsia="zh-CN"/>
          </w:rPr>
          <w:tab/>
        </w:r>
        <w:r>
          <w:rPr>
            <w:lang w:val="en-US"/>
          </w:rPr>
          <w:delText>Nathalie Dancing 925 frames @ 30 fps</w:delText>
        </w:r>
      </w:del>
    </w:p>
    <w:p w14:paraId="49F4642C" w14:textId="77777777" w:rsidR="005E107E" w:rsidRDefault="00521A0C">
      <w:pPr>
        <w:pStyle w:val="B1"/>
        <w:rPr>
          <w:del w:id="51" w:author="Ralf Schaefer" w:date="2025-02-10T14:32:00Z"/>
          <w:lang w:val="en-US"/>
        </w:rPr>
      </w:pPr>
      <w:del w:id="52" w:author="Ralf Schaefer" w:date="2025-02-10T14:32:00Z">
        <w:r>
          <w:rPr>
            <w:rFonts w:eastAsia="SimSun" w:hint="eastAsia"/>
            <w:lang w:val="en-US" w:eastAsia="zh-CN"/>
          </w:rPr>
          <w:delText>-</w:delText>
        </w:r>
        <w:r>
          <w:rPr>
            <w:rFonts w:eastAsia="SimSun" w:hint="eastAsia"/>
            <w:lang w:val="en-US" w:eastAsia="zh-CN"/>
          </w:rPr>
          <w:tab/>
        </w:r>
        <w:r>
          <w:rPr>
            <w:lang w:val="en-US"/>
          </w:rPr>
          <w:delText>Henry Stretching 733 frames @ 30 fps</w:delText>
        </w:r>
      </w:del>
    </w:p>
    <w:p w14:paraId="49F4642D" w14:textId="77777777" w:rsidR="005E107E" w:rsidRDefault="00521A0C">
      <w:pPr>
        <w:rPr>
          <w:del w:id="53" w:author="Ralf Schaefer" w:date="2025-02-10T14:32:00Z"/>
          <w:lang w:val="en-US"/>
        </w:rPr>
      </w:pPr>
      <w:del w:id="54" w:author="Ralf Schaefer" w:date="2025-02-10T14:32:00Z">
        <w:r>
          <w:rPr>
            <w:lang w:val="en-US"/>
          </w:rPr>
          <w:delText xml:space="preserve">Ultra Video Group of Tampere University </w:delText>
        </w:r>
        <w:r>
          <w:rPr>
            <w:lang w:val="en-US"/>
          </w:rPr>
          <w:fldChar w:fldCharType="begin"/>
        </w:r>
        <w:r>
          <w:rPr>
            <w:lang w:val="en-US"/>
          </w:rPr>
          <w:delInstrText xml:space="preserve"> REF tempere \h  \* MERGEFORMAT </w:delInstrText>
        </w:r>
        <w:r>
          <w:rPr>
            <w:lang w:val="en-US"/>
          </w:rPr>
        </w:r>
        <w:r>
          <w:rPr>
            <w:lang w:val="en-US"/>
          </w:rPr>
          <w:fldChar w:fldCharType="separate"/>
        </w:r>
        <w:r>
          <w:rPr>
            <w:lang w:val="en-US"/>
          </w:rPr>
          <w:delText>[</w:delText>
        </w:r>
        <w:r>
          <w:rPr>
            <w:rFonts w:hint="eastAsia"/>
            <w:highlight w:val="yellow"/>
            <w:lang w:val="en-US"/>
          </w:rPr>
          <w:delText>Vol-2</w:delText>
        </w:r>
        <w:r>
          <w:rPr>
            <w:rFonts w:eastAsia="SimSun" w:hint="eastAsia"/>
            <w:highlight w:val="yellow"/>
            <w:lang w:val="en-US" w:eastAsia="zh-CN"/>
          </w:rPr>
          <w:delText>5</w:delText>
        </w:r>
        <w:r>
          <w:rPr>
            <w:lang w:val="en-US"/>
          </w:rPr>
          <w:delText>]</w:delText>
        </w:r>
        <w:r>
          <w:rPr>
            <w:lang w:val="en-US"/>
          </w:rPr>
          <w:fldChar w:fldCharType="end"/>
        </w:r>
        <w:r>
          <w:rPr>
            <w:lang w:val="en-US"/>
          </w:rPr>
          <w:delText xml:space="preserve"> kindly provides 12 sequences in the dense point cloud format @25 fps under license.</w:delText>
        </w:r>
      </w:del>
    </w:p>
    <w:p w14:paraId="49F4642E" w14:textId="77777777" w:rsidR="005E107E" w:rsidRDefault="00521A0C">
      <w:pPr>
        <w:pStyle w:val="B1"/>
        <w:rPr>
          <w:del w:id="55" w:author="Ralf Schaefer" w:date="2025-02-10T14:32:00Z"/>
          <w:lang w:val="en-US"/>
        </w:rPr>
      </w:pPr>
      <w:del w:id="56" w:author="Ralf Schaefer" w:date="2025-02-10T14:32:00Z">
        <w:r>
          <w:rPr>
            <w:rFonts w:eastAsia="SimSun" w:hint="eastAsia"/>
            <w:lang w:val="en-US" w:eastAsia="zh-CN"/>
          </w:rPr>
          <w:delText>-</w:delText>
        </w:r>
        <w:r>
          <w:rPr>
            <w:rFonts w:eastAsia="SimSun" w:hint="eastAsia"/>
            <w:lang w:val="en-US" w:eastAsia="zh-CN"/>
          </w:rPr>
          <w:tab/>
        </w:r>
        <w:r>
          <w:rPr>
            <w:lang w:val="en-US"/>
          </w:rPr>
          <w:delText>BlueBackpack</w:delText>
        </w:r>
      </w:del>
    </w:p>
    <w:p w14:paraId="49F4642F" w14:textId="77777777" w:rsidR="005E107E" w:rsidRDefault="00521A0C">
      <w:pPr>
        <w:pStyle w:val="B1"/>
        <w:rPr>
          <w:del w:id="57" w:author="Ralf Schaefer" w:date="2025-02-10T14:32:00Z"/>
          <w:lang w:val="en-US"/>
        </w:rPr>
      </w:pPr>
      <w:del w:id="58" w:author="Ralf Schaefer" w:date="2025-02-10T14:32:00Z">
        <w:r>
          <w:rPr>
            <w:rFonts w:eastAsia="SimSun" w:hint="eastAsia"/>
            <w:lang w:val="en-US" w:eastAsia="zh-CN"/>
          </w:rPr>
          <w:delText>-</w:delText>
        </w:r>
        <w:r>
          <w:rPr>
            <w:rFonts w:eastAsia="SimSun" w:hint="eastAsia"/>
            <w:lang w:val="en-US" w:eastAsia="zh-CN"/>
          </w:rPr>
          <w:tab/>
        </w:r>
        <w:r>
          <w:rPr>
            <w:lang w:val="en-US"/>
          </w:rPr>
          <w:delText>BlueSpin</w:delText>
        </w:r>
      </w:del>
    </w:p>
    <w:p w14:paraId="49F46430" w14:textId="77777777" w:rsidR="005E107E" w:rsidRDefault="00521A0C">
      <w:pPr>
        <w:pStyle w:val="B1"/>
        <w:rPr>
          <w:del w:id="59" w:author="Ralf Schaefer" w:date="2025-02-10T14:32:00Z"/>
          <w:lang w:val="en-US"/>
        </w:rPr>
      </w:pPr>
      <w:del w:id="60" w:author="Ralf Schaefer" w:date="2025-02-10T14:32:00Z">
        <w:r>
          <w:rPr>
            <w:rFonts w:eastAsia="SimSun" w:hint="eastAsia"/>
            <w:lang w:val="en-US" w:eastAsia="zh-CN"/>
          </w:rPr>
          <w:delText>-</w:delText>
        </w:r>
        <w:r>
          <w:rPr>
            <w:rFonts w:eastAsia="SimSun" w:hint="eastAsia"/>
            <w:lang w:val="en-US" w:eastAsia="zh-CN"/>
          </w:rPr>
          <w:tab/>
        </w:r>
        <w:r>
          <w:rPr>
            <w:lang w:val="en-US"/>
          </w:rPr>
          <w:delText>BlueSquat</w:delText>
        </w:r>
      </w:del>
    </w:p>
    <w:p w14:paraId="49F46431" w14:textId="77777777" w:rsidR="005E107E" w:rsidRDefault="00521A0C">
      <w:pPr>
        <w:pStyle w:val="B1"/>
        <w:rPr>
          <w:del w:id="61" w:author="Ralf Schaefer" w:date="2025-02-10T14:32:00Z"/>
          <w:lang w:val="en-US"/>
        </w:rPr>
      </w:pPr>
      <w:del w:id="62" w:author="Ralf Schaefer" w:date="2025-02-10T14:32:00Z">
        <w:r>
          <w:rPr>
            <w:rFonts w:eastAsia="SimSun" w:hint="eastAsia"/>
            <w:lang w:val="en-US" w:eastAsia="zh-CN"/>
          </w:rPr>
          <w:lastRenderedPageBreak/>
          <w:delText>-</w:delText>
        </w:r>
        <w:r>
          <w:rPr>
            <w:rFonts w:eastAsia="SimSun" w:hint="eastAsia"/>
            <w:lang w:val="en-US" w:eastAsia="zh-CN"/>
          </w:rPr>
          <w:tab/>
        </w:r>
        <w:r>
          <w:rPr>
            <w:lang w:val="en-US"/>
          </w:rPr>
          <w:delText>CasualSpin</w:delText>
        </w:r>
      </w:del>
    </w:p>
    <w:p w14:paraId="49F46432" w14:textId="77777777" w:rsidR="005E107E" w:rsidRDefault="00521A0C">
      <w:pPr>
        <w:pStyle w:val="B1"/>
        <w:rPr>
          <w:del w:id="63" w:author="Ralf Schaefer" w:date="2025-02-10T14:32:00Z"/>
          <w:lang w:val="en-US"/>
        </w:rPr>
      </w:pPr>
      <w:del w:id="64" w:author="Ralf Schaefer" w:date="2025-02-10T14:32:00Z">
        <w:r>
          <w:rPr>
            <w:rFonts w:eastAsia="SimSun" w:hint="eastAsia"/>
            <w:lang w:val="en-US" w:eastAsia="zh-CN"/>
          </w:rPr>
          <w:delText>-</w:delText>
        </w:r>
        <w:r>
          <w:rPr>
            <w:rFonts w:eastAsia="SimSun" w:hint="eastAsia"/>
            <w:lang w:val="en-US" w:eastAsia="zh-CN"/>
          </w:rPr>
          <w:tab/>
        </w:r>
        <w:r>
          <w:rPr>
            <w:lang w:val="en-US"/>
          </w:rPr>
          <w:delText>CasualSquat</w:delText>
        </w:r>
      </w:del>
    </w:p>
    <w:p w14:paraId="49F46433" w14:textId="77777777" w:rsidR="005E107E" w:rsidRDefault="00521A0C">
      <w:pPr>
        <w:pStyle w:val="B1"/>
        <w:rPr>
          <w:del w:id="65" w:author="Ralf Schaefer" w:date="2025-02-10T14:32:00Z"/>
          <w:lang w:val="en-US"/>
        </w:rPr>
      </w:pPr>
      <w:del w:id="66" w:author="Ralf Schaefer" w:date="2025-02-10T14:32:00Z">
        <w:r>
          <w:rPr>
            <w:rFonts w:eastAsia="SimSun" w:hint="eastAsia"/>
            <w:lang w:val="en-US" w:eastAsia="zh-CN"/>
          </w:rPr>
          <w:delText>-</w:delText>
        </w:r>
        <w:r>
          <w:rPr>
            <w:rFonts w:eastAsia="SimSun" w:hint="eastAsia"/>
            <w:lang w:val="en-US" w:eastAsia="zh-CN"/>
          </w:rPr>
          <w:tab/>
        </w:r>
        <w:r>
          <w:rPr>
            <w:lang w:val="en-US"/>
          </w:rPr>
          <w:delText>ElegantDance</w:delText>
        </w:r>
      </w:del>
    </w:p>
    <w:p w14:paraId="49F46434" w14:textId="77777777" w:rsidR="005E107E" w:rsidRDefault="00521A0C">
      <w:pPr>
        <w:pStyle w:val="B1"/>
        <w:rPr>
          <w:del w:id="67" w:author="Ralf Schaefer" w:date="2025-02-10T14:32:00Z"/>
          <w:lang w:val="en-US"/>
        </w:rPr>
      </w:pPr>
      <w:del w:id="68" w:author="Ralf Schaefer" w:date="2025-02-10T14:32:00Z">
        <w:r>
          <w:rPr>
            <w:rFonts w:eastAsia="SimSun" w:hint="eastAsia"/>
            <w:lang w:val="en-US" w:eastAsia="zh-CN"/>
          </w:rPr>
          <w:delText>-</w:delText>
        </w:r>
        <w:r>
          <w:rPr>
            <w:rFonts w:eastAsia="SimSun" w:hint="eastAsia"/>
            <w:lang w:val="en-US" w:eastAsia="zh-CN"/>
          </w:rPr>
          <w:tab/>
        </w:r>
        <w:r>
          <w:rPr>
            <w:lang w:val="en-US"/>
          </w:rPr>
          <w:delText>ElegantWave</w:delText>
        </w:r>
      </w:del>
    </w:p>
    <w:p w14:paraId="49F46435" w14:textId="77777777" w:rsidR="005E107E" w:rsidRDefault="00521A0C">
      <w:pPr>
        <w:pStyle w:val="B1"/>
        <w:rPr>
          <w:del w:id="69" w:author="Ralf Schaefer" w:date="2025-02-10T14:32:00Z"/>
          <w:lang w:val="en-US"/>
        </w:rPr>
      </w:pPr>
      <w:del w:id="70" w:author="Ralf Schaefer" w:date="2025-02-10T14:32:00Z">
        <w:r>
          <w:rPr>
            <w:rFonts w:eastAsia="SimSun" w:hint="eastAsia"/>
            <w:lang w:val="en-US" w:eastAsia="zh-CN"/>
          </w:rPr>
          <w:delText>-</w:delText>
        </w:r>
        <w:r>
          <w:rPr>
            <w:rFonts w:eastAsia="SimSun" w:hint="eastAsia"/>
            <w:lang w:val="en-US" w:eastAsia="zh-CN"/>
          </w:rPr>
          <w:tab/>
        </w:r>
        <w:r>
          <w:rPr>
            <w:lang w:val="en-US"/>
          </w:rPr>
          <w:delText>FlowerDance</w:delText>
        </w:r>
      </w:del>
    </w:p>
    <w:p w14:paraId="49F46436" w14:textId="77777777" w:rsidR="005E107E" w:rsidRDefault="00521A0C">
      <w:pPr>
        <w:pStyle w:val="B1"/>
        <w:rPr>
          <w:del w:id="71" w:author="Ralf Schaefer" w:date="2025-02-10T14:32:00Z"/>
          <w:lang w:val="en-US"/>
        </w:rPr>
      </w:pPr>
      <w:del w:id="72" w:author="Ralf Schaefer" w:date="2025-02-10T14:32:00Z">
        <w:r>
          <w:rPr>
            <w:rFonts w:eastAsia="SimSun" w:hint="eastAsia"/>
            <w:lang w:val="en-US" w:eastAsia="zh-CN"/>
          </w:rPr>
          <w:delText>-</w:delText>
        </w:r>
        <w:r>
          <w:rPr>
            <w:rFonts w:eastAsia="SimSun" w:hint="eastAsia"/>
            <w:lang w:val="en-US" w:eastAsia="zh-CN"/>
          </w:rPr>
          <w:tab/>
        </w:r>
        <w:r>
          <w:rPr>
            <w:lang w:val="en-US"/>
          </w:rPr>
          <w:delText>FlowerWave</w:delText>
        </w:r>
      </w:del>
    </w:p>
    <w:p w14:paraId="49F46437" w14:textId="77777777" w:rsidR="005E107E" w:rsidRDefault="00521A0C">
      <w:pPr>
        <w:pStyle w:val="B1"/>
        <w:rPr>
          <w:del w:id="73" w:author="Ralf Schaefer" w:date="2025-02-10T14:32:00Z"/>
          <w:lang w:val="en-US"/>
        </w:rPr>
      </w:pPr>
      <w:del w:id="74" w:author="Ralf Schaefer" w:date="2025-02-10T14:32:00Z">
        <w:r>
          <w:rPr>
            <w:rFonts w:eastAsia="SimSun" w:hint="eastAsia"/>
            <w:lang w:val="en-US" w:eastAsia="zh-CN"/>
          </w:rPr>
          <w:delText>-</w:delText>
        </w:r>
        <w:r>
          <w:rPr>
            <w:rFonts w:eastAsia="SimSun" w:hint="eastAsia"/>
            <w:lang w:val="en-US" w:eastAsia="zh-CN"/>
          </w:rPr>
          <w:tab/>
        </w:r>
        <w:r>
          <w:rPr>
            <w:lang w:val="en-US"/>
          </w:rPr>
          <w:delText>Gymnast</w:delText>
        </w:r>
      </w:del>
    </w:p>
    <w:p w14:paraId="49F46438" w14:textId="77777777" w:rsidR="005E107E" w:rsidRDefault="00521A0C">
      <w:pPr>
        <w:pStyle w:val="B1"/>
        <w:rPr>
          <w:del w:id="75" w:author="Ralf Schaefer" w:date="2025-02-10T14:32:00Z"/>
          <w:lang w:val="en-US"/>
        </w:rPr>
      </w:pPr>
      <w:del w:id="76" w:author="Ralf Schaefer" w:date="2025-02-10T14:32:00Z">
        <w:r>
          <w:rPr>
            <w:rFonts w:eastAsia="SimSun" w:hint="eastAsia"/>
            <w:lang w:val="en-US" w:eastAsia="zh-CN"/>
          </w:rPr>
          <w:delText>-</w:delText>
        </w:r>
        <w:r>
          <w:rPr>
            <w:rFonts w:eastAsia="SimSun" w:hint="eastAsia"/>
            <w:lang w:val="en-US" w:eastAsia="zh-CN"/>
          </w:rPr>
          <w:tab/>
        </w:r>
        <w:r>
          <w:rPr>
            <w:lang w:val="en-US"/>
          </w:rPr>
          <w:delText>HelloGoodbye</w:delText>
        </w:r>
      </w:del>
    </w:p>
    <w:p w14:paraId="49F46439" w14:textId="77777777" w:rsidR="005E107E" w:rsidRDefault="00521A0C">
      <w:pPr>
        <w:pStyle w:val="B1"/>
        <w:rPr>
          <w:del w:id="77" w:author="Ralf Schaefer" w:date="2025-02-10T14:32:00Z"/>
          <w:rFonts w:eastAsia="SimSun"/>
          <w:lang w:val="en-US" w:eastAsia="zh-CN"/>
        </w:rPr>
      </w:pPr>
      <w:del w:id="78" w:author="Ralf Schaefer" w:date="2025-02-10T14:32:00Z">
        <w:r>
          <w:rPr>
            <w:rFonts w:eastAsia="SimSun" w:hint="eastAsia"/>
            <w:lang w:val="en-US" w:eastAsia="zh-CN"/>
          </w:rPr>
          <w:delText>-</w:delText>
        </w:r>
        <w:r>
          <w:rPr>
            <w:rFonts w:eastAsia="SimSun" w:hint="eastAsia"/>
            <w:lang w:val="en-US" w:eastAsia="zh-CN"/>
          </w:rPr>
          <w:tab/>
        </w:r>
        <w:r>
          <w:rPr>
            <w:rFonts w:eastAsia="SimSun"/>
            <w:lang w:val="en-US" w:eastAsia="zh-CN"/>
          </w:rPr>
          <w:delText>ReadyForWinter</w:delText>
        </w:r>
      </w:del>
    </w:p>
    <w:p w14:paraId="49F4643A" w14:textId="77777777" w:rsidR="005E107E" w:rsidRDefault="00521A0C">
      <w:pPr>
        <w:pStyle w:val="Heading4"/>
        <w:rPr>
          <w:lang w:val="en-US"/>
        </w:rPr>
      </w:pPr>
      <w:bookmarkStart w:id="79" w:name="_Toc1088"/>
      <w:bookmarkStart w:id="80" w:name="_Toc1548"/>
      <w:bookmarkStart w:id="81" w:name="_Toc4072"/>
      <w:del w:id="82" w:author="Ralf Schaefer" w:date="2025-02-10T22:41:00Z">
        <w:r>
          <w:rPr>
            <w:rFonts w:eastAsia="SimSun" w:hint="eastAsia"/>
            <w:lang w:val="en-US" w:eastAsia="zh-CN"/>
          </w:rPr>
          <w:delText>[</w:delText>
        </w:r>
      </w:del>
      <w:r>
        <w:rPr>
          <w:lang w:val="en-US"/>
        </w:rPr>
        <w:t>7.</w:t>
      </w:r>
      <w:r>
        <w:rPr>
          <w:rFonts w:eastAsia="SimSun" w:hint="eastAsia"/>
          <w:lang w:val="en-US" w:eastAsia="zh-CN"/>
        </w:rPr>
        <w:t>3</w:t>
      </w:r>
      <w:r>
        <w:rPr>
          <w:lang w:val="en-US"/>
        </w:rPr>
        <w:t>.</w:t>
      </w:r>
      <w:r>
        <w:rPr>
          <w:rFonts w:eastAsia="SimSun" w:hint="eastAsia"/>
          <w:lang w:val="en-US" w:eastAsia="zh-CN"/>
        </w:rPr>
        <w:t>8</w:t>
      </w:r>
      <w:r>
        <w:rPr>
          <w:lang w:val="en-US"/>
        </w:rPr>
        <w:t>.2</w:t>
      </w:r>
      <w:r>
        <w:rPr>
          <w:rFonts w:eastAsia="SimSun" w:hint="eastAsia"/>
          <w:lang w:val="en-US" w:eastAsia="zh-CN"/>
        </w:rPr>
        <w:tab/>
      </w:r>
      <w:r>
        <w:rPr>
          <w:lang w:val="en-US"/>
        </w:rPr>
        <w:t>Selected source dense point cloud sequences</w:t>
      </w:r>
      <w:bookmarkEnd w:id="79"/>
      <w:bookmarkEnd w:id="80"/>
      <w:bookmarkEnd w:id="81"/>
    </w:p>
    <w:p w14:paraId="49F4643B" w14:textId="77777777" w:rsidR="005E107E" w:rsidRDefault="00521A0C">
      <w:pPr>
        <w:rPr>
          <w:lang w:val="en-US"/>
        </w:rPr>
      </w:pPr>
      <w:r>
        <w:rPr>
          <w:lang w:val="en-US"/>
        </w:rPr>
        <w:t>This section lists 5 raw point cloud sequences that have been selected for objective and subjective testing. The following sequences have been selected for performing objective and subjective tests.</w:t>
      </w:r>
    </w:p>
    <w:p w14:paraId="49F4643C" w14:textId="77777777" w:rsidR="005E107E" w:rsidRDefault="00521A0C">
      <w:pPr>
        <w:rPr>
          <w:lang w:val="en-US"/>
        </w:rPr>
      </w:pPr>
      <w:r>
        <w:rPr>
          <w:lang w:val="en-US"/>
        </w:rPr>
        <w:t>Test sequences have been selected based on visual quality and that these have not been used during codec development in MPEG. The following table lists the selected test sequences:</w:t>
      </w:r>
    </w:p>
    <w:p w14:paraId="49F4643D" w14:textId="77777777" w:rsidR="005E107E" w:rsidRDefault="00521A0C">
      <w:pPr>
        <w:jc w:val="center"/>
        <w:rPr>
          <w:b/>
          <w:bCs/>
          <w:lang w:val="en-US"/>
        </w:rPr>
      </w:pPr>
      <w:r>
        <w:rPr>
          <w:b/>
          <w:bCs/>
          <w:lang w:val="en-US"/>
        </w:rPr>
        <w:t xml:space="preserve">Table </w:t>
      </w:r>
      <w:r>
        <w:rPr>
          <w:rFonts w:eastAsia="SimSun" w:hint="eastAsia"/>
          <w:b/>
          <w:bCs/>
          <w:highlight w:val="yellow"/>
          <w:lang w:val="en-US" w:eastAsia="zh-CN"/>
        </w:rPr>
        <w:t>7.3.8.2</w:t>
      </w:r>
      <w:r>
        <w:rPr>
          <w:b/>
          <w:bCs/>
          <w:lang w:val="en-US"/>
        </w:rPr>
        <w:t xml:space="preserve"> Selected source point cloud sequences</w:t>
      </w:r>
    </w:p>
    <w:p w14:paraId="49F4643E" w14:textId="6591E9BE" w:rsidR="005E107E" w:rsidRDefault="00521A0C">
      <w:pPr>
        <w:rPr>
          <w:ins w:id="83" w:author="Ralf Schaefer" w:date="2025-02-17T16:24:00Z" w16du:dateUtc="2025-02-17T15:24:00Z"/>
          <w:lang w:val="en-US"/>
        </w:rPr>
      </w:pPr>
      <w:del w:id="84" w:author="Ralf Schaefer" w:date="2025-02-17T16:25:00Z" w16du:dateUtc="2025-02-17T15:25:00Z">
        <w:r w:rsidDel="007B63FA">
          <w:rPr>
            <w:noProof/>
            <w:lang w:val="en-US"/>
          </w:rPr>
          <w:drawing>
            <wp:inline distT="0" distB="0" distL="0" distR="0" wp14:anchorId="49F4657C" wp14:editId="29C11815">
              <wp:extent cx="6120765" cy="612775"/>
              <wp:effectExtent l="0" t="0" r="635" b="9525"/>
              <wp:docPr id="11484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30713" name="Picture 1"/>
                      <pic:cNvPicPr>
                        <a:picLocks noChangeAspect="1"/>
                      </pic:cNvPicPr>
                    </pic:nvPicPr>
                    <pic:blipFill>
                      <a:blip r:embed="rId17"/>
                      <a:stretch>
                        <a:fillRect/>
                      </a:stretch>
                    </pic:blipFill>
                    <pic:spPr>
                      <a:xfrm>
                        <a:off x="0" y="0"/>
                        <a:ext cx="6120765" cy="612775"/>
                      </a:xfrm>
                      <a:prstGeom prst="rect">
                        <a:avLst/>
                      </a:prstGeom>
                    </pic:spPr>
                  </pic:pic>
                </a:graphicData>
              </a:graphic>
            </wp:inline>
          </w:drawing>
        </w:r>
      </w:del>
    </w:p>
    <w:p w14:paraId="30A27093" w14:textId="0FA125FD" w:rsidR="0020590B" w:rsidRPr="0020590B" w:rsidRDefault="0020590B" w:rsidP="0020590B">
      <w:pPr>
        <w:rPr>
          <w:ins w:id="85" w:author="Ralf Schaefer" w:date="2025-02-17T17:48:00Z"/>
          <w:lang w:val="en-US"/>
        </w:rPr>
      </w:pPr>
      <w:ins w:id="86" w:author="Ralf Schaefer" w:date="2025-02-17T17:48:00Z">
        <w:r w:rsidRPr="0020590B">
          <w:rPr>
            <w:noProof/>
            <w:lang w:val="en-US"/>
          </w:rPr>
          <w:drawing>
            <wp:inline distT="0" distB="0" distL="0" distR="0" wp14:anchorId="604E2305" wp14:editId="6C8907B8">
              <wp:extent cx="6120765" cy="640715"/>
              <wp:effectExtent l="0" t="0" r="0" b="6985"/>
              <wp:docPr id="16286728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765" cy="640715"/>
                      </a:xfrm>
                      <a:prstGeom prst="rect">
                        <a:avLst/>
                      </a:prstGeom>
                      <a:noFill/>
                      <a:ln>
                        <a:noFill/>
                      </a:ln>
                    </pic:spPr>
                  </pic:pic>
                </a:graphicData>
              </a:graphic>
            </wp:inline>
          </w:drawing>
        </w:r>
      </w:ins>
    </w:p>
    <w:p w14:paraId="0A744875" w14:textId="77777777" w:rsidR="00523C1D" w:rsidRDefault="00523C1D">
      <w:pPr>
        <w:rPr>
          <w:lang w:val="en-US"/>
        </w:rPr>
      </w:pPr>
    </w:p>
    <w:p w14:paraId="49F4643F" w14:textId="77777777" w:rsidR="005E107E" w:rsidRDefault="00521A0C">
      <w:pPr>
        <w:rPr>
          <w:lang w:val="en-US"/>
        </w:rPr>
      </w:pPr>
      <w:r>
        <w:rPr>
          <w:lang w:val="en-US"/>
        </w:rPr>
        <w:t>The following thumbnails illustrate the selected test sequences:</w:t>
      </w:r>
    </w:p>
    <w:p w14:paraId="49F46440" w14:textId="77777777" w:rsidR="005E107E" w:rsidRDefault="00521A0C">
      <w:pPr>
        <w:jc w:val="center"/>
        <w:rPr>
          <w:lang w:val="en-US"/>
        </w:rPr>
      </w:pPr>
      <w:r>
        <w:rPr>
          <w:noProof/>
          <w:lang w:val="en-US"/>
        </w:rPr>
        <w:drawing>
          <wp:inline distT="0" distB="0" distL="0" distR="0" wp14:anchorId="49F4657E" wp14:editId="49F4657F">
            <wp:extent cx="1123315" cy="2194560"/>
            <wp:effectExtent l="0" t="0" r="6985" b="2540"/>
            <wp:docPr id="1441672381" name="Picture 9" descr="A person in a red flannel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72381" name="Picture 9" descr="A person in a red flannel shirt&#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31126" cy="2208781"/>
                    </a:xfrm>
                    <a:prstGeom prst="rect">
                      <a:avLst/>
                    </a:prstGeom>
                  </pic:spPr>
                </pic:pic>
              </a:graphicData>
            </a:graphic>
          </wp:inline>
        </w:drawing>
      </w:r>
      <w:r>
        <w:rPr>
          <w:noProof/>
          <w:lang w:val="en-US"/>
        </w:rPr>
        <w:drawing>
          <wp:inline distT="0" distB="0" distL="0" distR="0" wp14:anchorId="49F46580" wp14:editId="49F46581">
            <wp:extent cx="1062990" cy="2160905"/>
            <wp:effectExtent l="0" t="0" r="3810" b="10795"/>
            <wp:docPr id="1669766675" name="Picture 10" descr="A person in a blue shirt and sho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66675" name="Picture 10" descr="A person in a blue shirt and shorts&#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72421" cy="2179371"/>
                    </a:xfrm>
                    <a:prstGeom prst="rect">
                      <a:avLst/>
                    </a:prstGeom>
                  </pic:spPr>
                </pic:pic>
              </a:graphicData>
            </a:graphic>
          </wp:inline>
        </w:drawing>
      </w:r>
      <w:r>
        <w:rPr>
          <w:noProof/>
          <w:lang w:val="en-US"/>
        </w:rPr>
        <w:drawing>
          <wp:inline distT="0" distB="0" distL="0" distR="0" wp14:anchorId="49F46582" wp14:editId="49F46583">
            <wp:extent cx="934085" cy="2175510"/>
            <wp:effectExtent l="0" t="0" r="5715" b="8890"/>
            <wp:docPr id="75602337" name="Picture 11" descr="A person in a red shirt and p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2337" name="Picture 11" descr="A person in a red shirt and pants&#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46652" cy="2204083"/>
                    </a:xfrm>
                    <a:prstGeom prst="rect">
                      <a:avLst/>
                    </a:prstGeom>
                  </pic:spPr>
                </pic:pic>
              </a:graphicData>
            </a:graphic>
          </wp:inline>
        </w:drawing>
      </w:r>
      <w:r>
        <w:rPr>
          <w:lang w:val="en-US"/>
        </w:rPr>
        <w:t xml:space="preserve"> </w:t>
      </w:r>
      <w:r>
        <w:rPr>
          <w:noProof/>
          <w:lang w:val="en-US"/>
        </w:rPr>
        <w:drawing>
          <wp:inline distT="0" distB="0" distL="0" distR="0" wp14:anchorId="49F46584" wp14:editId="49F46585">
            <wp:extent cx="1581785" cy="2128520"/>
            <wp:effectExtent l="0" t="0" r="5715" b="5080"/>
            <wp:docPr id="1496668598" name="Picture 8" descr="A person in a grey shirt and black sho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68598" name="Picture 8" descr="A person in a grey shirt and black shorts&#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96071" cy="2147404"/>
                    </a:xfrm>
                    <a:prstGeom prst="rect">
                      <a:avLst/>
                    </a:prstGeom>
                  </pic:spPr>
                </pic:pic>
              </a:graphicData>
            </a:graphic>
          </wp:inline>
        </w:drawing>
      </w:r>
      <w:r>
        <w:rPr>
          <w:noProof/>
          <w:lang w:val="en-US"/>
        </w:rPr>
        <w:drawing>
          <wp:inline distT="0" distB="0" distL="0" distR="0" wp14:anchorId="49F46586" wp14:editId="49F46587">
            <wp:extent cx="1183005" cy="2113915"/>
            <wp:effectExtent l="0" t="0" r="10795" b="6985"/>
            <wp:docPr id="634300570" name="Picture 7" descr="A person kicking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00570" name="Picture 7" descr="A person kicking a football ball&#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03139" cy="2149904"/>
                    </a:xfrm>
                    <a:prstGeom prst="rect">
                      <a:avLst/>
                    </a:prstGeom>
                  </pic:spPr>
                </pic:pic>
              </a:graphicData>
            </a:graphic>
          </wp:inline>
        </w:drawing>
      </w:r>
    </w:p>
    <w:p w14:paraId="49F46441" w14:textId="77777777" w:rsidR="005E107E" w:rsidRDefault="00521A0C">
      <w:pPr>
        <w:rPr>
          <w:lang w:val="en-US"/>
        </w:rPr>
      </w:pPr>
      <w:r>
        <w:rPr>
          <w:lang w:val="en-US"/>
        </w:rPr>
        <w:t xml:space="preserve">Figure </w:t>
      </w:r>
      <w:r>
        <w:rPr>
          <w:rFonts w:hint="eastAsia"/>
          <w:highlight w:val="yellow"/>
          <w:lang w:val="en-US"/>
        </w:rPr>
        <w:t>7.3.8.2</w:t>
      </w:r>
      <w:r>
        <w:rPr>
          <w:rFonts w:eastAsia="SimSun" w:hint="eastAsia"/>
          <w:highlight w:val="yellow"/>
          <w:lang w:val="en-US" w:eastAsia="zh-CN"/>
        </w:rPr>
        <w:t>-1</w:t>
      </w:r>
      <w:r>
        <w:rPr>
          <w:lang w:val="en-US"/>
        </w:rPr>
        <w:t xml:space="preserve"> Aliya, Henry, Nathalie, Mitch and Joggle Soccer (content courtesy by </w:t>
      </w:r>
      <w:proofErr w:type="spellStart"/>
      <w:r>
        <w:rPr>
          <w:lang w:val="en-US"/>
        </w:rPr>
        <w:t>Renderpeople</w:t>
      </w:r>
      <w:proofErr w:type="spellEnd"/>
      <w:r>
        <w:rPr>
          <w:lang w:val="en-US"/>
        </w:rPr>
        <w:t xml:space="preserve">, </w:t>
      </w:r>
      <w:proofErr w:type="spellStart"/>
      <w:r>
        <w:rPr>
          <w:lang w:val="en-US"/>
        </w:rPr>
        <w:t>Volucap</w:t>
      </w:r>
      <w:proofErr w:type="spellEnd"/>
      <w:r>
        <w:rPr>
          <w:lang w:val="en-US"/>
        </w:rPr>
        <w:t xml:space="preserve"> and XD Productions)</w:t>
      </w:r>
    </w:p>
    <w:p w14:paraId="49F46442" w14:textId="77777777" w:rsidR="005E107E" w:rsidRDefault="00521A0C">
      <w:pPr>
        <w:rPr>
          <w:lang w:val="en-US"/>
        </w:rPr>
      </w:pPr>
      <w:r>
        <w:rPr>
          <w:lang w:val="en-US"/>
        </w:rPr>
        <w:t>The selected licensed source point cloud sequences can be grouped as follows:</w:t>
      </w:r>
    </w:p>
    <w:p w14:paraId="49F46443" w14:textId="77777777" w:rsidR="005E107E" w:rsidRDefault="00521A0C">
      <w:pPr>
        <w:pStyle w:val="B1"/>
        <w:rPr>
          <w:lang w:val="en-US"/>
        </w:rPr>
      </w:pPr>
      <w:r>
        <w:rPr>
          <w:rFonts w:eastAsia="SimSun" w:hint="eastAsia"/>
          <w:lang w:val="en-US" w:eastAsia="zh-CN"/>
        </w:rPr>
        <w:t>-</w:t>
      </w:r>
      <w:r>
        <w:rPr>
          <w:rFonts w:eastAsia="SimSun" w:hint="eastAsia"/>
          <w:lang w:val="en-US" w:eastAsia="zh-CN"/>
        </w:rPr>
        <w:tab/>
      </w:r>
      <w:r>
        <w:rPr>
          <w:lang w:val="en-US"/>
        </w:rPr>
        <w:t xml:space="preserve">Group 1 - Freely available to 3GPP members: </w:t>
      </w:r>
      <w:ins w:id="87" w:author="Ralf Schaefer" w:date="2025-02-10T22:41:00Z">
        <w:r>
          <w:rPr>
            <w:lang w:val="en-US"/>
          </w:rPr>
          <w:t xml:space="preserve">Nathalie, </w:t>
        </w:r>
      </w:ins>
      <w:r>
        <w:rPr>
          <w:lang w:val="en-US"/>
        </w:rPr>
        <w:t>Mitch and Joggle Soccer</w:t>
      </w:r>
    </w:p>
    <w:p w14:paraId="49F46444" w14:textId="77777777" w:rsidR="005E107E" w:rsidRDefault="00521A0C">
      <w:pPr>
        <w:pStyle w:val="B1"/>
        <w:rPr>
          <w:lang w:val="en-US"/>
        </w:rPr>
      </w:pPr>
      <w:r>
        <w:rPr>
          <w:rFonts w:eastAsia="SimSun" w:hint="eastAsia"/>
          <w:lang w:val="en-US" w:eastAsia="zh-CN"/>
        </w:rPr>
        <w:lastRenderedPageBreak/>
        <w:t>-</w:t>
      </w:r>
      <w:r>
        <w:rPr>
          <w:rFonts w:eastAsia="SimSun" w:hint="eastAsia"/>
          <w:lang w:val="en-US" w:eastAsia="zh-CN"/>
        </w:rPr>
        <w:tab/>
      </w:r>
      <w:r>
        <w:rPr>
          <w:lang w:val="en-US"/>
        </w:rPr>
        <w:t xml:space="preserve">Group 2 - Publicly purchasable: Henry </w:t>
      </w:r>
      <w:del w:id="88" w:author="Ralf Schaefer" w:date="2025-02-10T22:41:00Z">
        <w:r>
          <w:rPr>
            <w:lang w:val="en-US"/>
          </w:rPr>
          <w:delText>and Nathalie</w:delText>
        </w:r>
      </w:del>
    </w:p>
    <w:p w14:paraId="49F46445" w14:textId="77777777" w:rsidR="005E107E" w:rsidRDefault="00521A0C">
      <w:pPr>
        <w:ind w:left="284"/>
        <w:rPr>
          <w:rFonts w:eastAsia="SimSun"/>
          <w:lang w:val="en-US" w:eastAsia="zh-CN"/>
        </w:rPr>
      </w:pPr>
      <w:r>
        <w:rPr>
          <w:rFonts w:eastAsia="SimSun" w:hint="eastAsia"/>
          <w:lang w:val="en-US" w:eastAsia="zh-CN"/>
        </w:rPr>
        <w:t>-</w:t>
      </w:r>
      <w:r>
        <w:rPr>
          <w:rFonts w:eastAsia="SimSun" w:hint="eastAsia"/>
          <w:lang w:val="en-US" w:eastAsia="zh-CN"/>
        </w:rPr>
        <w:tab/>
      </w:r>
      <w:r>
        <w:rPr>
          <w:lang w:val="en-US"/>
        </w:rPr>
        <w:t>Group 3 - Publicly free available: Aliyah</w:t>
      </w:r>
      <w:del w:id="89" w:author="Ralf Schaefer" w:date="2025-02-10T22:41:00Z">
        <w:r>
          <w:rPr>
            <w:rFonts w:eastAsia="SimSun" w:hint="eastAsia"/>
            <w:lang w:val="en-US" w:eastAsia="zh-CN"/>
          </w:rPr>
          <w:delText>]</w:delText>
        </w:r>
      </w:del>
    </w:p>
    <w:p w14:paraId="49F46446" w14:textId="445DE7E8" w:rsidR="005E107E" w:rsidRDefault="00521A0C">
      <w:pPr>
        <w:rPr>
          <w:ins w:id="90" w:author="Ralf Schaefer" w:date="2025-02-10T22:47:00Z"/>
        </w:rPr>
      </w:pPr>
      <w:ins w:id="91" w:author="Ralf Schaefer" w:date="2025-02-10T22:42:00Z">
        <w:r>
          <w:t>Sequences o</w:t>
        </w:r>
      </w:ins>
      <w:ins w:id="92" w:author="Ralf Schaefer" w:date="2025-02-10T22:43:00Z">
        <w:r>
          <w:t xml:space="preserve">f group 1 have already been converted to </w:t>
        </w:r>
        <w:proofErr w:type="spellStart"/>
        <w:r>
          <w:t>pointclouds</w:t>
        </w:r>
        <w:proofErr w:type="spellEnd"/>
        <w:r>
          <w:t xml:space="preserve"> of around 2 million </w:t>
        </w:r>
      </w:ins>
      <w:ins w:id="93" w:author="Ralf Schaefer" w:date="2025-02-10T22:44:00Z">
        <w:r>
          <w:t>points per frame</w:t>
        </w:r>
      </w:ins>
      <w:ins w:id="94" w:author="Ralf Schaefer" w:date="2025-02-17T18:14:00Z" w16du:dateUtc="2025-02-17T17:14:00Z">
        <w:r w:rsidR="00042FCF">
          <w:t xml:space="preserve"> and maximum 10s length</w:t>
        </w:r>
      </w:ins>
      <w:ins w:id="95" w:author="Ralf Schaefer" w:date="2025-02-10T22:45:00Z">
        <w:r>
          <w:t xml:space="preserve"> and are provided on </w:t>
        </w:r>
      </w:ins>
      <w:ins w:id="96" w:author="Ralf Schaefer" w:date="2025-02-10T22:46:00Z">
        <w:r>
          <w:t xml:space="preserve">the server. Sequences of group 2 and group 3 need to be downloaded and converted by those </w:t>
        </w:r>
      </w:ins>
      <w:ins w:id="97" w:author="Ralf Schaefer" w:date="2025-02-10T22:47:00Z">
        <w:r>
          <w:t xml:space="preserve">doing the test. </w:t>
        </w:r>
      </w:ins>
    </w:p>
    <w:p w14:paraId="49F46447" w14:textId="77777777" w:rsidR="005E107E" w:rsidRDefault="00521A0C">
      <w:pPr>
        <w:pStyle w:val="EditorsNote"/>
      </w:pPr>
      <w:ins w:id="98" w:author="Ralf Schaefer" w:date="2025-02-10T22:47:00Z">
        <w:r>
          <w:t>Editor</w:t>
        </w:r>
      </w:ins>
      <w:ins w:id="99" w:author="xujiayi-2" w:date="2025-02-16T15:19:00Z">
        <w:r>
          <w:rPr>
            <w:rFonts w:eastAsia="SimSun"/>
            <w:lang w:val="en-US" w:eastAsia="zh-CN"/>
          </w:rPr>
          <w:t>’</w:t>
        </w:r>
        <w:r>
          <w:rPr>
            <w:rFonts w:eastAsia="SimSun" w:hint="eastAsia"/>
            <w:lang w:val="en-US" w:eastAsia="zh-CN"/>
          </w:rPr>
          <w:t>s Note</w:t>
        </w:r>
      </w:ins>
      <w:ins w:id="100" w:author="Ralf Schaefer" w:date="2025-02-10T22:47:00Z">
        <w:r>
          <w:t xml:space="preserve">: Provide instructions </w:t>
        </w:r>
      </w:ins>
      <w:ins w:id="101" w:author="xujiayi-2" w:date="2025-02-16T15:19:00Z">
        <w:r>
          <w:rPr>
            <w:rFonts w:eastAsia="SimSun" w:hint="eastAsia"/>
            <w:lang w:val="en-US" w:eastAsia="zh-CN"/>
          </w:rPr>
          <w:t xml:space="preserve">and scripts </w:t>
        </w:r>
      </w:ins>
      <w:ins w:id="102" w:author="Ralf Schaefer" w:date="2025-02-10T22:47:00Z">
        <w:r>
          <w:t xml:space="preserve">on </w:t>
        </w:r>
      </w:ins>
      <w:ins w:id="103" w:author="Ralf Schaefer" w:date="2025-02-10T22:48:00Z">
        <w:r>
          <w:t>how to convert sequences of group 2 and group 3</w:t>
        </w:r>
      </w:ins>
    </w:p>
    <w:p w14:paraId="49F46448" w14:textId="77777777" w:rsidR="005E107E" w:rsidRDefault="00521A0C">
      <w:pPr>
        <w:rPr>
          <w:sz w:val="32"/>
          <w:szCs w:val="32"/>
        </w:rPr>
      </w:pPr>
      <w:r>
        <w:rPr>
          <w:b/>
          <w:bCs/>
          <w:sz w:val="32"/>
          <w:szCs w:val="32"/>
          <w:highlight w:val="yellow"/>
        </w:rPr>
        <w:t>== CHANGE 2 ===</w:t>
      </w:r>
    </w:p>
    <w:p w14:paraId="49F46449" w14:textId="77777777" w:rsidR="005E107E" w:rsidRDefault="00521A0C">
      <w:pPr>
        <w:pStyle w:val="Heading1"/>
      </w:pPr>
      <w:r>
        <w:t>Annex C: Reference Sequences</w:t>
      </w:r>
    </w:p>
    <w:p w14:paraId="49F4644A" w14:textId="77777777" w:rsidR="005E107E" w:rsidRDefault="00521A0C">
      <w:pPr>
        <w:pStyle w:val="Heading2"/>
        <w:rPr>
          <w:ins w:id="104" w:author="Ralf Schaefer" w:date="2025-02-10T14:36:00Z"/>
          <w:lang w:val="en-US" w:eastAsia="zh-CN"/>
        </w:rPr>
      </w:pPr>
      <w:bookmarkStart w:id="105" w:name="_Toc104459552"/>
      <w:bookmarkStart w:id="106" w:name="_Toc55813087"/>
      <w:bookmarkStart w:id="107" w:name="_Toc460"/>
      <w:bookmarkStart w:id="108" w:name="_Toc4184"/>
      <w:bookmarkStart w:id="109" w:name="_Toc1867"/>
      <w:bookmarkStart w:id="110" w:name="_Toc21858"/>
      <w:bookmarkStart w:id="111" w:name="_Toc19844"/>
      <w:bookmarkStart w:id="112" w:name="_Toc8140"/>
      <w:bookmarkStart w:id="113" w:name="_Toc175338196"/>
      <w:bookmarkStart w:id="114" w:name="_Toc49377081"/>
      <w:proofErr w:type="spellStart"/>
      <w:ins w:id="115" w:author="Ralf Schaefer" w:date="2025-02-10T14:35:00Z">
        <w:r>
          <w:t>C.</w:t>
        </w:r>
      </w:ins>
      <w:ins w:id="116" w:author="Ralf Schaefer" w:date="2025-02-10T15:42:00Z">
        <w:r>
          <w:rPr>
            <w:highlight w:val="yellow"/>
          </w:rPr>
          <w:t>x</w:t>
        </w:r>
      </w:ins>
      <w:proofErr w:type="spellEnd"/>
      <w:ins w:id="117" w:author="Ralf Schaefer" w:date="2025-02-10T14:35:00Z">
        <w:r>
          <w:tab/>
        </w:r>
      </w:ins>
      <w:bookmarkEnd w:id="105"/>
      <w:bookmarkEnd w:id="106"/>
      <w:bookmarkEnd w:id="107"/>
      <w:bookmarkEnd w:id="108"/>
      <w:bookmarkEnd w:id="109"/>
      <w:bookmarkEnd w:id="110"/>
      <w:bookmarkEnd w:id="111"/>
      <w:bookmarkEnd w:id="112"/>
      <w:bookmarkEnd w:id="113"/>
      <w:bookmarkEnd w:id="114"/>
      <w:ins w:id="118" w:author="Ralf Schaefer" w:date="2025-02-10T14:36:00Z">
        <w:del w:id="119" w:author="xujiayi-2" w:date="2025-02-16T15:19:00Z">
          <w:r>
            <w:delText xml:space="preserve">Volumetric Video with single asset containing people </w:delText>
          </w:r>
        </w:del>
        <w:r>
          <w:t>Test Sequences</w:t>
        </w:r>
      </w:ins>
      <w:ins w:id="120" w:author="xujiayi-2" w:date="2025-02-16T15:19:00Z">
        <w:r>
          <w:rPr>
            <w:rFonts w:hint="eastAsia"/>
            <w:lang w:val="en-US" w:eastAsia="zh-CN"/>
          </w:rPr>
          <w:t xml:space="preserve"> for </w:t>
        </w:r>
        <w:r>
          <w:t xml:space="preserve">Volumetric Video with single asset containing people </w:t>
        </w:r>
      </w:ins>
    </w:p>
    <w:p w14:paraId="49F4644B" w14:textId="77777777" w:rsidR="005E107E" w:rsidRDefault="00521A0C">
      <w:pPr>
        <w:pStyle w:val="Heading3"/>
        <w:rPr>
          <w:ins w:id="121" w:author="Ralf Schaefer" w:date="2025-02-10T14:36:00Z"/>
        </w:rPr>
      </w:pPr>
      <w:ins w:id="122" w:author="Ralf Schaefer" w:date="2025-02-10T14:36:00Z">
        <w:r>
          <w:t>C.</w:t>
        </w:r>
      </w:ins>
      <w:ins w:id="123" w:author="Ralf Schaefer" w:date="2025-02-10T15:42:00Z">
        <w:r>
          <w:t>x</w:t>
        </w:r>
      </w:ins>
      <w:ins w:id="124" w:author="Ralf Schaefer" w:date="2025-02-10T14:36:00Z">
        <w:r>
          <w:t>.1</w:t>
        </w:r>
      </w:ins>
      <w:ins w:id="125" w:author="xujiayi-2" w:date="2025-02-16T15:21:00Z">
        <w:r>
          <w:rPr>
            <w:rFonts w:eastAsia="SimSun" w:hint="eastAsia"/>
            <w:lang w:val="en-US" w:eastAsia="zh-CN"/>
          </w:rPr>
          <w:tab/>
        </w:r>
      </w:ins>
      <w:ins w:id="126" w:author="Ralf Schaefer" w:date="2025-02-10T14:36:00Z">
        <w:del w:id="127" w:author="xujiayi-2" w:date="2025-02-16T15:21:00Z">
          <w:r>
            <w:delText xml:space="preserve"> </w:delText>
          </w:r>
        </w:del>
        <w:r>
          <w:t>Overview</w:t>
        </w:r>
      </w:ins>
    </w:p>
    <w:p w14:paraId="49F4644C" w14:textId="77777777" w:rsidR="005E107E" w:rsidRDefault="00521A0C">
      <w:pPr>
        <w:rPr>
          <w:ins w:id="128" w:author="Ralf Schaefer" w:date="2025-02-10T14:42:00Z"/>
          <w:lang w:val="en-US"/>
        </w:rPr>
      </w:pPr>
      <w:ins w:id="129" w:author="Ralf Schaefer" w:date="2025-02-10T14:38:00Z">
        <w:r>
          <w:rPr>
            <w:lang w:val="en-US"/>
          </w:rPr>
          <w:t xml:space="preserve">This annex presents candidate </w:t>
        </w:r>
      </w:ins>
      <w:ins w:id="130" w:author="Ralf Schaefer" w:date="2025-02-10T14:39:00Z">
        <w:r>
          <w:rPr>
            <w:lang w:val="en-US"/>
          </w:rPr>
          <w:t>test</w:t>
        </w:r>
      </w:ins>
      <w:ins w:id="131" w:author="Ralf Schaefer" w:date="2025-02-10T14:38:00Z">
        <w:r>
          <w:rPr>
            <w:lang w:val="en-US"/>
          </w:rPr>
          <w:t xml:space="preserve"> sequences that are available for testing. Some sequences have been made freely available </w:t>
        </w:r>
      </w:ins>
      <w:ins w:id="132" w:author="Ralf Schaefer" w:date="2025-02-10T14:40:00Z">
        <w:r>
          <w:rPr>
            <w:lang w:val="en-US"/>
          </w:rPr>
          <w:t xml:space="preserve">to 3GPP </w:t>
        </w:r>
      </w:ins>
      <w:ins w:id="133" w:author="Ralf Schaefer" w:date="2025-02-10T14:38:00Z">
        <w:r>
          <w:rPr>
            <w:lang w:val="en-US"/>
          </w:rPr>
          <w:t xml:space="preserve">under license </w:t>
        </w:r>
      </w:ins>
      <w:ins w:id="134" w:author="Ralf Schaefer" w:date="2025-02-10T14:41:00Z">
        <w:r>
          <w:rPr>
            <w:lang w:val="en-US"/>
          </w:rPr>
          <w:t>agreement but</w:t>
        </w:r>
      </w:ins>
      <w:ins w:id="135" w:author="Ralf Schaefer" w:date="2025-02-10T14:39:00Z">
        <w:r>
          <w:rPr>
            <w:lang w:val="en-US"/>
          </w:rPr>
          <w:t xml:space="preserve"> cannot be made publicly a</w:t>
        </w:r>
      </w:ins>
      <w:ins w:id="136" w:author="Ralf Schaefer" w:date="2025-02-10T14:40:00Z">
        <w:r>
          <w:rPr>
            <w:lang w:val="en-US"/>
          </w:rPr>
          <w:t>vailable.</w:t>
        </w:r>
      </w:ins>
      <w:ins w:id="137" w:author="Ralf Schaefer" w:date="2025-02-10T14:38:00Z">
        <w:r>
          <w:rPr>
            <w:lang w:val="en-US"/>
          </w:rPr>
          <w:t xml:space="preserve"> Some sequences are not free but can be </w:t>
        </w:r>
      </w:ins>
      <w:ins w:id="138" w:author="Ralf Schaefer" w:date="2025-02-10T14:40:00Z">
        <w:r>
          <w:rPr>
            <w:lang w:val="en-US"/>
          </w:rPr>
          <w:t>publicly</w:t>
        </w:r>
      </w:ins>
      <w:ins w:id="139" w:author="Ralf Schaefer" w:date="2025-02-10T14:38:00Z">
        <w:r>
          <w:rPr>
            <w:lang w:val="en-US"/>
          </w:rPr>
          <w:t xml:space="preserve"> purchased by those who need to work with the source sequences. Yet other sequences are free and </w:t>
        </w:r>
      </w:ins>
      <w:ins w:id="140" w:author="Ralf Schaefer" w:date="2025-02-10T14:41:00Z">
        <w:r>
          <w:rPr>
            <w:lang w:val="en-US"/>
          </w:rPr>
          <w:t>publicly</w:t>
        </w:r>
      </w:ins>
      <w:ins w:id="141" w:author="Ralf Schaefer" w:date="2025-02-10T14:38:00Z">
        <w:r>
          <w:rPr>
            <w:lang w:val="en-US"/>
          </w:rPr>
          <w:t xml:space="preserve"> available for download by respecting the license.</w:t>
        </w:r>
      </w:ins>
    </w:p>
    <w:p w14:paraId="49F4644D" w14:textId="77777777" w:rsidR="005E107E" w:rsidRDefault="00521A0C">
      <w:pPr>
        <w:pStyle w:val="NO"/>
        <w:rPr>
          <w:ins w:id="142" w:author="Ralf Schaefer" w:date="2025-02-10T14:42:00Z"/>
          <w:lang w:val="en-US"/>
        </w:rPr>
      </w:pPr>
      <w:ins w:id="143" w:author="Ralf Schaefer" w:date="2025-02-10T15:12:00Z">
        <w:del w:id="144" w:author="xujiayi-2" w:date="2025-02-16T15:21:00Z">
          <w:r>
            <w:rPr>
              <w:lang w:val="en-US"/>
            </w:rPr>
            <w:delText>N</w:delText>
          </w:r>
          <w:r>
            <w:rPr>
              <w:u w:val="dotted"/>
              <w:lang w:val="en-US"/>
            </w:rPr>
            <w:delText>o</w:delText>
          </w:r>
          <w:r>
            <w:rPr>
              <w:lang w:val="en-US"/>
            </w:rPr>
            <w:delText>te</w:delText>
          </w:r>
        </w:del>
      </w:ins>
      <w:ins w:id="145" w:author="xujiayi-2" w:date="2025-02-16T15:21:00Z">
        <w:r>
          <w:rPr>
            <w:rFonts w:eastAsia="SimSun" w:hint="eastAsia"/>
            <w:lang w:val="en-US" w:eastAsia="zh-CN"/>
          </w:rPr>
          <w:t>NOTE:</w:t>
        </w:r>
        <w:r>
          <w:rPr>
            <w:rFonts w:eastAsia="SimSun" w:hint="eastAsia"/>
            <w:lang w:val="en-US" w:eastAsia="zh-CN"/>
          </w:rPr>
          <w:tab/>
        </w:r>
      </w:ins>
      <w:ins w:id="146" w:author="Ralf Schaefer" w:date="2025-02-10T15:12:00Z">
        <w:r>
          <w:rPr>
            <w:lang w:val="en-US"/>
          </w:rPr>
          <w:t xml:space="preserve"> </w:t>
        </w:r>
        <w:del w:id="147" w:author="xujiayi-2" w:date="2025-02-16T15:21:00Z">
          <w:r>
            <w:rPr>
              <w:lang w:val="en-US"/>
            </w:rPr>
            <w:delText xml:space="preserve">that </w:delText>
          </w:r>
        </w:del>
      </w:ins>
      <w:ins w:id="148" w:author="xujiayi-2" w:date="2025-02-16T15:21:00Z">
        <w:r>
          <w:rPr>
            <w:rFonts w:eastAsia="SimSun" w:hint="eastAsia"/>
            <w:lang w:val="en-US" w:eastAsia="zh-CN"/>
          </w:rPr>
          <w:t>S</w:t>
        </w:r>
      </w:ins>
      <w:ins w:id="149" w:author="Ralf Schaefer" w:date="2025-02-10T15:12:00Z">
        <w:del w:id="150" w:author="xujiayi-2" w:date="2025-02-16T15:21:00Z">
          <w:r>
            <w:rPr>
              <w:lang w:val="en-US"/>
            </w:rPr>
            <w:delText>s</w:delText>
          </w:r>
        </w:del>
        <w:r>
          <w:rPr>
            <w:lang w:val="en-US"/>
          </w:rPr>
          <w:t xml:space="preserve">equences </w:t>
        </w:r>
      </w:ins>
      <w:ins w:id="151" w:author="Ralf Schaefer" w:date="2025-02-10T22:25:00Z">
        <w:r>
          <w:rPr>
            <w:lang w:val="en-US"/>
          </w:rPr>
          <w:t xml:space="preserve">from </w:t>
        </w:r>
        <w:proofErr w:type="spellStart"/>
        <w:r>
          <w:rPr>
            <w:lang w:val="en-US"/>
          </w:rPr>
          <w:t>Volucap</w:t>
        </w:r>
        <w:proofErr w:type="spellEnd"/>
        <w:r>
          <w:rPr>
            <w:lang w:val="en-US"/>
          </w:rPr>
          <w:t xml:space="preserve"> and XD Productions that are freely available to 3GPP mem</w:t>
        </w:r>
      </w:ins>
      <w:ins w:id="152" w:author="Ralf Schaefer" w:date="2025-02-10T22:26:00Z">
        <w:r>
          <w:rPr>
            <w:lang w:val="en-US"/>
          </w:rPr>
          <w:t>bers have been converted to</w:t>
        </w:r>
      </w:ins>
      <w:ins w:id="153" w:author="Ralf Schaefer" w:date="2025-02-10T15:13:00Z">
        <w:r>
          <w:rPr>
            <w:lang w:val="en-US"/>
          </w:rPr>
          <w:t xml:space="preserve"> the dense dynamic point cloud representation format </w:t>
        </w:r>
      </w:ins>
      <w:ins w:id="154" w:author="Ralf Schaefer" w:date="2025-02-10T22:26:00Z">
        <w:r>
          <w:rPr>
            <w:lang w:val="en-US"/>
          </w:rPr>
          <w:t>with</w:t>
        </w:r>
      </w:ins>
      <w:ins w:id="155" w:author="Ralf Schaefer" w:date="2025-02-10T15:13:00Z">
        <w:r>
          <w:rPr>
            <w:lang w:val="en-US"/>
          </w:rPr>
          <w:t xml:space="preserve"> around 2 million </w:t>
        </w:r>
      </w:ins>
      <w:ins w:id="156" w:author="Ralf Schaefer" w:date="2025-02-10T15:14:00Z">
        <w:r>
          <w:rPr>
            <w:lang w:val="en-US"/>
          </w:rPr>
          <w:t>points per frame</w:t>
        </w:r>
      </w:ins>
      <w:ins w:id="157" w:author="Ralf Schaefer" w:date="2025-02-10T22:27:00Z">
        <w:r>
          <w:rPr>
            <w:lang w:val="en-US"/>
          </w:rPr>
          <w:t>.</w:t>
        </w:r>
      </w:ins>
    </w:p>
    <w:p w14:paraId="49F4644E" w14:textId="77777777" w:rsidR="005E107E" w:rsidRDefault="00521A0C">
      <w:pPr>
        <w:pStyle w:val="Heading3"/>
        <w:rPr>
          <w:ins w:id="158" w:author="Ralf Schaefer" w:date="2025-02-10T14:45:00Z"/>
        </w:rPr>
      </w:pPr>
      <w:ins w:id="159" w:author="Ralf Schaefer" w:date="2025-02-10T14:44:00Z">
        <w:r>
          <w:t>C.</w:t>
        </w:r>
      </w:ins>
      <w:ins w:id="160" w:author="Ralf Schaefer" w:date="2025-02-10T15:43:00Z">
        <w:r>
          <w:t>x</w:t>
        </w:r>
      </w:ins>
      <w:ins w:id="161" w:author="Ralf Schaefer" w:date="2025-02-10T14:45:00Z">
        <w:r>
          <w:t>.2</w:t>
        </w:r>
      </w:ins>
      <w:ins w:id="162" w:author="xujiayi-2" w:date="2025-02-16T15:21:00Z">
        <w:r>
          <w:rPr>
            <w:rFonts w:eastAsia="SimSun" w:hint="eastAsia"/>
            <w:lang w:val="en-US" w:eastAsia="zh-CN"/>
          </w:rPr>
          <w:tab/>
        </w:r>
      </w:ins>
      <w:ins w:id="163" w:author="Ralf Schaefer" w:date="2025-02-10T14:45:00Z">
        <w:del w:id="164" w:author="xujiayi-2" w:date="2025-02-16T15:21:00Z">
          <w:r>
            <w:delText xml:space="preserve"> </w:delText>
          </w:r>
        </w:del>
        <w:r>
          <w:t>Juggle Soccer test sequence</w:t>
        </w:r>
      </w:ins>
    </w:p>
    <w:p w14:paraId="49F4644F" w14:textId="77777777" w:rsidR="005E107E" w:rsidRDefault="00521A0C">
      <w:pPr>
        <w:pStyle w:val="Heading4"/>
        <w:rPr>
          <w:ins w:id="165" w:author="Ralf Schaefer" w:date="2025-02-10T14:47:00Z"/>
        </w:rPr>
      </w:pPr>
      <w:ins w:id="166" w:author="Ralf Schaefer" w:date="2025-02-10T14:47:00Z">
        <w:r>
          <w:t>C.</w:t>
        </w:r>
      </w:ins>
      <w:ins w:id="167" w:author="Ralf Schaefer" w:date="2025-02-10T15:43:00Z">
        <w:r>
          <w:t>x</w:t>
        </w:r>
      </w:ins>
      <w:ins w:id="168" w:author="Ralf Schaefer" w:date="2025-02-10T14:47:00Z">
        <w:r>
          <w:t>.2.1</w:t>
        </w:r>
      </w:ins>
      <w:ins w:id="169" w:author="xujiayi-2" w:date="2025-02-16T15:21:00Z">
        <w:r>
          <w:rPr>
            <w:rFonts w:eastAsia="SimSun" w:hint="eastAsia"/>
            <w:lang w:val="en-US" w:eastAsia="zh-CN"/>
          </w:rPr>
          <w:tab/>
        </w:r>
      </w:ins>
      <w:ins w:id="170" w:author="Ralf Schaefer" w:date="2025-02-10T14:47:00Z">
        <w:del w:id="171" w:author="xujiayi-2" w:date="2025-02-16T15:21:00Z">
          <w:r>
            <w:delText xml:space="preserve"> </w:delText>
          </w:r>
        </w:del>
        <w:r>
          <w:t>Description</w:t>
        </w:r>
      </w:ins>
    </w:p>
    <w:p w14:paraId="49F46450" w14:textId="77777777" w:rsidR="005E107E" w:rsidRDefault="00521A0C">
      <w:pPr>
        <w:rPr>
          <w:ins w:id="172" w:author="Ralf Schaefer" w:date="2025-02-10T14:54:00Z"/>
        </w:rPr>
      </w:pPr>
      <w:ins w:id="173" w:author="Ralf Schaefer" w:date="2025-02-10T14:49:00Z">
        <w:r>
          <w:t>Soccer player with red shirt is showing s</w:t>
        </w:r>
      </w:ins>
      <w:ins w:id="174" w:author="Ralf Schaefer" w:date="2025-02-10T22:28:00Z">
        <w:r>
          <w:t>o</w:t>
        </w:r>
      </w:ins>
      <w:ins w:id="175" w:author="Ralf Schaefer" w:date="2025-02-10T14:49:00Z">
        <w:r>
          <w:t>ccer tricks with a ball. Particul</w:t>
        </w:r>
      </w:ins>
      <w:ins w:id="176" w:author="Ralf Schaefer" w:date="2025-02-10T14:50:00Z">
        <w:r>
          <w:t>ar</w:t>
        </w:r>
      </w:ins>
      <w:ins w:id="177" w:author="Ralf Schaefer" w:date="2025-02-10T14:51:00Z">
        <w:r>
          <w:t>ity</w:t>
        </w:r>
      </w:ins>
      <w:ins w:id="178" w:author="Ralf Schaefer" w:date="2025-02-10T14:50:00Z">
        <w:r>
          <w:t xml:space="preserve"> with the sequence is that a </w:t>
        </w:r>
      </w:ins>
      <w:ins w:id="179" w:author="xujiayi-2" w:date="2025-02-16T16:47:00Z">
        <w:r>
          <w:rPr>
            <w:rFonts w:eastAsia="SimSun" w:hint="eastAsia"/>
            <w:lang w:val="en-US" w:eastAsia="zh-CN"/>
          </w:rPr>
          <w:t xml:space="preserve">moving </w:t>
        </w:r>
      </w:ins>
      <w:ins w:id="180" w:author="Ralf Schaefer" w:date="2025-02-10T14:50:00Z">
        <w:r>
          <w:t>person and a ball are captured in one asset.</w:t>
        </w:r>
      </w:ins>
    </w:p>
    <w:p w14:paraId="49F46451" w14:textId="77777777" w:rsidR="005E107E" w:rsidRDefault="00521A0C">
      <w:pPr>
        <w:keepNext/>
        <w:jc w:val="center"/>
        <w:rPr>
          <w:ins w:id="181" w:author="Ralf Schaefer" w:date="2025-02-10T14:56:00Z"/>
        </w:rPr>
      </w:pPr>
      <w:ins w:id="182" w:author="Ralf Schaefer" w:date="2025-02-10T14:54:00Z">
        <w:r>
          <w:rPr>
            <w:noProof/>
            <w:lang w:val="en-US"/>
          </w:rPr>
          <w:drawing>
            <wp:inline distT="0" distB="0" distL="0" distR="0" wp14:anchorId="49F46588" wp14:editId="49F46589">
              <wp:extent cx="1183005" cy="2113915"/>
              <wp:effectExtent l="0" t="0" r="10795" b="6985"/>
              <wp:docPr id="1000272306" name="Picture 7" descr="A person kicking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2306" name="Picture 7" descr="A person kicking a football ball&#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03139" cy="2149904"/>
                      </a:xfrm>
                      <a:prstGeom prst="rect">
                        <a:avLst/>
                      </a:prstGeom>
                    </pic:spPr>
                  </pic:pic>
                </a:graphicData>
              </a:graphic>
            </wp:inline>
          </w:drawing>
        </w:r>
      </w:ins>
    </w:p>
    <w:p w14:paraId="49F46452" w14:textId="77777777" w:rsidR="005E107E" w:rsidRDefault="00521A0C">
      <w:pPr>
        <w:pStyle w:val="Caption"/>
        <w:jc w:val="center"/>
        <w:rPr>
          <w:ins w:id="183" w:author="Ralf Schaefer" w:date="2025-02-10T14:50:00Z"/>
          <w:b w:val="0"/>
          <w:bCs w:val="0"/>
          <w:lang w:val="fr-FR"/>
        </w:rPr>
      </w:pPr>
      <w:ins w:id="184" w:author="Ralf Schaefer" w:date="2025-02-10T14:56:00Z">
        <w:r>
          <w:rPr>
            <w:b w:val="0"/>
            <w:bCs w:val="0"/>
            <w:lang w:val="fr-FR"/>
          </w:rPr>
          <w:t xml:space="preserve">Figure </w:t>
        </w:r>
        <w:r>
          <w:rPr>
            <w:b w:val="0"/>
            <w:bCs w:val="0"/>
            <w:highlight w:val="yellow"/>
            <w:lang w:val="fr-FR"/>
          </w:rPr>
          <w:t>X</w:t>
        </w:r>
      </w:ins>
      <w:ins w:id="185" w:author="Ralf Schaefer" w:date="2025-02-10T15:10:00Z">
        <w:r>
          <w:rPr>
            <w:b w:val="0"/>
            <w:bCs w:val="0"/>
            <w:highlight w:val="yellow"/>
            <w:lang w:val="fr-FR"/>
          </w:rPr>
          <w:t>1</w:t>
        </w:r>
      </w:ins>
      <w:ins w:id="186" w:author="Ralf Schaefer" w:date="2025-02-10T14:56:00Z">
        <w:r>
          <w:rPr>
            <w:b w:val="0"/>
            <w:bCs w:val="0"/>
            <w:lang w:val="fr-FR"/>
          </w:rPr>
          <w:t xml:space="preserve"> </w:t>
        </w:r>
        <w:proofErr w:type="spellStart"/>
        <w:r>
          <w:rPr>
            <w:b w:val="0"/>
            <w:bCs w:val="0"/>
            <w:lang w:val="fr-FR"/>
          </w:rPr>
          <w:t>Joggle</w:t>
        </w:r>
        <w:proofErr w:type="spellEnd"/>
        <w:r>
          <w:rPr>
            <w:b w:val="0"/>
            <w:bCs w:val="0"/>
            <w:lang w:val="fr-FR"/>
          </w:rPr>
          <w:t xml:space="preserve"> Soccer - content </w:t>
        </w:r>
        <w:proofErr w:type="spellStart"/>
        <w:r>
          <w:rPr>
            <w:b w:val="0"/>
            <w:bCs w:val="0"/>
            <w:lang w:val="fr-FR"/>
          </w:rPr>
          <w:t>courtesy</w:t>
        </w:r>
        <w:proofErr w:type="spellEnd"/>
        <w:r>
          <w:rPr>
            <w:b w:val="0"/>
            <w:bCs w:val="0"/>
            <w:lang w:val="fr-FR"/>
          </w:rPr>
          <w:t xml:space="preserve"> XD Productions</w:t>
        </w:r>
      </w:ins>
    </w:p>
    <w:p w14:paraId="49F46453" w14:textId="77777777" w:rsidR="005E107E" w:rsidRDefault="005E107E">
      <w:pPr>
        <w:rPr>
          <w:ins w:id="187" w:author="xujiayi-2" w:date="2025-02-16T16:47:00Z"/>
          <w:lang w:val="fr-FR"/>
        </w:rPr>
      </w:pPr>
    </w:p>
    <w:p w14:paraId="49F46454" w14:textId="77777777" w:rsidR="005E107E" w:rsidRDefault="00521A0C">
      <w:pPr>
        <w:pStyle w:val="Heading4"/>
        <w:rPr>
          <w:ins w:id="188" w:author="xujiayi-2" w:date="2025-02-16T16:47:00Z"/>
        </w:rPr>
      </w:pPr>
      <w:ins w:id="189" w:author="xujiayi-2" w:date="2025-02-16T16:47:00Z">
        <w:r>
          <w:t>C.x.2.2</w:t>
        </w:r>
        <w:r>
          <w:rPr>
            <w:rFonts w:eastAsia="SimSun" w:hint="eastAsia"/>
            <w:lang w:val="en-US" w:eastAsia="zh-CN"/>
          </w:rPr>
          <w:tab/>
        </w:r>
        <w:del w:id="190" w:author="xujiayi-2" w:date="2025-02-16T15:22:00Z">
          <w:r>
            <w:delText xml:space="preserve"> </w:delText>
          </w:r>
        </w:del>
        <w:r>
          <w:t>Sequence properties</w:t>
        </w:r>
      </w:ins>
    </w:p>
    <w:p w14:paraId="49F46455" w14:textId="1018884B" w:rsidR="005E107E" w:rsidRDefault="00521A0C">
      <w:pPr>
        <w:rPr>
          <w:ins w:id="191" w:author="xujiayi-2" w:date="2025-02-16T16:47:00Z"/>
          <w:szCs w:val="24"/>
          <w:lang w:val="en-US" w:eastAsia="zh-CN"/>
        </w:rPr>
      </w:pPr>
      <w:ins w:id="192" w:author="xujiayi-2" w:date="2025-02-16T16:47:00Z">
        <w:r>
          <w:rPr>
            <w:rFonts w:hint="eastAsia"/>
            <w:szCs w:val="24"/>
            <w:lang w:val="en-US" w:eastAsia="zh-CN"/>
          </w:rPr>
          <w:t xml:space="preserve">The </w:t>
        </w:r>
      </w:ins>
      <w:ins w:id="193" w:author="Ralf Schaefer" w:date="2025-02-17T18:04:00Z" w16du:dateUtc="2025-02-17T17:04:00Z">
        <w:r w:rsidR="001665DA">
          <w:rPr>
            <w:lang w:val="en-US"/>
          </w:rPr>
          <w:t>t</w:t>
        </w:r>
      </w:ins>
      <w:ins w:id="194" w:author="xujiayi-2" w:date="2025-02-16T16:47:00Z">
        <w:del w:id="195" w:author="Ralf Schaefer" w:date="2025-02-17T18:04:00Z" w16du:dateUtc="2025-02-17T17:04:00Z">
          <w:r w:rsidRPr="00D32005" w:rsidDel="001665DA">
            <w:rPr>
              <w:lang w:val="en-US"/>
            </w:rPr>
            <w:delText>T</w:delText>
          </w:r>
        </w:del>
        <w:r w:rsidRPr="00D32005">
          <w:rPr>
            <w:lang w:val="en-US"/>
          </w:rPr>
          <w:t>able</w:t>
        </w:r>
      </w:ins>
      <w:ins w:id="196" w:author="Ralf Schaefer" w:date="2025-02-17T17:56:00Z" w16du:dateUtc="2025-02-17T16:56:00Z">
        <w:r w:rsidR="004A3C64">
          <w:rPr>
            <w:lang w:val="en-US"/>
          </w:rPr>
          <w:t>s</w:t>
        </w:r>
      </w:ins>
      <w:ins w:id="197" w:author="xujiayi-2" w:date="2025-02-16T16:47:00Z">
        <w:r w:rsidRPr="00D32005">
          <w:rPr>
            <w:lang w:val="en-US"/>
          </w:rPr>
          <w:t xml:space="preserve"> </w:t>
        </w:r>
        <w:r w:rsidRPr="00D32005">
          <w:rPr>
            <w:highlight w:val="yellow"/>
            <w:lang w:val="en-US"/>
          </w:rPr>
          <w:t>Y</w:t>
        </w:r>
        <w:r>
          <w:rPr>
            <w:rFonts w:eastAsia="SimSun" w:hint="eastAsia"/>
            <w:highlight w:val="yellow"/>
            <w:lang w:val="en-US" w:eastAsia="zh-CN"/>
          </w:rPr>
          <w:t xml:space="preserve">1 </w:t>
        </w:r>
      </w:ins>
      <w:ins w:id="198" w:author="Ralf Schaefer" w:date="2025-02-17T17:56:00Z" w16du:dateUtc="2025-02-17T16:56:00Z">
        <w:r w:rsidR="004A3C64">
          <w:rPr>
            <w:rFonts w:eastAsia="SimSun"/>
            <w:lang w:val="en-US" w:eastAsia="zh-CN"/>
          </w:rPr>
          <w:t xml:space="preserve">and </w:t>
        </w:r>
        <w:r w:rsidR="004A3C64" w:rsidRPr="004A3C64">
          <w:rPr>
            <w:rFonts w:eastAsia="SimSun"/>
            <w:highlight w:val="yellow"/>
            <w:lang w:val="en-US" w:eastAsia="zh-CN"/>
          </w:rPr>
          <w:t>Y2</w:t>
        </w:r>
        <w:r w:rsidR="004A3C64">
          <w:rPr>
            <w:rFonts w:eastAsia="SimSun"/>
            <w:lang w:val="en-US" w:eastAsia="zh-CN"/>
          </w:rPr>
          <w:t xml:space="preserve"> </w:t>
        </w:r>
      </w:ins>
      <w:ins w:id="199" w:author="xujiayi-2" w:date="2025-02-16T16:47:00Z">
        <w:r>
          <w:rPr>
            <w:rFonts w:hint="eastAsia"/>
            <w:szCs w:val="24"/>
            <w:lang w:val="en-US" w:eastAsia="zh-CN"/>
          </w:rPr>
          <w:t>summarize</w:t>
        </w:r>
        <w:del w:id="200" w:author="Ralf Schaefer" w:date="2025-02-17T17:56:00Z" w16du:dateUtc="2025-02-17T16:56:00Z">
          <w:r w:rsidDel="004A3C64">
            <w:rPr>
              <w:rFonts w:hint="eastAsia"/>
              <w:szCs w:val="24"/>
              <w:lang w:val="en-US" w:eastAsia="zh-CN"/>
            </w:rPr>
            <w:delText>s</w:delText>
          </w:r>
        </w:del>
        <w:r>
          <w:rPr>
            <w:rFonts w:hint="eastAsia"/>
            <w:szCs w:val="24"/>
            <w:lang w:val="en-US" w:eastAsia="zh-CN"/>
          </w:rPr>
          <w:t xml:space="preserve"> the properties of the Joggle Soccer sequence </w:t>
        </w:r>
      </w:ins>
    </w:p>
    <w:p w14:paraId="49F46456" w14:textId="77777777" w:rsidR="005E107E" w:rsidRDefault="005E107E">
      <w:pPr>
        <w:rPr>
          <w:ins w:id="201" w:author="Ralf Schaefer" w:date="2025-02-10T14:35:00Z"/>
          <w:del w:id="202" w:author="xujiayi-2" w:date="2025-02-16T16:47:00Z"/>
          <w:lang w:val="fr-FR"/>
        </w:rPr>
      </w:pPr>
    </w:p>
    <w:p w14:paraId="49F46457" w14:textId="77777777" w:rsidR="005E107E" w:rsidRDefault="00521A0C">
      <w:pPr>
        <w:rPr>
          <w:ins w:id="203" w:author="Ralf Schaefer" w:date="2025-02-10T14:57:00Z"/>
          <w:del w:id="204" w:author="xujiayi-2" w:date="2025-02-16T16:47:00Z"/>
        </w:rPr>
      </w:pPr>
      <w:ins w:id="205" w:author="Ralf Schaefer" w:date="2025-02-10T14:57:00Z">
        <w:del w:id="206" w:author="xujiayi-2" w:date="2025-02-16T16:47:00Z">
          <w:r>
            <w:lastRenderedPageBreak/>
            <w:delText>C.</w:delText>
          </w:r>
        </w:del>
      </w:ins>
      <w:ins w:id="207" w:author="Ralf Schaefer" w:date="2025-02-10T15:43:00Z">
        <w:del w:id="208" w:author="xujiayi-2" w:date="2025-02-16T16:47:00Z">
          <w:r>
            <w:rPr>
              <w:highlight w:val="yellow"/>
            </w:rPr>
            <w:delText>x</w:delText>
          </w:r>
        </w:del>
      </w:ins>
      <w:ins w:id="209" w:author="Ralf Schaefer" w:date="2025-02-10T14:57:00Z">
        <w:del w:id="210" w:author="xujiayi-2" w:date="2025-02-16T16:47:00Z">
          <w:r>
            <w:delText>.2.2 Sequence pro</w:delText>
          </w:r>
        </w:del>
      </w:ins>
      <w:ins w:id="211" w:author="Ralf Schaefer" w:date="2025-02-10T15:06:00Z">
        <w:del w:id="212" w:author="xujiayi-2" w:date="2025-02-16T16:47:00Z">
          <w:r>
            <w:delText>perties</w:delText>
          </w:r>
        </w:del>
      </w:ins>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6"/>
        <w:gridCol w:w="3135"/>
      </w:tblGrid>
      <w:tr w:rsidR="005E107E" w14:paraId="49F4645A" w14:textId="77777777">
        <w:trPr>
          <w:trHeight w:val="410"/>
          <w:jc w:val="center"/>
          <w:ins w:id="213" w:author="Ralf Schaefer" w:date="2025-02-10T15:06:00Z"/>
        </w:trPr>
        <w:tc>
          <w:tcPr>
            <w:tcW w:w="2316" w:type="pct"/>
            <w:tcBorders>
              <w:top w:val="single" w:sz="4" w:space="0" w:color="FFFFFF"/>
              <w:left w:val="single" w:sz="4" w:space="0" w:color="FFFFFF"/>
              <w:right w:val="nil"/>
            </w:tcBorders>
            <w:shd w:val="clear" w:color="auto" w:fill="A5A5A5"/>
          </w:tcPr>
          <w:p w14:paraId="49F46458" w14:textId="77777777" w:rsidR="005E107E" w:rsidRDefault="00521A0C">
            <w:pPr>
              <w:pStyle w:val="TAH"/>
              <w:rPr>
                <w:ins w:id="214" w:author="Ralf Schaefer" w:date="2025-02-10T15:06:00Z"/>
                <w:color w:val="FFFFFF"/>
                <w:sz w:val="16"/>
                <w:szCs w:val="16"/>
                <w:lang w:val="en-US"/>
              </w:rPr>
            </w:pPr>
            <w:ins w:id="215" w:author="Ralf Schaefer" w:date="2025-02-10T15:06:00Z">
              <w:r>
                <w:rPr>
                  <w:b w:val="0"/>
                  <w:color w:val="FFFFFF"/>
                  <w:sz w:val="16"/>
                  <w:szCs w:val="16"/>
                  <w:lang w:val="en-US"/>
                </w:rPr>
                <w:t>Parameter</w:t>
              </w:r>
            </w:ins>
          </w:p>
        </w:tc>
        <w:tc>
          <w:tcPr>
            <w:tcW w:w="2684" w:type="pct"/>
            <w:tcBorders>
              <w:top w:val="single" w:sz="4" w:space="0" w:color="FFFFFF"/>
              <w:left w:val="nil"/>
              <w:right w:val="single" w:sz="4" w:space="0" w:color="FFFFFF"/>
            </w:tcBorders>
            <w:shd w:val="clear" w:color="auto" w:fill="A5A5A5"/>
          </w:tcPr>
          <w:p w14:paraId="49F46459" w14:textId="77777777" w:rsidR="005E107E" w:rsidRDefault="00521A0C">
            <w:pPr>
              <w:pStyle w:val="TAH"/>
              <w:rPr>
                <w:ins w:id="216" w:author="Ralf Schaefer" w:date="2025-02-10T15:06:00Z"/>
                <w:color w:val="FFFFFF"/>
                <w:sz w:val="16"/>
                <w:szCs w:val="16"/>
                <w:lang w:val="en-US"/>
              </w:rPr>
            </w:pPr>
            <w:ins w:id="217" w:author="Ralf Schaefer" w:date="2025-02-10T15:06:00Z">
              <w:r>
                <w:rPr>
                  <w:b w:val="0"/>
                  <w:bCs/>
                  <w:color w:val="FFFFFF"/>
                  <w:sz w:val="16"/>
                  <w:szCs w:val="16"/>
                  <w:lang w:val="en-US"/>
                </w:rPr>
                <w:t>Value</w:t>
              </w:r>
            </w:ins>
          </w:p>
        </w:tc>
      </w:tr>
      <w:tr w:rsidR="005E107E" w14:paraId="49F4645D" w14:textId="77777777">
        <w:trPr>
          <w:trHeight w:val="410"/>
          <w:jc w:val="center"/>
          <w:ins w:id="218" w:author="Ralf Schaefer" w:date="2025-02-10T15:06:00Z"/>
        </w:trPr>
        <w:tc>
          <w:tcPr>
            <w:tcW w:w="2316" w:type="pct"/>
            <w:tcBorders>
              <w:top w:val="single" w:sz="4" w:space="0" w:color="FFFFFF"/>
              <w:left w:val="single" w:sz="4" w:space="0" w:color="FFFFFF"/>
            </w:tcBorders>
            <w:shd w:val="clear" w:color="auto" w:fill="A5A5A5"/>
          </w:tcPr>
          <w:p w14:paraId="49F4645B" w14:textId="77777777" w:rsidR="005E107E" w:rsidRDefault="00521A0C">
            <w:pPr>
              <w:pStyle w:val="TAH"/>
              <w:rPr>
                <w:ins w:id="219" w:author="Ralf Schaefer" w:date="2025-02-10T15:06:00Z"/>
                <w:color w:val="FFFFFF"/>
                <w:sz w:val="16"/>
                <w:szCs w:val="16"/>
                <w:lang w:val="en-US"/>
              </w:rPr>
            </w:pPr>
            <w:ins w:id="220" w:author="Ralf Schaefer" w:date="2025-02-10T15:06:00Z">
              <w:r>
                <w:rPr>
                  <w:b w:val="0"/>
                  <w:color w:val="FFFFFF"/>
                  <w:sz w:val="16"/>
                  <w:szCs w:val="16"/>
                  <w:lang w:val="en-US"/>
                </w:rPr>
                <w:t>Frame rate</w:t>
              </w:r>
            </w:ins>
          </w:p>
        </w:tc>
        <w:tc>
          <w:tcPr>
            <w:tcW w:w="2684" w:type="pct"/>
            <w:shd w:val="clear" w:color="auto" w:fill="DBDBDB"/>
          </w:tcPr>
          <w:p w14:paraId="49F4645C" w14:textId="77777777" w:rsidR="005E107E" w:rsidRDefault="00521A0C">
            <w:pPr>
              <w:pStyle w:val="TAC"/>
              <w:rPr>
                <w:ins w:id="221" w:author="Ralf Schaefer" w:date="2025-02-10T15:06:00Z"/>
                <w:sz w:val="16"/>
                <w:szCs w:val="16"/>
                <w:lang w:val="en-US"/>
              </w:rPr>
            </w:pPr>
            <w:ins w:id="222" w:author="Ralf Schaefer" w:date="2025-02-10T15:06:00Z">
              <w:r>
                <w:rPr>
                  <w:sz w:val="16"/>
                  <w:szCs w:val="16"/>
                  <w:lang w:val="en-US"/>
                </w:rPr>
                <w:t>25</w:t>
              </w:r>
            </w:ins>
          </w:p>
        </w:tc>
      </w:tr>
      <w:tr w:rsidR="005E107E" w14:paraId="49F46460" w14:textId="77777777">
        <w:trPr>
          <w:trHeight w:val="410"/>
          <w:jc w:val="center"/>
          <w:ins w:id="223" w:author="Ralf Schaefer" w:date="2025-02-10T19:12:00Z"/>
        </w:trPr>
        <w:tc>
          <w:tcPr>
            <w:tcW w:w="2316" w:type="pct"/>
            <w:tcBorders>
              <w:top w:val="single" w:sz="4" w:space="0" w:color="FFFFFF"/>
              <w:left w:val="single" w:sz="4" w:space="0" w:color="FFFFFF"/>
            </w:tcBorders>
            <w:shd w:val="clear" w:color="auto" w:fill="A5A5A5"/>
          </w:tcPr>
          <w:p w14:paraId="49F4645E" w14:textId="77777777" w:rsidR="005E107E" w:rsidRDefault="00521A0C">
            <w:pPr>
              <w:pStyle w:val="TAH"/>
              <w:rPr>
                <w:ins w:id="224" w:author="Ralf Schaefer" w:date="2025-02-10T19:12:00Z"/>
                <w:b w:val="0"/>
                <w:color w:val="FFFFFF"/>
                <w:sz w:val="16"/>
                <w:szCs w:val="16"/>
                <w:lang w:val="en-US"/>
              </w:rPr>
            </w:pPr>
            <w:ins w:id="225" w:author="Ralf Schaefer" w:date="2025-02-10T19:12:00Z">
              <w:r>
                <w:rPr>
                  <w:b w:val="0"/>
                  <w:color w:val="FFFFFF"/>
                  <w:sz w:val="16"/>
                  <w:szCs w:val="16"/>
                  <w:lang w:val="en-US"/>
                </w:rPr>
                <w:t>#frames</w:t>
              </w:r>
            </w:ins>
          </w:p>
        </w:tc>
        <w:tc>
          <w:tcPr>
            <w:tcW w:w="2684" w:type="pct"/>
            <w:shd w:val="clear" w:color="auto" w:fill="DBDBDB"/>
          </w:tcPr>
          <w:p w14:paraId="49F4645F" w14:textId="77777777" w:rsidR="005E107E" w:rsidRDefault="00521A0C">
            <w:pPr>
              <w:pStyle w:val="TAC"/>
              <w:rPr>
                <w:ins w:id="226" w:author="Ralf Schaefer" w:date="2025-02-10T19:12:00Z"/>
                <w:sz w:val="16"/>
                <w:szCs w:val="16"/>
                <w:lang w:val="en-US"/>
              </w:rPr>
            </w:pPr>
            <w:ins w:id="227" w:author="Ralf Schaefer" w:date="2025-02-10T19:12:00Z">
              <w:r>
                <w:rPr>
                  <w:sz w:val="16"/>
                  <w:szCs w:val="16"/>
                  <w:lang w:val="en-US"/>
                </w:rPr>
                <w:t>125</w:t>
              </w:r>
            </w:ins>
          </w:p>
        </w:tc>
      </w:tr>
      <w:tr w:rsidR="005E107E" w14:paraId="49F46463" w14:textId="77777777">
        <w:trPr>
          <w:trHeight w:val="410"/>
          <w:jc w:val="center"/>
          <w:ins w:id="228" w:author="Ralf Schaefer" w:date="2025-02-10T15:06:00Z"/>
        </w:trPr>
        <w:tc>
          <w:tcPr>
            <w:tcW w:w="2316" w:type="pct"/>
            <w:tcBorders>
              <w:left w:val="single" w:sz="4" w:space="0" w:color="FFFFFF"/>
            </w:tcBorders>
            <w:shd w:val="clear" w:color="auto" w:fill="A5A5A5"/>
          </w:tcPr>
          <w:p w14:paraId="49F46461" w14:textId="77777777" w:rsidR="005E107E" w:rsidRDefault="00521A0C">
            <w:pPr>
              <w:pStyle w:val="TAH"/>
              <w:rPr>
                <w:ins w:id="229" w:author="Ralf Schaefer" w:date="2025-02-10T15:06:00Z"/>
                <w:color w:val="FFFFFF"/>
                <w:sz w:val="16"/>
                <w:szCs w:val="16"/>
                <w:lang w:val="en-US"/>
              </w:rPr>
            </w:pPr>
            <w:ins w:id="230" w:author="Ralf Schaefer" w:date="2025-02-10T15:06:00Z">
              <w:r>
                <w:rPr>
                  <w:b w:val="0"/>
                  <w:bCs/>
                  <w:color w:val="FFFFFF"/>
                  <w:sz w:val="16"/>
                  <w:szCs w:val="16"/>
                  <w:lang w:val="en-US"/>
                </w:rPr>
                <w:t>Mean #point / frame</w:t>
              </w:r>
            </w:ins>
          </w:p>
        </w:tc>
        <w:tc>
          <w:tcPr>
            <w:tcW w:w="2684" w:type="pct"/>
            <w:shd w:val="clear" w:color="auto" w:fill="EDEDED"/>
          </w:tcPr>
          <w:p w14:paraId="49F46462" w14:textId="77777777" w:rsidR="005E107E" w:rsidRDefault="00521A0C">
            <w:pPr>
              <w:pStyle w:val="TAC"/>
              <w:rPr>
                <w:ins w:id="231" w:author="Ralf Schaefer" w:date="2025-02-10T15:06:00Z"/>
                <w:sz w:val="16"/>
                <w:szCs w:val="16"/>
                <w:lang w:val="en-US"/>
              </w:rPr>
            </w:pPr>
            <w:ins w:id="232" w:author="Ralf Schaefer" w:date="2025-02-10T15:07:00Z">
              <w:r>
                <w:rPr>
                  <w:sz w:val="16"/>
                  <w:szCs w:val="16"/>
                  <w:lang w:val="en-US"/>
                </w:rPr>
                <w:t>1.883.637</w:t>
              </w:r>
            </w:ins>
          </w:p>
        </w:tc>
      </w:tr>
      <w:tr w:rsidR="005E107E" w14:paraId="49F46466" w14:textId="77777777">
        <w:trPr>
          <w:trHeight w:val="90"/>
          <w:jc w:val="center"/>
          <w:ins w:id="233" w:author="Ralf Schaefer" w:date="2025-02-10T15:06:00Z"/>
        </w:trPr>
        <w:tc>
          <w:tcPr>
            <w:tcW w:w="2316" w:type="pct"/>
            <w:tcBorders>
              <w:left w:val="single" w:sz="4" w:space="0" w:color="FFFFFF"/>
            </w:tcBorders>
            <w:shd w:val="clear" w:color="auto" w:fill="A5A5A5"/>
          </w:tcPr>
          <w:p w14:paraId="49F46464" w14:textId="77777777" w:rsidR="005E107E" w:rsidRDefault="00521A0C">
            <w:pPr>
              <w:pStyle w:val="TAH"/>
              <w:rPr>
                <w:ins w:id="234" w:author="Ralf Schaefer" w:date="2025-02-10T15:06:00Z"/>
                <w:color w:val="FFFFFF"/>
                <w:sz w:val="16"/>
                <w:szCs w:val="16"/>
                <w:lang w:val="en-US"/>
              </w:rPr>
            </w:pPr>
            <w:ins w:id="235" w:author="Ralf Schaefer" w:date="2025-02-10T15:06:00Z">
              <w:r>
                <w:rPr>
                  <w:b w:val="0"/>
                  <w:bCs/>
                  <w:color w:val="FFFFFF"/>
                  <w:sz w:val="16"/>
                  <w:szCs w:val="16"/>
                  <w:lang w:val="en-US"/>
                </w:rPr>
                <w:t>Attributes</w:t>
              </w:r>
            </w:ins>
          </w:p>
        </w:tc>
        <w:tc>
          <w:tcPr>
            <w:tcW w:w="2684" w:type="pct"/>
            <w:shd w:val="clear" w:color="auto" w:fill="EDEDED"/>
          </w:tcPr>
          <w:p w14:paraId="49F46465" w14:textId="77777777" w:rsidR="005E107E" w:rsidRDefault="00521A0C">
            <w:pPr>
              <w:pStyle w:val="TAC"/>
              <w:rPr>
                <w:ins w:id="236" w:author="Ralf Schaefer" w:date="2025-02-10T15:06:00Z"/>
                <w:sz w:val="16"/>
                <w:szCs w:val="16"/>
                <w:lang w:val="en-US"/>
              </w:rPr>
            </w:pPr>
            <w:ins w:id="237" w:author="Ralf Schaefer" w:date="2025-02-10T15:07:00Z">
              <w:r>
                <w:rPr>
                  <w:sz w:val="16"/>
                  <w:szCs w:val="16"/>
                  <w:lang w:val="en-US"/>
                </w:rPr>
                <w:t>RGB</w:t>
              </w:r>
            </w:ins>
          </w:p>
        </w:tc>
      </w:tr>
      <w:tr w:rsidR="005E107E" w14:paraId="49F46469" w14:textId="77777777">
        <w:trPr>
          <w:trHeight w:val="90"/>
          <w:jc w:val="center"/>
          <w:ins w:id="238" w:author="Ralf Schaefer" w:date="2025-02-10T15:06:00Z"/>
        </w:trPr>
        <w:tc>
          <w:tcPr>
            <w:tcW w:w="2316" w:type="pct"/>
            <w:tcBorders>
              <w:left w:val="single" w:sz="4" w:space="0" w:color="FFFFFF"/>
            </w:tcBorders>
            <w:shd w:val="clear" w:color="auto" w:fill="A5A5A5"/>
          </w:tcPr>
          <w:p w14:paraId="49F46467" w14:textId="77777777" w:rsidR="005E107E" w:rsidRDefault="00521A0C">
            <w:pPr>
              <w:pStyle w:val="TAH"/>
              <w:rPr>
                <w:ins w:id="239" w:author="Ralf Schaefer" w:date="2025-02-10T15:06:00Z"/>
                <w:color w:val="FFFFFF"/>
                <w:sz w:val="16"/>
                <w:szCs w:val="16"/>
                <w:lang w:val="en-US"/>
              </w:rPr>
            </w:pPr>
            <w:proofErr w:type="spellStart"/>
            <w:ins w:id="240" w:author="Ralf Schaefer" w:date="2025-02-10T15:06:00Z">
              <w:r>
                <w:rPr>
                  <w:b w:val="0"/>
                  <w:color w:val="FFFFFF"/>
                  <w:sz w:val="16"/>
                  <w:szCs w:val="16"/>
                  <w:lang w:val="en-US"/>
                </w:rPr>
                <w:t>Normals</w:t>
              </w:r>
              <w:proofErr w:type="spellEnd"/>
            </w:ins>
          </w:p>
        </w:tc>
        <w:tc>
          <w:tcPr>
            <w:tcW w:w="2684" w:type="pct"/>
            <w:shd w:val="clear" w:color="auto" w:fill="DBDBDB"/>
          </w:tcPr>
          <w:p w14:paraId="49F46468" w14:textId="77777777" w:rsidR="005E107E" w:rsidRDefault="00521A0C">
            <w:pPr>
              <w:pStyle w:val="TAC"/>
              <w:rPr>
                <w:ins w:id="241" w:author="Ralf Schaefer" w:date="2025-02-10T15:06:00Z"/>
                <w:sz w:val="16"/>
                <w:szCs w:val="16"/>
                <w:lang w:val="en-US"/>
              </w:rPr>
            </w:pPr>
            <w:ins w:id="242" w:author="Ralf Schaefer" w:date="2025-02-10T15:07:00Z">
              <w:r>
                <w:rPr>
                  <w:sz w:val="16"/>
                  <w:szCs w:val="16"/>
                  <w:lang w:val="en-US"/>
                </w:rPr>
                <w:t>Yes</w:t>
              </w:r>
            </w:ins>
          </w:p>
        </w:tc>
      </w:tr>
      <w:tr w:rsidR="005E107E" w14:paraId="49F4646C" w14:textId="77777777">
        <w:trPr>
          <w:trHeight w:val="410"/>
          <w:jc w:val="center"/>
          <w:ins w:id="243" w:author="Ralf Schaefer" w:date="2025-02-10T15:06:00Z"/>
        </w:trPr>
        <w:tc>
          <w:tcPr>
            <w:tcW w:w="2316" w:type="pct"/>
            <w:tcBorders>
              <w:left w:val="single" w:sz="4" w:space="0" w:color="FFFFFF"/>
            </w:tcBorders>
            <w:shd w:val="clear" w:color="auto" w:fill="A5A5A5"/>
          </w:tcPr>
          <w:p w14:paraId="49F4646A" w14:textId="77777777" w:rsidR="005E107E" w:rsidRDefault="00521A0C">
            <w:pPr>
              <w:pStyle w:val="TAH"/>
              <w:rPr>
                <w:ins w:id="244" w:author="Ralf Schaefer" w:date="2025-02-10T15:06:00Z"/>
                <w:color w:val="FFFFFF"/>
                <w:sz w:val="16"/>
                <w:szCs w:val="16"/>
                <w:lang w:val="en-US"/>
              </w:rPr>
            </w:pPr>
            <w:ins w:id="245" w:author="Ralf Schaefer" w:date="2025-02-10T15:06:00Z">
              <w:r>
                <w:rPr>
                  <w:b w:val="0"/>
                  <w:color w:val="FFFFFF"/>
                  <w:sz w:val="16"/>
                  <w:szCs w:val="16"/>
                  <w:lang w:val="en-US"/>
                </w:rPr>
                <w:t>Geometry Precision</w:t>
              </w:r>
            </w:ins>
          </w:p>
        </w:tc>
        <w:tc>
          <w:tcPr>
            <w:tcW w:w="2684" w:type="pct"/>
            <w:shd w:val="clear" w:color="auto" w:fill="DBDBDB"/>
          </w:tcPr>
          <w:p w14:paraId="49F4646B" w14:textId="77777777" w:rsidR="005E107E" w:rsidRDefault="00521A0C">
            <w:pPr>
              <w:pStyle w:val="TAC"/>
              <w:rPr>
                <w:ins w:id="246" w:author="Ralf Schaefer" w:date="2025-02-10T15:06:00Z"/>
                <w:sz w:val="16"/>
                <w:szCs w:val="16"/>
                <w:lang w:val="en-US"/>
              </w:rPr>
            </w:pPr>
            <w:ins w:id="247" w:author="Ralf Schaefer" w:date="2025-02-10T15:07:00Z">
              <w:r>
                <w:rPr>
                  <w:sz w:val="16"/>
                  <w:szCs w:val="16"/>
                  <w:lang w:val="en-US"/>
                </w:rPr>
                <w:t>11</w:t>
              </w:r>
            </w:ins>
          </w:p>
        </w:tc>
      </w:tr>
      <w:tr w:rsidR="005E107E" w14:paraId="49F4646F" w14:textId="77777777">
        <w:trPr>
          <w:trHeight w:val="410"/>
          <w:jc w:val="center"/>
          <w:ins w:id="248" w:author="Ralf Schaefer" w:date="2025-02-10T15:06:00Z"/>
        </w:trPr>
        <w:tc>
          <w:tcPr>
            <w:tcW w:w="2316" w:type="pct"/>
            <w:tcBorders>
              <w:left w:val="single" w:sz="4" w:space="0" w:color="FFFFFF"/>
            </w:tcBorders>
            <w:shd w:val="clear" w:color="auto" w:fill="A5A5A5"/>
          </w:tcPr>
          <w:p w14:paraId="49F4646D" w14:textId="77777777" w:rsidR="005E107E" w:rsidRDefault="00521A0C">
            <w:pPr>
              <w:pStyle w:val="TAH"/>
              <w:rPr>
                <w:ins w:id="249" w:author="Ralf Schaefer" w:date="2025-02-10T15:06:00Z"/>
                <w:b w:val="0"/>
                <w:bCs/>
                <w:color w:val="FFFFFF"/>
                <w:sz w:val="16"/>
                <w:szCs w:val="16"/>
                <w:lang w:val="en-US"/>
              </w:rPr>
            </w:pPr>
            <w:ins w:id="250" w:author="Ralf Schaefer" w:date="2025-02-10T15:06:00Z">
              <w:r>
                <w:rPr>
                  <w:b w:val="0"/>
                  <w:bCs/>
                  <w:color w:val="FFFFFF"/>
                  <w:sz w:val="16"/>
                  <w:szCs w:val="16"/>
                  <w:lang w:val="en-US"/>
                </w:rPr>
                <w:t xml:space="preserve">Attribute Precision </w:t>
              </w:r>
            </w:ins>
          </w:p>
        </w:tc>
        <w:tc>
          <w:tcPr>
            <w:tcW w:w="2684" w:type="pct"/>
            <w:shd w:val="clear" w:color="auto" w:fill="EDEDED"/>
          </w:tcPr>
          <w:p w14:paraId="49F4646E" w14:textId="77777777" w:rsidR="005E107E" w:rsidRDefault="00521A0C">
            <w:pPr>
              <w:pStyle w:val="TAC"/>
              <w:rPr>
                <w:ins w:id="251" w:author="Ralf Schaefer" w:date="2025-02-10T15:06:00Z"/>
                <w:sz w:val="16"/>
                <w:szCs w:val="16"/>
                <w:lang w:val="en-US"/>
              </w:rPr>
            </w:pPr>
            <w:ins w:id="252" w:author="Ralf Schaefer" w:date="2025-02-10T15:07:00Z">
              <w:r>
                <w:rPr>
                  <w:sz w:val="16"/>
                  <w:szCs w:val="16"/>
                  <w:lang w:val="en-US"/>
                </w:rPr>
                <w:t>8</w:t>
              </w:r>
            </w:ins>
          </w:p>
        </w:tc>
      </w:tr>
      <w:tr w:rsidR="005E107E" w14:paraId="49F46472" w14:textId="77777777">
        <w:trPr>
          <w:trHeight w:val="410"/>
          <w:jc w:val="center"/>
          <w:ins w:id="253" w:author="Ralf Schaefer" w:date="2025-02-10T15:06:00Z"/>
        </w:trPr>
        <w:tc>
          <w:tcPr>
            <w:tcW w:w="2316" w:type="pct"/>
            <w:tcBorders>
              <w:left w:val="single" w:sz="4" w:space="0" w:color="FFFFFF"/>
              <w:bottom w:val="single" w:sz="4" w:space="0" w:color="FFFFFF"/>
            </w:tcBorders>
            <w:shd w:val="clear" w:color="auto" w:fill="A5A5A5"/>
          </w:tcPr>
          <w:p w14:paraId="49F46470" w14:textId="77777777" w:rsidR="005E107E" w:rsidRDefault="00521A0C">
            <w:pPr>
              <w:pStyle w:val="TAH"/>
              <w:rPr>
                <w:ins w:id="254" w:author="Ralf Schaefer" w:date="2025-02-10T15:06:00Z"/>
                <w:color w:val="FFFFFF"/>
                <w:sz w:val="16"/>
                <w:szCs w:val="16"/>
                <w:lang w:val="en-US"/>
              </w:rPr>
            </w:pPr>
            <w:ins w:id="255" w:author="Ralf Schaefer" w:date="2025-02-10T15:06:00Z">
              <w:r>
                <w:rPr>
                  <w:b w:val="0"/>
                  <w:color w:val="FFFFFF"/>
                  <w:sz w:val="16"/>
                  <w:szCs w:val="16"/>
                  <w:lang w:val="en-US"/>
                </w:rPr>
                <w:t>Normal Precision</w:t>
              </w:r>
            </w:ins>
          </w:p>
        </w:tc>
        <w:tc>
          <w:tcPr>
            <w:tcW w:w="2684" w:type="pct"/>
            <w:shd w:val="clear" w:color="auto" w:fill="DBDBDB"/>
          </w:tcPr>
          <w:p w14:paraId="49F46471" w14:textId="77777777" w:rsidR="005E107E" w:rsidRDefault="00521A0C">
            <w:pPr>
              <w:pStyle w:val="TAC"/>
              <w:rPr>
                <w:ins w:id="256" w:author="Ralf Schaefer" w:date="2025-02-10T15:06:00Z"/>
                <w:sz w:val="16"/>
                <w:szCs w:val="16"/>
                <w:lang w:val="en-US"/>
              </w:rPr>
            </w:pPr>
            <w:ins w:id="257" w:author="Ralf Schaefer" w:date="2025-02-10T15:07:00Z">
              <w:r>
                <w:rPr>
                  <w:sz w:val="16"/>
                  <w:szCs w:val="16"/>
                  <w:lang w:val="en-US"/>
                </w:rPr>
                <w:t>Float</w:t>
              </w:r>
            </w:ins>
          </w:p>
        </w:tc>
      </w:tr>
    </w:tbl>
    <w:p w14:paraId="49F46473" w14:textId="77777777" w:rsidR="005E107E" w:rsidRDefault="00521A0C">
      <w:pPr>
        <w:pStyle w:val="Caption"/>
        <w:jc w:val="center"/>
        <w:rPr>
          <w:ins w:id="258" w:author="Ralf Schaefer" w:date="2025-02-10T14:57:00Z"/>
          <w:b w:val="0"/>
          <w:bCs w:val="0"/>
          <w:lang w:val="fr-FR"/>
        </w:rPr>
      </w:pPr>
      <w:ins w:id="259" w:author="Ralf Schaefer" w:date="2025-02-10T15:10:00Z">
        <w:r>
          <w:rPr>
            <w:b w:val="0"/>
            <w:bCs w:val="0"/>
            <w:lang w:val="fr-FR"/>
          </w:rPr>
          <w:t xml:space="preserve">Table </w:t>
        </w:r>
      </w:ins>
      <w:ins w:id="260" w:author="Ralf Schaefer" w:date="2025-02-10T15:11:00Z">
        <w:r>
          <w:rPr>
            <w:b w:val="0"/>
            <w:bCs w:val="0"/>
            <w:highlight w:val="yellow"/>
            <w:lang w:val="fr-FR"/>
          </w:rPr>
          <w:t>Y</w:t>
        </w:r>
      </w:ins>
      <w:ins w:id="261" w:author="Ralf Schaefer" w:date="2025-02-10T21:54:00Z">
        <w:r>
          <w:rPr>
            <w:b w:val="0"/>
            <w:bCs w:val="0"/>
            <w:highlight w:val="yellow"/>
            <w:lang w:val="fr-FR"/>
          </w:rPr>
          <w:t>1</w:t>
        </w:r>
      </w:ins>
      <w:ins w:id="262" w:author="Ralf Schaefer" w:date="2025-02-10T15:10:00Z">
        <w:r>
          <w:rPr>
            <w:b w:val="0"/>
            <w:bCs w:val="0"/>
            <w:lang w:val="fr-FR"/>
          </w:rPr>
          <w:t xml:space="preserve"> </w:t>
        </w:r>
        <w:proofErr w:type="spellStart"/>
        <w:r>
          <w:rPr>
            <w:b w:val="0"/>
            <w:bCs w:val="0"/>
            <w:lang w:val="fr-FR"/>
          </w:rPr>
          <w:t>Joggle</w:t>
        </w:r>
        <w:proofErr w:type="spellEnd"/>
        <w:r>
          <w:rPr>
            <w:b w:val="0"/>
            <w:bCs w:val="0"/>
            <w:lang w:val="fr-FR"/>
          </w:rPr>
          <w:t xml:space="preserve"> Soccer </w:t>
        </w:r>
        <w:proofErr w:type="spellStart"/>
        <w:r>
          <w:rPr>
            <w:b w:val="0"/>
            <w:bCs w:val="0"/>
            <w:lang w:val="fr-FR"/>
          </w:rPr>
          <w:t>sequence</w:t>
        </w:r>
        <w:proofErr w:type="spellEnd"/>
        <w:r>
          <w:rPr>
            <w:b w:val="0"/>
            <w:bCs w:val="0"/>
            <w:lang w:val="fr-FR"/>
          </w:rPr>
          <w:t xml:space="preserve"> </w:t>
        </w:r>
        <w:proofErr w:type="spellStart"/>
        <w:r>
          <w:rPr>
            <w:b w:val="0"/>
            <w:bCs w:val="0"/>
            <w:lang w:val="fr-FR"/>
          </w:rPr>
          <w:t>properties</w:t>
        </w:r>
        <w:proofErr w:type="spellEnd"/>
        <w:r>
          <w:rPr>
            <w:b w:val="0"/>
            <w:bCs w:val="0"/>
            <w:lang w:val="fr-FR"/>
          </w:rPr>
          <w:t xml:space="preserve"> dense </w:t>
        </w:r>
      </w:ins>
      <w:proofErr w:type="spellStart"/>
      <w:ins w:id="263" w:author="Ralf Schaefer" w:date="2025-02-10T18:47:00Z">
        <w:r>
          <w:rPr>
            <w:b w:val="0"/>
            <w:bCs w:val="0"/>
            <w:lang w:val="fr-FR"/>
          </w:rPr>
          <w:t>dynamic</w:t>
        </w:r>
        <w:proofErr w:type="spellEnd"/>
        <w:r>
          <w:rPr>
            <w:b w:val="0"/>
            <w:bCs w:val="0"/>
            <w:lang w:val="fr-FR"/>
          </w:rPr>
          <w:t xml:space="preserve"> </w:t>
        </w:r>
      </w:ins>
      <w:ins w:id="264" w:author="Ralf Schaefer" w:date="2025-02-10T15:10:00Z">
        <w:r>
          <w:rPr>
            <w:b w:val="0"/>
            <w:bCs w:val="0"/>
            <w:lang w:val="fr-FR"/>
          </w:rPr>
          <w:t xml:space="preserve">point </w:t>
        </w:r>
      </w:ins>
      <w:ins w:id="265" w:author="Ralf Schaefer" w:date="2025-02-10T15:11:00Z">
        <w:r>
          <w:rPr>
            <w:b w:val="0"/>
            <w:bCs w:val="0"/>
            <w:lang w:val="fr-FR"/>
          </w:rPr>
          <w:t>cloud</w:t>
        </w:r>
      </w:ins>
    </w:p>
    <w:p w14:paraId="49F46474" w14:textId="77777777" w:rsidR="005E107E" w:rsidRDefault="005E107E">
      <w:pPr>
        <w:rPr>
          <w:ins w:id="266" w:author="Ralf Schaefer" w:date="2025-02-17T17:45:00Z" w16du:dateUtc="2025-02-17T16:45:00Z"/>
          <w:lang w:val="fr-FR"/>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6"/>
        <w:gridCol w:w="3135"/>
      </w:tblGrid>
      <w:tr w:rsidR="00E94DFD" w14:paraId="0C3B5069" w14:textId="77777777" w:rsidTr="00846D6A">
        <w:trPr>
          <w:trHeight w:val="410"/>
          <w:jc w:val="center"/>
          <w:ins w:id="267" w:author="Ralf Schaefer" w:date="2025-02-17T17:45:00Z"/>
        </w:trPr>
        <w:tc>
          <w:tcPr>
            <w:tcW w:w="2316" w:type="pct"/>
            <w:tcBorders>
              <w:top w:val="single" w:sz="4" w:space="0" w:color="FFFFFF"/>
              <w:left w:val="single" w:sz="4" w:space="0" w:color="FFFFFF"/>
              <w:right w:val="nil"/>
            </w:tcBorders>
            <w:shd w:val="clear" w:color="auto" w:fill="A5A5A5"/>
          </w:tcPr>
          <w:p w14:paraId="3994C14B" w14:textId="77777777" w:rsidR="00E94DFD" w:rsidRDefault="00E94DFD" w:rsidP="00846D6A">
            <w:pPr>
              <w:pStyle w:val="TAH"/>
              <w:rPr>
                <w:ins w:id="268" w:author="Ralf Schaefer" w:date="2025-02-17T17:45:00Z" w16du:dateUtc="2025-02-17T16:45:00Z"/>
                <w:color w:val="FFFFFF"/>
                <w:sz w:val="16"/>
                <w:szCs w:val="16"/>
                <w:lang w:val="en-US"/>
              </w:rPr>
            </w:pPr>
            <w:ins w:id="269" w:author="Ralf Schaefer" w:date="2025-02-17T17:45:00Z" w16du:dateUtc="2025-02-17T16:45:00Z">
              <w:r>
                <w:rPr>
                  <w:b w:val="0"/>
                  <w:color w:val="FFFFFF"/>
                  <w:sz w:val="16"/>
                  <w:szCs w:val="16"/>
                  <w:lang w:val="en-US"/>
                </w:rPr>
                <w:t>Parameter</w:t>
              </w:r>
            </w:ins>
          </w:p>
        </w:tc>
        <w:tc>
          <w:tcPr>
            <w:tcW w:w="2684" w:type="pct"/>
            <w:tcBorders>
              <w:top w:val="single" w:sz="4" w:space="0" w:color="FFFFFF"/>
              <w:left w:val="nil"/>
              <w:right w:val="single" w:sz="4" w:space="0" w:color="FFFFFF"/>
            </w:tcBorders>
            <w:shd w:val="clear" w:color="auto" w:fill="A5A5A5"/>
          </w:tcPr>
          <w:p w14:paraId="1AC82B8C" w14:textId="77777777" w:rsidR="00E94DFD" w:rsidRDefault="00E94DFD" w:rsidP="00846D6A">
            <w:pPr>
              <w:pStyle w:val="TAH"/>
              <w:rPr>
                <w:ins w:id="270" w:author="Ralf Schaefer" w:date="2025-02-17T17:45:00Z" w16du:dateUtc="2025-02-17T16:45:00Z"/>
                <w:color w:val="FFFFFF"/>
                <w:sz w:val="16"/>
                <w:szCs w:val="16"/>
                <w:lang w:val="en-US"/>
              </w:rPr>
            </w:pPr>
            <w:ins w:id="271" w:author="Ralf Schaefer" w:date="2025-02-17T17:45:00Z" w16du:dateUtc="2025-02-17T16:45:00Z">
              <w:r>
                <w:rPr>
                  <w:b w:val="0"/>
                  <w:bCs/>
                  <w:color w:val="FFFFFF"/>
                  <w:sz w:val="16"/>
                  <w:szCs w:val="16"/>
                  <w:lang w:val="en-US"/>
                </w:rPr>
                <w:t>Value</w:t>
              </w:r>
            </w:ins>
          </w:p>
        </w:tc>
      </w:tr>
      <w:tr w:rsidR="00E94DFD" w14:paraId="34DBC698" w14:textId="77777777" w:rsidTr="00846D6A">
        <w:trPr>
          <w:trHeight w:val="410"/>
          <w:jc w:val="center"/>
          <w:ins w:id="272" w:author="Ralf Schaefer" w:date="2025-02-17T17:45:00Z"/>
        </w:trPr>
        <w:tc>
          <w:tcPr>
            <w:tcW w:w="2316" w:type="pct"/>
            <w:tcBorders>
              <w:top w:val="single" w:sz="4" w:space="0" w:color="FFFFFF"/>
              <w:left w:val="single" w:sz="4" w:space="0" w:color="FFFFFF"/>
            </w:tcBorders>
            <w:shd w:val="clear" w:color="auto" w:fill="A5A5A5"/>
          </w:tcPr>
          <w:p w14:paraId="5A88889C" w14:textId="77777777" w:rsidR="00E94DFD" w:rsidRDefault="00E94DFD" w:rsidP="00846D6A">
            <w:pPr>
              <w:pStyle w:val="TAH"/>
              <w:rPr>
                <w:ins w:id="273" w:author="Ralf Schaefer" w:date="2025-02-17T17:45:00Z" w16du:dateUtc="2025-02-17T16:45:00Z"/>
                <w:color w:val="FFFFFF"/>
                <w:sz w:val="16"/>
                <w:szCs w:val="16"/>
                <w:lang w:val="en-US"/>
              </w:rPr>
            </w:pPr>
            <w:ins w:id="274" w:author="Ralf Schaefer" w:date="2025-02-17T17:45:00Z" w16du:dateUtc="2025-02-17T16:45:00Z">
              <w:r>
                <w:rPr>
                  <w:b w:val="0"/>
                  <w:color w:val="FFFFFF"/>
                  <w:sz w:val="16"/>
                  <w:szCs w:val="16"/>
                  <w:lang w:val="en-US"/>
                </w:rPr>
                <w:t>Frame rate</w:t>
              </w:r>
            </w:ins>
          </w:p>
        </w:tc>
        <w:tc>
          <w:tcPr>
            <w:tcW w:w="2684" w:type="pct"/>
            <w:shd w:val="clear" w:color="auto" w:fill="DBDBDB"/>
          </w:tcPr>
          <w:p w14:paraId="42EDB8EA" w14:textId="77777777" w:rsidR="00E94DFD" w:rsidRDefault="00E94DFD" w:rsidP="00846D6A">
            <w:pPr>
              <w:pStyle w:val="TAC"/>
              <w:rPr>
                <w:ins w:id="275" w:author="Ralf Schaefer" w:date="2025-02-17T17:45:00Z" w16du:dateUtc="2025-02-17T16:45:00Z"/>
                <w:sz w:val="16"/>
                <w:szCs w:val="16"/>
                <w:lang w:val="en-US"/>
              </w:rPr>
            </w:pPr>
            <w:ins w:id="276" w:author="Ralf Schaefer" w:date="2025-02-17T17:45:00Z" w16du:dateUtc="2025-02-17T16:45:00Z">
              <w:r>
                <w:rPr>
                  <w:sz w:val="16"/>
                  <w:szCs w:val="16"/>
                  <w:lang w:val="en-US"/>
                </w:rPr>
                <w:t>25</w:t>
              </w:r>
            </w:ins>
          </w:p>
        </w:tc>
      </w:tr>
      <w:tr w:rsidR="00E94DFD" w14:paraId="78743C0C" w14:textId="77777777" w:rsidTr="00846D6A">
        <w:trPr>
          <w:trHeight w:val="410"/>
          <w:jc w:val="center"/>
          <w:ins w:id="277" w:author="Ralf Schaefer" w:date="2025-02-17T17:45:00Z"/>
        </w:trPr>
        <w:tc>
          <w:tcPr>
            <w:tcW w:w="2316" w:type="pct"/>
            <w:tcBorders>
              <w:left w:val="single" w:sz="4" w:space="0" w:color="FFFFFF"/>
            </w:tcBorders>
            <w:shd w:val="clear" w:color="auto" w:fill="A5A5A5"/>
          </w:tcPr>
          <w:p w14:paraId="6E5E8A09" w14:textId="77777777" w:rsidR="00E94DFD" w:rsidRDefault="00E94DFD" w:rsidP="00846D6A">
            <w:pPr>
              <w:pStyle w:val="TAH"/>
              <w:rPr>
                <w:ins w:id="278" w:author="Ralf Schaefer" w:date="2025-02-17T17:45:00Z" w16du:dateUtc="2025-02-17T16:45:00Z"/>
                <w:b w:val="0"/>
                <w:bCs/>
                <w:color w:val="FFFFFF"/>
                <w:sz w:val="16"/>
                <w:szCs w:val="16"/>
                <w:lang w:val="en-US"/>
              </w:rPr>
            </w:pPr>
            <w:ins w:id="279" w:author="Ralf Schaefer" w:date="2025-02-17T17:45:00Z" w16du:dateUtc="2025-02-17T16:45:00Z">
              <w:r>
                <w:rPr>
                  <w:b w:val="0"/>
                  <w:bCs/>
                  <w:color w:val="FFFFFF"/>
                  <w:sz w:val="16"/>
                  <w:szCs w:val="16"/>
                  <w:lang w:val="en-US"/>
                </w:rPr>
                <w:t>#triangles per frame</w:t>
              </w:r>
            </w:ins>
          </w:p>
        </w:tc>
        <w:tc>
          <w:tcPr>
            <w:tcW w:w="2684" w:type="pct"/>
            <w:shd w:val="clear" w:color="auto" w:fill="EDEDED"/>
          </w:tcPr>
          <w:p w14:paraId="3BE26CC9" w14:textId="31D17BB9" w:rsidR="00E94DFD" w:rsidRDefault="009311DD" w:rsidP="00846D6A">
            <w:pPr>
              <w:pStyle w:val="TAC"/>
              <w:rPr>
                <w:ins w:id="280" w:author="Ralf Schaefer" w:date="2025-02-17T17:45:00Z" w16du:dateUtc="2025-02-17T16:45:00Z"/>
                <w:sz w:val="16"/>
                <w:szCs w:val="16"/>
                <w:lang w:val="en-US"/>
              </w:rPr>
            </w:pPr>
            <w:ins w:id="281" w:author="Ralf Schaefer" w:date="2025-02-17T17:58:00Z" w16du:dateUtc="2025-02-17T16:58:00Z">
              <w:r>
                <w:rPr>
                  <w:sz w:val="16"/>
                  <w:szCs w:val="16"/>
                  <w:lang w:val="en-US"/>
                </w:rPr>
                <w:t>80</w:t>
              </w:r>
            </w:ins>
            <w:ins w:id="282" w:author="Ralf Schaefer" w:date="2025-02-17T17:45:00Z" w16du:dateUtc="2025-02-17T16:45:00Z">
              <w:r w:rsidR="00E94DFD">
                <w:rPr>
                  <w:sz w:val="16"/>
                  <w:szCs w:val="16"/>
                  <w:lang w:val="en-US"/>
                </w:rPr>
                <w:t>K</w:t>
              </w:r>
            </w:ins>
          </w:p>
        </w:tc>
      </w:tr>
      <w:tr w:rsidR="00E94DFD" w14:paraId="17B5F71B" w14:textId="77777777" w:rsidTr="00846D6A">
        <w:trPr>
          <w:trHeight w:val="90"/>
          <w:jc w:val="center"/>
          <w:ins w:id="283" w:author="Ralf Schaefer" w:date="2025-02-17T17:45:00Z"/>
        </w:trPr>
        <w:tc>
          <w:tcPr>
            <w:tcW w:w="2316" w:type="pct"/>
            <w:tcBorders>
              <w:left w:val="single" w:sz="4" w:space="0" w:color="FFFFFF"/>
            </w:tcBorders>
            <w:shd w:val="clear" w:color="auto" w:fill="A5A5A5"/>
          </w:tcPr>
          <w:p w14:paraId="1E30A12E" w14:textId="77777777" w:rsidR="00E94DFD" w:rsidRDefault="00E94DFD" w:rsidP="00846D6A">
            <w:pPr>
              <w:pStyle w:val="TAH"/>
              <w:rPr>
                <w:ins w:id="284" w:author="Ralf Schaefer" w:date="2025-02-17T17:45:00Z" w16du:dateUtc="2025-02-17T16:45:00Z"/>
                <w:color w:val="FFFFFF"/>
                <w:sz w:val="16"/>
                <w:szCs w:val="16"/>
                <w:lang w:val="en-US"/>
              </w:rPr>
            </w:pPr>
            <w:ins w:id="285" w:author="Ralf Schaefer" w:date="2025-02-17T17:45:00Z" w16du:dateUtc="2025-02-17T16:45:00Z">
              <w:r>
                <w:rPr>
                  <w:b w:val="0"/>
                  <w:bCs/>
                  <w:color w:val="FFFFFF"/>
                  <w:sz w:val="16"/>
                  <w:szCs w:val="16"/>
                  <w:lang w:val="en-US"/>
                </w:rPr>
                <w:t>Texture resolution</w:t>
              </w:r>
            </w:ins>
          </w:p>
        </w:tc>
        <w:tc>
          <w:tcPr>
            <w:tcW w:w="2684" w:type="pct"/>
            <w:shd w:val="clear" w:color="auto" w:fill="EDEDED"/>
          </w:tcPr>
          <w:p w14:paraId="4AA42F43" w14:textId="77777777" w:rsidR="00E94DFD" w:rsidRDefault="00E94DFD" w:rsidP="00846D6A">
            <w:pPr>
              <w:pStyle w:val="TAC"/>
              <w:rPr>
                <w:ins w:id="286" w:author="Ralf Schaefer" w:date="2025-02-17T17:45:00Z" w16du:dateUtc="2025-02-17T16:45:00Z"/>
                <w:sz w:val="16"/>
                <w:szCs w:val="16"/>
                <w:lang w:val="en-US"/>
              </w:rPr>
            </w:pPr>
            <w:ins w:id="287" w:author="Ralf Schaefer" w:date="2025-02-17T17:45:00Z" w16du:dateUtc="2025-02-17T16:45:00Z">
              <w:r>
                <w:rPr>
                  <w:sz w:val="16"/>
                  <w:szCs w:val="16"/>
                  <w:lang w:val="en-US"/>
                </w:rPr>
                <w:t>4K</w:t>
              </w:r>
            </w:ins>
          </w:p>
        </w:tc>
      </w:tr>
      <w:tr w:rsidR="00E94DFD" w14:paraId="5574AF4B" w14:textId="77777777" w:rsidTr="00846D6A">
        <w:trPr>
          <w:trHeight w:val="90"/>
          <w:jc w:val="center"/>
          <w:ins w:id="288" w:author="Ralf Schaefer" w:date="2025-02-17T17:45:00Z"/>
        </w:trPr>
        <w:tc>
          <w:tcPr>
            <w:tcW w:w="2316" w:type="pct"/>
            <w:tcBorders>
              <w:left w:val="single" w:sz="4" w:space="0" w:color="FFFFFF"/>
            </w:tcBorders>
            <w:shd w:val="clear" w:color="auto" w:fill="A5A5A5"/>
          </w:tcPr>
          <w:p w14:paraId="3AD59183" w14:textId="77777777" w:rsidR="00E94DFD" w:rsidRDefault="00E94DFD" w:rsidP="00846D6A">
            <w:pPr>
              <w:pStyle w:val="TAH"/>
              <w:rPr>
                <w:ins w:id="289" w:author="Ralf Schaefer" w:date="2025-02-17T17:45:00Z" w16du:dateUtc="2025-02-17T16:45:00Z"/>
                <w:b w:val="0"/>
                <w:bCs/>
                <w:color w:val="FFFFFF"/>
                <w:sz w:val="16"/>
                <w:szCs w:val="16"/>
                <w:lang w:val="en-US"/>
              </w:rPr>
            </w:pPr>
            <w:ins w:id="290" w:author="Ralf Schaefer" w:date="2025-02-17T17:45:00Z" w16du:dateUtc="2025-02-17T16:45:00Z">
              <w:r>
                <w:rPr>
                  <w:b w:val="0"/>
                  <w:bCs/>
                  <w:color w:val="FFFFFF"/>
                  <w:sz w:val="16"/>
                  <w:szCs w:val="16"/>
                  <w:lang w:val="en-US"/>
                </w:rPr>
                <w:t>#frames</w:t>
              </w:r>
            </w:ins>
          </w:p>
        </w:tc>
        <w:tc>
          <w:tcPr>
            <w:tcW w:w="2684" w:type="pct"/>
            <w:shd w:val="clear" w:color="auto" w:fill="EDEDED"/>
          </w:tcPr>
          <w:p w14:paraId="2E3C2C1A" w14:textId="7AD324F1" w:rsidR="00E94DFD" w:rsidRDefault="0005088F" w:rsidP="00846D6A">
            <w:pPr>
              <w:pStyle w:val="TAC"/>
              <w:rPr>
                <w:ins w:id="291" w:author="Ralf Schaefer" w:date="2025-02-17T17:45:00Z" w16du:dateUtc="2025-02-17T16:45:00Z"/>
                <w:sz w:val="16"/>
                <w:szCs w:val="16"/>
                <w:lang w:val="en-US"/>
              </w:rPr>
            </w:pPr>
            <w:ins w:id="292" w:author="Ralf Schaefer" w:date="2025-02-17T17:47:00Z" w16du:dateUtc="2025-02-17T16:47:00Z">
              <w:r>
                <w:rPr>
                  <w:sz w:val="16"/>
                  <w:szCs w:val="16"/>
                  <w:lang w:val="en-US"/>
                </w:rPr>
                <w:t>125</w:t>
              </w:r>
            </w:ins>
          </w:p>
        </w:tc>
      </w:tr>
    </w:tbl>
    <w:p w14:paraId="459DEDD8" w14:textId="4F932494" w:rsidR="002551E7" w:rsidRDefault="002551E7" w:rsidP="002551E7">
      <w:pPr>
        <w:pStyle w:val="Caption"/>
        <w:jc w:val="center"/>
        <w:rPr>
          <w:ins w:id="293" w:author="Ralf Schaefer" w:date="2025-02-17T17:45:00Z" w16du:dateUtc="2025-02-17T16:45:00Z"/>
          <w:b w:val="0"/>
          <w:bCs w:val="0"/>
          <w:lang w:val="fr-FR"/>
        </w:rPr>
      </w:pPr>
      <w:ins w:id="294" w:author="Ralf Schaefer" w:date="2025-02-17T17:45:00Z" w16du:dateUtc="2025-02-17T16:45:00Z">
        <w:r>
          <w:rPr>
            <w:b w:val="0"/>
            <w:bCs w:val="0"/>
            <w:lang w:val="fr-FR"/>
          </w:rPr>
          <w:t xml:space="preserve">Table </w:t>
        </w:r>
        <w:r>
          <w:rPr>
            <w:b w:val="0"/>
            <w:bCs w:val="0"/>
            <w:highlight w:val="yellow"/>
            <w:lang w:val="fr-FR"/>
          </w:rPr>
          <w:t>Y</w:t>
        </w:r>
      </w:ins>
      <w:ins w:id="295" w:author="Ralf Schaefer" w:date="2025-02-17T17:50:00Z" w16du:dateUtc="2025-02-17T16:50:00Z">
        <w:r w:rsidR="00374B97">
          <w:rPr>
            <w:b w:val="0"/>
            <w:bCs w:val="0"/>
            <w:lang w:val="fr-FR"/>
          </w:rPr>
          <w:t>2</w:t>
        </w:r>
      </w:ins>
      <w:ins w:id="296" w:author="Ralf Schaefer" w:date="2025-02-17T17:45:00Z" w16du:dateUtc="2025-02-17T16:45:00Z">
        <w:r>
          <w:rPr>
            <w:b w:val="0"/>
            <w:bCs w:val="0"/>
            <w:lang w:val="fr-FR"/>
          </w:rPr>
          <w:t xml:space="preserve"> </w:t>
        </w:r>
        <w:proofErr w:type="spellStart"/>
        <w:r>
          <w:rPr>
            <w:b w:val="0"/>
            <w:bCs w:val="0"/>
            <w:lang w:val="fr-FR"/>
          </w:rPr>
          <w:t>Joggle</w:t>
        </w:r>
        <w:proofErr w:type="spellEnd"/>
        <w:r>
          <w:rPr>
            <w:b w:val="0"/>
            <w:bCs w:val="0"/>
            <w:lang w:val="fr-FR"/>
          </w:rPr>
          <w:t xml:space="preserve"> Soccer </w:t>
        </w:r>
        <w:proofErr w:type="spellStart"/>
        <w:r>
          <w:rPr>
            <w:b w:val="0"/>
            <w:bCs w:val="0"/>
            <w:lang w:val="fr-FR"/>
          </w:rPr>
          <w:t>sequence</w:t>
        </w:r>
        <w:proofErr w:type="spellEnd"/>
        <w:r>
          <w:rPr>
            <w:b w:val="0"/>
            <w:bCs w:val="0"/>
            <w:lang w:val="fr-FR"/>
          </w:rPr>
          <w:t xml:space="preserve"> </w:t>
        </w:r>
        <w:proofErr w:type="spellStart"/>
        <w:r>
          <w:rPr>
            <w:b w:val="0"/>
            <w:bCs w:val="0"/>
            <w:lang w:val="fr-FR"/>
          </w:rPr>
          <w:t>properties</w:t>
        </w:r>
        <w:proofErr w:type="spellEnd"/>
        <w:r>
          <w:rPr>
            <w:b w:val="0"/>
            <w:bCs w:val="0"/>
            <w:lang w:val="fr-FR"/>
          </w:rPr>
          <w:t xml:space="preserve"> </w:t>
        </w:r>
        <w:proofErr w:type="spellStart"/>
        <w:r>
          <w:rPr>
            <w:b w:val="0"/>
            <w:bCs w:val="0"/>
            <w:lang w:val="fr-FR"/>
          </w:rPr>
          <w:t>dynamic</w:t>
        </w:r>
        <w:proofErr w:type="spellEnd"/>
        <w:r>
          <w:rPr>
            <w:b w:val="0"/>
            <w:bCs w:val="0"/>
            <w:lang w:val="fr-FR"/>
          </w:rPr>
          <w:t xml:space="preserve"> </w:t>
        </w:r>
      </w:ins>
      <w:proofErr w:type="spellStart"/>
      <w:ins w:id="297" w:author="Ralf Schaefer" w:date="2025-02-17T17:46:00Z" w16du:dateUtc="2025-02-17T16:46:00Z">
        <w:r>
          <w:rPr>
            <w:b w:val="0"/>
            <w:bCs w:val="0"/>
            <w:lang w:val="fr-FR"/>
          </w:rPr>
          <w:t>mesh</w:t>
        </w:r>
      </w:ins>
      <w:proofErr w:type="spellEnd"/>
    </w:p>
    <w:p w14:paraId="5289A1EF" w14:textId="77777777" w:rsidR="00E94DFD" w:rsidRDefault="00E94DFD">
      <w:pPr>
        <w:rPr>
          <w:ins w:id="298" w:author="Ralf Schaefer" w:date="2025-02-17T17:45:00Z" w16du:dateUtc="2025-02-17T16:45:00Z"/>
          <w:lang w:val="fr-FR"/>
        </w:rPr>
      </w:pPr>
    </w:p>
    <w:p w14:paraId="531C68EA" w14:textId="77777777" w:rsidR="00E94DFD" w:rsidRDefault="00E94DFD">
      <w:pPr>
        <w:rPr>
          <w:ins w:id="299" w:author="Ralf Schaefer" w:date="2025-02-10T15:44:00Z"/>
          <w:lang w:val="fr-FR"/>
        </w:rPr>
      </w:pPr>
    </w:p>
    <w:p w14:paraId="49F46475" w14:textId="77777777" w:rsidR="005E107E" w:rsidRDefault="00521A0C">
      <w:pPr>
        <w:rPr>
          <w:ins w:id="300" w:author="Ralf Schaefer" w:date="2025-02-10T15:47:00Z"/>
          <w:lang w:val="en-US"/>
        </w:rPr>
      </w:pPr>
      <w:ins w:id="301" w:author="Ralf Schaefer" w:date="2025-02-10T15:44:00Z">
        <w:r>
          <w:rPr>
            <w:lang w:val="en-US"/>
          </w:rPr>
          <w:t xml:space="preserve">The sequence </w:t>
        </w:r>
      </w:ins>
      <w:ins w:id="302" w:author="Ralf Schaefer" w:date="2025-02-10T15:45:00Z">
        <w:r>
          <w:rPr>
            <w:lang w:val="en-US"/>
          </w:rPr>
          <w:t>can be accessed</w:t>
        </w:r>
      </w:ins>
      <w:ins w:id="303" w:author="Ralf Schaefer" w:date="2025-02-10T15:46:00Z">
        <w:r>
          <w:rPr>
            <w:lang w:val="en-US"/>
          </w:rPr>
          <w:t xml:space="preserve">: </w:t>
        </w:r>
      </w:ins>
      <w:ins w:id="304" w:author="Ralf Schaefer" w:date="2025-02-10T15:47:00Z">
        <w:r>
          <w:rPr>
            <w:lang w:val="en-US"/>
          </w:rPr>
          <w:fldChar w:fldCharType="begin"/>
        </w:r>
        <w:r>
          <w:rPr>
            <w:lang w:val="en-US"/>
          </w:rPr>
          <w:instrText>HYPERLINK "https://aspera.pub/I4tSQ8k"</w:instrText>
        </w:r>
        <w:r>
          <w:rPr>
            <w:lang w:val="en-US"/>
          </w:rPr>
        </w:r>
        <w:r>
          <w:rPr>
            <w:lang w:val="en-US"/>
          </w:rPr>
          <w:fldChar w:fldCharType="separate"/>
        </w:r>
        <w:r>
          <w:rPr>
            <w:rStyle w:val="Hyperlink"/>
            <w:lang w:val="en-US"/>
          </w:rPr>
          <w:t>https://aspera.pub/I4tSQ8k</w:t>
        </w:r>
        <w:r>
          <w:rPr>
            <w:lang w:val="en-US"/>
          </w:rPr>
          <w:fldChar w:fldCharType="end"/>
        </w:r>
      </w:ins>
    </w:p>
    <w:p w14:paraId="49F46476" w14:textId="77777777" w:rsidR="005E107E" w:rsidRDefault="00521A0C">
      <w:pPr>
        <w:rPr>
          <w:lang w:val="en-US"/>
        </w:rPr>
      </w:pPr>
      <w:ins w:id="305" w:author="Ralf Schaefer" w:date="2025-02-10T15:48:00Z">
        <w:r>
          <w:rPr>
            <w:lang w:val="en-US"/>
          </w:rPr>
          <w:t xml:space="preserve">3GPP members can request the password by contacting </w:t>
        </w:r>
        <w:r>
          <w:rPr>
            <w:highlight w:val="yellow"/>
            <w:lang w:val="en-US"/>
          </w:rPr>
          <w:t>XYZ</w:t>
        </w:r>
        <w:r>
          <w:rPr>
            <w:lang w:val="en-US"/>
          </w:rPr>
          <w:t>.</w:t>
        </w:r>
      </w:ins>
    </w:p>
    <w:p w14:paraId="49F46477" w14:textId="77777777" w:rsidR="005E107E" w:rsidRDefault="005E107E">
      <w:pPr>
        <w:rPr>
          <w:ins w:id="306" w:author="Ralf Schaefer" w:date="2025-02-10T22:28:00Z"/>
        </w:rPr>
      </w:pPr>
    </w:p>
    <w:p w14:paraId="49F46478" w14:textId="77777777" w:rsidR="005E107E" w:rsidRDefault="00521A0C">
      <w:pPr>
        <w:pStyle w:val="Heading4"/>
        <w:rPr>
          <w:ins w:id="307" w:author="Ralf Schaefer" w:date="2025-02-10T15:15:00Z"/>
        </w:rPr>
      </w:pPr>
      <w:ins w:id="308" w:author="Ralf Schaefer" w:date="2025-02-10T15:14:00Z">
        <w:r>
          <w:t>C.</w:t>
        </w:r>
      </w:ins>
      <w:ins w:id="309" w:author="Ralf Schaefer" w:date="2025-02-10T15:43:00Z">
        <w:r>
          <w:t>x</w:t>
        </w:r>
      </w:ins>
      <w:ins w:id="310" w:author="Ralf Schaefer" w:date="2025-02-10T15:14:00Z">
        <w:r>
          <w:t>.2.3</w:t>
        </w:r>
      </w:ins>
      <w:ins w:id="311" w:author="xujiayi-2" w:date="2025-02-16T15:26:00Z">
        <w:r>
          <w:rPr>
            <w:rFonts w:eastAsia="SimSun" w:hint="eastAsia"/>
            <w:lang w:val="en-US" w:eastAsia="zh-CN"/>
          </w:rPr>
          <w:tab/>
        </w:r>
      </w:ins>
      <w:ins w:id="312" w:author="Ralf Schaefer" w:date="2025-02-10T15:14:00Z">
        <w:del w:id="313" w:author="xujiayi-2" w:date="2025-02-16T15:26:00Z">
          <w:r>
            <w:delText xml:space="preserve"> </w:delText>
          </w:r>
        </w:del>
      </w:ins>
      <w:ins w:id="314" w:author="Ralf Schaefer" w:date="2025-02-10T15:15:00Z">
        <w:r>
          <w:t>Copyright and license information</w:t>
        </w:r>
      </w:ins>
    </w:p>
    <w:p w14:paraId="49F46479" w14:textId="77777777" w:rsidR="005E107E" w:rsidRDefault="00521A0C">
      <w:pPr>
        <w:rPr>
          <w:ins w:id="315" w:author="Ralf Schaefer" w:date="2025-02-10T15:14:00Z"/>
        </w:rPr>
      </w:pPr>
      <w:ins w:id="316" w:author="Ralf Schaefer" w:date="2025-02-10T15:16:00Z">
        <w:r>
          <w:rPr>
            <w:lang w:val="en-US"/>
          </w:rPr>
          <w:t>XD Productions[</w:t>
        </w:r>
        <w:r>
          <w:rPr>
            <w:rFonts w:hint="eastAsia"/>
            <w:highlight w:val="yellow"/>
            <w:lang w:val="en-US"/>
          </w:rPr>
          <w:t>Vol-22</w:t>
        </w:r>
        <w:r>
          <w:rPr>
            <w:lang w:val="en-US"/>
          </w:rPr>
          <w:t>] kindly made this sequence</w:t>
        </w:r>
      </w:ins>
      <w:ins w:id="317" w:author="Ralf Schaefer" w:date="2025-02-10T15:32:00Z">
        <w:r>
          <w:rPr>
            <w:lang w:val="en-US"/>
          </w:rPr>
          <w:t xml:space="preserve"> freely available</w:t>
        </w:r>
      </w:ins>
      <w:ins w:id="318" w:author="Ralf Schaefer" w:date="2025-02-10T15:16:00Z">
        <w:r>
          <w:rPr>
            <w:lang w:val="en-US"/>
          </w:rPr>
          <w:t xml:space="preserve"> for 3GPP internal usage under license</w:t>
        </w:r>
      </w:ins>
      <w:ins w:id="319" w:author="Ralf Schaefer" w:date="2025-02-10T15:17:00Z">
        <w:r>
          <w:rPr>
            <w:lang w:val="en-US"/>
          </w:rPr>
          <w:t>.</w:t>
        </w:r>
      </w:ins>
      <w:ins w:id="320" w:author="Ralf Schaefer" w:date="2025-02-10T15:39:00Z">
        <w:r>
          <w:rPr>
            <w:lang w:val="en-US"/>
          </w:rPr>
          <w:t xml:space="preserve"> License </w:t>
        </w:r>
      </w:ins>
      <w:ins w:id="321" w:author="Ralf Schaefer" w:date="2025-02-10T15:40:00Z">
        <w:r>
          <w:rPr>
            <w:lang w:val="en-US"/>
          </w:rPr>
          <w:t xml:space="preserve">XD_Productions_-_InterDigital_Content_license_3GPP is provided in the </w:t>
        </w:r>
      </w:ins>
      <w:ins w:id="322" w:author="Ralf Schaefer" w:date="2025-02-10T15:41:00Z">
        <w:r>
          <w:rPr>
            <w:lang w:val="en-US"/>
          </w:rPr>
          <w:t>directory with the sequence.</w:t>
        </w:r>
      </w:ins>
    </w:p>
    <w:p w14:paraId="49F4647A" w14:textId="77777777" w:rsidR="005E107E" w:rsidRDefault="005E107E">
      <w:pPr>
        <w:overflowPunct w:val="0"/>
        <w:autoSpaceDE w:val="0"/>
        <w:autoSpaceDN w:val="0"/>
        <w:adjustRightInd w:val="0"/>
        <w:textAlignment w:val="baseline"/>
      </w:pPr>
    </w:p>
    <w:p w14:paraId="49F4647B" w14:textId="77777777" w:rsidR="005E107E" w:rsidRDefault="00521A0C">
      <w:pPr>
        <w:pStyle w:val="Heading3"/>
        <w:rPr>
          <w:ins w:id="323" w:author="Ralf Schaefer" w:date="2025-02-10T15:49:00Z"/>
        </w:rPr>
      </w:pPr>
      <w:ins w:id="324" w:author="Ralf Schaefer" w:date="2025-02-10T15:49:00Z">
        <w:r>
          <w:t>C.x.3</w:t>
        </w:r>
      </w:ins>
      <w:ins w:id="325" w:author="xujiayi-2" w:date="2025-02-16T15:27:00Z">
        <w:r>
          <w:rPr>
            <w:rFonts w:eastAsia="SimSun" w:hint="eastAsia"/>
            <w:lang w:val="en-US" w:eastAsia="zh-CN"/>
          </w:rPr>
          <w:tab/>
        </w:r>
      </w:ins>
      <w:ins w:id="326" w:author="Ralf Schaefer" w:date="2025-02-10T15:49:00Z">
        <w:del w:id="327" w:author="xujiayi-2" w:date="2025-02-16T15:27:00Z">
          <w:r>
            <w:delText xml:space="preserve"> </w:delText>
          </w:r>
        </w:del>
      </w:ins>
      <w:ins w:id="328" w:author="Ralf Schaefer" w:date="2025-02-10T15:50:00Z">
        <w:r>
          <w:t>Mitch</w:t>
        </w:r>
      </w:ins>
      <w:ins w:id="329" w:author="Ralf Schaefer" w:date="2025-02-10T15:49:00Z">
        <w:r>
          <w:t xml:space="preserve"> test sequence</w:t>
        </w:r>
      </w:ins>
    </w:p>
    <w:p w14:paraId="49F4647C" w14:textId="77777777" w:rsidR="005E107E" w:rsidRDefault="00521A0C">
      <w:pPr>
        <w:pStyle w:val="Heading4"/>
        <w:rPr>
          <w:ins w:id="330" w:author="Ralf Schaefer" w:date="2025-02-10T15:50:00Z"/>
        </w:rPr>
      </w:pPr>
      <w:ins w:id="331" w:author="Ralf Schaefer" w:date="2025-02-10T15:49:00Z">
        <w:r>
          <w:t>C.x.</w:t>
        </w:r>
      </w:ins>
      <w:ins w:id="332" w:author="Ralf Schaefer" w:date="2025-02-10T15:50:00Z">
        <w:r>
          <w:t>3</w:t>
        </w:r>
      </w:ins>
      <w:ins w:id="333" w:author="Ralf Schaefer" w:date="2025-02-10T15:49:00Z">
        <w:r>
          <w:t>.1</w:t>
        </w:r>
      </w:ins>
      <w:ins w:id="334" w:author="xujiayi-2" w:date="2025-02-16T15:27:00Z">
        <w:r>
          <w:rPr>
            <w:rFonts w:eastAsia="SimSun" w:hint="eastAsia"/>
            <w:lang w:val="en-US" w:eastAsia="zh-CN"/>
          </w:rPr>
          <w:tab/>
        </w:r>
      </w:ins>
      <w:ins w:id="335" w:author="Ralf Schaefer" w:date="2025-02-10T15:49:00Z">
        <w:del w:id="336" w:author="xujiayi-2" w:date="2025-02-16T15:27:00Z">
          <w:r>
            <w:delText xml:space="preserve"> </w:delText>
          </w:r>
        </w:del>
        <w:r>
          <w:t>Description</w:t>
        </w:r>
      </w:ins>
    </w:p>
    <w:p w14:paraId="49F4647D" w14:textId="77777777" w:rsidR="005E107E" w:rsidRDefault="00521A0C">
      <w:pPr>
        <w:overflowPunct w:val="0"/>
        <w:autoSpaceDE w:val="0"/>
        <w:autoSpaceDN w:val="0"/>
        <w:adjustRightInd w:val="0"/>
        <w:textAlignment w:val="baseline"/>
        <w:rPr>
          <w:ins w:id="337" w:author="Ralf Schaefer" w:date="2025-02-10T15:56:00Z"/>
          <w:lang w:val="en-US"/>
        </w:rPr>
      </w:pPr>
      <w:ins w:id="338" w:author="Ralf Schaefer" w:date="2025-02-10T15:54:00Z">
        <w:r>
          <w:rPr>
            <w:lang w:val="en-US"/>
          </w:rPr>
          <w:t>Mitch is slacklining with slow</w:t>
        </w:r>
      </w:ins>
      <w:ins w:id="339" w:author="Ralf Schaefer" w:date="2025-02-10T15:55:00Z">
        <w:r>
          <w:rPr>
            <w:lang w:val="en-US"/>
          </w:rPr>
          <w:t xml:space="preserve"> movements allowing to check </w:t>
        </w:r>
      </w:ins>
      <w:ins w:id="340" w:author="Ralf Schaefer" w:date="2025-02-10T22:30:00Z">
        <w:r>
          <w:rPr>
            <w:lang w:val="en-US"/>
          </w:rPr>
          <w:t>preserved</w:t>
        </w:r>
      </w:ins>
      <w:ins w:id="341" w:author="Ralf Schaefer" w:date="2025-02-10T15:55:00Z">
        <w:r>
          <w:rPr>
            <w:lang w:val="en-US"/>
          </w:rPr>
          <w:t xml:space="preserve"> details in tissue </w:t>
        </w:r>
      </w:ins>
      <w:ins w:id="342" w:author="Ralf Schaefer" w:date="2025-02-10T15:56:00Z">
        <w:r>
          <w:rPr>
            <w:lang w:val="en-US"/>
          </w:rPr>
          <w:t xml:space="preserve">of </w:t>
        </w:r>
      </w:ins>
      <w:ins w:id="343" w:author="Ralf Schaefer" w:date="2025-02-10T22:30:00Z">
        <w:r>
          <w:rPr>
            <w:lang w:val="en-US"/>
          </w:rPr>
          <w:t>the</w:t>
        </w:r>
      </w:ins>
      <w:ins w:id="344" w:author="Ralf Schaefer" w:date="2025-02-10T15:56:00Z">
        <w:r>
          <w:rPr>
            <w:lang w:val="en-US"/>
          </w:rPr>
          <w:t xml:space="preserve"> shirt and in the face.</w:t>
        </w:r>
      </w:ins>
    </w:p>
    <w:p w14:paraId="49F4647E" w14:textId="77777777" w:rsidR="005E107E" w:rsidRDefault="00521A0C">
      <w:pPr>
        <w:keepNext/>
        <w:overflowPunct w:val="0"/>
        <w:autoSpaceDE w:val="0"/>
        <w:autoSpaceDN w:val="0"/>
        <w:adjustRightInd w:val="0"/>
        <w:jc w:val="center"/>
        <w:textAlignment w:val="baseline"/>
        <w:rPr>
          <w:ins w:id="345" w:author="Ralf Schaefer" w:date="2025-02-10T16:00:00Z"/>
        </w:rPr>
      </w:pPr>
      <w:ins w:id="346" w:author="Ralf Schaefer" w:date="2025-02-10T15:57:00Z">
        <w:r>
          <w:rPr>
            <w:noProof/>
            <w:lang w:val="en-US"/>
          </w:rPr>
          <w:lastRenderedPageBreak/>
          <w:drawing>
            <wp:inline distT="0" distB="0" distL="0" distR="0" wp14:anchorId="49F4658A" wp14:editId="49F4658B">
              <wp:extent cx="1581785" cy="2128520"/>
              <wp:effectExtent l="0" t="0" r="5715" b="5080"/>
              <wp:docPr id="255829604" name="Picture 8" descr="A person in a grey shirt and black sho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29604" name="Picture 8" descr="A person in a grey shirt and black shorts&#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96071" cy="2147404"/>
                      </a:xfrm>
                      <a:prstGeom prst="rect">
                        <a:avLst/>
                      </a:prstGeom>
                    </pic:spPr>
                  </pic:pic>
                </a:graphicData>
              </a:graphic>
            </wp:inline>
          </w:drawing>
        </w:r>
      </w:ins>
    </w:p>
    <w:p w14:paraId="49F4647F" w14:textId="77777777" w:rsidR="005E107E" w:rsidRDefault="00521A0C">
      <w:pPr>
        <w:pStyle w:val="Caption"/>
        <w:jc w:val="center"/>
        <w:rPr>
          <w:ins w:id="347" w:author="Ralf Schaefer" w:date="2025-02-10T15:43:00Z"/>
          <w:b w:val="0"/>
          <w:bCs w:val="0"/>
        </w:rPr>
      </w:pPr>
      <w:ins w:id="348" w:author="Ralf Schaefer" w:date="2025-02-10T16:00:00Z">
        <w:r>
          <w:rPr>
            <w:b w:val="0"/>
            <w:bCs w:val="0"/>
          </w:rPr>
          <w:t xml:space="preserve">Figure </w:t>
        </w:r>
        <w:r>
          <w:rPr>
            <w:b w:val="0"/>
            <w:bCs w:val="0"/>
            <w:highlight w:val="yellow"/>
          </w:rPr>
          <w:t>X2</w:t>
        </w:r>
        <w:r>
          <w:rPr>
            <w:b w:val="0"/>
            <w:bCs w:val="0"/>
          </w:rPr>
          <w:t xml:space="preserve"> Mitch - content courtesy </w:t>
        </w:r>
        <w:proofErr w:type="spellStart"/>
        <w:r>
          <w:rPr>
            <w:b w:val="0"/>
            <w:bCs w:val="0"/>
          </w:rPr>
          <w:t>Volucap</w:t>
        </w:r>
      </w:ins>
      <w:proofErr w:type="spellEnd"/>
    </w:p>
    <w:p w14:paraId="49F46480" w14:textId="77777777" w:rsidR="005E107E" w:rsidRDefault="005E107E">
      <w:pPr>
        <w:overflowPunct w:val="0"/>
        <w:autoSpaceDE w:val="0"/>
        <w:autoSpaceDN w:val="0"/>
        <w:adjustRightInd w:val="0"/>
        <w:textAlignment w:val="baseline"/>
        <w:rPr>
          <w:lang w:val="en-US"/>
        </w:rPr>
      </w:pPr>
    </w:p>
    <w:p w14:paraId="49F46481" w14:textId="77777777" w:rsidR="005E107E" w:rsidRDefault="00521A0C">
      <w:pPr>
        <w:pStyle w:val="Heading4"/>
        <w:numPr>
          <w:ilvl w:val="0"/>
          <w:numId w:val="1"/>
        </w:numPr>
        <w:rPr>
          <w:ins w:id="349" w:author="xujiayi-2" w:date="2025-02-16T15:27:00Z"/>
        </w:rPr>
      </w:pPr>
      <w:ins w:id="350" w:author="Ralf Schaefer" w:date="2025-02-10T18:44:00Z">
        <w:del w:id="351" w:author="xujiayi-2" w:date="2025-02-16T15:27:00Z">
          <w:r>
            <w:delText>C.</w:delText>
          </w:r>
        </w:del>
        <w:r>
          <w:t>x.</w:t>
        </w:r>
      </w:ins>
      <w:ins w:id="352" w:author="Ralf Schaefer" w:date="2025-02-10T19:18:00Z">
        <w:r>
          <w:t>3</w:t>
        </w:r>
      </w:ins>
      <w:ins w:id="353" w:author="Ralf Schaefer" w:date="2025-02-10T18:44:00Z">
        <w:r>
          <w:t>.2</w:t>
        </w:r>
      </w:ins>
      <w:ins w:id="354" w:author="xujiayi-2" w:date="2025-02-16T15:27:00Z">
        <w:r>
          <w:rPr>
            <w:rFonts w:eastAsia="SimSun" w:hint="eastAsia"/>
            <w:lang w:val="en-US" w:eastAsia="zh-CN"/>
          </w:rPr>
          <w:tab/>
        </w:r>
      </w:ins>
      <w:ins w:id="355" w:author="Ralf Schaefer" w:date="2025-02-10T18:44:00Z">
        <w:del w:id="356" w:author="xujiayi-2" w:date="2025-02-16T15:27:00Z">
          <w:r>
            <w:delText xml:space="preserve"> </w:delText>
          </w:r>
        </w:del>
        <w:r>
          <w:t>Sequence properties</w:t>
        </w:r>
      </w:ins>
    </w:p>
    <w:p w14:paraId="49F46482" w14:textId="63DE037D" w:rsidR="005E107E" w:rsidRDefault="00521A0C">
      <w:pPr>
        <w:rPr>
          <w:ins w:id="357" w:author="xujiayi-2" w:date="2025-02-16T15:27:00Z"/>
          <w:szCs w:val="24"/>
          <w:lang w:val="en-US" w:eastAsia="zh-CN"/>
        </w:rPr>
      </w:pPr>
      <w:ins w:id="358" w:author="xujiayi-2" w:date="2025-02-16T15:27:00Z">
        <w:r>
          <w:rPr>
            <w:rFonts w:hint="eastAsia"/>
            <w:szCs w:val="24"/>
            <w:lang w:val="en-US" w:eastAsia="zh-CN"/>
          </w:rPr>
          <w:t xml:space="preserve">The </w:t>
        </w:r>
      </w:ins>
      <w:ins w:id="359" w:author="Ralf Schaefer" w:date="2025-02-17T18:04:00Z" w16du:dateUtc="2025-02-17T17:04:00Z">
        <w:r w:rsidR="001665DA">
          <w:rPr>
            <w:lang w:val="en-US"/>
          </w:rPr>
          <w:t>t</w:t>
        </w:r>
      </w:ins>
      <w:ins w:id="360" w:author="xujiayi-2" w:date="2025-02-16T15:27:00Z">
        <w:del w:id="361" w:author="Ralf Schaefer" w:date="2025-02-17T18:04:00Z" w16du:dateUtc="2025-02-17T17:04:00Z">
          <w:r w:rsidRPr="00D32005" w:rsidDel="001665DA">
            <w:rPr>
              <w:lang w:val="en-US"/>
            </w:rPr>
            <w:delText>T</w:delText>
          </w:r>
        </w:del>
        <w:r w:rsidRPr="00D32005">
          <w:rPr>
            <w:lang w:val="en-US"/>
          </w:rPr>
          <w:t>able</w:t>
        </w:r>
      </w:ins>
      <w:ins w:id="362" w:author="Ralf Schaefer" w:date="2025-02-17T18:04:00Z" w16du:dateUtc="2025-02-17T17:04:00Z">
        <w:r w:rsidR="00FF74A7">
          <w:rPr>
            <w:lang w:val="en-US"/>
          </w:rPr>
          <w:t>s</w:t>
        </w:r>
      </w:ins>
      <w:ins w:id="363" w:author="xujiayi-2" w:date="2025-02-16T15:27:00Z">
        <w:r w:rsidRPr="00D32005">
          <w:rPr>
            <w:lang w:val="en-US"/>
          </w:rPr>
          <w:t xml:space="preserve"> </w:t>
        </w:r>
        <w:r w:rsidRPr="004341E6">
          <w:rPr>
            <w:highlight w:val="yellow"/>
            <w:lang w:val="en-US"/>
          </w:rPr>
          <w:t>Y</w:t>
        </w:r>
      </w:ins>
      <w:ins w:id="364" w:author="Ralf Schaefer" w:date="2025-02-17T17:56:00Z" w16du:dateUtc="2025-02-17T16:56:00Z">
        <w:r w:rsidR="004341E6" w:rsidRPr="004341E6">
          <w:rPr>
            <w:rFonts w:eastAsia="SimSun"/>
            <w:highlight w:val="yellow"/>
            <w:lang w:val="en-US" w:eastAsia="zh-CN"/>
          </w:rPr>
          <w:t>3</w:t>
        </w:r>
      </w:ins>
      <w:ins w:id="365" w:author="xujiayi-2" w:date="2025-02-16T15:27:00Z">
        <w:del w:id="366" w:author="Ralf Schaefer" w:date="2025-02-17T17:56:00Z" w16du:dateUtc="2025-02-17T16:56:00Z">
          <w:r w:rsidRPr="004341E6" w:rsidDel="004341E6">
            <w:rPr>
              <w:rFonts w:eastAsia="SimSun" w:hint="eastAsia"/>
              <w:highlight w:val="yellow"/>
              <w:lang w:val="en-US" w:eastAsia="zh-CN"/>
            </w:rPr>
            <w:delText>2</w:delText>
          </w:r>
        </w:del>
      </w:ins>
      <w:ins w:id="367" w:author="Ralf Schaefer" w:date="2025-02-17T17:56:00Z" w16du:dateUtc="2025-02-17T16:56:00Z">
        <w:r w:rsidR="004341E6" w:rsidRPr="004341E6">
          <w:rPr>
            <w:rFonts w:eastAsia="SimSun"/>
            <w:lang w:val="en-US" w:eastAsia="zh-CN"/>
          </w:rPr>
          <w:t xml:space="preserve"> and </w:t>
        </w:r>
        <w:r w:rsidR="004341E6" w:rsidRPr="004341E6">
          <w:rPr>
            <w:rFonts w:eastAsia="SimSun"/>
            <w:highlight w:val="yellow"/>
            <w:lang w:val="en-US" w:eastAsia="zh-CN"/>
          </w:rPr>
          <w:t>Y4</w:t>
        </w:r>
        <w:r w:rsidR="004341E6" w:rsidRPr="004341E6">
          <w:rPr>
            <w:rFonts w:eastAsia="SimSun"/>
            <w:lang w:val="en-US" w:eastAsia="zh-CN"/>
          </w:rPr>
          <w:t xml:space="preserve"> </w:t>
        </w:r>
      </w:ins>
      <w:ins w:id="368" w:author="xujiayi-2" w:date="2025-02-16T15:27:00Z">
        <w:r w:rsidRPr="004341E6">
          <w:rPr>
            <w:rFonts w:eastAsia="SimSun" w:hint="eastAsia"/>
            <w:lang w:val="en-US" w:eastAsia="zh-CN"/>
          </w:rPr>
          <w:t xml:space="preserve"> </w:t>
        </w:r>
        <w:r>
          <w:rPr>
            <w:rFonts w:hint="eastAsia"/>
            <w:szCs w:val="24"/>
            <w:lang w:val="en-US" w:eastAsia="zh-CN"/>
          </w:rPr>
          <w:t>summarize</w:t>
        </w:r>
        <w:del w:id="369" w:author="Ralf Schaefer" w:date="2025-02-17T18:05:00Z" w16du:dateUtc="2025-02-17T17:05:00Z">
          <w:r w:rsidDel="00FF74A7">
            <w:rPr>
              <w:rFonts w:hint="eastAsia"/>
              <w:szCs w:val="24"/>
              <w:lang w:val="en-US" w:eastAsia="zh-CN"/>
            </w:rPr>
            <w:delText>s</w:delText>
          </w:r>
        </w:del>
        <w:r>
          <w:rPr>
            <w:rFonts w:hint="eastAsia"/>
            <w:szCs w:val="24"/>
            <w:lang w:val="en-US" w:eastAsia="zh-CN"/>
          </w:rPr>
          <w:t xml:space="preserve"> the properties of the </w:t>
        </w:r>
      </w:ins>
      <w:ins w:id="370" w:author="xujiayi-2" w:date="2025-02-16T15:28:00Z">
        <w:r>
          <w:rPr>
            <w:rFonts w:hint="eastAsia"/>
            <w:szCs w:val="24"/>
            <w:lang w:val="en-US" w:eastAsia="zh-CN"/>
          </w:rPr>
          <w:t xml:space="preserve">Mitch </w:t>
        </w:r>
      </w:ins>
      <w:ins w:id="371" w:author="xujiayi-2" w:date="2025-02-16T15:27:00Z">
        <w:r>
          <w:rPr>
            <w:rFonts w:hint="eastAsia"/>
            <w:szCs w:val="24"/>
            <w:lang w:val="en-US" w:eastAsia="zh-CN"/>
          </w:rPr>
          <w:t xml:space="preserve">sequence </w:t>
        </w:r>
      </w:ins>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6"/>
        <w:gridCol w:w="3135"/>
      </w:tblGrid>
      <w:tr w:rsidR="005E107E" w14:paraId="49F46485" w14:textId="77777777">
        <w:trPr>
          <w:trHeight w:val="410"/>
          <w:jc w:val="center"/>
          <w:ins w:id="372" w:author="Ralf Schaefer" w:date="2025-02-10T18:44:00Z"/>
        </w:trPr>
        <w:tc>
          <w:tcPr>
            <w:tcW w:w="2316" w:type="pct"/>
            <w:tcBorders>
              <w:top w:val="single" w:sz="4" w:space="0" w:color="FFFFFF"/>
              <w:left w:val="single" w:sz="4" w:space="0" w:color="FFFFFF"/>
              <w:right w:val="nil"/>
            </w:tcBorders>
            <w:shd w:val="clear" w:color="auto" w:fill="A5A5A5"/>
          </w:tcPr>
          <w:p w14:paraId="49F46483" w14:textId="77777777" w:rsidR="005E107E" w:rsidRDefault="00521A0C">
            <w:pPr>
              <w:pStyle w:val="TAH"/>
              <w:rPr>
                <w:ins w:id="373" w:author="Ralf Schaefer" w:date="2025-02-10T18:44:00Z"/>
                <w:color w:val="FFFFFF"/>
                <w:sz w:val="16"/>
                <w:szCs w:val="16"/>
                <w:lang w:val="en-US"/>
              </w:rPr>
            </w:pPr>
            <w:commentRangeStart w:id="374"/>
            <w:commentRangeStart w:id="375"/>
            <w:ins w:id="376" w:author="Ralf Schaefer" w:date="2025-02-10T18:44:00Z">
              <w:r>
                <w:rPr>
                  <w:b w:val="0"/>
                  <w:color w:val="FFFFFF"/>
                  <w:sz w:val="16"/>
                  <w:szCs w:val="16"/>
                  <w:lang w:val="en-US"/>
                </w:rPr>
                <w:t>Parameter</w:t>
              </w:r>
            </w:ins>
          </w:p>
        </w:tc>
        <w:tc>
          <w:tcPr>
            <w:tcW w:w="2684" w:type="pct"/>
            <w:tcBorders>
              <w:top w:val="single" w:sz="4" w:space="0" w:color="FFFFFF"/>
              <w:left w:val="nil"/>
              <w:right w:val="single" w:sz="4" w:space="0" w:color="FFFFFF"/>
            </w:tcBorders>
            <w:shd w:val="clear" w:color="auto" w:fill="A5A5A5"/>
          </w:tcPr>
          <w:p w14:paraId="49F46484" w14:textId="77777777" w:rsidR="005E107E" w:rsidRDefault="00521A0C">
            <w:pPr>
              <w:pStyle w:val="TAH"/>
              <w:rPr>
                <w:ins w:id="377" w:author="Ralf Schaefer" w:date="2025-02-10T18:44:00Z"/>
                <w:color w:val="FFFFFF"/>
                <w:sz w:val="16"/>
                <w:szCs w:val="16"/>
                <w:lang w:val="en-US"/>
              </w:rPr>
            </w:pPr>
            <w:ins w:id="378" w:author="Ralf Schaefer" w:date="2025-02-10T18:44:00Z">
              <w:r>
                <w:rPr>
                  <w:b w:val="0"/>
                  <w:bCs/>
                  <w:color w:val="FFFFFF"/>
                  <w:sz w:val="16"/>
                  <w:szCs w:val="16"/>
                  <w:lang w:val="en-US"/>
                </w:rPr>
                <w:t>Value</w:t>
              </w:r>
            </w:ins>
          </w:p>
        </w:tc>
      </w:tr>
      <w:tr w:rsidR="005E107E" w14:paraId="49F46488" w14:textId="77777777">
        <w:trPr>
          <w:trHeight w:val="410"/>
          <w:jc w:val="center"/>
          <w:ins w:id="379" w:author="Ralf Schaefer" w:date="2025-02-10T18:44:00Z"/>
        </w:trPr>
        <w:tc>
          <w:tcPr>
            <w:tcW w:w="2316" w:type="pct"/>
            <w:tcBorders>
              <w:top w:val="single" w:sz="4" w:space="0" w:color="FFFFFF"/>
              <w:left w:val="single" w:sz="4" w:space="0" w:color="FFFFFF"/>
            </w:tcBorders>
            <w:shd w:val="clear" w:color="auto" w:fill="A5A5A5"/>
          </w:tcPr>
          <w:p w14:paraId="49F46486" w14:textId="77777777" w:rsidR="005E107E" w:rsidRDefault="00521A0C">
            <w:pPr>
              <w:pStyle w:val="TAH"/>
              <w:rPr>
                <w:ins w:id="380" w:author="Ralf Schaefer" w:date="2025-02-10T18:44:00Z"/>
                <w:color w:val="FFFFFF"/>
                <w:sz w:val="16"/>
                <w:szCs w:val="16"/>
                <w:lang w:val="en-US"/>
              </w:rPr>
            </w:pPr>
            <w:ins w:id="381" w:author="Ralf Schaefer" w:date="2025-02-10T18:44:00Z">
              <w:r>
                <w:rPr>
                  <w:b w:val="0"/>
                  <w:color w:val="FFFFFF"/>
                  <w:sz w:val="16"/>
                  <w:szCs w:val="16"/>
                  <w:lang w:val="en-US"/>
                </w:rPr>
                <w:t>Frame rate</w:t>
              </w:r>
            </w:ins>
          </w:p>
        </w:tc>
        <w:tc>
          <w:tcPr>
            <w:tcW w:w="2684" w:type="pct"/>
            <w:shd w:val="clear" w:color="auto" w:fill="DBDBDB"/>
          </w:tcPr>
          <w:p w14:paraId="49F46487" w14:textId="77777777" w:rsidR="005E107E" w:rsidRDefault="00521A0C">
            <w:pPr>
              <w:pStyle w:val="TAC"/>
              <w:rPr>
                <w:ins w:id="382" w:author="Ralf Schaefer" w:date="2025-02-10T18:44:00Z"/>
                <w:sz w:val="16"/>
                <w:szCs w:val="16"/>
                <w:lang w:val="en-US"/>
              </w:rPr>
            </w:pPr>
            <w:ins w:id="383" w:author="Ralf Schaefer" w:date="2025-02-10T18:59:00Z">
              <w:r>
                <w:rPr>
                  <w:sz w:val="16"/>
                  <w:szCs w:val="16"/>
                  <w:lang w:val="en-US"/>
                </w:rPr>
                <w:t>25</w:t>
              </w:r>
            </w:ins>
          </w:p>
        </w:tc>
      </w:tr>
      <w:tr w:rsidR="005E107E" w14:paraId="49F4648B" w14:textId="77777777">
        <w:trPr>
          <w:trHeight w:val="410"/>
          <w:jc w:val="center"/>
          <w:ins w:id="384" w:author="Ralf Schaefer" w:date="2025-02-10T19:12:00Z"/>
        </w:trPr>
        <w:tc>
          <w:tcPr>
            <w:tcW w:w="2316" w:type="pct"/>
            <w:tcBorders>
              <w:top w:val="single" w:sz="4" w:space="0" w:color="FFFFFF"/>
              <w:left w:val="single" w:sz="4" w:space="0" w:color="FFFFFF"/>
            </w:tcBorders>
            <w:shd w:val="clear" w:color="auto" w:fill="A5A5A5"/>
          </w:tcPr>
          <w:p w14:paraId="49F46489" w14:textId="77777777" w:rsidR="005E107E" w:rsidRDefault="00521A0C">
            <w:pPr>
              <w:pStyle w:val="TAH"/>
              <w:rPr>
                <w:ins w:id="385" w:author="Ralf Schaefer" w:date="2025-02-10T19:12:00Z"/>
                <w:b w:val="0"/>
                <w:color w:val="FFFFFF"/>
                <w:sz w:val="16"/>
                <w:szCs w:val="16"/>
                <w:lang w:val="en-US"/>
              </w:rPr>
            </w:pPr>
            <w:ins w:id="386" w:author="Ralf Schaefer" w:date="2025-02-10T19:12:00Z">
              <w:r>
                <w:rPr>
                  <w:b w:val="0"/>
                  <w:color w:val="FFFFFF"/>
                  <w:sz w:val="16"/>
                  <w:szCs w:val="16"/>
                  <w:lang w:val="en-US"/>
                </w:rPr>
                <w:t>#frames</w:t>
              </w:r>
            </w:ins>
          </w:p>
        </w:tc>
        <w:tc>
          <w:tcPr>
            <w:tcW w:w="2684" w:type="pct"/>
            <w:shd w:val="clear" w:color="auto" w:fill="DBDBDB"/>
          </w:tcPr>
          <w:p w14:paraId="49F4648A" w14:textId="71381EC8" w:rsidR="005E107E" w:rsidRDefault="00397501">
            <w:pPr>
              <w:pStyle w:val="TAC"/>
              <w:rPr>
                <w:ins w:id="387" w:author="Ralf Schaefer" w:date="2025-02-10T19:12:00Z"/>
                <w:sz w:val="16"/>
                <w:szCs w:val="16"/>
                <w:lang w:val="en-US"/>
              </w:rPr>
            </w:pPr>
            <w:ins w:id="388" w:author="Ralf Schaefer" w:date="2025-02-17T17:49:00Z" w16du:dateUtc="2025-02-17T16:49:00Z">
              <w:r>
                <w:rPr>
                  <w:sz w:val="16"/>
                  <w:szCs w:val="16"/>
                  <w:lang w:val="en-US"/>
                </w:rPr>
                <w:t>250</w:t>
              </w:r>
            </w:ins>
          </w:p>
        </w:tc>
      </w:tr>
      <w:tr w:rsidR="005E107E" w14:paraId="49F4648E" w14:textId="77777777">
        <w:trPr>
          <w:trHeight w:val="410"/>
          <w:jc w:val="center"/>
          <w:ins w:id="389" w:author="Ralf Schaefer" w:date="2025-02-10T18:44:00Z"/>
        </w:trPr>
        <w:tc>
          <w:tcPr>
            <w:tcW w:w="2316" w:type="pct"/>
            <w:tcBorders>
              <w:left w:val="single" w:sz="4" w:space="0" w:color="FFFFFF"/>
            </w:tcBorders>
            <w:shd w:val="clear" w:color="auto" w:fill="A5A5A5"/>
          </w:tcPr>
          <w:p w14:paraId="49F4648C" w14:textId="77777777" w:rsidR="005E107E" w:rsidRDefault="00521A0C">
            <w:pPr>
              <w:pStyle w:val="TAH"/>
              <w:rPr>
                <w:ins w:id="390" w:author="Ralf Schaefer" w:date="2025-02-10T18:44:00Z"/>
                <w:color w:val="FFFFFF"/>
                <w:sz w:val="16"/>
                <w:szCs w:val="16"/>
                <w:lang w:val="en-US"/>
              </w:rPr>
            </w:pPr>
            <w:ins w:id="391" w:author="Ralf Schaefer" w:date="2025-02-10T18:44:00Z">
              <w:r>
                <w:rPr>
                  <w:b w:val="0"/>
                  <w:bCs/>
                  <w:color w:val="FFFFFF"/>
                  <w:sz w:val="16"/>
                  <w:szCs w:val="16"/>
                  <w:lang w:val="en-US"/>
                </w:rPr>
                <w:t>Mean #point / frame</w:t>
              </w:r>
            </w:ins>
          </w:p>
        </w:tc>
        <w:tc>
          <w:tcPr>
            <w:tcW w:w="2684" w:type="pct"/>
            <w:shd w:val="clear" w:color="auto" w:fill="EDEDED"/>
          </w:tcPr>
          <w:p w14:paraId="49F4648D" w14:textId="63758290" w:rsidR="005E107E" w:rsidRDefault="00521A0C">
            <w:pPr>
              <w:pStyle w:val="TAC"/>
              <w:rPr>
                <w:ins w:id="392" w:author="Ralf Schaefer" w:date="2025-02-10T18:44:00Z"/>
                <w:sz w:val="16"/>
                <w:szCs w:val="16"/>
                <w:lang w:val="en-US"/>
              </w:rPr>
            </w:pPr>
            <w:ins w:id="393" w:author="Ralf Schaefer" w:date="2025-02-10T18:44:00Z">
              <w:r>
                <w:rPr>
                  <w:sz w:val="16"/>
                  <w:szCs w:val="16"/>
                  <w:lang w:val="en-US"/>
                </w:rPr>
                <w:t>1.</w:t>
              </w:r>
            </w:ins>
            <w:ins w:id="394" w:author="Ralf Schaefer" w:date="2025-02-10T18:45:00Z">
              <w:r>
                <w:rPr>
                  <w:sz w:val="16"/>
                  <w:szCs w:val="16"/>
                  <w:lang w:val="en-US"/>
                </w:rPr>
                <w:t>788.</w:t>
              </w:r>
            </w:ins>
            <w:ins w:id="395" w:author="Ralf Schaefer" w:date="2025-02-17T17:49:00Z" w16du:dateUtc="2025-02-17T16:49:00Z">
              <w:r w:rsidR="00035527">
                <w:rPr>
                  <w:sz w:val="16"/>
                  <w:szCs w:val="16"/>
                  <w:lang w:val="en-US"/>
                </w:rPr>
                <w:t>147</w:t>
              </w:r>
            </w:ins>
          </w:p>
        </w:tc>
      </w:tr>
      <w:tr w:rsidR="005E107E" w14:paraId="49F46491" w14:textId="77777777">
        <w:trPr>
          <w:trHeight w:val="90"/>
          <w:jc w:val="center"/>
          <w:ins w:id="396" w:author="Ralf Schaefer" w:date="2025-02-10T18:44:00Z"/>
        </w:trPr>
        <w:tc>
          <w:tcPr>
            <w:tcW w:w="2316" w:type="pct"/>
            <w:tcBorders>
              <w:left w:val="single" w:sz="4" w:space="0" w:color="FFFFFF"/>
            </w:tcBorders>
            <w:shd w:val="clear" w:color="auto" w:fill="A5A5A5"/>
          </w:tcPr>
          <w:p w14:paraId="49F4648F" w14:textId="77777777" w:rsidR="005E107E" w:rsidRDefault="00521A0C">
            <w:pPr>
              <w:pStyle w:val="TAH"/>
              <w:rPr>
                <w:ins w:id="397" w:author="Ralf Schaefer" w:date="2025-02-10T18:44:00Z"/>
                <w:color w:val="FFFFFF"/>
                <w:sz w:val="16"/>
                <w:szCs w:val="16"/>
                <w:lang w:val="en-US"/>
              </w:rPr>
            </w:pPr>
            <w:ins w:id="398" w:author="Ralf Schaefer" w:date="2025-02-10T18:44:00Z">
              <w:r>
                <w:rPr>
                  <w:b w:val="0"/>
                  <w:bCs/>
                  <w:color w:val="FFFFFF"/>
                  <w:sz w:val="16"/>
                  <w:szCs w:val="16"/>
                  <w:lang w:val="en-US"/>
                </w:rPr>
                <w:t>Attributes</w:t>
              </w:r>
            </w:ins>
          </w:p>
        </w:tc>
        <w:tc>
          <w:tcPr>
            <w:tcW w:w="2684" w:type="pct"/>
            <w:shd w:val="clear" w:color="auto" w:fill="EDEDED"/>
          </w:tcPr>
          <w:p w14:paraId="49F46490" w14:textId="77777777" w:rsidR="005E107E" w:rsidRDefault="00521A0C">
            <w:pPr>
              <w:pStyle w:val="TAC"/>
              <w:rPr>
                <w:ins w:id="399" w:author="Ralf Schaefer" w:date="2025-02-10T18:44:00Z"/>
                <w:sz w:val="16"/>
                <w:szCs w:val="16"/>
                <w:lang w:val="en-US"/>
              </w:rPr>
            </w:pPr>
            <w:ins w:id="400" w:author="Ralf Schaefer" w:date="2025-02-10T18:44:00Z">
              <w:r>
                <w:rPr>
                  <w:sz w:val="16"/>
                  <w:szCs w:val="16"/>
                  <w:lang w:val="en-US"/>
                </w:rPr>
                <w:t>RGB</w:t>
              </w:r>
            </w:ins>
          </w:p>
        </w:tc>
      </w:tr>
      <w:tr w:rsidR="005E107E" w14:paraId="49F46494" w14:textId="77777777">
        <w:trPr>
          <w:trHeight w:val="90"/>
          <w:jc w:val="center"/>
          <w:ins w:id="401" w:author="Ralf Schaefer" w:date="2025-02-10T18:44:00Z"/>
        </w:trPr>
        <w:tc>
          <w:tcPr>
            <w:tcW w:w="2316" w:type="pct"/>
            <w:tcBorders>
              <w:left w:val="single" w:sz="4" w:space="0" w:color="FFFFFF"/>
            </w:tcBorders>
            <w:shd w:val="clear" w:color="auto" w:fill="A5A5A5"/>
          </w:tcPr>
          <w:p w14:paraId="49F46492" w14:textId="77777777" w:rsidR="005E107E" w:rsidRDefault="00521A0C">
            <w:pPr>
              <w:pStyle w:val="TAH"/>
              <w:rPr>
                <w:ins w:id="402" w:author="Ralf Schaefer" w:date="2025-02-10T18:44:00Z"/>
                <w:color w:val="FFFFFF"/>
                <w:sz w:val="16"/>
                <w:szCs w:val="16"/>
                <w:lang w:val="en-US"/>
              </w:rPr>
            </w:pPr>
            <w:proofErr w:type="spellStart"/>
            <w:ins w:id="403" w:author="Ralf Schaefer" w:date="2025-02-10T18:44:00Z">
              <w:r>
                <w:rPr>
                  <w:b w:val="0"/>
                  <w:color w:val="FFFFFF"/>
                  <w:sz w:val="16"/>
                  <w:szCs w:val="16"/>
                  <w:lang w:val="en-US"/>
                </w:rPr>
                <w:t>Normals</w:t>
              </w:r>
              <w:proofErr w:type="spellEnd"/>
            </w:ins>
          </w:p>
        </w:tc>
        <w:tc>
          <w:tcPr>
            <w:tcW w:w="2684" w:type="pct"/>
            <w:shd w:val="clear" w:color="auto" w:fill="DBDBDB"/>
          </w:tcPr>
          <w:p w14:paraId="49F46493" w14:textId="77777777" w:rsidR="005E107E" w:rsidRDefault="00521A0C">
            <w:pPr>
              <w:pStyle w:val="TAC"/>
              <w:rPr>
                <w:ins w:id="404" w:author="Ralf Schaefer" w:date="2025-02-10T18:44:00Z"/>
                <w:sz w:val="16"/>
                <w:szCs w:val="16"/>
                <w:lang w:val="en-US"/>
              </w:rPr>
            </w:pPr>
            <w:ins w:id="405" w:author="Ralf Schaefer" w:date="2025-02-10T18:44:00Z">
              <w:r>
                <w:rPr>
                  <w:sz w:val="16"/>
                  <w:szCs w:val="16"/>
                  <w:lang w:val="en-US"/>
                </w:rPr>
                <w:t>Yes</w:t>
              </w:r>
            </w:ins>
          </w:p>
        </w:tc>
      </w:tr>
      <w:tr w:rsidR="005E107E" w14:paraId="49F46497" w14:textId="77777777">
        <w:trPr>
          <w:trHeight w:val="410"/>
          <w:jc w:val="center"/>
          <w:ins w:id="406" w:author="Ralf Schaefer" w:date="2025-02-10T18:44:00Z"/>
        </w:trPr>
        <w:tc>
          <w:tcPr>
            <w:tcW w:w="2316" w:type="pct"/>
            <w:tcBorders>
              <w:left w:val="single" w:sz="4" w:space="0" w:color="FFFFFF"/>
            </w:tcBorders>
            <w:shd w:val="clear" w:color="auto" w:fill="A5A5A5"/>
          </w:tcPr>
          <w:p w14:paraId="49F46495" w14:textId="77777777" w:rsidR="005E107E" w:rsidRDefault="00521A0C">
            <w:pPr>
              <w:pStyle w:val="TAH"/>
              <w:rPr>
                <w:ins w:id="407" w:author="Ralf Schaefer" w:date="2025-02-10T18:44:00Z"/>
                <w:color w:val="FFFFFF"/>
                <w:sz w:val="16"/>
                <w:szCs w:val="16"/>
                <w:lang w:val="en-US"/>
              </w:rPr>
            </w:pPr>
            <w:ins w:id="408" w:author="Ralf Schaefer" w:date="2025-02-10T18:44:00Z">
              <w:r>
                <w:rPr>
                  <w:b w:val="0"/>
                  <w:color w:val="FFFFFF"/>
                  <w:sz w:val="16"/>
                  <w:szCs w:val="16"/>
                  <w:lang w:val="en-US"/>
                </w:rPr>
                <w:t>Geometry Precision</w:t>
              </w:r>
            </w:ins>
          </w:p>
        </w:tc>
        <w:tc>
          <w:tcPr>
            <w:tcW w:w="2684" w:type="pct"/>
            <w:shd w:val="clear" w:color="auto" w:fill="DBDBDB"/>
          </w:tcPr>
          <w:p w14:paraId="49F46496" w14:textId="77777777" w:rsidR="005E107E" w:rsidRDefault="00521A0C">
            <w:pPr>
              <w:pStyle w:val="TAC"/>
              <w:rPr>
                <w:ins w:id="409" w:author="Ralf Schaefer" w:date="2025-02-10T18:44:00Z"/>
                <w:sz w:val="16"/>
                <w:szCs w:val="16"/>
                <w:lang w:val="en-US"/>
              </w:rPr>
            </w:pPr>
            <w:ins w:id="410" w:author="Ralf Schaefer" w:date="2025-02-10T18:44:00Z">
              <w:r>
                <w:rPr>
                  <w:sz w:val="16"/>
                  <w:szCs w:val="16"/>
                  <w:lang w:val="en-US"/>
                </w:rPr>
                <w:t>11</w:t>
              </w:r>
            </w:ins>
          </w:p>
        </w:tc>
      </w:tr>
      <w:tr w:rsidR="005E107E" w14:paraId="49F4649A" w14:textId="77777777">
        <w:trPr>
          <w:trHeight w:val="410"/>
          <w:jc w:val="center"/>
          <w:ins w:id="411" w:author="Ralf Schaefer" w:date="2025-02-10T18:44:00Z"/>
        </w:trPr>
        <w:tc>
          <w:tcPr>
            <w:tcW w:w="2316" w:type="pct"/>
            <w:tcBorders>
              <w:left w:val="single" w:sz="4" w:space="0" w:color="FFFFFF"/>
            </w:tcBorders>
            <w:shd w:val="clear" w:color="auto" w:fill="A5A5A5"/>
          </w:tcPr>
          <w:p w14:paraId="49F46498" w14:textId="77777777" w:rsidR="005E107E" w:rsidRDefault="00521A0C">
            <w:pPr>
              <w:pStyle w:val="TAH"/>
              <w:rPr>
                <w:ins w:id="412" w:author="Ralf Schaefer" w:date="2025-02-10T18:44:00Z"/>
                <w:b w:val="0"/>
                <w:bCs/>
                <w:color w:val="FFFFFF"/>
                <w:sz w:val="16"/>
                <w:szCs w:val="16"/>
                <w:lang w:val="en-US"/>
              </w:rPr>
            </w:pPr>
            <w:ins w:id="413" w:author="Ralf Schaefer" w:date="2025-02-10T18:44:00Z">
              <w:r>
                <w:rPr>
                  <w:b w:val="0"/>
                  <w:bCs/>
                  <w:color w:val="FFFFFF"/>
                  <w:sz w:val="16"/>
                  <w:szCs w:val="16"/>
                  <w:lang w:val="en-US"/>
                </w:rPr>
                <w:t xml:space="preserve">Attribute Precision </w:t>
              </w:r>
            </w:ins>
          </w:p>
        </w:tc>
        <w:tc>
          <w:tcPr>
            <w:tcW w:w="2684" w:type="pct"/>
            <w:shd w:val="clear" w:color="auto" w:fill="EDEDED"/>
          </w:tcPr>
          <w:p w14:paraId="49F46499" w14:textId="77777777" w:rsidR="005E107E" w:rsidRDefault="00521A0C">
            <w:pPr>
              <w:pStyle w:val="TAC"/>
              <w:rPr>
                <w:ins w:id="414" w:author="Ralf Schaefer" w:date="2025-02-10T18:44:00Z"/>
                <w:sz w:val="16"/>
                <w:szCs w:val="16"/>
                <w:lang w:val="en-US"/>
              </w:rPr>
            </w:pPr>
            <w:ins w:id="415" w:author="Ralf Schaefer" w:date="2025-02-10T18:44:00Z">
              <w:r>
                <w:rPr>
                  <w:sz w:val="16"/>
                  <w:szCs w:val="16"/>
                  <w:lang w:val="en-US"/>
                </w:rPr>
                <w:t>8</w:t>
              </w:r>
            </w:ins>
          </w:p>
        </w:tc>
      </w:tr>
      <w:tr w:rsidR="005E107E" w14:paraId="49F4649D" w14:textId="77777777">
        <w:trPr>
          <w:trHeight w:val="410"/>
          <w:jc w:val="center"/>
          <w:ins w:id="416" w:author="Ralf Schaefer" w:date="2025-02-10T18:44:00Z"/>
        </w:trPr>
        <w:tc>
          <w:tcPr>
            <w:tcW w:w="2316" w:type="pct"/>
            <w:tcBorders>
              <w:left w:val="single" w:sz="4" w:space="0" w:color="FFFFFF"/>
              <w:bottom w:val="single" w:sz="4" w:space="0" w:color="FFFFFF"/>
            </w:tcBorders>
            <w:shd w:val="clear" w:color="auto" w:fill="A5A5A5"/>
          </w:tcPr>
          <w:p w14:paraId="49F4649B" w14:textId="77777777" w:rsidR="005E107E" w:rsidRDefault="00521A0C">
            <w:pPr>
              <w:pStyle w:val="TAH"/>
              <w:rPr>
                <w:ins w:id="417" w:author="Ralf Schaefer" w:date="2025-02-10T18:44:00Z"/>
                <w:color w:val="FFFFFF"/>
                <w:sz w:val="16"/>
                <w:szCs w:val="16"/>
                <w:lang w:val="en-US"/>
              </w:rPr>
            </w:pPr>
            <w:ins w:id="418" w:author="Ralf Schaefer" w:date="2025-02-10T18:44:00Z">
              <w:r>
                <w:rPr>
                  <w:b w:val="0"/>
                  <w:color w:val="FFFFFF"/>
                  <w:sz w:val="16"/>
                  <w:szCs w:val="16"/>
                  <w:lang w:val="en-US"/>
                </w:rPr>
                <w:t>Normal Precision</w:t>
              </w:r>
            </w:ins>
          </w:p>
        </w:tc>
        <w:tc>
          <w:tcPr>
            <w:tcW w:w="2684" w:type="pct"/>
            <w:shd w:val="clear" w:color="auto" w:fill="DBDBDB"/>
          </w:tcPr>
          <w:p w14:paraId="49F4649C" w14:textId="77777777" w:rsidR="005E107E" w:rsidRDefault="00521A0C">
            <w:pPr>
              <w:pStyle w:val="TAC"/>
              <w:rPr>
                <w:ins w:id="419" w:author="Ralf Schaefer" w:date="2025-02-10T18:44:00Z"/>
                <w:sz w:val="16"/>
                <w:szCs w:val="16"/>
                <w:lang w:val="en-US"/>
              </w:rPr>
            </w:pPr>
            <w:ins w:id="420" w:author="Ralf Schaefer" w:date="2025-02-10T18:44:00Z">
              <w:r>
                <w:rPr>
                  <w:sz w:val="16"/>
                  <w:szCs w:val="16"/>
                  <w:lang w:val="en-US"/>
                </w:rPr>
                <w:t>Float</w:t>
              </w:r>
            </w:ins>
          </w:p>
        </w:tc>
      </w:tr>
    </w:tbl>
    <w:p w14:paraId="49F4649E" w14:textId="48FACBBA" w:rsidR="005E107E" w:rsidRDefault="00521A0C">
      <w:pPr>
        <w:pStyle w:val="Caption"/>
        <w:jc w:val="center"/>
        <w:rPr>
          <w:ins w:id="421" w:author="Ralf Schaefer" w:date="2025-02-10T18:44:00Z"/>
          <w:b w:val="0"/>
          <w:bCs w:val="0"/>
          <w:lang w:val="fr-FR"/>
        </w:rPr>
      </w:pPr>
      <w:ins w:id="422" w:author="Ralf Schaefer" w:date="2025-02-10T18:44:00Z">
        <w:r>
          <w:rPr>
            <w:b w:val="0"/>
            <w:bCs w:val="0"/>
            <w:lang w:val="fr-FR"/>
          </w:rPr>
          <w:t xml:space="preserve">Table </w:t>
        </w:r>
        <w:r w:rsidRPr="00A004E2">
          <w:rPr>
            <w:b w:val="0"/>
            <w:bCs w:val="0"/>
            <w:lang w:val="fr-FR"/>
          </w:rPr>
          <w:t>Y</w:t>
        </w:r>
      </w:ins>
      <w:ins w:id="423" w:author="Ralf Schaefer" w:date="2025-02-17T17:50:00Z" w16du:dateUtc="2025-02-17T16:50:00Z">
        <w:r w:rsidR="00374B97" w:rsidRPr="00A004E2">
          <w:rPr>
            <w:b w:val="0"/>
            <w:bCs w:val="0"/>
            <w:lang w:val="fr-FR"/>
          </w:rPr>
          <w:t>3</w:t>
        </w:r>
      </w:ins>
      <w:ins w:id="424" w:author="Ralf Schaefer" w:date="2025-02-10T18:44:00Z">
        <w:r>
          <w:rPr>
            <w:b w:val="0"/>
            <w:bCs w:val="0"/>
            <w:lang w:val="fr-FR"/>
          </w:rPr>
          <w:t xml:space="preserve"> </w:t>
        </w:r>
      </w:ins>
      <w:ins w:id="425" w:author="Ralf Schaefer" w:date="2025-02-10T18:46:00Z">
        <w:r>
          <w:rPr>
            <w:b w:val="0"/>
            <w:bCs w:val="0"/>
            <w:lang w:val="fr-FR"/>
          </w:rPr>
          <w:t>Mitch</w:t>
        </w:r>
      </w:ins>
      <w:ins w:id="426" w:author="Ralf Schaefer" w:date="2025-02-10T18:44:00Z">
        <w:r>
          <w:rPr>
            <w:b w:val="0"/>
            <w:bCs w:val="0"/>
            <w:lang w:val="fr-FR"/>
          </w:rPr>
          <w:t xml:space="preserve"> </w:t>
        </w:r>
        <w:proofErr w:type="spellStart"/>
        <w:r>
          <w:rPr>
            <w:b w:val="0"/>
            <w:bCs w:val="0"/>
            <w:lang w:val="fr-FR"/>
          </w:rPr>
          <w:t>sequence</w:t>
        </w:r>
        <w:proofErr w:type="spellEnd"/>
        <w:r>
          <w:rPr>
            <w:b w:val="0"/>
            <w:bCs w:val="0"/>
            <w:lang w:val="fr-FR"/>
          </w:rPr>
          <w:t xml:space="preserve"> </w:t>
        </w:r>
        <w:proofErr w:type="spellStart"/>
        <w:r>
          <w:rPr>
            <w:b w:val="0"/>
            <w:bCs w:val="0"/>
            <w:lang w:val="fr-FR"/>
          </w:rPr>
          <w:t>properties</w:t>
        </w:r>
        <w:proofErr w:type="spellEnd"/>
        <w:r>
          <w:rPr>
            <w:b w:val="0"/>
            <w:bCs w:val="0"/>
            <w:lang w:val="fr-FR"/>
          </w:rPr>
          <w:t xml:space="preserve"> dense </w:t>
        </w:r>
      </w:ins>
      <w:proofErr w:type="spellStart"/>
      <w:ins w:id="427" w:author="Ralf Schaefer" w:date="2025-02-10T18:47:00Z">
        <w:r>
          <w:rPr>
            <w:b w:val="0"/>
            <w:bCs w:val="0"/>
            <w:lang w:val="fr-FR"/>
          </w:rPr>
          <w:t>dynamic</w:t>
        </w:r>
        <w:proofErr w:type="spellEnd"/>
        <w:r>
          <w:rPr>
            <w:b w:val="0"/>
            <w:bCs w:val="0"/>
            <w:lang w:val="fr-FR"/>
          </w:rPr>
          <w:t xml:space="preserve"> </w:t>
        </w:r>
      </w:ins>
      <w:ins w:id="428" w:author="Ralf Schaefer" w:date="2025-02-10T18:44:00Z">
        <w:r>
          <w:rPr>
            <w:b w:val="0"/>
            <w:bCs w:val="0"/>
            <w:lang w:val="fr-FR"/>
          </w:rPr>
          <w:t>point cloud</w:t>
        </w:r>
      </w:ins>
    </w:p>
    <w:p w14:paraId="49F4649F" w14:textId="77777777" w:rsidR="005E107E" w:rsidRDefault="005E107E">
      <w:pPr>
        <w:rPr>
          <w:lang w:val="fr-FR"/>
        </w:rPr>
      </w:pPr>
    </w:p>
    <w:p w14:paraId="49F464A0" w14:textId="77777777" w:rsidR="005E107E" w:rsidRDefault="005E107E">
      <w:pPr>
        <w:rPr>
          <w:lang w:val="fr-FR"/>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6"/>
        <w:gridCol w:w="3135"/>
      </w:tblGrid>
      <w:tr w:rsidR="005E107E" w14:paraId="49F464A3" w14:textId="77777777">
        <w:trPr>
          <w:trHeight w:val="410"/>
          <w:jc w:val="center"/>
          <w:ins w:id="429" w:author="Ralf Schaefer" w:date="2025-02-10T18:44:00Z"/>
        </w:trPr>
        <w:tc>
          <w:tcPr>
            <w:tcW w:w="2316" w:type="pct"/>
            <w:tcBorders>
              <w:top w:val="single" w:sz="4" w:space="0" w:color="FFFFFF"/>
              <w:left w:val="single" w:sz="4" w:space="0" w:color="FFFFFF"/>
              <w:right w:val="nil"/>
            </w:tcBorders>
            <w:shd w:val="clear" w:color="auto" w:fill="A5A5A5"/>
          </w:tcPr>
          <w:p w14:paraId="49F464A1" w14:textId="77777777" w:rsidR="005E107E" w:rsidRDefault="00521A0C">
            <w:pPr>
              <w:pStyle w:val="TAH"/>
              <w:rPr>
                <w:ins w:id="430" w:author="Ralf Schaefer" w:date="2025-02-10T18:44:00Z"/>
                <w:color w:val="FFFFFF"/>
                <w:sz w:val="16"/>
                <w:szCs w:val="16"/>
                <w:lang w:val="en-US"/>
              </w:rPr>
            </w:pPr>
            <w:ins w:id="431" w:author="Ralf Schaefer" w:date="2025-02-10T18:44:00Z">
              <w:r>
                <w:rPr>
                  <w:b w:val="0"/>
                  <w:color w:val="FFFFFF"/>
                  <w:sz w:val="16"/>
                  <w:szCs w:val="16"/>
                  <w:lang w:val="en-US"/>
                </w:rPr>
                <w:t>Parameter</w:t>
              </w:r>
            </w:ins>
          </w:p>
        </w:tc>
        <w:tc>
          <w:tcPr>
            <w:tcW w:w="2684" w:type="pct"/>
            <w:tcBorders>
              <w:top w:val="single" w:sz="4" w:space="0" w:color="FFFFFF"/>
              <w:left w:val="nil"/>
              <w:right w:val="single" w:sz="4" w:space="0" w:color="FFFFFF"/>
            </w:tcBorders>
            <w:shd w:val="clear" w:color="auto" w:fill="A5A5A5"/>
          </w:tcPr>
          <w:p w14:paraId="49F464A2" w14:textId="77777777" w:rsidR="005E107E" w:rsidRDefault="00521A0C">
            <w:pPr>
              <w:pStyle w:val="TAH"/>
              <w:rPr>
                <w:ins w:id="432" w:author="Ralf Schaefer" w:date="2025-02-10T18:44:00Z"/>
                <w:color w:val="FFFFFF"/>
                <w:sz w:val="16"/>
                <w:szCs w:val="16"/>
                <w:lang w:val="en-US"/>
              </w:rPr>
            </w:pPr>
            <w:ins w:id="433" w:author="Ralf Schaefer" w:date="2025-02-10T18:44:00Z">
              <w:r>
                <w:rPr>
                  <w:b w:val="0"/>
                  <w:bCs/>
                  <w:color w:val="FFFFFF"/>
                  <w:sz w:val="16"/>
                  <w:szCs w:val="16"/>
                  <w:lang w:val="en-US"/>
                </w:rPr>
                <w:t>Value</w:t>
              </w:r>
            </w:ins>
          </w:p>
        </w:tc>
      </w:tr>
      <w:tr w:rsidR="005E107E" w14:paraId="49F464A6" w14:textId="77777777">
        <w:trPr>
          <w:trHeight w:val="410"/>
          <w:jc w:val="center"/>
          <w:ins w:id="434" w:author="Ralf Schaefer" w:date="2025-02-10T18:44:00Z"/>
        </w:trPr>
        <w:tc>
          <w:tcPr>
            <w:tcW w:w="2316" w:type="pct"/>
            <w:tcBorders>
              <w:top w:val="single" w:sz="4" w:space="0" w:color="FFFFFF"/>
              <w:left w:val="single" w:sz="4" w:space="0" w:color="FFFFFF"/>
            </w:tcBorders>
            <w:shd w:val="clear" w:color="auto" w:fill="A5A5A5"/>
          </w:tcPr>
          <w:p w14:paraId="49F464A4" w14:textId="77777777" w:rsidR="005E107E" w:rsidRDefault="00521A0C">
            <w:pPr>
              <w:pStyle w:val="TAH"/>
              <w:rPr>
                <w:ins w:id="435" w:author="Ralf Schaefer" w:date="2025-02-10T18:44:00Z"/>
                <w:color w:val="FFFFFF"/>
                <w:sz w:val="16"/>
                <w:szCs w:val="16"/>
                <w:lang w:val="en-US"/>
              </w:rPr>
            </w:pPr>
            <w:ins w:id="436" w:author="Ralf Schaefer" w:date="2025-02-10T18:44:00Z">
              <w:r>
                <w:rPr>
                  <w:b w:val="0"/>
                  <w:color w:val="FFFFFF"/>
                  <w:sz w:val="16"/>
                  <w:szCs w:val="16"/>
                  <w:lang w:val="en-US"/>
                </w:rPr>
                <w:t>Frame rate</w:t>
              </w:r>
            </w:ins>
          </w:p>
        </w:tc>
        <w:tc>
          <w:tcPr>
            <w:tcW w:w="2684" w:type="pct"/>
            <w:shd w:val="clear" w:color="auto" w:fill="DBDBDB"/>
          </w:tcPr>
          <w:p w14:paraId="49F464A5" w14:textId="77777777" w:rsidR="005E107E" w:rsidRDefault="00521A0C">
            <w:pPr>
              <w:pStyle w:val="TAC"/>
              <w:rPr>
                <w:ins w:id="437" w:author="Ralf Schaefer" w:date="2025-02-10T18:44:00Z"/>
                <w:sz w:val="16"/>
                <w:szCs w:val="16"/>
                <w:lang w:val="en-US"/>
              </w:rPr>
            </w:pPr>
            <w:ins w:id="438" w:author="Ralf Schaefer" w:date="2025-02-10T18:59:00Z">
              <w:r>
                <w:rPr>
                  <w:sz w:val="16"/>
                  <w:szCs w:val="16"/>
                  <w:lang w:val="en-US"/>
                </w:rPr>
                <w:t>25</w:t>
              </w:r>
            </w:ins>
          </w:p>
        </w:tc>
      </w:tr>
      <w:tr w:rsidR="005E107E" w14:paraId="49F464A9" w14:textId="77777777">
        <w:trPr>
          <w:trHeight w:val="410"/>
          <w:jc w:val="center"/>
          <w:ins w:id="439" w:author="Ralf Schaefer" w:date="2025-02-10T18:44:00Z"/>
        </w:trPr>
        <w:tc>
          <w:tcPr>
            <w:tcW w:w="2316" w:type="pct"/>
            <w:tcBorders>
              <w:left w:val="single" w:sz="4" w:space="0" w:color="FFFFFF"/>
            </w:tcBorders>
            <w:shd w:val="clear" w:color="auto" w:fill="A5A5A5"/>
          </w:tcPr>
          <w:p w14:paraId="49F464A7" w14:textId="77777777" w:rsidR="005E107E" w:rsidRDefault="00521A0C">
            <w:pPr>
              <w:pStyle w:val="TAH"/>
              <w:rPr>
                <w:ins w:id="440" w:author="Ralf Schaefer" w:date="2025-02-10T18:44:00Z"/>
                <w:b w:val="0"/>
                <w:bCs/>
                <w:color w:val="FFFFFF"/>
                <w:sz w:val="16"/>
                <w:szCs w:val="16"/>
                <w:lang w:val="en-US"/>
              </w:rPr>
            </w:pPr>
            <w:ins w:id="441" w:author="Ralf Schaefer" w:date="2025-02-10T18:59:00Z">
              <w:r>
                <w:rPr>
                  <w:b w:val="0"/>
                  <w:bCs/>
                  <w:color w:val="FFFFFF"/>
                  <w:sz w:val="16"/>
                  <w:szCs w:val="16"/>
                  <w:lang w:val="en-US"/>
                </w:rPr>
                <w:t>#triangles per frame</w:t>
              </w:r>
            </w:ins>
          </w:p>
        </w:tc>
        <w:tc>
          <w:tcPr>
            <w:tcW w:w="2684" w:type="pct"/>
            <w:shd w:val="clear" w:color="auto" w:fill="EDEDED"/>
          </w:tcPr>
          <w:p w14:paraId="49F464A8" w14:textId="77777777" w:rsidR="005E107E" w:rsidRDefault="00521A0C">
            <w:pPr>
              <w:pStyle w:val="TAC"/>
              <w:rPr>
                <w:ins w:id="442" w:author="Ralf Schaefer" w:date="2025-02-10T18:44:00Z"/>
                <w:sz w:val="16"/>
                <w:szCs w:val="16"/>
                <w:lang w:val="en-US"/>
              </w:rPr>
            </w:pPr>
            <w:ins w:id="443" w:author="Ralf Schaefer" w:date="2025-02-10T18:59:00Z">
              <w:r>
                <w:rPr>
                  <w:sz w:val="16"/>
                  <w:szCs w:val="16"/>
                  <w:lang w:val="en-US"/>
                </w:rPr>
                <w:t>30K</w:t>
              </w:r>
            </w:ins>
          </w:p>
        </w:tc>
      </w:tr>
      <w:tr w:rsidR="005E107E" w14:paraId="49F464AC" w14:textId="77777777">
        <w:trPr>
          <w:trHeight w:val="90"/>
          <w:jc w:val="center"/>
          <w:ins w:id="444" w:author="Ralf Schaefer" w:date="2025-02-10T18:44:00Z"/>
        </w:trPr>
        <w:tc>
          <w:tcPr>
            <w:tcW w:w="2316" w:type="pct"/>
            <w:tcBorders>
              <w:left w:val="single" w:sz="4" w:space="0" w:color="FFFFFF"/>
            </w:tcBorders>
            <w:shd w:val="clear" w:color="auto" w:fill="A5A5A5"/>
          </w:tcPr>
          <w:p w14:paraId="49F464AA" w14:textId="77777777" w:rsidR="005E107E" w:rsidRDefault="00521A0C">
            <w:pPr>
              <w:pStyle w:val="TAH"/>
              <w:rPr>
                <w:ins w:id="445" w:author="Ralf Schaefer" w:date="2025-02-10T18:44:00Z"/>
                <w:color w:val="FFFFFF"/>
                <w:sz w:val="16"/>
                <w:szCs w:val="16"/>
                <w:lang w:val="en-US"/>
              </w:rPr>
            </w:pPr>
            <w:ins w:id="446" w:author="Ralf Schaefer" w:date="2025-02-10T19:00:00Z">
              <w:r>
                <w:rPr>
                  <w:b w:val="0"/>
                  <w:bCs/>
                  <w:color w:val="FFFFFF"/>
                  <w:sz w:val="16"/>
                  <w:szCs w:val="16"/>
                  <w:lang w:val="en-US"/>
                </w:rPr>
                <w:t>Texture resolution</w:t>
              </w:r>
            </w:ins>
          </w:p>
        </w:tc>
        <w:tc>
          <w:tcPr>
            <w:tcW w:w="2684" w:type="pct"/>
            <w:shd w:val="clear" w:color="auto" w:fill="EDEDED"/>
          </w:tcPr>
          <w:p w14:paraId="49F464AB" w14:textId="77777777" w:rsidR="005E107E" w:rsidRDefault="00521A0C">
            <w:pPr>
              <w:pStyle w:val="TAC"/>
              <w:rPr>
                <w:ins w:id="447" w:author="Ralf Schaefer" w:date="2025-02-10T18:44:00Z"/>
                <w:sz w:val="16"/>
                <w:szCs w:val="16"/>
                <w:lang w:val="en-US"/>
              </w:rPr>
            </w:pPr>
            <w:ins w:id="448" w:author="Ralf Schaefer" w:date="2025-02-10T19:00:00Z">
              <w:r>
                <w:rPr>
                  <w:sz w:val="16"/>
                  <w:szCs w:val="16"/>
                  <w:lang w:val="en-US"/>
                </w:rPr>
                <w:t>4K</w:t>
              </w:r>
            </w:ins>
          </w:p>
        </w:tc>
      </w:tr>
      <w:tr w:rsidR="005E107E" w14:paraId="49F464AF" w14:textId="77777777">
        <w:trPr>
          <w:trHeight w:val="90"/>
          <w:jc w:val="center"/>
          <w:ins w:id="449" w:author="Ralf Schaefer" w:date="2025-02-10T19:10:00Z"/>
        </w:trPr>
        <w:tc>
          <w:tcPr>
            <w:tcW w:w="2316" w:type="pct"/>
            <w:tcBorders>
              <w:left w:val="single" w:sz="4" w:space="0" w:color="FFFFFF"/>
            </w:tcBorders>
            <w:shd w:val="clear" w:color="auto" w:fill="A5A5A5"/>
          </w:tcPr>
          <w:p w14:paraId="49F464AD" w14:textId="77777777" w:rsidR="005E107E" w:rsidRDefault="00521A0C">
            <w:pPr>
              <w:pStyle w:val="TAH"/>
              <w:rPr>
                <w:ins w:id="450" w:author="Ralf Schaefer" w:date="2025-02-10T19:10:00Z"/>
                <w:b w:val="0"/>
                <w:bCs/>
                <w:color w:val="FFFFFF"/>
                <w:sz w:val="16"/>
                <w:szCs w:val="16"/>
                <w:lang w:val="en-US"/>
              </w:rPr>
            </w:pPr>
            <w:ins w:id="451" w:author="Ralf Schaefer" w:date="2025-02-10T19:10:00Z">
              <w:r>
                <w:rPr>
                  <w:b w:val="0"/>
                  <w:bCs/>
                  <w:color w:val="FFFFFF"/>
                  <w:sz w:val="16"/>
                  <w:szCs w:val="16"/>
                  <w:lang w:val="en-US"/>
                </w:rPr>
                <w:t>#fram</w:t>
              </w:r>
            </w:ins>
            <w:ins w:id="452" w:author="Ralf Schaefer" w:date="2025-02-10T19:11:00Z">
              <w:r>
                <w:rPr>
                  <w:b w:val="0"/>
                  <w:bCs/>
                  <w:color w:val="FFFFFF"/>
                  <w:sz w:val="16"/>
                  <w:szCs w:val="16"/>
                  <w:lang w:val="en-US"/>
                </w:rPr>
                <w:t>es</w:t>
              </w:r>
            </w:ins>
          </w:p>
        </w:tc>
        <w:tc>
          <w:tcPr>
            <w:tcW w:w="2684" w:type="pct"/>
            <w:shd w:val="clear" w:color="auto" w:fill="EDEDED"/>
          </w:tcPr>
          <w:p w14:paraId="49F464AE" w14:textId="77777777" w:rsidR="005E107E" w:rsidRDefault="00521A0C">
            <w:pPr>
              <w:pStyle w:val="TAC"/>
              <w:rPr>
                <w:ins w:id="453" w:author="Ralf Schaefer" w:date="2025-02-10T19:10:00Z"/>
                <w:sz w:val="16"/>
                <w:szCs w:val="16"/>
                <w:lang w:val="en-US"/>
              </w:rPr>
            </w:pPr>
            <w:ins w:id="454" w:author="Ralf Schaefer" w:date="2025-02-10T19:11:00Z">
              <w:r>
                <w:rPr>
                  <w:sz w:val="16"/>
                  <w:szCs w:val="16"/>
                  <w:lang w:val="en-US"/>
                </w:rPr>
                <w:t>475</w:t>
              </w:r>
            </w:ins>
          </w:p>
        </w:tc>
      </w:tr>
    </w:tbl>
    <w:p w14:paraId="49F464B0" w14:textId="388AE1B7" w:rsidR="005E107E" w:rsidRDefault="00521A0C">
      <w:pPr>
        <w:pStyle w:val="Caption"/>
        <w:jc w:val="center"/>
        <w:rPr>
          <w:ins w:id="455" w:author="Ralf Schaefer" w:date="2025-02-10T18:44:00Z"/>
          <w:b w:val="0"/>
          <w:bCs w:val="0"/>
        </w:rPr>
      </w:pPr>
      <w:ins w:id="456" w:author="Ralf Schaefer" w:date="2025-02-10T18:44:00Z">
        <w:r>
          <w:rPr>
            <w:b w:val="0"/>
            <w:bCs w:val="0"/>
          </w:rPr>
          <w:t xml:space="preserve">Table </w:t>
        </w:r>
        <w:r w:rsidRPr="00A004E2">
          <w:rPr>
            <w:b w:val="0"/>
            <w:bCs w:val="0"/>
            <w:highlight w:val="yellow"/>
          </w:rPr>
          <w:t>Y</w:t>
        </w:r>
      </w:ins>
      <w:ins w:id="457" w:author="Ralf Schaefer" w:date="2025-02-17T17:51:00Z" w16du:dateUtc="2025-02-17T16:51:00Z">
        <w:r w:rsidR="00A004E2" w:rsidRPr="00A004E2">
          <w:rPr>
            <w:b w:val="0"/>
            <w:bCs w:val="0"/>
            <w:highlight w:val="yellow"/>
          </w:rPr>
          <w:t>4</w:t>
        </w:r>
      </w:ins>
      <w:ins w:id="458" w:author="Ralf Schaefer" w:date="2025-02-10T18:44:00Z">
        <w:r>
          <w:rPr>
            <w:b w:val="0"/>
            <w:bCs w:val="0"/>
          </w:rPr>
          <w:t xml:space="preserve"> </w:t>
        </w:r>
      </w:ins>
      <w:ins w:id="459" w:author="Ralf Schaefer" w:date="2025-02-10T18:46:00Z">
        <w:r>
          <w:rPr>
            <w:b w:val="0"/>
            <w:bCs w:val="0"/>
          </w:rPr>
          <w:t>Mitch</w:t>
        </w:r>
      </w:ins>
      <w:ins w:id="460" w:author="Ralf Schaefer" w:date="2025-02-10T18:44:00Z">
        <w:r>
          <w:rPr>
            <w:b w:val="0"/>
            <w:bCs w:val="0"/>
          </w:rPr>
          <w:t xml:space="preserve"> sequence properties </w:t>
        </w:r>
      </w:ins>
      <w:ins w:id="461" w:author="Ralf Schaefer" w:date="2025-02-10T19:11:00Z">
        <w:r>
          <w:rPr>
            <w:b w:val="0"/>
            <w:bCs w:val="0"/>
          </w:rPr>
          <w:t>dynamic mesh</w:t>
        </w:r>
      </w:ins>
      <w:commentRangeEnd w:id="374"/>
      <w:r>
        <w:commentReference w:id="374"/>
      </w:r>
      <w:commentRangeEnd w:id="375"/>
      <w:r w:rsidR="00D32005">
        <w:rPr>
          <w:rStyle w:val="CommentReference"/>
          <w:rFonts w:eastAsia="Times New Roman"/>
          <w:b w:val="0"/>
          <w:bCs w:val="0"/>
          <w:szCs w:val="20"/>
          <w:lang w:val="en-GB"/>
        </w:rPr>
        <w:commentReference w:id="375"/>
      </w:r>
    </w:p>
    <w:p w14:paraId="49F464B1" w14:textId="77777777" w:rsidR="005E107E" w:rsidRDefault="005E107E">
      <w:pPr>
        <w:rPr>
          <w:ins w:id="462" w:author="Ralf Schaefer" w:date="2025-02-10T18:44:00Z"/>
          <w:lang w:val="en-US"/>
        </w:rPr>
      </w:pPr>
    </w:p>
    <w:p w14:paraId="49F464B2" w14:textId="77777777" w:rsidR="005E107E" w:rsidRDefault="00521A0C">
      <w:pPr>
        <w:rPr>
          <w:ins w:id="463" w:author="Ralf Schaefer" w:date="2025-02-10T18:44:00Z"/>
          <w:lang w:val="en-US"/>
        </w:rPr>
      </w:pPr>
      <w:ins w:id="464" w:author="Ralf Schaefer" w:date="2025-02-10T18:44:00Z">
        <w:r>
          <w:rPr>
            <w:lang w:val="en-US"/>
          </w:rPr>
          <w:t xml:space="preserve">The sequence can be accessed: </w:t>
        </w:r>
        <w:r>
          <w:rPr>
            <w:lang w:val="en-US"/>
          </w:rPr>
          <w:fldChar w:fldCharType="begin"/>
        </w:r>
        <w:r>
          <w:rPr>
            <w:lang w:val="en-US"/>
          </w:rPr>
          <w:instrText>HYPERLINK "https://aspera.pub/I4tSQ8k"</w:instrText>
        </w:r>
        <w:r>
          <w:rPr>
            <w:lang w:val="en-US"/>
          </w:rPr>
        </w:r>
        <w:r>
          <w:rPr>
            <w:lang w:val="en-US"/>
          </w:rPr>
          <w:fldChar w:fldCharType="separate"/>
        </w:r>
        <w:r>
          <w:rPr>
            <w:rStyle w:val="Hyperlink"/>
            <w:lang w:val="en-US"/>
          </w:rPr>
          <w:t>https://aspera.pub/I4tSQ8k</w:t>
        </w:r>
        <w:r>
          <w:rPr>
            <w:lang w:val="en-US"/>
          </w:rPr>
          <w:fldChar w:fldCharType="end"/>
        </w:r>
      </w:ins>
    </w:p>
    <w:p w14:paraId="49F464B3" w14:textId="77777777" w:rsidR="005E107E" w:rsidRDefault="00521A0C">
      <w:pPr>
        <w:overflowPunct w:val="0"/>
        <w:autoSpaceDE w:val="0"/>
        <w:autoSpaceDN w:val="0"/>
        <w:adjustRightInd w:val="0"/>
        <w:textAlignment w:val="baseline"/>
        <w:rPr>
          <w:ins w:id="465" w:author="Ralf Schaefer" w:date="2025-02-10T19:06:00Z"/>
          <w:lang w:val="en-US"/>
        </w:rPr>
      </w:pPr>
      <w:ins w:id="466" w:author="Ralf Schaefer" w:date="2025-02-10T18:44:00Z">
        <w:r>
          <w:rPr>
            <w:lang w:val="en-US"/>
          </w:rPr>
          <w:t xml:space="preserve">3GPP members can request the password by contacting </w:t>
        </w:r>
        <w:r>
          <w:rPr>
            <w:highlight w:val="yellow"/>
            <w:lang w:val="en-US"/>
          </w:rPr>
          <w:t>XYZ</w:t>
        </w:r>
      </w:ins>
    </w:p>
    <w:p w14:paraId="49F464B4" w14:textId="77777777" w:rsidR="005E107E" w:rsidRDefault="00521A0C">
      <w:pPr>
        <w:pStyle w:val="Heading4"/>
        <w:rPr>
          <w:ins w:id="467" w:author="xujiayi-2" w:date="2025-02-16T18:07:00Z"/>
        </w:rPr>
      </w:pPr>
      <w:ins w:id="468" w:author="xujiayi-2" w:date="2025-02-16T18:07:00Z">
        <w:r>
          <w:t>C.x.3.3</w:t>
        </w:r>
        <w:r>
          <w:rPr>
            <w:rFonts w:eastAsia="SimSun" w:hint="eastAsia"/>
            <w:lang w:val="en-US" w:eastAsia="zh-CN"/>
          </w:rPr>
          <w:tab/>
        </w:r>
        <w:del w:id="469" w:author="xujiayi-2" w:date="2025-02-16T15:28:00Z">
          <w:r>
            <w:delText xml:space="preserve"> </w:delText>
          </w:r>
        </w:del>
        <w:r>
          <w:t>Copyright and license information</w:t>
        </w:r>
      </w:ins>
    </w:p>
    <w:p w14:paraId="49F464B5" w14:textId="77777777" w:rsidR="005E107E" w:rsidRDefault="005E107E">
      <w:pPr>
        <w:overflowPunct w:val="0"/>
        <w:autoSpaceDE w:val="0"/>
        <w:autoSpaceDN w:val="0"/>
        <w:adjustRightInd w:val="0"/>
        <w:textAlignment w:val="baseline"/>
        <w:rPr>
          <w:del w:id="470" w:author="xujiayi-2" w:date="2025-02-16T18:07:00Z"/>
          <w:lang w:val="en-US"/>
        </w:rPr>
      </w:pPr>
    </w:p>
    <w:p w14:paraId="49F464B6" w14:textId="77777777" w:rsidR="005E107E" w:rsidRDefault="00521A0C">
      <w:pPr>
        <w:rPr>
          <w:ins w:id="471" w:author="Ralf Schaefer" w:date="2025-02-10T19:06:00Z"/>
          <w:del w:id="472" w:author="xujiayi-2" w:date="2025-02-16T18:07:00Z"/>
        </w:rPr>
      </w:pPr>
      <w:ins w:id="473" w:author="Ralf Schaefer" w:date="2025-02-10T19:06:00Z">
        <w:del w:id="474" w:author="xujiayi-2" w:date="2025-02-16T18:07:00Z">
          <w:r>
            <w:delText>C.</w:delText>
          </w:r>
          <w:r>
            <w:rPr>
              <w:highlight w:val="yellow"/>
            </w:rPr>
            <w:delText>x</w:delText>
          </w:r>
          <w:r>
            <w:delText>.</w:delText>
          </w:r>
        </w:del>
      </w:ins>
      <w:ins w:id="475" w:author="Ralf Schaefer" w:date="2025-02-10T19:19:00Z">
        <w:del w:id="476" w:author="xujiayi-2" w:date="2025-02-16T18:07:00Z">
          <w:r>
            <w:delText>3</w:delText>
          </w:r>
        </w:del>
      </w:ins>
      <w:ins w:id="477" w:author="Ralf Schaefer" w:date="2025-02-10T19:06:00Z">
        <w:del w:id="478" w:author="xujiayi-2" w:date="2025-02-16T18:07:00Z">
          <w:r>
            <w:delText>.3 Copyright and license information</w:delText>
          </w:r>
        </w:del>
      </w:ins>
    </w:p>
    <w:p w14:paraId="49F464B7" w14:textId="77777777" w:rsidR="005E107E" w:rsidRDefault="00521A0C">
      <w:pPr>
        <w:rPr>
          <w:ins w:id="479" w:author="Ralf Schaefer" w:date="2025-02-10T19:06:00Z"/>
        </w:rPr>
      </w:pPr>
      <w:proofErr w:type="spellStart"/>
      <w:ins w:id="480" w:author="Ralf Schaefer" w:date="2025-02-10T19:07:00Z">
        <w:r>
          <w:rPr>
            <w:lang w:val="en-US"/>
          </w:rPr>
          <w:lastRenderedPageBreak/>
          <w:t>Volucap</w:t>
        </w:r>
        <w:proofErr w:type="spellEnd"/>
        <w:r>
          <w:rPr>
            <w:lang w:val="en-US"/>
          </w:rPr>
          <w:t xml:space="preserve"> </w:t>
        </w:r>
      </w:ins>
      <w:ins w:id="481" w:author="Ralf Schaefer" w:date="2025-02-10T19:06:00Z">
        <w:r>
          <w:rPr>
            <w:lang w:val="en-US"/>
          </w:rPr>
          <w:t>[</w:t>
        </w:r>
        <w:r>
          <w:rPr>
            <w:rFonts w:hint="eastAsia"/>
            <w:highlight w:val="yellow"/>
            <w:lang w:val="en-US"/>
          </w:rPr>
          <w:t>Vol-</w:t>
        </w:r>
      </w:ins>
      <w:ins w:id="482" w:author="Ralf Schaefer" w:date="2025-02-10T19:07:00Z">
        <w:r>
          <w:rPr>
            <w:highlight w:val="yellow"/>
            <w:lang w:val="en-US"/>
          </w:rPr>
          <w:t>16</w:t>
        </w:r>
      </w:ins>
      <w:ins w:id="483" w:author="Ralf Schaefer" w:date="2025-02-10T19:06:00Z">
        <w:r>
          <w:rPr>
            <w:lang w:val="en-US"/>
          </w:rPr>
          <w:t xml:space="preserve">] kindly made this sequence freely available for 3GPP internal usage under license. License </w:t>
        </w:r>
      </w:ins>
      <w:ins w:id="484" w:author="Ralf Schaefer" w:date="2025-02-10T19:08:00Z">
        <w:r>
          <w:rPr>
            <w:lang w:val="en-US"/>
          </w:rPr>
          <w:t>“License_Volucap_T097_Mitch</w:t>
        </w:r>
      </w:ins>
      <w:ins w:id="485" w:author="Ralf Schaefer" w:date="2025-02-10T19:09:00Z">
        <w:r>
          <w:rPr>
            <w:lang w:val="en-US"/>
          </w:rPr>
          <w:t>2.1-05”</w:t>
        </w:r>
      </w:ins>
      <w:ins w:id="486" w:author="Ralf Schaefer" w:date="2025-02-10T19:06:00Z">
        <w:r>
          <w:rPr>
            <w:lang w:val="en-US"/>
          </w:rPr>
          <w:t xml:space="preserve"> is provided in the directory with the sequence.</w:t>
        </w:r>
      </w:ins>
    </w:p>
    <w:p w14:paraId="49F464B8" w14:textId="77777777" w:rsidR="005E107E" w:rsidRDefault="00521A0C">
      <w:pPr>
        <w:pStyle w:val="Heading3"/>
        <w:rPr>
          <w:ins w:id="487" w:author="xujiayi-2" w:date="2025-02-16T18:07:00Z"/>
        </w:rPr>
      </w:pPr>
      <w:ins w:id="488" w:author="xujiayi-2" w:date="2025-02-16T18:07:00Z">
        <w:r>
          <w:t>C.x.4</w:t>
        </w:r>
        <w:r>
          <w:rPr>
            <w:rFonts w:eastAsia="SimSun" w:hint="eastAsia"/>
            <w:lang w:val="en-US" w:eastAsia="zh-CN"/>
          </w:rPr>
          <w:tab/>
        </w:r>
        <w:del w:id="489" w:author="xujiayi-2" w:date="2025-02-16T15:29:00Z">
          <w:r>
            <w:delText xml:space="preserve"> </w:delText>
          </w:r>
        </w:del>
        <w:r>
          <w:t>Thomas test sequence</w:t>
        </w:r>
      </w:ins>
    </w:p>
    <w:p w14:paraId="49F464B9" w14:textId="77777777" w:rsidR="005E107E" w:rsidRDefault="00521A0C">
      <w:pPr>
        <w:pStyle w:val="Heading4"/>
        <w:rPr>
          <w:ins w:id="490" w:author="xujiayi-2" w:date="2025-02-16T18:07:00Z"/>
        </w:rPr>
      </w:pPr>
      <w:ins w:id="491" w:author="xujiayi-2" w:date="2025-02-16T18:07:00Z">
        <w:r>
          <w:t>C.x.4.1</w:t>
        </w:r>
        <w:r>
          <w:rPr>
            <w:rFonts w:eastAsia="SimSun" w:hint="eastAsia"/>
            <w:lang w:val="en-US" w:eastAsia="zh-CN"/>
          </w:rPr>
          <w:tab/>
        </w:r>
        <w:del w:id="492" w:author="xujiayi-2" w:date="2025-02-16T15:29:00Z">
          <w:r>
            <w:delText xml:space="preserve"> </w:delText>
          </w:r>
        </w:del>
        <w:r>
          <w:t>Description</w:t>
        </w:r>
      </w:ins>
    </w:p>
    <w:p w14:paraId="49F464BA" w14:textId="77777777" w:rsidR="005E107E" w:rsidRDefault="005E107E">
      <w:pPr>
        <w:overflowPunct w:val="0"/>
        <w:autoSpaceDE w:val="0"/>
        <w:autoSpaceDN w:val="0"/>
        <w:adjustRightInd w:val="0"/>
        <w:textAlignment w:val="baseline"/>
        <w:rPr>
          <w:ins w:id="493" w:author="Ralf Schaefer" w:date="2025-02-10T19:01:00Z"/>
          <w:del w:id="494" w:author="xujiayi-2" w:date="2025-02-16T18:07:00Z"/>
        </w:rPr>
      </w:pPr>
    </w:p>
    <w:p w14:paraId="49F464BB" w14:textId="77777777" w:rsidR="005E107E" w:rsidRDefault="00521A0C">
      <w:pPr>
        <w:rPr>
          <w:ins w:id="495" w:author="Ralf Schaefer" w:date="2025-02-10T19:01:00Z"/>
          <w:del w:id="496" w:author="xujiayi-2" w:date="2025-02-16T18:07:00Z"/>
          <w:sz w:val="22"/>
          <w:szCs w:val="22"/>
        </w:rPr>
      </w:pPr>
      <w:ins w:id="497" w:author="Ralf Schaefer" w:date="2025-02-10T19:01:00Z">
        <w:del w:id="498" w:author="xujiayi-2" w:date="2025-02-16T18:07:00Z">
          <w:r>
            <w:rPr>
              <w:sz w:val="22"/>
              <w:szCs w:val="22"/>
            </w:rPr>
            <w:delText>C.</w:delText>
          </w:r>
          <w:r>
            <w:rPr>
              <w:sz w:val="22"/>
              <w:szCs w:val="22"/>
              <w:highlight w:val="yellow"/>
            </w:rPr>
            <w:delText>x</w:delText>
          </w:r>
          <w:r>
            <w:rPr>
              <w:sz w:val="22"/>
              <w:szCs w:val="22"/>
            </w:rPr>
            <w:delText>.4 Thomas test sequence</w:delText>
          </w:r>
        </w:del>
      </w:ins>
    </w:p>
    <w:p w14:paraId="49F464BC" w14:textId="77777777" w:rsidR="005E107E" w:rsidRDefault="00521A0C">
      <w:pPr>
        <w:overflowPunct w:val="0"/>
        <w:autoSpaceDE w:val="0"/>
        <w:autoSpaceDN w:val="0"/>
        <w:adjustRightInd w:val="0"/>
        <w:textAlignment w:val="baseline"/>
        <w:rPr>
          <w:ins w:id="499" w:author="Ralf Schaefer" w:date="2025-02-10T19:01:00Z"/>
          <w:del w:id="500" w:author="xujiayi-2" w:date="2025-02-16T18:07:00Z"/>
        </w:rPr>
      </w:pPr>
      <w:ins w:id="501" w:author="Ralf Schaefer" w:date="2025-02-10T19:01:00Z">
        <w:del w:id="502" w:author="xujiayi-2" w:date="2025-02-16T18:07:00Z">
          <w:r>
            <w:delText>C.</w:delText>
          </w:r>
          <w:r>
            <w:rPr>
              <w:highlight w:val="yellow"/>
            </w:rPr>
            <w:delText>x</w:delText>
          </w:r>
          <w:r>
            <w:delText>.4.1 Description</w:delText>
          </w:r>
        </w:del>
      </w:ins>
    </w:p>
    <w:p w14:paraId="49F464BD" w14:textId="77777777" w:rsidR="005E107E" w:rsidRDefault="00521A0C">
      <w:pPr>
        <w:overflowPunct w:val="0"/>
        <w:autoSpaceDE w:val="0"/>
        <w:autoSpaceDN w:val="0"/>
        <w:adjustRightInd w:val="0"/>
        <w:textAlignment w:val="baseline"/>
        <w:rPr>
          <w:ins w:id="503" w:author="Ralf Schaefer" w:date="2025-02-11T09:47:00Z"/>
          <w:lang w:val="en-US"/>
        </w:rPr>
      </w:pPr>
      <w:ins w:id="504" w:author="Ralf Schaefer" w:date="2025-02-10T19:03:00Z">
        <w:r>
          <w:rPr>
            <w:lang w:val="en-US"/>
          </w:rPr>
          <w:t>Thomas</w:t>
        </w:r>
      </w:ins>
      <w:ins w:id="505" w:author="Ralf Schaefer" w:date="2025-02-10T19:02:00Z">
        <w:r>
          <w:rPr>
            <w:lang w:val="en-US"/>
          </w:rPr>
          <w:t xml:space="preserve"> is </w:t>
        </w:r>
      </w:ins>
      <w:ins w:id="506" w:author="Ralf Schaefer" w:date="2025-02-10T19:03:00Z">
        <w:r>
          <w:rPr>
            <w:lang w:val="en-US"/>
          </w:rPr>
          <w:t>waiting</w:t>
        </w:r>
      </w:ins>
      <w:ins w:id="507" w:author="Ralf Schaefer" w:date="2025-02-10T19:02:00Z">
        <w:r>
          <w:rPr>
            <w:lang w:val="en-US"/>
          </w:rPr>
          <w:t xml:space="preserve"> </w:t>
        </w:r>
      </w:ins>
      <w:ins w:id="508" w:author="Ralf Schaefer" w:date="2025-02-10T22:31:00Z">
        <w:r>
          <w:rPr>
            <w:lang w:val="en-US"/>
          </w:rPr>
          <w:t xml:space="preserve">and </w:t>
        </w:r>
        <w:del w:id="509" w:author="xujiayi-2" w:date="2025-02-16T18:07:00Z">
          <w:r>
            <w:rPr>
              <w:lang w:val="en-US"/>
            </w:rPr>
            <w:delText>performaing</w:delText>
          </w:r>
        </w:del>
      </w:ins>
      <w:ins w:id="510" w:author="Ralf Schaefer" w:date="2025-02-10T19:02:00Z">
        <w:del w:id="511" w:author="xujiayi-2" w:date="2025-02-16T18:07:00Z">
          <w:r>
            <w:rPr>
              <w:lang w:val="en-US"/>
            </w:rPr>
            <w:delText xml:space="preserve"> </w:delText>
          </w:r>
        </w:del>
      </w:ins>
      <w:ins w:id="512" w:author="xujiayi-2" w:date="2025-02-16T18:07:00Z">
        <w:r>
          <w:rPr>
            <w:rFonts w:eastAsia="SimSun" w:hint="eastAsia"/>
            <w:lang w:val="en-US" w:eastAsia="zh-CN"/>
          </w:rPr>
          <w:t xml:space="preserve">performing </w:t>
        </w:r>
      </w:ins>
      <w:ins w:id="513" w:author="Ralf Schaefer" w:date="2025-02-10T19:02:00Z">
        <w:r>
          <w:rPr>
            <w:lang w:val="en-US"/>
          </w:rPr>
          <w:t xml:space="preserve">slow </w:t>
        </w:r>
      </w:ins>
      <w:ins w:id="514" w:author="Ralf Schaefer" w:date="2025-02-10T19:03:00Z">
        <w:r>
          <w:rPr>
            <w:lang w:val="en-US"/>
          </w:rPr>
          <w:t xml:space="preserve">body and hands/arms </w:t>
        </w:r>
      </w:ins>
      <w:ins w:id="515" w:author="Ralf Schaefer" w:date="2025-02-10T19:02:00Z">
        <w:r>
          <w:rPr>
            <w:lang w:val="en-US"/>
          </w:rPr>
          <w:t xml:space="preserve">movements allowing to check for </w:t>
        </w:r>
      </w:ins>
      <w:ins w:id="516" w:author="Ralf Schaefer" w:date="2025-02-10T22:31:00Z">
        <w:r>
          <w:rPr>
            <w:lang w:val="en-US"/>
          </w:rPr>
          <w:t xml:space="preserve">preserved </w:t>
        </w:r>
      </w:ins>
      <w:ins w:id="517" w:author="Ralf Schaefer" w:date="2025-02-10T19:02:00Z">
        <w:r>
          <w:rPr>
            <w:lang w:val="en-US"/>
          </w:rPr>
          <w:t xml:space="preserve">details in tissue of </w:t>
        </w:r>
      </w:ins>
      <w:ins w:id="518" w:author="Ralf Schaefer" w:date="2025-02-10T22:32:00Z">
        <w:r>
          <w:rPr>
            <w:lang w:val="en-US"/>
          </w:rPr>
          <w:t>the</w:t>
        </w:r>
      </w:ins>
      <w:ins w:id="519" w:author="Ralf Schaefer" w:date="2025-02-10T19:02:00Z">
        <w:r>
          <w:rPr>
            <w:lang w:val="en-US"/>
          </w:rPr>
          <w:t xml:space="preserve"> shirt and in the face.</w:t>
        </w:r>
      </w:ins>
    </w:p>
    <w:p w14:paraId="49F464BE" w14:textId="77777777" w:rsidR="005E107E" w:rsidRDefault="00521A0C">
      <w:pPr>
        <w:overflowPunct w:val="0"/>
        <w:autoSpaceDE w:val="0"/>
        <w:autoSpaceDN w:val="0"/>
        <w:adjustRightInd w:val="0"/>
        <w:jc w:val="center"/>
        <w:textAlignment w:val="baseline"/>
        <w:rPr>
          <w:ins w:id="520" w:author="Ralf Schaefer" w:date="2025-02-10T19:03:00Z"/>
          <w:lang w:val="en-US"/>
        </w:rPr>
      </w:pPr>
      <w:ins w:id="521" w:author="Ralf Schaefer" w:date="2025-02-11T09:47:00Z">
        <w:r>
          <w:rPr>
            <w:noProof/>
            <w:lang w:val="en-US"/>
          </w:rPr>
          <w:drawing>
            <wp:inline distT="0" distB="0" distL="0" distR="0" wp14:anchorId="49F4658C" wp14:editId="49F4658D">
              <wp:extent cx="920115" cy="2223770"/>
              <wp:effectExtent l="0" t="0" r="0" b="5080"/>
              <wp:docPr id="1015679416" name="Picture 1" descr="A person holding his hand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79416" name="Picture 1" descr="A person holding his hand up&#10;&#10;Description automatically generated"/>
                      <pic:cNvPicPr>
                        <a:picLocks noChangeAspect="1"/>
                      </pic:cNvPicPr>
                    </pic:nvPicPr>
                    <pic:blipFill>
                      <a:blip r:embed="rId28"/>
                      <a:stretch>
                        <a:fillRect/>
                      </a:stretch>
                    </pic:blipFill>
                    <pic:spPr>
                      <a:xfrm>
                        <a:off x="0" y="0"/>
                        <a:ext cx="934695" cy="2258624"/>
                      </a:xfrm>
                      <a:prstGeom prst="rect">
                        <a:avLst/>
                      </a:prstGeom>
                    </pic:spPr>
                  </pic:pic>
                </a:graphicData>
              </a:graphic>
            </wp:inline>
          </w:drawing>
        </w:r>
      </w:ins>
    </w:p>
    <w:p w14:paraId="49F464BF" w14:textId="77777777" w:rsidR="005E107E" w:rsidRDefault="00521A0C">
      <w:pPr>
        <w:pStyle w:val="Caption"/>
        <w:jc w:val="center"/>
        <w:rPr>
          <w:ins w:id="522" w:author="Ralf Schaefer" w:date="2025-02-10T19:05:00Z"/>
          <w:b w:val="0"/>
          <w:bCs w:val="0"/>
        </w:rPr>
      </w:pPr>
      <w:ins w:id="523" w:author="Ralf Schaefer" w:date="2025-02-10T19:05:00Z">
        <w:r>
          <w:rPr>
            <w:b w:val="0"/>
            <w:bCs w:val="0"/>
          </w:rPr>
          <w:t xml:space="preserve">Figure </w:t>
        </w:r>
        <w:r>
          <w:rPr>
            <w:b w:val="0"/>
            <w:bCs w:val="0"/>
            <w:highlight w:val="yellow"/>
          </w:rPr>
          <w:t>X3</w:t>
        </w:r>
        <w:r>
          <w:rPr>
            <w:b w:val="0"/>
            <w:bCs w:val="0"/>
          </w:rPr>
          <w:t xml:space="preserve"> </w:t>
        </w:r>
      </w:ins>
      <w:ins w:id="524" w:author="Ralf Schaefer" w:date="2025-02-10T19:06:00Z">
        <w:r>
          <w:rPr>
            <w:b w:val="0"/>
            <w:bCs w:val="0"/>
          </w:rPr>
          <w:t>Thomas</w:t>
        </w:r>
      </w:ins>
      <w:ins w:id="525" w:author="Ralf Schaefer" w:date="2025-02-10T19:05:00Z">
        <w:r>
          <w:rPr>
            <w:b w:val="0"/>
            <w:bCs w:val="0"/>
          </w:rPr>
          <w:t xml:space="preserve"> - content courtesy </w:t>
        </w:r>
        <w:proofErr w:type="spellStart"/>
        <w:r>
          <w:rPr>
            <w:b w:val="0"/>
            <w:bCs w:val="0"/>
          </w:rPr>
          <w:t>Volucap</w:t>
        </w:r>
        <w:proofErr w:type="spellEnd"/>
      </w:ins>
    </w:p>
    <w:p w14:paraId="49F464C0" w14:textId="77777777" w:rsidR="005E107E" w:rsidRDefault="00521A0C">
      <w:pPr>
        <w:pStyle w:val="Heading4"/>
        <w:rPr>
          <w:ins w:id="526" w:author="xujiayi-2" w:date="2025-02-16T18:08:00Z"/>
        </w:rPr>
      </w:pPr>
      <w:ins w:id="527" w:author="xujiayi-2" w:date="2025-02-16T18:08:00Z">
        <w:r>
          <w:t>C.x.4.2</w:t>
        </w:r>
        <w:r>
          <w:rPr>
            <w:rFonts w:eastAsia="SimSun" w:hint="eastAsia"/>
            <w:lang w:val="en-US" w:eastAsia="zh-CN"/>
          </w:rPr>
          <w:tab/>
        </w:r>
        <w:del w:id="528" w:author="xujiayi-2" w:date="2025-02-16T15:31:00Z">
          <w:r>
            <w:rPr>
              <w:rFonts w:eastAsia="SimSun" w:hint="eastAsia"/>
              <w:lang w:val="en-US" w:eastAsia="zh-CN"/>
            </w:rPr>
            <w:tab/>
          </w:r>
        </w:del>
        <w:r>
          <w:t>Sequence properties</w:t>
        </w:r>
      </w:ins>
    </w:p>
    <w:p w14:paraId="49F464C1" w14:textId="2FA2E96B" w:rsidR="005E107E" w:rsidRDefault="00C03600">
      <w:pPr>
        <w:overflowPunct w:val="0"/>
        <w:autoSpaceDE w:val="0"/>
        <w:autoSpaceDN w:val="0"/>
        <w:adjustRightInd w:val="0"/>
        <w:textAlignment w:val="baseline"/>
        <w:rPr>
          <w:ins w:id="529" w:author="Ralf Schaefer" w:date="2025-02-10T19:06:00Z"/>
          <w:del w:id="530" w:author="xujiayi-2" w:date="2025-02-16T18:08:00Z"/>
          <w:lang w:val="en-US"/>
        </w:rPr>
      </w:pPr>
      <w:ins w:id="531" w:author="Ralf Schaefer" w:date="2025-02-17T17:59:00Z" w16du:dateUtc="2025-02-17T16:59:00Z">
        <w:r>
          <w:rPr>
            <w:rFonts w:hint="eastAsia"/>
            <w:szCs w:val="24"/>
            <w:lang w:val="en-US" w:eastAsia="zh-CN"/>
          </w:rPr>
          <w:t xml:space="preserve">The </w:t>
        </w:r>
        <w:r>
          <w:rPr>
            <w:lang w:val="en-US"/>
          </w:rPr>
          <w:t>t</w:t>
        </w:r>
        <w:r w:rsidRPr="00D32005">
          <w:rPr>
            <w:lang w:val="en-US"/>
          </w:rPr>
          <w:t xml:space="preserve">able </w:t>
        </w:r>
        <w:r w:rsidRPr="004341E6">
          <w:rPr>
            <w:highlight w:val="yellow"/>
            <w:lang w:val="en-US"/>
          </w:rPr>
          <w:t>Y</w:t>
        </w:r>
        <w:r>
          <w:rPr>
            <w:rFonts w:eastAsia="SimSun"/>
            <w:lang w:val="en-US" w:eastAsia="zh-CN"/>
          </w:rPr>
          <w:t>5</w:t>
        </w:r>
        <w:r w:rsidRPr="004341E6">
          <w:rPr>
            <w:rFonts w:eastAsia="SimSun"/>
            <w:lang w:val="en-US" w:eastAsia="zh-CN"/>
          </w:rPr>
          <w:t xml:space="preserve"> </w:t>
        </w:r>
        <w:r>
          <w:rPr>
            <w:rFonts w:hint="eastAsia"/>
            <w:szCs w:val="24"/>
            <w:lang w:val="en-US" w:eastAsia="zh-CN"/>
          </w:rPr>
          <w:t xml:space="preserve">summarizes the properties of the </w:t>
        </w:r>
      </w:ins>
      <w:ins w:id="532" w:author="Ralf Schaefer" w:date="2025-02-17T18:00:00Z" w16du:dateUtc="2025-02-17T17:00:00Z">
        <w:r>
          <w:rPr>
            <w:szCs w:val="24"/>
            <w:lang w:val="en-US" w:eastAsia="zh-CN"/>
          </w:rPr>
          <w:t>Thomas</w:t>
        </w:r>
      </w:ins>
      <w:ins w:id="533" w:author="Ralf Schaefer" w:date="2025-02-17T17:59:00Z" w16du:dateUtc="2025-02-17T16:59:00Z">
        <w:r>
          <w:rPr>
            <w:rFonts w:hint="eastAsia"/>
            <w:szCs w:val="24"/>
            <w:lang w:val="en-US" w:eastAsia="zh-CN"/>
          </w:rPr>
          <w:t xml:space="preserve"> </w:t>
        </w:r>
        <w:proofErr w:type="spellStart"/>
        <w:r>
          <w:rPr>
            <w:rFonts w:hint="eastAsia"/>
            <w:szCs w:val="24"/>
            <w:lang w:val="en-US" w:eastAsia="zh-CN"/>
          </w:rPr>
          <w:t>sequence</w:t>
        </w:r>
      </w:ins>
    </w:p>
    <w:p w14:paraId="49F464C2" w14:textId="77777777" w:rsidR="005E107E" w:rsidRDefault="00521A0C">
      <w:pPr>
        <w:rPr>
          <w:ins w:id="534" w:author="Ralf Schaefer" w:date="2025-02-10T19:13:00Z"/>
          <w:del w:id="535" w:author="xujiayi-2" w:date="2025-02-16T18:08:00Z"/>
        </w:rPr>
      </w:pPr>
      <w:ins w:id="536" w:author="Ralf Schaefer" w:date="2025-02-10T19:13:00Z">
        <w:del w:id="537" w:author="xujiayi-2" w:date="2025-02-16T18:08:00Z">
          <w:r>
            <w:delText>C.</w:delText>
          </w:r>
          <w:r>
            <w:rPr>
              <w:highlight w:val="yellow"/>
            </w:rPr>
            <w:delText>x</w:delText>
          </w:r>
          <w:r>
            <w:delText>.</w:delText>
          </w:r>
        </w:del>
      </w:ins>
      <w:ins w:id="538" w:author="Ralf Schaefer" w:date="2025-02-10T19:14:00Z">
        <w:del w:id="539" w:author="xujiayi-2" w:date="2025-02-16T18:08:00Z">
          <w:r>
            <w:delText>4</w:delText>
          </w:r>
        </w:del>
      </w:ins>
      <w:ins w:id="540" w:author="Ralf Schaefer" w:date="2025-02-10T19:13:00Z">
        <w:del w:id="541" w:author="xujiayi-2" w:date="2025-02-16T18:08:00Z">
          <w:r>
            <w:delText>.2 Sequence properties</w:delText>
          </w:r>
        </w:del>
      </w:ins>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6"/>
        <w:gridCol w:w="3135"/>
      </w:tblGrid>
      <w:tr w:rsidR="005E107E" w14:paraId="49F464C5" w14:textId="77777777">
        <w:trPr>
          <w:trHeight w:val="410"/>
          <w:jc w:val="center"/>
          <w:ins w:id="542" w:author="Ralf Schaefer" w:date="2025-02-10T19:14:00Z"/>
        </w:trPr>
        <w:tc>
          <w:tcPr>
            <w:tcW w:w="2316" w:type="pct"/>
            <w:tcBorders>
              <w:top w:val="single" w:sz="4" w:space="0" w:color="FFFFFF"/>
              <w:left w:val="single" w:sz="4" w:space="0" w:color="FFFFFF"/>
              <w:right w:val="nil"/>
            </w:tcBorders>
            <w:shd w:val="clear" w:color="auto" w:fill="A5A5A5"/>
          </w:tcPr>
          <w:p w14:paraId="49F464C3" w14:textId="77777777" w:rsidR="005E107E" w:rsidRDefault="00521A0C">
            <w:pPr>
              <w:pStyle w:val="TAH"/>
              <w:rPr>
                <w:ins w:id="543" w:author="Ralf Schaefer" w:date="2025-02-10T19:14:00Z"/>
                <w:color w:val="FFFFFF"/>
                <w:sz w:val="16"/>
                <w:szCs w:val="16"/>
                <w:lang w:val="en-US"/>
              </w:rPr>
            </w:pPr>
            <w:ins w:id="544" w:author="Ralf Schaefer" w:date="2025-02-10T19:14:00Z">
              <w:r>
                <w:rPr>
                  <w:b w:val="0"/>
                  <w:color w:val="FFFFFF"/>
                  <w:sz w:val="16"/>
                  <w:szCs w:val="16"/>
                  <w:lang w:val="en-US"/>
                </w:rPr>
                <w:t>Parameter</w:t>
              </w:r>
              <w:proofErr w:type="spellEnd"/>
            </w:ins>
          </w:p>
        </w:tc>
        <w:tc>
          <w:tcPr>
            <w:tcW w:w="2684" w:type="pct"/>
            <w:tcBorders>
              <w:top w:val="single" w:sz="4" w:space="0" w:color="FFFFFF"/>
              <w:left w:val="nil"/>
              <w:right w:val="single" w:sz="4" w:space="0" w:color="FFFFFF"/>
            </w:tcBorders>
            <w:shd w:val="clear" w:color="auto" w:fill="A5A5A5"/>
          </w:tcPr>
          <w:p w14:paraId="49F464C4" w14:textId="77777777" w:rsidR="005E107E" w:rsidRDefault="00521A0C">
            <w:pPr>
              <w:pStyle w:val="TAH"/>
              <w:rPr>
                <w:ins w:id="545" w:author="Ralf Schaefer" w:date="2025-02-10T19:14:00Z"/>
                <w:color w:val="FFFFFF"/>
                <w:sz w:val="16"/>
                <w:szCs w:val="16"/>
                <w:lang w:val="en-US"/>
              </w:rPr>
            </w:pPr>
            <w:ins w:id="546" w:author="Ralf Schaefer" w:date="2025-02-10T19:14:00Z">
              <w:r>
                <w:rPr>
                  <w:b w:val="0"/>
                  <w:bCs/>
                  <w:color w:val="FFFFFF"/>
                  <w:sz w:val="16"/>
                  <w:szCs w:val="16"/>
                  <w:lang w:val="en-US"/>
                </w:rPr>
                <w:t>Value</w:t>
              </w:r>
            </w:ins>
          </w:p>
        </w:tc>
      </w:tr>
      <w:tr w:rsidR="005E107E" w14:paraId="49F464C8" w14:textId="77777777">
        <w:trPr>
          <w:trHeight w:val="410"/>
          <w:jc w:val="center"/>
          <w:ins w:id="547" w:author="Ralf Schaefer" w:date="2025-02-10T19:14:00Z"/>
        </w:trPr>
        <w:tc>
          <w:tcPr>
            <w:tcW w:w="2316" w:type="pct"/>
            <w:tcBorders>
              <w:top w:val="single" w:sz="4" w:space="0" w:color="FFFFFF"/>
              <w:left w:val="single" w:sz="4" w:space="0" w:color="FFFFFF"/>
            </w:tcBorders>
            <w:shd w:val="clear" w:color="auto" w:fill="A5A5A5"/>
          </w:tcPr>
          <w:p w14:paraId="49F464C6" w14:textId="77777777" w:rsidR="005E107E" w:rsidRDefault="00521A0C">
            <w:pPr>
              <w:pStyle w:val="TAH"/>
              <w:rPr>
                <w:ins w:id="548" w:author="Ralf Schaefer" w:date="2025-02-10T19:14:00Z"/>
                <w:color w:val="FFFFFF"/>
                <w:sz w:val="16"/>
                <w:szCs w:val="16"/>
                <w:lang w:val="en-US"/>
              </w:rPr>
            </w:pPr>
            <w:ins w:id="549" w:author="Ralf Schaefer" w:date="2025-02-10T19:14:00Z">
              <w:r>
                <w:rPr>
                  <w:b w:val="0"/>
                  <w:color w:val="FFFFFF"/>
                  <w:sz w:val="16"/>
                  <w:szCs w:val="16"/>
                  <w:lang w:val="en-US"/>
                </w:rPr>
                <w:t>Frame rate</w:t>
              </w:r>
            </w:ins>
          </w:p>
        </w:tc>
        <w:tc>
          <w:tcPr>
            <w:tcW w:w="2684" w:type="pct"/>
            <w:shd w:val="clear" w:color="auto" w:fill="DBDBDB"/>
          </w:tcPr>
          <w:p w14:paraId="49F464C7" w14:textId="77777777" w:rsidR="005E107E" w:rsidRDefault="00521A0C">
            <w:pPr>
              <w:pStyle w:val="TAC"/>
              <w:rPr>
                <w:ins w:id="550" w:author="Ralf Schaefer" w:date="2025-02-10T19:14:00Z"/>
                <w:sz w:val="16"/>
                <w:szCs w:val="16"/>
                <w:lang w:val="en-US"/>
              </w:rPr>
            </w:pPr>
            <w:ins w:id="551" w:author="Ralf Schaefer" w:date="2025-02-10T19:14:00Z">
              <w:r>
                <w:rPr>
                  <w:sz w:val="16"/>
                  <w:szCs w:val="16"/>
                  <w:lang w:val="en-US"/>
                </w:rPr>
                <w:t>25</w:t>
              </w:r>
            </w:ins>
          </w:p>
        </w:tc>
      </w:tr>
      <w:tr w:rsidR="005E107E" w14:paraId="49F464CB" w14:textId="77777777">
        <w:trPr>
          <w:trHeight w:val="410"/>
          <w:jc w:val="center"/>
          <w:ins w:id="552" w:author="Ralf Schaefer" w:date="2025-02-10T19:14:00Z"/>
        </w:trPr>
        <w:tc>
          <w:tcPr>
            <w:tcW w:w="2316" w:type="pct"/>
            <w:tcBorders>
              <w:left w:val="single" w:sz="4" w:space="0" w:color="FFFFFF"/>
            </w:tcBorders>
            <w:shd w:val="clear" w:color="auto" w:fill="A5A5A5"/>
          </w:tcPr>
          <w:p w14:paraId="49F464C9" w14:textId="77777777" w:rsidR="005E107E" w:rsidRDefault="00521A0C">
            <w:pPr>
              <w:pStyle w:val="TAH"/>
              <w:rPr>
                <w:ins w:id="553" w:author="Ralf Schaefer" w:date="2025-02-10T19:14:00Z"/>
                <w:b w:val="0"/>
                <w:bCs/>
                <w:color w:val="FFFFFF"/>
                <w:sz w:val="16"/>
                <w:szCs w:val="16"/>
                <w:lang w:val="en-US"/>
              </w:rPr>
            </w:pPr>
            <w:ins w:id="554" w:author="Ralf Schaefer" w:date="2025-02-10T19:14:00Z">
              <w:r>
                <w:rPr>
                  <w:b w:val="0"/>
                  <w:bCs/>
                  <w:color w:val="FFFFFF"/>
                  <w:sz w:val="16"/>
                  <w:szCs w:val="16"/>
                  <w:lang w:val="en-US"/>
                </w:rPr>
                <w:t>#triangles per frame</w:t>
              </w:r>
            </w:ins>
          </w:p>
        </w:tc>
        <w:tc>
          <w:tcPr>
            <w:tcW w:w="2684" w:type="pct"/>
            <w:shd w:val="clear" w:color="auto" w:fill="EDEDED"/>
          </w:tcPr>
          <w:p w14:paraId="49F464CA" w14:textId="77777777" w:rsidR="005E107E" w:rsidRDefault="00521A0C">
            <w:pPr>
              <w:pStyle w:val="TAC"/>
              <w:rPr>
                <w:ins w:id="555" w:author="Ralf Schaefer" w:date="2025-02-10T19:14:00Z"/>
                <w:sz w:val="16"/>
                <w:szCs w:val="16"/>
                <w:lang w:val="en-US"/>
              </w:rPr>
            </w:pPr>
            <w:ins w:id="556" w:author="Ralf Schaefer" w:date="2025-02-10T19:14:00Z">
              <w:r>
                <w:rPr>
                  <w:sz w:val="16"/>
                  <w:szCs w:val="16"/>
                  <w:lang w:val="en-US"/>
                </w:rPr>
                <w:t>30K</w:t>
              </w:r>
            </w:ins>
          </w:p>
        </w:tc>
      </w:tr>
      <w:tr w:rsidR="005E107E" w14:paraId="49F464CE" w14:textId="77777777">
        <w:trPr>
          <w:trHeight w:val="90"/>
          <w:jc w:val="center"/>
          <w:ins w:id="557" w:author="Ralf Schaefer" w:date="2025-02-10T19:14:00Z"/>
        </w:trPr>
        <w:tc>
          <w:tcPr>
            <w:tcW w:w="2316" w:type="pct"/>
            <w:tcBorders>
              <w:left w:val="single" w:sz="4" w:space="0" w:color="FFFFFF"/>
            </w:tcBorders>
            <w:shd w:val="clear" w:color="auto" w:fill="A5A5A5"/>
          </w:tcPr>
          <w:p w14:paraId="49F464CC" w14:textId="77777777" w:rsidR="005E107E" w:rsidRDefault="00521A0C">
            <w:pPr>
              <w:pStyle w:val="TAH"/>
              <w:rPr>
                <w:ins w:id="558" w:author="Ralf Schaefer" w:date="2025-02-10T19:14:00Z"/>
                <w:color w:val="FFFFFF"/>
                <w:sz w:val="16"/>
                <w:szCs w:val="16"/>
                <w:lang w:val="en-US"/>
              </w:rPr>
            </w:pPr>
            <w:ins w:id="559" w:author="Ralf Schaefer" w:date="2025-02-10T19:14:00Z">
              <w:r>
                <w:rPr>
                  <w:b w:val="0"/>
                  <w:bCs/>
                  <w:color w:val="FFFFFF"/>
                  <w:sz w:val="16"/>
                  <w:szCs w:val="16"/>
                  <w:lang w:val="en-US"/>
                </w:rPr>
                <w:t>Texture resolution</w:t>
              </w:r>
            </w:ins>
          </w:p>
        </w:tc>
        <w:tc>
          <w:tcPr>
            <w:tcW w:w="2684" w:type="pct"/>
            <w:shd w:val="clear" w:color="auto" w:fill="EDEDED"/>
          </w:tcPr>
          <w:p w14:paraId="49F464CD" w14:textId="77777777" w:rsidR="005E107E" w:rsidRDefault="00521A0C">
            <w:pPr>
              <w:pStyle w:val="TAC"/>
              <w:rPr>
                <w:ins w:id="560" w:author="Ralf Schaefer" w:date="2025-02-10T19:14:00Z"/>
                <w:sz w:val="16"/>
                <w:szCs w:val="16"/>
                <w:lang w:val="en-US"/>
              </w:rPr>
            </w:pPr>
            <w:ins w:id="561" w:author="Ralf Schaefer" w:date="2025-02-10T19:14:00Z">
              <w:r>
                <w:rPr>
                  <w:sz w:val="16"/>
                  <w:szCs w:val="16"/>
                  <w:lang w:val="en-US"/>
                </w:rPr>
                <w:t>4K</w:t>
              </w:r>
            </w:ins>
          </w:p>
        </w:tc>
      </w:tr>
      <w:tr w:rsidR="005E107E" w14:paraId="49F464D1" w14:textId="77777777">
        <w:trPr>
          <w:trHeight w:val="90"/>
          <w:jc w:val="center"/>
          <w:ins w:id="562" w:author="Ralf Schaefer" w:date="2025-02-10T19:14:00Z"/>
        </w:trPr>
        <w:tc>
          <w:tcPr>
            <w:tcW w:w="2316" w:type="pct"/>
            <w:tcBorders>
              <w:left w:val="single" w:sz="4" w:space="0" w:color="FFFFFF"/>
            </w:tcBorders>
            <w:shd w:val="clear" w:color="auto" w:fill="A5A5A5"/>
          </w:tcPr>
          <w:p w14:paraId="49F464CF" w14:textId="77777777" w:rsidR="005E107E" w:rsidRDefault="00521A0C">
            <w:pPr>
              <w:pStyle w:val="TAH"/>
              <w:rPr>
                <w:ins w:id="563" w:author="Ralf Schaefer" w:date="2025-02-10T19:14:00Z"/>
                <w:b w:val="0"/>
                <w:bCs/>
                <w:color w:val="FFFFFF"/>
                <w:sz w:val="16"/>
                <w:szCs w:val="16"/>
                <w:lang w:val="en-US"/>
              </w:rPr>
            </w:pPr>
            <w:ins w:id="564" w:author="Ralf Schaefer" w:date="2025-02-10T19:14:00Z">
              <w:r>
                <w:rPr>
                  <w:b w:val="0"/>
                  <w:bCs/>
                  <w:color w:val="FFFFFF"/>
                  <w:sz w:val="16"/>
                  <w:szCs w:val="16"/>
                  <w:lang w:val="en-US"/>
                </w:rPr>
                <w:t>#frames</w:t>
              </w:r>
            </w:ins>
          </w:p>
        </w:tc>
        <w:tc>
          <w:tcPr>
            <w:tcW w:w="2684" w:type="pct"/>
            <w:shd w:val="clear" w:color="auto" w:fill="EDEDED"/>
          </w:tcPr>
          <w:p w14:paraId="49F464D0" w14:textId="77777777" w:rsidR="005E107E" w:rsidRDefault="00521A0C">
            <w:pPr>
              <w:pStyle w:val="TAC"/>
              <w:rPr>
                <w:ins w:id="565" w:author="Ralf Schaefer" w:date="2025-02-10T19:14:00Z"/>
                <w:sz w:val="16"/>
                <w:szCs w:val="16"/>
                <w:lang w:val="en-US"/>
              </w:rPr>
            </w:pPr>
            <w:ins w:id="566" w:author="Ralf Schaefer" w:date="2025-02-10T19:16:00Z">
              <w:r>
                <w:rPr>
                  <w:sz w:val="16"/>
                  <w:szCs w:val="16"/>
                  <w:lang w:val="en-US"/>
                </w:rPr>
                <w:t>748</w:t>
              </w:r>
            </w:ins>
          </w:p>
        </w:tc>
      </w:tr>
    </w:tbl>
    <w:p w14:paraId="49F464D2" w14:textId="73838900" w:rsidR="005E107E" w:rsidRDefault="00521A0C">
      <w:pPr>
        <w:pStyle w:val="Caption"/>
        <w:jc w:val="center"/>
        <w:rPr>
          <w:ins w:id="567" w:author="Ralf Schaefer" w:date="2025-02-10T19:16:00Z"/>
          <w:b w:val="0"/>
          <w:bCs w:val="0"/>
        </w:rPr>
      </w:pPr>
      <w:commentRangeStart w:id="568"/>
      <w:commentRangeStart w:id="569"/>
      <w:ins w:id="570" w:author="Ralf Schaefer" w:date="2025-02-10T19:16:00Z">
        <w:r>
          <w:rPr>
            <w:b w:val="0"/>
            <w:bCs w:val="0"/>
          </w:rPr>
          <w:t xml:space="preserve">Table </w:t>
        </w:r>
        <w:r>
          <w:rPr>
            <w:b w:val="0"/>
            <w:bCs w:val="0"/>
            <w:highlight w:val="yellow"/>
          </w:rPr>
          <w:t>Y</w:t>
        </w:r>
      </w:ins>
      <w:ins w:id="571" w:author="Ralf Schaefer" w:date="2025-02-17T17:52:00Z" w16du:dateUtc="2025-02-17T16:52:00Z">
        <w:r w:rsidR="00017C60">
          <w:rPr>
            <w:b w:val="0"/>
            <w:bCs w:val="0"/>
          </w:rPr>
          <w:t>5</w:t>
        </w:r>
      </w:ins>
      <w:ins w:id="572" w:author="Ralf Schaefer" w:date="2025-02-10T19:16:00Z">
        <w:r>
          <w:rPr>
            <w:b w:val="0"/>
            <w:bCs w:val="0"/>
          </w:rPr>
          <w:t xml:space="preserve"> Thomas sequence properties dynamic mesh</w:t>
        </w:r>
      </w:ins>
      <w:commentRangeEnd w:id="568"/>
      <w:r>
        <w:commentReference w:id="568"/>
      </w:r>
      <w:commentRangeEnd w:id="569"/>
      <w:r w:rsidR="00F05CDF">
        <w:rPr>
          <w:rStyle w:val="CommentReference"/>
          <w:rFonts w:eastAsia="Times New Roman"/>
          <w:b w:val="0"/>
          <w:bCs w:val="0"/>
          <w:szCs w:val="20"/>
          <w:lang w:val="en-GB"/>
        </w:rPr>
        <w:commentReference w:id="569"/>
      </w:r>
    </w:p>
    <w:p w14:paraId="49F464D3" w14:textId="77777777" w:rsidR="005E107E" w:rsidRDefault="005E107E">
      <w:pPr>
        <w:overflowPunct w:val="0"/>
        <w:autoSpaceDE w:val="0"/>
        <w:autoSpaceDN w:val="0"/>
        <w:adjustRightInd w:val="0"/>
        <w:textAlignment w:val="baseline"/>
        <w:rPr>
          <w:ins w:id="573" w:author="Ralf Schaefer" w:date="2025-02-10T19:17:00Z"/>
          <w:lang w:val="en-US"/>
        </w:rPr>
      </w:pPr>
    </w:p>
    <w:p w14:paraId="49F464D4" w14:textId="77777777" w:rsidR="005E107E" w:rsidRDefault="00521A0C">
      <w:pPr>
        <w:rPr>
          <w:ins w:id="574" w:author="Ralf Schaefer" w:date="2025-02-10T19:17:00Z"/>
          <w:lang w:val="en-US"/>
        </w:rPr>
      </w:pPr>
      <w:ins w:id="575" w:author="Ralf Schaefer" w:date="2025-02-10T19:17:00Z">
        <w:r>
          <w:rPr>
            <w:lang w:val="en-US"/>
          </w:rPr>
          <w:t xml:space="preserve">The sequence can be accessed: </w:t>
        </w:r>
        <w:r>
          <w:rPr>
            <w:lang w:val="en-US"/>
          </w:rPr>
          <w:fldChar w:fldCharType="begin"/>
        </w:r>
        <w:r>
          <w:rPr>
            <w:lang w:val="en-US"/>
          </w:rPr>
          <w:instrText>HYPERLINK "https://aspera.pub/I4tSQ8k"</w:instrText>
        </w:r>
        <w:r>
          <w:rPr>
            <w:lang w:val="en-US"/>
          </w:rPr>
        </w:r>
        <w:r>
          <w:rPr>
            <w:lang w:val="en-US"/>
          </w:rPr>
          <w:fldChar w:fldCharType="separate"/>
        </w:r>
        <w:r>
          <w:rPr>
            <w:rStyle w:val="Hyperlink"/>
            <w:lang w:val="en-US"/>
          </w:rPr>
          <w:t>https://aspera.pub/I4tSQ8k</w:t>
        </w:r>
        <w:r>
          <w:rPr>
            <w:lang w:val="en-US"/>
          </w:rPr>
          <w:fldChar w:fldCharType="end"/>
        </w:r>
      </w:ins>
    </w:p>
    <w:p w14:paraId="49F464D5" w14:textId="77777777" w:rsidR="005E107E" w:rsidRDefault="00521A0C">
      <w:pPr>
        <w:overflowPunct w:val="0"/>
        <w:autoSpaceDE w:val="0"/>
        <w:autoSpaceDN w:val="0"/>
        <w:adjustRightInd w:val="0"/>
        <w:textAlignment w:val="baseline"/>
        <w:rPr>
          <w:ins w:id="576" w:author="Ralf Schaefer" w:date="2025-02-10T19:17:00Z"/>
          <w:lang w:val="en-US"/>
        </w:rPr>
      </w:pPr>
      <w:ins w:id="577" w:author="Ralf Schaefer" w:date="2025-02-10T19:17:00Z">
        <w:r>
          <w:rPr>
            <w:lang w:val="en-US"/>
          </w:rPr>
          <w:t xml:space="preserve">3GPP members can request the password by contacting </w:t>
        </w:r>
        <w:r>
          <w:rPr>
            <w:highlight w:val="yellow"/>
            <w:lang w:val="en-US"/>
          </w:rPr>
          <w:t>XYZ</w:t>
        </w:r>
      </w:ins>
    </w:p>
    <w:p w14:paraId="49F464D6" w14:textId="77777777" w:rsidR="005E107E" w:rsidRDefault="005E107E">
      <w:pPr>
        <w:overflowPunct w:val="0"/>
        <w:autoSpaceDE w:val="0"/>
        <w:autoSpaceDN w:val="0"/>
        <w:adjustRightInd w:val="0"/>
        <w:textAlignment w:val="baseline"/>
        <w:rPr>
          <w:ins w:id="578" w:author="Ralf Schaefer" w:date="2025-02-10T19:17:00Z"/>
          <w:lang w:val="en-US"/>
        </w:rPr>
      </w:pPr>
    </w:p>
    <w:p w14:paraId="49F464D7" w14:textId="77777777" w:rsidR="005E107E" w:rsidRDefault="00521A0C">
      <w:pPr>
        <w:pStyle w:val="Heading4"/>
        <w:rPr>
          <w:ins w:id="579" w:author="Ralf Schaefer" w:date="2025-02-10T19:17:00Z"/>
        </w:rPr>
      </w:pPr>
      <w:ins w:id="580" w:author="Ralf Schaefer" w:date="2025-02-10T19:17:00Z">
        <w:r>
          <w:t>C.x.4.3</w:t>
        </w:r>
      </w:ins>
      <w:ins w:id="581" w:author="xujiayi-2" w:date="2025-02-16T15:33:00Z">
        <w:r>
          <w:rPr>
            <w:rFonts w:eastAsia="SimSun" w:hint="eastAsia"/>
            <w:lang w:val="en-US" w:eastAsia="zh-CN"/>
          </w:rPr>
          <w:tab/>
        </w:r>
      </w:ins>
      <w:ins w:id="582" w:author="Ralf Schaefer" w:date="2025-02-10T19:17:00Z">
        <w:del w:id="583" w:author="xujiayi-2" w:date="2025-02-16T15:33:00Z">
          <w:r>
            <w:delText xml:space="preserve"> </w:delText>
          </w:r>
        </w:del>
        <w:r>
          <w:t>Copyright and license information</w:t>
        </w:r>
      </w:ins>
    </w:p>
    <w:p w14:paraId="49F464D8" w14:textId="77777777" w:rsidR="005E107E" w:rsidRDefault="00521A0C">
      <w:pPr>
        <w:overflowPunct w:val="0"/>
        <w:autoSpaceDE w:val="0"/>
        <w:autoSpaceDN w:val="0"/>
        <w:adjustRightInd w:val="0"/>
        <w:textAlignment w:val="baseline"/>
        <w:rPr>
          <w:ins w:id="584" w:author="Ralf Schaefer" w:date="2025-02-10T19:17:00Z"/>
          <w:lang w:val="en-US"/>
        </w:rPr>
      </w:pPr>
      <w:proofErr w:type="spellStart"/>
      <w:ins w:id="585" w:author="Ralf Schaefer" w:date="2025-02-10T19:17:00Z">
        <w:r>
          <w:rPr>
            <w:lang w:val="en-US"/>
          </w:rPr>
          <w:t>Volucap</w:t>
        </w:r>
        <w:proofErr w:type="spellEnd"/>
        <w:r>
          <w:rPr>
            <w:lang w:val="en-US"/>
          </w:rPr>
          <w:t xml:space="preserve"> [</w:t>
        </w:r>
        <w:r>
          <w:rPr>
            <w:rFonts w:hint="eastAsia"/>
            <w:highlight w:val="yellow"/>
            <w:lang w:val="en-US"/>
          </w:rPr>
          <w:t>Vol-</w:t>
        </w:r>
        <w:r>
          <w:rPr>
            <w:highlight w:val="yellow"/>
            <w:lang w:val="en-US"/>
          </w:rPr>
          <w:t>16</w:t>
        </w:r>
        <w:r>
          <w:rPr>
            <w:lang w:val="en-US"/>
          </w:rPr>
          <w:t>] kindly made this sequence freely available for 3GPP internal usage under license. License “License_Volucap_T0</w:t>
        </w:r>
      </w:ins>
      <w:ins w:id="586" w:author="Ralf Schaefer" w:date="2025-02-10T19:18:00Z">
        <w:r>
          <w:rPr>
            <w:lang w:val="en-US"/>
          </w:rPr>
          <w:t>03</w:t>
        </w:r>
      </w:ins>
      <w:ins w:id="587" w:author="Ralf Schaefer" w:date="2025-02-10T19:17:00Z">
        <w:r>
          <w:rPr>
            <w:lang w:val="en-US"/>
          </w:rPr>
          <w:t>_</w:t>
        </w:r>
      </w:ins>
      <w:ins w:id="588" w:author="Ralf Schaefer" w:date="2025-02-10T19:18:00Z">
        <w:r>
          <w:rPr>
            <w:lang w:val="en-US"/>
          </w:rPr>
          <w:t>ThomasScenic-03</w:t>
        </w:r>
      </w:ins>
      <w:ins w:id="589" w:author="Ralf Schaefer" w:date="2025-02-10T19:17:00Z">
        <w:r>
          <w:rPr>
            <w:lang w:val="en-US"/>
          </w:rPr>
          <w:t>” is provided in the directory with the sequence.</w:t>
        </w:r>
      </w:ins>
    </w:p>
    <w:p w14:paraId="49F464D9" w14:textId="77777777" w:rsidR="005E107E" w:rsidRDefault="005E107E">
      <w:pPr>
        <w:overflowPunct w:val="0"/>
        <w:autoSpaceDE w:val="0"/>
        <w:autoSpaceDN w:val="0"/>
        <w:adjustRightInd w:val="0"/>
        <w:textAlignment w:val="baseline"/>
        <w:rPr>
          <w:ins w:id="590" w:author="Ralf Schaefer" w:date="2025-02-10T19:17:00Z"/>
          <w:lang w:val="en-US"/>
        </w:rPr>
      </w:pPr>
    </w:p>
    <w:p w14:paraId="49F464DA" w14:textId="77777777" w:rsidR="005E107E" w:rsidRDefault="00521A0C">
      <w:pPr>
        <w:pStyle w:val="Heading3"/>
        <w:rPr>
          <w:ins w:id="591" w:author="Ralf Schaefer" w:date="2025-02-10T19:20:00Z"/>
          <w:lang w:val="fr-FR"/>
        </w:rPr>
      </w:pPr>
      <w:ins w:id="592" w:author="Ralf Schaefer" w:date="2025-02-10T19:20:00Z">
        <w:r>
          <w:rPr>
            <w:lang w:val="fr-FR"/>
          </w:rPr>
          <w:lastRenderedPageBreak/>
          <w:t>C.x.5</w:t>
        </w:r>
      </w:ins>
      <w:ins w:id="593" w:author="xujiayi-2" w:date="2025-02-16T15:33:00Z">
        <w:r w:rsidRPr="00D32005">
          <w:rPr>
            <w:rFonts w:eastAsia="SimSun" w:hint="eastAsia"/>
            <w:lang w:val="fr-FR" w:eastAsia="zh-CN"/>
          </w:rPr>
          <w:tab/>
        </w:r>
      </w:ins>
      <w:ins w:id="594" w:author="Ralf Schaefer" w:date="2025-02-10T19:20:00Z">
        <w:del w:id="595" w:author="xujiayi-2" w:date="2025-02-16T15:33:00Z">
          <w:r>
            <w:rPr>
              <w:lang w:val="fr-FR"/>
            </w:rPr>
            <w:delText xml:space="preserve"> </w:delText>
          </w:r>
        </w:del>
      </w:ins>
      <w:ins w:id="596" w:author="Ralf Schaefer" w:date="2025-02-10T19:21:00Z">
        <w:r>
          <w:rPr>
            <w:lang w:val="fr-FR"/>
          </w:rPr>
          <w:t>Nathalie</w:t>
        </w:r>
      </w:ins>
      <w:ins w:id="597" w:author="Ralf Schaefer" w:date="2025-02-10T19:20:00Z">
        <w:r>
          <w:rPr>
            <w:lang w:val="fr-FR"/>
          </w:rPr>
          <w:t xml:space="preserve"> test </w:t>
        </w:r>
        <w:proofErr w:type="spellStart"/>
        <w:r>
          <w:rPr>
            <w:lang w:val="fr-FR"/>
          </w:rPr>
          <w:t>sequence</w:t>
        </w:r>
        <w:proofErr w:type="spellEnd"/>
      </w:ins>
    </w:p>
    <w:p w14:paraId="49F464DB" w14:textId="77777777" w:rsidR="005E107E" w:rsidRDefault="00521A0C">
      <w:pPr>
        <w:pStyle w:val="Heading4"/>
        <w:overflowPunct w:val="0"/>
        <w:autoSpaceDE w:val="0"/>
        <w:autoSpaceDN w:val="0"/>
        <w:adjustRightInd w:val="0"/>
        <w:textAlignment w:val="baseline"/>
        <w:rPr>
          <w:ins w:id="598" w:author="Ralf Schaefer" w:date="2025-02-10T19:20:00Z"/>
          <w:lang w:val="fr-FR"/>
        </w:rPr>
      </w:pPr>
      <w:ins w:id="599" w:author="Ralf Schaefer" w:date="2025-02-10T19:20:00Z">
        <w:r>
          <w:rPr>
            <w:lang w:val="fr-FR"/>
          </w:rPr>
          <w:t>C.x.</w:t>
        </w:r>
      </w:ins>
      <w:ins w:id="600" w:author="Ralf Schaefer" w:date="2025-02-10T19:21:00Z">
        <w:r>
          <w:rPr>
            <w:lang w:val="fr-FR"/>
          </w:rPr>
          <w:t>5</w:t>
        </w:r>
      </w:ins>
      <w:ins w:id="601" w:author="Ralf Schaefer" w:date="2025-02-10T19:20:00Z">
        <w:r>
          <w:rPr>
            <w:lang w:val="fr-FR"/>
          </w:rPr>
          <w:t>.1</w:t>
        </w:r>
      </w:ins>
      <w:ins w:id="602" w:author="xujiayi-2" w:date="2025-02-16T15:33:00Z">
        <w:r w:rsidRPr="00D32005">
          <w:rPr>
            <w:rFonts w:eastAsia="SimSun" w:hint="eastAsia"/>
            <w:lang w:val="fr-FR" w:eastAsia="zh-CN"/>
          </w:rPr>
          <w:tab/>
        </w:r>
      </w:ins>
      <w:ins w:id="603" w:author="Ralf Schaefer" w:date="2025-02-10T19:20:00Z">
        <w:del w:id="604" w:author="xujiayi-2" w:date="2025-02-16T15:33:00Z">
          <w:r>
            <w:rPr>
              <w:lang w:val="fr-FR"/>
            </w:rPr>
            <w:delText xml:space="preserve"> </w:delText>
          </w:r>
        </w:del>
        <w:r>
          <w:rPr>
            <w:lang w:val="fr-FR"/>
          </w:rPr>
          <w:t>Description</w:t>
        </w:r>
      </w:ins>
    </w:p>
    <w:p w14:paraId="49F464DC" w14:textId="77777777" w:rsidR="005E107E" w:rsidRDefault="00521A0C">
      <w:pPr>
        <w:overflowPunct w:val="0"/>
        <w:autoSpaceDE w:val="0"/>
        <w:autoSpaceDN w:val="0"/>
        <w:adjustRightInd w:val="0"/>
        <w:textAlignment w:val="baseline"/>
        <w:rPr>
          <w:ins w:id="605" w:author="Ralf Schaefer" w:date="2025-02-10T19:22:00Z"/>
          <w:lang w:val="en-US"/>
        </w:rPr>
      </w:pPr>
      <w:ins w:id="606" w:author="Ralf Schaefer" w:date="2025-02-10T19:22:00Z">
        <w:r>
          <w:rPr>
            <w:lang w:val="en-US"/>
          </w:rPr>
          <w:t>Nathalie is performing a classic dance</w:t>
        </w:r>
      </w:ins>
      <w:ins w:id="607" w:author="Ralf Schaefer" w:date="2025-02-10T19:23:00Z">
        <w:r>
          <w:rPr>
            <w:lang w:val="en-US"/>
          </w:rPr>
          <w:t xml:space="preserve">, as such </w:t>
        </w:r>
      </w:ins>
      <w:ins w:id="608" w:author="Ralf Schaefer" w:date="2025-02-10T21:44:00Z">
        <w:r>
          <w:rPr>
            <w:lang w:val="en-US"/>
          </w:rPr>
          <w:t xml:space="preserve">the </w:t>
        </w:r>
      </w:ins>
      <w:ins w:id="609" w:author="Ralf Schaefer" w:date="2025-02-10T19:23:00Z">
        <w:r>
          <w:rPr>
            <w:lang w:val="en-US"/>
          </w:rPr>
          <w:t>sequence is dynamic.</w:t>
        </w:r>
      </w:ins>
    </w:p>
    <w:p w14:paraId="49F464DD" w14:textId="77777777" w:rsidR="005E107E" w:rsidRDefault="00521A0C">
      <w:pPr>
        <w:overflowPunct w:val="0"/>
        <w:autoSpaceDE w:val="0"/>
        <w:autoSpaceDN w:val="0"/>
        <w:adjustRightInd w:val="0"/>
        <w:jc w:val="center"/>
        <w:textAlignment w:val="baseline"/>
        <w:rPr>
          <w:lang w:val="en-US"/>
        </w:rPr>
      </w:pPr>
      <w:ins w:id="610" w:author="Ralf Schaefer" w:date="2025-02-10T19:23:00Z">
        <w:r>
          <w:rPr>
            <w:noProof/>
            <w:lang w:val="en-US"/>
          </w:rPr>
          <w:drawing>
            <wp:inline distT="0" distB="0" distL="0" distR="0" wp14:anchorId="49F4658E" wp14:editId="49F4658F">
              <wp:extent cx="934085" cy="2175510"/>
              <wp:effectExtent l="0" t="0" r="5715" b="8890"/>
              <wp:docPr id="1718541392" name="Picture 11" descr="A person in a red shirt and p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41392" name="Picture 11" descr="A person in a red shirt and pants&#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46652" cy="2204083"/>
                      </a:xfrm>
                      <a:prstGeom prst="rect">
                        <a:avLst/>
                      </a:prstGeom>
                    </pic:spPr>
                  </pic:pic>
                </a:graphicData>
              </a:graphic>
            </wp:inline>
          </w:drawing>
        </w:r>
      </w:ins>
    </w:p>
    <w:p w14:paraId="49F464DE" w14:textId="77777777" w:rsidR="005E107E" w:rsidRDefault="005E107E">
      <w:pPr>
        <w:overflowPunct w:val="0"/>
        <w:autoSpaceDE w:val="0"/>
        <w:autoSpaceDN w:val="0"/>
        <w:adjustRightInd w:val="0"/>
        <w:jc w:val="center"/>
        <w:textAlignment w:val="baseline"/>
        <w:rPr>
          <w:del w:id="611" w:author="Ralf Schaefer" w:date="2025-02-10T19:23:00Z"/>
          <w:lang w:val="en-US"/>
        </w:rPr>
      </w:pPr>
    </w:p>
    <w:p w14:paraId="49F464DF" w14:textId="77777777" w:rsidR="005E107E" w:rsidRDefault="00521A0C">
      <w:pPr>
        <w:pStyle w:val="Caption"/>
        <w:jc w:val="center"/>
        <w:rPr>
          <w:ins w:id="612" w:author="Ralf Schaefer" w:date="2025-02-10T19:24:00Z"/>
          <w:b w:val="0"/>
          <w:bCs w:val="0"/>
          <w:lang w:val="fr-FR"/>
        </w:rPr>
      </w:pPr>
      <w:ins w:id="613" w:author="Ralf Schaefer" w:date="2025-02-10T19:24:00Z">
        <w:r>
          <w:rPr>
            <w:b w:val="0"/>
            <w:bCs w:val="0"/>
            <w:lang w:val="fr-FR"/>
          </w:rPr>
          <w:t xml:space="preserve">Figure </w:t>
        </w:r>
        <w:r>
          <w:rPr>
            <w:b w:val="0"/>
            <w:bCs w:val="0"/>
            <w:highlight w:val="yellow"/>
            <w:lang w:val="fr-FR"/>
          </w:rPr>
          <w:t>X4</w:t>
        </w:r>
        <w:r>
          <w:rPr>
            <w:b w:val="0"/>
            <w:bCs w:val="0"/>
            <w:lang w:val="fr-FR"/>
          </w:rPr>
          <w:t xml:space="preserve"> Nathalie - content </w:t>
        </w:r>
        <w:proofErr w:type="spellStart"/>
        <w:r>
          <w:rPr>
            <w:b w:val="0"/>
            <w:bCs w:val="0"/>
            <w:lang w:val="fr-FR"/>
          </w:rPr>
          <w:t>courtesy</w:t>
        </w:r>
        <w:proofErr w:type="spellEnd"/>
        <w:r>
          <w:rPr>
            <w:b w:val="0"/>
            <w:bCs w:val="0"/>
            <w:lang w:val="fr-FR"/>
          </w:rPr>
          <w:t xml:space="preserve"> </w:t>
        </w:r>
        <w:proofErr w:type="spellStart"/>
        <w:r>
          <w:rPr>
            <w:b w:val="0"/>
            <w:bCs w:val="0"/>
            <w:lang w:val="fr-FR"/>
          </w:rPr>
          <w:t>Volucap</w:t>
        </w:r>
        <w:proofErr w:type="spellEnd"/>
      </w:ins>
    </w:p>
    <w:p w14:paraId="49F464E0" w14:textId="77777777" w:rsidR="005E107E" w:rsidRDefault="005E107E">
      <w:pPr>
        <w:overflowPunct w:val="0"/>
        <w:autoSpaceDE w:val="0"/>
        <w:autoSpaceDN w:val="0"/>
        <w:adjustRightInd w:val="0"/>
        <w:textAlignment w:val="baseline"/>
        <w:rPr>
          <w:ins w:id="614" w:author="Ralf Schaefer" w:date="2025-02-10T19:26:00Z"/>
          <w:lang w:val="fr-FR"/>
        </w:rPr>
      </w:pPr>
    </w:p>
    <w:p w14:paraId="49F464E1" w14:textId="77777777" w:rsidR="005E107E" w:rsidRDefault="00521A0C">
      <w:pPr>
        <w:pStyle w:val="Heading4"/>
        <w:rPr>
          <w:ins w:id="615" w:author="Ralf Schaefer" w:date="2025-02-10T19:26:00Z"/>
        </w:rPr>
      </w:pPr>
      <w:ins w:id="616" w:author="Ralf Schaefer" w:date="2025-02-10T19:26:00Z">
        <w:r>
          <w:t>C.x.5.2</w:t>
        </w:r>
      </w:ins>
      <w:ins w:id="617" w:author="xujiayi-2" w:date="2025-02-16T15:34:00Z">
        <w:r>
          <w:rPr>
            <w:rFonts w:eastAsia="SimSun" w:hint="eastAsia"/>
            <w:lang w:val="en-US" w:eastAsia="zh-CN"/>
          </w:rPr>
          <w:tab/>
        </w:r>
      </w:ins>
      <w:ins w:id="618" w:author="Ralf Schaefer" w:date="2025-02-10T19:26:00Z">
        <w:del w:id="619" w:author="xujiayi-2" w:date="2025-02-16T15:34:00Z">
          <w:r>
            <w:delText xml:space="preserve"> </w:delText>
          </w:r>
        </w:del>
        <w:r>
          <w:t>Sequence properties</w:t>
        </w:r>
      </w:ins>
    </w:p>
    <w:p w14:paraId="0E92C3A1" w14:textId="47AE6AF6" w:rsidR="001D024C" w:rsidRDefault="001D024C" w:rsidP="001D024C">
      <w:pPr>
        <w:rPr>
          <w:ins w:id="620" w:author="Ralf Schaefer" w:date="2025-02-17T18:01:00Z" w16du:dateUtc="2025-02-17T17:01:00Z"/>
          <w:szCs w:val="24"/>
          <w:lang w:val="en-US" w:eastAsia="zh-CN"/>
        </w:rPr>
      </w:pPr>
      <w:ins w:id="621" w:author="Ralf Schaefer" w:date="2025-02-17T18:01:00Z" w16du:dateUtc="2025-02-17T17:01:00Z">
        <w:r>
          <w:rPr>
            <w:rFonts w:hint="eastAsia"/>
            <w:szCs w:val="24"/>
            <w:lang w:val="en-US" w:eastAsia="zh-CN"/>
          </w:rPr>
          <w:t xml:space="preserve">The </w:t>
        </w:r>
        <w:r>
          <w:rPr>
            <w:lang w:val="en-US"/>
          </w:rPr>
          <w:t>t</w:t>
        </w:r>
        <w:r w:rsidRPr="00D32005">
          <w:rPr>
            <w:lang w:val="en-US"/>
          </w:rPr>
          <w:t>able</w:t>
        </w:r>
        <w:r>
          <w:rPr>
            <w:lang w:val="en-US"/>
          </w:rPr>
          <w:t>s</w:t>
        </w:r>
        <w:r w:rsidRPr="00D32005">
          <w:rPr>
            <w:lang w:val="en-US"/>
          </w:rPr>
          <w:t xml:space="preserve"> </w:t>
        </w:r>
        <w:r w:rsidRPr="001D024C">
          <w:rPr>
            <w:highlight w:val="yellow"/>
            <w:lang w:val="en-US"/>
          </w:rPr>
          <w:t>Y</w:t>
        </w:r>
        <w:r w:rsidRPr="001D024C">
          <w:rPr>
            <w:rFonts w:eastAsia="SimSun"/>
            <w:highlight w:val="yellow"/>
            <w:lang w:val="en-US" w:eastAsia="zh-CN"/>
          </w:rPr>
          <w:t>6</w:t>
        </w:r>
        <w:r w:rsidRPr="004341E6">
          <w:rPr>
            <w:rFonts w:eastAsia="SimSun"/>
            <w:lang w:val="en-US" w:eastAsia="zh-CN"/>
          </w:rPr>
          <w:t xml:space="preserve"> and </w:t>
        </w:r>
        <w:r w:rsidRPr="001D024C">
          <w:rPr>
            <w:rFonts w:eastAsia="SimSun"/>
            <w:highlight w:val="yellow"/>
            <w:lang w:val="en-US" w:eastAsia="zh-CN"/>
          </w:rPr>
          <w:t>Y7</w:t>
        </w:r>
        <w:r w:rsidRPr="004341E6">
          <w:rPr>
            <w:rFonts w:eastAsia="SimSun"/>
            <w:lang w:val="en-US" w:eastAsia="zh-CN"/>
          </w:rPr>
          <w:t xml:space="preserve"> </w:t>
        </w:r>
        <w:r>
          <w:rPr>
            <w:rFonts w:hint="eastAsia"/>
            <w:szCs w:val="24"/>
            <w:lang w:val="en-US" w:eastAsia="zh-CN"/>
          </w:rPr>
          <w:t xml:space="preserve">summarize the properties of the Mitch sequence </w:t>
        </w:r>
      </w:ins>
    </w:p>
    <w:p w14:paraId="49F464E2" w14:textId="77777777" w:rsidR="005E107E" w:rsidRPr="001D024C" w:rsidRDefault="005E107E">
      <w:pPr>
        <w:rPr>
          <w:ins w:id="622" w:author="Ralf Schaefer" w:date="2025-02-10T19:26:00Z"/>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6"/>
        <w:gridCol w:w="3135"/>
      </w:tblGrid>
      <w:tr w:rsidR="005E107E" w14:paraId="49F464E5" w14:textId="77777777">
        <w:trPr>
          <w:trHeight w:val="410"/>
          <w:jc w:val="center"/>
          <w:ins w:id="623" w:author="Ralf Schaefer" w:date="2025-02-10T19:26:00Z"/>
        </w:trPr>
        <w:tc>
          <w:tcPr>
            <w:tcW w:w="2316" w:type="pct"/>
            <w:tcBorders>
              <w:top w:val="single" w:sz="4" w:space="0" w:color="FFFFFF"/>
              <w:left w:val="single" w:sz="4" w:space="0" w:color="FFFFFF"/>
              <w:right w:val="nil"/>
            </w:tcBorders>
            <w:shd w:val="clear" w:color="auto" w:fill="A5A5A5"/>
          </w:tcPr>
          <w:p w14:paraId="49F464E3" w14:textId="77777777" w:rsidR="005E107E" w:rsidRDefault="00521A0C">
            <w:pPr>
              <w:pStyle w:val="TAH"/>
              <w:rPr>
                <w:ins w:id="624" w:author="Ralf Schaefer" w:date="2025-02-10T19:26:00Z"/>
                <w:color w:val="FFFFFF"/>
                <w:sz w:val="16"/>
                <w:szCs w:val="16"/>
                <w:lang w:val="en-US"/>
              </w:rPr>
            </w:pPr>
            <w:ins w:id="625" w:author="Ralf Schaefer" w:date="2025-02-10T19:26:00Z">
              <w:r>
                <w:rPr>
                  <w:b w:val="0"/>
                  <w:color w:val="FFFFFF"/>
                  <w:sz w:val="16"/>
                  <w:szCs w:val="16"/>
                  <w:lang w:val="en-US"/>
                </w:rPr>
                <w:t>Parameter</w:t>
              </w:r>
            </w:ins>
          </w:p>
        </w:tc>
        <w:tc>
          <w:tcPr>
            <w:tcW w:w="2684" w:type="pct"/>
            <w:tcBorders>
              <w:top w:val="single" w:sz="4" w:space="0" w:color="FFFFFF"/>
              <w:left w:val="nil"/>
              <w:right w:val="single" w:sz="4" w:space="0" w:color="FFFFFF"/>
            </w:tcBorders>
            <w:shd w:val="clear" w:color="auto" w:fill="A5A5A5"/>
          </w:tcPr>
          <w:p w14:paraId="49F464E4" w14:textId="77777777" w:rsidR="005E107E" w:rsidRDefault="00521A0C">
            <w:pPr>
              <w:pStyle w:val="TAH"/>
              <w:rPr>
                <w:ins w:id="626" w:author="Ralf Schaefer" w:date="2025-02-10T19:26:00Z"/>
                <w:color w:val="FFFFFF"/>
                <w:sz w:val="16"/>
                <w:szCs w:val="16"/>
                <w:lang w:val="en-US"/>
              </w:rPr>
            </w:pPr>
            <w:ins w:id="627" w:author="Ralf Schaefer" w:date="2025-02-10T19:26:00Z">
              <w:r>
                <w:rPr>
                  <w:b w:val="0"/>
                  <w:bCs/>
                  <w:color w:val="FFFFFF"/>
                  <w:sz w:val="16"/>
                  <w:szCs w:val="16"/>
                  <w:lang w:val="en-US"/>
                </w:rPr>
                <w:t>Value</w:t>
              </w:r>
            </w:ins>
          </w:p>
        </w:tc>
      </w:tr>
      <w:tr w:rsidR="005E107E" w14:paraId="49F464E8" w14:textId="77777777">
        <w:trPr>
          <w:trHeight w:val="410"/>
          <w:jc w:val="center"/>
          <w:ins w:id="628" w:author="Ralf Schaefer" w:date="2025-02-10T19:26:00Z"/>
        </w:trPr>
        <w:tc>
          <w:tcPr>
            <w:tcW w:w="2316" w:type="pct"/>
            <w:tcBorders>
              <w:top w:val="single" w:sz="4" w:space="0" w:color="FFFFFF"/>
              <w:left w:val="single" w:sz="4" w:space="0" w:color="FFFFFF"/>
            </w:tcBorders>
            <w:shd w:val="clear" w:color="auto" w:fill="A5A5A5"/>
          </w:tcPr>
          <w:p w14:paraId="49F464E6" w14:textId="77777777" w:rsidR="005E107E" w:rsidRDefault="00521A0C">
            <w:pPr>
              <w:pStyle w:val="TAH"/>
              <w:rPr>
                <w:ins w:id="629" w:author="Ralf Schaefer" w:date="2025-02-10T19:26:00Z"/>
                <w:color w:val="FFFFFF"/>
                <w:sz w:val="16"/>
                <w:szCs w:val="16"/>
                <w:lang w:val="en-US"/>
              </w:rPr>
            </w:pPr>
            <w:ins w:id="630" w:author="Ralf Schaefer" w:date="2025-02-10T19:26:00Z">
              <w:r>
                <w:rPr>
                  <w:b w:val="0"/>
                  <w:color w:val="FFFFFF"/>
                  <w:sz w:val="16"/>
                  <w:szCs w:val="16"/>
                  <w:lang w:val="en-US"/>
                </w:rPr>
                <w:t>Frame rate</w:t>
              </w:r>
            </w:ins>
          </w:p>
        </w:tc>
        <w:tc>
          <w:tcPr>
            <w:tcW w:w="2684" w:type="pct"/>
            <w:shd w:val="clear" w:color="auto" w:fill="DBDBDB"/>
          </w:tcPr>
          <w:p w14:paraId="49F464E7" w14:textId="77777777" w:rsidR="005E107E" w:rsidRDefault="00521A0C">
            <w:pPr>
              <w:pStyle w:val="TAC"/>
              <w:rPr>
                <w:ins w:id="631" w:author="Ralf Schaefer" w:date="2025-02-10T19:26:00Z"/>
                <w:sz w:val="16"/>
                <w:szCs w:val="16"/>
                <w:lang w:val="en-US"/>
              </w:rPr>
            </w:pPr>
            <w:ins w:id="632" w:author="Ralf Schaefer" w:date="2025-02-10T19:27:00Z">
              <w:r>
                <w:rPr>
                  <w:sz w:val="16"/>
                  <w:szCs w:val="16"/>
                  <w:lang w:val="en-US"/>
                </w:rPr>
                <w:t>30</w:t>
              </w:r>
            </w:ins>
          </w:p>
        </w:tc>
      </w:tr>
      <w:tr w:rsidR="005E107E" w14:paraId="49F464EB" w14:textId="77777777">
        <w:trPr>
          <w:trHeight w:val="410"/>
          <w:jc w:val="center"/>
          <w:ins w:id="633" w:author="Ralf Schaefer" w:date="2025-02-10T19:26:00Z"/>
        </w:trPr>
        <w:tc>
          <w:tcPr>
            <w:tcW w:w="2316" w:type="pct"/>
            <w:tcBorders>
              <w:top w:val="single" w:sz="4" w:space="0" w:color="FFFFFF"/>
              <w:left w:val="single" w:sz="4" w:space="0" w:color="FFFFFF"/>
            </w:tcBorders>
            <w:shd w:val="clear" w:color="auto" w:fill="A5A5A5"/>
          </w:tcPr>
          <w:p w14:paraId="49F464E9" w14:textId="77777777" w:rsidR="005E107E" w:rsidRDefault="00521A0C">
            <w:pPr>
              <w:pStyle w:val="TAH"/>
              <w:rPr>
                <w:ins w:id="634" w:author="Ralf Schaefer" w:date="2025-02-10T19:26:00Z"/>
                <w:b w:val="0"/>
                <w:color w:val="FFFFFF"/>
                <w:sz w:val="16"/>
                <w:szCs w:val="16"/>
                <w:lang w:val="en-US"/>
              </w:rPr>
            </w:pPr>
            <w:ins w:id="635" w:author="Ralf Schaefer" w:date="2025-02-10T19:26:00Z">
              <w:r>
                <w:rPr>
                  <w:b w:val="0"/>
                  <w:color w:val="FFFFFF"/>
                  <w:sz w:val="16"/>
                  <w:szCs w:val="16"/>
                  <w:lang w:val="en-US"/>
                </w:rPr>
                <w:t>#frames</w:t>
              </w:r>
            </w:ins>
          </w:p>
        </w:tc>
        <w:tc>
          <w:tcPr>
            <w:tcW w:w="2684" w:type="pct"/>
            <w:shd w:val="clear" w:color="auto" w:fill="DBDBDB"/>
          </w:tcPr>
          <w:p w14:paraId="49F464EA" w14:textId="77777777" w:rsidR="005E107E" w:rsidRDefault="00521A0C">
            <w:pPr>
              <w:pStyle w:val="TAC"/>
              <w:rPr>
                <w:ins w:id="636" w:author="Ralf Schaefer" w:date="2025-02-10T19:26:00Z"/>
                <w:sz w:val="16"/>
                <w:szCs w:val="16"/>
                <w:lang w:val="en-US"/>
              </w:rPr>
            </w:pPr>
            <w:ins w:id="637" w:author="Ralf Schaefer" w:date="2025-02-10T19:26:00Z">
              <w:r>
                <w:rPr>
                  <w:sz w:val="16"/>
                  <w:szCs w:val="16"/>
                  <w:lang w:val="en-US"/>
                </w:rPr>
                <w:t>300</w:t>
              </w:r>
            </w:ins>
          </w:p>
        </w:tc>
      </w:tr>
      <w:tr w:rsidR="005E107E" w14:paraId="49F464EE" w14:textId="77777777">
        <w:trPr>
          <w:trHeight w:val="410"/>
          <w:jc w:val="center"/>
          <w:ins w:id="638" w:author="Ralf Schaefer" w:date="2025-02-10T19:26:00Z"/>
        </w:trPr>
        <w:tc>
          <w:tcPr>
            <w:tcW w:w="2316" w:type="pct"/>
            <w:tcBorders>
              <w:left w:val="single" w:sz="4" w:space="0" w:color="FFFFFF"/>
            </w:tcBorders>
            <w:shd w:val="clear" w:color="auto" w:fill="A5A5A5"/>
          </w:tcPr>
          <w:p w14:paraId="49F464EC" w14:textId="77777777" w:rsidR="005E107E" w:rsidRDefault="00521A0C">
            <w:pPr>
              <w:pStyle w:val="TAH"/>
              <w:rPr>
                <w:ins w:id="639" w:author="Ralf Schaefer" w:date="2025-02-10T19:26:00Z"/>
                <w:color w:val="FFFFFF"/>
                <w:sz w:val="16"/>
                <w:szCs w:val="16"/>
                <w:lang w:val="en-US"/>
              </w:rPr>
            </w:pPr>
            <w:ins w:id="640" w:author="Ralf Schaefer" w:date="2025-02-10T19:26:00Z">
              <w:r>
                <w:rPr>
                  <w:b w:val="0"/>
                  <w:bCs/>
                  <w:color w:val="FFFFFF"/>
                  <w:sz w:val="16"/>
                  <w:szCs w:val="16"/>
                  <w:lang w:val="en-US"/>
                </w:rPr>
                <w:t>Mean #point / frame</w:t>
              </w:r>
            </w:ins>
          </w:p>
        </w:tc>
        <w:tc>
          <w:tcPr>
            <w:tcW w:w="2684" w:type="pct"/>
            <w:shd w:val="clear" w:color="auto" w:fill="EDEDED"/>
          </w:tcPr>
          <w:p w14:paraId="49F464ED" w14:textId="77777777" w:rsidR="005E107E" w:rsidRDefault="00521A0C">
            <w:pPr>
              <w:pStyle w:val="TAC"/>
              <w:rPr>
                <w:ins w:id="641" w:author="Ralf Schaefer" w:date="2025-02-10T19:26:00Z"/>
                <w:sz w:val="16"/>
                <w:szCs w:val="16"/>
                <w:lang w:val="en-US"/>
              </w:rPr>
            </w:pPr>
            <w:ins w:id="642" w:author="Ralf Schaefer" w:date="2025-02-10T19:27:00Z">
              <w:r>
                <w:rPr>
                  <w:sz w:val="16"/>
                  <w:szCs w:val="16"/>
                  <w:lang w:val="en-US"/>
                </w:rPr>
                <w:t>1.640.033</w:t>
              </w:r>
            </w:ins>
          </w:p>
        </w:tc>
      </w:tr>
      <w:tr w:rsidR="005E107E" w14:paraId="49F464F1" w14:textId="77777777">
        <w:trPr>
          <w:trHeight w:val="90"/>
          <w:jc w:val="center"/>
          <w:ins w:id="643" w:author="Ralf Schaefer" w:date="2025-02-10T19:26:00Z"/>
        </w:trPr>
        <w:tc>
          <w:tcPr>
            <w:tcW w:w="2316" w:type="pct"/>
            <w:tcBorders>
              <w:left w:val="single" w:sz="4" w:space="0" w:color="FFFFFF"/>
            </w:tcBorders>
            <w:shd w:val="clear" w:color="auto" w:fill="A5A5A5"/>
          </w:tcPr>
          <w:p w14:paraId="49F464EF" w14:textId="77777777" w:rsidR="005E107E" w:rsidRDefault="00521A0C">
            <w:pPr>
              <w:pStyle w:val="TAH"/>
              <w:rPr>
                <w:ins w:id="644" w:author="Ralf Schaefer" w:date="2025-02-10T19:26:00Z"/>
                <w:color w:val="FFFFFF"/>
                <w:sz w:val="16"/>
                <w:szCs w:val="16"/>
                <w:lang w:val="en-US"/>
              </w:rPr>
            </w:pPr>
            <w:ins w:id="645" w:author="Ralf Schaefer" w:date="2025-02-10T19:26:00Z">
              <w:r>
                <w:rPr>
                  <w:b w:val="0"/>
                  <w:bCs/>
                  <w:color w:val="FFFFFF"/>
                  <w:sz w:val="16"/>
                  <w:szCs w:val="16"/>
                  <w:lang w:val="en-US"/>
                </w:rPr>
                <w:t>Attributes</w:t>
              </w:r>
            </w:ins>
          </w:p>
        </w:tc>
        <w:tc>
          <w:tcPr>
            <w:tcW w:w="2684" w:type="pct"/>
            <w:shd w:val="clear" w:color="auto" w:fill="EDEDED"/>
          </w:tcPr>
          <w:p w14:paraId="49F464F0" w14:textId="77777777" w:rsidR="005E107E" w:rsidRDefault="00521A0C">
            <w:pPr>
              <w:pStyle w:val="TAC"/>
              <w:rPr>
                <w:ins w:id="646" w:author="Ralf Schaefer" w:date="2025-02-10T19:26:00Z"/>
                <w:sz w:val="16"/>
                <w:szCs w:val="16"/>
                <w:lang w:val="en-US"/>
              </w:rPr>
            </w:pPr>
            <w:ins w:id="647" w:author="Ralf Schaefer" w:date="2025-02-10T19:26:00Z">
              <w:r>
                <w:rPr>
                  <w:sz w:val="16"/>
                  <w:szCs w:val="16"/>
                  <w:lang w:val="en-US"/>
                </w:rPr>
                <w:t>RGB</w:t>
              </w:r>
            </w:ins>
          </w:p>
        </w:tc>
      </w:tr>
      <w:tr w:rsidR="005E107E" w14:paraId="49F464F4" w14:textId="77777777">
        <w:trPr>
          <w:trHeight w:val="90"/>
          <w:jc w:val="center"/>
          <w:ins w:id="648" w:author="Ralf Schaefer" w:date="2025-02-10T19:26:00Z"/>
        </w:trPr>
        <w:tc>
          <w:tcPr>
            <w:tcW w:w="2316" w:type="pct"/>
            <w:tcBorders>
              <w:left w:val="single" w:sz="4" w:space="0" w:color="FFFFFF"/>
            </w:tcBorders>
            <w:shd w:val="clear" w:color="auto" w:fill="A5A5A5"/>
          </w:tcPr>
          <w:p w14:paraId="49F464F2" w14:textId="77777777" w:rsidR="005E107E" w:rsidRDefault="00521A0C">
            <w:pPr>
              <w:pStyle w:val="TAH"/>
              <w:rPr>
                <w:ins w:id="649" w:author="Ralf Schaefer" w:date="2025-02-10T19:26:00Z"/>
                <w:color w:val="FFFFFF"/>
                <w:sz w:val="16"/>
                <w:szCs w:val="16"/>
                <w:lang w:val="en-US"/>
              </w:rPr>
            </w:pPr>
            <w:proofErr w:type="spellStart"/>
            <w:ins w:id="650" w:author="Ralf Schaefer" w:date="2025-02-10T19:26:00Z">
              <w:r>
                <w:rPr>
                  <w:b w:val="0"/>
                  <w:color w:val="FFFFFF"/>
                  <w:sz w:val="16"/>
                  <w:szCs w:val="16"/>
                  <w:lang w:val="en-US"/>
                </w:rPr>
                <w:t>Normals</w:t>
              </w:r>
              <w:proofErr w:type="spellEnd"/>
            </w:ins>
          </w:p>
        </w:tc>
        <w:tc>
          <w:tcPr>
            <w:tcW w:w="2684" w:type="pct"/>
            <w:shd w:val="clear" w:color="auto" w:fill="DBDBDB"/>
          </w:tcPr>
          <w:p w14:paraId="49F464F3" w14:textId="77777777" w:rsidR="005E107E" w:rsidRDefault="00521A0C">
            <w:pPr>
              <w:pStyle w:val="TAC"/>
              <w:rPr>
                <w:ins w:id="651" w:author="Ralf Schaefer" w:date="2025-02-10T19:26:00Z"/>
                <w:sz w:val="16"/>
                <w:szCs w:val="16"/>
                <w:lang w:val="en-US"/>
              </w:rPr>
            </w:pPr>
            <w:ins w:id="652" w:author="Ralf Schaefer" w:date="2025-02-10T19:26:00Z">
              <w:r>
                <w:rPr>
                  <w:sz w:val="16"/>
                  <w:szCs w:val="16"/>
                  <w:lang w:val="en-US"/>
                </w:rPr>
                <w:t>Yes</w:t>
              </w:r>
            </w:ins>
          </w:p>
        </w:tc>
      </w:tr>
      <w:tr w:rsidR="005E107E" w14:paraId="49F464F7" w14:textId="77777777">
        <w:trPr>
          <w:trHeight w:val="410"/>
          <w:jc w:val="center"/>
          <w:ins w:id="653" w:author="Ralf Schaefer" w:date="2025-02-10T19:26:00Z"/>
        </w:trPr>
        <w:tc>
          <w:tcPr>
            <w:tcW w:w="2316" w:type="pct"/>
            <w:tcBorders>
              <w:left w:val="single" w:sz="4" w:space="0" w:color="FFFFFF"/>
            </w:tcBorders>
            <w:shd w:val="clear" w:color="auto" w:fill="A5A5A5"/>
          </w:tcPr>
          <w:p w14:paraId="49F464F5" w14:textId="77777777" w:rsidR="005E107E" w:rsidRDefault="00521A0C">
            <w:pPr>
              <w:pStyle w:val="TAH"/>
              <w:rPr>
                <w:ins w:id="654" w:author="Ralf Schaefer" w:date="2025-02-10T19:26:00Z"/>
                <w:color w:val="FFFFFF"/>
                <w:sz w:val="16"/>
                <w:szCs w:val="16"/>
                <w:lang w:val="en-US"/>
              </w:rPr>
            </w:pPr>
            <w:ins w:id="655" w:author="Ralf Schaefer" w:date="2025-02-10T19:26:00Z">
              <w:r>
                <w:rPr>
                  <w:b w:val="0"/>
                  <w:color w:val="FFFFFF"/>
                  <w:sz w:val="16"/>
                  <w:szCs w:val="16"/>
                  <w:lang w:val="en-US"/>
                </w:rPr>
                <w:t>Geometry Precision</w:t>
              </w:r>
            </w:ins>
          </w:p>
        </w:tc>
        <w:tc>
          <w:tcPr>
            <w:tcW w:w="2684" w:type="pct"/>
            <w:shd w:val="clear" w:color="auto" w:fill="DBDBDB"/>
          </w:tcPr>
          <w:p w14:paraId="49F464F6" w14:textId="77777777" w:rsidR="005E107E" w:rsidRDefault="00521A0C">
            <w:pPr>
              <w:pStyle w:val="TAC"/>
              <w:rPr>
                <w:ins w:id="656" w:author="Ralf Schaefer" w:date="2025-02-10T19:26:00Z"/>
                <w:sz w:val="16"/>
                <w:szCs w:val="16"/>
                <w:lang w:val="en-US"/>
              </w:rPr>
            </w:pPr>
            <w:ins w:id="657" w:author="Ralf Schaefer" w:date="2025-02-10T19:26:00Z">
              <w:r>
                <w:rPr>
                  <w:sz w:val="16"/>
                  <w:szCs w:val="16"/>
                  <w:lang w:val="en-US"/>
                </w:rPr>
                <w:t>11</w:t>
              </w:r>
            </w:ins>
          </w:p>
        </w:tc>
      </w:tr>
      <w:tr w:rsidR="005E107E" w14:paraId="49F464FA" w14:textId="77777777">
        <w:trPr>
          <w:trHeight w:val="410"/>
          <w:jc w:val="center"/>
          <w:ins w:id="658" w:author="Ralf Schaefer" w:date="2025-02-10T19:26:00Z"/>
        </w:trPr>
        <w:tc>
          <w:tcPr>
            <w:tcW w:w="2316" w:type="pct"/>
            <w:tcBorders>
              <w:left w:val="single" w:sz="4" w:space="0" w:color="FFFFFF"/>
            </w:tcBorders>
            <w:shd w:val="clear" w:color="auto" w:fill="A5A5A5"/>
          </w:tcPr>
          <w:p w14:paraId="49F464F8" w14:textId="77777777" w:rsidR="005E107E" w:rsidRDefault="00521A0C">
            <w:pPr>
              <w:pStyle w:val="TAH"/>
              <w:rPr>
                <w:ins w:id="659" w:author="Ralf Schaefer" w:date="2025-02-10T19:26:00Z"/>
                <w:b w:val="0"/>
                <w:bCs/>
                <w:color w:val="FFFFFF"/>
                <w:sz w:val="16"/>
                <w:szCs w:val="16"/>
                <w:lang w:val="en-US"/>
              </w:rPr>
            </w:pPr>
            <w:ins w:id="660" w:author="Ralf Schaefer" w:date="2025-02-10T19:26:00Z">
              <w:r>
                <w:rPr>
                  <w:b w:val="0"/>
                  <w:bCs/>
                  <w:color w:val="FFFFFF"/>
                  <w:sz w:val="16"/>
                  <w:szCs w:val="16"/>
                  <w:lang w:val="en-US"/>
                </w:rPr>
                <w:t xml:space="preserve">Attribute Precision </w:t>
              </w:r>
            </w:ins>
          </w:p>
        </w:tc>
        <w:tc>
          <w:tcPr>
            <w:tcW w:w="2684" w:type="pct"/>
            <w:shd w:val="clear" w:color="auto" w:fill="EDEDED"/>
          </w:tcPr>
          <w:p w14:paraId="49F464F9" w14:textId="77777777" w:rsidR="005E107E" w:rsidRDefault="00521A0C">
            <w:pPr>
              <w:pStyle w:val="TAC"/>
              <w:rPr>
                <w:ins w:id="661" w:author="Ralf Schaefer" w:date="2025-02-10T19:26:00Z"/>
                <w:sz w:val="16"/>
                <w:szCs w:val="16"/>
                <w:lang w:val="en-US"/>
              </w:rPr>
            </w:pPr>
            <w:ins w:id="662" w:author="Ralf Schaefer" w:date="2025-02-10T19:26:00Z">
              <w:r>
                <w:rPr>
                  <w:sz w:val="16"/>
                  <w:szCs w:val="16"/>
                  <w:lang w:val="en-US"/>
                </w:rPr>
                <w:t>8</w:t>
              </w:r>
            </w:ins>
          </w:p>
        </w:tc>
      </w:tr>
      <w:tr w:rsidR="005E107E" w14:paraId="49F464FD" w14:textId="77777777">
        <w:trPr>
          <w:trHeight w:val="410"/>
          <w:jc w:val="center"/>
          <w:ins w:id="663" w:author="Ralf Schaefer" w:date="2025-02-10T19:26:00Z"/>
        </w:trPr>
        <w:tc>
          <w:tcPr>
            <w:tcW w:w="2316" w:type="pct"/>
            <w:tcBorders>
              <w:left w:val="single" w:sz="4" w:space="0" w:color="FFFFFF"/>
              <w:bottom w:val="single" w:sz="4" w:space="0" w:color="FFFFFF"/>
            </w:tcBorders>
            <w:shd w:val="clear" w:color="auto" w:fill="A5A5A5"/>
          </w:tcPr>
          <w:p w14:paraId="49F464FB" w14:textId="77777777" w:rsidR="005E107E" w:rsidRDefault="00521A0C">
            <w:pPr>
              <w:pStyle w:val="TAH"/>
              <w:rPr>
                <w:ins w:id="664" w:author="Ralf Schaefer" w:date="2025-02-10T19:26:00Z"/>
                <w:color w:val="FFFFFF"/>
                <w:sz w:val="16"/>
                <w:szCs w:val="16"/>
                <w:lang w:val="en-US"/>
              </w:rPr>
            </w:pPr>
            <w:ins w:id="665" w:author="Ralf Schaefer" w:date="2025-02-10T19:26:00Z">
              <w:r>
                <w:rPr>
                  <w:b w:val="0"/>
                  <w:color w:val="FFFFFF"/>
                  <w:sz w:val="16"/>
                  <w:szCs w:val="16"/>
                  <w:lang w:val="en-US"/>
                </w:rPr>
                <w:t>Normal Precision</w:t>
              </w:r>
            </w:ins>
          </w:p>
        </w:tc>
        <w:tc>
          <w:tcPr>
            <w:tcW w:w="2684" w:type="pct"/>
            <w:shd w:val="clear" w:color="auto" w:fill="DBDBDB"/>
          </w:tcPr>
          <w:p w14:paraId="49F464FC" w14:textId="77777777" w:rsidR="005E107E" w:rsidRDefault="00521A0C">
            <w:pPr>
              <w:pStyle w:val="TAC"/>
              <w:rPr>
                <w:ins w:id="666" w:author="Ralf Schaefer" w:date="2025-02-10T19:26:00Z"/>
                <w:sz w:val="16"/>
                <w:szCs w:val="16"/>
                <w:lang w:val="en-US"/>
              </w:rPr>
            </w:pPr>
            <w:ins w:id="667" w:author="Ralf Schaefer" w:date="2025-02-10T19:26:00Z">
              <w:r>
                <w:rPr>
                  <w:sz w:val="16"/>
                  <w:szCs w:val="16"/>
                  <w:lang w:val="en-US"/>
                </w:rPr>
                <w:t>Float</w:t>
              </w:r>
            </w:ins>
          </w:p>
        </w:tc>
      </w:tr>
    </w:tbl>
    <w:p w14:paraId="49F464FE" w14:textId="1B82D61F" w:rsidR="005E107E" w:rsidRDefault="00521A0C">
      <w:pPr>
        <w:pStyle w:val="Caption"/>
        <w:jc w:val="center"/>
        <w:rPr>
          <w:ins w:id="668" w:author="Ralf Schaefer" w:date="2025-02-10T19:27:00Z"/>
          <w:b w:val="0"/>
          <w:bCs w:val="0"/>
          <w:lang w:val="fr-FR"/>
        </w:rPr>
      </w:pPr>
      <w:ins w:id="669" w:author="Ralf Schaefer" w:date="2025-02-10T19:27:00Z">
        <w:r>
          <w:rPr>
            <w:b w:val="0"/>
            <w:bCs w:val="0"/>
            <w:lang w:val="fr-FR"/>
          </w:rPr>
          <w:t xml:space="preserve">Table </w:t>
        </w:r>
        <w:r w:rsidRPr="00017C60">
          <w:rPr>
            <w:b w:val="0"/>
            <w:bCs w:val="0"/>
            <w:highlight w:val="yellow"/>
            <w:lang w:val="fr-FR"/>
          </w:rPr>
          <w:t>Y</w:t>
        </w:r>
      </w:ins>
      <w:ins w:id="670" w:author="Ralf Schaefer" w:date="2025-02-17T17:52:00Z" w16du:dateUtc="2025-02-17T16:52:00Z">
        <w:r w:rsidR="00017C60" w:rsidRPr="00017C60">
          <w:rPr>
            <w:b w:val="0"/>
            <w:bCs w:val="0"/>
            <w:highlight w:val="yellow"/>
            <w:lang w:val="fr-FR"/>
          </w:rPr>
          <w:t>6</w:t>
        </w:r>
      </w:ins>
      <w:ins w:id="671" w:author="Ralf Schaefer" w:date="2025-02-10T19:27:00Z">
        <w:r>
          <w:rPr>
            <w:b w:val="0"/>
            <w:bCs w:val="0"/>
            <w:lang w:val="fr-FR"/>
          </w:rPr>
          <w:t xml:space="preserve"> Nathalie </w:t>
        </w:r>
        <w:proofErr w:type="spellStart"/>
        <w:r>
          <w:rPr>
            <w:b w:val="0"/>
            <w:bCs w:val="0"/>
            <w:lang w:val="fr-FR"/>
          </w:rPr>
          <w:t>sequence</w:t>
        </w:r>
        <w:proofErr w:type="spellEnd"/>
        <w:r>
          <w:rPr>
            <w:b w:val="0"/>
            <w:bCs w:val="0"/>
            <w:lang w:val="fr-FR"/>
          </w:rPr>
          <w:t xml:space="preserve"> </w:t>
        </w:r>
        <w:proofErr w:type="spellStart"/>
        <w:r>
          <w:rPr>
            <w:b w:val="0"/>
            <w:bCs w:val="0"/>
            <w:lang w:val="fr-FR"/>
          </w:rPr>
          <w:t>properties</w:t>
        </w:r>
        <w:proofErr w:type="spellEnd"/>
        <w:r>
          <w:rPr>
            <w:b w:val="0"/>
            <w:bCs w:val="0"/>
            <w:lang w:val="fr-FR"/>
          </w:rPr>
          <w:t xml:space="preserve"> dense </w:t>
        </w:r>
        <w:proofErr w:type="spellStart"/>
        <w:r>
          <w:rPr>
            <w:b w:val="0"/>
            <w:bCs w:val="0"/>
            <w:lang w:val="fr-FR"/>
          </w:rPr>
          <w:t>dynamic</w:t>
        </w:r>
        <w:proofErr w:type="spellEnd"/>
        <w:r>
          <w:rPr>
            <w:b w:val="0"/>
            <w:bCs w:val="0"/>
            <w:lang w:val="fr-FR"/>
          </w:rPr>
          <w:t xml:space="preserve"> point cloud</w:t>
        </w:r>
      </w:ins>
    </w:p>
    <w:p w14:paraId="49F464FF" w14:textId="77777777" w:rsidR="005E107E" w:rsidRDefault="005E107E">
      <w:pPr>
        <w:overflowPunct w:val="0"/>
        <w:autoSpaceDE w:val="0"/>
        <w:autoSpaceDN w:val="0"/>
        <w:adjustRightInd w:val="0"/>
        <w:textAlignment w:val="baseline"/>
        <w:rPr>
          <w:ins w:id="672" w:author="Ralf Schaefer" w:date="2025-02-10T19:28:00Z"/>
          <w:lang w:val="fr-FR"/>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6"/>
        <w:gridCol w:w="3135"/>
      </w:tblGrid>
      <w:tr w:rsidR="005E107E" w14:paraId="49F46502" w14:textId="77777777">
        <w:trPr>
          <w:trHeight w:val="410"/>
          <w:jc w:val="center"/>
          <w:ins w:id="673" w:author="Ralf Schaefer" w:date="2025-02-10T19:28:00Z"/>
        </w:trPr>
        <w:tc>
          <w:tcPr>
            <w:tcW w:w="2316" w:type="pct"/>
            <w:tcBorders>
              <w:top w:val="single" w:sz="4" w:space="0" w:color="FFFFFF"/>
              <w:left w:val="single" w:sz="4" w:space="0" w:color="FFFFFF"/>
              <w:right w:val="nil"/>
            </w:tcBorders>
            <w:shd w:val="clear" w:color="auto" w:fill="A5A5A5"/>
          </w:tcPr>
          <w:p w14:paraId="49F46500" w14:textId="77777777" w:rsidR="005E107E" w:rsidRDefault="00521A0C">
            <w:pPr>
              <w:pStyle w:val="TAH"/>
              <w:rPr>
                <w:ins w:id="674" w:author="Ralf Schaefer" w:date="2025-02-10T19:28:00Z"/>
                <w:color w:val="FFFFFF"/>
                <w:sz w:val="16"/>
                <w:szCs w:val="16"/>
                <w:lang w:val="en-US"/>
              </w:rPr>
            </w:pPr>
            <w:ins w:id="675" w:author="Ralf Schaefer" w:date="2025-02-10T19:28:00Z">
              <w:r>
                <w:rPr>
                  <w:b w:val="0"/>
                  <w:color w:val="FFFFFF"/>
                  <w:sz w:val="16"/>
                  <w:szCs w:val="16"/>
                  <w:lang w:val="en-US"/>
                </w:rPr>
                <w:t>Parameter</w:t>
              </w:r>
            </w:ins>
          </w:p>
        </w:tc>
        <w:tc>
          <w:tcPr>
            <w:tcW w:w="2684" w:type="pct"/>
            <w:tcBorders>
              <w:top w:val="single" w:sz="4" w:space="0" w:color="FFFFFF"/>
              <w:left w:val="nil"/>
              <w:right w:val="single" w:sz="4" w:space="0" w:color="FFFFFF"/>
            </w:tcBorders>
            <w:shd w:val="clear" w:color="auto" w:fill="A5A5A5"/>
          </w:tcPr>
          <w:p w14:paraId="49F46501" w14:textId="77777777" w:rsidR="005E107E" w:rsidRDefault="00521A0C">
            <w:pPr>
              <w:pStyle w:val="TAH"/>
              <w:rPr>
                <w:ins w:id="676" w:author="Ralf Schaefer" w:date="2025-02-10T19:28:00Z"/>
                <w:color w:val="FFFFFF"/>
                <w:sz w:val="16"/>
                <w:szCs w:val="16"/>
                <w:lang w:val="en-US"/>
              </w:rPr>
            </w:pPr>
            <w:ins w:id="677" w:author="Ralf Schaefer" w:date="2025-02-10T19:28:00Z">
              <w:r>
                <w:rPr>
                  <w:b w:val="0"/>
                  <w:bCs/>
                  <w:color w:val="FFFFFF"/>
                  <w:sz w:val="16"/>
                  <w:szCs w:val="16"/>
                  <w:lang w:val="en-US"/>
                </w:rPr>
                <w:t>Value</w:t>
              </w:r>
            </w:ins>
          </w:p>
        </w:tc>
      </w:tr>
      <w:tr w:rsidR="005E107E" w14:paraId="49F46505" w14:textId="77777777">
        <w:trPr>
          <w:trHeight w:val="410"/>
          <w:jc w:val="center"/>
          <w:ins w:id="678" w:author="Ralf Schaefer" w:date="2025-02-10T19:28:00Z"/>
        </w:trPr>
        <w:tc>
          <w:tcPr>
            <w:tcW w:w="2316" w:type="pct"/>
            <w:tcBorders>
              <w:top w:val="single" w:sz="4" w:space="0" w:color="FFFFFF"/>
              <w:left w:val="single" w:sz="4" w:space="0" w:color="FFFFFF"/>
            </w:tcBorders>
            <w:shd w:val="clear" w:color="auto" w:fill="A5A5A5"/>
          </w:tcPr>
          <w:p w14:paraId="49F46503" w14:textId="77777777" w:rsidR="005E107E" w:rsidRDefault="00521A0C">
            <w:pPr>
              <w:pStyle w:val="TAH"/>
              <w:rPr>
                <w:ins w:id="679" w:author="Ralf Schaefer" w:date="2025-02-10T19:28:00Z"/>
                <w:color w:val="FFFFFF"/>
                <w:sz w:val="16"/>
                <w:szCs w:val="16"/>
                <w:lang w:val="en-US"/>
              </w:rPr>
            </w:pPr>
            <w:ins w:id="680" w:author="Ralf Schaefer" w:date="2025-02-10T19:28:00Z">
              <w:r>
                <w:rPr>
                  <w:b w:val="0"/>
                  <w:color w:val="FFFFFF"/>
                  <w:sz w:val="16"/>
                  <w:szCs w:val="16"/>
                  <w:lang w:val="en-US"/>
                </w:rPr>
                <w:t>Frame rate</w:t>
              </w:r>
            </w:ins>
          </w:p>
        </w:tc>
        <w:tc>
          <w:tcPr>
            <w:tcW w:w="2684" w:type="pct"/>
            <w:shd w:val="clear" w:color="auto" w:fill="DBDBDB"/>
          </w:tcPr>
          <w:p w14:paraId="49F46504" w14:textId="77777777" w:rsidR="005E107E" w:rsidRDefault="00521A0C">
            <w:pPr>
              <w:pStyle w:val="TAC"/>
              <w:rPr>
                <w:ins w:id="681" w:author="Ralf Schaefer" w:date="2025-02-10T19:28:00Z"/>
                <w:sz w:val="16"/>
                <w:szCs w:val="16"/>
                <w:lang w:val="en-US"/>
              </w:rPr>
            </w:pPr>
            <w:ins w:id="682" w:author="Ralf Schaefer" w:date="2025-02-10T19:30:00Z">
              <w:r>
                <w:rPr>
                  <w:sz w:val="16"/>
                  <w:szCs w:val="16"/>
                  <w:lang w:val="en-US"/>
                </w:rPr>
                <w:t>30</w:t>
              </w:r>
            </w:ins>
          </w:p>
        </w:tc>
      </w:tr>
      <w:tr w:rsidR="005E107E" w14:paraId="49F46508" w14:textId="77777777">
        <w:trPr>
          <w:trHeight w:val="410"/>
          <w:jc w:val="center"/>
          <w:ins w:id="683" w:author="Ralf Schaefer" w:date="2025-02-10T19:28:00Z"/>
        </w:trPr>
        <w:tc>
          <w:tcPr>
            <w:tcW w:w="2316" w:type="pct"/>
            <w:tcBorders>
              <w:left w:val="single" w:sz="4" w:space="0" w:color="FFFFFF"/>
            </w:tcBorders>
            <w:shd w:val="clear" w:color="auto" w:fill="A5A5A5"/>
          </w:tcPr>
          <w:p w14:paraId="49F46506" w14:textId="77777777" w:rsidR="005E107E" w:rsidRDefault="00521A0C">
            <w:pPr>
              <w:pStyle w:val="TAH"/>
              <w:rPr>
                <w:ins w:id="684" w:author="Ralf Schaefer" w:date="2025-02-10T19:28:00Z"/>
                <w:b w:val="0"/>
                <w:bCs/>
                <w:color w:val="FFFFFF"/>
                <w:sz w:val="16"/>
                <w:szCs w:val="16"/>
                <w:lang w:val="en-US"/>
              </w:rPr>
            </w:pPr>
            <w:ins w:id="685" w:author="Ralf Schaefer" w:date="2025-02-10T19:28:00Z">
              <w:r>
                <w:rPr>
                  <w:b w:val="0"/>
                  <w:bCs/>
                  <w:color w:val="FFFFFF"/>
                  <w:sz w:val="16"/>
                  <w:szCs w:val="16"/>
                  <w:lang w:val="en-US"/>
                </w:rPr>
                <w:t>#triangles per frame</w:t>
              </w:r>
            </w:ins>
          </w:p>
        </w:tc>
        <w:tc>
          <w:tcPr>
            <w:tcW w:w="2684" w:type="pct"/>
            <w:shd w:val="clear" w:color="auto" w:fill="EDEDED"/>
          </w:tcPr>
          <w:p w14:paraId="49F46507" w14:textId="77777777" w:rsidR="005E107E" w:rsidRDefault="00521A0C">
            <w:pPr>
              <w:pStyle w:val="TAC"/>
              <w:rPr>
                <w:ins w:id="686" w:author="Ralf Schaefer" w:date="2025-02-10T19:28:00Z"/>
                <w:sz w:val="16"/>
                <w:szCs w:val="16"/>
                <w:lang w:val="en-US"/>
              </w:rPr>
            </w:pPr>
            <w:ins w:id="687" w:author="Ralf Schaefer" w:date="2025-02-10T19:28:00Z">
              <w:r>
                <w:rPr>
                  <w:sz w:val="16"/>
                  <w:szCs w:val="16"/>
                  <w:lang w:val="en-US"/>
                </w:rPr>
                <w:t>30K</w:t>
              </w:r>
            </w:ins>
          </w:p>
        </w:tc>
      </w:tr>
      <w:tr w:rsidR="005E107E" w14:paraId="49F4650B" w14:textId="77777777">
        <w:trPr>
          <w:trHeight w:val="90"/>
          <w:jc w:val="center"/>
          <w:ins w:id="688" w:author="Ralf Schaefer" w:date="2025-02-10T19:28:00Z"/>
        </w:trPr>
        <w:tc>
          <w:tcPr>
            <w:tcW w:w="2316" w:type="pct"/>
            <w:tcBorders>
              <w:left w:val="single" w:sz="4" w:space="0" w:color="FFFFFF"/>
            </w:tcBorders>
            <w:shd w:val="clear" w:color="auto" w:fill="A5A5A5"/>
          </w:tcPr>
          <w:p w14:paraId="49F46509" w14:textId="77777777" w:rsidR="005E107E" w:rsidRDefault="00521A0C">
            <w:pPr>
              <w:pStyle w:val="TAH"/>
              <w:rPr>
                <w:ins w:id="689" w:author="Ralf Schaefer" w:date="2025-02-10T19:28:00Z"/>
                <w:color w:val="FFFFFF"/>
                <w:sz w:val="16"/>
                <w:szCs w:val="16"/>
                <w:lang w:val="en-US"/>
              </w:rPr>
            </w:pPr>
            <w:ins w:id="690" w:author="Ralf Schaefer" w:date="2025-02-10T19:28:00Z">
              <w:r>
                <w:rPr>
                  <w:b w:val="0"/>
                  <w:bCs/>
                  <w:color w:val="FFFFFF"/>
                  <w:sz w:val="16"/>
                  <w:szCs w:val="16"/>
                  <w:lang w:val="en-US"/>
                </w:rPr>
                <w:t>Texture resolution</w:t>
              </w:r>
            </w:ins>
          </w:p>
        </w:tc>
        <w:tc>
          <w:tcPr>
            <w:tcW w:w="2684" w:type="pct"/>
            <w:shd w:val="clear" w:color="auto" w:fill="EDEDED"/>
          </w:tcPr>
          <w:p w14:paraId="49F4650A" w14:textId="77777777" w:rsidR="005E107E" w:rsidRDefault="00521A0C">
            <w:pPr>
              <w:pStyle w:val="TAC"/>
              <w:rPr>
                <w:ins w:id="691" w:author="Ralf Schaefer" w:date="2025-02-10T19:28:00Z"/>
                <w:sz w:val="16"/>
                <w:szCs w:val="16"/>
                <w:lang w:val="en-US"/>
              </w:rPr>
            </w:pPr>
            <w:ins w:id="692" w:author="Ralf Schaefer" w:date="2025-02-10T19:28:00Z">
              <w:r>
                <w:rPr>
                  <w:sz w:val="16"/>
                  <w:szCs w:val="16"/>
                  <w:lang w:val="en-US"/>
                </w:rPr>
                <w:t>4K</w:t>
              </w:r>
            </w:ins>
          </w:p>
        </w:tc>
      </w:tr>
      <w:tr w:rsidR="005E107E" w14:paraId="49F4650E" w14:textId="77777777">
        <w:trPr>
          <w:trHeight w:val="90"/>
          <w:jc w:val="center"/>
          <w:ins w:id="693" w:author="Ralf Schaefer" w:date="2025-02-10T19:28:00Z"/>
        </w:trPr>
        <w:tc>
          <w:tcPr>
            <w:tcW w:w="2316" w:type="pct"/>
            <w:tcBorders>
              <w:left w:val="single" w:sz="4" w:space="0" w:color="FFFFFF"/>
            </w:tcBorders>
            <w:shd w:val="clear" w:color="auto" w:fill="A5A5A5"/>
          </w:tcPr>
          <w:p w14:paraId="49F4650C" w14:textId="77777777" w:rsidR="005E107E" w:rsidRDefault="00521A0C">
            <w:pPr>
              <w:pStyle w:val="TAH"/>
              <w:rPr>
                <w:ins w:id="694" w:author="Ralf Schaefer" w:date="2025-02-10T19:28:00Z"/>
                <w:b w:val="0"/>
                <w:bCs/>
                <w:color w:val="FFFFFF"/>
                <w:sz w:val="16"/>
                <w:szCs w:val="16"/>
                <w:lang w:val="en-US"/>
              </w:rPr>
            </w:pPr>
            <w:ins w:id="695" w:author="Ralf Schaefer" w:date="2025-02-10T19:28:00Z">
              <w:r>
                <w:rPr>
                  <w:b w:val="0"/>
                  <w:bCs/>
                  <w:color w:val="FFFFFF"/>
                  <w:sz w:val="16"/>
                  <w:szCs w:val="16"/>
                  <w:lang w:val="en-US"/>
                </w:rPr>
                <w:t>#frames</w:t>
              </w:r>
            </w:ins>
          </w:p>
        </w:tc>
        <w:tc>
          <w:tcPr>
            <w:tcW w:w="2684" w:type="pct"/>
            <w:shd w:val="clear" w:color="auto" w:fill="EDEDED"/>
          </w:tcPr>
          <w:p w14:paraId="49F4650D" w14:textId="77777777" w:rsidR="005E107E" w:rsidRDefault="00521A0C">
            <w:pPr>
              <w:pStyle w:val="TAC"/>
              <w:rPr>
                <w:ins w:id="696" w:author="Ralf Schaefer" w:date="2025-02-10T19:28:00Z"/>
                <w:sz w:val="16"/>
                <w:szCs w:val="16"/>
                <w:lang w:val="en-US"/>
              </w:rPr>
            </w:pPr>
            <w:ins w:id="697" w:author="Ralf Schaefer" w:date="2025-02-10T19:29:00Z">
              <w:r>
                <w:rPr>
                  <w:sz w:val="16"/>
                  <w:szCs w:val="16"/>
                  <w:lang w:val="en-US"/>
                </w:rPr>
                <w:t>9</w:t>
              </w:r>
            </w:ins>
            <w:ins w:id="698" w:author="Ralf Schaefer" w:date="2025-02-10T19:30:00Z">
              <w:r>
                <w:rPr>
                  <w:sz w:val="16"/>
                  <w:szCs w:val="16"/>
                  <w:lang w:val="en-US"/>
                </w:rPr>
                <w:t>2</w:t>
              </w:r>
            </w:ins>
            <w:ins w:id="699" w:author="Ralf Schaefer" w:date="2025-02-10T19:29:00Z">
              <w:r>
                <w:rPr>
                  <w:sz w:val="16"/>
                  <w:szCs w:val="16"/>
                  <w:lang w:val="en-US"/>
                </w:rPr>
                <w:t>5</w:t>
              </w:r>
            </w:ins>
          </w:p>
        </w:tc>
      </w:tr>
    </w:tbl>
    <w:p w14:paraId="49F4650F" w14:textId="5D80C29A" w:rsidR="005E107E" w:rsidRDefault="00521A0C">
      <w:pPr>
        <w:pStyle w:val="Caption"/>
        <w:jc w:val="center"/>
        <w:rPr>
          <w:ins w:id="700" w:author="Ralf Schaefer" w:date="2025-02-10T19:28:00Z"/>
          <w:b w:val="0"/>
          <w:bCs w:val="0"/>
        </w:rPr>
      </w:pPr>
      <w:ins w:id="701" w:author="Ralf Schaefer" w:date="2025-02-10T19:28:00Z">
        <w:r>
          <w:rPr>
            <w:b w:val="0"/>
            <w:bCs w:val="0"/>
          </w:rPr>
          <w:t xml:space="preserve">Table </w:t>
        </w:r>
        <w:r w:rsidRPr="00017C60">
          <w:rPr>
            <w:b w:val="0"/>
            <w:bCs w:val="0"/>
            <w:highlight w:val="yellow"/>
          </w:rPr>
          <w:t>Y</w:t>
        </w:r>
      </w:ins>
      <w:ins w:id="702" w:author="Ralf Schaefer" w:date="2025-02-17T17:52:00Z" w16du:dateUtc="2025-02-17T16:52:00Z">
        <w:r w:rsidR="00017C60" w:rsidRPr="00017C60">
          <w:rPr>
            <w:b w:val="0"/>
            <w:bCs w:val="0"/>
            <w:highlight w:val="yellow"/>
          </w:rPr>
          <w:t>7</w:t>
        </w:r>
      </w:ins>
      <w:ins w:id="703" w:author="Ralf Schaefer" w:date="2025-02-10T19:28:00Z">
        <w:r>
          <w:rPr>
            <w:b w:val="0"/>
            <w:bCs w:val="0"/>
          </w:rPr>
          <w:t xml:space="preserve"> Nathalie sequence properties dynamic mesh</w:t>
        </w:r>
      </w:ins>
    </w:p>
    <w:p w14:paraId="49F46510" w14:textId="77777777" w:rsidR="005E107E" w:rsidRDefault="005E107E">
      <w:pPr>
        <w:overflowPunct w:val="0"/>
        <w:autoSpaceDE w:val="0"/>
        <w:autoSpaceDN w:val="0"/>
        <w:adjustRightInd w:val="0"/>
        <w:textAlignment w:val="baseline"/>
        <w:rPr>
          <w:ins w:id="704" w:author="Ralf Schaefer" w:date="2025-02-10T19:30:00Z"/>
          <w:lang w:val="fr-FR"/>
        </w:rPr>
      </w:pPr>
    </w:p>
    <w:p w14:paraId="49F46511" w14:textId="77777777" w:rsidR="005E107E" w:rsidRDefault="00521A0C">
      <w:pPr>
        <w:rPr>
          <w:ins w:id="705" w:author="Ralf Schaefer" w:date="2025-02-10T19:30:00Z"/>
          <w:lang w:val="en-US"/>
        </w:rPr>
      </w:pPr>
      <w:ins w:id="706" w:author="Ralf Schaefer" w:date="2025-02-10T19:30:00Z">
        <w:r>
          <w:rPr>
            <w:lang w:val="en-US"/>
          </w:rPr>
          <w:t xml:space="preserve">The sequence can be accessed: </w:t>
        </w:r>
        <w:r>
          <w:rPr>
            <w:lang w:val="en-US"/>
          </w:rPr>
          <w:fldChar w:fldCharType="begin"/>
        </w:r>
        <w:r>
          <w:rPr>
            <w:lang w:val="en-US"/>
          </w:rPr>
          <w:instrText>HYPERLINK "https://aspera.pub/I4tSQ8k"</w:instrText>
        </w:r>
        <w:r>
          <w:rPr>
            <w:lang w:val="en-US"/>
          </w:rPr>
        </w:r>
        <w:r>
          <w:rPr>
            <w:lang w:val="en-US"/>
          </w:rPr>
          <w:fldChar w:fldCharType="separate"/>
        </w:r>
        <w:r>
          <w:rPr>
            <w:rStyle w:val="Hyperlink"/>
            <w:lang w:val="en-US"/>
          </w:rPr>
          <w:t>https://aspera.pub/I4tSQ8k</w:t>
        </w:r>
        <w:r>
          <w:rPr>
            <w:lang w:val="en-US"/>
          </w:rPr>
          <w:fldChar w:fldCharType="end"/>
        </w:r>
      </w:ins>
    </w:p>
    <w:p w14:paraId="49F46512" w14:textId="77777777" w:rsidR="005E107E" w:rsidRDefault="00521A0C">
      <w:pPr>
        <w:overflowPunct w:val="0"/>
        <w:autoSpaceDE w:val="0"/>
        <w:autoSpaceDN w:val="0"/>
        <w:adjustRightInd w:val="0"/>
        <w:textAlignment w:val="baseline"/>
        <w:rPr>
          <w:ins w:id="707" w:author="Ralf Schaefer" w:date="2025-02-10T19:30:00Z"/>
          <w:lang w:val="en-US"/>
        </w:rPr>
      </w:pPr>
      <w:ins w:id="708" w:author="Ralf Schaefer" w:date="2025-02-10T19:30:00Z">
        <w:r>
          <w:rPr>
            <w:lang w:val="en-US"/>
          </w:rPr>
          <w:t xml:space="preserve">3GPP members can request the password by contacting </w:t>
        </w:r>
        <w:r>
          <w:rPr>
            <w:highlight w:val="yellow"/>
            <w:lang w:val="en-US"/>
          </w:rPr>
          <w:t>XYZ</w:t>
        </w:r>
      </w:ins>
    </w:p>
    <w:p w14:paraId="49F46513" w14:textId="77777777" w:rsidR="005E107E" w:rsidRDefault="005E107E">
      <w:pPr>
        <w:overflowPunct w:val="0"/>
        <w:autoSpaceDE w:val="0"/>
        <w:autoSpaceDN w:val="0"/>
        <w:adjustRightInd w:val="0"/>
        <w:textAlignment w:val="baseline"/>
        <w:rPr>
          <w:ins w:id="709" w:author="Ralf Schaefer" w:date="2025-02-10T19:30:00Z"/>
          <w:lang w:val="en-US"/>
        </w:rPr>
      </w:pPr>
    </w:p>
    <w:p w14:paraId="49F46514" w14:textId="77777777" w:rsidR="005E107E" w:rsidRDefault="00521A0C">
      <w:pPr>
        <w:pStyle w:val="Heading4"/>
        <w:rPr>
          <w:ins w:id="710" w:author="Ralf Schaefer" w:date="2025-02-10T19:30:00Z"/>
        </w:rPr>
      </w:pPr>
      <w:ins w:id="711" w:author="Ralf Schaefer" w:date="2025-02-10T19:30:00Z">
        <w:r>
          <w:t>C.x.5.3</w:t>
        </w:r>
      </w:ins>
      <w:ins w:id="712" w:author="xujiayi-2" w:date="2025-02-16T15:34:00Z">
        <w:r>
          <w:rPr>
            <w:rFonts w:eastAsia="SimSun" w:hint="eastAsia"/>
            <w:lang w:val="en-US" w:eastAsia="zh-CN"/>
          </w:rPr>
          <w:tab/>
        </w:r>
      </w:ins>
      <w:ins w:id="713" w:author="Ralf Schaefer" w:date="2025-02-10T19:30:00Z">
        <w:del w:id="714" w:author="xujiayi-2" w:date="2025-02-16T15:34:00Z">
          <w:r>
            <w:delText xml:space="preserve"> </w:delText>
          </w:r>
        </w:del>
        <w:r>
          <w:t>Copyright and license information</w:t>
        </w:r>
      </w:ins>
    </w:p>
    <w:p w14:paraId="49F46515" w14:textId="77777777" w:rsidR="005E107E" w:rsidRDefault="00521A0C">
      <w:pPr>
        <w:overflowPunct w:val="0"/>
        <w:autoSpaceDE w:val="0"/>
        <w:autoSpaceDN w:val="0"/>
        <w:adjustRightInd w:val="0"/>
        <w:textAlignment w:val="baseline"/>
        <w:rPr>
          <w:ins w:id="715" w:author="Ralf Schaefer" w:date="2025-02-10T19:32:00Z"/>
          <w:lang w:val="en-US"/>
        </w:rPr>
      </w:pPr>
      <w:proofErr w:type="spellStart"/>
      <w:ins w:id="716" w:author="Ralf Schaefer" w:date="2025-02-10T19:30:00Z">
        <w:r>
          <w:rPr>
            <w:lang w:val="en-US"/>
          </w:rPr>
          <w:t>Volucap</w:t>
        </w:r>
        <w:proofErr w:type="spellEnd"/>
        <w:r>
          <w:rPr>
            <w:lang w:val="en-US"/>
          </w:rPr>
          <w:t xml:space="preserve"> [</w:t>
        </w:r>
        <w:r>
          <w:rPr>
            <w:rFonts w:hint="eastAsia"/>
            <w:highlight w:val="yellow"/>
            <w:lang w:val="en-US"/>
          </w:rPr>
          <w:t>Vol-</w:t>
        </w:r>
        <w:r>
          <w:rPr>
            <w:highlight w:val="yellow"/>
            <w:lang w:val="en-US"/>
          </w:rPr>
          <w:t>16</w:t>
        </w:r>
        <w:r>
          <w:rPr>
            <w:lang w:val="en-US"/>
          </w:rPr>
          <w:t>] kindly made this sequence freely available for 3GPP internal usage under license. License “</w:t>
        </w:r>
      </w:ins>
      <w:proofErr w:type="spellStart"/>
      <w:ins w:id="717" w:author="Ralf Schaefer" w:date="2025-02-10T19:31:00Z">
        <w:r>
          <w:rPr>
            <w:lang w:val="en-US"/>
          </w:rPr>
          <w:t>AOM_License</w:t>
        </w:r>
        <w:proofErr w:type="spellEnd"/>
        <w:r>
          <w:rPr>
            <w:lang w:val="en-US"/>
          </w:rPr>
          <w:t xml:space="preserve"> Volucap_rp_nathalie_4d_001_dancing-2021</w:t>
        </w:r>
      </w:ins>
      <w:ins w:id="718" w:author="Ralf Schaefer" w:date="2025-02-10T19:32:00Z">
        <w:r>
          <w:rPr>
            <w:lang w:val="en-US"/>
          </w:rPr>
          <w:t>1214_Gsplats</w:t>
        </w:r>
      </w:ins>
      <w:ins w:id="719" w:author="Ralf Schaefer" w:date="2025-02-10T19:30:00Z">
        <w:r>
          <w:rPr>
            <w:lang w:val="en-US"/>
          </w:rPr>
          <w:t>” is provided in the directory with the sequence.</w:t>
        </w:r>
      </w:ins>
    </w:p>
    <w:p w14:paraId="49F46516" w14:textId="77777777" w:rsidR="005E107E" w:rsidRDefault="005E107E">
      <w:pPr>
        <w:overflowPunct w:val="0"/>
        <w:autoSpaceDE w:val="0"/>
        <w:autoSpaceDN w:val="0"/>
        <w:adjustRightInd w:val="0"/>
        <w:textAlignment w:val="baseline"/>
        <w:rPr>
          <w:ins w:id="720" w:author="Ralf Schaefer" w:date="2025-02-10T19:32:00Z"/>
          <w:lang w:val="en-US"/>
        </w:rPr>
      </w:pPr>
    </w:p>
    <w:p w14:paraId="49F46517" w14:textId="77777777" w:rsidR="005E107E" w:rsidRDefault="00521A0C">
      <w:pPr>
        <w:pStyle w:val="Heading3"/>
        <w:rPr>
          <w:ins w:id="721" w:author="Ralf Schaefer" w:date="2025-02-10T19:32:00Z"/>
          <w:lang w:val="en-US"/>
        </w:rPr>
      </w:pPr>
      <w:ins w:id="722" w:author="Ralf Schaefer" w:date="2025-02-10T19:32:00Z">
        <w:r>
          <w:rPr>
            <w:lang w:val="en-US"/>
          </w:rPr>
          <w:t>C.x.6</w:t>
        </w:r>
      </w:ins>
      <w:ins w:id="723" w:author="xujiayi-2" w:date="2025-02-16T15:34:00Z">
        <w:r>
          <w:rPr>
            <w:rFonts w:eastAsia="SimSun" w:hint="eastAsia"/>
            <w:lang w:val="en-US" w:eastAsia="zh-CN"/>
          </w:rPr>
          <w:tab/>
        </w:r>
      </w:ins>
      <w:ins w:id="724" w:author="Ralf Schaefer" w:date="2025-02-10T19:32:00Z">
        <w:del w:id="725" w:author="xujiayi-2" w:date="2025-02-16T15:34:00Z">
          <w:r>
            <w:rPr>
              <w:lang w:val="en-US"/>
            </w:rPr>
            <w:delText xml:space="preserve"> </w:delText>
          </w:r>
        </w:del>
      </w:ins>
      <w:ins w:id="726" w:author="Ralf Schaefer" w:date="2025-02-10T19:33:00Z">
        <w:r>
          <w:rPr>
            <w:lang w:val="en-US"/>
          </w:rPr>
          <w:t>Steam Roller</w:t>
        </w:r>
      </w:ins>
      <w:ins w:id="727" w:author="Ralf Schaefer" w:date="2025-02-10T19:32:00Z">
        <w:r>
          <w:rPr>
            <w:lang w:val="en-US"/>
          </w:rPr>
          <w:t xml:space="preserve"> test sequence</w:t>
        </w:r>
      </w:ins>
    </w:p>
    <w:p w14:paraId="49F46518" w14:textId="77777777" w:rsidR="005E107E" w:rsidRDefault="00521A0C">
      <w:pPr>
        <w:pStyle w:val="Heading4"/>
        <w:overflowPunct w:val="0"/>
        <w:autoSpaceDE w:val="0"/>
        <w:autoSpaceDN w:val="0"/>
        <w:adjustRightInd w:val="0"/>
        <w:textAlignment w:val="baseline"/>
        <w:rPr>
          <w:ins w:id="728" w:author="Ralf Schaefer" w:date="2025-02-10T19:32:00Z"/>
          <w:lang w:val="en-US"/>
        </w:rPr>
      </w:pPr>
      <w:ins w:id="729" w:author="Ralf Schaefer" w:date="2025-02-10T19:32:00Z">
        <w:r>
          <w:rPr>
            <w:lang w:val="en-US"/>
          </w:rPr>
          <w:t>C.x.</w:t>
        </w:r>
      </w:ins>
      <w:ins w:id="730" w:author="Ralf Schaefer" w:date="2025-02-10T19:37:00Z">
        <w:r>
          <w:rPr>
            <w:lang w:val="en-US"/>
          </w:rPr>
          <w:t>6</w:t>
        </w:r>
      </w:ins>
      <w:ins w:id="731" w:author="Ralf Schaefer" w:date="2025-02-10T19:32:00Z">
        <w:r>
          <w:rPr>
            <w:lang w:val="en-US"/>
          </w:rPr>
          <w:t>.1</w:t>
        </w:r>
      </w:ins>
      <w:ins w:id="732" w:author="xujiayi-2" w:date="2025-02-16T16:40:00Z">
        <w:r>
          <w:rPr>
            <w:rFonts w:eastAsia="SimSun" w:hint="eastAsia"/>
            <w:lang w:val="en-US" w:eastAsia="zh-CN"/>
          </w:rPr>
          <w:tab/>
        </w:r>
      </w:ins>
      <w:ins w:id="733" w:author="Ralf Schaefer" w:date="2025-02-10T19:32:00Z">
        <w:del w:id="734" w:author="xujiayi-2" w:date="2025-02-16T16:40:00Z">
          <w:r>
            <w:rPr>
              <w:lang w:val="en-US"/>
            </w:rPr>
            <w:delText xml:space="preserve"> </w:delText>
          </w:r>
        </w:del>
        <w:r>
          <w:rPr>
            <w:lang w:val="en-US"/>
          </w:rPr>
          <w:t>Description</w:t>
        </w:r>
      </w:ins>
    </w:p>
    <w:p w14:paraId="49F46519" w14:textId="77777777" w:rsidR="005E107E" w:rsidRDefault="00521A0C">
      <w:pPr>
        <w:overflowPunct w:val="0"/>
        <w:autoSpaceDE w:val="0"/>
        <w:autoSpaceDN w:val="0"/>
        <w:adjustRightInd w:val="0"/>
        <w:textAlignment w:val="baseline"/>
        <w:rPr>
          <w:ins w:id="735" w:author="Ralf Schaefer" w:date="2025-02-10T19:32:00Z"/>
          <w:lang w:val="en-US"/>
        </w:rPr>
      </w:pPr>
      <w:ins w:id="736" w:author="Ralf Schaefer" w:date="2025-02-10T19:34:00Z">
        <w:r>
          <w:rPr>
            <w:lang w:val="en-US"/>
          </w:rPr>
          <w:t>Steam Roller is a performance on a BMX bike.</w:t>
        </w:r>
      </w:ins>
      <w:ins w:id="737" w:author="Ralf Schaefer" w:date="2025-02-10T19:36:00Z">
        <w:r>
          <w:rPr>
            <w:lang w:val="en-US"/>
          </w:rPr>
          <w:t xml:space="preserve"> </w:t>
        </w:r>
      </w:ins>
      <w:ins w:id="738" w:author="Ralf Schaefer" w:date="2025-02-11T13:52:00Z">
        <w:r>
          <w:t xml:space="preserve">Particularity with the sequence is that a </w:t>
        </w:r>
      </w:ins>
      <w:ins w:id="739" w:author="xujiayi-2" w:date="2025-02-16T18:10:00Z">
        <w:r>
          <w:rPr>
            <w:rFonts w:eastAsia="SimSun" w:hint="eastAsia"/>
            <w:lang w:val="en-US" w:eastAsia="zh-CN"/>
          </w:rPr>
          <w:t xml:space="preserve">moving </w:t>
        </w:r>
      </w:ins>
      <w:ins w:id="740" w:author="Ralf Schaefer" w:date="2025-02-11T13:52:00Z">
        <w:r>
          <w:t>person and an object (bicycle) are captured in one asset</w:t>
        </w:r>
      </w:ins>
      <w:ins w:id="741" w:author="Ralf Schaefer" w:date="2025-02-11T13:53:00Z">
        <w:r>
          <w:t xml:space="preserve"> and that there are fast movements</w:t>
        </w:r>
      </w:ins>
      <w:ins w:id="742" w:author="Ralf Schaefer" w:date="2025-02-11T13:52:00Z">
        <w:r>
          <w:t>.</w:t>
        </w:r>
      </w:ins>
    </w:p>
    <w:p w14:paraId="49F4651A" w14:textId="77777777" w:rsidR="005E107E" w:rsidRDefault="00521A0C">
      <w:pPr>
        <w:overflowPunct w:val="0"/>
        <w:autoSpaceDE w:val="0"/>
        <w:autoSpaceDN w:val="0"/>
        <w:adjustRightInd w:val="0"/>
        <w:jc w:val="center"/>
        <w:textAlignment w:val="baseline"/>
        <w:rPr>
          <w:lang w:val="en-US"/>
        </w:rPr>
      </w:pPr>
      <w:r>
        <w:rPr>
          <w:noProof/>
          <w:lang w:val="en-US"/>
        </w:rPr>
        <w:drawing>
          <wp:inline distT="0" distB="0" distL="0" distR="0" wp14:anchorId="49F46590" wp14:editId="49F46591">
            <wp:extent cx="1619885" cy="2116455"/>
            <wp:effectExtent l="0" t="0" r="0" b="0"/>
            <wp:docPr id="1621524059" name="Picture 2" descr="A person on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24059" name="Picture 2" descr="A person on a bicycle&#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644159" cy="2148374"/>
                    </a:xfrm>
                    <a:prstGeom prst="rect">
                      <a:avLst/>
                    </a:prstGeom>
                    <a:noFill/>
                    <a:ln>
                      <a:noFill/>
                    </a:ln>
                  </pic:spPr>
                </pic:pic>
              </a:graphicData>
            </a:graphic>
          </wp:inline>
        </w:drawing>
      </w:r>
    </w:p>
    <w:p w14:paraId="49F4651B" w14:textId="77777777" w:rsidR="005E107E" w:rsidRDefault="00521A0C">
      <w:pPr>
        <w:pStyle w:val="Caption"/>
        <w:jc w:val="center"/>
        <w:rPr>
          <w:ins w:id="743" w:author="Ralf Schaefer" w:date="2025-02-10T19:35:00Z"/>
          <w:b w:val="0"/>
          <w:bCs w:val="0"/>
        </w:rPr>
      </w:pPr>
      <w:ins w:id="744" w:author="Ralf Schaefer" w:date="2025-02-10T19:35:00Z">
        <w:r>
          <w:rPr>
            <w:b w:val="0"/>
            <w:bCs w:val="0"/>
          </w:rPr>
          <w:t xml:space="preserve">Figure </w:t>
        </w:r>
        <w:r>
          <w:rPr>
            <w:b w:val="0"/>
            <w:bCs w:val="0"/>
            <w:highlight w:val="yellow"/>
          </w:rPr>
          <w:t>X</w:t>
        </w:r>
      </w:ins>
      <w:ins w:id="745" w:author="Ralf Schaefer" w:date="2025-02-10T19:36:00Z">
        <w:r>
          <w:rPr>
            <w:b w:val="0"/>
            <w:bCs w:val="0"/>
            <w:highlight w:val="yellow"/>
          </w:rPr>
          <w:t>5</w:t>
        </w:r>
      </w:ins>
      <w:ins w:id="746" w:author="Ralf Schaefer" w:date="2025-02-10T19:35:00Z">
        <w:r>
          <w:rPr>
            <w:b w:val="0"/>
            <w:bCs w:val="0"/>
          </w:rPr>
          <w:t xml:space="preserve"> </w:t>
        </w:r>
      </w:ins>
      <w:ins w:id="747" w:author="Ralf Schaefer" w:date="2025-02-10T19:36:00Z">
        <w:r>
          <w:rPr>
            <w:b w:val="0"/>
            <w:bCs w:val="0"/>
          </w:rPr>
          <w:t xml:space="preserve">Steam </w:t>
        </w:r>
      </w:ins>
      <w:ins w:id="748" w:author="Ralf Schaefer" w:date="2025-02-10T19:37:00Z">
        <w:r>
          <w:rPr>
            <w:b w:val="0"/>
            <w:bCs w:val="0"/>
          </w:rPr>
          <w:t>Roller</w:t>
        </w:r>
      </w:ins>
      <w:ins w:id="749" w:author="Ralf Schaefer" w:date="2025-02-10T19:35:00Z">
        <w:r>
          <w:rPr>
            <w:b w:val="0"/>
            <w:bCs w:val="0"/>
          </w:rPr>
          <w:t xml:space="preserve"> - content courtesy </w:t>
        </w:r>
        <w:proofErr w:type="spellStart"/>
        <w:r>
          <w:rPr>
            <w:b w:val="0"/>
            <w:bCs w:val="0"/>
          </w:rPr>
          <w:t>Volucap</w:t>
        </w:r>
        <w:proofErr w:type="spellEnd"/>
      </w:ins>
    </w:p>
    <w:p w14:paraId="49F4651C" w14:textId="77777777" w:rsidR="005E107E" w:rsidRDefault="00521A0C">
      <w:pPr>
        <w:pStyle w:val="Heading4"/>
        <w:rPr>
          <w:ins w:id="750" w:author="Ralf Schaefer" w:date="2025-02-17T18:01:00Z" w16du:dateUtc="2025-02-17T17:01:00Z"/>
        </w:rPr>
      </w:pPr>
      <w:ins w:id="751" w:author="Ralf Schaefer" w:date="2025-02-10T19:37:00Z">
        <w:r>
          <w:t>C.x.6.2</w:t>
        </w:r>
      </w:ins>
      <w:ins w:id="752" w:author="xujiayi-2" w:date="2025-02-16T16:40:00Z">
        <w:r>
          <w:rPr>
            <w:rFonts w:eastAsia="SimSun" w:hint="eastAsia"/>
            <w:lang w:val="en-US" w:eastAsia="zh-CN"/>
          </w:rPr>
          <w:tab/>
        </w:r>
      </w:ins>
      <w:ins w:id="753" w:author="Ralf Schaefer" w:date="2025-02-10T19:37:00Z">
        <w:del w:id="754" w:author="xujiayi-2" w:date="2025-02-16T16:40:00Z">
          <w:r>
            <w:delText xml:space="preserve"> </w:delText>
          </w:r>
        </w:del>
        <w:r>
          <w:t>Sequence properties</w:t>
        </w:r>
      </w:ins>
    </w:p>
    <w:p w14:paraId="76781D80" w14:textId="020663E6" w:rsidR="001D024C" w:rsidRDefault="001D024C" w:rsidP="001D024C">
      <w:pPr>
        <w:rPr>
          <w:ins w:id="755" w:author="Ralf Schaefer" w:date="2025-02-17T18:02:00Z" w16du:dateUtc="2025-02-17T17:02:00Z"/>
          <w:szCs w:val="24"/>
          <w:lang w:val="en-US" w:eastAsia="zh-CN"/>
        </w:rPr>
      </w:pPr>
      <w:ins w:id="756" w:author="Ralf Schaefer" w:date="2025-02-17T18:02:00Z" w16du:dateUtc="2025-02-17T17:02:00Z">
        <w:r>
          <w:rPr>
            <w:rFonts w:hint="eastAsia"/>
            <w:szCs w:val="24"/>
            <w:lang w:val="en-US" w:eastAsia="zh-CN"/>
          </w:rPr>
          <w:t xml:space="preserve">The </w:t>
        </w:r>
        <w:r>
          <w:rPr>
            <w:lang w:val="en-US"/>
          </w:rPr>
          <w:t>t</w:t>
        </w:r>
        <w:r w:rsidRPr="00D32005">
          <w:rPr>
            <w:lang w:val="en-US"/>
          </w:rPr>
          <w:t xml:space="preserve">able </w:t>
        </w:r>
        <w:r w:rsidRPr="001D024C">
          <w:rPr>
            <w:highlight w:val="yellow"/>
            <w:lang w:val="en-US"/>
          </w:rPr>
          <w:t>Y</w:t>
        </w:r>
        <w:r>
          <w:rPr>
            <w:rFonts w:eastAsia="SimSun"/>
            <w:lang w:val="en-US" w:eastAsia="zh-CN"/>
          </w:rPr>
          <w:t>8</w:t>
        </w:r>
        <w:r w:rsidRPr="004341E6">
          <w:rPr>
            <w:rFonts w:eastAsia="SimSun"/>
            <w:lang w:val="en-US" w:eastAsia="zh-CN"/>
          </w:rPr>
          <w:t xml:space="preserve"> </w:t>
        </w:r>
        <w:r>
          <w:rPr>
            <w:rFonts w:hint="eastAsia"/>
            <w:szCs w:val="24"/>
            <w:lang w:val="en-US" w:eastAsia="zh-CN"/>
          </w:rPr>
          <w:t xml:space="preserve">summarizes the properties of the </w:t>
        </w:r>
        <w:r>
          <w:rPr>
            <w:szCs w:val="24"/>
            <w:lang w:val="en-US" w:eastAsia="zh-CN"/>
          </w:rPr>
          <w:t>Steam Roller</w:t>
        </w:r>
        <w:r>
          <w:rPr>
            <w:rFonts w:hint="eastAsia"/>
            <w:szCs w:val="24"/>
            <w:lang w:val="en-US" w:eastAsia="zh-CN"/>
          </w:rPr>
          <w:t xml:space="preserve"> sequence </w:t>
        </w:r>
      </w:ins>
    </w:p>
    <w:p w14:paraId="43B6FFBC" w14:textId="77777777" w:rsidR="001D024C" w:rsidRPr="001D024C" w:rsidRDefault="001D024C" w:rsidP="001D024C">
      <w:pPr>
        <w:rPr>
          <w:ins w:id="757" w:author="Ralf Schaefer" w:date="2025-02-10T19:37:00Z"/>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6"/>
        <w:gridCol w:w="3135"/>
      </w:tblGrid>
      <w:tr w:rsidR="005E107E" w14:paraId="49F4651F" w14:textId="77777777">
        <w:trPr>
          <w:trHeight w:val="410"/>
          <w:jc w:val="center"/>
          <w:ins w:id="758" w:author="Ralf Schaefer" w:date="2025-02-10T19:37:00Z"/>
        </w:trPr>
        <w:tc>
          <w:tcPr>
            <w:tcW w:w="2316" w:type="pct"/>
            <w:tcBorders>
              <w:top w:val="single" w:sz="4" w:space="0" w:color="FFFFFF"/>
              <w:left w:val="single" w:sz="4" w:space="0" w:color="FFFFFF"/>
              <w:right w:val="nil"/>
            </w:tcBorders>
            <w:shd w:val="clear" w:color="auto" w:fill="A5A5A5"/>
          </w:tcPr>
          <w:p w14:paraId="49F4651D" w14:textId="77777777" w:rsidR="005E107E" w:rsidRDefault="00521A0C">
            <w:pPr>
              <w:pStyle w:val="TAH"/>
              <w:rPr>
                <w:ins w:id="759" w:author="Ralf Schaefer" w:date="2025-02-10T19:37:00Z"/>
                <w:color w:val="FFFFFF"/>
                <w:sz w:val="16"/>
                <w:szCs w:val="16"/>
                <w:lang w:val="en-US"/>
              </w:rPr>
            </w:pPr>
            <w:ins w:id="760" w:author="Ralf Schaefer" w:date="2025-02-10T19:37:00Z">
              <w:r>
                <w:rPr>
                  <w:b w:val="0"/>
                  <w:color w:val="FFFFFF"/>
                  <w:sz w:val="16"/>
                  <w:szCs w:val="16"/>
                  <w:lang w:val="en-US"/>
                </w:rPr>
                <w:t>Parameter</w:t>
              </w:r>
            </w:ins>
          </w:p>
        </w:tc>
        <w:tc>
          <w:tcPr>
            <w:tcW w:w="2684" w:type="pct"/>
            <w:tcBorders>
              <w:top w:val="single" w:sz="4" w:space="0" w:color="FFFFFF"/>
              <w:left w:val="nil"/>
              <w:right w:val="single" w:sz="4" w:space="0" w:color="FFFFFF"/>
            </w:tcBorders>
            <w:shd w:val="clear" w:color="auto" w:fill="A5A5A5"/>
          </w:tcPr>
          <w:p w14:paraId="49F4651E" w14:textId="77777777" w:rsidR="005E107E" w:rsidRDefault="00521A0C">
            <w:pPr>
              <w:pStyle w:val="TAH"/>
              <w:rPr>
                <w:ins w:id="761" w:author="Ralf Schaefer" w:date="2025-02-10T19:37:00Z"/>
                <w:color w:val="FFFFFF"/>
                <w:sz w:val="16"/>
                <w:szCs w:val="16"/>
                <w:lang w:val="en-US"/>
              </w:rPr>
            </w:pPr>
            <w:ins w:id="762" w:author="Ralf Schaefer" w:date="2025-02-10T19:37:00Z">
              <w:r>
                <w:rPr>
                  <w:b w:val="0"/>
                  <w:bCs/>
                  <w:color w:val="FFFFFF"/>
                  <w:sz w:val="16"/>
                  <w:szCs w:val="16"/>
                  <w:lang w:val="en-US"/>
                </w:rPr>
                <w:t>Value</w:t>
              </w:r>
            </w:ins>
          </w:p>
        </w:tc>
      </w:tr>
      <w:tr w:rsidR="005E107E" w14:paraId="49F46522" w14:textId="77777777">
        <w:trPr>
          <w:trHeight w:val="410"/>
          <w:jc w:val="center"/>
          <w:ins w:id="763" w:author="Ralf Schaefer" w:date="2025-02-10T19:37:00Z"/>
        </w:trPr>
        <w:tc>
          <w:tcPr>
            <w:tcW w:w="2316" w:type="pct"/>
            <w:tcBorders>
              <w:top w:val="single" w:sz="4" w:space="0" w:color="FFFFFF"/>
              <w:left w:val="single" w:sz="4" w:space="0" w:color="FFFFFF"/>
            </w:tcBorders>
            <w:shd w:val="clear" w:color="auto" w:fill="A5A5A5"/>
          </w:tcPr>
          <w:p w14:paraId="49F46520" w14:textId="77777777" w:rsidR="005E107E" w:rsidRDefault="00521A0C">
            <w:pPr>
              <w:pStyle w:val="TAH"/>
              <w:rPr>
                <w:ins w:id="764" w:author="Ralf Schaefer" w:date="2025-02-10T19:37:00Z"/>
                <w:color w:val="FFFFFF"/>
                <w:sz w:val="16"/>
                <w:szCs w:val="16"/>
                <w:lang w:val="en-US"/>
              </w:rPr>
            </w:pPr>
            <w:ins w:id="765" w:author="Ralf Schaefer" w:date="2025-02-10T19:37:00Z">
              <w:r>
                <w:rPr>
                  <w:b w:val="0"/>
                  <w:color w:val="FFFFFF"/>
                  <w:sz w:val="16"/>
                  <w:szCs w:val="16"/>
                  <w:lang w:val="en-US"/>
                </w:rPr>
                <w:t>Frame rate</w:t>
              </w:r>
            </w:ins>
          </w:p>
        </w:tc>
        <w:tc>
          <w:tcPr>
            <w:tcW w:w="2684" w:type="pct"/>
            <w:shd w:val="clear" w:color="auto" w:fill="DBDBDB"/>
          </w:tcPr>
          <w:p w14:paraId="49F46521" w14:textId="77777777" w:rsidR="005E107E" w:rsidRDefault="00521A0C">
            <w:pPr>
              <w:pStyle w:val="TAC"/>
              <w:rPr>
                <w:ins w:id="766" w:author="Ralf Schaefer" w:date="2025-02-10T19:37:00Z"/>
                <w:sz w:val="16"/>
                <w:szCs w:val="16"/>
                <w:lang w:val="en-US"/>
              </w:rPr>
            </w:pPr>
            <w:ins w:id="767" w:author="Ralf Schaefer" w:date="2025-02-10T19:37:00Z">
              <w:r>
                <w:rPr>
                  <w:sz w:val="16"/>
                  <w:szCs w:val="16"/>
                  <w:lang w:val="en-US"/>
                </w:rPr>
                <w:t>30</w:t>
              </w:r>
            </w:ins>
          </w:p>
        </w:tc>
      </w:tr>
      <w:tr w:rsidR="005E107E" w14:paraId="49F46525" w14:textId="77777777">
        <w:trPr>
          <w:trHeight w:val="410"/>
          <w:jc w:val="center"/>
          <w:ins w:id="768" w:author="Ralf Schaefer" w:date="2025-02-10T19:37:00Z"/>
        </w:trPr>
        <w:tc>
          <w:tcPr>
            <w:tcW w:w="2316" w:type="pct"/>
            <w:tcBorders>
              <w:left w:val="single" w:sz="4" w:space="0" w:color="FFFFFF"/>
            </w:tcBorders>
            <w:shd w:val="clear" w:color="auto" w:fill="A5A5A5"/>
          </w:tcPr>
          <w:p w14:paraId="49F46523" w14:textId="77777777" w:rsidR="005E107E" w:rsidRDefault="00521A0C">
            <w:pPr>
              <w:pStyle w:val="TAH"/>
              <w:rPr>
                <w:ins w:id="769" w:author="Ralf Schaefer" w:date="2025-02-10T19:37:00Z"/>
                <w:b w:val="0"/>
                <w:bCs/>
                <w:color w:val="FFFFFF"/>
                <w:sz w:val="16"/>
                <w:szCs w:val="16"/>
                <w:lang w:val="en-US"/>
              </w:rPr>
            </w:pPr>
            <w:ins w:id="770" w:author="Ralf Schaefer" w:date="2025-02-10T19:37:00Z">
              <w:r>
                <w:rPr>
                  <w:b w:val="0"/>
                  <w:bCs/>
                  <w:color w:val="FFFFFF"/>
                  <w:sz w:val="16"/>
                  <w:szCs w:val="16"/>
                  <w:lang w:val="en-US"/>
                </w:rPr>
                <w:t>#triangles per frame</w:t>
              </w:r>
            </w:ins>
          </w:p>
        </w:tc>
        <w:tc>
          <w:tcPr>
            <w:tcW w:w="2684" w:type="pct"/>
            <w:shd w:val="clear" w:color="auto" w:fill="EDEDED"/>
          </w:tcPr>
          <w:p w14:paraId="49F46524" w14:textId="77777777" w:rsidR="005E107E" w:rsidRDefault="00521A0C">
            <w:pPr>
              <w:pStyle w:val="TAC"/>
              <w:rPr>
                <w:ins w:id="771" w:author="Ralf Schaefer" w:date="2025-02-10T19:37:00Z"/>
                <w:sz w:val="16"/>
                <w:szCs w:val="16"/>
                <w:lang w:val="en-US"/>
              </w:rPr>
            </w:pPr>
            <w:ins w:id="772" w:author="Ralf Schaefer" w:date="2025-02-10T19:38:00Z">
              <w:r>
                <w:rPr>
                  <w:sz w:val="16"/>
                  <w:szCs w:val="16"/>
                  <w:lang w:val="en-US"/>
                </w:rPr>
                <w:t>7</w:t>
              </w:r>
            </w:ins>
            <w:ins w:id="773" w:author="Ralf Schaefer" w:date="2025-02-10T19:37:00Z">
              <w:r>
                <w:rPr>
                  <w:sz w:val="16"/>
                  <w:szCs w:val="16"/>
                  <w:lang w:val="en-US"/>
                </w:rPr>
                <w:t>0K</w:t>
              </w:r>
            </w:ins>
          </w:p>
        </w:tc>
      </w:tr>
      <w:tr w:rsidR="005E107E" w14:paraId="49F46528" w14:textId="77777777">
        <w:trPr>
          <w:trHeight w:val="90"/>
          <w:jc w:val="center"/>
          <w:ins w:id="774" w:author="Ralf Schaefer" w:date="2025-02-10T19:37:00Z"/>
        </w:trPr>
        <w:tc>
          <w:tcPr>
            <w:tcW w:w="2316" w:type="pct"/>
            <w:tcBorders>
              <w:left w:val="single" w:sz="4" w:space="0" w:color="FFFFFF"/>
            </w:tcBorders>
            <w:shd w:val="clear" w:color="auto" w:fill="A5A5A5"/>
          </w:tcPr>
          <w:p w14:paraId="49F46526" w14:textId="77777777" w:rsidR="005E107E" w:rsidRDefault="00521A0C">
            <w:pPr>
              <w:pStyle w:val="TAH"/>
              <w:rPr>
                <w:ins w:id="775" w:author="Ralf Schaefer" w:date="2025-02-10T19:37:00Z"/>
                <w:color w:val="FFFFFF"/>
                <w:sz w:val="16"/>
                <w:szCs w:val="16"/>
                <w:lang w:val="en-US"/>
              </w:rPr>
            </w:pPr>
            <w:ins w:id="776" w:author="Ralf Schaefer" w:date="2025-02-10T19:37:00Z">
              <w:r>
                <w:rPr>
                  <w:b w:val="0"/>
                  <w:bCs/>
                  <w:color w:val="FFFFFF"/>
                  <w:sz w:val="16"/>
                  <w:szCs w:val="16"/>
                  <w:lang w:val="en-US"/>
                </w:rPr>
                <w:t>Texture resolution</w:t>
              </w:r>
            </w:ins>
          </w:p>
        </w:tc>
        <w:tc>
          <w:tcPr>
            <w:tcW w:w="2684" w:type="pct"/>
            <w:shd w:val="clear" w:color="auto" w:fill="EDEDED"/>
          </w:tcPr>
          <w:p w14:paraId="49F46527" w14:textId="77777777" w:rsidR="005E107E" w:rsidRDefault="00521A0C">
            <w:pPr>
              <w:pStyle w:val="TAC"/>
              <w:rPr>
                <w:ins w:id="777" w:author="Ralf Schaefer" w:date="2025-02-10T19:37:00Z"/>
                <w:sz w:val="16"/>
                <w:szCs w:val="16"/>
                <w:lang w:val="en-US"/>
              </w:rPr>
            </w:pPr>
            <w:ins w:id="778" w:author="Ralf Schaefer" w:date="2025-02-10T19:38:00Z">
              <w:r>
                <w:rPr>
                  <w:sz w:val="16"/>
                  <w:szCs w:val="16"/>
                  <w:lang w:val="en-US"/>
                </w:rPr>
                <w:t>8</w:t>
              </w:r>
            </w:ins>
            <w:ins w:id="779" w:author="Ralf Schaefer" w:date="2025-02-10T19:37:00Z">
              <w:r>
                <w:rPr>
                  <w:sz w:val="16"/>
                  <w:szCs w:val="16"/>
                  <w:lang w:val="en-US"/>
                </w:rPr>
                <w:t>K</w:t>
              </w:r>
            </w:ins>
          </w:p>
        </w:tc>
      </w:tr>
      <w:tr w:rsidR="005E107E" w14:paraId="49F4652B" w14:textId="77777777">
        <w:trPr>
          <w:trHeight w:val="90"/>
          <w:jc w:val="center"/>
          <w:ins w:id="780" w:author="Ralf Schaefer" w:date="2025-02-10T19:37:00Z"/>
        </w:trPr>
        <w:tc>
          <w:tcPr>
            <w:tcW w:w="2316" w:type="pct"/>
            <w:tcBorders>
              <w:left w:val="single" w:sz="4" w:space="0" w:color="FFFFFF"/>
            </w:tcBorders>
            <w:shd w:val="clear" w:color="auto" w:fill="A5A5A5"/>
          </w:tcPr>
          <w:p w14:paraId="49F46529" w14:textId="77777777" w:rsidR="005E107E" w:rsidRDefault="00521A0C">
            <w:pPr>
              <w:pStyle w:val="TAH"/>
              <w:rPr>
                <w:ins w:id="781" w:author="Ralf Schaefer" w:date="2025-02-10T19:37:00Z"/>
                <w:b w:val="0"/>
                <w:bCs/>
                <w:color w:val="FFFFFF"/>
                <w:sz w:val="16"/>
                <w:szCs w:val="16"/>
                <w:lang w:val="en-US"/>
              </w:rPr>
            </w:pPr>
            <w:ins w:id="782" w:author="Ralf Schaefer" w:date="2025-02-10T19:37:00Z">
              <w:r>
                <w:rPr>
                  <w:b w:val="0"/>
                  <w:bCs/>
                  <w:color w:val="FFFFFF"/>
                  <w:sz w:val="16"/>
                  <w:szCs w:val="16"/>
                  <w:lang w:val="en-US"/>
                </w:rPr>
                <w:t>#frames</w:t>
              </w:r>
            </w:ins>
          </w:p>
        </w:tc>
        <w:tc>
          <w:tcPr>
            <w:tcW w:w="2684" w:type="pct"/>
            <w:shd w:val="clear" w:color="auto" w:fill="EDEDED"/>
          </w:tcPr>
          <w:p w14:paraId="49F4652A" w14:textId="77777777" w:rsidR="005E107E" w:rsidRDefault="00521A0C">
            <w:pPr>
              <w:pStyle w:val="TAC"/>
              <w:rPr>
                <w:ins w:id="783" w:author="Ralf Schaefer" w:date="2025-02-10T19:37:00Z"/>
                <w:sz w:val="16"/>
                <w:szCs w:val="16"/>
                <w:lang w:val="en-US"/>
              </w:rPr>
            </w:pPr>
            <w:ins w:id="784" w:author="Ralf Schaefer" w:date="2025-02-10T19:39:00Z">
              <w:r>
                <w:rPr>
                  <w:sz w:val="16"/>
                  <w:szCs w:val="16"/>
                  <w:lang w:val="en-US"/>
                </w:rPr>
                <w:t>493</w:t>
              </w:r>
            </w:ins>
          </w:p>
        </w:tc>
      </w:tr>
    </w:tbl>
    <w:p w14:paraId="49F4652C" w14:textId="4BF10D1E" w:rsidR="005E107E" w:rsidRDefault="00521A0C">
      <w:pPr>
        <w:pStyle w:val="Caption"/>
        <w:jc w:val="center"/>
        <w:rPr>
          <w:ins w:id="785" w:author="Ralf Schaefer" w:date="2025-02-10T19:39:00Z"/>
          <w:b w:val="0"/>
          <w:bCs w:val="0"/>
        </w:rPr>
      </w:pPr>
      <w:ins w:id="786" w:author="Ralf Schaefer" w:date="2025-02-10T19:39:00Z">
        <w:r>
          <w:rPr>
            <w:b w:val="0"/>
            <w:bCs w:val="0"/>
          </w:rPr>
          <w:t xml:space="preserve">Table </w:t>
        </w:r>
        <w:r>
          <w:rPr>
            <w:b w:val="0"/>
            <w:bCs w:val="0"/>
            <w:highlight w:val="yellow"/>
          </w:rPr>
          <w:t>Y</w:t>
        </w:r>
      </w:ins>
      <w:ins w:id="787" w:author="Ralf Schaefer" w:date="2025-02-17T17:53:00Z" w16du:dateUtc="2025-02-17T16:53:00Z">
        <w:r w:rsidR="00017C60">
          <w:rPr>
            <w:b w:val="0"/>
            <w:bCs w:val="0"/>
          </w:rPr>
          <w:t>8</w:t>
        </w:r>
      </w:ins>
      <w:ins w:id="788" w:author="Ralf Schaefer" w:date="2025-02-10T19:39:00Z">
        <w:r>
          <w:rPr>
            <w:b w:val="0"/>
            <w:bCs w:val="0"/>
          </w:rPr>
          <w:t xml:space="preserve"> Steam Roller sequence properties dynamic mesh</w:t>
        </w:r>
      </w:ins>
    </w:p>
    <w:p w14:paraId="49F4652D" w14:textId="77777777" w:rsidR="005E107E" w:rsidRDefault="005E107E">
      <w:pPr>
        <w:rPr>
          <w:ins w:id="789" w:author="Ralf Schaefer" w:date="2025-02-11T13:52:00Z"/>
          <w:lang w:val="en-US"/>
        </w:rPr>
      </w:pPr>
    </w:p>
    <w:p w14:paraId="49F4652E" w14:textId="77777777" w:rsidR="005E107E" w:rsidRDefault="00521A0C">
      <w:pPr>
        <w:rPr>
          <w:ins w:id="790" w:author="Ralf Schaefer" w:date="2025-02-10T19:39:00Z"/>
          <w:lang w:val="en-US"/>
        </w:rPr>
      </w:pPr>
      <w:ins w:id="791" w:author="Ralf Schaefer" w:date="2025-02-10T19:39:00Z">
        <w:r>
          <w:rPr>
            <w:lang w:val="en-US"/>
          </w:rPr>
          <w:t xml:space="preserve">The sequence can be accessed: </w:t>
        </w:r>
        <w:r>
          <w:rPr>
            <w:lang w:val="en-US"/>
          </w:rPr>
          <w:fldChar w:fldCharType="begin"/>
        </w:r>
        <w:r>
          <w:rPr>
            <w:lang w:val="en-US"/>
          </w:rPr>
          <w:instrText>HYPERLINK "https://aspera.pub/I4tSQ8k"</w:instrText>
        </w:r>
        <w:r>
          <w:rPr>
            <w:lang w:val="en-US"/>
          </w:rPr>
        </w:r>
        <w:r>
          <w:rPr>
            <w:lang w:val="en-US"/>
          </w:rPr>
          <w:fldChar w:fldCharType="separate"/>
        </w:r>
        <w:r>
          <w:rPr>
            <w:rStyle w:val="Hyperlink"/>
            <w:lang w:val="en-US"/>
          </w:rPr>
          <w:t>https://aspera.pub/I4tSQ8k</w:t>
        </w:r>
        <w:r>
          <w:rPr>
            <w:lang w:val="en-US"/>
          </w:rPr>
          <w:fldChar w:fldCharType="end"/>
        </w:r>
      </w:ins>
    </w:p>
    <w:p w14:paraId="49F4652F" w14:textId="77777777" w:rsidR="005E107E" w:rsidRDefault="00521A0C">
      <w:pPr>
        <w:overflowPunct w:val="0"/>
        <w:autoSpaceDE w:val="0"/>
        <w:autoSpaceDN w:val="0"/>
        <w:adjustRightInd w:val="0"/>
        <w:textAlignment w:val="baseline"/>
        <w:rPr>
          <w:ins w:id="792" w:author="Ralf Schaefer" w:date="2025-02-10T19:39:00Z"/>
          <w:lang w:val="en-US"/>
        </w:rPr>
      </w:pPr>
      <w:ins w:id="793" w:author="Ralf Schaefer" w:date="2025-02-10T19:39:00Z">
        <w:r>
          <w:rPr>
            <w:lang w:val="en-US"/>
          </w:rPr>
          <w:t xml:space="preserve">3GPP members can request the password by contacting </w:t>
        </w:r>
        <w:r>
          <w:rPr>
            <w:highlight w:val="yellow"/>
            <w:lang w:val="en-US"/>
          </w:rPr>
          <w:t>XYZ</w:t>
        </w:r>
      </w:ins>
    </w:p>
    <w:p w14:paraId="49F46530" w14:textId="77777777" w:rsidR="005E107E" w:rsidRDefault="005E107E">
      <w:pPr>
        <w:overflowPunct w:val="0"/>
        <w:autoSpaceDE w:val="0"/>
        <w:autoSpaceDN w:val="0"/>
        <w:adjustRightInd w:val="0"/>
        <w:textAlignment w:val="baseline"/>
        <w:rPr>
          <w:ins w:id="794" w:author="Ralf Schaefer" w:date="2025-02-10T19:39:00Z"/>
          <w:lang w:val="en-US"/>
        </w:rPr>
      </w:pPr>
    </w:p>
    <w:p w14:paraId="49F46531" w14:textId="77777777" w:rsidR="005E107E" w:rsidRDefault="00521A0C">
      <w:pPr>
        <w:pStyle w:val="Heading4"/>
        <w:rPr>
          <w:ins w:id="795" w:author="Ralf Schaefer" w:date="2025-02-10T19:39:00Z"/>
        </w:rPr>
      </w:pPr>
      <w:ins w:id="796" w:author="Ralf Schaefer" w:date="2025-02-10T19:39:00Z">
        <w:r>
          <w:t>C.x.6.3</w:t>
        </w:r>
      </w:ins>
      <w:ins w:id="797" w:author="xujiayi-2" w:date="2025-02-16T16:41:00Z">
        <w:r>
          <w:rPr>
            <w:rFonts w:eastAsia="SimSun" w:hint="eastAsia"/>
            <w:lang w:val="en-US" w:eastAsia="zh-CN"/>
          </w:rPr>
          <w:tab/>
        </w:r>
      </w:ins>
      <w:ins w:id="798" w:author="Ralf Schaefer" w:date="2025-02-10T19:39:00Z">
        <w:del w:id="799" w:author="xujiayi-2" w:date="2025-02-16T16:41:00Z">
          <w:r>
            <w:delText xml:space="preserve"> </w:delText>
          </w:r>
        </w:del>
        <w:r>
          <w:t>Copyright and license information</w:t>
        </w:r>
      </w:ins>
    </w:p>
    <w:p w14:paraId="49F46532" w14:textId="77777777" w:rsidR="005E107E" w:rsidRDefault="00521A0C">
      <w:pPr>
        <w:overflowPunct w:val="0"/>
        <w:autoSpaceDE w:val="0"/>
        <w:autoSpaceDN w:val="0"/>
        <w:adjustRightInd w:val="0"/>
        <w:textAlignment w:val="baseline"/>
        <w:rPr>
          <w:ins w:id="800" w:author="Ralf Schaefer" w:date="2025-02-10T19:39:00Z"/>
          <w:lang w:val="en-US"/>
        </w:rPr>
      </w:pPr>
      <w:proofErr w:type="spellStart"/>
      <w:ins w:id="801" w:author="Ralf Schaefer" w:date="2025-02-10T19:39:00Z">
        <w:r>
          <w:rPr>
            <w:lang w:val="en-US"/>
          </w:rPr>
          <w:t>Volucap</w:t>
        </w:r>
        <w:proofErr w:type="spellEnd"/>
        <w:r>
          <w:rPr>
            <w:lang w:val="en-US"/>
          </w:rPr>
          <w:t xml:space="preserve"> [</w:t>
        </w:r>
        <w:r>
          <w:rPr>
            <w:rFonts w:hint="eastAsia"/>
            <w:highlight w:val="yellow"/>
            <w:lang w:val="en-US"/>
          </w:rPr>
          <w:t>Vol-</w:t>
        </w:r>
        <w:r>
          <w:rPr>
            <w:highlight w:val="yellow"/>
            <w:lang w:val="en-US"/>
          </w:rPr>
          <w:t>16</w:t>
        </w:r>
        <w:r>
          <w:rPr>
            <w:lang w:val="en-US"/>
          </w:rPr>
          <w:t>] kindly made this sequence freely available for 3GPP internal usage under license. License “</w:t>
        </w:r>
        <w:proofErr w:type="spellStart"/>
        <w:r>
          <w:rPr>
            <w:lang w:val="en-US"/>
          </w:rPr>
          <w:t>AOM_License</w:t>
        </w:r>
        <w:proofErr w:type="spellEnd"/>
        <w:r>
          <w:rPr>
            <w:lang w:val="en-US"/>
          </w:rPr>
          <w:t xml:space="preserve"> Volucap_</w:t>
        </w:r>
      </w:ins>
      <w:ins w:id="802" w:author="Ralf Schaefer" w:date="2025-02-10T19:40:00Z">
        <w:r>
          <w:rPr>
            <w:lang w:val="en-US"/>
          </w:rPr>
          <w:t>Rec030_Steam_Roller_no_hands</w:t>
        </w:r>
      </w:ins>
      <w:ins w:id="803" w:author="Ralf Schaefer" w:date="2025-02-10T19:39:00Z">
        <w:r>
          <w:rPr>
            <w:lang w:val="en-US"/>
          </w:rPr>
          <w:t>_Gsplats” is provided in the directory with the sequence.</w:t>
        </w:r>
      </w:ins>
    </w:p>
    <w:p w14:paraId="49F46533" w14:textId="77777777" w:rsidR="005E107E" w:rsidRDefault="005E107E">
      <w:pPr>
        <w:overflowPunct w:val="0"/>
        <w:autoSpaceDE w:val="0"/>
        <w:autoSpaceDN w:val="0"/>
        <w:adjustRightInd w:val="0"/>
        <w:textAlignment w:val="baseline"/>
        <w:rPr>
          <w:ins w:id="804" w:author="Ralf Schaefer" w:date="2025-02-10T21:19:00Z"/>
          <w:lang w:val="en-US"/>
        </w:rPr>
      </w:pPr>
    </w:p>
    <w:p w14:paraId="49F46534" w14:textId="77777777" w:rsidR="005E107E" w:rsidRDefault="00521A0C">
      <w:pPr>
        <w:pStyle w:val="Heading3"/>
        <w:rPr>
          <w:ins w:id="805" w:author="Ralf Schaefer" w:date="2025-02-10T21:19:00Z"/>
          <w:lang w:val="en-US"/>
        </w:rPr>
      </w:pPr>
      <w:ins w:id="806" w:author="Ralf Schaefer" w:date="2025-02-10T21:19:00Z">
        <w:r>
          <w:rPr>
            <w:lang w:val="en-US"/>
          </w:rPr>
          <w:lastRenderedPageBreak/>
          <w:t>C.x.</w:t>
        </w:r>
      </w:ins>
      <w:ins w:id="807" w:author="Ralf Schaefer" w:date="2025-02-10T21:20:00Z">
        <w:r>
          <w:rPr>
            <w:lang w:val="en-US"/>
          </w:rPr>
          <w:t>7</w:t>
        </w:r>
      </w:ins>
      <w:ins w:id="808" w:author="xujiayi-2" w:date="2025-02-16T16:41:00Z">
        <w:r>
          <w:rPr>
            <w:rFonts w:eastAsia="SimSun" w:hint="eastAsia"/>
            <w:lang w:val="en-US" w:eastAsia="zh-CN"/>
          </w:rPr>
          <w:tab/>
        </w:r>
      </w:ins>
      <w:ins w:id="809" w:author="Ralf Schaefer" w:date="2025-02-10T21:19:00Z">
        <w:del w:id="810" w:author="xujiayi-2" w:date="2025-02-16T16:41:00Z">
          <w:r>
            <w:rPr>
              <w:lang w:val="en-US"/>
            </w:rPr>
            <w:delText xml:space="preserve"> </w:delText>
          </w:r>
        </w:del>
        <w:r>
          <w:rPr>
            <w:lang w:val="en-US"/>
          </w:rPr>
          <w:t>Aliyah test sequence</w:t>
        </w:r>
      </w:ins>
    </w:p>
    <w:p w14:paraId="49F46535" w14:textId="77777777" w:rsidR="005E107E" w:rsidRDefault="00521A0C">
      <w:pPr>
        <w:pStyle w:val="Heading4"/>
        <w:overflowPunct w:val="0"/>
        <w:autoSpaceDE w:val="0"/>
        <w:autoSpaceDN w:val="0"/>
        <w:adjustRightInd w:val="0"/>
        <w:textAlignment w:val="baseline"/>
        <w:rPr>
          <w:ins w:id="811" w:author="Ralf Schaefer" w:date="2025-02-10T21:19:00Z"/>
          <w:lang w:val="en-US"/>
        </w:rPr>
      </w:pPr>
      <w:ins w:id="812" w:author="Ralf Schaefer" w:date="2025-02-10T21:19:00Z">
        <w:r>
          <w:rPr>
            <w:lang w:val="en-US"/>
          </w:rPr>
          <w:t>C.x.</w:t>
        </w:r>
      </w:ins>
      <w:ins w:id="813" w:author="Ralf Schaefer" w:date="2025-02-10T21:20:00Z">
        <w:r>
          <w:rPr>
            <w:lang w:val="en-US"/>
          </w:rPr>
          <w:t>7</w:t>
        </w:r>
      </w:ins>
      <w:ins w:id="814" w:author="Ralf Schaefer" w:date="2025-02-10T21:19:00Z">
        <w:r>
          <w:rPr>
            <w:lang w:val="en-US"/>
          </w:rPr>
          <w:t>.1</w:t>
        </w:r>
      </w:ins>
      <w:ins w:id="815" w:author="xujiayi-2" w:date="2025-02-16T16:41:00Z">
        <w:r>
          <w:rPr>
            <w:rFonts w:eastAsia="SimSun" w:hint="eastAsia"/>
            <w:lang w:val="en-US" w:eastAsia="zh-CN"/>
          </w:rPr>
          <w:tab/>
        </w:r>
      </w:ins>
      <w:ins w:id="816" w:author="Ralf Schaefer" w:date="2025-02-10T21:19:00Z">
        <w:del w:id="817" w:author="xujiayi-2" w:date="2025-02-16T16:41:00Z">
          <w:r>
            <w:rPr>
              <w:lang w:val="en-US"/>
            </w:rPr>
            <w:delText xml:space="preserve"> </w:delText>
          </w:r>
        </w:del>
        <w:r>
          <w:rPr>
            <w:lang w:val="en-US"/>
          </w:rPr>
          <w:t>Description</w:t>
        </w:r>
      </w:ins>
    </w:p>
    <w:p w14:paraId="49F46536" w14:textId="77777777" w:rsidR="005E107E" w:rsidRDefault="00521A0C">
      <w:pPr>
        <w:overflowPunct w:val="0"/>
        <w:autoSpaceDE w:val="0"/>
        <w:autoSpaceDN w:val="0"/>
        <w:adjustRightInd w:val="0"/>
        <w:textAlignment w:val="baseline"/>
        <w:rPr>
          <w:ins w:id="818" w:author="Ralf Schaefer" w:date="2025-02-10T21:22:00Z"/>
          <w:lang w:val="en-US"/>
        </w:rPr>
      </w:pPr>
      <w:ins w:id="819" w:author="Ralf Schaefer" w:date="2025-02-10T21:22:00Z">
        <w:r>
          <w:rPr>
            <w:lang w:val="en-US"/>
          </w:rPr>
          <w:t xml:space="preserve">Aliyah is performing a modern dance, as such </w:t>
        </w:r>
      </w:ins>
      <w:ins w:id="820" w:author="Ralf Schaefer" w:date="2025-02-10T21:44:00Z">
        <w:r>
          <w:rPr>
            <w:lang w:val="en-US"/>
          </w:rPr>
          <w:t xml:space="preserve">the </w:t>
        </w:r>
      </w:ins>
      <w:ins w:id="821" w:author="Ralf Schaefer" w:date="2025-02-10T21:22:00Z">
        <w:r>
          <w:rPr>
            <w:lang w:val="en-US"/>
          </w:rPr>
          <w:t>sequence is pretty dynamic.</w:t>
        </w:r>
      </w:ins>
    </w:p>
    <w:p w14:paraId="49F46537" w14:textId="77777777" w:rsidR="005E107E" w:rsidRDefault="00521A0C">
      <w:pPr>
        <w:overflowPunct w:val="0"/>
        <w:autoSpaceDE w:val="0"/>
        <w:autoSpaceDN w:val="0"/>
        <w:adjustRightInd w:val="0"/>
        <w:jc w:val="center"/>
        <w:textAlignment w:val="baseline"/>
        <w:rPr>
          <w:ins w:id="822" w:author="Ralf Schaefer" w:date="2025-02-10T19:23:00Z"/>
          <w:lang w:val="en-US"/>
        </w:rPr>
      </w:pPr>
      <w:ins w:id="823" w:author="Ralf Schaefer" w:date="2025-02-10T21:23:00Z">
        <w:r>
          <w:rPr>
            <w:noProof/>
            <w:lang w:val="en-US"/>
          </w:rPr>
          <w:drawing>
            <wp:inline distT="0" distB="0" distL="0" distR="0" wp14:anchorId="49F46592" wp14:editId="49F46593">
              <wp:extent cx="1123315" cy="2194560"/>
              <wp:effectExtent l="0" t="0" r="6985" b="2540"/>
              <wp:docPr id="673523402" name="Picture 9" descr="A person in a red flannel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23402" name="Picture 9" descr="A person in a red flannel shirt&#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31126" cy="2208781"/>
                      </a:xfrm>
                      <a:prstGeom prst="rect">
                        <a:avLst/>
                      </a:prstGeom>
                    </pic:spPr>
                  </pic:pic>
                </a:graphicData>
              </a:graphic>
            </wp:inline>
          </w:drawing>
        </w:r>
      </w:ins>
    </w:p>
    <w:p w14:paraId="49F46538" w14:textId="77777777" w:rsidR="005E107E" w:rsidRPr="00891F98" w:rsidRDefault="00521A0C">
      <w:pPr>
        <w:pStyle w:val="Caption"/>
        <w:jc w:val="center"/>
        <w:rPr>
          <w:ins w:id="824" w:author="Ralf Schaefer" w:date="2025-02-10T21:23:00Z"/>
          <w:b w:val="0"/>
          <w:bCs w:val="0"/>
        </w:rPr>
      </w:pPr>
      <w:ins w:id="825" w:author="Ralf Schaefer" w:date="2025-02-10T21:23:00Z">
        <w:r w:rsidRPr="00891F98">
          <w:rPr>
            <w:b w:val="0"/>
            <w:bCs w:val="0"/>
          </w:rPr>
          <w:t xml:space="preserve">Figure </w:t>
        </w:r>
        <w:r w:rsidRPr="00891F98">
          <w:rPr>
            <w:b w:val="0"/>
            <w:bCs w:val="0"/>
            <w:highlight w:val="yellow"/>
          </w:rPr>
          <w:t>X6</w:t>
        </w:r>
        <w:r w:rsidRPr="00891F98">
          <w:rPr>
            <w:b w:val="0"/>
            <w:bCs w:val="0"/>
          </w:rPr>
          <w:t xml:space="preserve"> </w:t>
        </w:r>
      </w:ins>
      <w:proofErr w:type="spellStart"/>
      <w:ins w:id="826" w:author="Ralf Schaefer" w:date="2025-02-10T21:31:00Z">
        <w:r w:rsidRPr="00891F98">
          <w:rPr>
            <w:b w:val="0"/>
            <w:bCs w:val="0"/>
          </w:rPr>
          <w:t>Dancing</w:t>
        </w:r>
      </w:ins>
      <w:ins w:id="827" w:author="Ralf Schaefer" w:date="2025-02-10T21:24:00Z">
        <w:r w:rsidRPr="00891F98">
          <w:rPr>
            <w:b w:val="0"/>
            <w:bCs w:val="0"/>
          </w:rPr>
          <w:t>Aliyah</w:t>
        </w:r>
      </w:ins>
      <w:proofErr w:type="spellEnd"/>
      <w:ins w:id="828" w:author="Ralf Schaefer" w:date="2025-02-10T21:23:00Z">
        <w:r w:rsidRPr="00891F98">
          <w:rPr>
            <w:b w:val="0"/>
            <w:bCs w:val="0"/>
          </w:rPr>
          <w:t xml:space="preserve"> - content courtesy </w:t>
        </w:r>
      </w:ins>
      <w:proofErr w:type="spellStart"/>
      <w:ins w:id="829" w:author="Ralf Schaefer" w:date="2025-02-10T21:24:00Z">
        <w:r w:rsidRPr="00891F98">
          <w:rPr>
            <w:b w:val="0"/>
            <w:bCs w:val="0"/>
          </w:rPr>
          <w:t>Renderpeople</w:t>
        </w:r>
      </w:ins>
      <w:proofErr w:type="spellEnd"/>
    </w:p>
    <w:p w14:paraId="49F46539" w14:textId="77777777" w:rsidR="005E107E" w:rsidRPr="00891F98" w:rsidRDefault="005E107E">
      <w:pPr>
        <w:rPr>
          <w:ins w:id="830" w:author="Ralf Schaefer" w:date="2025-02-10T21:23:00Z"/>
          <w:lang w:val="en-US"/>
        </w:rPr>
      </w:pPr>
    </w:p>
    <w:p w14:paraId="49F4653A" w14:textId="77777777" w:rsidR="005E107E" w:rsidRDefault="00521A0C">
      <w:pPr>
        <w:pStyle w:val="Heading4"/>
        <w:rPr>
          <w:ins w:id="831" w:author="Ralf Schaefer" w:date="2025-02-17T18:02:00Z" w16du:dateUtc="2025-02-17T17:02:00Z"/>
        </w:rPr>
      </w:pPr>
      <w:ins w:id="832" w:author="Ralf Schaefer" w:date="2025-02-10T21:24:00Z">
        <w:r>
          <w:t>C.x.</w:t>
        </w:r>
      </w:ins>
      <w:ins w:id="833" w:author="Ralf Schaefer" w:date="2025-02-10T21:28:00Z">
        <w:r>
          <w:t>7</w:t>
        </w:r>
      </w:ins>
      <w:ins w:id="834" w:author="Ralf Schaefer" w:date="2025-02-10T21:24:00Z">
        <w:r>
          <w:t>.2</w:t>
        </w:r>
      </w:ins>
      <w:ins w:id="835" w:author="xujiayi-2" w:date="2025-02-16T18:19:00Z">
        <w:r>
          <w:rPr>
            <w:rFonts w:eastAsia="SimSun" w:hint="eastAsia"/>
            <w:lang w:val="en-US" w:eastAsia="zh-CN"/>
          </w:rPr>
          <w:tab/>
        </w:r>
      </w:ins>
      <w:ins w:id="836" w:author="Ralf Schaefer" w:date="2025-02-10T21:24:00Z">
        <w:del w:id="837" w:author="xujiayi-2" w:date="2025-02-16T18:19:00Z">
          <w:r>
            <w:delText xml:space="preserve"> </w:delText>
          </w:r>
        </w:del>
        <w:r>
          <w:t>Sequence properties</w:t>
        </w:r>
      </w:ins>
    </w:p>
    <w:p w14:paraId="35438FAB" w14:textId="743EE257" w:rsidR="00F83CBC" w:rsidRDefault="00F83CBC" w:rsidP="00F83CBC">
      <w:pPr>
        <w:rPr>
          <w:ins w:id="838" w:author="Ralf Schaefer" w:date="2025-02-17T18:02:00Z" w16du:dateUtc="2025-02-17T17:02:00Z"/>
          <w:szCs w:val="24"/>
          <w:lang w:val="en-US" w:eastAsia="zh-CN"/>
        </w:rPr>
      </w:pPr>
      <w:ins w:id="839" w:author="Ralf Schaefer" w:date="2025-02-17T18:02:00Z" w16du:dateUtc="2025-02-17T17:02:00Z">
        <w:r>
          <w:rPr>
            <w:rFonts w:hint="eastAsia"/>
            <w:szCs w:val="24"/>
            <w:lang w:val="en-US" w:eastAsia="zh-CN"/>
          </w:rPr>
          <w:t xml:space="preserve">The </w:t>
        </w:r>
        <w:r>
          <w:rPr>
            <w:lang w:val="en-US"/>
          </w:rPr>
          <w:t>t</w:t>
        </w:r>
        <w:r w:rsidRPr="00D32005">
          <w:rPr>
            <w:lang w:val="en-US"/>
          </w:rPr>
          <w:t>able</w:t>
        </w:r>
        <w:r>
          <w:rPr>
            <w:lang w:val="en-US"/>
          </w:rPr>
          <w:t>s</w:t>
        </w:r>
        <w:r w:rsidRPr="00D32005">
          <w:rPr>
            <w:lang w:val="en-US"/>
          </w:rPr>
          <w:t xml:space="preserve"> </w:t>
        </w:r>
        <w:r w:rsidRPr="001D024C">
          <w:rPr>
            <w:highlight w:val="yellow"/>
            <w:lang w:val="en-US"/>
          </w:rPr>
          <w:t>Y</w:t>
        </w:r>
        <w:r>
          <w:rPr>
            <w:rFonts w:eastAsia="SimSun"/>
            <w:lang w:val="en-US" w:eastAsia="zh-CN"/>
          </w:rPr>
          <w:t>9</w:t>
        </w:r>
        <w:r w:rsidRPr="004341E6">
          <w:rPr>
            <w:rFonts w:eastAsia="SimSun"/>
            <w:lang w:val="en-US" w:eastAsia="zh-CN"/>
          </w:rPr>
          <w:t xml:space="preserve"> and </w:t>
        </w:r>
        <w:r w:rsidRPr="00F83CBC">
          <w:rPr>
            <w:rFonts w:eastAsia="SimSun"/>
            <w:highlight w:val="yellow"/>
            <w:lang w:val="en-US" w:eastAsia="zh-CN"/>
          </w:rPr>
          <w:t>Y10</w:t>
        </w:r>
        <w:r w:rsidRPr="004341E6">
          <w:rPr>
            <w:rFonts w:eastAsia="SimSun"/>
            <w:lang w:val="en-US" w:eastAsia="zh-CN"/>
          </w:rPr>
          <w:t xml:space="preserve"> </w:t>
        </w:r>
        <w:r>
          <w:rPr>
            <w:rFonts w:hint="eastAsia"/>
            <w:szCs w:val="24"/>
            <w:lang w:val="en-US" w:eastAsia="zh-CN"/>
          </w:rPr>
          <w:t xml:space="preserve">summarize the properties of the </w:t>
        </w:r>
      </w:ins>
      <w:ins w:id="840" w:author="Ralf Schaefer" w:date="2025-02-17T18:06:00Z" w16du:dateUtc="2025-02-17T17:06:00Z">
        <w:r w:rsidR="00013EB5">
          <w:rPr>
            <w:szCs w:val="24"/>
            <w:lang w:val="en-US" w:eastAsia="zh-CN"/>
          </w:rPr>
          <w:t>Aliyah</w:t>
        </w:r>
      </w:ins>
      <w:ins w:id="841" w:author="Ralf Schaefer" w:date="2025-02-17T18:02:00Z" w16du:dateUtc="2025-02-17T17:02:00Z">
        <w:r>
          <w:rPr>
            <w:rFonts w:hint="eastAsia"/>
            <w:szCs w:val="24"/>
            <w:lang w:val="en-US" w:eastAsia="zh-CN"/>
          </w:rPr>
          <w:t xml:space="preserve"> sequence </w:t>
        </w:r>
      </w:ins>
    </w:p>
    <w:p w14:paraId="2C529679" w14:textId="77777777" w:rsidR="00F83CBC" w:rsidRPr="00F83CBC" w:rsidRDefault="00F83CBC" w:rsidP="00F83CBC">
      <w:pPr>
        <w:rPr>
          <w:ins w:id="842" w:author="Ralf Schaefer" w:date="2025-02-10T21:24:00Z"/>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6"/>
        <w:gridCol w:w="3135"/>
      </w:tblGrid>
      <w:tr w:rsidR="00CC3134" w14:paraId="2DAB303F" w14:textId="77777777" w:rsidTr="00846D6A">
        <w:trPr>
          <w:trHeight w:val="410"/>
          <w:jc w:val="center"/>
          <w:ins w:id="843" w:author="Ralf Schaefer" w:date="2025-02-17T17:41:00Z"/>
        </w:trPr>
        <w:tc>
          <w:tcPr>
            <w:tcW w:w="2316" w:type="pct"/>
            <w:tcBorders>
              <w:top w:val="single" w:sz="4" w:space="0" w:color="FFFFFF"/>
              <w:left w:val="single" w:sz="4" w:space="0" w:color="FFFFFF"/>
              <w:right w:val="nil"/>
            </w:tcBorders>
            <w:shd w:val="clear" w:color="auto" w:fill="A5A5A5"/>
          </w:tcPr>
          <w:p w14:paraId="16D13799" w14:textId="77777777" w:rsidR="00CC3134" w:rsidRDefault="00CC3134" w:rsidP="00846D6A">
            <w:pPr>
              <w:pStyle w:val="TAH"/>
              <w:rPr>
                <w:ins w:id="844" w:author="Ralf Schaefer" w:date="2025-02-17T17:41:00Z" w16du:dateUtc="2025-02-17T16:41:00Z"/>
                <w:color w:val="FFFFFF"/>
                <w:sz w:val="16"/>
                <w:szCs w:val="16"/>
                <w:lang w:val="en-US"/>
              </w:rPr>
            </w:pPr>
            <w:ins w:id="845" w:author="Ralf Schaefer" w:date="2025-02-17T17:41:00Z" w16du:dateUtc="2025-02-17T16:41:00Z">
              <w:r>
                <w:rPr>
                  <w:b w:val="0"/>
                  <w:color w:val="FFFFFF"/>
                  <w:sz w:val="16"/>
                  <w:szCs w:val="16"/>
                  <w:lang w:val="en-US"/>
                </w:rPr>
                <w:t>Parameter</w:t>
              </w:r>
            </w:ins>
          </w:p>
        </w:tc>
        <w:tc>
          <w:tcPr>
            <w:tcW w:w="2684" w:type="pct"/>
            <w:tcBorders>
              <w:top w:val="single" w:sz="4" w:space="0" w:color="FFFFFF"/>
              <w:left w:val="nil"/>
              <w:right w:val="single" w:sz="4" w:space="0" w:color="FFFFFF"/>
            </w:tcBorders>
            <w:shd w:val="clear" w:color="auto" w:fill="A5A5A5"/>
          </w:tcPr>
          <w:p w14:paraId="734EB60E" w14:textId="77777777" w:rsidR="00CC3134" w:rsidRDefault="00CC3134" w:rsidP="00846D6A">
            <w:pPr>
              <w:pStyle w:val="TAH"/>
              <w:rPr>
                <w:ins w:id="846" w:author="Ralf Schaefer" w:date="2025-02-17T17:41:00Z" w16du:dateUtc="2025-02-17T16:41:00Z"/>
                <w:color w:val="FFFFFF"/>
                <w:sz w:val="16"/>
                <w:szCs w:val="16"/>
                <w:lang w:val="en-US"/>
              </w:rPr>
            </w:pPr>
            <w:ins w:id="847" w:author="Ralf Schaefer" w:date="2025-02-17T17:41:00Z" w16du:dateUtc="2025-02-17T16:41:00Z">
              <w:r>
                <w:rPr>
                  <w:b w:val="0"/>
                  <w:bCs/>
                  <w:color w:val="FFFFFF"/>
                  <w:sz w:val="16"/>
                  <w:szCs w:val="16"/>
                  <w:lang w:val="en-US"/>
                </w:rPr>
                <w:t>Value</w:t>
              </w:r>
            </w:ins>
          </w:p>
        </w:tc>
      </w:tr>
      <w:tr w:rsidR="00CC3134" w14:paraId="3FF616E0" w14:textId="77777777" w:rsidTr="00846D6A">
        <w:trPr>
          <w:trHeight w:val="410"/>
          <w:jc w:val="center"/>
          <w:ins w:id="848" w:author="Ralf Schaefer" w:date="2025-02-17T17:41:00Z"/>
        </w:trPr>
        <w:tc>
          <w:tcPr>
            <w:tcW w:w="2316" w:type="pct"/>
            <w:tcBorders>
              <w:top w:val="single" w:sz="4" w:space="0" w:color="FFFFFF"/>
              <w:left w:val="single" w:sz="4" w:space="0" w:color="FFFFFF"/>
            </w:tcBorders>
            <w:shd w:val="clear" w:color="auto" w:fill="A5A5A5"/>
          </w:tcPr>
          <w:p w14:paraId="1B66AFCA" w14:textId="77777777" w:rsidR="00CC3134" w:rsidRDefault="00CC3134" w:rsidP="00846D6A">
            <w:pPr>
              <w:pStyle w:val="TAH"/>
              <w:rPr>
                <w:ins w:id="849" w:author="Ralf Schaefer" w:date="2025-02-17T17:41:00Z" w16du:dateUtc="2025-02-17T16:41:00Z"/>
                <w:color w:val="FFFFFF"/>
                <w:sz w:val="16"/>
                <w:szCs w:val="16"/>
                <w:lang w:val="en-US"/>
              </w:rPr>
            </w:pPr>
            <w:ins w:id="850" w:author="Ralf Schaefer" w:date="2025-02-17T17:41:00Z" w16du:dateUtc="2025-02-17T16:41:00Z">
              <w:r>
                <w:rPr>
                  <w:b w:val="0"/>
                  <w:color w:val="FFFFFF"/>
                  <w:sz w:val="16"/>
                  <w:szCs w:val="16"/>
                  <w:lang w:val="en-US"/>
                </w:rPr>
                <w:t>Frame rate</w:t>
              </w:r>
            </w:ins>
          </w:p>
        </w:tc>
        <w:tc>
          <w:tcPr>
            <w:tcW w:w="2684" w:type="pct"/>
            <w:shd w:val="clear" w:color="auto" w:fill="DBDBDB"/>
          </w:tcPr>
          <w:p w14:paraId="4D729620" w14:textId="77777777" w:rsidR="00CC3134" w:rsidRDefault="00CC3134" w:rsidP="00846D6A">
            <w:pPr>
              <w:pStyle w:val="TAC"/>
              <w:rPr>
                <w:ins w:id="851" w:author="Ralf Schaefer" w:date="2025-02-17T17:41:00Z" w16du:dateUtc="2025-02-17T16:41:00Z"/>
                <w:sz w:val="16"/>
                <w:szCs w:val="16"/>
                <w:lang w:val="en-US"/>
              </w:rPr>
            </w:pPr>
            <w:ins w:id="852" w:author="Ralf Schaefer" w:date="2025-02-17T17:41:00Z" w16du:dateUtc="2025-02-17T16:41:00Z">
              <w:r>
                <w:rPr>
                  <w:sz w:val="16"/>
                  <w:szCs w:val="16"/>
                  <w:lang w:val="en-US"/>
                </w:rPr>
                <w:t>30</w:t>
              </w:r>
            </w:ins>
          </w:p>
        </w:tc>
      </w:tr>
      <w:tr w:rsidR="00CC3134" w14:paraId="06B142DD" w14:textId="77777777" w:rsidTr="00846D6A">
        <w:trPr>
          <w:trHeight w:val="410"/>
          <w:jc w:val="center"/>
          <w:ins w:id="853" w:author="Ralf Schaefer" w:date="2025-02-17T17:41:00Z"/>
        </w:trPr>
        <w:tc>
          <w:tcPr>
            <w:tcW w:w="2316" w:type="pct"/>
            <w:tcBorders>
              <w:top w:val="single" w:sz="4" w:space="0" w:color="FFFFFF"/>
              <w:left w:val="single" w:sz="4" w:space="0" w:color="FFFFFF"/>
            </w:tcBorders>
            <w:shd w:val="clear" w:color="auto" w:fill="A5A5A5"/>
          </w:tcPr>
          <w:p w14:paraId="5ED873A1" w14:textId="77777777" w:rsidR="00CC3134" w:rsidRDefault="00CC3134" w:rsidP="00846D6A">
            <w:pPr>
              <w:pStyle w:val="TAH"/>
              <w:rPr>
                <w:ins w:id="854" w:author="Ralf Schaefer" w:date="2025-02-17T17:41:00Z" w16du:dateUtc="2025-02-17T16:41:00Z"/>
                <w:b w:val="0"/>
                <w:color w:val="FFFFFF"/>
                <w:sz w:val="16"/>
                <w:szCs w:val="16"/>
                <w:lang w:val="en-US"/>
              </w:rPr>
            </w:pPr>
            <w:ins w:id="855" w:author="Ralf Schaefer" w:date="2025-02-17T17:41:00Z" w16du:dateUtc="2025-02-17T16:41:00Z">
              <w:r>
                <w:rPr>
                  <w:b w:val="0"/>
                  <w:color w:val="FFFFFF"/>
                  <w:sz w:val="16"/>
                  <w:szCs w:val="16"/>
                  <w:lang w:val="en-US"/>
                </w:rPr>
                <w:t>#frames</w:t>
              </w:r>
            </w:ins>
          </w:p>
        </w:tc>
        <w:tc>
          <w:tcPr>
            <w:tcW w:w="2684" w:type="pct"/>
            <w:shd w:val="clear" w:color="auto" w:fill="DBDBDB"/>
          </w:tcPr>
          <w:p w14:paraId="30D8C2AD" w14:textId="77777777" w:rsidR="00CC3134" w:rsidRDefault="00CC3134" w:rsidP="00846D6A">
            <w:pPr>
              <w:pStyle w:val="TAC"/>
              <w:rPr>
                <w:ins w:id="856" w:author="Ralf Schaefer" w:date="2025-02-17T17:41:00Z" w16du:dateUtc="2025-02-17T16:41:00Z"/>
                <w:sz w:val="16"/>
                <w:szCs w:val="16"/>
                <w:lang w:val="en-US"/>
              </w:rPr>
            </w:pPr>
            <w:ins w:id="857" w:author="Ralf Schaefer" w:date="2025-02-17T17:41:00Z" w16du:dateUtc="2025-02-17T16:41:00Z">
              <w:r>
                <w:rPr>
                  <w:sz w:val="16"/>
                  <w:szCs w:val="16"/>
                  <w:lang w:val="en-US"/>
                </w:rPr>
                <w:t>300</w:t>
              </w:r>
            </w:ins>
          </w:p>
        </w:tc>
      </w:tr>
      <w:tr w:rsidR="00CC3134" w14:paraId="62E214EB" w14:textId="77777777" w:rsidTr="00846D6A">
        <w:trPr>
          <w:trHeight w:val="410"/>
          <w:jc w:val="center"/>
          <w:ins w:id="858" w:author="Ralf Schaefer" w:date="2025-02-17T17:41:00Z"/>
        </w:trPr>
        <w:tc>
          <w:tcPr>
            <w:tcW w:w="2316" w:type="pct"/>
            <w:tcBorders>
              <w:left w:val="single" w:sz="4" w:space="0" w:color="FFFFFF"/>
            </w:tcBorders>
            <w:shd w:val="clear" w:color="auto" w:fill="A5A5A5"/>
          </w:tcPr>
          <w:p w14:paraId="595ECDDC" w14:textId="77777777" w:rsidR="00CC3134" w:rsidRDefault="00CC3134" w:rsidP="00846D6A">
            <w:pPr>
              <w:pStyle w:val="TAH"/>
              <w:rPr>
                <w:ins w:id="859" w:author="Ralf Schaefer" w:date="2025-02-17T17:41:00Z" w16du:dateUtc="2025-02-17T16:41:00Z"/>
                <w:color w:val="FFFFFF"/>
                <w:sz w:val="16"/>
                <w:szCs w:val="16"/>
                <w:lang w:val="en-US"/>
              </w:rPr>
            </w:pPr>
            <w:ins w:id="860" w:author="Ralf Schaefer" w:date="2025-02-17T17:41:00Z" w16du:dateUtc="2025-02-17T16:41:00Z">
              <w:r>
                <w:rPr>
                  <w:b w:val="0"/>
                  <w:bCs/>
                  <w:color w:val="FFFFFF"/>
                  <w:sz w:val="16"/>
                  <w:szCs w:val="16"/>
                  <w:lang w:val="en-US"/>
                </w:rPr>
                <w:t>Mean #point / frame</w:t>
              </w:r>
            </w:ins>
          </w:p>
        </w:tc>
        <w:tc>
          <w:tcPr>
            <w:tcW w:w="2684" w:type="pct"/>
            <w:shd w:val="clear" w:color="auto" w:fill="EDEDED"/>
          </w:tcPr>
          <w:p w14:paraId="250C45E4" w14:textId="4C39A994" w:rsidR="00CC3134" w:rsidRDefault="00CC3134" w:rsidP="00846D6A">
            <w:pPr>
              <w:pStyle w:val="TAC"/>
              <w:rPr>
                <w:ins w:id="861" w:author="Ralf Schaefer" w:date="2025-02-17T17:41:00Z" w16du:dateUtc="2025-02-17T16:41:00Z"/>
                <w:sz w:val="16"/>
                <w:szCs w:val="16"/>
                <w:lang w:val="en-US"/>
              </w:rPr>
            </w:pPr>
            <w:ins w:id="862" w:author="Ralf Schaefer" w:date="2025-02-17T17:41:00Z" w16du:dateUtc="2025-02-17T16:41:00Z">
              <w:r>
                <w:rPr>
                  <w:sz w:val="16"/>
                  <w:szCs w:val="16"/>
                  <w:lang w:val="en-US"/>
                </w:rPr>
                <w:t>1.</w:t>
              </w:r>
              <w:r w:rsidR="00A2417F">
                <w:rPr>
                  <w:sz w:val="16"/>
                  <w:szCs w:val="16"/>
                  <w:lang w:val="en-US"/>
                </w:rPr>
                <w:t>835</w:t>
              </w:r>
              <w:r>
                <w:rPr>
                  <w:sz w:val="16"/>
                  <w:szCs w:val="16"/>
                  <w:lang w:val="en-US"/>
                </w:rPr>
                <w:t>.</w:t>
              </w:r>
            </w:ins>
            <w:ins w:id="863" w:author="Ralf Schaefer" w:date="2025-02-17T17:42:00Z" w16du:dateUtc="2025-02-17T16:42:00Z">
              <w:r w:rsidR="000570F4">
                <w:rPr>
                  <w:sz w:val="16"/>
                  <w:szCs w:val="16"/>
                  <w:lang w:val="en-US"/>
                </w:rPr>
                <w:t>544</w:t>
              </w:r>
            </w:ins>
          </w:p>
        </w:tc>
      </w:tr>
      <w:tr w:rsidR="00CC3134" w14:paraId="247B1DEA" w14:textId="77777777" w:rsidTr="00846D6A">
        <w:trPr>
          <w:trHeight w:val="90"/>
          <w:jc w:val="center"/>
          <w:ins w:id="864" w:author="Ralf Schaefer" w:date="2025-02-17T17:41:00Z"/>
        </w:trPr>
        <w:tc>
          <w:tcPr>
            <w:tcW w:w="2316" w:type="pct"/>
            <w:tcBorders>
              <w:left w:val="single" w:sz="4" w:space="0" w:color="FFFFFF"/>
            </w:tcBorders>
            <w:shd w:val="clear" w:color="auto" w:fill="A5A5A5"/>
          </w:tcPr>
          <w:p w14:paraId="16495417" w14:textId="77777777" w:rsidR="00CC3134" w:rsidRDefault="00CC3134" w:rsidP="00846D6A">
            <w:pPr>
              <w:pStyle w:val="TAH"/>
              <w:rPr>
                <w:ins w:id="865" w:author="Ralf Schaefer" w:date="2025-02-17T17:41:00Z" w16du:dateUtc="2025-02-17T16:41:00Z"/>
                <w:color w:val="FFFFFF"/>
                <w:sz w:val="16"/>
                <w:szCs w:val="16"/>
                <w:lang w:val="en-US"/>
              </w:rPr>
            </w:pPr>
            <w:ins w:id="866" w:author="Ralf Schaefer" w:date="2025-02-17T17:41:00Z" w16du:dateUtc="2025-02-17T16:41:00Z">
              <w:r>
                <w:rPr>
                  <w:b w:val="0"/>
                  <w:bCs/>
                  <w:color w:val="FFFFFF"/>
                  <w:sz w:val="16"/>
                  <w:szCs w:val="16"/>
                  <w:lang w:val="en-US"/>
                </w:rPr>
                <w:t>Attributes</w:t>
              </w:r>
            </w:ins>
          </w:p>
        </w:tc>
        <w:tc>
          <w:tcPr>
            <w:tcW w:w="2684" w:type="pct"/>
            <w:shd w:val="clear" w:color="auto" w:fill="EDEDED"/>
          </w:tcPr>
          <w:p w14:paraId="162BAC3B" w14:textId="77777777" w:rsidR="00CC3134" w:rsidRDefault="00CC3134" w:rsidP="00846D6A">
            <w:pPr>
              <w:pStyle w:val="TAC"/>
              <w:rPr>
                <w:ins w:id="867" w:author="Ralf Schaefer" w:date="2025-02-17T17:41:00Z" w16du:dateUtc="2025-02-17T16:41:00Z"/>
                <w:sz w:val="16"/>
                <w:szCs w:val="16"/>
                <w:lang w:val="en-US"/>
              </w:rPr>
            </w:pPr>
            <w:ins w:id="868" w:author="Ralf Schaefer" w:date="2025-02-17T17:41:00Z" w16du:dateUtc="2025-02-17T16:41:00Z">
              <w:r>
                <w:rPr>
                  <w:sz w:val="16"/>
                  <w:szCs w:val="16"/>
                  <w:lang w:val="en-US"/>
                </w:rPr>
                <w:t>RGB</w:t>
              </w:r>
            </w:ins>
          </w:p>
        </w:tc>
      </w:tr>
      <w:tr w:rsidR="00CC3134" w14:paraId="3C899467" w14:textId="77777777" w:rsidTr="00846D6A">
        <w:trPr>
          <w:trHeight w:val="90"/>
          <w:jc w:val="center"/>
          <w:ins w:id="869" w:author="Ralf Schaefer" w:date="2025-02-17T17:41:00Z"/>
        </w:trPr>
        <w:tc>
          <w:tcPr>
            <w:tcW w:w="2316" w:type="pct"/>
            <w:tcBorders>
              <w:left w:val="single" w:sz="4" w:space="0" w:color="FFFFFF"/>
            </w:tcBorders>
            <w:shd w:val="clear" w:color="auto" w:fill="A5A5A5"/>
          </w:tcPr>
          <w:p w14:paraId="2237629E" w14:textId="77777777" w:rsidR="00CC3134" w:rsidRDefault="00CC3134" w:rsidP="00846D6A">
            <w:pPr>
              <w:pStyle w:val="TAH"/>
              <w:rPr>
                <w:ins w:id="870" w:author="Ralf Schaefer" w:date="2025-02-17T17:41:00Z" w16du:dateUtc="2025-02-17T16:41:00Z"/>
                <w:color w:val="FFFFFF"/>
                <w:sz w:val="16"/>
                <w:szCs w:val="16"/>
                <w:lang w:val="en-US"/>
              </w:rPr>
            </w:pPr>
            <w:proofErr w:type="spellStart"/>
            <w:ins w:id="871" w:author="Ralf Schaefer" w:date="2025-02-17T17:41:00Z" w16du:dateUtc="2025-02-17T16:41:00Z">
              <w:r>
                <w:rPr>
                  <w:b w:val="0"/>
                  <w:color w:val="FFFFFF"/>
                  <w:sz w:val="16"/>
                  <w:szCs w:val="16"/>
                  <w:lang w:val="en-US"/>
                </w:rPr>
                <w:t>Normals</w:t>
              </w:r>
              <w:proofErr w:type="spellEnd"/>
            </w:ins>
          </w:p>
        </w:tc>
        <w:tc>
          <w:tcPr>
            <w:tcW w:w="2684" w:type="pct"/>
            <w:shd w:val="clear" w:color="auto" w:fill="DBDBDB"/>
          </w:tcPr>
          <w:p w14:paraId="41CEFB40" w14:textId="77777777" w:rsidR="00CC3134" w:rsidRDefault="00CC3134" w:rsidP="00846D6A">
            <w:pPr>
              <w:pStyle w:val="TAC"/>
              <w:rPr>
                <w:ins w:id="872" w:author="Ralf Schaefer" w:date="2025-02-17T17:41:00Z" w16du:dateUtc="2025-02-17T16:41:00Z"/>
                <w:sz w:val="16"/>
                <w:szCs w:val="16"/>
                <w:lang w:val="en-US"/>
              </w:rPr>
            </w:pPr>
            <w:ins w:id="873" w:author="Ralf Schaefer" w:date="2025-02-17T17:41:00Z" w16du:dateUtc="2025-02-17T16:41:00Z">
              <w:r>
                <w:rPr>
                  <w:sz w:val="16"/>
                  <w:szCs w:val="16"/>
                  <w:lang w:val="en-US"/>
                </w:rPr>
                <w:t>Yes</w:t>
              </w:r>
            </w:ins>
          </w:p>
        </w:tc>
      </w:tr>
      <w:tr w:rsidR="00CC3134" w14:paraId="0E63746C" w14:textId="77777777" w:rsidTr="00846D6A">
        <w:trPr>
          <w:trHeight w:val="410"/>
          <w:jc w:val="center"/>
          <w:ins w:id="874" w:author="Ralf Schaefer" w:date="2025-02-17T17:41:00Z"/>
        </w:trPr>
        <w:tc>
          <w:tcPr>
            <w:tcW w:w="2316" w:type="pct"/>
            <w:tcBorders>
              <w:left w:val="single" w:sz="4" w:space="0" w:color="FFFFFF"/>
            </w:tcBorders>
            <w:shd w:val="clear" w:color="auto" w:fill="A5A5A5"/>
          </w:tcPr>
          <w:p w14:paraId="050EF835" w14:textId="77777777" w:rsidR="00CC3134" w:rsidRDefault="00CC3134" w:rsidP="00846D6A">
            <w:pPr>
              <w:pStyle w:val="TAH"/>
              <w:rPr>
                <w:ins w:id="875" w:author="Ralf Schaefer" w:date="2025-02-17T17:41:00Z" w16du:dateUtc="2025-02-17T16:41:00Z"/>
                <w:color w:val="FFFFFF"/>
                <w:sz w:val="16"/>
                <w:szCs w:val="16"/>
                <w:lang w:val="en-US"/>
              </w:rPr>
            </w:pPr>
            <w:ins w:id="876" w:author="Ralf Schaefer" w:date="2025-02-17T17:41:00Z" w16du:dateUtc="2025-02-17T16:41:00Z">
              <w:r>
                <w:rPr>
                  <w:b w:val="0"/>
                  <w:color w:val="FFFFFF"/>
                  <w:sz w:val="16"/>
                  <w:szCs w:val="16"/>
                  <w:lang w:val="en-US"/>
                </w:rPr>
                <w:t>Geometry Precision</w:t>
              </w:r>
            </w:ins>
          </w:p>
        </w:tc>
        <w:tc>
          <w:tcPr>
            <w:tcW w:w="2684" w:type="pct"/>
            <w:shd w:val="clear" w:color="auto" w:fill="DBDBDB"/>
          </w:tcPr>
          <w:p w14:paraId="2A54B2FE" w14:textId="77777777" w:rsidR="00CC3134" w:rsidRDefault="00CC3134" w:rsidP="00846D6A">
            <w:pPr>
              <w:pStyle w:val="TAC"/>
              <w:rPr>
                <w:ins w:id="877" w:author="Ralf Schaefer" w:date="2025-02-17T17:41:00Z" w16du:dateUtc="2025-02-17T16:41:00Z"/>
                <w:sz w:val="16"/>
                <w:szCs w:val="16"/>
                <w:lang w:val="en-US"/>
              </w:rPr>
            </w:pPr>
            <w:ins w:id="878" w:author="Ralf Schaefer" w:date="2025-02-17T17:41:00Z" w16du:dateUtc="2025-02-17T16:41:00Z">
              <w:r>
                <w:rPr>
                  <w:sz w:val="16"/>
                  <w:szCs w:val="16"/>
                  <w:lang w:val="en-US"/>
                </w:rPr>
                <w:t>11</w:t>
              </w:r>
            </w:ins>
          </w:p>
        </w:tc>
      </w:tr>
      <w:tr w:rsidR="00CC3134" w14:paraId="66A44265" w14:textId="77777777" w:rsidTr="00846D6A">
        <w:trPr>
          <w:trHeight w:val="410"/>
          <w:jc w:val="center"/>
          <w:ins w:id="879" w:author="Ralf Schaefer" w:date="2025-02-17T17:41:00Z"/>
        </w:trPr>
        <w:tc>
          <w:tcPr>
            <w:tcW w:w="2316" w:type="pct"/>
            <w:tcBorders>
              <w:left w:val="single" w:sz="4" w:space="0" w:color="FFFFFF"/>
            </w:tcBorders>
            <w:shd w:val="clear" w:color="auto" w:fill="A5A5A5"/>
          </w:tcPr>
          <w:p w14:paraId="187604EA" w14:textId="77777777" w:rsidR="00CC3134" w:rsidRDefault="00CC3134" w:rsidP="00846D6A">
            <w:pPr>
              <w:pStyle w:val="TAH"/>
              <w:rPr>
                <w:ins w:id="880" w:author="Ralf Schaefer" w:date="2025-02-17T17:41:00Z" w16du:dateUtc="2025-02-17T16:41:00Z"/>
                <w:b w:val="0"/>
                <w:bCs/>
                <w:color w:val="FFFFFF"/>
                <w:sz w:val="16"/>
                <w:szCs w:val="16"/>
                <w:lang w:val="en-US"/>
              </w:rPr>
            </w:pPr>
            <w:ins w:id="881" w:author="Ralf Schaefer" w:date="2025-02-17T17:41:00Z" w16du:dateUtc="2025-02-17T16:41:00Z">
              <w:r>
                <w:rPr>
                  <w:b w:val="0"/>
                  <w:bCs/>
                  <w:color w:val="FFFFFF"/>
                  <w:sz w:val="16"/>
                  <w:szCs w:val="16"/>
                  <w:lang w:val="en-US"/>
                </w:rPr>
                <w:t xml:space="preserve">Attribute Precision </w:t>
              </w:r>
            </w:ins>
          </w:p>
        </w:tc>
        <w:tc>
          <w:tcPr>
            <w:tcW w:w="2684" w:type="pct"/>
            <w:shd w:val="clear" w:color="auto" w:fill="EDEDED"/>
          </w:tcPr>
          <w:p w14:paraId="02A748E6" w14:textId="77777777" w:rsidR="00CC3134" w:rsidRDefault="00CC3134" w:rsidP="00846D6A">
            <w:pPr>
              <w:pStyle w:val="TAC"/>
              <w:rPr>
                <w:ins w:id="882" w:author="Ralf Schaefer" w:date="2025-02-17T17:41:00Z" w16du:dateUtc="2025-02-17T16:41:00Z"/>
                <w:sz w:val="16"/>
                <w:szCs w:val="16"/>
                <w:lang w:val="en-US"/>
              </w:rPr>
            </w:pPr>
            <w:ins w:id="883" w:author="Ralf Schaefer" w:date="2025-02-17T17:41:00Z" w16du:dateUtc="2025-02-17T16:41:00Z">
              <w:r>
                <w:rPr>
                  <w:sz w:val="16"/>
                  <w:szCs w:val="16"/>
                  <w:lang w:val="en-US"/>
                </w:rPr>
                <w:t>8</w:t>
              </w:r>
            </w:ins>
          </w:p>
        </w:tc>
      </w:tr>
      <w:tr w:rsidR="00CC3134" w14:paraId="2F1E060A" w14:textId="77777777" w:rsidTr="00846D6A">
        <w:trPr>
          <w:trHeight w:val="410"/>
          <w:jc w:val="center"/>
          <w:ins w:id="884" w:author="Ralf Schaefer" w:date="2025-02-17T17:41:00Z"/>
        </w:trPr>
        <w:tc>
          <w:tcPr>
            <w:tcW w:w="2316" w:type="pct"/>
            <w:tcBorders>
              <w:left w:val="single" w:sz="4" w:space="0" w:color="FFFFFF"/>
              <w:bottom w:val="single" w:sz="4" w:space="0" w:color="FFFFFF"/>
            </w:tcBorders>
            <w:shd w:val="clear" w:color="auto" w:fill="A5A5A5"/>
          </w:tcPr>
          <w:p w14:paraId="4694084A" w14:textId="77777777" w:rsidR="00CC3134" w:rsidRDefault="00CC3134" w:rsidP="00846D6A">
            <w:pPr>
              <w:pStyle w:val="TAH"/>
              <w:rPr>
                <w:ins w:id="885" w:author="Ralf Schaefer" w:date="2025-02-17T17:41:00Z" w16du:dateUtc="2025-02-17T16:41:00Z"/>
                <w:color w:val="FFFFFF"/>
                <w:sz w:val="16"/>
                <w:szCs w:val="16"/>
                <w:lang w:val="en-US"/>
              </w:rPr>
            </w:pPr>
            <w:ins w:id="886" w:author="Ralf Schaefer" w:date="2025-02-17T17:41:00Z" w16du:dateUtc="2025-02-17T16:41:00Z">
              <w:r>
                <w:rPr>
                  <w:b w:val="0"/>
                  <w:color w:val="FFFFFF"/>
                  <w:sz w:val="16"/>
                  <w:szCs w:val="16"/>
                  <w:lang w:val="en-US"/>
                </w:rPr>
                <w:t>Normal Precision</w:t>
              </w:r>
            </w:ins>
          </w:p>
        </w:tc>
        <w:tc>
          <w:tcPr>
            <w:tcW w:w="2684" w:type="pct"/>
            <w:shd w:val="clear" w:color="auto" w:fill="DBDBDB"/>
          </w:tcPr>
          <w:p w14:paraId="380EE96F" w14:textId="77777777" w:rsidR="00CC3134" w:rsidRDefault="00CC3134" w:rsidP="00846D6A">
            <w:pPr>
              <w:pStyle w:val="TAC"/>
              <w:rPr>
                <w:ins w:id="887" w:author="Ralf Schaefer" w:date="2025-02-17T17:41:00Z" w16du:dateUtc="2025-02-17T16:41:00Z"/>
                <w:sz w:val="16"/>
                <w:szCs w:val="16"/>
                <w:lang w:val="en-US"/>
              </w:rPr>
            </w:pPr>
            <w:ins w:id="888" w:author="Ralf Schaefer" w:date="2025-02-17T17:41:00Z" w16du:dateUtc="2025-02-17T16:41:00Z">
              <w:r>
                <w:rPr>
                  <w:sz w:val="16"/>
                  <w:szCs w:val="16"/>
                  <w:lang w:val="en-US"/>
                </w:rPr>
                <w:t>Float</w:t>
              </w:r>
            </w:ins>
          </w:p>
        </w:tc>
      </w:tr>
    </w:tbl>
    <w:p w14:paraId="5875C67D" w14:textId="7990AD68" w:rsidR="005C53A2" w:rsidRDefault="005C53A2" w:rsidP="005C53A2">
      <w:pPr>
        <w:jc w:val="center"/>
        <w:rPr>
          <w:ins w:id="889" w:author="Ralf Schaefer" w:date="2025-02-17T17:42:00Z" w16du:dateUtc="2025-02-17T16:42:00Z"/>
          <w:lang w:val="fr-FR"/>
        </w:rPr>
      </w:pPr>
      <w:ins w:id="890" w:author="Ralf Schaefer" w:date="2025-02-17T17:42:00Z" w16du:dateUtc="2025-02-17T16:42:00Z">
        <w:r>
          <w:t xml:space="preserve">Table </w:t>
        </w:r>
        <w:r>
          <w:rPr>
            <w:highlight w:val="yellow"/>
          </w:rPr>
          <w:t>Y</w:t>
        </w:r>
      </w:ins>
      <w:ins w:id="891" w:author="Ralf Schaefer" w:date="2025-02-17T17:53:00Z" w16du:dateUtc="2025-02-17T16:53:00Z">
        <w:r w:rsidR="00017C60">
          <w:t>9</w:t>
        </w:r>
      </w:ins>
      <w:ins w:id="892" w:author="Ralf Schaefer" w:date="2025-02-17T17:42:00Z" w16du:dateUtc="2025-02-17T16:42:00Z">
        <w:r>
          <w:t xml:space="preserve"> Aliyah sequence </w:t>
        </w:r>
      </w:ins>
      <w:ins w:id="893" w:author="Ralf Schaefer" w:date="2025-02-17T17:43:00Z" w16du:dateUtc="2025-02-17T16:43:00Z">
        <w:r>
          <w:t>dense</w:t>
        </w:r>
        <w:r w:rsidR="00A71781">
          <w:t xml:space="preserve"> </w:t>
        </w:r>
      </w:ins>
      <w:ins w:id="894" w:author="Ralf Schaefer" w:date="2025-02-17T17:42:00Z" w16du:dateUtc="2025-02-17T16:42:00Z">
        <w:r>
          <w:t xml:space="preserve">dynamic </w:t>
        </w:r>
      </w:ins>
      <w:ins w:id="895" w:author="Ralf Schaefer" w:date="2025-02-17T17:43:00Z" w16du:dateUtc="2025-02-17T16:43:00Z">
        <w:r w:rsidR="00A71781">
          <w:t>point cloud</w:t>
        </w:r>
      </w:ins>
    </w:p>
    <w:p w14:paraId="49F4653B" w14:textId="77777777" w:rsidR="005E107E" w:rsidRDefault="005E107E">
      <w:pPr>
        <w:overflowPunct w:val="0"/>
        <w:autoSpaceDE w:val="0"/>
        <w:autoSpaceDN w:val="0"/>
        <w:adjustRightInd w:val="0"/>
        <w:textAlignment w:val="baseline"/>
        <w:rPr>
          <w:ins w:id="896" w:author="Ralf Schaefer" w:date="2025-02-17T17:40:00Z" w16du:dateUtc="2025-02-17T16:40:00Z"/>
          <w:lang w:val="fr-FR"/>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6"/>
        <w:gridCol w:w="3135"/>
      </w:tblGrid>
      <w:tr w:rsidR="005E107E" w14:paraId="49F4653E" w14:textId="77777777">
        <w:trPr>
          <w:trHeight w:val="410"/>
          <w:jc w:val="center"/>
          <w:ins w:id="897" w:author="Ralf Schaefer" w:date="2025-02-10T21:24:00Z"/>
        </w:trPr>
        <w:tc>
          <w:tcPr>
            <w:tcW w:w="2316" w:type="pct"/>
            <w:tcBorders>
              <w:top w:val="single" w:sz="4" w:space="0" w:color="FFFFFF"/>
              <w:left w:val="single" w:sz="4" w:space="0" w:color="FFFFFF"/>
              <w:right w:val="nil"/>
            </w:tcBorders>
            <w:shd w:val="clear" w:color="auto" w:fill="A5A5A5"/>
          </w:tcPr>
          <w:p w14:paraId="49F4653C" w14:textId="77777777" w:rsidR="005E107E" w:rsidRDefault="00521A0C">
            <w:pPr>
              <w:pStyle w:val="TAH"/>
              <w:rPr>
                <w:ins w:id="898" w:author="Ralf Schaefer" w:date="2025-02-10T21:24:00Z"/>
                <w:color w:val="FFFFFF"/>
                <w:sz w:val="16"/>
                <w:szCs w:val="16"/>
                <w:lang w:val="en-US"/>
              </w:rPr>
            </w:pPr>
            <w:ins w:id="899" w:author="Ralf Schaefer" w:date="2025-02-10T21:24:00Z">
              <w:r>
                <w:rPr>
                  <w:b w:val="0"/>
                  <w:color w:val="FFFFFF"/>
                  <w:sz w:val="16"/>
                  <w:szCs w:val="16"/>
                  <w:lang w:val="en-US"/>
                </w:rPr>
                <w:t>Parameter</w:t>
              </w:r>
            </w:ins>
          </w:p>
        </w:tc>
        <w:tc>
          <w:tcPr>
            <w:tcW w:w="2684" w:type="pct"/>
            <w:tcBorders>
              <w:top w:val="single" w:sz="4" w:space="0" w:color="FFFFFF"/>
              <w:left w:val="nil"/>
              <w:right w:val="single" w:sz="4" w:space="0" w:color="FFFFFF"/>
            </w:tcBorders>
            <w:shd w:val="clear" w:color="auto" w:fill="A5A5A5"/>
          </w:tcPr>
          <w:p w14:paraId="49F4653D" w14:textId="77777777" w:rsidR="005E107E" w:rsidRDefault="00521A0C">
            <w:pPr>
              <w:pStyle w:val="TAH"/>
              <w:rPr>
                <w:ins w:id="900" w:author="Ralf Schaefer" w:date="2025-02-10T21:24:00Z"/>
                <w:color w:val="FFFFFF"/>
                <w:sz w:val="16"/>
                <w:szCs w:val="16"/>
                <w:lang w:val="en-US"/>
              </w:rPr>
            </w:pPr>
            <w:ins w:id="901" w:author="Ralf Schaefer" w:date="2025-02-10T21:24:00Z">
              <w:r>
                <w:rPr>
                  <w:b w:val="0"/>
                  <w:bCs/>
                  <w:color w:val="FFFFFF"/>
                  <w:sz w:val="16"/>
                  <w:szCs w:val="16"/>
                  <w:lang w:val="en-US"/>
                </w:rPr>
                <w:t>Value</w:t>
              </w:r>
            </w:ins>
          </w:p>
        </w:tc>
      </w:tr>
      <w:tr w:rsidR="005E107E" w14:paraId="49F46541" w14:textId="77777777">
        <w:trPr>
          <w:trHeight w:val="410"/>
          <w:jc w:val="center"/>
          <w:ins w:id="902" w:author="Ralf Schaefer" w:date="2025-02-10T21:24:00Z"/>
        </w:trPr>
        <w:tc>
          <w:tcPr>
            <w:tcW w:w="2316" w:type="pct"/>
            <w:tcBorders>
              <w:top w:val="single" w:sz="4" w:space="0" w:color="FFFFFF"/>
              <w:left w:val="single" w:sz="4" w:space="0" w:color="FFFFFF"/>
            </w:tcBorders>
            <w:shd w:val="clear" w:color="auto" w:fill="A5A5A5"/>
          </w:tcPr>
          <w:p w14:paraId="49F4653F" w14:textId="77777777" w:rsidR="005E107E" w:rsidRDefault="00521A0C">
            <w:pPr>
              <w:pStyle w:val="TAH"/>
              <w:rPr>
                <w:ins w:id="903" w:author="Ralf Schaefer" w:date="2025-02-10T21:24:00Z"/>
                <w:color w:val="FFFFFF"/>
                <w:sz w:val="16"/>
                <w:szCs w:val="16"/>
                <w:lang w:val="en-US"/>
              </w:rPr>
            </w:pPr>
            <w:ins w:id="904" w:author="Ralf Schaefer" w:date="2025-02-10T21:24:00Z">
              <w:r>
                <w:rPr>
                  <w:b w:val="0"/>
                  <w:color w:val="FFFFFF"/>
                  <w:sz w:val="16"/>
                  <w:szCs w:val="16"/>
                  <w:lang w:val="en-US"/>
                </w:rPr>
                <w:t>Frame rate</w:t>
              </w:r>
            </w:ins>
          </w:p>
        </w:tc>
        <w:tc>
          <w:tcPr>
            <w:tcW w:w="2684" w:type="pct"/>
            <w:shd w:val="clear" w:color="auto" w:fill="DBDBDB"/>
          </w:tcPr>
          <w:p w14:paraId="49F46540" w14:textId="77777777" w:rsidR="005E107E" w:rsidRDefault="00521A0C">
            <w:pPr>
              <w:pStyle w:val="TAC"/>
              <w:rPr>
                <w:ins w:id="905" w:author="Ralf Schaefer" w:date="2025-02-10T21:24:00Z"/>
                <w:sz w:val="16"/>
                <w:szCs w:val="16"/>
                <w:lang w:val="en-US"/>
              </w:rPr>
            </w:pPr>
            <w:ins w:id="906" w:author="Ralf Schaefer" w:date="2025-02-10T21:24:00Z">
              <w:r>
                <w:rPr>
                  <w:sz w:val="16"/>
                  <w:szCs w:val="16"/>
                  <w:lang w:val="en-US"/>
                </w:rPr>
                <w:t>30</w:t>
              </w:r>
            </w:ins>
          </w:p>
        </w:tc>
      </w:tr>
      <w:tr w:rsidR="005E107E" w14:paraId="49F46544" w14:textId="77777777">
        <w:trPr>
          <w:trHeight w:val="410"/>
          <w:jc w:val="center"/>
          <w:ins w:id="907" w:author="Ralf Schaefer" w:date="2025-02-10T21:24:00Z"/>
        </w:trPr>
        <w:tc>
          <w:tcPr>
            <w:tcW w:w="2316" w:type="pct"/>
            <w:tcBorders>
              <w:left w:val="single" w:sz="4" w:space="0" w:color="FFFFFF"/>
            </w:tcBorders>
            <w:shd w:val="clear" w:color="auto" w:fill="A5A5A5"/>
          </w:tcPr>
          <w:p w14:paraId="49F46542" w14:textId="77777777" w:rsidR="005E107E" w:rsidRDefault="00521A0C">
            <w:pPr>
              <w:pStyle w:val="TAH"/>
              <w:rPr>
                <w:ins w:id="908" w:author="Ralf Schaefer" w:date="2025-02-10T21:24:00Z"/>
                <w:b w:val="0"/>
                <w:bCs/>
                <w:color w:val="FFFFFF"/>
                <w:sz w:val="16"/>
                <w:szCs w:val="16"/>
                <w:lang w:val="en-US"/>
              </w:rPr>
            </w:pPr>
            <w:ins w:id="909" w:author="Ralf Schaefer" w:date="2025-02-10T21:24:00Z">
              <w:r>
                <w:rPr>
                  <w:b w:val="0"/>
                  <w:bCs/>
                  <w:color w:val="FFFFFF"/>
                  <w:sz w:val="16"/>
                  <w:szCs w:val="16"/>
                  <w:lang w:val="en-US"/>
                </w:rPr>
                <w:t>#triangles per frame</w:t>
              </w:r>
            </w:ins>
          </w:p>
        </w:tc>
        <w:tc>
          <w:tcPr>
            <w:tcW w:w="2684" w:type="pct"/>
            <w:shd w:val="clear" w:color="auto" w:fill="EDEDED"/>
          </w:tcPr>
          <w:p w14:paraId="49F46543" w14:textId="77777777" w:rsidR="005E107E" w:rsidRDefault="00521A0C">
            <w:pPr>
              <w:pStyle w:val="TAC"/>
              <w:rPr>
                <w:ins w:id="910" w:author="Ralf Schaefer" w:date="2025-02-10T21:24:00Z"/>
                <w:sz w:val="16"/>
                <w:szCs w:val="16"/>
                <w:lang w:val="en-US"/>
              </w:rPr>
            </w:pPr>
            <w:ins w:id="911" w:author="Ralf Schaefer" w:date="2025-02-10T21:24:00Z">
              <w:r>
                <w:rPr>
                  <w:sz w:val="16"/>
                  <w:szCs w:val="16"/>
                  <w:lang w:val="en-US"/>
                </w:rPr>
                <w:t>30K</w:t>
              </w:r>
            </w:ins>
          </w:p>
        </w:tc>
      </w:tr>
      <w:tr w:rsidR="005E107E" w14:paraId="49F46547" w14:textId="77777777">
        <w:trPr>
          <w:trHeight w:val="90"/>
          <w:jc w:val="center"/>
          <w:ins w:id="912" w:author="Ralf Schaefer" w:date="2025-02-10T21:24:00Z"/>
        </w:trPr>
        <w:tc>
          <w:tcPr>
            <w:tcW w:w="2316" w:type="pct"/>
            <w:tcBorders>
              <w:left w:val="single" w:sz="4" w:space="0" w:color="FFFFFF"/>
            </w:tcBorders>
            <w:shd w:val="clear" w:color="auto" w:fill="A5A5A5"/>
          </w:tcPr>
          <w:p w14:paraId="49F46545" w14:textId="77777777" w:rsidR="005E107E" w:rsidRDefault="00521A0C">
            <w:pPr>
              <w:pStyle w:val="TAH"/>
              <w:rPr>
                <w:ins w:id="913" w:author="Ralf Schaefer" w:date="2025-02-10T21:24:00Z"/>
                <w:color w:val="FFFFFF"/>
                <w:sz w:val="16"/>
                <w:szCs w:val="16"/>
                <w:lang w:val="en-US"/>
              </w:rPr>
            </w:pPr>
            <w:ins w:id="914" w:author="Ralf Schaefer" w:date="2025-02-10T21:24:00Z">
              <w:r>
                <w:rPr>
                  <w:b w:val="0"/>
                  <w:bCs/>
                  <w:color w:val="FFFFFF"/>
                  <w:sz w:val="16"/>
                  <w:szCs w:val="16"/>
                  <w:lang w:val="en-US"/>
                </w:rPr>
                <w:t>Texture resolution</w:t>
              </w:r>
            </w:ins>
          </w:p>
        </w:tc>
        <w:tc>
          <w:tcPr>
            <w:tcW w:w="2684" w:type="pct"/>
            <w:shd w:val="clear" w:color="auto" w:fill="EDEDED"/>
          </w:tcPr>
          <w:p w14:paraId="49F46546" w14:textId="77777777" w:rsidR="005E107E" w:rsidRDefault="00521A0C">
            <w:pPr>
              <w:pStyle w:val="TAC"/>
              <w:rPr>
                <w:ins w:id="915" w:author="Ralf Schaefer" w:date="2025-02-10T21:24:00Z"/>
                <w:sz w:val="16"/>
                <w:szCs w:val="16"/>
                <w:lang w:val="en-US"/>
              </w:rPr>
            </w:pPr>
            <w:ins w:id="916" w:author="Ralf Schaefer" w:date="2025-02-10T21:24:00Z">
              <w:r>
                <w:rPr>
                  <w:sz w:val="16"/>
                  <w:szCs w:val="16"/>
                  <w:lang w:val="en-US"/>
                </w:rPr>
                <w:t>4K</w:t>
              </w:r>
            </w:ins>
          </w:p>
        </w:tc>
      </w:tr>
      <w:tr w:rsidR="005E107E" w14:paraId="49F4654A" w14:textId="77777777">
        <w:trPr>
          <w:trHeight w:val="90"/>
          <w:jc w:val="center"/>
          <w:ins w:id="917" w:author="Ralf Schaefer" w:date="2025-02-10T21:24:00Z"/>
        </w:trPr>
        <w:tc>
          <w:tcPr>
            <w:tcW w:w="2316" w:type="pct"/>
            <w:tcBorders>
              <w:left w:val="single" w:sz="4" w:space="0" w:color="FFFFFF"/>
            </w:tcBorders>
            <w:shd w:val="clear" w:color="auto" w:fill="A5A5A5"/>
          </w:tcPr>
          <w:p w14:paraId="49F46548" w14:textId="77777777" w:rsidR="005E107E" w:rsidRDefault="00521A0C">
            <w:pPr>
              <w:pStyle w:val="TAH"/>
              <w:rPr>
                <w:ins w:id="918" w:author="Ralf Schaefer" w:date="2025-02-10T21:24:00Z"/>
                <w:b w:val="0"/>
                <w:bCs/>
                <w:color w:val="FFFFFF"/>
                <w:sz w:val="16"/>
                <w:szCs w:val="16"/>
                <w:lang w:val="en-US"/>
              </w:rPr>
            </w:pPr>
            <w:ins w:id="919" w:author="Ralf Schaefer" w:date="2025-02-10T21:24:00Z">
              <w:r>
                <w:rPr>
                  <w:b w:val="0"/>
                  <w:bCs/>
                  <w:color w:val="FFFFFF"/>
                  <w:sz w:val="16"/>
                  <w:szCs w:val="16"/>
                  <w:lang w:val="en-US"/>
                </w:rPr>
                <w:t>#frames</w:t>
              </w:r>
            </w:ins>
          </w:p>
        </w:tc>
        <w:tc>
          <w:tcPr>
            <w:tcW w:w="2684" w:type="pct"/>
            <w:shd w:val="clear" w:color="auto" w:fill="EDEDED"/>
          </w:tcPr>
          <w:p w14:paraId="49F46549" w14:textId="77777777" w:rsidR="005E107E" w:rsidRDefault="00521A0C">
            <w:pPr>
              <w:pStyle w:val="TAC"/>
              <w:rPr>
                <w:ins w:id="920" w:author="Ralf Schaefer" w:date="2025-02-10T21:24:00Z"/>
                <w:sz w:val="16"/>
                <w:szCs w:val="16"/>
                <w:lang w:val="en-US"/>
              </w:rPr>
            </w:pPr>
            <w:ins w:id="921" w:author="Ralf Schaefer" w:date="2025-02-10T21:29:00Z">
              <w:r>
                <w:rPr>
                  <w:sz w:val="16"/>
                  <w:szCs w:val="16"/>
                  <w:lang w:val="en-US"/>
                </w:rPr>
                <w:t>1112</w:t>
              </w:r>
            </w:ins>
          </w:p>
        </w:tc>
      </w:tr>
    </w:tbl>
    <w:p w14:paraId="49F4654B" w14:textId="492269D5" w:rsidR="005E107E" w:rsidRDefault="00521A0C">
      <w:pPr>
        <w:jc w:val="center"/>
        <w:rPr>
          <w:ins w:id="922" w:author="Ralf Schaefer" w:date="2025-02-10T21:23:00Z"/>
          <w:lang w:val="fr-FR"/>
        </w:rPr>
      </w:pPr>
      <w:commentRangeStart w:id="923"/>
      <w:commentRangeStart w:id="924"/>
      <w:ins w:id="925" w:author="Ralf Schaefer" w:date="2025-02-10T21:24:00Z">
        <w:r>
          <w:t xml:space="preserve">Table </w:t>
        </w:r>
        <w:r w:rsidRPr="00017C60">
          <w:rPr>
            <w:highlight w:val="yellow"/>
          </w:rPr>
          <w:t>Y</w:t>
        </w:r>
      </w:ins>
      <w:ins w:id="926" w:author="Ralf Schaefer" w:date="2025-02-17T17:53:00Z" w16du:dateUtc="2025-02-17T16:53:00Z">
        <w:r w:rsidR="00017C60" w:rsidRPr="00017C60">
          <w:rPr>
            <w:highlight w:val="yellow"/>
          </w:rPr>
          <w:t>10</w:t>
        </w:r>
      </w:ins>
      <w:ins w:id="927" w:author="Ralf Schaefer" w:date="2025-02-10T21:24:00Z">
        <w:r>
          <w:t xml:space="preserve"> </w:t>
        </w:r>
      </w:ins>
      <w:ins w:id="928" w:author="Ralf Schaefer" w:date="2025-02-10T21:28:00Z">
        <w:r>
          <w:t>Aliyah</w:t>
        </w:r>
      </w:ins>
      <w:ins w:id="929" w:author="Ralf Schaefer" w:date="2025-02-10T21:24:00Z">
        <w:r>
          <w:t xml:space="preserve"> sequence properties dynamic mesh</w:t>
        </w:r>
      </w:ins>
      <w:commentRangeEnd w:id="923"/>
      <w:r>
        <w:commentReference w:id="923"/>
      </w:r>
      <w:commentRangeEnd w:id="924"/>
      <w:r w:rsidR="00DB456C">
        <w:rPr>
          <w:rStyle w:val="CommentReference"/>
        </w:rPr>
        <w:commentReference w:id="924"/>
      </w:r>
    </w:p>
    <w:p w14:paraId="49F4654C" w14:textId="77777777" w:rsidR="005E107E" w:rsidRDefault="00521A0C">
      <w:pPr>
        <w:rPr>
          <w:ins w:id="930" w:author="Ralf Schaefer" w:date="2025-02-10T21:31:00Z"/>
          <w:lang w:val="en-US"/>
        </w:rPr>
      </w:pPr>
      <w:proofErr w:type="spellStart"/>
      <w:ins w:id="931" w:author="Ralf Schaefer" w:date="2025-02-10T21:31:00Z">
        <w:r>
          <w:rPr>
            <w:lang w:val="en-US"/>
          </w:rPr>
          <w:t>Renderpeople</w:t>
        </w:r>
        <w:proofErr w:type="spellEnd"/>
        <w:r>
          <w:rPr>
            <w:lang w:val="en-US"/>
          </w:rPr>
          <w:t xml:space="preserve"> [</w:t>
        </w:r>
        <w:r>
          <w:rPr>
            <w:rFonts w:hint="eastAsia"/>
            <w:highlight w:val="yellow"/>
            <w:lang w:val="en-US"/>
          </w:rPr>
          <w:t>Vol-2</w:t>
        </w:r>
        <w:r>
          <w:rPr>
            <w:rFonts w:eastAsia="SimSun" w:hint="eastAsia"/>
            <w:highlight w:val="yellow"/>
            <w:lang w:val="en-US" w:eastAsia="zh-CN"/>
          </w:rPr>
          <w:t>3</w:t>
        </w:r>
        <w:r>
          <w:rPr>
            <w:lang w:val="en-US"/>
          </w:rPr>
          <w:t>] provides a free and publicly downloadable “4D People” source sequence under license. This source sequence is provided in file formats for 3ds Max, Maya, Blender, Cinema 4D and Alembic and can be stored or converted to mesh or dense point cloud format.</w:t>
        </w:r>
      </w:ins>
    </w:p>
    <w:p w14:paraId="49F4654D" w14:textId="77777777" w:rsidR="005E107E" w:rsidRDefault="00521A0C">
      <w:pPr>
        <w:rPr>
          <w:ins w:id="932" w:author="Ralf Schaefer" w:date="2025-02-10T21:33:00Z"/>
          <w:lang w:val="en-US"/>
        </w:rPr>
      </w:pPr>
      <w:ins w:id="933" w:author="Ralf Schaefer" w:date="2025-02-10T21:32:00Z">
        <w:r>
          <w:rPr>
            <w:lang w:val="en-US"/>
          </w:rPr>
          <w:lastRenderedPageBreak/>
          <w:t xml:space="preserve">The sequence can be accessed: </w:t>
        </w:r>
      </w:ins>
      <w:ins w:id="934" w:author="Ralf Schaefer" w:date="2025-02-10T21:33:00Z">
        <w:r>
          <w:rPr>
            <w:lang w:val="en-US"/>
          </w:rPr>
          <w:fldChar w:fldCharType="begin"/>
        </w:r>
        <w:r>
          <w:rPr>
            <w:lang w:val="en-US"/>
          </w:rPr>
          <w:instrText>HYPERLINK "https://renderpeople.com/free-3d-people/"</w:instrText>
        </w:r>
        <w:r>
          <w:rPr>
            <w:lang w:val="en-US"/>
          </w:rPr>
        </w:r>
        <w:r>
          <w:rPr>
            <w:lang w:val="en-US"/>
          </w:rPr>
          <w:fldChar w:fldCharType="separate"/>
        </w:r>
        <w:r>
          <w:rPr>
            <w:rStyle w:val="Hyperlink"/>
            <w:lang w:val="en-US"/>
          </w:rPr>
          <w:t>https://renderpeople.com/free-3d-people/</w:t>
        </w:r>
        <w:r>
          <w:rPr>
            <w:lang w:val="en-US"/>
          </w:rPr>
          <w:fldChar w:fldCharType="end"/>
        </w:r>
      </w:ins>
    </w:p>
    <w:p w14:paraId="49F4654E" w14:textId="77777777" w:rsidR="005E107E" w:rsidRDefault="00521A0C">
      <w:pPr>
        <w:rPr>
          <w:ins w:id="935" w:author="Ralf Schaefer" w:date="2025-02-10T22:19:00Z"/>
          <w:lang w:val="en-US"/>
        </w:rPr>
      </w:pPr>
      <w:ins w:id="936" w:author="Ralf Schaefer" w:date="2025-02-10T21:33:00Z">
        <w:r>
          <w:rPr>
            <w:lang w:val="en-US"/>
          </w:rPr>
          <w:t>Select then the free sequence under 4D People</w:t>
        </w:r>
      </w:ins>
    </w:p>
    <w:p w14:paraId="49F4654F" w14:textId="77777777" w:rsidR="005E107E" w:rsidRDefault="005E107E">
      <w:pPr>
        <w:rPr>
          <w:ins w:id="937" w:author="Ralf Schaefer" w:date="2025-02-10T21:33:00Z"/>
          <w:lang w:val="en-US"/>
        </w:rPr>
      </w:pPr>
    </w:p>
    <w:p w14:paraId="49F46550" w14:textId="77777777" w:rsidR="005E107E" w:rsidRDefault="00521A0C">
      <w:pPr>
        <w:pStyle w:val="Heading4"/>
        <w:rPr>
          <w:ins w:id="938" w:author="Ralf Schaefer" w:date="2025-02-10T21:34:00Z"/>
        </w:rPr>
      </w:pPr>
      <w:ins w:id="939" w:author="Ralf Schaefer" w:date="2025-02-10T21:34:00Z">
        <w:r>
          <w:t>C.x.7.3</w:t>
        </w:r>
      </w:ins>
      <w:ins w:id="940" w:author="xujiayi-2" w:date="2025-02-16T18:18:00Z">
        <w:r>
          <w:rPr>
            <w:rFonts w:eastAsia="SimSun" w:hint="eastAsia"/>
            <w:lang w:val="en-US" w:eastAsia="zh-CN"/>
          </w:rPr>
          <w:tab/>
        </w:r>
      </w:ins>
      <w:ins w:id="941" w:author="Ralf Schaefer" w:date="2025-02-10T21:34:00Z">
        <w:del w:id="942" w:author="xujiayi-2" w:date="2025-02-16T18:18:00Z">
          <w:r>
            <w:delText xml:space="preserve"> </w:delText>
          </w:r>
        </w:del>
        <w:r>
          <w:t>Copyright and license information</w:t>
        </w:r>
      </w:ins>
    </w:p>
    <w:p w14:paraId="49F46551" w14:textId="77777777" w:rsidR="005E107E" w:rsidRDefault="00521A0C">
      <w:pPr>
        <w:rPr>
          <w:ins w:id="943" w:author="Ralf Schaefer" w:date="2025-02-10T21:40:00Z"/>
        </w:rPr>
      </w:pPr>
      <w:ins w:id="944" w:author="Ralf Schaefer" w:date="2025-02-10T21:40:00Z">
        <w:r>
          <w:t xml:space="preserve">General terms and conditions can be found here: </w:t>
        </w:r>
        <w:r>
          <w:fldChar w:fldCharType="begin"/>
        </w:r>
        <w:r>
          <w:instrText>HYPERLINK "https://renderpeople.com/general-terms-and-conditions/"</w:instrText>
        </w:r>
        <w:r>
          <w:fldChar w:fldCharType="separate"/>
        </w:r>
        <w:r>
          <w:rPr>
            <w:rStyle w:val="Hyperlink"/>
          </w:rPr>
          <w:t>https://renderpeople.com/general-terms-and-conditions/</w:t>
        </w:r>
        <w:r>
          <w:fldChar w:fldCharType="end"/>
        </w:r>
      </w:ins>
    </w:p>
    <w:p w14:paraId="49F46552" w14:textId="77777777" w:rsidR="005E107E" w:rsidRDefault="005E107E">
      <w:pPr>
        <w:rPr>
          <w:ins w:id="945" w:author="Ralf Schaefer" w:date="2025-02-10T21:41:00Z"/>
        </w:rPr>
      </w:pPr>
    </w:p>
    <w:p w14:paraId="49F46553" w14:textId="77777777" w:rsidR="005E107E" w:rsidRDefault="00521A0C">
      <w:pPr>
        <w:pStyle w:val="Heading3"/>
        <w:rPr>
          <w:ins w:id="946" w:author="Ralf Schaefer" w:date="2025-02-10T21:41:00Z"/>
          <w:lang w:val="en-US"/>
        </w:rPr>
      </w:pPr>
      <w:ins w:id="947" w:author="Ralf Schaefer" w:date="2025-02-10T21:41:00Z">
        <w:r>
          <w:rPr>
            <w:lang w:val="en-US"/>
          </w:rPr>
          <w:t>C.x.8</w:t>
        </w:r>
      </w:ins>
      <w:ins w:id="948" w:author="xujiayi-2" w:date="2025-02-16T18:18:00Z">
        <w:r>
          <w:rPr>
            <w:rFonts w:eastAsia="SimSun" w:hint="eastAsia"/>
            <w:lang w:val="en-US" w:eastAsia="zh-CN"/>
          </w:rPr>
          <w:tab/>
        </w:r>
      </w:ins>
      <w:ins w:id="949" w:author="Ralf Schaefer" w:date="2025-02-10T21:41:00Z">
        <w:del w:id="950" w:author="xujiayi-2" w:date="2025-02-16T18:18:00Z">
          <w:r>
            <w:rPr>
              <w:lang w:val="en-US"/>
            </w:rPr>
            <w:delText xml:space="preserve"> </w:delText>
          </w:r>
        </w:del>
        <w:r>
          <w:rPr>
            <w:lang w:val="en-US"/>
          </w:rPr>
          <w:t>Henry test sequence</w:t>
        </w:r>
      </w:ins>
    </w:p>
    <w:p w14:paraId="49F46554" w14:textId="77777777" w:rsidR="005E107E" w:rsidRDefault="00521A0C">
      <w:pPr>
        <w:pStyle w:val="Heading4"/>
        <w:rPr>
          <w:ins w:id="951" w:author="Ralf Schaefer" w:date="2025-02-10T21:41:00Z"/>
          <w:lang w:val="en-US"/>
        </w:rPr>
      </w:pPr>
      <w:ins w:id="952" w:author="Ralf Schaefer" w:date="2025-02-10T21:41:00Z">
        <w:r>
          <w:rPr>
            <w:lang w:val="en-US"/>
          </w:rPr>
          <w:t>C.x.8.1</w:t>
        </w:r>
      </w:ins>
      <w:ins w:id="953" w:author="xujiayi-2" w:date="2025-02-16T18:18:00Z">
        <w:r>
          <w:rPr>
            <w:rFonts w:eastAsia="SimSun" w:hint="eastAsia"/>
            <w:lang w:val="en-US" w:eastAsia="zh-CN"/>
          </w:rPr>
          <w:tab/>
        </w:r>
      </w:ins>
      <w:ins w:id="954" w:author="Ralf Schaefer" w:date="2025-02-10T21:41:00Z">
        <w:del w:id="955" w:author="xujiayi-2" w:date="2025-02-16T18:18:00Z">
          <w:r>
            <w:rPr>
              <w:lang w:val="en-US"/>
            </w:rPr>
            <w:delText xml:space="preserve"> </w:delText>
          </w:r>
        </w:del>
        <w:r>
          <w:rPr>
            <w:lang w:val="en-US"/>
          </w:rPr>
          <w:t>Description</w:t>
        </w:r>
      </w:ins>
    </w:p>
    <w:p w14:paraId="49F46555" w14:textId="77777777" w:rsidR="005E107E" w:rsidRDefault="00521A0C">
      <w:pPr>
        <w:rPr>
          <w:ins w:id="956" w:author="Ralf Schaefer" w:date="2025-02-10T21:43:00Z"/>
          <w:rFonts w:eastAsia="SimSun"/>
          <w:lang w:val="en-US" w:eastAsia="zh-CN"/>
        </w:rPr>
      </w:pPr>
      <w:ins w:id="957" w:author="Ralf Schaefer" w:date="2025-02-10T21:42:00Z">
        <w:r>
          <w:rPr>
            <w:lang w:val="en-US"/>
          </w:rPr>
          <w:t>Henry is perfo</w:t>
        </w:r>
      </w:ins>
      <w:ins w:id="958" w:author="Ralf Schaefer" w:date="2025-02-10T21:43:00Z">
        <w:r>
          <w:rPr>
            <w:lang w:val="en-US"/>
          </w:rPr>
          <w:t>rming a stretching ex</w:t>
        </w:r>
        <w:del w:id="959" w:author="xujiayi-2" w:date="2025-02-16T18:13:00Z">
          <w:r>
            <w:rPr>
              <w:lang w:val="en-US"/>
            </w:rPr>
            <w:delText>t</w:delText>
          </w:r>
        </w:del>
        <w:r>
          <w:rPr>
            <w:lang w:val="en-US"/>
          </w:rPr>
          <w:t xml:space="preserve">ercise, as such </w:t>
        </w:r>
      </w:ins>
      <w:ins w:id="960" w:author="Ralf Schaefer" w:date="2025-02-10T21:44:00Z">
        <w:r>
          <w:rPr>
            <w:lang w:val="en-US"/>
          </w:rPr>
          <w:t xml:space="preserve">the </w:t>
        </w:r>
      </w:ins>
      <w:ins w:id="961" w:author="Ralf Schaefer" w:date="2025-02-10T21:43:00Z">
        <w:r>
          <w:rPr>
            <w:lang w:val="en-US"/>
          </w:rPr>
          <w:t>sequence is dynamic.</w:t>
        </w:r>
      </w:ins>
      <w:ins w:id="962" w:author="xujiayi-2" w:date="2025-02-16T18:13:00Z">
        <w:r>
          <w:rPr>
            <w:rFonts w:eastAsia="SimSun" w:hint="eastAsia"/>
            <w:lang w:val="en-US" w:eastAsia="zh-CN"/>
          </w:rPr>
          <w:t xml:space="preserve"> </w:t>
        </w:r>
      </w:ins>
    </w:p>
    <w:p w14:paraId="49F46556" w14:textId="77777777" w:rsidR="005E107E" w:rsidRDefault="00521A0C">
      <w:pPr>
        <w:jc w:val="center"/>
        <w:rPr>
          <w:ins w:id="963" w:author="Ralf Schaefer" w:date="2025-02-10T21:45:00Z"/>
          <w:lang w:val="en-US"/>
        </w:rPr>
      </w:pPr>
      <w:ins w:id="964" w:author="Ralf Schaefer" w:date="2025-02-10T21:45:00Z">
        <w:r>
          <w:rPr>
            <w:noProof/>
            <w:lang w:val="en-US"/>
          </w:rPr>
          <w:drawing>
            <wp:inline distT="0" distB="0" distL="0" distR="0" wp14:anchorId="49F46594" wp14:editId="49F46595">
              <wp:extent cx="1062990" cy="2160905"/>
              <wp:effectExtent l="0" t="0" r="3810" b="10795"/>
              <wp:docPr id="367653266" name="Picture 10" descr="A person in a blue shirt and sho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53266" name="Picture 10" descr="A person in a blue shirt and shorts&#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72421" cy="2179371"/>
                      </a:xfrm>
                      <a:prstGeom prst="rect">
                        <a:avLst/>
                      </a:prstGeom>
                    </pic:spPr>
                  </pic:pic>
                </a:graphicData>
              </a:graphic>
            </wp:inline>
          </w:drawing>
        </w:r>
      </w:ins>
    </w:p>
    <w:p w14:paraId="49F46557" w14:textId="77777777" w:rsidR="005E107E" w:rsidRDefault="00521A0C">
      <w:pPr>
        <w:pStyle w:val="Caption"/>
        <w:jc w:val="center"/>
        <w:rPr>
          <w:ins w:id="965" w:author="Ralf Schaefer" w:date="2025-02-10T21:45:00Z"/>
          <w:b w:val="0"/>
          <w:bCs w:val="0"/>
        </w:rPr>
      </w:pPr>
      <w:ins w:id="966" w:author="Ralf Schaefer" w:date="2025-02-10T21:45:00Z">
        <w:r>
          <w:rPr>
            <w:b w:val="0"/>
            <w:bCs w:val="0"/>
          </w:rPr>
          <w:t xml:space="preserve">Figure </w:t>
        </w:r>
        <w:r>
          <w:rPr>
            <w:b w:val="0"/>
            <w:bCs w:val="0"/>
            <w:highlight w:val="yellow"/>
          </w:rPr>
          <w:t>X7</w:t>
        </w:r>
        <w:r>
          <w:rPr>
            <w:b w:val="0"/>
            <w:bCs w:val="0"/>
          </w:rPr>
          <w:t xml:space="preserve"> Henry - content courtesy </w:t>
        </w:r>
        <w:proofErr w:type="spellStart"/>
        <w:r>
          <w:rPr>
            <w:b w:val="0"/>
            <w:bCs w:val="0"/>
          </w:rPr>
          <w:t>Renderpeople</w:t>
        </w:r>
        <w:proofErr w:type="spellEnd"/>
      </w:ins>
    </w:p>
    <w:p w14:paraId="49F46558" w14:textId="77777777" w:rsidR="005E107E" w:rsidRDefault="005E107E">
      <w:pPr>
        <w:rPr>
          <w:ins w:id="967" w:author="Ralf Schaefer" w:date="2025-02-10T21:45:00Z"/>
          <w:lang w:val="en-US"/>
        </w:rPr>
      </w:pPr>
    </w:p>
    <w:p w14:paraId="49F46559" w14:textId="77777777" w:rsidR="005E107E" w:rsidRDefault="00521A0C">
      <w:pPr>
        <w:pStyle w:val="Heading4"/>
        <w:rPr>
          <w:ins w:id="968" w:author="Ralf Schaefer" w:date="2025-02-17T18:03:00Z" w16du:dateUtc="2025-02-17T17:03:00Z"/>
        </w:rPr>
      </w:pPr>
      <w:ins w:id="969" w:author="Ralf Schaefer" w:date="2025-02-10T21:46:00Z">
        <w:r>
          <w:t>C.x.</w:t>
        </w:r>
      </w:ins>
      <w:ins w:id="970" w:author="Ralf Schaefer" w:date="2025-02-10T21:47:00Z">
        <w:r>
          <w:t>8</w:t>
        </w:r>
      </w:ins>
      <w:ins w:id="971" w:author="Ralf Schaefer" w:date="2025-02-10T21:46:00Z">
        <w:r>
          <w:t>.2</w:t>
        </w:r>
      </w:ins>
      <w:ins w:id="972" w:author="xujiayi-2" w:date="2025-02-16T18:17:00Z">
        <w:r>
          <w:rPr>
            <w:rFonts w:eastAsia="SimSun" w:hint="eastAsia"/>
            <w:lang w:val="en-US" w:eastAsia="zh-CN"/>
          </w:rPr>
          <w:tab/>
        </w:r>
      </w:ins>
      <w:ins w:id="973" w:author="Ralf Schaefer" w:date="2025-02-10T21:46:00Z">
        <w:del w:id="974" w:author="xujiayi-2" w:date="2025-02-16T18:17:00Z">
          <w:r>
            <w:delText xml:space="preserve"> </w:delText>
          </w:r>
        </w:del>
        <w:r>
          <w:t>Sequence properties</w:t>
        </w:r>
      </w:ins>
    </w:p>
    <w:p w14:paraId="423EF6FC" w14:textId="72A09FF7" w:rsidR="00FF762E" w:rsidRDefault="00FF762E" w:rsidP="00FF762E">
      <w:pPr>
        <w:rPr>
          <w:ins w:id="975" w:author="Ralf Schaefer" w:date="2025-02-17T18:03:00Z" w16du:dateUtc="2025-02-17T17:03:00Z"/>
          <w:szCs w:val="24"/>
          <w:lang w:val="en-US" w:eastAsia="zh-CN"/>
        </w:rPr>
      </w:pPr>
      <w:ins w:id="976" w:author="Ralf Schaefer" w:date="2025-02-17T18:03:00Z" w16du:dateUtc="2025-02-17T17:03:00Z">
        <w:r>
          <w:rPr>
            <w:rFonts w:hint="eastAsia"/>
            <w:szCs w:val="24"/>
            <w:lang w:val="en-US" w:eastAsia="zh-CN"/>
          </w:rPr>
          <w:t xml:space="preserve">The </w:t>
        </w:r>
        <w:r>
          <w:rPr>
            <w:lang w:val="en-US"/>
          </w:rPr>
          <w:t>t</w:t>
        </w:r>
        <w:r w:rsidRPr="00D32005">
          <w:rPr>
            <w:lang w:val="en-US"/>
          </w:rPr>
          <w:t>able</w:t>
        </w:r>
        <w:r>
          <w:rPr>
            <w:lang w:val="en-US"/>
          </w:rPr>
          <w:t>s</w:t>
        </w:r>
        <w:r w:rsidRPr="00D32005">
          <w:rPr>
            <w:lang w:val="en-US"/>
          </w:rPr>
          <w:t xml:space="preserve"> </w:t>
        </w:r>
        <w:r w:rsidRPr="00FF762E">
          <w:rPr>
            <w:highlight w:val="yellow"/>
            <w:lang w:val="en-US"/>
          </w:rPr>
          <w:t>Y</w:t>
        </w:r>
        <w:r w:rsidRPr="00FF762E">
          <w:rPr>
            <w:rFonts w:eastAsia="SimSun"/>
            <w:highlight w:val="yellow"/>
            <w:lang w:val="en-US" w:eastAsia="zh-CN"/>
          </w:rPr>
          <w:t>11</w:t>
        </w:r>
        <w:r w:rsidRPr="004341E6">
          <w:rPr>
            <w:rFonts w:eastAsia="SimSun"/>
            <w:lang w:val="en-US" w:eastAsia="zh-CN"/>
          </w:rPr>
          <w:t xml:space="preserve"> and </w:t>
        </w:r>
        <w:r w:rsidRPr="00FF762E">
          <w:rPr>
            <w:rFonts w:eastAsia="SimSun"/>
            <w:highlight w:val="yellow"/>
            <w:lang w:val="en-US" w:eastAsia="zh-CN"/>
          </w:rPr>
          <w:t>Y12</w:t>
        </w:r>
        <w:r w:rsidRPr="004341E6">
          <w:rPr>
            <w:rFonts w:eastAsia="SimSun"/>
            <w:lang w:val="en-US" w:eastAsia="zh-CN"/>
          </w:rPr>
          <w:t xml:space="preserve"> </w:t>
        </w:r>
        <w:r>
          <w:rPr>
            <w:rFonts w:hint="eastAsia"/>
            <w:szCs w:val="24"/>
            <w:lang w:val="en-US" w:eastAsia="zh-CN"/>
          </w:rPr>
          <w:t xml:space="preserve">summarizes the properties of the </w:t>
        </w:r>
      </w:ins>
      <w:ins w:id="977" w:author="Ralf Schaefer" w:date="2025-02-17T18:06:00Z" w16du:dateUtc="2025-02-17T17:06:00Z">
        <w:r w:rsidR="0041696A">
          <w:rPr>
            <w:szCs w:val="24"/>
            <w:lang w:val="en-US" w:eastAsia="zh-CN"/>
          </w:rPr>
          <w:t>Henry</w:t>
        </w:r>
      </w:ins>
      <w:ins w:id="978" w:author="Ralf Schaefer" w:date="2025-02-17T18:03:00Z" w16du:dateUtc="2025-02-17T17:03:00Z">
        <w:r>
          <w:rPr>
            <w:rFonts w:hint="eastAsia"/>
            <w:szCs w:val="24"/>
            <w:lang w:val="en-US" w:eastAsia="zh-CN"/>
          </w:rPr>
          <w:t xml:space="preserve"> sequence </w:t>
        </w:r>
      </w:ins>
    </w:p>
    <w:p w14:paraId="4AA4F635" w14:textId="77777777" w:rsidR="00FF762E" w:rsidRPr="00FF762E" w:rsidRDefault="00FF762E" w:rsidP="00FF762E">
      <w:pPr>
        <w:rPr>
          <w:ins w:id="979" w:author="Ralf Schaefer" w:date="2025-02-17T17:43:00Z" w16du:dateUtc="2025-02-17T16:43:00Z"/>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6"/>
        <w:gridCol w:w="3135"/>
      </w:tblGrid>
      <w:tr w:rsidR="00A839F9" w14:paraId="54391B0D" w14:textId="77777777" w:rsidTr="00846D6A">
        <w:trPr>
          <w:trHeight w:val="410"/>
          <w:jc w:val="center"/>
          <w:ins w:id="980" w:author="Ralf Schaefer" w:date="2025-02-17T17:43:00Z"/>
        </w:trPr>
        <w:tc>
          <w:tcPr>
            <w:tcW w:w="2316" w:type="pct"/>
            <w:tcBorders>
              <w:top w:val="single" w:sz="4" w:space="0" w:color="FFFFFF"/>
              <w:left w:val="single" w:sz="4" w:space="0" w:color="FFFFFF"/>
              <w:right w:val="nil"/>
            </w:tcBorders>
            <w:shd w:val="clear" w:color="auto" w:fill="A5A5A5"/>
          </w:tcPr>
          <w:p w14:paraId="65B79CA3" w14:textId="77777777" w:rsidR="00A839F9" w:rsidRDefault="00A839F9" w:rsidP="00846D6A">
            <w:pPr>
              <w:pStyle w:val="TAH"/>
              <w:rPr>
                <w:ins w:id="981" w:author="Ralf Schaefer" w:date="2025-02-17T17:43:00Z" w16du:dateUtc="2025-02-17T16:43:00Z"/>
                <w:color w:val="FFFFFF"/>
                <w:sz w:val="16"/>
                <w:szCs w:val="16"/>
                <w:lang w:val="en-US"/>
              </w:rPr>
            </w:pPr>
            <w:ins w:id="982" w:author="Ralf Schaefer" w:date="2025-02-17T17:43:00Z" w16du:dateUtc="2025-02-17T16:43:00Z">
              <w:r>
                <w:rPr>
                  <w:b w:val="0"/>
                  <w:color w:val="FFFFFF"/>
                  <w:sz w:val="16"/>
                  <w:szCs w:val="16"/>
                  <w:lang w:val="en-US"/>
                </w:rPr>
                <w:t>Parameter</w:t>
              </w:r>
            </w:ins>
          </w:p>
        </w:tc>
        <w:tc>
          <w:tcPr>
            <w:tcW w:w="2684" w:type="pct"/>
            <w:tcBorders>
              <w:top w:val="single" w:sz="4" w:space="0" w:color="FFFFFF"/>
              <w:left w:val="nil"/>
              <w:right w:val="single" w:sz="4" w:space="0" w:color="FFFFFF"/>
            </w:tcBorders>
            <w:shd w:val="clear" w:color="auto" w:fill="A5A5A5"/>
          </w:tcPr>
          <w:p w14:paraId="500112BF" w14:textId="77777777" w:rsidR="00A839F9" w:rsidRDefault="00A839F9" w:rsidP="00846D6A">
            <w:pPr>
              <w:pStyle w:val="TAH"/>
              <w:rPr>
                <w:ins w:id="983" w:author="Ralf Schaefer" w:date="2025-02-17T17:43:00Z" w16du:dateUtc="2025-02-17T16:43:00Z"/>
                <w:color w:val="FFFFFF"/>
                <w:sz w:val="16"/>
                <w:szCs w:val="16"/>
                <w:lang w:val="en-US"/>
              </w:rPr>
            </w:pPr>
            <w:ins w:id="984" w:author="Ralf Schaefer" w:date="2025-02-17T17:43:00Z" w16du:dateUtc="2025-02-17T16:43:00Z">
              <w:r>
                <w:rPr>
                  <w:b w:val="0"/>
                  <w:bCs/>
                  <w:color w:val="FFFFFF"/>
                  <w:sz w:val="16"/>
                  <w:szCs w:val="16"/>
                  <w:lang w:val="en-US"/>
                </w:rPr>
                <w:t>Value</w:t>
              </w:r>
            </w:ins>
          </w:p>
        </w:tc>
      </w:tr>
      <w:tr w:rsidR="00A839F9" w14:paraId="7F693C36" w14:textId="77777777" w:rsidTr="00846D6A">
        <w:trPr>
          <w:trHeight w:val="410"/>
          <w:jc w:val="center"/>
          <w:ins w:id="985" w:author="Ralf Schaefer" w:date="2025-02-17T17:43:00Z"/>
        </w:trPr>
        <w:tc>
          <w:tcPr>
            <w:tcW w:w="2316" w:type="pct"/>
            <w:tcBorders>
              <w:top w:val="single" w:sz="4" w:space="0" w:color="FFFFFF"/>
              <w:left w:val="single" w:sz="4" w:space="0" w:color="FFFFFF"/>
            </w:tcBorders>
            <w:shd w:val="clear" w:color="auto" w:fill="A5A5A5"/>
          </w:tcPr>
          <w:p w14:paraId="2DCFB09E" w14:textId="77777777" w:rsidR="00A839F9" w:rsidRDefault="00A839F9" w:rsidP="00846D6A">
            <w:pPr>
              <w:pStyle w:val="TAH"/>
              <w:rPr>
                <w:ins w:id="986" w:author="Ralf Schaefer" w:date="2025-02-17T17:43:00Z" w16du:dateUtc="2025-02-17T16:43:00Z"/>
                <w:color w:val="FFFFFF"/>
                <w:sz w:val="16"/>
                <w:szCs w:val="16"/>
                <w:lang w:val="en-US"/>
              </w:rPr>
            </w:pPr>
            <w:ins w:id="987" w:author="Ralf Schaefer" w:date="2025-02-17T17:43:00Z" w16du:dateUtc="2025-02-17T16:43:00Z">
              <w:r>
                <w:rPr>
                  <w:b w:val="0"/>
                  <w:color w:val="FFFFFF"/>
                  <w:sz w:val="16"/>
                  <w:szCs w:val="16"/>
                  <w:lang w:val="en-US"/>
                </w:rPr>
                <w:t>Frame rate</w:t>
              </w:r>
            </w:ins>
          </w:p>
        </w:tc>
        <w:tc>
          <w:tcPr>
            <w:tcW w:w="2684" w:type="pct"/>
            <w:shd w:val="clear" w:color="auto" w:fill="DBDBDB"/>
          </w:tcPr>
          <w:p w14:paraId="13B770A6" w14:textId="77777777" w:rsidR="00A839F9" w:rsidRDefault="00A839F9" w:rsidP="00846D6A">
            <w:pPr>
              <w:pStyle w:val="TAC"/>
              <w:rPr>
                <w:ins w:id="988" w:author="Ralf Schaefer" w:date="2025-02-17T17:43:00Z" w16du:dateUtc="2025-02-17T16:43:00Z"/>
                <w:sz w:val="16"/>
                <w:szCs w:val="16"/>
                <w:lang w:val="en-US"/>
              </w:rPr>
            </w:pPr>
            <w:ins w:id="989" w:author="Ralf Schaefer" w:date="2025-02-17T17:43:00Z" w16du:dateUtc="2025-02-17T16:43:00Z">
              <w:r>
                <w:rPr>
                  <w:sz w:val="16"/>
                  <w:szCs w:val="16"/>
                  <w:lang w:val="en-US"/>
                </w:rPr>
                <w:t>30</w:t>
              </w:r>
            </w:ins>
          </w:p>
        </w:tc>
      </w:tr>
      <w:tr w:rsidR="00A839F9" w14:paraId="00EF09E7" w14:textId="77777777" w:rsidTr="00846D6A">
        <w:trPr>
          <w:trHeight w:val="410"/>
          <w:jc w:val="center"/>
          <w:ins w:id="990" w:author="Ralf Schaefer" w:date="2025-02-17T17:43:00Z"/>
        </w:trPr>
        <w:tc>
          <w:tcPr>
            <w:tcW w:w="2316" w:type="pct"/>
            <w:tcBorders>
              <w:top w:val="single" w:sz="4" w:space="0" w:color="FFFFFF"/>
              <w:left w:val="single" w:sz="4" w:space="0" w:color="FFFFFF"/>
            </w:tcBorders>
            <w:shd w:val="clear" w:color="auto" w:fill="A5A5A5"/>
          </w:tcPr>
          <w:p w14:paraId="0337CE65" w14:textId="77777777" w:rsidR="00A839F9" w:rsidRDefault="00A839F9" w:rsidP="00846D6A">
            <w:pPr>
              <w:pStyle w:val="TAH"/>
              <w:rPr>
                <w:ins w:id="991" w:author="Ralf Schaefer" w:date="2025-02-17T17:43:00Z" w16du:dateUtc="2025-02-17T16:43:00Z"/>
                <w:b w:val="0"/>
                <w:color w:val="FFFFFF"/>
                <w:sz w:val="16"/>
                <w:szCs w:val="16"/>
                <w:lang w:val="en-US"/>
              </w:rPr>
            </w:pPr>
            <w:ins w:id="992" w:author="Ralf Schaefer" w:date="2025-02-17T17:43:00Z" w16du:dateUtc="2025-02-17T16:43:00Z">
              <w:r>
                <w:rPr>
                  <w:b w:val="0"/>
                  <w:color w:val="FFFFFF"/>
                  <w:sz w:val="16"/>
                  <w:szCs w:val="16"/>
                  <w:lang w:val="en-US"/>
                </w:rPr>
                <w:t>#frames</w:t>
              </w:r>
            </w:ins>
          </w:p>
        </w:tc>
        <w:tc>
          <w:tcPr>
            <w:tcW w:w="2684" w:type="pct"/>
            <w:shd w:val="clear" w:color="auto" w:fill="DBDBDB"/>
          </w:tcPr>
          <w:p w14:paraId="0EF5A607" w14:textId="77777777" w:rsidR="00A839F9" w:rsidRDefault="00A839F9" w:rsidP="00846D6A">
            <w:pPr>
              <w:pStyle w:val="TAC"/>
              <w:rPr>
                <w:ins w:id="993" w:author="Ralf Schaefer" w:date="2025-02-17T17:43:00Z" w16du:dateUtc="2025-02-17T16:43:00Z"/>
                <w:sz w:val="16"/>
                <w:szCs w:val="16"/>
                <w:lang w:val="en-US"/>
              </w:rPr>
            </w:pPr>
            <w:ins w:id="994" w:author="Ralf Schaefer" w:date="2025-02-17T17:43:00Z" w16du:dateUtc="2025-02-17T16:43:00Z">
              <w:r>
                <w:rPr>
                  <w:sz w:val="16"/>
                  <w:szCs w:val="16"/>
                  <w:lang w:val="en-US"/>
                </w:rPr>
                <w:t>300</w:t>
              </w:r>
            </w:ins>
          </w:p>
        </w:tc>
      </w:tr>
      <w:tr w:rsidR="00A839F9" w14:paraId="70F73697" w14:textId="77777777" w:rsidTr="00846D6A">
        <w:trPr>
          <w:trHeight w:val="410"/>
          <w:jc w:val="center"/>
          <w:ins w:id="995" w:author="Ralf Schaefer" w:date="2025-02-17T17:43:00Z"/>
        </w:trPr>
        <w:tc>
          <w:tcPr>
            <w:tcW w:w="2316" w:type="pct"/>
            <w:tcBorders>
              <w:left w:val="single" w:sz="4" w:space="0" w:color="FFFFFF"/>
            </w:tcBorders>
            <w:shd w:val="clear" w:color="auto" w:fill="A5A5A5"/>
          </w:tcPr>
          <w:p w14:paraId="6D5BA59A" w14:textId="77777777" w:rsidR="00A839F9" w:rsidRDefault="00A839F9" w:rsidP="00846D6A">
            <w:pPr>
              <w:pStyle w:val="TAH"/>
              <w:rPr>
                <w:ins w:id="996" w:author="Ralf Schaefer" w:date="2025-02-17T17:43:00Z" w16du:dateUtc="2025-02-17T16:43:00Z"/>
                <w:color w:val="FFFFFF"/>
                <w:sz w:val="16"/>
                <w:szCs w:val="16"/>
                <w:lang w:val="en-US"/>
              </w:rPr>
            </w:pPr>
            <w:ins w:id="997" w:author="Ralf Schaefer" w:date="2025-02-17T17:43:00Z" w16du:dateUtc="2025-02-17T16:43:00Z">
              <w:r>
                <w:rPr>
                  <w:b w:val="0"/>
                  <w:bCs/>
                  <w:color w:val="FFFFFF"/>
                  <w:sz w:val="16"/>
                  <w:szCs w:val="16"/>
                  <w:lang w:val="en-US"/>
                </w:rPr>
                <w:t>Mean #point / frame</w:t>
              </w:r>
            </w:ins>
          </w:p>
        </w:tc>
        <w:tc>
          <w:tcPr>
            <w:tcW w:w="2684" w:type="pct"/>
            <w:shd w:val="clear" w:color="auto" w:fill="EDEDED"/>
          </w:tcPr>
          <w:p w14:paraId="6FECF81C" w14:textId="16B6204B" w:rsidR="00A839F9" w:rsidRDefault="00A839F9" w:rsidP="00846D6A">
            <w:pPr>
              <w:pStyle w:val="TAC"/>
              <w:rPr>
                <w:ins w:id="998" w:author="Ralf Schaefer" w:date="2025-02-17T17:43:00Z" w16du:dateUtc="2025-02-17T16:43:00Z"/>
                <w:sz w:val="16"/>
                <w:szCs w:val="16"/>
                <w:lang w:val="en-US"/>
              </w:rPr>
            </w:pPr>
            <w:ins w:id="999" w:author="Ralf Schaefer" w:date="2025-02-17T17:43:00Z" w16du:dateUtc="2025-02-17T16:43:00Z">
              <w:r>
                <w:rPr>
                  <w:sz w:val="16"/>
                  <w:szCs w:val="16"/>
                  <w:lang w:val="en-US"/>
                </w:rPr>
                <w:t>1.8</w:t>
              </w:r>
            </w:ins>
            <w:ins w:id="1000" w:author="Ralf Schaefer" w:date="2025-02-17T17:44:00Z" w16du:dateUtc="2025-02-17T16:44:00Z">
              <w:r w:rsidR="00E65564">
                <w:rPr>
                  <w:sz w:val="16"/>
                  <w:szCs w:val="16"/>
                  <w:lang w:val="en-US"/>
                </w:rPr>
                <w:t>18</w:t>
              </w:r>
            </w:ins>
            <w:ins w:id="1001" w:author="Ralf Schaefer" w:date="2025-02-17T17:43:00Z" w16du:dateUtc="2025-02-17T16:43:00Z">
              <w:r>
                <w:rPr>
                  <w:sz w:val="16"/>
                  <w:szCs w:val="16"/>
                  <w:lang w:val="en-US"/>
                </w:rPr>
                <w:t>.5</w:t>
              </w:r>
            </w:ins>
            <w:ins w:id="1002" w:author="Ralf Schaefer" w:date="2025-02-17T17:44:00Z" w16du:dateUtc="2025-02-17T16:44:00Z">
              <w:r w:rsidR="00E65564">
                <w:rPr>
                  <w:sz w:val="16"/>
                  <w:szCs w:val="16"/>
                  <w:lang w:val="en-US"/>
                </w:rPr>
                <w:t>31</w:t>
              </w:r>
            </w:ins>
          </w:p>
        </w:tc>
      </w:tr>
      <w:tr w:rsidR="00A839F9" w14:paraId="11D343B6" w14:textId="77777777" w:rsidTr="00846D6A">
        <w:trPr>
          <w:trHeight w:val="90"/>
          <w:jc w:val="center"/>
          <w:ins w:id="1003" w:author="Ralf Schaefer" w:date="2025-02-17T17:43:00Z"/>
        </w:trPr>
        <w:tc>
          <w:tcPr>
            <w:tcW w:w="2316" w:type="pct"/>
            <w:tcBorders>
              <w:left w:val="single" w:sz="4" w:space="0" w:color="FFFFFF"/>
            </w:tcBorders>
            <w:shd w:val="clear" w:color="auto" w:fill="A5A5A5"/>
          </w:tcPr>
          <w:p w14:paraId="56F638C3" w14:textId="77777777" w:rsidR="00A839F9" w:rsidRDefault="00A839F9" w:rsidP="00846D6A">
            <w:pPr>
              <w:pStyle w:val="TAH"/>
              <w:rPr>
                <w:ins w:id="1004" w:author="Ralf Schaefer" w:date="2025-02-17T17:43:00Z" w16du:dateUtc="2025-02-17T16:43:00Z"/>
                <w:color w:val="FFFFFF"/>
                <w:sz w:val="16"/>
                <w:szCs w:val="16"/>
                <w:lang w:val="en-US"/>
              </w:rPr>
            </w:pPr>
            <w:ins w:id="1005" w:author="Ralf Schaefer" w:date="2025-02-17T17:43:00Z" w16du:dateUtc="2025-02-17T16:43:00Z">
              <w:r>
                <w:rPr>
                  <w:b w:val="0"/>
                  <w:bCs/>
                  <w:color w:val="FFFFFF"/>
                  <w:sz w:val="16"/>
                  <w:szCs w:val="16"/>
                  <w:lang w:val="en-US"/>
                </w:rPr>
                <w:t>Attributes</w:t>
              </w:r>
            </w:ins>
          </w:p>
        </w:tc>
        <w:tc>
          <w:tcPr>
            <w:tcW w:w="2684" w:type="pct"/>
            <w:shd w:val="clear" w:color="auto" w:fill="EDEDED"/>
          </w:tcPr>
          <w:p w14:paraId="3EEC7F0F" w14:textId="77777777" w:rsidR="00A839F9" w:rsidRDefault="00A839F9" w:rsidP="00846D6A">
            <w:pPr>
              <w:pStyle w:val="TAC"/>
              <w:rPr>
                <w:ins w:id="1006" w:author="Ralf Schaefer" w:date="2025-02-17T17:43:00Z" w16du:dateUtc="2025-02-17T16:43:00Z"/>
                <w:sz w:val="16"/>
                <w:szCs w:val="16"/>
                <w:lang w:val="en-US"/>
              </w:rPr>
            </w:pPr>
            <w:ins w:id="1007" w:author="Ralf Schaefer" w:date="2025-02-17T17:43:00Z" w16du:dateUtc="2025-02-17T16:43:00Z">
              <w:r>
                <w:rPr>
                  <w:sz w:val="16"/>
                  <w:szCs w:val="16"/>
                  <w:lang w:val="en-US"/>
                </w:rPr>
                <w:t>RGB</w:t>
              </w:r>
            </w:ins>
          </w:p>
        </w:tc>
      </w:tr>
      <w:tr w:rsidR="00A839F9" w14:paraId="25E83D1F" w14:textId="77777777" w:rsidTr="00846D6A">
        <w:trPr>
          <w:trHeight w:val="90"/>
          <w:jc w:val="center"/>
          <w:ins w:id="1008" w:author="Ralf Schaefer" w:date="2025-02-17T17:43:00Z"/>
        </w:trPr>
        <w:tc>
          <w:tcPr>
            <w:tcW w:w="2316" w:type="pct"/>
            <w:tcBorders>
              <w:left w:val="single" w:sz="4" w:space="0" w:color="FFFFFF"/>
            </w:tcBorders>
            <w:shd w:val="clear" w:color="auto" w:fill="A5A5A5"/>
          </w:tcPr>
          <w:p w14:paraId="70D947C0" w14:textId="77777777" w:rsidR="00A839F9" w:rsidRDefault="00A839F9" w:rsidP="00846D6A">
            <w:pPr>
              <w:pStyle w:val="TAH"/>
              <w:rPr>
                <w:ins w:id="1009" w:author="Ralf Schaefer" w:date="2025-02-17T17:43:00Z" w16du:dateUtc="2025-02-17T16:43:00Z"/>
                <w:color w:val="FFFFFF"/>
                <w:sz w:val="16"/>
                <w:szCs w:val="16"/>
                <w:lang w:val="en-US"/>
              </w:rPr>
            </w:pPr>
            <w:proofErr w:type="spellStart"/>
            <w:ins w:id="1010" w:author="Ralf Schaefer" w:date="2025-02-17T17:43:00Z" w16du:dateUtc="2025-02-17T16:43:00Z">
              <w:r>
                <w:rPr>
                  <w:b w:val="0"/>
                  <w:color w:val="FFFFFF"/>
                  <w:sz w:val="16"/>
                  <w:szCs w:val="16"/>
                  <w:lang w:val="en-US"/>
                </w:rPr>
                <w:t>Normals</w:t>
              </w:r>
              <w:proofErr w:type="spellEnd"/>
            </w:ins>
          </w:p>
        </w:tc>
        <w:tc>
          <w:tcPr>
            <w:tcW w:w="2684" w:type="pct"/>
            <w:shd w:val="clear" w:color="auto" w:fill="DBDBDB"/>
          </w:tcPr>
          <w:p w14:paraId="5AA27826" w14:textId="77777777" w:rsidR="00A839F9" w:rsidRDefault="00A839F9" w:rsidP="00846D6A">
            <w:pPr>
              <w:pStyle w:val="TAC"/>
              <w:rPr>
                <w:ins w:id="1011" w:author="Ralf Schaefer" w:date="2025-02-17T17:43:00Z" w16du:dateUtc="2025-02-17T16:43:00Z"/>
                <w:sz w:val="16"/>
                <w:szCs w:val="16"/>
                <w:lang w:val="en-US"/>
              </w:rPr>
            </w:pPr>
            <w:ins w:id="1012" w:author="Ralf Schaefer" w:date="2025-02-17T17:43:00Z" w16du:dateUtc="2025-02-17T16:43:00Z">
              <w:r>
                <w:rPr>
                  <w:sz w:val="16"/>
                  <w:szCs w:val="16"/>
                  <w:lang w:val="en-US"/>
                </w:rPr>
                <w:t>Yes</w:t>
              </w:r>
            </w:ins>
          </w:p>
        </w:tc>
      </w:tr>
      <w:tr w:rsidR="00A839F9" w14:paraId="6DE85AC3" w14:textId="77777777" w:rsidTr="00846D6A">
        <w:trPr>
          <w:trHeight w:val="410"/>
          <w:jc w:val="center"/>
          <w:ins w:id="1013" w:author="Ralf Schaefer" w:date="2025-02-17T17:43:00Z"/>
        </w:trPr>
        <w:tc>
          <w:tcPr>
            <w:tcW w:w="2316" w:type="pct"/>
            <w:tcBorders>
              <w:left w:val="single" w:sz="4" w:space="0" w:color="FFFFFF"/>
            </w:tcBorders>
            <w:shd w:val="clear" w:color="auto" w:fill="A5A5A5"/>
          </w:tcPr>
          <w:p w14:paraId="597D96A4" w14:textId="77777777" w:rsidR="00A839F9" w:rsidRDefault="00A839F9" w:rsidP="00846D6A">
            <w:pPr>
              <w:pStyle w:val="TAH"/>
              <w:rPr>
                <w:ins w:id="1014" w:author="Ralf Schaefer" w:date="2025-02-17T17:43:00Z" w16du:dateUtc="2025-02-17T16:43:00Z"/>
                <w:color w:val="FFFFFF"/>
                <w:sz w:val="16"/>
                <w:szCs w:val="16"/>
                <w:lang w:val="en-US"/>
              </w:rPr>
            </w:pPr>
            <w:ins w:id="1015" w:author="Ralf Schaefer" w:date="2025-02-17T17:43:00Z" w16du:dateUtc="2025-02-17T16:43:00Z">
              <w:r>
                <w:rPr>
                  <w:b w:val="0"/>
                  <w:color w:val="FFFFFF"/>
                  <w:sz w:val="16"/>
                  <w:szCs w:val="16"/>
                  <w:lang w:val="en-US"/>
                </w:rPr>
                <w:t>Geometry Precision</w:t>
              </w:r>
            </w:ins>
          </w:p>
        </w:tc>
        <w:tc>
          <w:tcPr>
            <w:tcW w:w="2684" w:type="pct"/>
            <w:shd w:val="clear" w:color="auto" w:fill="DBDBDB"/>
          </w:tcPr>
          <w:p w14:paraId="4208FD40" w14:textId="77777777" w:rsidR="00A839F9" w:rsidRDefault="00A839F9" w:rsidP="00846D6A">
            <w:pPr>
              <w:pStyle w:val="TAC"/>
              <w:rPr>
                <w:ins w:id="1016" w:author="Ralf Schaefer" w:date="2025-02-17T17:43:00Z" w16du:dateUtc="2025-02-17T16:43:00Z"/>
                <w:sz w:val="16"/>
                <w:szCs w:val="16"/>
                <w:lang w:val="en-US"/>
              </w:rPr>
            </w:pPr>
            <w:ins w:id="1017" w:author="Ralf Schaefer" w:date="2025-02-17T17:43:00Z" w16du:dateUtc="2025-02-17T16:43:00Z">
              <w:r>
                <w:rPr>
                  <w:sz w:val="16"/>
                  <w:szCs w:val="16"/>
                  <w:lang w:val="en-US"/>
                </w:rPr>
                <w:t>11</w:t>
              </w:r>
            </w:ins>
          </w:p>
        </w:tc>
      </w:tr>
      <w:tr w:rsidR="00A839F9" w14:paraId="74BFA7BE" w14:textId="77777777" w:rsidTr="00846D6A">
        <w:trPr>
          <w:trHeight w:val="410"/>
          <w:jc w:val="center"/>
          <w:ins w:id="1018" w:author="Ralf Schaefer" w:date="2025-02-17T17:43:00Z"/>
        </w:trPr>
        <w:tc>
          <w:tcPr>
            <w:tcW w:w="2316" w:type="pct"/>
            <w:tcBorders>
              <w:left w:val="single" w:sz="4" w:space="0" w:color="FFFFFF"/>
            </w:tcBorders>
            <w:shd w:val="clear" w:color="auto" w:fill="A5A5A5"/>
          </w:tcPr>
          <w:p w14:paraId="05EED4DE" w14:textId="77777777" w:rsidR="00A839F9" w:rsidRDefault="00A839F9" w:rsidP="00846D6A">
            <w:pPr>
              <w:pStyle w:val="TAH"/>
              <w:rPr>
                <w:ins w:id="1019" w:author="Ralf Schaefer" w:date="2025-02-17T17:43:00Z" w16du:dateUtc="2025-02-17T16:43:00Z"/>
                <w:b w:val="0"/>
                <w:bCs/>
                <w:color w:val="FFFFFF"/>
                <w:sz w:val="16"/>
                <w:szCs w:val="16"/>
                <w:lang w:val="en-US"/>
              </w:rPr>
            </w:pPr>
            <w:ins w:id="1020" w:author="Ralf Schaefer" w:date="2025-02-17T17:43:00Z" w16du:dateUtc="2025-02-17T16:43:00Z">
              <w:r>
                <w:rPr>
                  <w:b w:val="0"/>
                  <w:bCs/>
                  <w:color w:val="FFFFFF"/>
                  <w:sz w:val="16"/>
                  <w:szCs w:val="16"/>
                  <w:lang w:val="en-US"/>
                </w:rPr>
                <w:t xml:space="preserve">Attribute Precision </w:t>
              </w:r>
            </w:ins>
          </w:p>
        </w:tc>
        <w:tc>
          <w:tcPr>
            <w:tcW w:w="2684" w:type="pct"/>
            <w:shd w:val="clear" w:color="auto" w:fill="EDEDED"/>
          </w:tcPr>
          <w:p w14:paraId="3668FD06" w14:textId="77777777" w:rsidR="00A839F9" w:rsidRDefault="00A839F9" w:rsidP="00846D6A">
            <w:pPr>
              <w:pStyle w:val="TAC"/>
              <w:rPr>
                <w:ins w:id="1021" w:author="Ralf Schaefer" w:date="2025-02-17T17:43:00Z" w16du:dateUtc="2025-02-17T16:43:00Z"/>
                <w:sz w:val="16"/>
                <w:szCs w:val="16"/>
                <w:lang w:val="en-US"/>
              </w:rPr>
            </w:pPr>
            <w:ins w:id="1022" w:author="Ralf Schaefer" w:date="2025-02-17T17:43:00Z" w16du:dateUtc="2025-02-17T16:43:00Z">
              <w:r>
                <w:rPr>
                  <w:sz w:val="16"/>
                  <w:szCs w:val="16"/>
                  <w:lang w:val="en-US"/>
                </w:rPr>
                <w:t>8</w:t>
              </w:r>
            </w:ins>
          </w:p>
        </w:tc>
      </w:tr>
      <w:tr w:rsidR="00A839F9" w14:paraId="2D07FD33" w14:textId="77777777" w:rsidTr="00846D6A">
        <w:trPr>
          <w:trHeight w:val="410"/>
          <w:jc w:val="center"/>
          <w:ins w:id="1023" w:author="Ralf Schaefer" w:date="2025-02-17T17:43:00Z"/>
        </w:trPr>
        <w:tc>
          <w:tcPr>
            <w:tcW w:w="2316" w:type="pct"/>
            <w:tcBorders>
              <w:left w:val="single" w:sz="4" w:space="0" w:color="FFFFFF"/>
              <w:bottom w:val="single" w:sz="4" w:space="0" w:color="FFFFFF"/>
            </w:tcBorders>
            <w:shd w:val="clear" w:color="auto" w:fill="A5A5A5"/>
          </w:tcPr>
          <w:p w14:paraId="779318AF" w14:textId="77777777" w:rsidR="00A839F9" w:rsidRDefault="00A839F9" w:rsidP="00846D6A">
            <w:pPr>
              <w:pStyle w:val="TAH"/>
              <w:rPr>
                <w:ins w:id="1024" w:author="Ralf Schaefer" w:date="2025-02-17T17:43:00Z" w16du:dateUtc="2025-02-17T16:43:00Z"/>
                <w:color w:val="FFFFFF"/>
                <w:sz w:val="16"/>
                <w:szCs w:val="16"/>
                <w:lang w:val="en-US"/>
              </w:rPr>
            </w:pPr>
            <w:ins w:id="1025" w:author="Ralf Schaefer" w:date="2025-02-17T17:43:00Z" w16du:dateUtc="2025-02-17T16:43:00Z">
              <w:r>
                <w:rPr>
                  <w:b w:val="0"/>
                  <w:color w:val="FFFFFF"/>
                  <w:sz w:val="16"/>
                  <w:szCs w:val="16"/>
                  <w:lang w:val="en-US"/>
                </w:rPr>
                <w:t>Normal Precision</w:t>
              </w:r>
            </w:ins>
          </w:p>
        </w:tc>
        <w:tc>
          <w:tcPr>
            <w:tcW w:w="2684" w:type="pct"/>
            <w:shd w:val="clear" w:color="auto" w:fill="DBDBDB"/>
          </w:tcPr>
          <w:p w14:paraId="6126EABB" w14:textId="77777777" w:rsidR="00A839F9" w:rsidRDefault="00A839F9" w:rsidP="00846D6A">
            <w:pPr>
              <w:pStyle w:val="TAC"/>
              <w:rPr>
                <w:ins w:id="1026" w:author="Ralf Schaefer" w:date="2025-02-17T17:43:00Z" w16du:dateUtc="2025-02-17T16:43:00Z"/>
                <w:sz w:val="16"/>
                <w:szCs w:val="16"/>
                <w:lang w:val="en-US"/>
              </w:rPr>
            </w:pPr>
            <w:ins w:id="1027" w:author="Ralf Schaefer" w:date="2025-02-17T17:43:00Z" w16du:dateUtc="2025-02-17T16:43:00Z">
              <w:r>
                <w:rPr>
                  <w:sz w:val="16"/>
                  <w:szCs w:val="16"/>
                  <w:lang w:val="en-US"/>
                </w:rPr>
                <w:t>Float</w:t>
              </w:r>
            </w:ins>
          </w:p>
        </w:tc>
      </w:tr>
    </w:tbl>
    <w:p w14:paraId="777F87C5" w14:textId="4670006E" w:rsidR="00A839F9" w:rsidRDefault="00A839F9" w:rsidP="00A839F9">
      <w:pPr>
        <w:jc w:val="center"/>
        <w:rPr>
          <w:ins w:id="1028" w:author="Ralf Schaefer" w:date="2025-02-17T17:43:00Z" w16du:dateUtc="2025-02-17T16:43:00Z"/>
          <w:lang w:val="en-US"/>
        </w:rPr>
      </w:pPr>
      <w:ins w:id="1029" w:author="Ralf Schaefer" w:date="2025-02-17T17:43:00Z" w16du:dateUtc="2025-02-17T16:43:00Z">
        <w:r>
          <w:t xml:space="preserve">Table </w:t>
        </w:r>
        <w:r w:rsidRPr="00C340F4">
          <w:rPr>
            <w:highlight w:val="yellow"/>
          </w:rPr>
          <w:t>Y</w:t>
        </w:r>
      </w:ins>
      <w:ins w:id="1030" w:author="Ralf Schaefer" w:date="2025-02-17T17:53:00Z" w16du:dateUtc="2025-02-17T16:53:00Z">
        <w:r w:rsidR="00017C60" w:rsidRPr="00C340F4">
          <w:rPr>
            <w:highlight w:val="yellow"/>
          </w:rPr>
          <w:t>11</w:t>
        </w:r>
      </w:ins>
      <w:ins w:id="1031" w:author="Ralf Schaefer" w:date="2025-02-17T17:43:00Z" w16du:dateUtc="2025-02-17T16:43:00Z">
        <w:r>
          <w:t xml:space="preserve"> Henry sequence properties </w:t>
        </w:r>
      </w:ins>
      <w:ins w:id="1032" w:author="Ralf Schaefer" w:date="2025-02-17T17:44:00Z" w16du:dateUtc="2025-02-17T16:44:00Z">
        <w:r>
          <w:t xml:space="preserve">dense </w:t>
        </w:r>
      </w:ins>
      <w:ins w:id="1033" w:author="Ralf Schaefer" w:date="2025-02-17T17:43:00Z" w16du:dateUtc="2025-02-17T16:43:00Z">
        <w:r>
          <w:t xml:space="preserve">dynamic </w:t>
        </w:r>
      </w:ins>
      <w:ins w:id="1034" w:author="Ralf Schaefer" w:date="2025-02-17T17:44:00Z" w16du:dateUtc="2025-02-17T16:44:00Z">
        <w:r>
          <w:t>point cloud</w:t>
        </w:r>
      </w:ins>
    </w:p>
    <w:p w14:paraId="633EABF1" w14:textId="77777777" w:rsidR="00A839F9" w:rsidRPr="00A839F9" w:rsidRDefault="00A839F9" w:rsidP="00A839F9">
      <w:pPr>
        <w:rPr>
          <w:ins w:id="1035" w:author="Ralf Schaefer" w:date="2025-02-10T21:46:00Z"/>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6"/>
        <w:gridCol w:w="3135"/>
      </w:tblGrid>
      <w:tr w:rsidR="005E107E" w14:paraId="49F4655C" w14:textId="77777777">
        <w:trPr>
          <w:trHeight w:val="410"/>
          <w:jc w:val="center"/>
          <w:ins w:id="1036" w:author="Ralf Schaefer" w:date="2025-02-10T21:46:00Z"/>
        </w:trPr>
        <w:tc>
          <w:tcPr>
            <w:tcW w:w="2316" w:type="pct"/>
            <w:tcBorders>
              <w:top w:val="single" w:sz="4" w:space="0" w:color="FFFFFF"/>
              <w:left w:val="single" w:sz="4" w:space="0" w:color="FFFFFF"/>
              <w:right w:val="nil"/>
            </w:tcBorders>
            <w:shd w:val="clear" w:color="auto" w:fill="A5A5A5"/>
          </w:tcPr>
          <w:p w14:paraId="49F4655A" w14:textId="77777777" w:rsidR="005E107E" w:rsidRDefault="00521A0C">
            <w:pPr>
              <w:pStyle w:val="TAH"/>
              <w:rPr>
                <w:ins w:id="1037" w:author="Ralf Schaefer" w:date="2025-02-10T21:46:00Z"/>
                <w:color w:val="FFFFFF"/>
                <w:sz w:val="16"/>
                <w:szCs w:val="16"/>
                <w:lang w:val="en-US"/>
              </w:rPr>
            </w:pPr>
            <w:ins w:id="1038" w:author="Ralf Schaefer" w:date="2025-02-10T21:46:00Z">
              <w:r>
                <w:rPr>
                  <w:b w:val="0"/>
                  <w:color w:val="FFFFFF"/>
                  <w:sz w:val="16"/>
                  <w:szCs w:val="16"/>
                  <w:lang w:val="en-US"/>
                </w:rPr>
                <w:lastRenderedPageBreak/>
                <w:t>Parameter</w:t>
              </w:r>
            </w:ins>
          </w:p>
        </w:tc>
        <w:tc>
          <w:tcPr>
            <w:tcW w:w="2684" w:type="pct"/>
            <w:tcBorders>
              <w:top w:val="single" w:sz="4" w:space="0" w:color="FFFFFF"/>
              <w:left w:val="nil"/>
              <w:right w:val="single" w:sz="4" w:space="0" w:color="FFFFFF"/>
            </w:tcBorders>
            <w:shd w:val="clear" w:color="auto" w:fill="A5A5A5"/>
          </w:tcPr>
          <w:p w14:paraId="49F4655B" w14:textId="77777777" w:rsidR="005E107E" w:rsidRDefault="00521A0C">
            <w:pPr>
              <w:pStyle w:val="TAH"/>
              <w:rPr>
                <w:ins w:id="1039" w:author="Ralf Schaefer" w:date="2025-02-10T21:46:00Z"/>
                <w:color w:val="FFFFFF"/>
                <w:sz w:val="16"/>
                <w:szCs w:val="16"/>
                <w:lang w:val="en-US"/>
              </w:rPr>
            </w:pPr>
            <w:ins w:id="1040" w:author="Ralf Schaefer" w:date="2025-02-10T21:46:00Z">
              <w:r>
                <w:rPr>
                  <w:b w:val="0"/>
                  <w:bCs/>
                  <w:color w:val="FFFFFF"/>
                  <w:sz w:val="16"/>
                  <w:szCs w:val="16"/>
                  <w:lang w:val="en-US"/>
                </w:rPr>
                <w:t>Value</w:t>
              </w:r>
            </w:ins>
          </w:p>
        </w:tc>
      </w:tr>
      <w:tr w:rsidR="005E107E" w14:paraId="49F4655F" w14:textId="77777777">
        <w:trPr>
          <w:trHeight w:val="410"/>
          <w:jc w:val="center"/>
          <w:ins w:id="1041" w:author="Ralf Schaefer" w:date="2025-02-10T21:46:00Z"/>
        </w:trPr>
        <w:tc>
          <w:tcPr>
            <w:tcW w:w="2316" w:type="pct"/>
            <w:tcBorders>
              <w:top w:val="single" w:sz="4" w:space="0" w:color="FFFFFF"/>
              <w:left w:val="single" w:sz="4" w:space="0" w:color="FFFFFF"/>
            </w:tcBorders>
            <w:shd w:val="clear" w:color="auto" w:fill="A5A5A5"/>
          </w:tcPr>
          <w:p w14:paraId="49F4655D" w14:textId="77777777" w:rsidR="005E107E" w:rsidRDefault="00521A0C">
            <w:pPr>
              <w:pStyle w:val="TAH"/>
              <w:rPr>
                <w:ins w:id="1042" w:author="Ralf Schaefer" w:date="2025-02-10T21:46:00Z"/>
                <w:color w:val="FFFFFF"/>
                <w:sz w:val="16"/>
                <w:szCs w:val="16"/>
                <w:lang w:val="en-US"/>
              </w:rPr>
            </w:pPr>
            <w:ins w:id="1043" w:author="Ralf Schaefer" w:date="2025-02-10T21:46:00Z">
              <w:r>
                <w:rPr>
                  <w:b w:val="0"/>
                  <w:color w:val="FFFFFF"/>
                  <w:sz w:val="16"/>
                  <w:szCs w:val="16"/>
                  <w:lang w:val="en-US"/>
                </w:rPr>
                <w:t>Frame rate</w:t>
              </w:r>
            </w:ins>
          </w:p>
        </w:tc>
        <w:tc>
          <w:tcPr>
            <w:tcW w:w="2684" w:type="pct"/>
            <w:shd w:val="clear" w:color="auto" w:fill="DBDBDB"/>
          </w:tcPr>
          <w:p w14:paraId="49F4655E" w14:textId="77777777" w:rsidR="005E107E" w:rsidRDefault="00521A0C">
            <w:pPr>
              <w:pStyle w:val="TAC"/>
              <w:rPr>
                <w:ins w:id="1044" w:author="Ralf Schaefer" w:date="2025-02-10T21:46:00Z"/>
                <w:sz w:val="16"/>
                <w:szCs w:val="16"/>
                <w:lang w:val="en-US"/>
              </w:rPr>
            </w:pPr>
            <w:ins w:id="1045" w:author="Ralf Schaefer" w:date="2025-02-10T21:46:00Z">
              <w:r>
                <w:rPr>
                  <w:sz w:val="16"/>
                  <w:szCs w:val="16"/>
                  <w:lang w:val="en-US"/>
                </w:rPr>
                <w:t>30</w:t>
              </w:r>
            </w:ins>
          </w:p>
        </w:tc>
      </w:tr>
      <w:tr w:rsidR="005E107E" w14:paraId="49F46562" w14:textId="77777777">
        <w:trPr>
          <w:trHeight w:val="410"/>
          <w:jc w:val="center"/>
          <w:ins w:id="1046" w:author="Ralf Schaefer" w:date="2025-02-10T21:46:00Z"/>
        </w:trPr>
        <w:tc>
          <w:tcPr>
            <w:tcW w:w="2316" w:type="pct"/>
            <w:tcBorders>
              <w:left w:val="single" w:sz="4" w:space="0" w:color="FFFFFF"/>
            </w:tcBorders>
            <w:shd w:val="clear" w:color="auto" w:fill="A5A5A5"/>
          </w:tcPr>
          <w:p w14:paraId="49F46560" w14:textId="77777777" w:rsidR="005E107E" w:rsidRDefault="00521A0C">
            <w:pPr>
              <w:pStyle w:val="TAH"/>
              <w:rPr>
                <w:ins w:id="1047" w:author="Ralf Schaefer" w:date="2025-02-10T21:46:00Z"/>
                <w:b w:val="0"/>
                <w:bCs/>
                <w:color w:val="FFFFFF"/>
                <w:sz w:val="16"/>
                <w:szCs w:val="16"/>
                <w:lang w:val="en-US"/>
              </w:rPr>
            </w:pPr>
            <w:ins w:id="1048" w:author="Ralf Schaefer" w:date="2025-02-10T21:46:00Z">
              <w:r>
                <w:rPr>
                  <w:b w:val="0"/>
                  <w:bCs/>
                  <w:color w:val="FFFFFF"/>
                  <w:sz w:val="16"/>
                  <w:szCs w:val="16"/>
                  <w:lang w:val="en-US"/>
                </w:rPr>
                <w:t>#triangles per frame</w:t>
              </w:r>
            </w:ins>
          </w:p>
        </w:tc>
        <w:tc>
          <w:tcPr>
            <w:tcW w:w="2684" w:type="pct"/>
            <w:shd w:val="clear" w:color="auto" w:fill="EDEDED"/>
          </w:tcPr>
          <w:p w14:paraId="49F46561" w14:textId="77777777" w:rsidR="005E107E" w:rsidRDefault="00521A0C">
            <w:pPr>
              <w:pStyle w:val="TAC"/>
              <w:rPr>
                <w:ins w:id="1049" w:author="Ralf Schaefer" w:date="2025-02-10T21:46:00Z"/>
                <w:sz w:val="16"/>
                <w:szCs w:val="16"/>
                <w:lang w:val="en-US"/>
              </w:rPr>
            </w:pPr>
            <w:ins w:id="1050" w:author="Ralf Schaefer" w:date="2025-02-10T21:46:00Z">
              <w:r>
                <w:rPr>
                  <w:sz w:val="16"/>
                  <w:szCs w:val="16"/>
                  <w:lang w:val="en-US"/>
                </w:rPr>
                <w:t>30K</w:t>
              </w:r>
            </w:ins>
          </w:p>
        </w:tc>
      </w:tr>
      <w:tr w:rsidR="005E107E" w14:paraId="49F46565" w14:textId="77777777">
        <w:trPr>
          <w:trHeight w:val="90"/>
          <w:jc w:val="center"/>
          <w:ins w:id="1051" w:author="Ralf Schaefer" w:date="2025-02-10T21:46:00Z"/>
        </w:trPr>
        <w:tc>
          <w:tcPr>
            <w:tcW w:w="2316" w:type="pct"/>
            <w:tcBorders>
              <w:left w:val="single" w:sz="4" w:space="0" w:color="FFFFFF"/>
            </w:tcBorders>
            <w:shd w:val="clear" w:color="auto" w:fill="A5A5A5"/>
          </w:tcPr>
          <w:p w14:paraId="49F46563" w14:textId="77777777" w:rsidR="005E107E" w:rsidRDefault="00521A0C">
            <w:pPr>
              <w:pStyle w:val="TAH"/>
              <w:rPr>
                <w:ins w:id="1052" w:author="Ralf Schaefer" w:date="2025-02-10T21:46:00Z"/>
                <w:color w:val="FFFFFF"/>
                <w:sz w:val="16"/>
                <w:szCs w:val="16"/>
                <w:lang w:val="en-US"/>
              </w:rPr>
            </w:pPr>
            <w:ins w:id="1053" w:author="Ralf Schaefer" w:date="2025-02-10T21:46:00Z">
              <w:r>
                <w:rPr>
                  <w:b w:val="0"/>
                  <w:bCs/>
                  <w:color w:val="FFFFFF"/>
                  <w:sz w:val="16"/>
                  <w:szCs w:val="16"/>
                  <w:lang w:val="en-US"/>
                </w:rPr>
                <w:t>Texture resolution</w:t>
              </w:r>
            </w:ins>
          </w:p>
        </w:tc>
        <w:tc>
          <w:tcPr>
            <w:tcW w:w="2684" w:type="pct"/>
            <w:shd w:val="clear" w:color="auto" w:fill="EDEDED"/>
          </w:tcPr>
          <w:p w14:paraId="49F46564" w14:textId="77777777" w:rsidR="005E107E" w:rsidRDefault="00521A0C">
            <w:pPr>
              <w:pStyle w:val="TAC"/>
              <w:rPr>
                <w:ins w:id="1054" w:author="Ralf Schaefer" w:date="2025-02-10T21:46:00Z"/>
                <w:sz w:val="16"/>
                <w:szCs w:val="16"/>
                <w:lang w:val="en-US"/>
              </w:rPr>
            </w:pPr>
            <w:ins w:id="1055" w:author="Ralf Schaefer" w:date="2025-02-10T21:46:00Z">
              <w:r>
                <w:rPr>
                  <w:sz w:val="16"/>
                  <w:szCs w:val="16"/>
                  <w:lang w:val="en-US"/>
                </w:rPr>
                <w:t>4K</w:t>
              </w:r>
            </w:ins>
          </w:p>
        </w:tc>
      </w:tr>
      <w:tr w:rsidR="005E107E" w14:paraId="49F46568" w14:textId="77777777">
        <w:trPr>
          <w:trHeight w:val="90"/>
          <w:jc w:val="center"/>
          <w:ins w:id="1056" w:author="Ralf Schaefer" w:date="2025-02-10T21:46:00Z"/>
        </w:trPr>
        <w:tc>
          <w:tcPr>
            <w:tcW w:w="2316" w:type="pct"/>
            <w:tcBorders>
              <w:left w:val="single" w:sz="4" w:space="0" w:color="FFFFFF"/>
            </w:tcBorders>
            <w:shd w:val="clear" w:color="auto" w:fill="A5A5A5"/>
          </w:tcPr>
          <w:p w14:paraId="49F46566" w14:textId="77777777" w:rsidR="005E107E" w:rsidRDefault="00521A0C">
            <w:pPr>
              <w:pStyle w:val="TAH"/>
              <w:rPr>
                <w:ins w:id="1057" w:author="Ralf Schaefer" w:date="2025-02-10T21:46:00Z"/>
                <w:b w:val="0"/>
                <w:bCs/>
                <w:color w:val="FFFFFF"/>
                <w:sz w:val="16"/>
                <w:szCs w:val="16"/>
                <w:lang w:val="en-US"/>
              </w:rPr>
            </w:pPr>
            <w:ins w:id="1058" w:author="Ralf Schaefer" w:date="2025-02-10T21:46:00Z">
              <w:r>
                <w:rPr>
                  <w:b w:val="0"/>
                  <w:bCs/>
                  <w:color w:val="FFFFFF"/>
                  <w:sz w:val="16"/>
                  <w:szCs w:val="16"/>
                  <w:lang w:val="en-US"/>
                </w:rPr>
                <w:t>#frames</w:t>
              </w:r>
            </w:ins>
          </w:p>
        </w:tc>
        <w:tc>
          <w:tcPr>
            <w:tcW w:w="2684" w:type="pct"/>
            <w:shd w:val="clear" w:color="auto" w:fill="EDEDED"/>
          </w:tcPr>
          <w:p w14:paraId="49F46567" w14:textId="77777777" w:rsidR="005E107E" w:rsidRDefault="00521A0C">
            <w:pPr>
              <w:pStyle w:val="TAC"/>
              <w:rPr>
                <w:ins w:id="1059" w:author="Ralf Schaefer" w:date="2025-02-10T21:46:00Z"/>
                <w:sz w:val="16"/>
                <w:szCs w:val="16"/>
                <w:lang w:val="en-US"/>
              </w:rPr>
            </w:pPr>
            <w:ins w:id="1060" w:author="Ralf Schaefer" w:date="2025-02-10T21:47:00Z">
              <w:r>
                <w:rPr>
                  <w:sz w:val="16"/>
                  <w:szCs w:val="16"/>
                  <w:lang w:val="en-US"/>
                </w:rPr>
                <w:t>733</w:t>
              </w:r>
            </w:ins>
          </w:p>
        </w:tc>
      </w:tr>
    </w:tbl>
    <w:p w14:paraId="49F46569" w14:textId="0288C9F5" w:rsidR="005E107E" w:rsidRDefault="00521A0C">
      <w:pPr>
        <w:jc w:val="center"/>
        <w:rPr>
          <w:ins w:id="1061" w:author="Ralf Schaefer" w:date="2025-02-10T21:46:00Z"/>
          <w:lang w:val="en-US"/>
        </w:rPr>
      </w:pPr>
      <w:ins w:id="1062" w:author="Ralf Schaefer" w:date="2025-02-10T21:46:00Z">
        <w:r>
          <w:t xml:space="preserve">Table </w:t>
        </w:r>
        <w:r w:rsidRPr="00C340F4">
          <w:rPr>
            <w:highlight w:val="yellow"/>
          </w:rPr>
          <w:t>Y</w:t>
        </w:r>
      </w:ins>
      <w:ins w:id="1063" w:author="Ralf Schaefer" w:date="2025-02-17T17:53:00Z" w16du:dateUtc="2025-02-17T16:53:00Z">
        <w:r w:rsidR="00C340F4" w:rsidRPr="00C340F4">
          <w:rPr>
            <w:highlight w:val="yellow"/>
          </w:rPr>
          <w:t>12</w:t>
        </w:r>
      </w:ins>
      <w:ins w:id="1064" w:author="Ralf Schaefer" w:date="2025-02-10T21:46:00Z">
        <w:r>
          <w:t xml:space="preserve"> </w:t>
        </w:r>
      </w:ins>
      <w:ins w:id="1065" w:author="Ralf Schaefer" w:date="2025-02-10T21:47:00Z">
        <w:r>
          <w:t>Henry</w:t>
        </w:r>
      </w:ins>
      <w:ins w:id="1066" w:author="Ralf Schaefer" w:date="2025-02-10T21:46:00Z">
        <w:r>
          <w:t xml:space="preserve"> sequence properties dynamic mesh</w:t>
        </w:r>
      </w:ins>
    </w:p>
    <w:p w14:paraId="49F4656A" w14:textId="77777777" w:rsidR="005E107E" w:rsidRDefault="00521A0C">
      <w:pPr>
        <w:rPr>
          <w:ins w:id="1067" w:author="Ralf Schaefer" w:date="2025-02-10T21:50:00Z"/>
          <w:lang w:val="en-US"/>
        </w:rPr>
      </w:pPr>
      <w:proofErr w:type="spellStart"/>
      <w:ins w:id="1068" w:author="Ralf Schaefer" w:date="2025-02-10T21:48:00Z">
        <w:r>
          <w:rPr>
            <w:lang w:val="en-US"/>
          </w:rPr>
          <w:t>Renderpeople</w:t>
        </w:r>
        <w:proofErr w:type="spellEnd"/>
        <w:r>
          <w:rPr>
            <w:lang w:val="en-US"/>
          </w:rPr>
          <w:t>[</w:t>
        </w:r>
        <w:r>
          <w:rPr>
            <w:rFonts w:hint="eastAsia"/>
            <w:highlight w:val="yellow"/>
            <w:lang w:val="en-US"/>
          </w:rPr>
          <w:t>Vol-2</w:t>
        </w:r>
        <w:r>
          <w:rPr>
            <w:rFonts w:eastAsia="SimSun" w:hint="eastAsia"/>
            <w:highlight w:val="yellow"/>
            <w:lang w:val="en-US" w:eastAsia="zh-CN"/>
          </w:rPr>
          <w:t>4</w:t>
        </w:r>
        <w:r>
          <w:rPr>
            <w:lang w:val="en-US"/>
          </w:rPr>
          <w:t xml:space="preserve">] provides a catalogue of currently 130 “4D People” under license and the catalog is growing. These source sequences are provided in file formats for 3ds Max, Maya, Blender, Cinema 4D and Alembic and can be stored or converted to mesh or dense point cloud format. </w:t>
        </w:r>
      </w:ins>
      <w:ins w:id="1069" w:author="Ralf Schaefer" w:date="2025-02-10T21:49:00Z">
        <w:r>
          <w:rPr>
            <w:lang w:val="en-US"/>
          </w:rPr>
          <w:t>Sequences from the 4D catalog are not free and need to be purchased.</w:t>
        </w:r>
      </w:ins>
      <w:ins w:id="1070" w:author="Ralf Schaefer" w:date="2025-02-10T21:50:00Z">
        <w:r>
          <w:rPr>
            <w:lang w:val="en-US"/>
          </w:rPr>
          <w:t xml:space="preserve"> Henry is one of the sequences in the catalog that</w:t>
        </w:r>
      </w:ins>
      <w:ins w:id="1071" w:author="Ralf Schaefer" w:date="2025-02-10T21:51:00Z">
        <w:r>
          <w:rPr>
            <w:lang w:val="en-US"/>
          </w:rPr>
          <w:t xml:space="preserve"> has been picked up as it is dynamic and different from the other presented sequences.</w:t>
        </w:r>
      </w:ins>
    </w:p>
    <w:p w14:paraId="49F4656B" w14:textId="77777777" w:rsidR="005E107E" w:rsidRDefault="00521A0C">
      <w:pPr>
        <w:rPr>
          <w:ins w:id="1072" w:author="Ralf Schaefer" w:date="2025-02-10T21:52:00Z"/>
          <w:lang w:val="en-US"/>
        </w:rPr>
      </w:pPr>
      <w:ins w:id="1073" w:author="Ralf Schaefer" w:date="2025-02-10T21:50:00Z">
        <w:r>
          <w:rPr>
            <w:lang w:val="en-US"/>
          </w:rPr>
          <w:t xml:space="preserve">The </w:t>
        </w:r>
      </w:ins>
      <w:ins w:id="1074" w:author="Ralf Schaefer" w:date="2025-02-10T21:52:00Z">
        <w:r>
          <w:rPr>
            <w:lang w:val="en-US"/>
          </w:rPr>
          <w:t xml:space="preserve">“4D People” </w:t>
        </w:r>
      </w:ins>
      <w:ins w:id="1075" w:author="Ralf Schaefer" w:date="2025-02-10T21:50:00Z">
        <w:r>
          <w:rPr>
            <w:lang w:val="en-US"/>
          </w:rPr>
          <w:t xml:space="preserve">shop </w:t>
        </w:r>
      </w:ins>
      <w:ins w:id="1076" w:author="Ralf Schaefer" w:date="2025-02-10T21:52:00Z">
        <w:r>
          <w:rPr>
            <w:lang w:val="en-US"/>
          </w:rPr>
          <w:t xml:space="preserve">is accessible here: </w:t>
        </w:r>
        <w:r>
          <w:rPr>
            <w:lang w:val="en-US"/>
          </w:rPr>
          <w:fldChar w:fldCharType="begin"/>
        </w:r>
        <w:r>
          <w:rPr>
            <w:lang w:val="en-US"/>
          </w:rPr>
          <w:instrText>HYPERLINK "https://renderpeople.com/3d-people/?_product=4d-people"</w:instrText>
        </w:r>
        <w:r>
          <w:rPr>
            <w:lang w:val="en-US"/>
          </w:rPr>
        </w:r>
        <w:r>
          <w:rPr>
            <w:lang w:val="en-US"/>
          </w:rPr>
          <w:fldChar w:fldCharType="separate"/>
        </w:r>
        <w:r>
          <w:rPr>
            <w:rStyle w:val="Hyperlink"/>
            <w:lang w:val="en-US"/>
          </w:rPr>
          <w:t>https://renderpeople.com/3d-people/?_product=4d-people</w:t>
        </w:r>
        <w:r>
          <w:rPr>
            <w:lang w:val="en-US"/>
          </w:rPr>
          <w:fldChar w:fldCharType="end"/>
        </w:r>
      </w:ins>
    </w:p>
    <w:p w14:paraId="49F4656C" w14:textId="77777777" w:rsidR="005E107E" w:rsidRDefault="005E107E">
      <w:pPr>
        <w:rPr>
          <w:ins w:id="1077" w:author="Ralf Schaefer" w:date="2025-02-10T21:53:00Z"/>
        </w:rPr>
      </w:pPr>
    </w:p>
    <w:p w14:paraId="49F4656D" w14:textId="77777777" w:rsidR="005E107E" w:rsidRDefault="00521A0C">
      <w:pPr>
        <w:pStyle w:val="Heading4"/>
        <w:rPr>
          <w:ins w:id="1078" w:author="Ralf Schaefer" w:date="2025-02-10T21:53:00Z"/>
        </w:rPr>
      </w:pPr>
      <w:ins w:id="1079" w:author="Ralf Schaefer" w:date="2025-02-10T21:53:00Z">
        <w:r>
          <w:t>C.x.8.3</w:t>
        </w:r>
      </w:ins>
      <w:ins w:id="1080" w:author="xujiayi-2" w:date="2025-02-16T18:16:00Z">
        <w:r>
          <w:rPr>
            <w:rFonts w:eastAsia="SimSun" w:hint="eastAsia"/>
            <w:lang w:val="en-US" w:eastAsia="zh-CN"/>
          </w:rPr>
          <w:tab/>
        </w:r>
      </w:ins>
      <w:ins w:id="1081" w:author="Ralf Schaefer" w:date="2025-02-10T21:53:00Z">
        <w:del w:id="1082" w:author="xujiayi-2" w:date="2025-02-16T18:16:00Z">
          <w:r>
            <w:delText xml:space="preserve"> </w:delText>
          </w:r>
        </w:del>
        <w:r>
          <w:t>Copyright and license information</w:t>
        </w:r>
      </w:ins>
    </w:p>
    <w:p w14:paraId="49F4656E" w14:textId="77777777" w:rsidR="005E107E" w:rsidRDefault="00521A0C">
      <w:pPr>
        <w:rPr>
          <w:ins w:id="1083" w:author="Ralf Schaefer" w:date="2025-02-10T21:53:00Z"/>
        </w:rPr>
      </w:pPr>
      <w:ins w:id="1084" w:author="Ralf Schaefer" w:date="2025-02-10T21:53:00Z">
        <w:r>
          <w:t xml:space="preserve">General terms and conditions can be found here: </w:t>
        </w:r>
        <w:r>
          <w:fldChar w:fldCharType="begin"/>
        </w:r>
        <w:r>
          <w:instrText>HYPERLINK "https://renderpeople.com/general-terms-and-conditions/"</w:instrText>
        </w:r>
        <w:r>
          <w:fldChar w:fldCharType="separate"/>
        </w:r>
        <w:r>
          <w:rPr>
            <w:rStyle w:val="Hyperlink"/>
          </w:rPr>
          <w:t>https://renderpeople.com/general-terms-and-conditions/</w:t>
        </w:r>
        <w:r>
          <w:fldChar w:fldCharType="end"/>
        </w:r>
      </w:ins>
    </w:p>
    <w:p w14:paraId="49F4656F" w14:textId="77777777" w:rsidR="005E107E" w:rsidRDefault="005E107E">
      <w:pPr>
        <w:rPr>
          <w:ins w:id="1085" w:author="Ralf Schaefer" w:date="2025-02-10T21:56:00Z"/>
        </w:rPr>
      </w:pPr>
    </w:p>
    <w:p w14:paraId="49F46570" w14:textId="77777777" w:rsidR="005E107E" w:rsidRDefault="00521A0C">
      <w:pPr>
        <w:pStyle w:val="Heading3"/>
        <w:rPr>
          <w:ins w:id="1086" w:author="Ralf Schaefer" w:date="2025-02-10T21:56:00Z"/>
          <w:lang w:val="en-US"/>
        </w:rPr>
      </w:pPr>
      <w:ins w:id="1087" w:author="Ralf Schaefer" w:date="2025-02-10T21:56:00Z">
        <w:r>
          <w:rPr>
            <w:lang w:val="en-US"/>
          </w:rPr>
          <w:t>C.x.9</w:t>
        </w:r>
      </w:ins>
      <w:ins w:id="1088" w:author="xujiayi-2" w:date="2025-02-16T18:14:00Z">
        <w:r>
          <w:rPr>
            <w:rFonts w:eastAsia="SimSun" w:hint="eastAsia"/>
            <w:lang w:val="en-US" w:eastAsia="zh-CN"/>
          </w:rPr>
          <w:tab/>
        </w:r>
      </w:ins>
      <w:ins w:id="1089" w:author="Ralf Schaefer" w:date="2025-02-10T21:56:00Z">
        <w:del w:id="1090" w:author="xujiayi-2" w:date="2025-02-16T18:14:00Z">
          <w:r>
            <w:rPr>
              <w:lang w:val="en-US"/>
            </w:rPr>
            <w:delText xml:space="preserve"> </w:delText>
          </w:r>
        </w:del>
        <w:r>
          <w:rPr>
            <w:lang w:val="en-US"/>
          </w:rPr>
          <w:t>Ultra Video Group of Tampere University test sequences</w:t>
        </w:r>
      </w:ins>
    </w:p>
    <w:p w14:paraId="49F46571" w14:textId="77777777" w:rsidR="005E107E" w:rsidRDefault="00521A0C">
      <w:pPr>
        <w:pStyle w:val="Heading4"/>
        <w:rPr>
          <w:ins w:id="1091" w:author="Ralf Schaefer" w:date="2025-02-10T21:56:00Z"/>
          <w:lang w:val="en-US"/>
        </w:rPr>
      </w:pPr>
      <w:ins w:id="1092" w:author="Ralf Schaefer" w:date="2025-02-10T21:56:00Z">
        <w:r>
          <w:rPr>
            <w:lang w:val="en-US"/>
          </w:rPr>
          <w:t>C.x.</w:t>
        </w:r>
      </w:ins>
      <w:ins w:id="1093" w:author="Ralf Schaefer" w:date="2025-02-10T21:57:00Z">
        <w:r>
          <w:rPr>
            <w:lang w:val="en-US"/>
          </w:rPr>
          <w:t>9</w:t>
        </w:r>
      </w:ins>
      <w:ins w:id="1094" w:author="Ralf Schaefer" w:date="2025-02-10T21:56:00Z">
        <w:r>
          <w:rPr>
            <w:lang w:val="en-US"/>
          </w:rPr>
          <w:t>.1</w:t>
        </w:r>
      </w:ins>
      <w:ins w:id="1095" w:author="xujiayi-2" w:date="2025-02-16T18:15:00Z">
        <w:r>
          <w:rPr>
            <w:rFonts w:eastAsia="SimSun" w:hint="eastAsia"/>
            <w:lang w:val="en-US" w:eastAsia="zh-CN"/>
          </w:rPr>
          <w:tab/>
        </w:r>
      </w:ins>
      <w:ins w:id="1096" w:author="Ralf Schaefer" w:date="2025-02-10T21:56:00Z">
        <w:del w:id="1097" w:author="xujiayi-2" w:date="2025-02-16T18:15:00Z">
          <w:r>
            <w:rPr>
              <w:lang w:val="en-US"/>
            </w:rPr>
            <w:delText xml:space="preserve"> </w:delText>
          </w:r>
        </w:del>
        <w:r>
          <w:rPr>
            <w:lang w:val="en-US"/>
          </w:rPr>
          <w:t>Description</w:t>
        </w:r>
      </w:ins>
    </w:p>
    <w:p w14:paraId="49F46572" w14:textId="77777777" w:rsidR="005E107E" w:rsidRDefault="00521A0C">
      <w:pPr>
        <w:rPr>
          <w:ins w:id="1098" w:author="Ralf Schaefer" w:date="2025-02-10T21:58:00Z"/>
          <w:lang w:val="en-US"/>
        </w:rPr>
      </w:pPr>
      <w:ins w:id="1099" w:author="Ralf Schaefer" w:date="2025-02-10T21:57:00Z">
        <w:r>
          <w:rPr>
            <w:lang w:val="en-US"/>
          </w:rPr>
          <w:t xml:space="preserve">Ultra Video Group of Tampere University </w:t>
        </w:r>
        <w:r>
          <w:rPr>
            <w:lang w:val="en-US"/>
          </w:rPr>
          <w:fldChar w:fldCharType="begin"/>
        </w:r>
        <w:r>
          <w:rPr>
            <w:lang w:val="en-US"/>
          </w:rPr>
          <w:instrText xml:space="preserve"> REF tempere \h  \* MERGEFORMAT </w:instrText>
        </w:r>
      </w:ins>
      <w:r>
        <w:rPr>
          <w:lang w:val="en-US"/>
        </w:rPr>
      </w:r>
      <w:ins w:id="1100" w:author="Ralf Schaefer" w:date="2025-02-10T21:57:00Z">
        <w:r>
          <w:rPr>
            <w:lang w:val="en-US"/>
          </w:rPr>
          <w:fldChar w:fldCharType="separate"/>
        </w:r>
        <w:r>
          <w:rPr>
            <w:lang w:val="en-US"/>
          </w:rPr>
          <w:t>[</w:t>
        </w:r>
        <w:r>
          <w:rPr>
            <w:rFonts w:hint="eastAsia"/>
            <w:highlight w:val="yellow"/>
            <w:lang w:val="en-US"/>
          </w:rPr>
          <w:t>Vol-2</w:t>
        </w:r>
        <w:r>
          <w:rPr>
            <w:rFonts w:eastAsia="SimSun" w:hint="eastAsia"/>
            <w:highlight w:val="yellow"/>
            <w:lang w:val="en-US" w:eastAsia="zh-CN"/>
          </w:rPr>
          <w:t>5</w:t>
        </w:r>
        <w:r>
          <w:rPr>
            <w:lang w:val="en-US"/>
          </w:rPr>
          <w:t>]</w:t>
        </w:r>
        <w:r>
          <w:rPr>
            <w:lang w:val="en-US"/>
          </w:rPr>
          <w:fldChar w:fldCharType="end"/>
        </w:r>
        <w:r>
          <w:rPr>
            <w:lang w:val="en-US"/>
          </w:rPr>
          <w:t xml:space="preserve"> kindly provides 12 </w:t>
        </w:r>
      </w:ins>
      <w:ins w:id="1101" w:author="Ralf Schaefer" w:date="2025-02-10T22:11:00Z">
        <w:r>
          <w:rPr>
            <w:lang w:val="en-US"/>
          </w:rPr>
          <w:t xml:space="preserve">downloadable </w:t>
        </w:r>
      </w:ins>
      <w:ins w:id="1102" w:author="Ralf Schaefer" w:date="2025-02-10T21:57:00Z">
        <w:r>
          <w:rPr>
            <w:lang w:val="en-US"/>
          </w:rPr>
          <w:t>sequences @25 fps under license.</w:t>
        </w:r>
      </w:ins>
    </w:p>
    <w:p w14:paraId="49F46573" w14:textId="77777777" w:rsidR="005E107E" w:rsidRDefault="00521A0C">
      <w:pPr>
        <w:rPr>
          <w:ins w:id="1103" w:author="Ralf Schaefer" w:date="2025-02-10T21:59:00Z"/>
          <w:lang w:val="en-US"/>
        </w:rPr>
      </w:pPr>
      <w:ins w:id="1104" w:author="Ralf Schaefer" w:date="2025-02-10T21:59:00Z">
        <w:r>
          <w:rPr>
            <w:lang w:val="en-US"/>
          </w:rPr>
          <w:t>Detailed descriptions and thum</w:t>
        </w:r>
      </w:ins>
      <w:ins w:id="1105" w:author="xujiayi-2" w:date="2025-02-16T18:15:00Z">
        <w:r>
          <w:rPr>
            <w:rFonts w:eastAsia="SimSun" w:hint="eastAsia"/>
            <w:lang w:val="en-US" w:eastAsia="zh-CN"/>
          </w:rPr>
          <w:t>b</w:t>
        </w:r>
      </w:ins>
      <w:ins w:id="1106" w:author="Ralf Schaefer" w:date="2025-02-10T21:59:00Z">
        <w:del w:id="1107" w:author="xujiayi-2" w:date="2025-02-16T18:15:00Z">
          <w:r>
            <w:rPr>
              <w:lang w:val="en-US"/>
            </w:rPr>
            <w:delText>p</w:delText>
          </w:r>
        </w:del>
        <w:r>
          <w:rPr>
            <w:lang w:val="en-US"/>
          </w:rPr>
          <w:t>nails are directly available on the website and are not reproduced here.</w:t>
        </w:r>
      </w:ins>
    </w:p>
    <w:p w14:paraId="49F46574" w14:textId="77777777" w:rsidR="005E107E" w:rsidRDefault="005E107E">
      <w:pPr>
        <w:rPr>
          <w:ins w:id="1108" w:author="Ralf Schaefer" w:date="2025-02-10T22:07:00Z"/>
          <w:lang w:val="en-US"/>
        </w:rPr>
      </w:pPr>
    </w:p>
    <w:p w14:paraId="49F46575" w14:textId="77777777" w:rsidR="005E107E" w:rsidRDefault="00521A0C">
      <w:pPr>
        <w:pStyle w:val="Heading4"/>
        <w:rPr>
          <w:ins w:id="1109" w:author="Ralf Schaefer" w:date="2025-02-10T22:07:00Z"/>
          <w:lang w:val="en-US"/>
        </w:rPr>
      </w:pPr>
      <w:ins w:id="1110" w:author="Ralf Schaefer" w:date="2025-02-10T22:07:00Z">
        <w:r>
          <w:t>C.x.9.2</w:t>
        </w:r>
      </w:ins>
      <w:ins w:id="1111" w:author="xujiayi-2" w:date="2025-02-16T18:15:00Z">
        <w:r>
          <w:rPr>
            <w:rFonts w:eastAsia="SimSun" w:hint="eastAsia"/>
            <w:lang w:val="en-US" w:eastAsia="zh-CN"/>
          </w:rPr>
          <w:tab/>
        </w:r>
      </w:ins>
      <w:ins w:id="1112" w:author="Ralf Schaefer" w:date="2025-02-10T22:07:00Z">
        <w:del w:id="1113" w:author="xujiayi-2" w:date="2025-02-16T18:15:00Z">
          <w:r>
            <w:delText xml:space="preserve"> </w:delText>
          </w:r>
        </w:del>
        <w:r>
          <w:t>Sequence properties</w:t>
        </w:r>
      </w:ins>
    </w:p>
    <w:p w14:paraId="49F46576" w14:textId="65E6BFE4" w:rsidR="005E107E" w:rsidRDefault="00521A0C">
      <w:pPr>
        <w:rPr>
          <w:ins w:id="1114" w:author="Ralf Schaefer" w:date="2025-02-17T18:03:00Z" w16du:dateUtc="2025-02-17T17:03:00Z"/>
          <w:lang w:val="en-US"/>
        </w:rPr>
      </w:pPr>
      <w:commentRangeStart w:id="1115"/>
      <w:commentRangeStart w:id="1116"/>
      <w:ins w:id="1117" w:author="Ralf Schaefer" w:date="2025-02-10T22:02:00Z">
        <w:r>
          <w:rPr>
            <w:lang w:val="en-US"/>
          </w:rPr>
          <w:t>All sequences</w:t>
        </w:r>
      </w:ins>
      <w:ins w:id="1118" w:author="Ralf Schaefer" w:date="2025-02-10T22:03:00Z">
        <w:r>
          <w:rPr>
            <w:lang w:val="en-US"/>
          </w:rPr>
          <w:t xml:space="preserve"> can</w:t>
        </w:r>
      </w:ins>
      <w:ins w:id="1119" w:author="Ralf Schaefer" w:date="2025-02-10T22:04:00Z">
        <w:r>
          <w:rPr>
            <w:lang w:val="en-US"/>
          </w:rPr>
          <w:t xml:space="preserve"> be downloaded as dense dynamic point cloud or as dynamic mesh</w:t>
        </w:r>
      </w:ins>
      <w:ins w:id="1120" w:author="Ralf Schaefer" w:date="2025-02-10T22:07:00Z">
        <w:r>
          <w:rPr>
            <w:lang w:val="en-US"/>
          </w:rPr>
          <w:t>.</w:t>
        </w:r>
      </w:ins>
      <w:ins w:id="1121" w:author="Ralf Schaefer" w:date="2025-02-10T22:08:00Z">
        <w:r>
          <w:rPr>
            <w:lang w:val="en-US"/>
          </w:rPr>
          <w:t xml:space="preserve"> Different quality levels are proposed </w:t>
        </w:r>
      </w:ins>
      <w:ins w:id="1122" w:author="Ralf Schaefer" w:date="2025-02-10T22:09:00Z">
        <w:r>
          <w:rPr>
            <w:lang w:val="en-US"/>
          </w:rPr>
          <w:t>when downloading.</w:t>
        </w:r>
      </w:ins>
      <w:commentRangeEnd w:id="1115"/>
      <w:r>
        <w:commentReference w:id="1115"/>
      </w:r>
      <w:commentRangeEnd w:id="1116"/>
      <w:r w:rsidR="000877C9">
        <w:rPr>
          <w:rStyle w:val="CommentReference"/>
        </w:rPr>
        <w:commentReference w:id="1116"/>
      </w:r>
    </w:p>
    <w:p w14:paraId="0E76D1FF" w14:textId="3E6B5389" w:rsidR="00FF762E" w:rsidRDefault="00FF762E" w:rsidP="00FF762E">
      <w:pPr>
        <w:rPr>
          <w:ins w:id="1123" w:author="Ralf Schaefer" w:date="2025-02-17T18:03:00Z" w16du:dateUtc="2025-02-17T17:03:00Z"/>
          <w:szCs w:val="24"/>
          <w:lang w:val="en-US" w:eastAsia="zh-CN"/>
        </w:rPr>
      </w:pPr>
      <w:ins w:id="1124" w:author="Ralf Schaefer" w:date="2025-02-17T18:03:00Z" w16du:dateUtc="2025-02-17T17:03:00Z">
        <w:r>
          <w:rPr>
            <w:rFonts w:hint="eastAsia"/>
            <w:szCs w:val="24"/>
            <w:lang w:val="en-US" w:eastAsia="zh-CN"/>
          </w:rPr>
          <w:t xml:space="preserve">The </w:t>
        </w:r>
        <w:r>
          <w:rPr>
            <w:lang w:val="en-US"/>
          </w:rPr>
          <w:t>t</w:t>
        </w:r>
        <w:r w:rsidRPr="00D32005">
          <w:rPr>
            <w:lang w:val="en-US"/>
          </w:rPr>
          <w:t xml:space="preserve">able </w:t>
        </w:r>
        <w:r w:rsidRPr="00FF762E">
          <w:rPr>
            <w:highlight w:val="yellow"/>
            <w:lang w:val="en-US"/>
          </w:rPr>
          <w:t>Y</w:t>
        </w:r>
        <w:r w:rsidRPr="00FF762E">
          <w:rPr>
            <w:rFonts w:eastAsia="SimSun"/>
            <w:highlight w:val="yellow"/>
            <w:lang w:val="en-US" w:eastAsia="zh-CN"/>
          </w:rPr>
          <w:t>13</w:t>
        </w:r>
        <w:r w:rsidRPr="004341E6">
          <w:rPr>
            <w:rFonts w:eastAsia="SimSun"/>
            <w:lang w:val="en-US" w:eastAsia="zh-CN"/>
          </w:rPr>
          <w:t xml:space="preserve"> </w:t>
        </w:r>
        <w:r>
          <w:rPr>
            <w:rFonts w:hint="eastAsia"/>
            <w:szCs w:val="24"/>
            <w:lang w:val="en-US" w:eastAsia="zh-CN"/>
          </w:rPr>
          <w:t xml:space="preserve">summarizes the properties of the </w:t>
        </w:r>
      </w:ins>
      <w:ins w:id="1125" w:author="Ralf Schaefer" w:date="2025-02-17T18:06:00Z" w16du:dateUtc="2025-02-17T17:06:00Z">
        <w:r w:rsidR="0041696A">
          <w:rPr>
            <w:szCs w:val="24"/>
            <w:lang w:val="en-US" w:eastAsia="zh-CN"/>
          </w:rPr>
          <w:t>UVG</w:t>
        </w:r>
      </w:ins>
      <w:ins w:id="1126" w:author="Ralf Schaefer" w:date="2025-02-17T18:03:00Z" w16du:dateUtc="2025-02-17T17:03:00Z">
        <w:r>
          <w:rPr>
            <w:rFonts w:hint="eastAsia"/>
            <w:szCs w:val="24"/>
            <w:lang w:val="en-US" w:eastAsia="zh-CN"/>
          </w:rPr>
          <w:t xml:space="preserve"> sequence</w:t>
        </w:r>
      </w:ins>
      <w:ins w:id="1127" w:author="Ralf Schaefer" w:date="2025-02-17T18:06:00Z" w16du:dateUtc="2025-02-17T17:06:00Z">
        <w:r w:rsidR="0041696A">
          <w:rPr>
            <w:szCs w:val="24"/>
            <w:lang w:val="en-US" w:eastAsia="zh-CN"/>
          </w:rPr>
          <w:t>s</w:t>
        </w:r>
      </w:ins>
      <w:ins w:id="1128" w:author="Ralf Schaefer" w:date="2025-02-17T18:03:00Z" w16du:dateUtc="2025-02-17T17:03:00Z">
        <w:r>
          <w:rPr>
            <w:rFonts w:hint="eastAsia"/>
            <w:szCs w:val="24"/>
            <w:lang w:val="en-US" w:eastAsia="zh-CN"/>
          </w:rPr>
          <w:t xml:space="preserve"> </w:t>
        </w:r>
      </w:ins>
    </w:p>
    <w:p w14:paraId="05AB588D" w14:textId="77777777" w:rsidR="00FF762E" w:rsidRDefault="00FF762E">
      <w:pPr>
        <w:rPr>
          <w:ins w:id="1129" w:author="Ralf Schaefer" w:date="2025-02-10T22:04:00Z"/>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6"/>
        <w:gridCol w:w="3135"/>
      </w:tblGrid>
      <w:tr w:rsidR="00F956FE" w14:paraId="710E0D82" w14:textId="77777777" w:rsidTr="00846D6A">
        <w:trPr>
          <w:trHeight w:val="410"/>
          <w:jc w:val="center"/>
          <w:ins w:id="1130" w:author="Ralf Schaefer" w:date="2025-02-17T16:48:00Z"/>
        </w:trPr>
        <w:tc>
          <w:tcPr>
            <w:tcW w:w="2316" w:type="pct"/>
            <w:tcBorders>
              <w:top w:val="single" w:sz="4" w:space="0" w:color="FFFFFF"/>
              <w:left w:val="single" w:sz="4" w:space="0" w:color="FFFFFF"/>
              <w:right w:val="nil"/>
            </w:tcBorders>
            <w:shd w:val="clear" w:color="auto" w:fill="A5A5A5"/>
          </w:tcPr>
          <w:p w14:paraId="19B5C791" w14:textId="77777777" w:rsidR="00F956FE" w:rsidRDefault="00F956FE" w:rsidP="00846D6A">
            <w:pPr>
              <w:pStyle w:val="TAH"/>
              <w:rPr>
                <w:ins w:id="1131" w:author="Ralf Schaefer" w:date="2025-02-17T16:48:00Z" w16du:dateUtc="2025-02-17T15:48:00Z"/>
                <w:color w:val="FFFFFF"/>
                <w:sz w:val="16"/>
                <w:szCs w:val="16"/>
                <w:lang w:val="en-US"/>
              </w:rPr>
            </w:pPr>
            <w:ins w:id="1132" w:author="Ralf Schaefer" w:date="2025-02-17T16:48:00Z" w16du:dateUtc="2025-02-17T15:48:00Z">
              <w:r>
                <w:rPr>
                  <w:b w:val="0"/>
                  <w:color w:val="FFFFFF"/>
                  <w:sz w:val="16"/>
                  <w:szCs w:val="16"/>
                  <w:lang w:val="en-US"/>
                </w:rPr>
                <w:t>Parameter</w:t>
              </w:r>
            </w:ins>
          </w:p>
        </w:tc>
        <w:tc>
          <w:tcPr>
            <w:tcW w:w="2684" w:type="pct"/>
            <w:tcBorders>
              <w:top w:val="single" w:sz="4" w:space="0" w:color="FFFFFF"/>
              <w:left w:val="nil"/>
              <w:right w:val="single" w:sz="4" w:space="0" w:color="FFFFFF"/>
            </w:tcBorders>
            <w:shd w:val="clear" w:color="auto" w:fill="A5A5A5"/>
          </w:tcPr>
          <w:p w14:paraId="6DB5C330" w14:textId="77777777" w:rsidR="00F956FE" w:rsidRDefault="00F956FE" w:rsidP="00846D6A">
            <w:pPr>
              <w:pStyle w:val="TAH"/>
              <w:rPr>
                <w:ins w:id="1133" w:author="Ralf Schaefer" w:date="2025-02-17T16:48:00Z" w16du:dateUtc="2025-02-17T15:48:00Z"/>
                <w:color w:val="FFFFFF"/>
                <w:sz w:val="16"/>
                <w:szCs w:val="16"/>
                <w:lang w:val="en-US"/>
              </w:rPr>
            </w:pPr>
            <w:ins w:id="1134" w:author="Ralf Schaefer" w:date="2025-02-17T16:48:00Z" w16du:dateUtc="2025-02-17T15:48:00Z">
              <w:r>
                <w:rPr>
                  <w:b w:val="0"/>
                  <w:bCs/>
                  <w:color w:val="FFFFFF"/>
                  <w:sz w:val="16"/>
                  <w:szCs w:val="16"/>
                  <w:lang w:val="en-US"/>
                </w:rPr>
                <w:t>Value</w:t>
              </w:r>
            </w:ins>
          </w:p>
        </w:tc>
      </w:tr>
      <w:tr w:rsidR="00F956FE" w14:paraId="27C2C3DB" w14:textId="77777777" w:rsidTr="00846D6A">
        <w:trPr>
          <w:trHeight w:val="410"/>
          <w:jc w:val="center"/>
          <w:ins w:id="1135" w:author="Ralf Schaefer" w:date="2025-02-17T16:48:00Z"/>
        </w:trPr>
        <w:tc>
          <w:tcPr>
            <w:tcW w:w="2316" w:type="pct"/>
            <w:tcBorders>
              <w:top w:val="single" w:sz="4" w:space="0" w:color="FFFFFF"/>
              <w:left w:val="single" w:sz="4" w:space="0" w:color="FFFFFF"/>
            </w:tcBorders>
            <w:shd w:val="clear" w:color="auto" w:fill="A5A5A5"/>
          </w:tcPr>
          <w:p w14:paraId="432924D8" w14:textId="77777777" w:rsidR="00F956FE" w:rsidRDefault="00F956FE" w:rsidP="00846D6A">
            <w:pPr>
              <w:pStyle w:val="TAH"/>
              <w:rPr>
                <w:ins w:id="1136" w:author="Ralf Schaefer" w:date="2025-02-17T16:48:00Z" w16du:dateUtc="2025-02-17T15:48:00Z"/>
                <w:color w:val="FFFFFF"/>
                <w:sz w:val="16"/>
                <w:szCs w:val="16"/>
                <w:lang w:val="en-US"/>
              </w:rPr>
            </w:pPr>
            <w:ins w:id="1137" w:author="Ralf Schaefer" w:date="2025-02-17T16:48:00Z" w16du:dateUtc="2025-02-17T15:48:00Z">
              <w:r>
                <w:rPr>
                  <w:b w:val="0"/>
                  <w:color w:val="FFFFFF"/>
                  <w:sz w:val="16"/>
                  <w:szCs w:val="16"/>
                  <w:lang w:val="en-US"/>
                </w:rPr>
                <w:t>Frame rate</w:t>
              </w:r>
            </w:ins>
          </w:p>
        </w:tc>
        <w:tc>
          <w:tcPr>
            <w:tcW w:w="2684" w:type="pct"/>
            <w:shd w:val="clear" w:color="auto" w:fill="DBDBDB"/>
          </w:tcPr>
          <w:p w14:paraId="1C774C9C" w14:textId="073DA288" w:rsidR="00F956FE" w:rsidRDefault="00F956FE" w:rsidP="00846D6A">
            <w:pPr>
              <w:pStyle w:val="TAC"/>
              <w:rPr>
                <w:ins w:id="1138" w:author="Ralf Schaefer" w:date="2025-02-17T16:48:00Z" w16du:dateUtc="2025-02-17T15:48:00Z"/>
                <w:sz w:val="16"/>
                <w:szCs w:val="16"/>
                <w:lang w:val="en-US"/>
              </w:rPr>
            </w:pPr>
            <w:ins w:id="1139" w:author="Ralf Schaefer" w:date="2025-02-17T16:48:00Z" w16du:dateUtc="2025-02-17T15:48:00Z">
              <w:r>
                <w:rPr>
                  <w:sz w:val="16"/>
                  <w:szCs w:val="16"/>
                  <w:lang w:val="en-US"/>
                </w:rPr>
                <w:t>25</w:t>
              </w:r>
            </w:ins>
          </w:p>
        </w:tc>
      </w:tr>
      <w:tr w:rsidR="00F956FE" w14:paraId="1150C1AC" w14:textId="77777777" w:rsidTr="00846D6A">
        <w:trPr>
          <w:trHeight w:val="410"/>
          <w:jc w:val="center"/>
          <w:ins w:id="1140" w:author="Ralf Schaefer" w:date="2025-02-17T16:48:00Z"/>
        </w:trPr>
        <w:tc>
          <w:tcPr>
            <w:tcW w:w="2316" w:type="pct"/>
            <w:tcBorders>
              <w:top w:val="single" w:sz="4" w:space="0" w:color="FFFFFF"/>
              <w:left w:val="single" w:sz="4" w:space="0" w:color="FFFFFF"/>
            </w:tcBorders>
            <w:shd w:val="clear" w:color="auto" w:fill="A5A5A5"/>
          </w:tcPr>
          <w:p w14:paraId="75E07176" w14:textId="77777777" w:rsidR="00F956FE" w:rsidRDefault="00F956FE" w:rsidP="00846D6A">
            <w:pPr>
              <w:pStyle w:val="TAH"/>
              <w:rPr>
                <w:ins w:id="1141" w:author="Ralf Schaefer" w:date="2025-02-17T16:48:00Z" w16du:dateUtc="2025-02-17T15:48:00Z"/>
                <w:b w:val="0"/>
                <w:color w:val="FFFFFF"/>
                <w:sz w:val="16"/>
                <w:szCs w:val="16"/>
                <w:lang w:val="en-US"/>
              </w:rPr>
            </w:pPr>
            <w:ins w:id="1142" w:author="Ralf Schaefer" w:date="2025-02-17T16:48:00Z" w16du:dateUtc="2025-02-17T15:48:00Z">
              <w:r>
                <w:rPr>
                  <w:b w:val="0"/>
                  <w:color w:val="FFFFFF"/>
                  <w:sz w:val="16"/>
                  <w:szCs w:val="16"/>
                  <w:lang w:val="en-US"/>
                </w:rPr>
                <w:t>#frames</w:t>
              </w:r>
            </w:ins>
          </w:p>
        </w:tc>
        <w:tc>
          <w:tcPr>
            <w:tcW w:w="2684" w:type="pct"/>
            <w:shd w:val="clear" w:color="auto" w:fill="DBDBDB"/>
          </w:tcPr>
          <w:p w14:paraId="3E6DB1F4" w14:textId="26FAAD0E" w:rsidR="00F956FE" w:rsidRDefault="004901D1" w:rsidP="00846D6A">
            <w:pPr>
              <w:pStyle w:val="TAC"/>
              <w:rPr>
                <w:ins w:id="1143" w:author="Ralf Schaefer" w:date="2025-02-17T16:48:00Z" w16du:dateUtc="2025-02-17T15:48:00Z"/>
                <w:sz w:val="16"/>
                <w:szCs w:val="16"/>
                <w:lang w:val="en-US"/>
              </w:rPr>
            </w:pPr>
            <w:ins w:id="1144" w:author="Ralf Schaefer" w:date="2025-02-17T16:48:00Z" w16du:dateUtc="2025-02-17T15:48:00Z">
              <w:r>
                <w:rPr>
                  <w:sz w:val="16"/>
                  <w:szCs w:val="16"/>
                  <w:lang w:val="en-US"/>
                </w:rPr>
                <w:t>250</w:t>
              </w:r>
            </w:ins>
          </w:p>
        </w:tc>
      </w:tr>
      <w:tr w:rsidR="00F956FE" w14:paraId="7B048493" w14:textId="77777777" w:rsidTr="00846D6A">
        <w:trPr>
          <w:trHeight w:val="410"/>
          <w:jc w:val="center"/>
          <w:ins w:id="1145" w:author="Ralf Schaefer" w:date="2025-02-17T16:48:00Z"/>
        </w:trPr>
        <w:tc>
          <w:tcPr>
            <w:tcW w:w="2316" w:type="pct"/>
            <w:tcBorders>
              <w:left w:val="single" w:sz="4" w:space="0" w:color="FFFFFF"/>
            </w:tcBorders>
            <w:shd w:val="clear" w:color="auto" w:fill="A5A5A5"/>
          </w:tcPr>
          <w:p w14:paraId="6222A9C4" w14:textId="77777777" w:rsidR="00F956FE" w:rsidRDefault="00F956FE" w:rsidP="00846D6A">
            <w:pPr>
              <w:pStyle w:val="TAH"/>
              <w:rPr>
                <w:ins w:id="1146" w:author="Ralf Schaefer" w:date="2025-02-17T16:48:00Z" w16du:dateUtc="2025-02-17T15:48:00Z"/>
                <w:color w:val="FFFFFF"/>
                <w:sz w:val="16"/>
                <w:szCs w:val="16"/>
                <w:lang w:val="en-US"/>
              </w:rPr>
            </w:pPr>
            <w:ins w:id="1147" w:author="Ralf Schaefer" w:date="2025-02-17T16:48:00Z" w16du:dateUtc="2025-02-17T15:48:00Z">
              <w:r>
                <w:rPr>
                  <w:b w:val="0"/>
                  <w:bCs/>
                  <w:color w:val="FFFFFF"/>
                  <w:sz w:val="16"/>
                  <w:szCs w:val="16"/>
                  <w:lang w:val="en-US"/>
                </w:rPr>
                <w:t>Mean #point / frame</w:t>
              </w:r>
            </w:ins>
          </w:p>
        </w:tc>
        <w:tc>
          <w:tcPr>
            <w:tcW w:w="2684" w:type="pct"/>
            <w:shd w:val="clear" w:color="auto" w:fill="EDEDED"/>
          </w:tcPr>
          <w:p w14:paraId="66D7AC94" w14:textId="66195163" w:rsidR="00F956FE" w:rsidRDefault="00471D15" w:rsidP="00846D6A">
            <w:pPr>
              <w:pStyle w:val="TAC"/>
              <w:rPr>
                <w:ins w:id="1148" w:author="Ralf Schaefer" w:date="2025-02-17T16:48:00Z" w16du:dateUtc="2025-02-17T15:48:00Z"/>
                <w:sz w:val="16"/>
                <w:szCs w:val="16"/>
                <w:lang w:val="en-US"/>
              </w:rPr>
            </w:pPr>
            <w:ins w:id="1149" w:author="Ralf Schaefer" w:date="2025-02-17T16:56:00Z" w16du:dateUtc="2025-02-17T15:56:00Z">
              <w:r>
                <w:rPr>
                  <w:sz w:val="16"/>
                  <w:szCs w:val="16"/>
                  <w:lang w:val="en-US"/>
                </w:rPr>
                <w:t>Depe</w:t>
              </w:r>
            </w:ins>
            <w:ins w:id="1150" w:author="Ralf Schaefer" w:date="2025-02-17T16:57:00Z" w16du:dateUtc="2025-02-17T15:57:00Z">
              <w:r>
                <w:rPr>
                  <w:sz w:val="16"/>
                  <w:szCs w:val="16"/>
                  <w:lang w:val="en-US"/>
                </w:rPr>
                <w:t xml:space="preserve">nds per sequence and </w:t>
              </w:r>
              <w:r w:rsidR="00521A0C">
                <w:rPr>
                  <w:sz w:val="16"/>
                  <w:szCs w:val="16"/>
                  <w:lang w:val="en-US"/>
                </w:rPr>
                <w:t>on geometry precision</w:t>
              </w:r>
            </w:ins>
          </w:p>
        </w:tc>
      </w:tr>
      <w:tr w:rsidR="00F956FE" w14:paraId="2BB8D836" w14:textId="77777777" w:rsidTr="00846D6A">
        <w:trPr>
          <w:trHeight w:val="90"/>
          <w:jc w:val="center"/>
          <w:ins w:id="1151" w:author="Ralf Schaefer" w:date="2025-02-17T16:48:00Z"/>
        </w:trPr>
        <w:tc>
          <w:tcPr>
            <w:tcW w:w="2316" w:type="pct"/>
            <w:tcBorders>
              <w:left w:val="single" w:sz="4" w:space="0" w:color="FFFFFF"/>
            </w:tcBorders>
            <w:shd w:val="clear" w:color="auto" w:fill="A5A5A5"/>
          </w:tcPr>
          <w:p w14:paraId="775F014C" w14:textId="77777777" w:rsidR="00F956FE" w:rsidRDefault="00F956FE" w:rsidP="00846D6A">
            <w:pPr>
              <w:pStyle w:val="TAH"/>
              <w:rPr>
                <w:ins w:id="1152" w:author="Ralf Schaefer" w:date="2025-02-17T16:48:00Z" w16du:dateUtc="2025-02-17T15:48:00Z"/>
                <w:color w:val="FFFFFF"/>
                <w:sz w:val="16"/>
                <w:szCs w:val="16"/>
                <w:lang w:val="en-US"/>
              </w:rPr>
            </w:pPr>
            <w:ins w:id="1153" w:author="Ralf Schaefer" w:date="2025-02-17T16:48:00Z" w16du:dateUtc="2025-02-17T15:48:00Z">
              <w:r>
                <w:rPr>
                  <w:b w:val="0"/>
                  <w:bCs/>
                  <w:color w:val="FFFFFF"/>
                  <w:sz w:val="16"/>
                  <w:szCs w:val="16"/>
                  <w:lang w:val="en-US"/>
                </w:rPr>
                <w:t>Attributes</w:t>
              </w:r>
            </w:ins>
          </w:p>
        </w:tc>
        <w:tc>
          <w:tcPr>
            <w:tcW w:w="2684" w:type="pct"/>
            <w:shd w:val="clear" w:color="auto" w:fill="EDEDED"/>
          </w:tcPr>
          <w:p w14:paraId="12C1B13B" w14:textId="77777777" w:rsidR="00F956FE" w:rsidRDefault="00F956FE" w:rsidP="00846D6A">
            <w:pPr>
              <w:pStyle w:val="TAC"/>
              <w:rPr>
                <w:ins w:id="1154" w:author="Ralf Schaefer" w:date="2025-02-17T16:48:00Z" w16du:dateUtc="2025-02-17T15:48:00Z"/>
                <w:sz w:val="16"/>
                <w:szCs w:val="16"/>
                <w:lang w:val="en-US"/>
              </w:rPr>
            </w:pPr>
            <w:ins w:id="1155" w:author="Ralf Schaefer" w:date="2025-02-17T16:48:00Z" w16du:dateUtc="2025-02-17T15:48:00Z">
              <w:r>
                <w:rPr>
                  <w:sz w:val="16"/>
                  <w:szCs w:val="16"/>
                  <w:lang w:val="en-US"/>
                </w:rPr>
                <w:t>RGB</w:t>
              </w:r>
            </w:ins>
          </w:p>
        </w:tc>
      </w:tr>
      <w:tr w:rsidR="00F956FE" w14:paraId="07B3BC0A" w14:textId="77777777" w:rsidTr="00846D6A">
        <w:trPr>
          <w:trHeight w:val="90"/>
          <w:jc w:val="center"/>
          <w:ins w:id="1156" w:author="Ralf Schaefer" w:date="2025-02-17T16:48:00Z"/>
        </w:trPr>
        <w:tc>
          <w:tcPr>
            <w:tcW w:w="2316" w:type="pct"/>
            <w:tcBorders>
              <w:left w:val="single" w:sz="4" w:space="0" w:color="FFFFFF"/>
            </w:tcBorders>
            <w:shd w:val="clear" w:color="auto" w:fill="A5A5A5"/>
          </w:tcPr>
          <w:p w14:paraId="6D4B56CC" w14:textId="77777777" w:rsidR="00F956FE" w:rsidRDefault="00F956FE" w:rsidP="00846D6A">
            <w:pPr>
              <w:pStyle w:val="TAH"/>
              <w:rPr>
                <w:ins w:id="1157" w:author="Ralf Schaefer" w:date="2025-02-17T16:48:00Z" w16du:dateUtc="2025-02-17T15:48:00Z"/>
                <w:color w:val="FFFFFF"/>
                <w:sz w:val="16"/>
                <w:szCs w:val="16"/>
                <w:lang w:val="en-US"/>
              </w:rPr>
            </w:pPr>
            <w:proofErr w:type="spellStart"/>
            <w:ins w:id="1158" w:author="Ralf Schaefer" w:date="2025-02-17T16:48:00Z" w16du:dateUtc="2025-02-17T15:48:00Z">
              <w:r>
                <w:rPr>
                  <w:b w:val="0"/>
                  <w:color w:val="FFFFFF"/>
                  <w:sz w:val="16"/>
                  <w:szCs w:val="16"/>
                  <w:lang w:val="en-US"/>
                </w:rPr>
                <w:t>Normals</w:t>
              </w:r>
              <w:proofErr w:type="spellEnd"/>
            </w:ins>
          </w:p>
        </w:tc>
        <w:tc>
          <w:tcPr>
            <w:tcW w:w="2684" w:type="pct"/>
            <w:shd w:val="clear" w:color="auto" w:fill="DBDBDB"/>
          </w:tcPr>
          <w:p w14:paraId="7E4DBF60" w14:textId="77777777" w:rsidR="00F956FE" w:rsidRDefault="00F956FE" w:rsidP="00846D6A">
            <w:pPr>
              <w:pStyle w:val="TAC"/>
              <w:rPr>
                <w:ins w:id="1159" w:author="Ralf Schaefer" w:date="2025-02-17T16:48:00Z" w16du:dateUtc="2025-02-17T15:48:00Z"/>
                <w:sz w:val="16"/>
                <w:szCs w:val="16"/>
                <w:lang w:val="en-US"/>
              </w:rPr>
            </w:pPr>
            <w:ins w:id="1160" w:author="Ralf Schaefer" w:date="2025-02-17T16:48:00Z" w16du:dateUtc="2025-02-17T15:48:00Z">
              <w:r>
                <w:rPr>
                  <w:sz w:val="16"/>
                  <w:szCs w:val="16"/>
                  <w:lang w:val="en-US"/>
                </w:rPr>
                <w:t>Yes</w:t>
              </w:r>
            </w:ins>
          </w:p>
        </w:tc>
      </w:tr>
      <w:tr w:rsidR="00F956FE" w14:paraId="564028B6" w14:textId="77777777" w:rsidTr="00846D6A">
        <w:trPr>
          <w:trHeight w:val="410"/>
          <w:jc w:val="center"/>
          <w:ins w:id="1161" w:author="Ralf Schaefer" w:date="2025-02-17T16:48:00Z"/>
        </w:trPr>
        <w:tc>
          <w:tcPr>
            <w:tcW w:w="2316" w:type="pct"/>
            <w:tcBorders>
              <w:left w:val="single" w:sz="4" w:space="0" w:color="FFFFFF"/>
            </w:tcBorders>
            <w:shd w:val="clear" w:color="auto" w:fill="A5A5A5"/>
          </w:tcPr>
          <w:p w14:paraId="15419058" w14:textId="77777777" w:rsidR="00F956FE" w:rsidRDefault="00F956FE" w:rsidP="00846D6A">
            <w:pPr>
              <w:pStyle w:val="TAH"/>
              <w:rPr>
                <w:ins w:id="1162" w:author="Ralf Schaefer" w:date="2025-02-17T16:48:00Z" w16du:dateUtc="2025-02-17T15:48:00Z"/>
                <w:color w:val="FFFFFF"/>
                <w:sz w:val="16"/>
                <w:szCs w:val="16"/>
                <w:lang w:val="en-US"/>
              </w:rPr>
            </w:pPr>
            <w:ins w:id="1163" w:author="Ralf Schaefer" w:date="2025-02-17T16:48:00Z" w16du:dateUtc="2025-02-17T15:48:00Z">
              <w:r>
                <w:rPr>
                  <w:b w:val="0"/>
                  <w:color w:val="FFFFFF"/>
                  <w:sz w:val="16"/>
                  <w:szCs w:val="16"/>
                  <w:lang w:val="en-US"/>
                </w:rPr>
                <w:t>Geometry Precision</w:t>
              </w:r>
            </w:ins>
          </w:p>
        </w:tc>
        <w:tc>
          <w:tcPr>
            <w:tcW w:w="2684" w:type="pct"/>
            <w:shd w:val="clear" w:color="auto" w:fill="DBDBDB"/>
          </w:tcPr>
          <w:p w14:paraId="0F4B491A" w14:textId="25D0BDB3" w:rsidR="00F956FE" w:rsidRDefault="00D0187B" w:rsidP="00846D6A">
            <w:pPr>
              <w:pStyle w:val="TAC"/>
              <w:rPr>
                <w:ins w:id="1164" w:author="Ralf Schaefer" w:date="2025-02-17T16:48:00Z" w16du:dateUtc="2025-02-17T15:48:00Z"/>
                <w:sz w:val="16"/>
                <w:szCs w:val="16"/>
                <w:lang w:val="en-US"/>
              </w:rPr>
            </w:pPr>
            <w:ins w:id="1165" w:author="Ralf Schaefer" w:date="2025-02-17T16:49:00Z" w16du:dateUtc="2025-02-17T15:49:00Z">
              <w:r>
                <w:rPr>
                  <w:sz w:val="16"/>
                  <w:szCs w:val="16"/>
                  <w:lang w:val="en-US"/>
                </w:rPr>
                <w:t xml:space="preserve">9, 10, </w:t>
              </w:r>
            </w:ins>
            <w:ins w:id="1166" w:author="Ralf Schaefer" w:date="2025-02-17T16:48:00Z" w16du:dateUtc="2025-02-17T15:48:00Z">
              <w:r w:rsidR="00F956FE">
                <w:rPr>
                  <w:sz w:val="16"/>
                  <w:szCs w:val="16"/>
                  <w:lang w:val="en-US"/>
                </w:rPr>
                <w:t>11</w:t>
              </w:r>
            </w:ins>
            <w:ins w:id="1167" w:author="Ralf Schaefer" w:date="2025-02-17T16:49:00Z" w16du:dateUtc="2025-02-17T15:49:00Z">
              <w:r>
                <w:rPr>
                  <w:sz w:val="16"/>
                  <w:szCs w:val="16"/>
                  <w:lang w:val="en-US"/>
                </w:rPr>
                <w:t xml:space="preserve"> and 12 bit</w:t>
              </w:r>
            </w:ins>
          </w:p>
        </w:tc>
      </w:tr>
      <w:tr w:rsidR="00F956FE" w14:paraId="313F4E7C" w14:textId="77777777" w:rsidTr="00846D6A">
        <w:trPr>
          <w:trHeight w:val="410"/>
          <w:jc w:val="center"/>
          <w:ins w:id="1168" w:author="Ralf Schaefer" w:date="2025-02-17T16:48:00Z"/>
        </w:trPr>
        <w:tc>
          <w:tcPr>
            <w:tcW w:w="2316" w:type="pct"/>
            <w:tcBorders>
              <w:left w:val="single" w:sz="4" w:space="0" w:color="FFFFFF"/>
            </w:tcBorders>
            <w:shd w:val="clear" w:color="auto" w:fill="A5A5A5"/>
          </w:tcPr>
          <w:p w14:paraId="7666A5C8" w14:textId="77777777" w:rsidR="00F956FE" w:rsidRDefault="00F956FE" w:rsidP="00846D6A">
            <w:pPr>
              <w:pStyle w:val="TAH"/>
              <w:rPr>
                <w:ins w:id="1169" w:author="Ralf Schaefer" w:date="2025-02-17T16:48:00Z" w16du:dateUtc="2025-02-17T15:48:00Z"/>
                <w:b w:val="0"/>
                <w:bCs/>
                <w:color w:val="FFFFFF"/>
                <w:sz w:val="16"/>
                <w:szCs w:val="16"/>
                <w:lang w:val="en-US"/>
              </w:rPr>
            </w:pPr>
            <w:ins w:id="1170" w:author="Ralf Schaefer" w:date="2025-02-17T16:48:00Z" w16du:dateUtc="2025-02-17T15:48:00Z">
              <w:r>
                <w:rPr>
                  <w:b w:val="0"/>
                  <w:bCs/>
                  <w:color w:val="FFFFFF"/>
                  <w:sz w:val="16"/>
                  <w:szCs w:val="16"/>
                  <w:lang w:val="en-US"/>
                </w:rPr>
                <w:t xml:space="preserve">Attribute Precision </w:t>
              </w:r>
            </w:ins>
          </w:p>
        </w:tc>
        <w:tc>
          <w:tcPr>
            <w:tcW w:w="2684" w:type="pct"/>
            <w:shd w:val="clear" w:color="auto" w:fill="EDEDED"/>
          </w:tcPr>
          <w:p w14:paraId="5AF2D76D" w14:textId="77777777" w:rsidR="00F956FE" w:rsidRDefault="00F956FE" w:rsidP="00846D6A">
            <w:pPr>
              <w:pStyle w:val="TAC"/>
              <w:rPr>
                <w:ins w:id="1171" w:author="Ralf Schaefer" w:date="2025-02-17T16:48:00Z" w16du:dateUtc="2025-02-17T15:48:00Z"/>
                <w:sz w:val="16"/>
                <w:szCs w:val="16"/>
                <w:lang w:val="en-US"/>
              </w:rPr>
            </w:pPr>
            <w:ins w:id="1172" w:author="Ralf Schaefer" w:date="2025-02-17T16:48:00Z" w16du:dateUtc="2025-02-17T15:48:00Z">
              <w:r>
                <w:rPr>
                  <w:sz w:val="16"/>
                  <w:szCs w:val="16"/>
                  <w:lang w:val="en-US"/>
                </w:rPr>
                <w:t>8</w:t>
              </w:r>
            </w:ins>
          </w:p>
        </w:tc>
      </w:tr>
      <w:tr w:rsidR="00F956FE" w14:paraId="0AFA1ABE" w14:textId="77777777" w:rsidTr="00846D6A">
        <w:trPr>
          <w:trHeight w:val="410"/>
          <w:jc w:val="center"/>
          <w:ins w:id="1173" w:author="Ralf Schaefer" w:date="2025-02-17T16:48:00Z"/>
        </w:trPr>
        <w:tc>
          <w:tcPr>
            <w:tcW w:w="2316" w:type="pct"/>
            <w:tcBorders>
              <w:left w:val="single" w:sz="4" w:space="0" w:color="FFFFFF"/>
              <w:bottom w:val="single" w:sz="4" w:space="0" w:color="FFFFFF"/>
            </w:tcBorders>
            <w:shd w:val="clear" w:color="auto" w:fill="A5A5A5"/>
          </w:tcPr>
          <w:p w14:paraId="64B2B560" w14:textId="77777777" w:rsidR="00F956FE" w:rsidRDefault="00F956FE" w:rsidP="00846D6A">
            <w:pPr>
              <w:pStyle w:val="TAH"/>
              <w:rPr>
                <w:ins w:id="1174" w:author="Ralf Schaefer" w:date="2025-02-17T16:48:00Z" w16du:dateUtc="2025-02-17T15:48:00Z"/>
                <w:color w:val="FFFFFF"/>
                <w:sz w:val="16"/>
                <w:szCs w:val="16"/>
                <w:lang w:val="en-US"/>
              </w:rPr>
            </w:pPr>
            <w:ins w:id="1175" w:author="Ralf Schaefer" w:date="2025-02-17T16:48:00Z" w16du:dateUtc="2025-02-17T15:48:00Z">
              <w:r>
                <w:rPr>
                  <w:b w:val="0"/>
                  <w:color w:val="FFFFFF"/>
                  <w:sz w:val="16"/>
                  <w:szCs w:val="16"/>
                  <w:lang w:val="en-US"/>
                </w:rPr>
                <w:t>Normal Precision</w:t>
              </w:r>
            </w:ins>
          </w:p>
        </w:tc>
        <w:tc>
          <w:tcPr>
            <w:tcW w:w="2684" w:type="pct"/>
            <w:shd w:val="clear" w:color="auto" w:fill="DBDBDB"/>
          </w:tcPr>
          <w:p w14:paraId="36E504E8" w14:textId="7BA4EAE6" w:rsidR="00F956FE" w:rsidRDefault="004901D1" w:rsidP="00846D6A">
            <w:pPr>
              <w:pStyle w:val="TAC"/>
              <w:rPr>
                <w:ins w:id="1176" w:author="Ralf Schaefer" w:date="2025-02-17T16:48:00Z" w16du:dateUtc="2025-02-17T15:48:00Z"/>
                <w:sz w:val="16"/>
                <w:szCs w:val="16"/>
                <w:lang w:val="en-US"/>
              </w:rPr>
            </w:pPr>
            <w:ins w:id="1177" w:author="Ralf Schaefer" w:date="2025-02-17T16:48:00Z" w16du:dateUtc="2025-02-17T15:48:00Z">
              <w:r>
                <w:rPr>
                  <w:sz w:val="16"/>
                  <w:szCs w:val="16"/>
                  <w:lang w:val="en-US"/>
                </w:rPr>
                <w:t xml:space="preserve">9, 10, 11 or 12 bit </w:t>
              </w:r>
              <w:r w:rsidR="00D0187B">
                <w:rPr>
                  <w:sz w:val="16"/>
                  <w:szCs w:val="16"/>
                  <w:lang w:val="en-US"/>
                </w:rPr>
                <w:t>integer</w:t>
              </w:r>
            </w:ins>
          </w:p>
        </w:tc>
      </w:tr>
    </w:tbl>
    <w:p w14:paraId="15F9202D" w14:textId="52762F70" w:rsidR="00D0187B" w:rsidRDefault="00D0187B" w:rsidP="00D0187B">
      <w:pPr>
        <w:jc w:val="center"/>
        <w:rPr>
          <w:ins w:id="1178" w:author="Ralf Schaefer" w:date="2025-02-17T16:49:00Z" w16du:dateUtc="2025-02-17T15:49:00Z"/>
          <w:lang w:val="en-US"/>
        </w:rPr>
      </w:pPr>
      <w:ins w:id="1179" w:author="Ralf Schaefer" w:date="2025-02-17T16:49:00Z" w16du:dateUtc="2025-02-17T15:49:00Z">
        <w:r>
          <w:t xml:space="preserve">Table </w:t>
        </w:r>
        <w:r w:rsidRPr="00C340F4">
          <w:rPr>
            <w:highlight w:val="yellow"/>
          </w:rPr>
          <w:t>Y</w:t>
        </w:r>
      </w:ins>
      <w:ins w:id="1180" w:author="Ralf Schaefer" w:date="2025-02-17T17:54:00Z" w16du:dateUtc="2025-02-17T16:54:00Z">
        <w:r w:rsidR="00C340F4" w:rsidRPr="00C340F4">
          <w:rPr>
            <w:highlight w:val="yellow"/>
          </w:rPr>
          <w:t>13</w:t>
        </w:r>
      </w:ins>
      <w:ins w:id="1181" w:author="Ralf Schaefer" w:date="2025-02-17T16:49:00Z" w16du:dateUtc="2025-02-17T15:49:00Z">
        <w:r>
          <w:t xml:space="preserve"> UWG sequences properties dynamic point cloud</w:t>
        </w:r>
      </w:ins>
    </w:p>
    <w:p w14:paraId="2CC2A2B4" w14:textId="77777777" w:rsidR="00F956FE" w:rsidRDefault="00F956FE">
      <w:pPr>
        <w:rPr>
          <w:ins w:id="1182" w:author="Ralf Schaefer" w:date="2025-02-17T16:48:00Z" w16du:dateUtc="2025-02-17T15:48:00Z"/>
          <w:lang w:val="en-US"/>
        </w:rPr>
      </w:pPr>
    </w:p>
    <w:p w14:paraId="3A941BF5" w14:textId="77777777" w:rsidR="00F956FE" w:rsidRDefault="00F956FE">
      <w:pPr>
        <w:rPr>
          <w:ins w:id="1183" w:author="Ralf Schaefer" w:date="2025-02-10T22:09:00Z"/>
          <w:lang w:val="en-US"/>
        </w:rPr>
      </w:pPr>
    </w:p>
    <w:p w14:paraId="49F46578" w14:textId="77777777" w:rsidR="005E107E" w:rsidRDefault="00521A0C">
      <w:pPr>
        <w:pStyle w:val="Heading4"/>
        <w:rPr>
          <w:ins w:id="1184" w:author="Ralf Schaefer" w:date="2025-02-10T22:09:00Z"/>
        </w:rPr>
      </w:pPr>
      <w:ins w:id="1185" w:author="Ralf Schaefer" w:date="2025-02-10T22:09:00Z">
        <w:r>
          <w:lastRenderedPageBreak/>
          <w:t>C.x.9.3</w:t>
        </w:r>
      </w:ins>
      <w:ins w:id="1186" w:author="xujiayi-2" w:date="2025-02-16T18:16:00Z">
        <w:r>
          <w:rPr>
            <w:rFonts w:eastAsia="SimSun" w:hint="eastAsia"/>
            <w:lang w:val="en-US" w:eastAsia="zh-CN"/>
          </w:rPr>
          <w:tab/>
        </w:r>
      </w:ins>
      <w:ins w:id="1187" w:author="Ralf Schaefer" w:date="2025-02-10T22:09:00Z">
        <w:del w:id="1188" w:author="xujiayi-2" w:date="2025-02-16T18:16:00Z">
          <w:r>
            <w:delText xml:space="preserve"> </w:delText>
          </w:r>
        </w:del>
        <w:r>
          <w:t>Copyright and license information</w:t>
        </w:r>
      </w:ins>
    </w:p>
    <w:p w14:paraId="49F46579" w14:textId="77777777" w:rsidR="005E107E" w:rsidRDefault="00521A0C">
      <w:pPr>
        <w:rPr>
          <w:ins w:id="1189" w:author="Ralf Schaefer" w:date="2025-02-10T21:57:00Z"/>
        </w:rPr>
      </w:pPr>
      <w:ins w:id="1190" w:author="Ralf Schaefer" w:date="2025-02-10T22:09:00Z">
        <w:r>
          <w:t>The license agreemen</w:t>
        </w:r>
      </w:ins>
      <w:ins w:id="1191" w:author="Ralf Schaefer" w:date="2025-02-10T22:10:00Z">
        <w:r>
          <w:t>t can be found here: https://ultravideo.fi/UVG-VM/UVG-VM_LICENSE_AGREEMENT.pdf</w:t>
        </w:r>
      </w:ins>
    </w:p>
    <w:p w14:paraId="49F4657A" w14:textId="77777777" w:rsidR="005E107E" w:rsidRDefault="005E107E">
      <w:pPr>
        <w:rPr>
          <w:ins w:id="1192" w:author="Ralf Schaefer" w:date="2025-02-10T21:23:00Z"/>
          <w:lang w:val="en-US"/>
        </w:rPr>
      </w:pPr>
    </w:p>
    <w:p w14:paraId="49F4657B" w14:textId="77777777" w:rsidR="005E107E" w:rsidRDefault="005E107E">
      <w:pPr>
        <w:rPr>
          <w:color w:val="FF0000"/>
        </w:rPr>
      </w:pPr>
    </w:p>
    <w:sectPr w:rsidR="005E107E">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4" w:author="xujiayi-2" w:date="2025-02-16T18:07:00Z" w:initials="xujiayi-2">
    <w:p w14:paraId="49F46596" w14:textId="77777777" w:rsidR="005E107E" w:rsidRDefault="00521A0C">
      <w:pPr>
        <w:pStyle w:val="CommentText"/>
        <w:rPr>
          <w:rFonts w:eastAsia="SimSun"/>
          <w:lang w:val="en-US" w:eastAsia="zh-CN"/>
        </w:rPr>
      </w:pPr>
      <w:r>
        <w:rPr>
          <w:rFonts w:eastAsia="SimSun" w:hint="eastAsia"/>
          <w:lang w:val="en-US" w:eastAsia="zh-CN"/>
        </w:rPr>
        <w:t>Which one will be used for evaluation?</w:t>
      </w:r>
    </w:p>
  </w:comment>
  <w:comment w:id="375" w:author="Ralf Schaefer" w:date="2025-02-17T15:42:00Z" w:initials="RS">
    <w:p w14:paraId="64C4E124" w14:textId="77777777" w:rsidR="00D32005" w:rsidRDefault="00D32005" w:rsidP="00D32005">
      <w:pPr>
        <w:pStyle w:val="CommentText"/>
      </w:pPr>
      <w:r>
        <w:rPr>
          <w:rStyle w:val="CommentReference"/>
        </w:rPr>
        <w:annotationRef/>
      </w:r>
      <w:r>
        <w:rPr>
          <w:lang w:val="de-DE"/>
        </w:rPr>
        <w:t>Tests for dense dynamic point clouds like e.g 7.3.8 use the point cloud sequence. If there are tests for dynamic mesh (not yet described), then these could use the mesh sequences</w:t>
      </w:r>
    </w:p>
  </w:comment>
  <w:comment w:id="568" w:author="xujiayi-2" w:date="2025-02-16T15:31:00Z" w:initials="xujiayi-2">
    <w:p w14:paraId="49F46597" w14:textId="40E09A34" w:rsidR="005E107E" w:rsidRDefault="00521A0C">
      <w:pPr>
        <w:pStyle w:val="CommentText"/>
        <w:rPr>
          <w:rFonts w:eastAsia="SimSun"/>
          <w:lang w:val="en-US" w:eastAsia="zh-CN"/>
        </w:rPr>
      </w:pPr>
      <w:r>
        <w:rPr>
          <w:rFonts w:eastAsia="SimSun" w:hint="eastAsia"/>
          <w:lang w:val="en-US" w:eastAsia="zh-CN"/>
        </w:rPr>
        <w:t>In Scenario 2, it only mentions that dense point clouds are the relevant representation format. So, why is a dynamic mesh sequence used for evaluation?</w:t>
      </w:r>
    </w:p>
  </w:comment>
  <w:comment w:id="569" w:author="Ralf Schaefer" w:date="2025-02-17T16:20:00Z" w:initials="RS">
    <w:p w14:paraId="58692B22" w14:textId="77777777" w:rsidR="009C077E" w:rsidRDefault="00F05CDF" w:rsidP="009C077E">
      <w:pPr>
        <w:pStyle w:val="CommentText"/>
      </w:pPr>
      <w:r>
        <w:rPr>
          <w:rStyle w:val="CommentReference"/>
        </w:rPr>
        <w:annotationRef/>
      </w:r>
      <w:r w:rsidR="009C077E">
        <w:rPr>
          <w:lang w:val="de-DE"/>
        </w:rPr>
        <w:t>Dynamic mesh has also been proposed as a representation format and is included in the PD. As the content providers make some sequences available as dynamic mesh, we make these available to SA4</w:t>
      </w:r>
    </w:p>
  </w:comment>
  <w:comment w:id="923" w:author="xujiayi-2" w:date="2025-02-16T18:20:00Z" w:initials="xujiayi-2">
    <w:p w14:paraId="49F46598" w14:textId="6B275717" w:rsidR="005E107E" w:rsidRDefault="00521A0C">
      <w:pPr>
        <w:jc w:val="center"/>
        <w:rPr>
          <w:b/>
          <w:bCs/>
          <w:lang w:val="en-US"/>
        </w:rPr>
      </w:pPr>
      <w:r>
        <w:rPr>
          <w:rFonts w:eastAsia="SimSun" w:hint="eastAsia"/>
          <w:highlight w:val="yellow"/>
          <w:lang w:val="en-US" w:eastAsia="zh-CN"/>
        </w:rPr>
        <w:t xml:space="preserve">The properties list here seems not align with Table </w:t>
      </w:r>
      <w:r>
        <w:rPr>
          <w:b/>
          <w:bCs/>
          <w:lang w:val="en-US"/>
        </w:rPr>
        <w:t xml:space="preserve">Table </w:t>
      </w:r>
      <w:r>
        <w:rPr>
          <w:rFonts w:eastAsia="SimSun" w:hint="eastAsia"/>
          <w:b/>
          <w:bCs/>
          <w:highlight w:val="yellow"/>
          <w:lang w:val="en-US" w:eastAsia="zh-CN"/>
        </w:rPr>
        <w:t>7.3.8.2</w:t>
      </w:r>
    </w:p>
    <w:p w14:paraId="49F46599" w14:textId="77777777" w:rsidR="005E107E" w:rsidRDefault="005E107E">
      <w:pPr>
        <w:pStyle w:val="CommentText"/>
        <w:rPr>
          <w:rFonts w:eastAsia="SimSun"/>
          <w:highlight w:val="yellow"/>
          <w:lang w:val="en-US" w:eastAsia="zh-CN"/>
        </w:rPr>
      </w:pPr>
    </w:p>
  </w:comment>
  <w:comment w:id="924" w:author="Ralf Schaefer" w:date="2025-02-17T16:23:00Z" w:initials="RS">
    <w:p w14:paraId="0F8B5597" w14:textId="77777777" w:rsidR="00DB456C" w:rsidRDefault="00DB456C" w:rsidP="00DB456C">
      <w:pPr>
        <w:pStyle w:val="CommentText"/>
      </w:pPr>
      <w:r>
        <w:rPr>
          <w:rStyle w:val="CommentReference"/>
        </w:rPr>
        <w:annotationRef/>
      </w:r>
      <w:r>
        <w:rPr>
          <w:lang w:val="de-DE"/>
        </w:rPr>
        <w:t>Table 7.3.8.2 is the conversion to point cloud, where we take just the first 10s. Frame rate is the same.</w:t>
      </w:r>
    </w:p>
  </w:comment>
  <w:comment w:id="1115" w:author="xujiayi-2" w:date="2025-02-16T18:15:00Z" w:initials="xujiayi-2">
    <w:p w14:paraId="49F4659A" w14:textId="6ACEF906" w:rsidR="005E107E" w:rsidRDefault="00521A0C">
      <w:pPr>
        <w:pStyle w:val="CommentText"/>
        <w:rPr>
          <w:rFonts w:eastAsia="SimSun"/>
          <w:lang w:val="en-US" w:eastAsia="zh-CN"/>
        </w:rPr>
      </w:pPr>
      <w:r>
        <w:rPr>
          <w:rFonts w:eastAsia="SimSun" w:hint="eastAsia"/>
          <w:lang w:val="en-US" w:eastAsia="zh-CN"/>
        </w:rPr>
        <w:t>Could you add more details for the properties?</w:t>
      </w:r>
    </w:p>
  </w:comment>
  <w:comment w:id="1116" w:author="Ralf Schaefer" w:date="2025-02-17T16:51:00Z" w:initials="RS">
    <w:p w14:paraId="2E67C3D2" w14:textId="77777777" w:rsidR="000877C9" w:rsidRDefault="000877C9" w:rsidP="000877C9">
      <w:pPr>
        <w:pStyle w:val="CommentText"/>
      </w:pPr>
      <w:r>
        <w:rPr>
          <w:rStyle w:val="CommentReference"/>
        </w:rPr>
        <w:annotationRef/>
      </w:r>
      <w:r>
        <w:rPr>
          <w:lang w:val="de-DE"/>
        </w:rPr>
        <w:t>OK, see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F46596" w15:done="0"/>
  <w15:commentEx w15:paraId="64C4E124" w15:paraIdParent="49F46596" w15:done="0"/>
  <w15:commentEx w15:paraId="49F46597" w15:done="0"/>
  <w15:commentEx w15:paraId="58692B22" w15:paraIdParent="49F46597" w15:done="0"/>
  <w15:commentEx w15:paraId="49F46599" w15:done="0"/>
  <w15:commentEx w15:paraId="0F8B5597" w15:paraIdParent="49F46599" w15:done="0"/>
  <w15:commentEx w15:paraId="49F4659A" w15:done="0"/>
  <w15:commentEx w15:paraId="2E67C3D2" w15:paraIdParent="49F465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D412F8" w16cex:dateUtc="2025-02-17T14:42:00Z"/>
  <w16cex:commentExtensible w16cex:durableId="2F87D168" w16cex:dateUtc="2025-02-17T15:20:00Z"/>
  <w16cex:commentExtensible w16cex:durableId="6D6F4504" w16cex:dateUtc="2025-02-17T15:23:00Z"/>
  <w16cex:commentExtensible w16cex:durableId="5A5421F2" w16cex:dateUtc="2025-02-17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F46596" w16cid:durableId="49F4659A"/>
  <w16cid:commentId w16cid:paraId="64C4E124" w16cid:durableId="20D412F8"/>
  <w16cid:commentId w16cid:paraId="49F46597" w16cid:durableId="49F4659B"/>
  <w16cid:commentId w16cid:paraId="58692B22" w16cid:durableId="2F87D168"/>
  <w16cid:commentId w16cid:paraId="49F46599" w16cid:durableId="49F4659D"/>
  <w16cid:commentId w16cid:paraId="0F8B5597" w16cid:durableId="6D6F4504"/>
  <w16cid:commentId w16cid:paraId="49F4659A" w16cid:durableId="49F4659E"/>
  <w16cid:commentId w16cid:paraId="2E67C3D2" w16cid:durableId="5A5421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465A3" w14:textId="77777777" w:rsidR="00521A0C" w:rsidRDefault="00521A0C">
      <w:pPr>
        <w:spacing w:after="0"/>
      </w:pPr>
      <w:r>
        <w:separator/>
      </w:r>
    </w:p>
  </w:endnote>
  <w:endnote w:type="continuationSeparator" w:id="0">
    <w:p w14:paraId="49F465A5" w14:textId="77777777" w:rsidR="00521A0C" w:rsidRDefault="00521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659B" w14:textId="77777777" w:rsidR="005E107E" w:rsidRDefault="00521A0C">
      <w:pPr>
        <w:spacing w:after="0"/>
      </w:pPr>
      <w:r>
        <w:separator/>
      </w:r>
    </w:p>
  </w:footnote>
  <w:footnote w:type="continuationSeparator" w:id="0">
    <w:p w14:paraId="49F4659C" w14:textId="77777777" w:rsidR="005E107E" w:rsidRDefault="00521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59D" w14:textId="77777777" w:rsidR="005E107E" w:rsidRDefault="00521A0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59E" w14:textId="77777777" w:rsidR="005E107E" w:rsidRDefault="005E1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59F" w14:textId="77777777" w:rsidR="005E107E" w:rsidRDefault="00521A0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5A0" w14:textId="77777777" w:rsidR="005E107E" w:rsidRDefault="005E1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98A220"/>
    <w:multiLevelType w:val="singleLevel"/>
    <w:tmpl w:val="E598A220"/>
    <w:lvl w:ilvl="0">
      <w:start w:val="3"/>
      <w:numFmt w:val="upperLetter"/>
      <w:lvlText w:val="%1."/>
      <w:lvlJc w:val="left"/>
      <w:pPr>
        <w:tabs>
          <w:tab w:val="left" w:pos="312"/>
        </w:tabs>
      </w:pPr>
    </w:lvl>
  </w:abstractNum>
  <w:num w:numId="1" w16cid:durableId="13855946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201"/>
    <w:rsid w:val="00007C2B"/>
    <w:rsid w:val="00007EA3"/>
    <w:rsid w:val="0001138A"/>
    <w:rsid w:val="00013EB5"/>
    <w:rsid w:val="00015343"/>
    <w:rsid w:val="00016150"/>
    <w:rsid w:val="00016CDB"/>
    <w:rsid w:val="00017C60"/>
    <w:rsid w:val="0002077D"/>
    <w:rsid w:val="00022E4A"/>
    <w:rsid w:val="00026634"/>
    <w:rsid w:val="00035527"/>
    <w:rsid w:val="00042FCF"/>
    <w:rsid w:val="000454F7"/>
    <w:rsid w:val="000464C6"/>
    <w:rsid w:val="00047552"/>
    <w:rsid w:val="00050162"/>
    <w:rsid w:val="0005088F"/>
    <w:rsid w:val="00054221"/>
    <w:rsid w:val="000570F4"/>
    <w:rsid w:val="0005781D"/>
    <w:rsid w:val="00060AB1"/>
    <w:rsid w:val="00061E91"/>
    <w:rsid w:val="00062B3E"/>
    <w:rsid w:val="00063E68"/>
    <w:rsid w:val="000651D6"/>
    <w:rsid w:val="00070F88"/>
    <w:rsid w:val="000710A0"/>
    <w:rsid w:val="000721E0"/>
    <w:rsid w:val="000725F2"/>
    <w:rsid w:val="00072F7D"/>
    <w:rsid w:val="00072FC9"/>
    <w:rsid w:val="00077747"/>
    <w:rsid w:val="0007774D"/>
    <w:rsid w:val="00081936"/>
    <w:rsid w:val="000835D8"/>
    <w:rsid w:val="00083AF5"/>
    <w:rsid w:val="00085736"/>
    <w:rsid w:val="000877C9"/>
    <w:rsid w:val="0009011C"/>
    <w:rsid w:val="00090324"/>
    <w:rsid w:val="00091758"/>
    <w:rsid w:val="000A364D"/>
    <w:rsid w:val="000A3D41"/>
    <w:rsid w:val="000A5202"/>
    <w:rsid w:val="000A6394"/>
    <w:rsid w:val="000B22B9"/>
    <w:rsid w:val="000B4687"/>
    <w:rsid w:val="000B6004"/>
    <w:rsid w:val="000B7FED"/>
    <w:rsid w:val="000C038A"/>
    <w:rsid w:val="000C1C09"/>
    <w:rsid w:val="000C4631"/>
    <w:rsid w:val="000C6598"/>
    <w:rsid w:val="000C6FC0"/>
    <w:rsid w:val="000C7993"/>
    <w:rsid w:val="000C7AE4"/>
    <w:rsid w:val="000D1398"/>
    <w:rsid w:val="000D343A"/>
    <w:rsid w:val="000D3462"/>
    <w:rsid w:val="000D44B3"/>
    <w:rsid w:val="000D594D"/>
    <w:rsid w:val="000D6ED1"/>
    <w:rsid w:val="000D7407"/>
    <w:rsid w:val="000D7584"/>
    <w:rsid w:val="000E3969"/>
    <w:rsid w:val="000E3BAF"/>
    <w:rsid w:val="000E4F9D"/>
    <w:rsid w:val="000E58DD"/>
    <w:rsid w:val="000E669D"/>
    <w:rsid w:val="000E66EE"/>
    <w:rsid w:val="000E76C2"/>
    <w:rsid w:val="000F2419"/>
    <w:rsid w:val="000F344F"/>
    <w:rsid w:val="000F6851"/>
    <w:rsid w:val="00102D41"/>
    <w:rsid w:val="00103FEE"/>
    <w:rsid w:val="00104096"/>
    <w:rsid w:val="0010437D"/>
    <w:rsid w:val="00104D08"/>
    <w:rsid w:val="001061C8"/>
    <w:rsid w:val="00106A52"/>
    <w:rsid w:val="00106BAC"/>
    <w:rsid w:val="0012390C"/>
    <w:rsid w:val="00124326"/>
    <w:rsid w:val="00125676"/>
    <w:rsid w:val="00125F5A"/>
    <w:rsid w:val="00125FE6"/>
    <w:rsid w:val="00131980"/>
    <w:rsid w:val="00131CA5"/>
    <w:rsid w:val="0013643E"/>
    <w:rsid w:val="00140524"/>
    <w:rsid w:val="00142347"/>
    <w:rsid w:val="001432ED"/>
    <w:rsid w:val="00145D43"/>
    <w:rsid w:val="0014641F"/>
    <w:rsid w:val="00147118"/>
    <w:rsid w:val="001509A0"/>
    <w:rsid w:val="001533F0"/>
    <w:rsid w:val="0015349F"/>
    <w:rsid w:val="001559AF"/>
    <w:rsid w:val="001573AB"/>
    <w:rsid w:val="001665DA"/>
    <w:rsid w:val="001667A6"/>
    <w:rsid w:val="00167E75"/>
    <w:rsid w:val="001708A9"/>
    <w:rsid w:val="00171C11"/>
    <w:rsid w:val="00172BF4"/>
    <w:rsid w:val="00172C84"/>
    <w:rsid w:val="0017507A"/>
    <w:rsid w:val="0018130A"/>
    <w:rsid w:val="00183A9C"/>
    <w:rsid w:val="00187E49"/>
    <w:rsid w:val="001900E3"/>
    <w:rsid w:val="0019037B"/>
    <w:rsid w:val="00192C46"/>
    <w:rsid w:val="00193A1A"/>
    <w:rsid w:val="001940B5"/>
    <w:rsid w:val="0019654A"/>
    <w:rsid w:val="001967AA"/>
    <w:rsid w:val="001A08B3"/>
    <w:rsid w:val="001A1D34"/>
    <w:rsid w:val="001A28CC"/>
    <w:rsid w:val="001A55B2"/>
    <w:rsid w:val="001A5E1F"/>
    <w:rsid w:val="001A7B60"/>
    <w:rsid w:val="001B098C"/>
    <w:rsid w:val="001B36F3"/>
    <w:rsid w:val="001B3A4D"/>
    <w:rsid w:val="001B3C85"/>
    <w:rsid w:val="001B52F0"/>
    <w:rsid w:val="001B7A65"/>
    <w:rsid w:val="001C1B47"/>
    <w:rsid w:val="001C3E60"/>
    <w:rsid w:val="001C4049"/>
    <w:rsid w:val="001C4657"/>
    <w:rsid w:val="001C6612"/>
    <w:rsid w:val="001C76CD"/>
    <w:rsid w:val="001D024C"/>
    <w:rsid w:val="001D1A5E"/>
    <w:rsid w:val="001D3AC2"/>
    <w:rsid w:val="001D6B4D"/>
    <w:rsid w:val="001D70DA"/>
    <w:rsid w:val="001E3407"/>
    <w:rsid w:val="001E3AD6"/>
    <w:rsid w:val="001E41F3"/>
    <w:rsid w:val="001E5468"/>
    <w:rsid w:val="001E62A1"/>
    <w:rsid w:val="001E6E90"/>
    <w:rsid w:val="001E7603"/>
    <w:rsid w:val="001F1026"/>
    <w:rsid w:val="001F217A"/>
    <w:rsid w:val="001F226E"/>
    <w:rsid w:val="001F24FC"/>
    <w:rsid w:val="001F2FE8"/>
    <w:rsid w:val="001F42E4"/>
    <w:rsid w:val="001F588E"/>
    <w:rsid w:val="001F7E0E"/>
    <w:rsid w:val="00200C9E"/>
    <w:rsid w:val="00204D33"/>
    <w:rsid w:val="0020590B"/>
    <w:rsid w:val="00206858"/>
    <w:rsid w:val="002125DF"/>
    <w:rsid w:val="002142EA"/>
    <w:rsid w:val="00214DD3"/>
    <w:rsid w:val="0021526E"/>
    <w:rsid w:val="00216F57"/>
    <w:rsid w:val="002212CC"/>
    <w:rsid w:val="002235DB"/>
    <w:rsid w:val="00224100"/>
    <w:rsid w:val="00224A69"/>
    <w:rsid w:val="0022609F"/>
    <w:rsid w:val="00226D50"/>
    <w:rsid w:val="00231011"/>
    <w:rsid w:val="00232733"/>
    <w:rsid w:val="00234B23"/>
    <w:rsid w:val="00237EB6"/>
    <w:rsid w:val="002412E8"/>
    <w:rsid w:val="002425DB"/>
    <w:rsid w:val="00243B10"/>
    <w:rsid w:val="00244E2A"/>
    <w:rsid w:val="00246105"/>
    <w:rsid w:val="00250141"/>
    <w:rsid w:val="00250463"/>
    <w:rsid w:val="002551E7"/>
    <w:rsid w:val="00257B01"/>
    <w:rsid w:val="0026004D"/>
    <w:rsid w:val="00261DBA"/>
    <w:rsid w:val="002640DD"/>
    <w:rsid w:val="00267CD6"/>
    <w:rsid w:val="00270274"/>
    <w:rsid w:val="00271551"/>
    <w:rsid w:val="0027171A"/>
    <w:rsid w:val="00273035"/>
    <w:rsid w:val="00273BDA"/>
    <w:rsid w:val="00275D12"/>
    <w:rsid w:val="00276825"/>
    <w:rsid w:val="00276E89"/>
    <w:rsid w:val="0028005D"/>
    <w:rsid w:val="002828CE"/>
    <w:rsid w:val="00283C27"/>
    <w:rsid w:val="00284FEB"/>
    <w:rsid w:val="0028605C"/>
    <w:rsid w:val="002860C4"/>
    <w:rsid w:val="00287E71"/>
    <w:rsid w:val="00293B62"/>
    <w:rsid w:val="002A79DA"/>
    <w:rsid w:val="002B32C5"/>
    <w:rsid w:val="002B5741"/>
    <w:rsid w:val="002B68C9"/>
    <w:rsid w:val="002B6F83"/>
    <w:rsid w:val="002B74FF"/>
    <w:rsid w:val="002C0E6D"/>
    <w:rsid w:val="002C188A"/>
    <w:rsid w:val="002C2ABC"/>
    <w:rsid w:val="002C2EE3"/>
    <w:rsid w:val="002C3ECD"/>
    <w:rsid w:val="002C4B08"/>
    <w:rsid w:val="002C68F9"/>
    <w:rsid w:val="002D21E6"/>
    <w:rsid w:val="002D673C"/>
    <w:rsid w:val="002D682B"/>
    <w:rsid w:val="002E0E29"/>
    <w:rsid w:val="002E472E"/>
    <w:rsid w:val="002E4E18"/>
    <w:rsid w:val="002E6BA0"/>
    <w:rsid w:val="002E7748"/>
    <w:rsid w:val="002E7ED6"/>
    <w:rsid w:val="002F0E47"/>
    <w:rsid w:val="002F67E5"/>
    <w:rsid w:val="00302E48"/>
    <w:rsid w:val="00304E8E"/>
    <w:rsid w:val="00304F5E"/>
    <w:rsid w:val="00305409"/>
    <w:rsid w:val="00305F8F"/>
    <w:rsid w:val="0030765A"/>
    <w:rsid w:val="00312067"/>
    <w:rsid w:val="00317175"/>
    <w:rsid w:val="00317842"/>
    <w:rsid w:val="00322F45"/>
    <w:rsid w:val="003250AD"/>
    <w:rsid w:val="0032641E"/>
    <w:rsid w:val="00330AB7"/>
    <w:rsid w:val="00331A65"/>
    <w:rsid w:val="00332858"/>
    <w:rsid w:val="003339E2"/>
    <w:rsid w:val="0033720A"/>
    <w:rsid w:val="00340242"/>
    <w:rsid w:val="0034224D"/>
    <w:rsid w:val="00345470"/>
    <w:rsid w:val="00345562"/>
    <w:rsid w:val="00346FF5"/>
    <w:rsid w:val="003532C0"/>
    <w:rsid w:val="00354C55"/>
    <w:rsid w:val="00354D8C"/>
    <w:rsid w:val="00354ECA"/>
    <w:rsid w:val="003577AB"/>
    <w:rsid w:val="003600D6"/>
    <w:rsid w:val="003609C0"/>
    <w:rsid w:val="003609EF"/>
    <w:rsid w:val="0036231A"/>
    <w:rsid w:val="00363D74"/>
    <w:rsid w:val="0036605A"/>
    <w:rsid w:val="003665BD"/>
    <w:rsid w:val="003718EC"/>
    <w:rsid w:val="00373B28"/>
    <w:rsid w:val="00374650"/>
    <w:rsid w:val="00374B97"/>
    <w:rsid w:val="00374DD4"/>
    <w:rsid w:val="00376A93"/>
    <w:rsid w:val="00380E8B"/>
    <w:rsid w:val="003820B7"/>
    <w:rsid w:val="003864C4"/>
    <w:rsid w:val="00387221"/>
    <w:rsid w:val="003938F9"/>
    <w:rsid w:val="00394BBF"/>
    <w:rsid w:val="00397501"/>
    <w:rsid w:val="003A0522"/>
    <w:rsid w:val="003A0C91"/>
    <w:rsid w:val="003A101F"/>
    <w:rsid w:val="003A3C0C"/>
    <w:rsid w:val="003A4004"/>
    <w:rsid w:val="003A5C9B"/>
    <w:rsid w:val="003B01DC"/>
    <w:rsid w:val="003B4220"/>
    <w:rsid w:val="003B5399"/>
    <w:rsid w:val="003B5619"/>
    <w:rsid w:val="003B7025"/>
    <w:rsid w:val="003B7A55"/>
    <w:rsid w:val="003C1C79"/>
    <w:rsid w:val="003C2766"/>
    <w:rsid w:val="003C3D76"/>
    <w:rsid w:val="003C537B"/>
    <w:rsid w:val="003C6996"/>
    <w:rsid w:val="003D04F4"/>
    <w:rsid w:val="003D05D0"/>
    <w:rsid w:val="003D14B4"/>
    <w:rsid w:val="003D1FD9"/>
    <w:rsid w:val="003D78AC"/>
    <w:rsid w:val="003E1A36"/>
    <w:rsid w:val="003E47A9"/>
    <w:rsid w:val="003E5880"/>
    <w:rsid w:val="003E5CB0"/>
    <w:rsid w:val="003E6F57"/>
    <w:rsid w:val="003F0F77"/>
    <w:rsid w:val="003F4D99"/>
    <w:rsid w:val="004031EF"/>
    <w:rsid w:val="00404332"/>
    <w:rsid w:val="00405683"/>
    <w:rsid w:val="0040661A"/>
    <w:rsid w:val="0041016D"/>
    <w:rsid w:val="00410371"/>
    <w:rsid w:val="00413683"/>
    <w:rsid w:val="00414A7C"/>
    <w:rsid w:val="004160BA"/>
    <w:rsid w:val="0041696A"/>
    <w:rsid w:val="004208FF"/>
    <w:rsid w:val="00420B71"/>
    <w:rsid w:val="004242F1"/>
    <w:rsid w:val="00426787"/>
    <w:rsid w:val="00431A50"/>
    <w:rsid w:val="004341E6"/>
    <w:rsid w:val="00437C15"/>
    <w:rsid w:val="0044620F"/>
    <w:rsid w:val="00452BDA"/>
    <w:rsid w:val="00453F3E"/>
    <w:rsid w:val="00463814"/>
    <w:rsid w:val="00465B36"/>
    <w:rsid w:val="00470D5B"/>
    <w:rsid w:val="00471D15"/>
    <w:rsid w:val="004723E0"/>
    <w:rsid w:val="00482D35"/>
    <w:rsid w:val="00485B95"/>
    <w:rsid w:val="0048653D"/>
    <w:rsid w:val="00486CBA"/>
    <w:rsid w:val="004901D1"/>
    <w:rsid w:val="0049095E"/>
    <w:rsid w:val="00493AC7"/>
    <w:rsid w:val="004944D7"/>
    <w:rsid w:val="004962FE"/>
    <w:rsid w:val="00497918"/>
    <w:rsid w:val="00497EBD"/>
    <w:rsid w:val="004A0654"/>
    <w:rsid w:val="004A0A33"/>
    <w:rsid w:val="004A1FE9"/>
    <w:rsid w:val="004A2994"/>
    <w:rsid w:val="004A2DD4"/>
    <w:rsid w:val="004A3A8E"/>
    <w:rsid w:val="004A3C64"/>
    <w:rsid w:val="004A461C"/>
    <w:rsid w:val="004A5D51"/>
    <w:rsid w:val="004A71CE"/>
    <w:rsid w:val="004B0574"/>
    <w:rsid w:val="004B39A6"/>
    <w:rsid w:val="004B464D"/>
    <w:rsid w:val="004B6B39"/>
    <w:rsid w:val="004B75B7"/>
    <w:rsid w:val="004C4532"/>
    <w:rsid w:val="004D22CD"/>
    <w:rsid w:val="004D523C"/>
    <w:rsid w:val="004E0CD7"/>
    <w:rsid w:val="004E7A11"/>
    <w:rsid w:val="004F72F9"/>
    <w:rsid w:val="00503A7B"/>
    <w:rsid w:val="00506667"/>
    <w:rsid w:val="00512187"/>
    <w:rsid w:val="005141D9"/>
    <w:rsid w:val="005144A7"/>
    <w:rsid w:val="00514949"/>
    <w:rsid w:val="0051580D"/>
    <w:rsid w:val="00520CA3"/>
    <w:rsid w:val="00521A0C"/>
    <w:rsid w:val="005238BB"/>
    <w:rsid w:val="00523C1D"/>
    <w:rsid w:val="00523C54"/>
    <w:rsid w:val="00526341"/>
    <w:rsid w:val="005265AB"/>
    <w:rsid w:val="00526AFD"/>
    <w:rsid w:val="005306E5"/>
    <w:rsid w:val="00531283"/>
    <w:rsid w:val="00533127"/>
    <w:rsid w:val="00534D17"/>
    <w:rsid w:val="0053508D"/>
    <w:rsid w:val="00535698"/>
    <w:rsid w:val="0053585F"/>
    <w:rsid w:val="005402D5"/>
    <w:rsid w:val="0054572C"/>
    <w:rsid w:val="00547111"/>
    <w:rsid w:val="00547B49"/>
    <w:rsid w:val="00550335"/>
    <w:rsid w:val="00552151"/>
    <w:rsid w:val="005522CF"/>
    <w:rsid w:val="00553B9D"/>
    <w:rsid w:val="005557C7"/>
    <w:rsid w:val="00555FD2"/>
    <w:rsid w:val="00556DD7"/>
    <w:rsid w:val="005605A8"/>
    <w:rsid w:val="00560EAA"/>
    <w:rsid w:val="005619F6"/>
    <w:rsid w:val="00563751"/>
    <w:rsid w:val="00576AAB"/>
    <w:rsid w:val="00580E5F"/>
    <w:rsid w:val="005814AB"/>
    <w:rsid w:val="00582A8C"/>
    <w:rsid w:val="00583304"/>
    <w:rsid w:val="005872AA"/>
    <w:rsid w:val="005907A1"/>
    <w:rsid w:val="00590829"/>
    <w:rsid w:val="00591AD3"/>
    <w:rsid w:val="00592D74"/>
    <w:rsid w:val="005944AE"/>
    <w:rsid w:val="005A2719"/>
    <w:rsid w:val="005A3E0B"/>
    <w:rsid w:val="005A472F"/>
    <w:rsid w:val="005A5BB0"/>
    <w:rsid w:val="005B215F"/>
    <w:rsid w:val="005B3B2F"/>
    <w:rsid w:val="005B58CD"/>
    <w:rsid w:val="005B68BA"/>
    <w:rsid w:val="005B6CAD"/>
    <w:rsid w:val="005B7289"/>
    <w:rsid w:val="005C1AE9"/>
    <w:rsid w:val="005C232B"/>
    <w:rsid w:val="005C24BD"/>
    <w:rsid w:val="005C53A2"/>
    <w:rsid w:val="005C6C22"/>
    <w:rsid w:val="005C7107"/>
    <w:rsid w:val="005D1404"/>
    <w:rsid w:val="005D3009"/>
    <w:rsid w:val="005D349F"/>
    <w:rsid w:val="005D7DB8"/>
    <w:rsid w:val="005E107E"/>
    <w:rsid w:val="005E1E37"/>
    <w:rsid w:val="005E2832"/>
    <w:rsid w:val="005E2C44"/>
    <w:rsid w:val="005E43DE"/>
    <w:rsid w:val="005E4F59"/>
    <w:rsid w:val="005E5690"/>
    <w:rsid w:val="005F06C6"/>
    <w:rsid w:val="005F1A8A"/>
    <w:rsid w:val="005F69E1"/>
    <w:rsid w:val="006016B1"/>
    <w:rsid w:val="006037B5"/>
    <w:rsid w:val="006042D7"/>
    <w:rsid w:val="00606E8A"/>
    <w:rsid w:val="00611992"/>
    <w:rsid w:val="00616A9F"/>
    <w:rsid w:val="00617022"/>
    <w:rsid w:val="00617872"/>
    <w:rsid w:val="006179FF"/>
    <w:rsid w:val="006207D6"/>
    <w:rsid w:val="00621094"/>
    <w:rsid w:val="00621188"/>
    <w:rsid w:val="00623C20"/>
    <w:rsid w:val="006247D2"/>
    <w:rsid w:val="00624E3E"/>
    <w:rsid w:val="006257ED"/>
    <w:rsid w:val="00626C7E"/>
    <w:rsid w:val="0062773F"/>
    <w:rsid w:val="00636B6C"/>
    <w:rsid w:val="00640A6C"/>
    <w:rsid w:val="0064376F"/>
    <w:rsid w:val="00643AB9"/>
    <w:rsid w:val="0064601B"/>
    <w:rsid w:val="00653DE4"/>
    <w:rsid w:val="0065785A"/>
    <w:rsid w:val="00662E42"/>
    <w:rsid w:val="00663A63"/>
    <w:rsid w:val="00663D1F"/>
    <w:rsid w:val="0066590D"/>
    <w:rsid w:val="0066597B"/>
    <w:rsid w:val="00665C47"/>
    <w:rsid w:val="00665F7E"/>
    <w:rsid w:val="00666CF6"/>
    <w:rsid w:val="00667A77"/>
    <w:rsid w:val="00674646"/>
    <w:rsid w:val="00677117"/>
    <w:rsid w:val="00677AFC"/>
    <w:rsid w:val="006807A0"/>
    <w:rsid w:val="00683C23"/>
    <w:rsid w:val="006851A1"/>
    <w:rsid w:val="00693FA6"/>
    <w:rsid w:val="00695808"/>
    <w:rsid w:val="006A21B5"/>
    <w:rsid w:val="006A4AB2"/>
    <w:rsid w:val="006A4FB6"/>
    <w:rsid w:val="006B437C"/>
    <w:rsid w:val="006B4395"/>
    <w:rsid w:val="006B44F8"/>
    <w:rsid w:val="006B46FB"/>
    <w:rsid w:val="006B472D"/>
    <w:rsid w:val="006B671B"/>
    <w:rsid w:val="006B77CD"/>
    <w:rsid w:val="006B7A11"/>
    <w:rsid w:val="006C0849"/>
    <w:rsid w:val="006C0F25"/>
    <w:rsid w:val="006C3B5C"/>
    <w:rsid w:val="006C4A9D"/>
    <w:rsid w:val="006C4D52"/>
    <w:rsid w:val="006C556C"/>
    <w:rsid w:val="006C67CD"/>
    <w:rsid w:val="006D1AE6"/>
    <w:rsid w:val="006D2A96"/>
    <w:rsid w:val="006D3908"/>
    <w:rsid w:val="006D6AED"/>
    <w:rsid w:val="006D7BC0"/>
    <w:rsid w:val="006E21FB"/>
    <w:rsid w:val="006E2643"/>
    <w:rsid w:val="006E703A"/>
    <w:rsid w:val="006F0DA9"/>
    <w:rsid w:val="006F74C2"/>
    <w:rsid w:val="006F7BA1"/>
    <w:rsid w:val="006F7EDC"/>
    <w:rsid w:val="00700468"/>
    <w:rsid w:val="00707D9D"/>
    <w:rsid w:val="00707FF2"/>
    <w:rsid w:val="00711CEE"/>
    <w:rsid w:val="00711F2A"/>
    <w:rsid w:val="00713B66"/>
    <w:rsid w:val="007149D3"/>
    <w:rsid w:val="00715ABE"/>
    <w:rsid w:val="00715F0F"/>
    <w:rsid w:val="007217CC"/>
    <w:rsid w:val="00721D01"/>
    <w:rsid w:val="00721F1E"/>
    <w:rsid w:val="0072252D"/>
    <w:rsid w:val="007226CF"/>
    <w:rsid w:val="00722948"/>
    <w:rsid w:val="00723C22"/>
    <w:rsid w:val="00726120"/>
    <w:rsid w:val="00730FBB"/>
    <w:rsid w:val="00732DD8"/>
    <w:rsid w:val="007344B5"/>
    <w:rsid w:val="00736CD5"/>
    <w:rsid w:val="00737611"/>
    <w:rsid w:val="00743B98"/>
    <w:rsid w:val="00743D02"/>
    <w:rsid w:val="00743FB3"/>
    <w:rsid w:val="00751D1C"/>
    <w:rsid w:val="00751E12"/>
    <w:rsid w:val="00754679"/>
    <w:rsid w:val="00754EBC"/>
    <w:rsid w:val="00755031"/>
    <w:rsid w:val="00755E9A"/>
    <w:rsid w:val="00760C54"/>
    <w:rsid w:val="00761507"/>
    <w:rsid w:val="00765C34"/>
    <w:rsid w:val="00766B60"/>
    <w:rsid w:val="00767710"/>
    <w:rsid w:val="007723C2"/>
    <w:rsid w:val="00774396"/>
    <w:rsid w:val="00775564"/>
    <w:rsid w:val="0078034D"/>
    <w:rsid w:val="00781C2B"/>
    <w:rsid w:val="00781E5E"/>
    <w:rsid w:val="00782269"/>
    <w:rsid w:val="00783B7B"/>
    <w:rsid w:val="00786395"/>
    <w:rsid w:val="007865C4"/>
    <w:rsid w:val="00787CD2"/>
    <w:rsid w:val="00792342"/>
    <w:rsid w:val="007926A4"/>
    <w:rsid w:val="0079295B"/>
    <w:rsid w:val="007932D3"/>
    <w:rsid w:val="0079651C"/>
    <w:rsid w:val="0079717D"/>
    <w:rsid w:val="00797596"/>
    <w:rsid w:val="007977A8"/>
    <w:rsid w:val="007A154D"/>
    <w:rsid w:val="007A40C8"/>
    <w:rsid w:val="007A4188"/>
    <w:rsid w:val="007A5E97"/>
    <w:rsid w:val="007B0E18"/>
    <w:rsid w:val="007B2F9F"/>
    <w:rsid w:val="007B3623"/>
    <w:rsid w:val="007B512A"/>
    <w:rsid w:val="007B5626"/>
    <w:rsid w:val="007B604B"/>
    <w:rsid w:val="007B63FA"/>
    <w:rsid w:val="007B7469"/>
    <w:rsid w:val="007C0D16"/>
    <w:rsid w:val="007C1754"/>
    <w:rsid w:val="007C2097"/>
    <w:rsid w:val="007C3C9C"/>
    <w:rsid w:val="007C42F9"/>
    <w:rsid w:val="007C575B"/>
    <w:rsid w:val="007D20D1"/>
    <w:rsid w:val="007D4960"/>
    <w:rsid w:val="007D4D01"/>
    <w:rsid w:val="007D6781"/>
    <w:rsid w:val="007D6A07"/>
    <w:rsid w:val="007D6A43"/>
    <w:rsid w:val="007E1C41"/>
    <w:rsid w:val="007E221C"/>
    <w:rsid w:val="007E2BFE"/>
    <w:rsid w:val="007E41EB"/>
    <w:rsid w:val="007E510F"/>
    <w:rsid w:val="007F046D"/>
    <w:rsid w:val="007F2932"/>
    <w:rsid w:val="007F3594"/>
    <w:rsid w:val="007F7259"/>
    <w:rsid w:val="00800703"/>
    <w:rsid w:val="00802682"/>
    <w:rsid w:val="00803C16"/>
    <w:rsid w:val="008040A8"/>
    <w:rsid w:val="00804F2C"/>
    <w:rsid w:val="008063B6"/>
    <w:rsid w:val="00806BFF"/>
    <w:rsid w:val="008137DB"/>
    <w:rsid w:val="00814F2D"/>
    <w:rsid w:val="00814FF0"/>
    <w:rsid w:val="00820E2B"/>
    <w:rsid w:val="0082736B"/>
    <w:rsid w:val="008279FA"/>
    <w:rsid w:val="00835642"/>
    <w:rsid w:val="00840289"/>
    <w:rsid w:val="00840DB4"/>
    <w:rsid w:val="00842303"/>
    <w:rsid w:val="008466DB"/>
    <w:rsid w:val="00850D7C"/>
    <w:rsid w:val="00850EE2"/>
    <w:rsid w:val="00857140"/>
    <w:rsid w:val="00860E1D"/>
    <w:rsid w:val="00861060"/>
    <w:rsid w:val="008613C2"/>
    <w:rsid w:val="00861B81"/>
    <w:rsid w:val="008626E7"/>
    <w:rsid w:val="00863530"/>
    <w:rsid w:val="00863BE1"/>
    <w:rsid w:val="008647CF"/>
    <w:rsid w:val="00870EE7"/>
    <w:rsid w:val="00871B20"/>
    <w:rsid w:val="00875180"/>
    <w:rsid w:val="008752E6"/>
    <w:rsid w:val="0088076E"/>
    <w:rsid w:val="00883901"/>
    <w:rsid w:val="008863B9"/>
    <w:rsid w:val="008865B8"/>
    <w:rsid w:val="00886724"/>
    <w:rsid w:val="00890140"/>
    <w:rsid w:val="008913C7"/>
    <w:rsid w:val="00891F98"/>
    <w:rsid w:val="008944E5"/>
    <w:rsid w:val="00894608"/>
    <w:rsid w:val="00895D77"/>
    <w:rsid w:val="00897150"/>
    <w:rsid w:val="00897368"/>
    <w:rsid w:val="00897E4A"/>
    <w:rsid w:val="008A2675"/>
    <w:rsid w:val="008A318B"/>
    <w:rsid w:val="008A3C2E"/>
    <w:rsid w:val="008A45A6"/>
    <w:rsid w:val="008A6734"/>
    <w:rsid w:val="008A70FB"/>
    <w:rsid w:val="008B0928"/>
    <w:rsid w:val="008B0ECD"/>
    <w:rsid w:val="008B6E6D"/>
    <w:rsid w:val="008B7B74"/>
    <w:rsid w:val="008C1C55"/>
    <w:rsid w:val="008C2604"/>
    <w:rsid w:val="008C6B45"/>
    <w:rsid w:val="008D379B"/>
    <w:rsid w:val="008D3864"/>
    <w:rsid w:val="008D3CCC"/>
    <w:rsid w:val="008D3F53"/>
    <w:rsid w:val="008D78CF"/>
    <w:rsid w:val="008D7CA2"/>
    <w:rsid w:val="008E142D"/>
    <w:rsid w:val="008E17B7"/>
    <w:rsid w:val="008E17D8"/>
    <w:rsid w:val="008E2A01"/>
    <w:rsid w:val="008E3340"/>
    <w:rsid w:val="008E3607"/>
    <w:rsid w:val="008E6D6B"/>
    <w:rsid w:val="008F1765"/>
    <w:rsid w:val="008F3789"/>
    <w:rsid w:val="008F4A7E"/>
    <w:rsid w:val="008F66E6"/>
    <w:rsid w:val="008F686C"/>
    <w:rsid w:val="00900815"/>
    <w:rsid w:val="009013A2"/>
    <w:rsid w:val="0090192E"/>
    <w:rsid w:val="00902191"/>
    <w:rsid w:val="009022D8"/>
    <w:rsid w:val="00903E14"/>
    <w:rsid w:val="00910280"/>
    <w:rsid w:val="00910EBE"/>
    <w:rsid w:val="00912575"/>
    <w:rsid w:val="00913AB7"/>
    <w:rsid w:val="009148DE"/>
    <w:rsid w:val="009157BE"/>
    <w:rsid w:val="0091747F"/>
    <w:rsid w:val="00917EB2"/>
    <w:rsid w:val="00930434"/>
    <w:rsid w:val="009311DD"/>
    <w:rsid w:val="00931D5C"/>
    <w:rsid w:val="009339D2"/>
    <w:rsid w:val="00935428"/>
    <w:rsid w:val="00935713"/>
    <w:rsid w:val="00937D77"/>
    <w:rsid w:val="00940040"/>
    <w:rsid w:val="00941E30"/>
    <w:rsid w:val="00941F16"/>
    <w:rsid w:val="009426EA"/>
    <w:rsid w:val="00943BCC"/>
    <w:rsid w:val="00944150"/>
    <w:rsid w:val="00944CFC"/>
    <w:rsid w:val="00950FDA"/>
    <w:rsid w:val="00951FCC"/>
    <w:rsid w:val="0095337D"/>
    <w:rsid w:val="00955DF7"/>
    <w:rsid w:val="0096339F"/>
    <w:rsid w:val="00965AAA"/>
    <w:rsid w:val="009661DE"/>
    <w:rsid w:val="00966B03"/>
    <w:rsid w:val="009730B3"/>
    <w:rsid w:val="00973993"/>
    <w:rsid w:val="0097633F"/>
    <w:rsid w:val="0097711A"/>
    <w:rsid w:val="009777D9"/>
    <w:rsid w:val="00977A46"/>
    <w:rsid w:val="00980917"/>
    <w:rsid w:val="00980D36"/>
    <w:rsid w:val="009866B3"/>
    <w:rsid w:val="00987A9B"/>
    <w:rsid w:val="00991B88"/>
    <w:rsid w:val="0099215F"/>
    <w:rsid w:val="0099342A"/>
    <w:rsid w:val="009940D8"/>
    <w:rsid w:val="00994CC1"/>
    <w:rsid w:val="00996ECC"/>
    <w:rsid w:val="009A2368"/>
    <w:rsid w:val="009A295E"/>
    <w:rsid w:val="009A3711"/>
    <w:rsid w:val="009A5753"/>
    <w:rsid w:val="009A579D"/>
    <w:rsid w:val="009B1BA0"/>
    <w:rsid w:val="009B72A7"/>
    <w:rsid w:val="009C077E"/>
    <w:rsid w:val="009C178E"/>
    <w:rsid w:val="009C4042"/>
    <w:rsid w:val="009C5A2D"/>
    <w:rsid w:val="009C660F"/>
    <w:rsid w:val="009D2F5F"/>
    <w:rsid w:val="009D666C"/>
    <w:rsid w:val="009E1CD7"/>
    <w:rsid w:val="009E3297"/>
    <w:rsid w:val="009E39E5"/>
    <w:rsid w:val="009E5C51"/>
    <w:rsid w:val="009E5FF6"/>
    <w:rsid w:val="009F1DBD"/>
    <w:rsid w:val="009F4163"/>
    <w:rsid w:val="009F428C"/>
    <w:rsid w:val="009F4E90"/>
    <w:rsid w:val="009F5D5A"/>
    <w:rsid w:val="009F734F"/>
    <w:rsid w:val="009F79A4"/>
    <w:rsid w:val="00A004E2"/>
    <w:rsid w:val="00A00F3C"/>
    <w:rsid w:val="00A010B8"/>
    <w:rsid w:val="00A028C0"/>
    <w:rsid w:val="00A02FD5"/>
    <w:rsid w:val="00A055AC"/>
    <w:rsid w:val="00A068CD"/>
    <w:rsid w:val="00A07397"/>
    <w:rsid w:val="00A14719"/>
    <w:rsid w:val="00A175DA"/>
    <w:rsid w:val="00A22865"/>
    <w:rsid w:val="00A2417F"/>
    <w:rsid w:val="00A246B6"/>
    <w:rsid w:val="00A254C9"/>
    <w:rsid w:val="00A30386"/>
    <w:rsid w:val="00A31124"/>
    <w:rsid w:val="00A32EB5"/>
    <w:rsid w:val="00A346D5"/>
    <w:rsid w:val="00A3499C"/>
    <w:rsid w:val="00A36BC2"/>
    <w:rsid w:val="00A40204"/>
    <w:rsid w:val="00A40579"/>
    <w:rsid w:val="00A40789"/>
    <w:rsid w:val="00A414E7"/>
    <w:rsid w:val="00A41B41"/>
    <w:rsid w:val="00A46DB1"/>
    <w:rsid w:val="00A47E70"/>
    <w:rsid w:val="00A50CF0"/>
    <w:rsid w:val="00A5206A"/>
    <w:rsid w:val="00A5437B"/>
    <w:rsid w:val="00A6088E"/>
    <w:rsid w:val="00A61EC6"/>
    <w:rsid w:val="00A622C0"/>
    <w:rsid w:val="00A62CA9"/>
    <w:rsid w:val="00A66A55"/>
    <w:rsid w:val="00A66E7B"/>
    <w:rsid w:val="00A678F4"/>
    <w:rsid w:val="00A71781"/>
    <w:rsid w:val="00A74CBC"/>
    <w:rsid w:val="00A7671C"/>
    <w:rsid w:val="00A771ED"/>
    <w:rsid w:val="00A803C5"/>
    <w:rsid w:val="00A818EE"/>
    <w:rsid w:val="00A839F9"/>
    <w:rsid w:val="00A83CF1"/>
    <w:rsid w:val="00A84221"/>
    <w:rsid w:val="00A8590E"/>
    <w:rsid w:val="00A901CD"/>
    <w:rsid w:val="00A912BF"/>
    <w:rsid w:val="00A9280E"/>
    <w:rsid w:val="00AA1262"/>
    <w:rsid w:val="00AA2CBC"/>
    <w:rsid w:val="00AA73E5"/>
    <w:rsid w:val="00AB0B16"/>
    <w:rsid w:val="00AB1CB3"/>
    <w:rsid w:val="00AB3B50"/>
    <w:rsid w:val="00AB3F53"/>
    <w:rsid w:val="00AB47F7"/>
    <w:rsid w:val="00AB562E"/>
    <w:rsid w:val="00AB6F4C"/>
    <w:rsid w:val="00AB7F65"/>
    <w:rsid w:val="00AC0541"/>
    <w:rsid w:val="00AC2B60"/>
    <w:rsid w:val="00AC2F14"/>
    <w:rsid w:val="00AC3A7B"/>
    <w:rsid w:val="00AC45CF"/>
    <w:rsid w:val="00AC4DAA"/>
    <w:rsid w:val="00AC5820"/>
    <w:rsid w:val="00AD1CD8"/>
    <w:rsid w:val="00AD2050"/>
    <w:rsid w:val="00AD29DB"/>
    <w:rsid w:val="00AD5333"/>
    <w:rsid w:val="00AD5CDC"/>
    <w:rsid w:val="00AD74FB"/>
    <w:rsid w:val="00AE0350"/>
    <w:rsid w:val="00AE05F5"/>
    <w:rsid w:val="00AE1104"/>
    <w:rsid w:val="00AE5363"/>
    <w:rsid w:val="00AE63DE"/>
    <w:rsid w:val="00AE7294"/>
    <w:rsid w:val="00AF1326"/>
    <w:rsid w:val="00AF4358"/>
    <w:rsid w:val="00AF4E07"/>
    <w:rsid w:val="00AF5EC0"/>
    <w:rsid w:val="00B01236"/>
    <w:rsid w:val="00B01560"/>
    <w:rsid w:val="00B02273"/>
    <w:rsid w:val="00B12AF7"/>
    <w:rsid w:val="00B133F4"/>
    <w:rsid w:val="00B15DCC"/>
    <w:rsid w:val="00B162EB"/>
    <w:rsid w:val="00B17751"/>
    <w:rsid w:val="00B224CA"/>
    <w:rsid w:val="00B22912"/>
    <w:rsid w:val="00B23E54"/>
    <w:rsid w:val="00B258BB"/>
    <w:rsid w:val="00B2622F"/>
    <w:rsid w:val="00B274A3"/>
    <w:rsid w:val="00B318EF"/>
    <w:rsid w:val="00B34359"/>
    <w:rsid w:val="00B34EC6"/>
    <w:rsid w:val="00B34F6B"/>
    <w:rsid w:val="00B373D6"/>
    <w:rsid w:val="00B378AE"/>
    <w:rsid w:val="00B41870"/>
    <w:rsid w:val="00B4382D"/>
    <w:rsid w:val="00B43A44"/>
    <w:rsid w:val="00B44B62"/>
    <w:rsid w:val="00B45EA3"/>
    <w:rsid w:val="00B47DE1"/>
    <w:rsid w:val="00B50120"/>
    <w:rsid w:val="00B50C4F"/>
    <w:rsid w:val="00B5196A"/>
    <w:rsid w:val="00B567BA"/>
    <w:rsid w:val="00B56C8D"/>
    <w:rsid w:val="00B60B58"/>
    <w:rsid w:val="00B61282"/>
    <w:rsid w:val="00B63ADF"/>
    <w:rsid w:val="00B6610B"/>
    <w:rsid w:val="00B67B97"/>
    <w:rsid w:val="00B731A3"/>
    <w:rsid w:val="00B75519"/>
    <w:rsid w:val="00B76802"/>
    <w:rsid w:val="00B82D1E"/>
    <w:rsid w:val="00B83F1A"/>
    <w:rsid w:val="00B85023"/>
    <w:rsid w:val="00B86979"/>
    <w:rsid w:val="00B86D2F"/>
    <w:rsid w:val="00B877AE"/>
    <w:rsid w:val="00B87C12"/>
    <w:rsid w:val="00B91CA4"/>
    <w:rsid w:val="00B94CE0"/>
    <w:rsid w:val="00B94ECB"/>
    <w:rsid w:val="00B968C8"/>
    <w:rsid w:val="00B96F1D"/>
    <w:rsid w:val="00BA135F"/>
    <w:rsid w:val="00BA39C9"/>
    <w:rsid w:val="00BA3EC5"/>
    <w:rsid w:val="00BA47D2"/>
    <w:rsid w:val="00BA51D9"/>
    <w:rsid w:val="00BA793C"/>
    <w:rsid w:val="00BB10EC"/>
    <w:rsid w:val="00BB30F0"/>
    <w:rsid w:val="00BB5DFC"/>
    <w:rsid w:val="00BB6F4C"/>
    <w:rsid w:val="00BC3CD9"/>
    <w:rsid w:val="00BC523F"/>
    <w:rsid w:val="00BC6065"/>
    <w:rsid w:val="00BC6256"/>
    <w:rsid w:val="00BC7970"/>
    <w:rsid w:val="00BD279D"/>
    <w:rsid w:val="00BD42F2"/>
    <w:rsid w:val="00BD4E8B"/>
    <w:rsid w:val="00BD5D20"/>
    <w:rsid w:val="00BD65B6"/>
    <w:rsid w:val="00BD6BB8"/>
    <w:rsid w:val="00BD7BF5"/>
    <w:rsid w:val="00BE018B"/>
    <w:rsid w:val="00BE03B0"/>
    <w:rsid w:val="00BE066E"/>
    <w:rsid w:val="00BE0ADB"/>
    <w:rsid w:val="00BE1512"/>
    <w:rsid w:val="00BE3C58"/>
    <w:rsid w:val="00BE4B1B"/>
    <w:rsid w:val="00BE7C5D"/>
    <w:rsid w:val="00BF09DC"/>
    <w:rsid w:val="00BF2EFB"/>
    <w:rsid w:val="00BF3130"/>
    <w:rsid w:val="00BF3486"/>
    <w:rsid w:val="00BF5525"/>
    <w:rsid w:val="00BF661B"/>
    <w:rsid w:val="00C028A3"/>
    <w:rsid w:val="00C03600"/>
    <w:rsid w:val="00C03EF4"/>
    <w:rsid w:val="00C058D3"/>
    <w:rsid w:val="00C05BF7"/>
    <w:rsid w:val="00C076B4"/>
    <w:rsid w:val="00C103FF"/>
    <w:rsid w:val="00C1156E"/>
    <w:rsid w:val="00C12174"/>
    <w:rsid w:val="00C1365B"/>
    <w:rsid w:val="00C14D51"/>
    <w:rsid w:val="00C15037"/>
    <w:rsid w:val="00C16531"/>
    <w:rsid w:val="00C23174"/>
    <w:rsid w:val="00C2376A"/>
    <w:rsid w:val="00C23E52"/>
    <w:rsid w:val="00C24861"/>
    <w:rsid w:val="00C279F7"/>
    <w:rsid w:val="00C30142"/>
    <w:rsid w:val="00C340F4"/>
    <w:rsid w:val="00C35937"/>
    <w:rsid w:val="00C36393"/>
    <w:rsid w:val="00C37B1A"/>
    <w:rsid w:val="00C40E20"/>
    <w:rsid w:val="00C42EBB"/>
    <w:rsid w:val="00C43B24"/>
    <w:rsid w:val="00C4418E"/>
    <w:rsid w:val="00C462D1"/>
    <w:rsid w:val="00C514FA"/>
    <w:rsid w:val="00C520C2"/>
    <w:rsid w:val="00C52112"/>
    <w:rsid w:val="00C52B3D"/>
    <w:rsid w:val="00C53764"/>
    <w:rsid w:val="00C55C5E"/>
    <w:rsid w:val="00C5694D"/>
    <w:rsid w:val="00C56CF2"/>
    <w:rsid w:val="00C60812"/>
    <w:rsid w:val="00C6415D"/>
    <w:rsid w:val="00C64310"/>
    <w:rsid w:val="00C6543F"/>
    <w:rsid w:val="00C66BA2"/>
    <w:rsid w:val="00C720D2"/>
    <w:rsid w:val="00C7272F"/>
    <w:rsid w:val="00C76D2B"/>
    <w:rsid w:val="00C7706B"/>
    <w:rsid w:val="00C8184E"/>
    <w:rsid w:val="00C844E0"/>
    <w:rsid w:val="00C85ED7"/>
    <w:rsid w:val="00C8622C"/>
    <w:rsid w:val="00C870F6"/>
    <w:rsid w:val="00C87252"/>
    <w:rsid w:val="00C90F8C"/>
    <w:rsid w:val="00C919D4"/>
    <w:rsid w:val="00C9239C"/>
    <w:rsid w:val="00C95985"/>
    <w:rsid w:val="00C96934"/>
    <w:rsid w:val="00CA0E96"/>
    <w:rsid w:val="00CA5435"/>
    <w:rsid w:val="00CB39BE"/>
    <w:rsid w:val="00CB4D97"/>
    <w:rsid w:val="00CB7A6E"/>
    <w:rsid w:val="00CC1955"/>
    <w:rsid w:val="00CC3134"/>
    <w:rsid w:val="00CC377A"/>
    <w:rsid w:val="00CC5026"/>
    <w:rsid w:val="00CC5377"/>
    <w:rsid w:val="00CC68D0"/>
    <w:rsid w:val="00CC6E71"/>
    <w:rsid w:val="00CD0DE1"/>
    <w:rsid w:val="00CD35AA"/>
    <w:rsid w:val="00CD45CE"/>
    <w:rsid w:val="00CD6C61"/>
    <w:rsid w:val="00CD7AF6"/>
    <w:rsid w:val="00CE0622"/>
    <w:rsid w:val="00CE10B9"/>
    <w:rsid w:val="00CE1E5D"/>
    <w:rsid w:val="00CE24F0"/>
    <w:rsid w:val="00CE3E6C"/>
    <w:rsid w:val="00CE5FDD"/>
    <w:rsid w:val="00CF0820"/>
    <w:rsid w:val="00CF0D3D"/>
    <w:rsid w:val="00CF7377"/>
    <w:rsid w:val="00CF738E"/>
    <w:rsid w:val="00CF7D54"/>
    <w:rsid w:val="00D01009"/>
    <w:rsid w:val="00D0187B"/>
    <w:rsid w:val="00D03F9A"/>
    <w:rsid w:val="00D042F9"/>
    <w:rsid w:val="00D04FCD"/>
    <w:rsid w:val="00D053F4"/>
    <w:rsid w:val="00D05AC0"/>
    <w:rsid w:val="00D06D51"/>
    <w:rsid w:val="00D112CC"/>
    <w:rsid w:val="00D13EF3"/>
    <w:rsid w:val="00D156BB"/>
    <w:rsid w:val="00D15CCD"/>
    <w:rsid w:val="00D240E9"/>
    <w:rsid w:val="00D24991"/>
    <w:rsid w:val="00D252F1"/>
    <w:rsid w:val="00D32005"/>
    <w:rsid w:val="00D33A75"/>
    <w:rsid w:val="00D412E4"/>
    <w:rsid w:val="00D4168B"/>
    <w:rsid w:val="00D41FA7"/>
    <w:rsid w:val="00D4340F"/>
    <w:rsid w:val="00D43D70"/>
    <w:rsid w:val="00D45BD8"/>
    <w:rsid w:val="00D4623F"/>
    <w:rsid w:val="00D50255"/>
    <w:rsid w:val="00D50427"/>
    <w:rsid w:val="00D55166"/>
    <w:rsid w:val="00D555DC"/>
    <w:rsid w:val="00D556E8"/>
    <w:rsid w:val="00D56F01"/>
    <w:rsid w:val="00D57328"/>
    <w:rsid w:val="00D60AF5"/>
    <w:rsid w:val="00D617BE"/>
    <w:rsid w:val="00D653ED"/>
    <w:rsid w:val="00D66520"/>
    <w:rsid w:val="00D672DC"/>
    <w:rsid w:val="00D7153D"/>
    <w:rsid w:val="00D7378D"/>
    <w:rsid w:val="00D73871"/>
    <w:rsid w:val="00D77D93"/>
    <w:rsid w:val="00D80124"/>
    <w:rsid w:val="00D81042"/>
    <w:rsid w:val="00D811FD"/>
    <w:rsid w:val="00D83B80"/>
    <w:rsid w:val="00D844E4"/>
    <w:rsid w:val="00D84AE9"/>
    <w:rsid w:val="00D86BF4"/>
    <w:rsid w:val="00D900B8"/>
    <w:rsid w:val="00D9573F"/>
    <w:rsid w:val="00D97675"/>
    <w:rsid w:val="00DA09FE"/>
    <w:rsid w:val="00DA0E5C"/>
    <w:rsid w:val="00DA1907"/>
    <w:rsid w:val="00DA1EDE"/>
    <w:rsid w:val="00DA63F6"/>
    <w:rsid w:val="00DB2EEA"/>
    <w:rsid w:val="00DB31AD"/>
    <w:rsid w:val="00DB456C"/>
    <w:rsid w:val="00DB60DC"/>
    <w:rsid w:val="00DC04EE"/>
    <w:rsid w:val="00DC25AD"/>
    <w:rsid w:val="00DC3B25"/>
    <w:rsid w:val="00DC6EE5"/>
    <w:rsid w:val="00DC7C71"/>
    <w:rsid w:val="00DD063F"/>
    <w:rsid w:val="00DD3034"/>
    <w:rsid w:val="00DD3266"/>
    <w:rsid w:val="00DD33CD"/>
    <w:rsid w:val="00DD3662"/>
    <w:rsid w:val="00DD453A"/>
    <w:rsid w:val="00DD6741"/>
    <w:rsid w:val="00DE123B"/>
    <w:rsid w:val="00DE2480"/>
    <w:rsid w:val="00DE34CF"/>
    <w:rsid w:val="00DE39B6"/>
    <w:rsid w:val="00DE7FB3"/>
    <w:rsid w:val="00DF1053"/>
    <w:rsid w:val="00DF3E87"/>
    <w:rsid w:val="00DF5AAE"/>
    <w:rsid w:val="00E01AB5"/>
    <w:rsid w:val="00E0218B"/>
    <w:rsid w:val="00E0258A"/>
    <w:rsid w:val="00E036BF"/>
    <w:rsid w:val="00E05638"/>
    <w:rsid w:val="00E0713E"/>
    <w:rsid w:val="00E104FC"/>
    <w:rsid w:val="00E10B2C"/>
    <w:rsid w:val="00E11B5D"/>
    <w:rsid w:val="00E13F3D"/>
    <w:rsid w:val="00E15B08"/>
    <w:rsid w:val="00E16C8C"/>
    <w:rsid w:val="00E20BBD"/>
    <w:rsid w:val="00E27ECB"/>
    <w:rsid w:val="00E31227"/>
    <w:rsid w:val="00E333ED"/>
    <w:rsid w:val="00E34898"/>
    <w:rsid w:val="00E416AC"/>
    <w:rsid w:val="00E41A5F"/>
    <w:rsid w:val="00E434D2"/>
    <w:rsid w:val="00E438E7"/>
    <w:rsid w:val="00E460BB"/>
    <w:rsid w:val="00E5440C"/>
    <w:rsid w:val="00E5471F"/>
    <w:rsid w:val="00E55500"/>
    <w:rsid w:val="00E559FD"/>
    <w:rsid w:val="00E564D3"/>
    <w:rsid w:val="00E61994"/>
    <w:rsid w:val="00E61FC3"/>
    <w:rsid w:val="00E63192"/>
    <w:rsid w:val="00E6430F"/>
    <w:rsid w:val="00E646AE"/>
    <w:rsid w:val="00E64830"/>
    <w:rsid w:val="00E65564"/>
    <w:rsid w:val="00E65D07"/>
    <w:rsid w:val="00E66B3C"/>
    <w:rsid w:val="00E73156"/>
    <w:rsid w:val="00E74AB0"/>
    <w:rsid w:val="00E752BB"/>
    <w:rsid w:val="00E76DF6"/>
    <w:rsid w:val="00E8098D"/>
    <w:rsid w:val="00E819A0"/>
    <w:rsid w:val="00E84568"/>
    <w:rsid w:val="00E90472"/>
    <w:rsid w:val="00E94DFD"/>
    <w:rsid w:val="00E959AC"/>
    <w:rsid w:val="00E95B0C"/>
    <w:rsid w:val="00E97E63"/>
    <w:rsid w:val="00EA3A82"/>
    <w:rsid w:val="00EA4EAF"/>
    <w:rsid w:val="00EA6C9B"/>
    <w:rsid w:val="00EA7589"/>
    <w:rsid w:val="00EB0262"/>
    <w:rsid w:val="00EB09B7"/>
    <w:rsid w:val="00EB203E"/>
    <w:rsid w:val="00EB2671"/>
    <w:rsid w:val="00EB4BB6"/>
    <w:rsid w:val="00EB507F"/>
    <w:rsid w:val="00EB5495"/>
    <w:rsid w:val="00EC0B33"/>
    <w:rsid w:val="00EC4988"/>
    <w:rsid w:val="00EC65D4"/>
    <w:rsid w:val="00ED0A21"/>
    <w:rsid w:val="00ED0D88"/>
    <w:rsid w:val="00ED11B7"/>
    <w:rsid w:val="00ED20CC"/>
    <w:rsid w:val="00ED5B62"/>
    <w:rsid w:val="00ED6695"/>
    <w:rsid w:val="00ED7259"/>
    <w:rsid w:val="00EE40F3"/>
    <w:rsid w:val="00EE4801"/>
    <w:rsid w:val="00EE4900"/>
    <w:rsid w:val="00EE7D7C"/>
    <w:rsid w:val="00EF03B0"/>
    <w:rsid w:val="00EF049E"/>
    <w:rsid w:val="00EF08A5"/>
    <w:rsid w:val="00EF1E19"/>
    <w:rsid w:val="00EF2434"/>
    <w:rsid w:val="00EF3D52"/>
    <w:rsid w:val="00EF4E70"/>
    <w:rsid w:val="00EF55A9"/>
    <w:rsid w:val="00EF642E"/>
    <w:rsid w:val="00EF736B"/>
    <w:rsid w:val="00F00465"/>
    <w:rsid w:val="00F01A02"/>
    <w:rsid w:val="00F039A6"/>
    <w:rsid w:val="00F059B1"/>
    <w:rsid w:val="00F05CDF"/>
    <w:rsid w:val="00F066E2"/>
    <w:rsid w:val="00F102F4"/>
    <w:rsid w:val="00F10325"/>
    <w:rsid w:val="00F10861"/>
    <w:rsid w:val="00F11604"/>
    <w:rsid w:val="00F120F1"/>
    <w:rsid w:val="00F12DB1"/>
    <w:rsid w:val="00F15F31"/>
    <w:rsid w:val="00F20076"/>
    <w:rsid w:val="00F213F6"/>
    <w:rsid w:val="00F21C26"/>
    <w:rsid w:val="00F21C7B"/>
    <w:rsid w:val="00F2519A"/>
    <w:rsid w:val="00F25D98"/>
    <w:rsid w:val="00F26353"/>
    <w:rsid w:val="00F300FB"/>
    <w:rsid w:val="00F31CE3"/>
    <w:rsid w:val="00F32E6A"/>
    <w:rsid w:val="00F33040"/>
    <w:rsid w:val="00F357C1"/>
    <w:rsid w:val="00F368F9"/>
    <w:rsid w:val="00F36B67"/>
    <w:rsid w:val="00F41334"/>
    <w:rsid w:val="00F4135F"/>
    <w:rsid w:val="00F45C73"/>
    <w:rsid w:val="00F477B2"/>
    <w:rsid w:val="00F505DE"/>
    <w:rsid w:val="00F51290"/>
    <w:rsid w:val="00F53B4D"/>
    <w:rsid w:val="00F552BC"/>
    <w:rsid w:val="00F579C9"/>
    <w:rsid w:val="00F60EAC"/>
    <w:rsid w:val="00F61657"/>
    <w:rsid w:val="00F64372"/>
    <w:rsid w:val="00F6784C"/>
    <w:rsid w:val="00F704DB"/>
    <w:rsid w:val="00F71FC4"/>
    <w:rsid w:val="00F72F5F"/>
    <w:rsid w:val="00F73FB3"/>
    <w:rsid w:val="00F747D9"/>
    <w:rsid w:val="00F76F6F"/>
    <w:rsid w:val="00F7745F"/>
    <w:rsid w:val="00F83CBC"/>
    <w:rsid w:val="00F8424A"/>
    <w:rsid w:val="00F87089"/>
    <w:rsid w:val="00F879D9"/>
    <w:rsid w:val="00F918C0"/>
    <w:rsid w:val="00F91FC7"/>
    <w:rsid w:val="00F92668"/>
    <w:rsid w:val="00F93500"/>
    <w:rsid w:val="00F956FE"/>
    <w:rsid w:val="00F958C3"/>
    <w:rsid w:val="00FA022E"/>
    <w:rsid w:val="00FA330C"/>
    <w:rsid w:val="00FA591E"/>
    <w:rsid w:val="00FA665C"/>
    <w:rsid w:val="00FA6CB6"/>
    <w:rsid w:val="00FB00DC"/>
    <w:rsid w:val="00FB1697"/>
    <w:rsid w:val="00FB6386"/>
    <w:rsid w:val="00FC42B4"/>
    <w:rsid w:val="00FC6D19"/>
    <w:rsid w:val="00FC7854"/>
    <w:rsid w:val="00FD2863"/>
    <w:rsid w:val="00FD4EFD"/>
    <w:rsid w:val="00FD5143"/>
    <w:rsid w:val="00FD5E0D"/>
    <w:rsid w:val="00FE0ABA"/>
    <w:rsid w:val="00FE1148"/>
    <w:rsid w:val="00FE1498"/>
    <w:rsid w:val="00FE240B"/>
    <w:rsid w:val="00FE2810"/>
    <w:rsid w:val="00FE7711"/>
    <w:rsid w:val="00FF16B3"/>
    <w:rsid w:val="00FF2526"/>
    <w:rsid w:val="00FF538D"/>
    <w:rsid w:val="00FF6FE5"/>
    <w:rsid w:val="00FF74A7"/>
    <w:rsid w:val="00FF762E"/>
    <w:rsid w:val="0106A1EA"/>
    <w:rsid w:val="0272EF98"/>
    <w:rsid w:val="042B4940"/>
    <w:rsid w:val="069EC46A"/>
    <w:rsid w:val="07BBB631"/>
    <w:rsid w:val="09761510"/>
    <w:rsid w:val="0A41768E"/>
    <w:rsid w:val="0DEAC8BF"/>
    <w:rsid w:val="1220D3F9"/>
    <w:rsid w:val="132909E2"/>
    <w:rsid w:val="15689458"/>
    <w:rsid w:val="15B07EF0"/>
    <w:rsid w:val="17763F85"/>
    <w:rsid w:val="17BDB246"/>
    <w:rsid w:val="1A2B6019"/>
    <w:rsid w:val="1CF05272"/>
    <w:rsid w:val="1D2AD0D7"/>
    <w:rsid w:val="1E1D821E"/>
    <w:rsid w:val="1E34109E"/>
    <w:rsid w:val="21D965D6"/>
    <w:rsid w:val="26111C17"/>
    <w:rsid w:val="29978D9B"/>
    <w:rsid w:val="2B1EF64A"/>
    <w:rsid w:val="2C86B8C7"/>
    <w:rsid w:val="2E54CA18"/>
    <w:rsid w:val="30552732"/>
    <w:rsid w:val="3272F075"/>
    <w:rsid w:val="348796AA"/>
    <w:rsid w:val="36714120"/>
    <w:rsid w:val="39D25C97"/>
    <w:rsid w:val="3EDCE542"/>
    <w:rsid w:val="416D5644"/>
    <w:rsid w:val="420E8358"/>
    <w:rsid w:val="42EF33DD"/>
    <w:rsid w:val="433992C3"/>
    <w:rsid w:val="449A03A9"/>
    <w:rsid w:val="464B7D76"/>
    <w:rsid w:val="4683CBC6"/>
    <w:rsid w:val="48263CFB"/>
    <w:rsid w:val="4A3D4D0C"/>
    <w:rsid w:val="4AB15C89"/>
    <w:rsid w:val="4C39F2CC"/>
    <w:rsid w:val="4C5D2F98"/>
    <w:rsid w:val="4F8439D2"/>
    <w:rsid w:val="503EFA59"/>
    <w:rsid w:val="515F090F"/>
    <w:rsid w:val="5198223B"/>
    <w:rsid w:val="525F4370"/>
    <w:rsid w:val="54081C24"/>
    <w:rsid w:val="54DF2A9A"/>
    <w:rsid w:val="55850011"/>
    <w:rsid w:val="57F916BE"/>
    <w:rsid w:val="581537B4"/>
    <w:rsid w:val="595B9E56"/>
    <w:rsid w:val="59D1A03A"/>
    <w:rsid w:val="5AD88DE0"/>
    <w:rsid w:val="5B38F8BC"/>
    <w:rsid w:val="5E024641"/>
    <w:rsid w:val="5F143E62"/>
    <w:rsid w:val="600EB7E4"/>
    <w:rsid w:val="6036C2CC"/>
    <w:rsid w:val="607F985D"/>
    <w:rsid w:val="61770E29"/>
    <w:rsid w:val="62A71795"/>
    <w:rsid w:val="64DD0236"/>
    <w:rsid w:val="6684474D"/>
    <w:rsid w:val="6687D614"/>
    <w:rsid w:val="693E9192"/>
    <w:rsid w:val="6A5BAB6B"/>
    <w:rsid w:val="6A9D5626"/>
    <w:rsid w:val="6C650353"/>
    <w:rsid w:val="6DE1AEC0"/>
    <w:rsid w:val="6E606498"/>
    <w:rsid w:val="6FDBD179"/>
    <w:rsid w:val="6FFAF993"/>
    <w:rsid w:val="746548D7"/>
    <w:rsid w:val="75539CCF"/>
    <w:rsid w:val="7754AEBA"/>
    <w:rsid w:val="777E427B"/>
    <w:rsid w:val="7785B42B"/>
    <w:rsid w:val="793F6A79"/>
    <w:rsid w:val="7D1AD268"/>
    <w:rsid w:val="7DC6139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46389"/>
  <w15:docId w15:val="{D6BD8884-9E95-4329-8629-1C4D508D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after="0"/>
    </w:pPr>
    <w:rPr>
      <w:rFonts w:eastAsiaTheme="minorEastAsia"/>
      <w:b/>
      <w:bCs/>
      <w:szCs w:val="24"/>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styleId="ListParagraph">
    <w:name w:val="List Paragraph"/>
    <w:basedOn w:val="Normal"/>
    <w:link w:val="ListParagraphChar"/>
    <w:uiPriority w:val="34"/>
    <w:qFormat/>
    <w:pPr>
      <w:ind w:left="720"/>
      <w:contextualSpacing/>
    </w:pPr>
    <w:rPr>
      <w:rFonts w:eastAsiaTheme="minorEastAsia"/>
      <w:lang w:val="en-US"/>
    </w:rPr>
  </w:style>
  <w:style w:type="character" w:customStyle="1" w:styleId="ListParagraphChar">
    <w:name w:val="List Paragraph Char"/>
    <w:link w:val="ListParagraph"/>
    <w:uiPriority w:val="34"/>
    <w:qFormat/>
    <w:locked/>
    <w:rPr>
      <w:rFonts w:ascii="Times New Roman" w:eastAsiaTheme="minorEastAsia" w:hAnsi="Times New Roman"/>
      <w:lang w:val="en-US" w:eastAsia="en-US"/>
    </w:rPr>
  </w:style>
  <w:style w:type="character" w:customStyle="1" w:styleId="CaptionChar">
    <w:name w:val="Caption Char"/>
    <w:link w:val="Caption"/>
    <w:qFormat/>
    <w:locked/>
    <w:rPr>
      <w:rFonts w:ascii="Times New Roman" w:eastAsiaTheme="minorEastAsia" w:hAnsi="Times New Roman"/>
      <w:b/>
      <w:bCs/>
      <w:szCs w:val="24"/>
      <w:lang w:val="en-US" w:eastAsia="en-US"/>
    </w:rPr>
  </w:style>
  <w:style w:type="character" w:customStyle="1" w:styleId="FootnoteTextChar">
    <w:name w:val="Footnote Text Char"/>
    <w:basedOn w:val="DefaultParagraphFont"/>
    <w:link w:val="FootnoteText"/>
    <w:uiPriority w:val="99"/>
    <w:semiHidden/>
    <w:qFormat/>
    <w:rPr>
      <w:rFonts w:ascii="Times New Roman" w:hAnsi="Times New Roman"/>
      <w:sz w:val="16"/>
      <w:lang w:val="en-GB" w:eastAsia="en-US"/>
    </w:rPr>
  </w:style>
  <w:style w:type="character" w:customStyle="1" w:styleId="normaltextrun">
    <w:name w:val="normaltextrun"/>
    <w:basedOn w:val="DefaultParagraphFont"/>
    <w:qFormat/>
  </w:style>
  <w:style w:type="character" w:customStyle="1" w:styleId="Heading2Char">
    <w:name w:val="Heading 2 Char"/>
    <w:link w:val="Heading2"/>
    <w:qFormat/>
    <w:rPr>
      <w:rFonts w:ascii="Arial" w:hAnsi="Arial"/>
      <w:sz w:val="3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link w:val="Heading1"/>
    <w:qFormat/>
    <w:rPr>
      <w:rFonts w:ascii="Arial" w:hAnsi="Arial"/>
      <w:sz w:val="36"/>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qFormat/>
    <w:rPr>
      <w:rFonts w:ascii="Arial" w:hAnsi="Arial"/>
      <w:sz w:val="24"/>
      <w:lang w:val="en-GB" w:eastAsia="en-US"/>
    </w:rPr>
  </w:style>
  <w:style w:type="paragraph" w:styleId="Revision">
    <w:name w:val="Revision"/>
    <w:hidden/>
    <w:uiPriority w:val="99"/>
    <w:unhideWhenUsed/>
    <w:rsid w:val="00D3200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9862">
      <w:bodyDiv w:val="1"/>
      <w:marLeft w:val="0"/>
      <w:marRight w:val="0"/>
      <w:marTop w:val="0"/>
      <w:marBottom w:val="0"/>
      <w:divBdr>
        <w:top w:val="none" w:sz="0" w:space="0" w:color="auto"/>
        <w:left w:val="none" w:sz="0" w:space="0" w:color="auto"/>
        <w:bottom w:val="none" w:sz="0" w:space="0" w:color="auto"/>
        <w:right w:val="none" w:sz="0" w:space="0" w:color="auto"/>
      </w:divBdr>
    </w:div>
    <w:div w:id="476263933">
      <w:bodyDiv w:val="1"/>
      <w:marLeft w:val="0"/>
      <w:marRight w:val="0"/>
      <w:marTop w:val="0"/>
      <w:marBottom w:val="0"/>
      <w:divBdr>
        <w:top w:val="none" w:sz="0" w:space="0" w:color="auto"/>
        <w:left w:val="none" w:sz="0" w:space="0" w:color="auto"/>
        <w:bottom w:val="none" w:sz="0" w:space="0" w:color="auto"/>
        <w:right w:val="none" w:sz="0" w:space="0" w:color="auto"/>
      </w:divBdr>
    </w:div>
    <w:div w:id="1199783006">
      <w:bodyDiv w:val="1"/>
      <w:marLeft w:val="0"/>
      <w:marRight w:val="0"/>
      <w:marTop w:val="0"/>
      <w:marBottom w:val="0"/>
      <w:divBdr>
        <w:top w:val="none" w:sz="0" w:space="0" w:color="auto"/>
        <w:left w:val="none" w:sz="0" w:space="0" w:color="auto"/>
        <w:bottom w:val="none" w:sz="0" w:space="0" w:color="auto"/>
        <w:right w:val="none" w:sz="0" w:space="0" w:color="auto"/>
      </w:divBdr>
    </w:div>
    <w:div w:id="1232545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5.jpeg"/><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jpe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omments" Target="comments.xm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7.jpeg"/><Relationship Id="rId28" Type="http://schemas.openxmlformats.org/officeDocument/2006/relationships/image" Target="media/image8.png"/><Relationship Id="rId10" Type="http://schemas.openxmlformats.org/officeDocument/2006/relationships/webSettings" Target="webSettings.xml"/><Relationship Id="rId19" Type="http://schemas.openxmlformats.org/officeDocument/2006/relationships/image" Target="media/image3.jpe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6.jpeg"/><Relationship Id="rId27" Type="http://schemas.microsoft.com/office/2018/08/relationships/commentsExtensible" Target="commentsExtensible.xml"/><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8" ma:contentTypeDescription="Create a new document." ma:contentTypeScope="" ma:versionID="efc593c24d263c13abe6d1f498757d3e">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93e138b2d7951d8e1b7c54ea25f4816a"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haredContentType xmlns="Microsoft.SharePoint.Taxonomy.ContentTypeSync" SourceId="e40374fb-a6cc-4854-989f-c1d94a7967ee"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Props1.xml><?xml version="1.0" encoding="utf-8"?>
<ds:datastoreItem xmlns:ds="http://schemas.openxmlformats.org/officeDocument/2006/customXml" ds:itemID="{10CB88D9-7CC2-4AC1-AB41-B43ECB10DC49}">
  <ds:schemaRefs/>
</ds:datastoreItem>
</file>

<file path=customXml/itemProps2.xml><?xml version="1.0" encoding="utf-8"?>
<ds:datastoreItem xmlns:ds="http://schemas.openxmlformats.org/officeDocument/2006/customXml" ds:itemID="{A36CC0AA-1B64-400D-A06D-C8F14FB603AF}">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2EF9842-DB7E-42E4-9316-042C83F67CA7}">
  <ds:schemaRefs/>
</ds:datastoreItem>
</file>

<file path=customXml/itemProps5.xml><?xml version="1.0" encoding="utf-8"?>
<ds:datastoreItem xmlns:ds="http://schemas.openxmlformats.org/officeDocument/2006/customXml" ds:itemID="{614D2642-5610-44EF-8818-E814BA05E441}">
  <ds:schemaRefs/>
</ds:datastoreItem>
</file>

<file path=customXml/itemProps6.xml><?xml version="1.0" encoding="utf-8"?>
<ds:datastoreItem xmlns:ds="http://schemas.openxmlformats.org/officeDocument/2006/customXml" ds:itemID="{4A67C738-377B-4BC2-BAF5-DB1A9ACD4911}">
  <ds:schemaRefs/>
</ds:datastoreItem>
</file>

<file path=docProps/app.xml><?xml version="1.0" encoding="utf-8"?>
<Properties xmlns="http://schemas.openxmlformats.org/officeDocument/2006/extended-properties" xmlns:vt="http://schemas.openxmlformats.org/officeDocument/2006/docPropsVTypes">
  <Template>3gpp_70</Template>
  <TotalTime>123</TotalTime>
  <Pages>13</Pages>
  <Words>1850</Words>
  <Characters>14571</Characters>
  <Application>Microsoft Office Word</Application>
  <DocSecurity>0</DocSecurity>
  <Lines>121</Lines>
  <Paragraphs>32</Paragraphs>
  <ScaleCrop>false</ScaleCrop>
  <Company>3GPP Support Team</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Ralf Schaefer</cp:lastModifiedBy>
  <cp:revision>517</cp:revision>
  <cp:lastPrinted>2411-12-31T08:00:00Z</cp:lastPrinted>
  <dcterms:created xsi:type="dcterms:W3CDTF">2024-11-21T17:53:00Z</dcterms:created>
  <dcterms:modified xsi:type="dcterms:W3CDTF">2025-02-17T17:14:00Z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0x010100FD8A5A417CB33747BB52BECDF96CC03A</vt:lpwstr>
  </property>
  <property fmtid="{D5CDD505-2E9C-101B-9397-08002B2CF9AE}" pid="22" name="_dlc_DocIdItemGuid">
    <vt:lpwstr>1d13c751-17a4-4f80-8f63-b19906a6084b</vt:lpwstr>
  </property>
  <property fmtid="{D5CDD505-2E9C-101B-9397-08002B2CF9AE}" pid="23" name="MediaServiceImageTags">
    <vt:lpwstr/>
  </property>
  <property fmtid="{D5CDD505-2E9C-101B-9397-08002B2CF9AE}" pid="24" name="MSIP_Label_bcf26ed8-713a-4e6c-8a04-66607341a11c_Enabled">
    <vt:lpwstr>true</vt:lpwstr>
  </property>
  <property fmtid="{D5CDD505-2E9C-101B-9397-08002B2CF9AE}" pid="25" name="MSIP_Label_bcf26ed8-713a-4e6c-8a04-66607341a11c_SetDate">
    <vt:lpwstr>2025-02-11T13:00:55Z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2e2c95e2-7825-48e4-8238-38683deb7061</vt:lpwstr>
  </property>
  <property fmtid="{D5CDD505-2E9C-101B-9397-08002B2CF9AE}" pid="30" name="MSIP_Label_bcf26ed8-713a-4e6c-8a04-66607341a11c_ContentBits">
    <vt:lpwstr>0</vt:lpwstr>
  </property>
  <property fmtid="{D5CDD505-2E9C-101B-9397-08002B2CF9AE}" pid="31" name="KSOProductBuildVer">
    <vt:lpwstr>2052-11.8.2.10229</vt:lpwstr>
  </property>
</Properties>
</file>