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0C5978" w14:textId="1E1E3F8F" w:rsidR="0073714F" w:rsidRPr="00144FF0" w:rsidRDefault="0073714F" w:rsidP="0073714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en-US"/>
        </w:rPr>
      </w:pPr>
      <w:r w:rsidRPr="00144FF0">
        <w:rPr>
          <w:b/>
          <w:noProof/>
          <w:sz w:val="24"/>
          <w:lang w:val="en-US"/>
        </w:rPr>
        <w:t>3GPP TSG-SA4 Meeting #</w:t>
      </w:r>
      <w:r>
        <w:rPr>
          <w:b/>
          <w:noProof/>
          <w:sz w:val="24"/>
          <w:lang w:val="en-US"/>
        </w:rPr>
        <w:t>131</w:t>
      </w:r>
      <w:r w:rsidRPr="00144FF0">
        <w:rPr>
          <w:b/>
          <w:i/>
          <w:noProof/>
          <w:sz w:val="28"/>
          <w:lang w:val="en-US"/>
        </w:rPr>
        <w:tab/>
      </w:r>
      <w:r w:rsidRPr="00875734">
        <w:rPr>
          <w:b/>
          <w:noProof/>
          <w:sz w:val="24"/>
          <w:lang w:val="en-US"/>
        </w:rPr>
        <w:t>S4-250</w:t>
      </w:r>
      <w:r w:rsidR="005A1883">
        <w:rPr>
          <w:b/>
          <w:noProof/>
          <w:sz w:val="24"/>
          <w:lang w:val="en-US"/>
        </w:rPr>
        <w:t>120</w:t>
      </w:r>
    </w:p>
    <w:p w14:paraId="2F9E25D6" w14:textId="48D13A2B" w:rsidR="00942126" w:rsidRPr="00025ADA" w:rsidRDefault="0073714F" w:rsidP="0073714F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  <w:lang w:val="en-US"/>
        </w:rPr>
        <w:t>Geneva</w:t>
      </w:r>
      <w:r w:rsidRPr="00DA1ABC">
        <w:rPr>
          <w:b/>
          <w:noProof/>
          <w:sz w:val="24"/>
          <w:lang w:val="en-US"/>
        </w:rPr>
        <w:t xml:space="preserve">, </w:t>
      </w:r>
      <w:r>
        <w:fldChar w:fldCharType="begin"/>
      </w:r>
      <w:r w:rsidRPr="00DA1ABC">
        <w:rPr>
          <w:lang w:val="en-US"/>
        </w:rPr>
        <w:instrText xml:space="preserve"> DOCPROPERTY  StartDate  \* MERGEFORMAT </w:instrText>
      </w:r>
      <w:r>
        <w:fldChar w:fldCharType="separate"/>
      </w:r>
      <w:r>
        <w:rPr>
          <w:b/>
          <w:noProof/>
          <w:sz w:val="24"/>
          <w:lang w:val="en-US"/>
        </w:rPr>
        <w:t>17</w:t>
      </w:r>
      <w:r w:rsidRPr="00DA1ABC">
        <w:rPr>
          <w:b/>
          <w:noProof/>
          <w:sz w:val="24"/>
          <w:vertAlign w:val="superscript"/>
        </w:rPr>
        <w:t>th</w:t>
      </w:r>
      <w:r w:rsidRPr="00DA1ABC">
        <w:rPr>
          <w:b/>
          <w:noProof/>
          <w:sz w:val="24"/>
          <w:lang w:val="en-US"/>
        </w:rPr>
        <w:t xml:space="preserve"> -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21</w:t>
      </w:r>
      <w:r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February 2025</w:t>
      </w:r>
      <w:r w:rsidR="00942126" w:rsidRPr="00683D60">
        <w:rPr>
          <w:b/>
          <w:sz w:val="24"/>
          <w:lang w:val="en-CA"/>
        </w:rPr>
        <w:tab/>
      </w:r>
    </w:p>
    <w:p w14:paraId="35ABB9EA" w14:textId="77777777" w:rsidR="000B6824" w:rsidRPr="000A6DEC" w:rsidRDefault="000B6824" w:rsidP="000B6824">
      <w:pPr>
        <w:spacing w:after="0"/>
        <w:rPr>
          <w:rFonts w:ascii="Arial" w:hAnsi="Arial"/>
        </w:rPr>
      </w:pPr>
    </w:p>
    <w:p w14:paraId="18080E77" w14:textId="0C16FD1D" w:rsidR="000B6824" w:rsidRPr="000A6DEC" w:rsidRDefault="000B6824" w:rsidP="000B6824">
      <w:pPr>
        <w:tabs>
          <w:tab w:val="left" w:pos="2268"/>
        </w:tabs>
        <w:jc w:val="both"/>
        <w:rPr>
          <w:rFonts w:ascii="Arial" w:hAnsi="Arial"/>
          <w:b/>
        </w:rPr>
      </w:pPr>
      <w:r w:rsidRPr="000A6DEC">
        <w:rPr>
          <w:rFonts w:ascii="Arial" w:hAnsi="Arial"/>
          <w:b/>
        </w:rPr>
        <w:t xml:space="preserve">Agenda item: </w:t>
      </w:r>
      <w:r w:rsidRPr="000A6DEC">
        <w:rPr>
          <w:rFonts w:ascii="Arial" w:hAnsi="Arial"/>
          <w:b/>
        </w:rPr>
        <w:tab/>
      </w:r>
      <w:r w:rsidR="00EE6048">
        <w:rPr>
          <w:rFonts w:ascii="Arial" w:hAnsi="Arial"/>
          <w:b/>
        </w:rPr>
        <w:t>14</w:t>
      </w:r>
      <w:r w:rsidRPr="000A6DEC">
        <w:rPr>
          <w:rFonts w:ascii="Arial" w:hAnsi="Arial"/>
          <w:b/>
        </w:rPr>
        <w:t>.</w:t>
      </w:r>
      <w:r w:rsidR="00EE6048">
        <w:rPr>
          <w:rFonts w:ascii="Arial" w:hAnsi="Arial"/>
          <w:b/>
        </w:rPr>
        <w:t>2</w:t>
      </w:r>
    </w:p>
    <w:p w14:paraId="3DBE76C4" w14:textId="36188DDA" w:rsidR="008F12EE" w:rsidRPr="00B55A75" w:rsidRDefault="008F12EE" w:rsidP="008F12EE">
      <w:pPr>
        <w:tabs>
          <w:tab w:val="left" w:pos="2268"/>
        </w:tabs>
        <w:rPr>
          <w:rFonts w:ascii="Arial" w:hAnsi="Arial" w:cs="Arial"/>
          <w:b/>
          <w:szCs w:val="24"/>
        </w:rPr>
      </w:pPr>
      <w:r w:rsidRPr="00B55A75">
        <w:rPr>
          <w:rFonts w:ascii="Arial" w:hAnsi="Arial" w:cs="Arial"/>
          <w:b/>
          <w:szCs w:val="24"/>
        </w:rPr>
        <w:t xml:space="preserve">Source: </w:t>
      </w:r>
      <w:r w:rsidRPr="00B55A75">
        <w:rPr>
          <w:rFonts w:ascii="Arial" w:hAnsi="Arial" w:cs="Arial"/>
          <w:b/>
          <w:szCs w:val="24"/>
        </w:rPr>
        <w:tab/>
        <w:t>Apple Inc.</w:t>
      </w:r>
    </w:p>
    <w:p w14:paraId="4EDF0A9A" w14:textId="77777777" w:rsidR="008F12EE" w:rsidRPr="00C03422" w:rsidRDefault="008F12EE" w:rsidP="008F12EE">
      <w:pPr>
        <w:tabs>
          <w:tab w:val="left" w:pos="2268"/>
        </w:tabs>
        <w:ind w:left="2268" w:hanging="2268"/>
        <w:rPr>
          <w:rFonts w:ascii="Arial" w:hAnsi="Arial" w:cs="Arial"/>
          <w:b/>
          <w:szCs w:val="24"/>
        </w:rPr>
      </w:pPr>
      <w:r w:rsidRPr="00B55A75">
        <w:rPr>
          <w:rFonts w:ascii="Arial" w:hAnsi="Arial" w:cs="Arial"/>
          <w:b/>
          <w:szCs w:val="24"/>
        </w:rPr>
        <w:t xml:space="preserve">Title: </w:t>
      </w:r>
      <w:r w:rsidRPr="00B55A75">
        <w:rPr>
          <w:rFonts w:ascii="Arial" w:hAnsi="Arial" w:cs="Arial"/>
          <w:b/>
          <w:szCs w:val="24"/>
        </w:rPr>
        <w:tab/>
        <w:t>[VOPS] Draft Work Plan</w:t>
      </w:r>
    </w:p>
    <w:p w14:paraId="5DA6A822" w14:textId="6B78CCE9" w:rsidR="008F12EE" w:rsidRPr="00B55A75" w:rsidRDefault="008F12EE" w:rsidP="008F12EE">
      <w:pPr>
        <w:tabs>
          <w:tab w:val="left" w:pos="2268"/>
        </w:tabs>
        <w:ind w:left="2268" w:hanging="2268"/>
        <w:rPr>
          <w:rFonts w:ascii="Arial" w:hAnsi="Arial" w:cs="Arial"/>
          <w:b/>
          <w:szCs w:val="24"/>
        </w:rPr>
      </w:pPr>
      <w:r w:rsidRPr="00B55A75">
        <w:rPr>
          <w:rFonts w:ascii="Arial" w:hAnsi="Arial" w:cs="Arial"/>
          <w:b/>
          <w:szCs w:val="24"/>
        </w:rPr>
        <w:t>Version:</w:t>
      </w:r>
      <w:r w:rsidRPr="00B55A75">
        <w:rPr>
          <w:rFonts w:ascii="Arial" w:hAnsi="Arial" w:cs="Arial"/>
          <w:b/>
          <w:szCs w:val="24"/>
        </w:rPr>
        <w:tab/>
      </w:r>
      <w:r w:rsidR="00021852">
        <w:rPr>
          <w:rFonts w:ascii="Arial" w:hAnsi="Arial" w:cs="Arial"/>
          <w:b/>
          <w:szCs w:val="24"/>
        </w:rPr>
        <w:t>1</w:t>
      </w:r>
      <w:r w:rsidRPr="00B55A75">
        <w:rPr>
          <w:rFonts w:ascii="Arial" w:hAnsi="Arial" w:cs="Arial"/>
          <w:b/>
          <w:szCs w:val="24"/>
        </w:rPr>
        <w:t>.0.</w:t>
      </w:r>
      <w:r w:rsidR="00706B19">
        <w:rPr>
          <w:rFonts w:ascii="Arial" w:hAnsi="Arial" w:cs="Arial"/>
          <w:b/>
          <w:szCs w:val="24"/>
        </w:rPr>
        <w:t>3</w:t>
      </w:r>
    </w:p>
    <w:p w14:paraId="5D8D19A9" w14:textId="77777777" w:rsidR="008F12EE" w:rsidRPr="00B55A75" w:rsidRDefault="008F12EE" w:rsidP="008F12EE">
      <w:pPr>
        <w:tabs>
          <w:tab w:val="left" w:pos="2268"/>
        </w:tabs>
        <w:rPr>
          <w:rFonts w:ascii="Arial" w:hAnsi="Arial" w:cs="Arial"/>
          <w:b/>
          <w:szCs w:val="24"/>
        </w:rPr>
      </w:pPr>
      <w:r w:rsidRPr="00B55A75">
        <w:rPr>
          <w:rFonts w:ascii="Arial" w:hAnsi="Arial" w:cs="Arial"/>
          <w:b/>
          <w:szCs w:val="24"/>
        </w:rPr>
        <w:t>Document for</w:t>
      </w:r>
      <w:r w:rsidRPr="00B55A75">
        <w:rPr>
          <w:rFonts w:ascii="Arial" w:hAnsi="Arial" w:cs="Arial"/>
          <w:b/>
          <w:szCs w:val="24"/>
        </w:rPr>
        <w:tab/>
        <w:t>Discussion and agreement</w:t>
      </w:r>
    </w:p>
    <w:p w14:paraId="091E4529" w14:textId="77777777" w:rsidR="008F12EE" w:rsidRPr="00B55A75" w:rsidRDefault="008F12EE" w:rsidP="008F12EE">
      <w:pPr>
        <w:tabs>
          <w:tab w:val="left" w:pos="2268"/>
        </w:tabs>
        <w:rPr>
          <w:rFonts w:ascii="Arial" w:hAnsi="Arial" w:cs="Arial"/>
          <w:szCs w:val="24"/>
        </w:rPr>
      </w:pPr>
    </w:p>
    <w:p w14:paraId="694FE46C" w14:textId="77777777" w:rsidR="008F12EE" w:rsidRPr="00B55A75" w:rsidRDefault="008F12EE" w:rsidP="008F12EE">
      <w:pPr>
        <w:pStyle w:val="Heading1"/>
        <w:numPr>
          <w:ilvl w:val="0"/>
          <w:numId w:val="0"/>
        </w:numPr>
        <w:ind w:left="432" w:hanging="432"/>
        <w:rPr>
          <w:lang w:val="en-GB"/>
        </w:rPr>
      </w:pPr>
      <w:r w:rsidRPr="00B55A75">
        <w:rPr>
          <w:lang w:val="en-GB"/>
        </w:rPr>
        <w:t>1 Introduction</w:t>
      </w:r>
    </w:p>
    <w:p w14:paraId="38FAFBB8" w14:textId="497E8877" w:rsidR="008F12EE" w:rsidRPr="00C03422" w:rsidRDefault="008F12EE" w:rsidP="008F12EE">
      <w:pPr>
        <w:ind w:right="-143"/>
        <w:rPr>
          <w:bCs/>
          <w:szCs w:val="24"/>
        </w:rPr>
      </w:pPr>
      <w:r w:rsidRPr="00C03422">
        <w:rPr>
          <w:bCs/>
          <w:szCs w:val="24"/>
        </w:rPr>
        <w:t xml:space="preserve">During </w:t>
      </w:r>
      <w:r w:rsidRPr="00B55A75">
        <w:rPr>
          <w:bCs/>
          <w:szCs w:val="24"/>
        </w:rPr>
        <w:t>SA#103</w:t>
      </w:r>
      <w:r w:rsidRPr="00C03422">
        <w:rPr>
          <w:bCs/>
          <w:szCs w:val="24"/>
        </w:rPr>
        <w:t xml:space="preserve"> the new work item on “Video Operating Points - Harmonization and Stereo MV-HEVC” was approved in </w:t>
      </w:r>
      <w:r w:rsidR="00C261C9" w:rsidRPr="00C261C9">
        <w:rPr>
          <w:bCs/>
          <w:szCs w:val="24"/>
        </w:rPr>
        <w:t>SP-240060</w:t>
      </w:r>
      <w:r w:rsidRPr="00C03422">
        <w:rPr>
          <w:bCs/>
          <w:szCs w:val="24"/>
        </w:rPr>
        <w:t xml:space="preserve">. This document provides the corresponding </w:t>
      </w:r>
      <w:r w:rsidR="00C261C9">
        <w:rPr>
          <w:bCs/>
          <w:szCs w:val="24"/>
        </w:rPr>
        <w:t xml:space="preserve">up to date </w:t>
      </w:r>
      <w:r w:rsidRPr="00C03422">
        <w:rPr>
          <w:bCs/>
          <w:szCs w:val="24"/>
        </w:rPr>
        <w:t>work plan</w:t>
      </w:r>
      <w:r w:rsidR="00942126">
        <w:rPr>
          <w:bCs/>
          <w:szCs w:val="24"/>
        </w:rPr>
        <w:t xml:space="preserve"> </w:t>
      </w:r>
      <w:r w:rsidR="003A3E8C">
        <w:rPr>
          <w:bCs/>
          <w:szCs w:val="24"/>
        </w:rPr>
        <w:t>from</w:t>
      </w:r>
      <w:r w:rsidR="00942126">
        <w:rPr>
          <w:bCs/>
          <w:szCs w:val="24"/>
        </w:rPr>
        <w:t xml:space="preserve"> SA4#13</w:t>
      </w:r>
      <w:r w:rsidR="005A1883">
        <w:rPr>
          <w:bCs/>
          <w:szCs w:val="24"/>
        </w:rPr>
        <w:t>1</w:t>
      </w:r>
      <w:r w:rsidRPr="00C03422">
        <w:rPr>
          <w:bCs/>
          <w:szCs w:val="24"/>
        </w:rPr>
        <w:t>.</w:t>
      </w:r>
    </w:p>
    <w:p w14:paraId="0F979EAF" w14:textId="77777777" w:rsidR="008F12EE" w:rsidRPr="00B55A75" w:rsidRDefault="008F12EE" w:rsidP="008F12EE">
      <w:pPr>
        <w:pStyle w:val="Heading1"/>
        <w:numPr>
          <w:ilvl w:val="0"/>
          <w:numId w:val="0"/>
        </w:numPr>
        <w:ind w:left="432" w:hanging="432"/>
        <w:rPr>
          <w:lang w:val="en-GB"/>
        </w:rPr>
      </w:pPr>
      <w:r w:rsidRPr="00B55A75">
        <w:rPr>
          <w:lang w:val="en-GB"/>
        </w:rPr>
        <w:t>2 Objective</w:t>
      </w:r>
    </w:p>
    <w:p w14:paraId="46AF5513" w14:textId="77777777" w:rsidR="008F12EE" w:rsidRPr="00C03422" w:rsidRDefault="008F12EE" w:rsidP="008F12EE">
      <w:pPr>
        <w:ind w:right="-143"/>
        <w:rPr>
          <w:bCs/>
          <w:szCs w:val="24"/>
        </w:rPr>
      </w:pPr>
      <w:r w:rsidRPr="00C03422">
        <w:rPr>
          <w:bCs/>
          <w:szCs w:val="24"/>
        </w:rPr>
        <w:t>The objectives of work on immersive HEVC profiles and operating points are reproduced here as reference:</w:t>
      </w:r>
    </w:p>
    <w:p w14:paraId="4F5F87E7" w14:textId="77777777" w:rsidR="008F12EE" w:rsidRPr="00C03422" w:rsidRDefault="008F12EE" w:rsidP="008F12EE">
      <w:pPr>
        <w:overflowPunct/>
        <w:autoSpaceDE/>
        <w:autoSpaceDN/>
        <w:adjustRightInd/>
        <w:spacing w:after="0"/>
        <w:jc w:val="both"/>
        <w:textAlignment w:val="auto"/>
        <w:rPr>
          <w:rFonts w:eastAsia="Times New Roman"/>
          <w:szCs w:val="24"/>
          <w:lang w:eastAsia="en-GB"/>
        </w:rPr>
      </w:pPr>
      <w:r w:rsidRPr="00C03422">
        <w:rPr>
          <w:rFonts w:eastAsia="Times New Roman"/>
          <w:szCs w:val="24"/>
          <w:lang w:eastAsia="en-GB"/>
        </w:rPr>
        <w:t>The objectives of this work are to:</w:t>
      </w:r>
    </w:p>
    <w:p w14:paraId="1EED8622" w14:textId="77777777" w:rsidR="008F12EE" w:rsidRPr="00B55A75" w:rsidRDefault="008F12EE" w:rsidP="008F12EE">
      <w:pPr>
        <w:numPr>
          <w:ilvl w:val="0"/>
          <w:numId w:val="4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rFonts w:eastAsia="Times New Roman"/>
          <w:szCs w:val="24"/>
        </w:rPr>
      </w:pPr>
      <w:r w:rsidRPr="00B55A75">
        <w:rPr>
          <w:rFonts w:eastAsia="Times New Roman"/>
          <w:szCs w:val="24"/>
        </w:rPr>
        <w:t xml:space="preserve">Harmonize and include </w:t>
      </w:r>
      <w:r w:rsidRPr="00C03422">
        <w:rPr>
          <w:rFonts w:eastAsia="Times New Roman"/>
          <w:szCs w:val="24"/>
          <w:lang w:eastAsia="en-GB"/>
        </w:rPr>
        <w:t xml:space="preserve">as needed </w:t>
      </w:r>
      <w:r w:rsidRPr="00B55A75">
        <w:rPr>
          <w:rFonts w:eastAsia="Times New Roman"/>
          <w:szCs w:val="24"/>
        </w:rPr>
        <w:t xml:space="preserve">all the SA4 video operating points, such as </w:t>
      </w:r>
      <w:r w:rsidRPr="00B55A75">
        <w:rPr>
          <w:rFonts w:eastAsia="Times New Roman"/>
          <w:szCs w:val="24"/>
          <w:lang w:eastAsia="en-GB"/>
        </w:rPr>
        <w:t xml:space="preserve">Video profiles Operation Points, Video Operation Points, video encode and decode capabilities etc., which are currently scattered in various SA4 specifications (e.g. </w:t>
      </w:r>
      <w:r w:rsidRPr="00C03422">
        <w:rPr>
          <w:rFonts w:eastAsia="Times New Roman"/>
          <w:szCs w:val="24"/>
          <w:lang w:eastAsia="en-GB"/>
        </w:rPr>
        <w:t>TS 26.116, TS 26.118, TS 26.119, TS 26.143, and TS 26.511), into a new specification that will be home to all such video operating points and upgrade HEVC-based levels based on industry practices.</w:t>
      </w:r>
    </w:p>
    <w:p w14:paraId="193F7855" w14:textId="77777777" w:rsidR="008F12EE" w:rsidRPr="00B55A75" w:rsidRDefault="008F12EE" w:rsidP="008F12EE">
      <w:pPr>
        <w:numPr>
          <w:ilvl w:val="0"/>
          <w:numId w:val="4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rFonts w:eastAsia="Times New Roman"/>
          <w:szCs w:val="24"/>
        </w:rPr>
      </w:pPr>
      <w:r w:rsidRPr="00C03422">
        <w:rPr>
          <w:rFonts w:eastAsia="Times New Roman"/>
          <w:szCs w:val="24"/>
          <w:lang w:eastAsia="en-GB"/>
        </w:rPr>
        <w:t>Define the MV-HEVC capability in this new specification.</w:t>
      </w:r>
    </w:p>
    <w:p w14:paraId="32F80E46" w14:textId="77777777" w:rsidR="008F12EE" w:rsidRPr="00B55A75" w:rsidRDefault="008F12EE" w:rsidP="008F12EE">
      <w:pPr>
        <w:numPr>
          <w:ilvl w:val="0"/>
          <w:numId w:val="4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rFonts w:eastAsia="Times New Roman"/>
          <w:szCs w:val="24"/>
        </w:rPr>
      </w:pPr>
      <w:r w:rsidRPr="00B55A75">
        <w:rPr>
          <w:rFonts w:eastAsia="Times New Roman"/>
          <w:szCs w:val="24"/>
          <w:lang w:eastAsia="en-GB"/>
        </w:rPr>
        <w:t>Then add and harmonize stereoscopic MV-HEVC (potentially with auxiliary information, e.g. alpha channels) encode/decode operating points, capabilities, streaming (e.g. CMAF, DASH) and transport aspects for:</w:t>
      </w:r>
    </w:p>
    <w:p w14:paraId="71487283" w14:textId="77777777" w:rsidR="008F12EE" w:rsidRPr="00B55A75" w:rsidRDefault="008F12EE" w:rsidP="008F12EE">
      <w:pPr>
        <w:numPr>
          <w:ilvl w:val="1"/>
          <w:numId w:val="4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eastAsia="Times New Roman"/>
          <w:szCs w:val="24"/>
        </w:rPr>
      </w:pPr>
      <w:r w:rsidRPr="00B55A75">
        <w:rPr>
          <w:rFonts w:eastAsia="Times New Roman"/>
          <w:szCs w:val="24"/>
        </w:rPr>
        <w:t>5G-media streaming profiles, codecs, and formats (TS 26.511)</w:t>
      </w:r>
    </w:p>
    <w:p w14:paraId="035DF8B1" w14:textId="77777777" w:rsidR="008F12EE" w:rsidRPr="00B55A75" w:rsidRDefault="008F12EE" w:rsidP="008F12EE">
      <w:pPr>
        <w:numPr>
          <w:ilvl w:val="1"/>
          <w:numId w:val="4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rFonts w:eastAsia="Times New Roman"/>
          <w:szCs w:val="24"/>
        </w:rPr>
      </w:pPr>
      <w:r w:rsidRPr="00B55A75">
        <w:rPr>
          <w:rFonts w:eastAsia="Times New Roman"/>
          <w:szCs w:val="24"/>
        </w:rPr>
        <w:t>Media capabilities for AR devices (TS 26.119)</w:t>
      </w:r>
    </w:p>
    <w:p w14:paraId="471A3D65" w14:textId="77777777" w:rsidR="008F12EE" w:rsidRPr="00B55A75" w:rsidRDefault="008F12EE" w:rsidP="008F12EE">
      <w:pPr>
        <w:numPr>
          <w:ilvl w:val="1"/>
          <w:numId w:val="4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rFonts w:eastAsia="Times New Roman"/>
          <w:szCs w:val="24"/>
        </w:rPr>
      </w:pPr>
      <w:r w:rsidRPr="00B55A75">
        <w:rPr>
          <w:rFonts w:eastAsia="Times New Roman"/>
          <w:szCs w:val="24"/>
        </w:rPr>
        <w:t>Video messaging media profiles (TS 26.143)</w:t>
      </w:r>
    </w:p>
    <w:p w14:paraId="54B23424" w14:textId="77777777" w:rsidR="008F12EE" w:rsidRPr="00B55A75" w:rsidRDefault="008F12EE" w:rsidP="008F12EE">
      <w:pPr>
        <w:numPr>
          <w:ilvl w:val="0"/>
          <w:numId w:val="4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rFonts w:eastAsia="Times New Roman"/>
          <w:szCs w:val="24"/>
        </w:rPr>
      </w:pPr>
      <w:r w:rsidRPr="00B55A75">
        <w:rPr>
          <w:rFonts w:eastAsia="Times New Roman"/>
          <w:szCs w:val="24"/>
        </w:rPr>
        <w:t>Perform the above work in coordination with related SDOs and industrial fora such as MPEG, DASH-IF, CTA-WAVE, and IETF, and by referencing the related specifications, e.g. the Common Media Application Format (CMAF) and the ISO base media file format (ISOBMFF), among others.</w:t>
      </w:r>
    </w:p>
    <w:p w14:paraId="3462B7AF" w14:textId="77777777" w:rsidR="008F12EE" w:rsidRPr="00B55A75" w:rsidRDefault="008F12EE" w:rsidP="008F12EE">
      <w:pPr>
        <w:pStyle w:val="Heading1"/>
        <w:numPr>
          <w:ilvl w:val="0"/>
          <w:numId w:val="0"/>
        </w:numPr>
        <w:ind w:left="432" w:hanging="432"/>
        <w:rPr>
          <w:lang w:val="en-GB"/>
        </w:rPr>
      </w:pPr>
      <w:r w:rsidRPr="00B55A75">
        <w:rPr>
          <w:lang w:val="en-GB"/>
        </w:rPr>
        <w:lastRenderedPageBreak/>
        <w:t>4 Proposed Time and Work Plan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97"/>
        <w:gridCol w:w="7313"/>
      </w:tblGrid>
      <w:tr w:rsidR="008F12EE" w:rsidRPr="00C03422" w14:paraId="7F12F190" w14:textId="77777777" w:rsidTr="00B55A75">
        <w:trPr>
          <w:trHeight w:val="1018"/>
        </w:trPr>
        <w:tc>
          <w:tcPr>
            <w:tcW w:w="2497" w:type="dxa"/>
            <w:shd w:val="clear" w:color="auto" w:fill="E6E6E6"/>
          </w:tcPr>
          <w:p w14:paraId="4A2D8AAB" w14:textId="77777777" w:rsidR="008F12EE" w:rsidRPr="00B55A75" w:rsidRDefault="008F12EE" w:rsidP="00B55A75">
            <w:pPr>
              <w:pStyle w:val="Heading"/>
              <w:tabs>
                <w:tab w:val="left" w:pos="7200"/>
              </w:tabs>
              <w:spacing w:before="120" w:line="240" w:lineRule="auto"/>
              <w:ind w:left="0" w:firstLine="0"/>
              <w:rPr>
                <w:bCs/>
                <w:color w:val="000000"/>
                <w:szCs w:val="22"/>
              </w:rPr>
            </w:pPr>
            <w:r w:rsidRPr="00B55A75">
              <w:rPr>
                <w:bCs/>
                <w:color w:val="000000"/>
                <w:szCs w:val="22"/>
              </w:rPr>
              <w:t>Meeting</w:t>
            </w:r>
          </w:p>
        </w:tc>
        <w:tc>
          <w:tcPr>
            <w:tcW w:w="7313" w:type="dxa"/>
            <w:shd w:val="clear" w:color="auto" w:fill="E6E6E6"/>
          </w:tcPr>
          <w:p w14:paraId="502D90A5" w14:textId="77777777" w:rsidR="008F12EE" w:rsidRPr="00B55A75" w:rsidRDefault="008F12EE" w:rsidP="00B55A75">
            <w:pPr>
              <w:tabs>
                <w:tab w:val="left" w:pos="3466"/>
                <w:tab w:val="left" w:pos="6380"/>
              </w:tabs>
              <w:spacing w:before="120"/>
              <w:ind w:right="901"/>
              <w:rPr>
                <w:bCs/>
                <w:color w:val="000000"/>
                <w:szCs w:val="22"/>
              </w:rPr>
            </w:pPr>
            <w:r w:rsidRPr="00C03422">
              <w:rPr>
                <w:rFonts w:ascii="Arial" w:hAnsi="Arial" w:cs="Arial"/>
                <w:szCs w:val="24"/>
              </w:rPr>
              <w:t>Work on “Immersive HEVC profiles and operating points”</w:t>
            </w:r>
          </w:p>
        </w:tc>
      </w:tr>
      <w:tr w:rsidR="008F12EE" w:rsidRPr="00C03422" w14:paraId="103193D2" w14:textId="77777777" w:rsidTr="00B55A75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4CA2989" w14:textId="77777777" w:rsidR="008F12EE" w:rsidRPr="00A37AE7" w:rsidRDefault="008F12EE" w:rsidP="00B55A75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767171" w:themeColor="background2" w:themeShade="80"/>
                <w:sz w:val="20"/>
              </w:rPr>
            </w:pPr>
            <w:r w:rsidRPr="00A37AE7">
              <w:rPr>
                <w:bCs/>
                <w:color w:val="767171" w:themeColor="background2" w:themeShade="80"/>
                <w:sz w:val="20"/>
              </w:rPr>
              <w:t>3GPP SA4#127 (29th Jan – 2nd Feb 2024, Sophia-Antipolis)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28CA" w14:textId="36DDD009" w:rsidR="008F12EE" w:rsidRPr="00A37AE7" w:rsidRDefault="008F12EE" w:rsidP="00B55A75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b w:val="0"/>
                <w:bCs/>
                <w:color w:val="767171" w:themeColor="background2" w:themeShade="80"/>
                <w:szCs w:val="22"/>
              </w:rPr>
            </w:pPr>
            <w:r w:rsidRPr="00A37AE7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Agree work item in S4-</w:t>
            </w:r>
            <w:r w:rsidR="00485AD9" w:rsidRPr="00A37AE7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240464</w:t>
            </w:r>
          </w:p>
        </w:tc>
      </w:tr>
      <w:tr w:rsidR="00C261C9" w:rsidRPr="00C03422" w14:paraId="72119C78" w14:textId="77777777" w:rsidTr="00B55A75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E2BB864" w14:textId="2349897D" w:rsidR="00C261C9" w:rsidRPr="00A37AE7" w:rsidRDefault="00C261C9" w:rsidP="00B55A75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767171" w:themeColor="background2" w:themeShade="80"/>
                <w:sz w:val="20"/>
              </w:rPr>
            </w:pPr>
            <w:r w:rsidRPr="00A37AE7">
              <w:rPr>
                <w:bCs/>
                <w:color w:val="767171" w:themeColor="background2" w:themeShade="80"/>
                <w:sz w:val="20"/>
              </w:rPr>
              <w:t>3GPP SA#103 (19th – 22nd Mar 2024, Maastricht, NL)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99CA" w14:textId="319C7F61" w:rsidR="00C261C9" w:rsidRPr="00A37AE7" w:rsidRDefault="00C261C9" w:rsidP="00B55A75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</w:pPr>
            <w:r w:rsidRPr="00A37AE7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Approved work item in SP-240060.</w:t>
            </w:r>
          </w:p>
        </w:tc>
      </w:tr>
      <w:tr w:rsidR="00D50282" w:rsidRPr="00D50282" w14:paraId="4D4468DE" w14:textId="77777777" w:rsidTr="00B55A75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90088E0" w14:textId="77777777" w:rsidR="008F12EE" w:rsidRPr="00D50282" w:rsidRDefault="008F12EE" w:rsidP="00B55A75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767171" w:themeColor="background2" w:themeShade="80"/>
                <w:sz w:val="20"/>
              </w:rPr>
            </w:pPr>
            <w:r w:rsidRPr="00D50282">
              <w:rPr>
                <w:bCs/>
                <w:color w:val="767171" w:themeColor="background2" w:themeShade="80"/>
                <w:sz w:val="20"/>
              </w:rPr>
              <w:t>3GPP SA4#127-bis-e (8th – 12th April 2024, Online)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E333" w14:textId="2CB1770C" w:rsidR="008F12EE" w:rsidRPr="00D50282" w:rsidRDefault="008F12EE" w:rsidP="00B55A75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</w:pPr>
            <w:r w:rsidRPr="00D50282">
              <w:rPr>
                <w:b w:val="0"/>
                <w:bCs/>
                <w:color w:val="767171" w:themeColor="background2" w:themeShade="80"/>
              </w:rPr>
              <w:t>Initial skeleton new TS </w:t>
            </w:r>
            <w:r w:rsidR="007256EC" w:rsidRPr="00D50282">
              <w:rPr>
                <w:b w:val="0"/>
                <w:bCs/>
                <w:color w:val="767171" w:themeColor="background2" w:themeShade="80"/>
              </w:rPr>
              <w:t>26.265</w:t>
            </w:r>
            <w:r w:rsidR="00485AD9" w:rsidRPr="00D50282">
              <w:rPr>
                <w:b w:val="0"/>
                <w:bCs/>
                <w:color w:val="767171" w:themeColor="background2" w:themeShade="80"/>
              </w:rPr>
              <w:t xml:space="preserve"> (New TS)</w:t>
            </w:r>
          </w:p>
          <w:p w14:paraId="5F2944E2" w14:textId="137B45A4" w:rsidR="008F12EE" w:rsidRPr="00D50282" w:rsidRDefault="008F12EE" w:rsidP="00B55A75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</w:pPr>
            <w:r w:rsidRPr="00D50282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Liaise to MPEG informing them of the work and inquiring on the work plan on related CMAF/file format work. Liaise with other SDOs and industrial fora as needed.</w:t>
            </w:r>
          </w:p>
        </w:tc>
      </w:tr>
      <w:tr w:rsidR="00D50282" w:rsidRPr="00D50282" w14:paraId="4FA1F717" w14:textId="77777777" w:rsidTr="00B55A75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5BD5612" w14:textId="2CDB3B63" w:rsidR="00B94168" w:rsidRPr="00D50282" w:rsidRDefault="00B94168" w:rsidP="00B94168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767171" w:themeColor="background2" w:themeShade="80"/>
                <w:sz w:val="20"/>
              </w:rPr>
            </w:pPr>
            <w:r w:rsidRPr="00D50282">
              <w:rPr>
                <w:bCs/>
                <w:color w:val="767171" w:themeColor="background2" w:themeShade="80"/>
                <w:sz w:val="20"/>
                <w:lang w:val="en-US"/>
              </w:rPr>
              <w:t>3GPP SA4 Video SWG Telco (May 7, 2024, 22:00 – 24:00 CEST, Host Qualcomm)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F67C" w14:textId="75FB8DD3" w:rsidR="00E83403" w:rsidRPr="00D50282" w:rsidRDefault="00E83403" w:rsidP="00B94168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b w:val="0"/>
                <w:bCs/>
                <w:color w:val="767171" w:themeColor="background2" w:themeShade="80"/>
              </w:rPr>
            </w:pPr>
            <w:r w:rsidRPr="00D50282">
              <w:rPr>
                <w:b w:val="0"/>
                <w:bCs/>
                <w:color w:val="767171" w:themeColor="background2" w:themeShade="80"/>
              </w:rPr>
              <w:t>Initial pCR on new draft TS 26.265 adding existing video capabilities and operation poin</w:t>
            </w:r>
            <w:r w:rsidR="00B21C4B" w:rsidRPr="00D50282">
              <w:rPr>
                <w:b w:val="0"/>
                <w:bCs/>
                <w:color w:val="767171" w:themeColor="background2" w:themeShade="80"/>
              </w:rPr>
              <w:t>t</w:t>
            </w:r>
            <w:r w:rsidRPr="00D50282">
              <w:rPr>
                <w:b w:val="0"/>
                <w:bCs/>
                <w:color w:val="767171" w:themeColor="background2" w:themeShade="80"/>
              </w:rPr>
              <w:t>s</w:t>
            </w:r>
          </w:p>
          <w:p w14:paraId="6B9BB5FF" w14:textId="18CBCA27" w:rsidR="00B94168" w:rsidRPr="00D50282" w:rsidRDefault="00B94168" w:rsidP="00B94168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b w:val="0"/>
                <w:bCs/>
                <w:color w:val="767171" w:themeColor="background2" w:themeShade="80"/>
              </w:rPr>
            </w:pPr>
            <w:r w:rsidRPr="00D50282">
              <w:rPr>
                <w:rFonts w:cs="Arial"/>
                <w:b w:val="0"/>
                <w:bCs/>
                <w:color w:val="767171" w:themeColor="background2" w:themeShade="80"/>
                <w:szCs w:val="22"/>
                <w:lang w:val="en-US"/>
              </w:rPr>
              <w:t>Submission Deadline May 6, 18 CEST</w:t>
            </w:r>
          </w:p>
        </w:tc>
      </w:tr>
      <w:tr w:rsidR="00D50282" w:rsidRPr="00D50282" w14:paraId="39179C73" w14:textId="77777777" w:rsidTr="00B55A75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477F386" w14:textId="77777777" w:rsidR="008F12EE" w:rsidRPr="00D50282" w:rsidRDefault="008F12EE" w:rsidP="00B55A75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767171" w:themeColor="background2" w:themeShade="80"/>
                <w:sz w:val="20"/>
              </w:rPr>
            </w:pPr>
            <w:r w:rsidRPr="00D50282">
              <w:rPr>
                <w:bCs/>
                <w:color w:val="767171" w:themeColor="background2" w:themeShade="80"/>
                <w:sz w:val="20"/>
              </w:rPr>
              <w:t>3GPP SA4#128 (20th – 24th May 2024, Korea)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4495" w14:textId="7CB00793" w:rsidR="008F12EE" w:rsidRPr="00D50282" w:rsidRDefault="008F12EE" w:rsidP="00B55A75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</w:pPr>
            <w:r w:rsidRPr="00D50282">
              <w:rPr>
                <w:b w:val="0"/>
                <w:bCs/>
                <w:color w:val="767171" w:themeColor="background2" w:themeShade="80"/>
              </w:rPr>
              <w:t xml:space="preserve">Progressing </w:t>
            </w:r>
            <w:r w:rsidR="00F63B81" w:rsidRPr="00D50282">
              <w:rPr>
                <w:b w:val="0"/>
                <w:bCs/>
                <w:color w:val="767171" w:themeColor="background2" w:themeShade="80"/>
              </w:rPr>
              <w:t>p</w:t>
            </w:r>
            <w:r w:rsidRPr="00D50282">
              <w:rPr>
                <w:b w:val="0"/>
                <w:bCs/>
                <w:color w:val="767171" w:themeColor="background2" w:themeShade="80"/>
              </w:rPr>
              <w:t xml:space="preserve">CR on new </w:t>
            </w:r>
            <w:r w:rsidR="00F63B81" w:rsidRPr="00D50282">
              <w:rPr>
                <w:b w:val="0"/>
                <w:bCs/>
                <w:color w:val="767171" w:themeColor="background2" w:themeShade="80"/>
              </w:rPr>
              <w:t xml:space="preserve">draft </w:t>
            </w:r>
            <w:r w:rsidRPr="00D50282">
              <w:rPr>
                <w:b w:val="0"/>
                <w:bCs/>
                <w:color w:val="767171" w:themeColor="background2" w:themeShade="80"/>
              </w:rPr>
              <w:t>TS </w:t>
            </w:r>
            <w:r w:rsidR="007256EC" w:rsidRPr="00D50282">
              <w:rPr>
                <w:b w:val="0"/>
                <w:bCs/>
                <w:color w:val="767171" w:themeColor="background2" w:themeShade="80"/>
              </w:rPr>
              <w:t>26.265</w:t>
            </w:r>
          </w:p>
          <w:p w14:paraId="1B6627F5" w14:textId="1501ED02" w:rsidR="008F12EE" w:rsidRPr="00D50282" w:rsidRDefault="008F12EE" w:rsidP="00B55A75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</w:pPr>
            <w:r w:rsidRPr="00D50282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Liaise to MPEG, other SDOs and industrial fora as needed.</w:t>
            </w:r>
          </w:p>
        </w:tc>
      </w:tr>
      <w:tr w:rsidR="00A501FA" w:rsidRPr="00A501FA" w14:paraId="6D5EC381" w14:textId="77777777" w:rsidTr="00C140AC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E7CAA7F" w14:textId="77777777" w:rsidR="00545AE9" w:rsidRPr="00306CF2" w:rsidRDefault="00545AE9" w:rsidP="00C140AC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767171" w:themeColor="background2" w:themeShade="80"/>
                <w:sz w:val="20"/>
              </w:rPr>
            </w:pPr>
            <w:r w:rsidRPr="00306CF2">
              <w:rPr>
                <w:bCs/>
                <w:color w:val="767171" w:themeColor="background2" w:themeShade="80"/>
                <w:sz w:val="20"/>
              </w:rPr>
              <w:t>3GPP SA4 Video SWG Telco (June 25th, 2024, 15:00 – 17:00 CEST, Host Qualcomm)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8388" w14:textId="77777777" w:rsidR="00545AE9" w:rsidRPr="00306CF2" w:rsidRDefault="00545AE9" w:rsidP="00C140AC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</w:pPr>
            <w:r w:rsidRPr="00306CF2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Progressing pCR on new draft TS 26.265</w:t>
            </w:r>
          </w:p>
          <w:p w14:paraId="6BB3D77D" w14:textId="77777777" w:rsidR="00545AE9" w:rsidRPr="00306CF2" w:rsidRDefault="00545AE9" w:rsidP="00C140AC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</w:pPr>
            <w:r w:rsidRPr="00306CF2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Submission Deadline June 24th, 14:30 CEST</w:t>
            </w:r>
          </w:p>
        </w:tc>
      </w:tr>
      <w:tr w:rsidR="00A501FA" w:rsidRPr="00A501FA" w14:paraId="414A92AC" w14:textId="77777777" w:rsidTr="00C140AC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77F17AF" w14:textId="77777777" w:rsidR="00545AE9" w:rsidRPr="00306CF2" w:rsidRDefault="00545AE9" w:rsidP="00C140AC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767171" w:themeColor="background2" w:themeShade="80"/>
                <w:sz w:val="20"/>
              </w:rPr>
            </w:pPr>
            <w:r w:rsidRPr="00306CF2">
              <w:rPr>
                <w:bCs/>
                <w:color w:val="767171" w:themeColor="background2" w:themeShade="80"/>
                <w:sz w:val="20"/>
              </w:rPr>
              <w:t>3GPP SA4 Video SWG Telco (July 9th, 2024, 15:00 – 17:00 CEST, Host Qualcomm)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7D1A" w14:textId="77777777" w:rsidR="00545AE9" w:rsidRPr="00306CF2" w:rsidRDefault="00545AE9" w:rsidP="00C140AC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</w:pPr>
            <w:r w:rsidRPr="00306CF2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Progressing pCR on new draft TS 26.265</w:t>
            </w:r>
          </w:p>
          <w:p w14:paraId="071810D6" w14:textId="77777777" w:rsidR="00545AE9" w:rsidRPr="00306CF2" w:rsidRDefault="00545AE9" w:rsidP="00C140AC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</w:pPr>
            <w:r w:rsidRPr="00306CF2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Submission Deadline June 8th, 14:30 CEST</w:t>
            </w:r>
          </w:p>
        </w:tc>
      </w:tr>
      <w:tr w:rsidR="00A501FA" w:rsidRPr="00A501FA" w14:paraId="11E50EE0" w14:textId="77777777" w:rsidTr="00C140AC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4E99B69" w14:textId="77777777" w:rsidR="00545AE9" w:rsidRPr="00306CF2" w:rsidRDefault="00545AE9" w:rsidP="00C140AC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767171" w:themeColor="background2" w:themeShade="80"/>
                <w:sz w:val="20"/>
              </w:rPr>
            </w:pPr>
            <w:r w:rsidRPr="00306CF2">
              <w:rPr>
                <w:bCs/>
                <w:color w:val="767171" w:themeColor="background2" w:themeShade="80"/>
                <w:sz w:val="20"/>
              </w:rPr>
              <w:t>3GPP SA4 Video SWG Telco (July 23rd, 2024, 15:00 – 17:00 CEST, Host Qualcomm)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FD8F" w14:textId="77777777" w:rsidR="00545AE9" w:rsidRPr="00306CF2" w:rsidRDefault="00545AE9" w:rsidP="00C140AC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</w:pPr>
            <w:r w:rsidRPr="00306CF2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Progressing pCR on new draft TS 26.265</w:t>
            </w:r>
          </w:p>
          <w:p w14:paraId="0E3B3ECE" w14:textId="77777777" w:rsidR="00545AE9" w:rsidRPr="00306CF2" w:rsidRDefault="00545AE9" w:rsidP="00C140AC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</w:pPr>
            <w:r w:rsidRPr="00306CF2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Submission Deadline July 22nd, 14:30 CEST</w:t>
            </w:r>
          </w:p>
        </w:tc>
      </w:tr>
      <w:tr w:rsidR="008F12EE" w:rsidRPr="00C03422" w14:paraId="2BB7FA2D" w14:textId="77777777" w:rsidTr="00B55A75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9D9B554" w14:textId="77777777" w:rsidR="008F12EE" w:rsidRPr="00942126" w:rsidRDefault="008F12EE" w:rsidP="00B55A75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767171" w:themeColor="background2" w:themeShade="80"/>
                <w:sz w:val="20"/>
              </w:rPr>
            </w:pPr>
            <w:r w:rsidRPr="00942126">
              <w:rPr>
                <w:bCs/>
                <w:color w:val="767171" w:themeColor="background2" w:themeShade="80"/>
                <w:sz w:val="20"/>
              </w:rPr>
              <w:t>3GPP SA4#129-e (19th – 23rd August 2024, Online)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3148" w14:textId="5D42F5E4" w:rsidR="008F12EE" w:rsidRPr="00942126" w:rsidRDefault="008F12EE" w:rsidP="00B55A75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</w:pPr>
            <w:r w:rsidRPr="00942126">
              <w:rPr>
                <w:b w:val="0"/>
                <w:bCs/>
                <w:color w:val="767171" w:themeColor="background2" w:themeShade="80"/>
              </w:rPr>
              <w:t xml:space="preserve">Progressing </w:t>
            </w:r>
            <w:r w:rsidR="00F63B81" w:rsidRPr="00942126">
              <w:rPr>
                <w:b w:val="0"/>
                <w:bCs/>
                <w:color w:val="767171" w:themeColor="background2" w:themeShade="80"/>
              </w:rPr>
              <w:t>p</w:t>
            </w:r>
            <w:r w:rsidRPr="00942126">
              <w:rPr>
                <w:b w:val="0"/>
                <w:bCs/>
                <w:color w:val="767171" w:themeColor="background2" w:themeShade="80"/>
              </w:rPr>
              <w:t xml:space="preserve">CR on new </w:t>
            </w:r>
            <w:r w:rsidR="00F63B81" w:rsidRPr="00942126">
              <w:rPr>
                <w:b w:val="0"/>
                <w:bCs/>
                <w:color w:val="767171" w:themeColor="background2" w:themeShade="80"/>
              </w:rPr>
              <w:t xml:space="preserve">draft </w:t>
            </w:r>
            <w:r w:rsidRPr="00942126">
              <w:rPr>
                <w:b w:val="0"/>
                <w:bCs/>
                <w:color w:val="767171" w:themeColor="background2" w:themeShade="80"/>
              </w:rPr>
              <w:t>TS </w:t>
            </w:r>
            <w:r w:rsidR="007256EC" w:rsidRPr="00942126">
              <w:rPr>
                <w:b w:val="0"/>
                <w:bCs/>
                <w:color w:val="767171" w:themeColor="background2" w:themeShade="80"/>
              </w:rPr>
              <w:t>26.265</w:t>
            </w:r>
          </w:p>
          <w:p w14:paraId="3F55D879" w14:textId="77777777" w:rsidR="001718DF" w:rsidRPr="00942126" w:rsidRDefault="005A5B0D" w:rsidP="00B55A75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</w:pPr>
            <w:r w:rsidRPr="00942126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 xml:space="preserve">Endorse </w:t>
            </w:r>
            <w:r w:rsidR="008F12EE" w:rsidRPr="00942126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CRs to TS 26.118, TS 26.511</w:t>
            </w:r>
          </w:p>
          <w:p w14:paraId="0B8561DD" w14:textId="2B9AAC0C" w:rsidR="008F12EE" w:rsidRPr="00942126" w:rsidRDefault="001718DF" w:rsidP="00B55A75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</w:pPr>
            <w:r w:rsidRPr="00942126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 xml:space="preserve">Endorse CRs to </w:t>
            </w:r>
            <w:r w:rsidR="008F12EE" w:rsidRPr="00942126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TS 26.143, TS 26.119</w:t>
            </w:r>
          </w:p>
          <w:p w14:paraId="4F44D1EC" w14:textId="6EDFEC56" w:rsidR="005A5B0D" w:rsidRPr="00942126" w:rsidRDefault="005A5B0D" w:rsidP="00B55A75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</w:pPr>
            <w:r w:rsidRPr="00942126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Progress TS 26.265</w:t>
            </w:r>
          </w:p>
          <w:p w14:paraId="1708126F" w14:textId="4835B670" w:rsidR="008F12EE" w:rsidRPr="00942126" w:rsidRDefault="008F12EE" w:rsidP="00B55A75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</w:pPr>
            <w:r w:rsidRPr="00942126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Liaise to MPEG, other SDOs and industrial fora as needed.</w:t>
            </w:r>
          </w:p>
        </w:tc>
      </w:tr>
      <w:tr w:rsidR="00485927" w:rsidRPr="00A501FA" w14:paraId="47E6B0EF" w14:textId="77777777" w:rsidTr="00026193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129F56F" w14:textId="4E794E78" w:rsidR="00485927" w:rsidRPr="005A1883" w:rsidRDefault="00485927" w:rsidP="00026193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767171" w:themeColor="background2" w:themeShade="80"/>
                <w:sz w:val="20"/>
              </w:rPr>
            </w:pPr>
            <w:r w:rsidRPr="005A1883">
              <w:rPr>
                <w:bCs/>
                <w:color w:val="767171" w:themeColor="background2" w:themeShade="80"/>
                <w:sz w:val="20"/>
              </w:rPr>
              <w:t>3GPP SA4 Video SWG Telco (</w:t>
            </w:r>
            <w:r w:rsidR="00E01ECD" w:rsidRPr="005A1883">
              <w:rPr>
                <w:bCs/>
                <w:color w:val="767171" w:themeColor="background2" w:themeShade="80"/>
                <w:sz w:val="20"/>
              </w:rPr>
              <w:t>Oct</w:t>
            </w:r>
            <w:r w:rsidRPr="005A1883">
              <w:rPr>
                <w:bCs/>
                <w:color w:val="767171" w:themeColor="background2" w:themeShade="80"/>
                <w:sz w:val="20"/>
              </w:rPr>
              <w:t xml:space="preserve"> </w:t>
            </w:r>
            <w:r w:rsidR="00E01ECD" w:rsidRPr="005A1883">
              <w:rPr>
                <w:bCs/>
                <w:color w:val="767171" w:themeColor="background2" w:themeShade="80"/>
                <w:sz w:val="20"/>
              </w:rPr>
              <w:t>8</w:t>
            </w:r>
            <w:r w:rsidRPr="005A1883">
              <w:rPr>
                <w:bCs/>
                <w:color w:val="767171" w:themeColor="background2" w:themeShade="80"/>
                <w:sz w:val="20"/>
              </w:rPr>
              <w:t>th, 2024, 15:00 – 17:00 CEST, Host Qualcomm)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4D23" w14:textId="77777777" w:rsidR="00485927" w:rsidRPr="005A1883" w:rsidRDefault="00485927" w:rsidP="00026193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</w:pPr>
            <w:r w:rsidRPr="005A1883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Progressing pCR on new draft TS 26.265</w:t>
            </w:r>
          </w:p>
          <w:p w14:paraId="020F39CF" w14:textId="77777777" w:rsidR="00485927" w:rsidRPr="005A1883" w:rsidRDefault="00485927" w:rsidP="00485927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</w:pPr>
            <w:r w:rsidRPr="005A1883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Endorse CRs to TS 26.118, TS 26.511</w:t>
            </w:r>
          </w:p>
          <w:p w14:paraId="37CB652E" w14:textId="2CB4106E" w:rsidR="00485927" w:rsidRPr="005A1883" w:rsidRDefault="00485927" w:rsidP="00942126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</w:pPr>
            <w:r w:rsidRPr="005A1883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Endorse CRs to TS 26.143, TS 26.119</w:t>
            </w:r>
          </w:p>
          <w:p w14:paraId="0CD0F8D5" w14:textId="694A7B8F" w:rsidR="00485927" w:rsidRPr="005A1883" w:rsidRDefault="00485927" w:rsidP="00026193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</w:pPr>
            <w:r w:rsidRPr="005A1883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 xml:space="preserve">Submission Deadline </w:t>
            </w:r>
            <w:r w:rsidR="00E01ECD" w:rsidRPr="005A1883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Oct</w:t>
            </w:r>
            <w:r w:rsidRPr="005A1883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 xml:space="preserve"> </w:t>
            </w:r>
            <w:r w:rsidR="00E01ECD" w:rsidRPr="005A1883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7</w:t>
            </w:r>
            <w:r w:rsidRPr="005A1883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th, 1</w:t>
            </w:r>
            <w:r w:rsidR="008A1697" w:rsidRPr="005A1883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5</w:t>
            </w:r>
            <w:r w:rsidRPr="005A1883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:</w:t>
            </w:r>
            <w:r w:rsidR="008A1697" w:rsidRPr="005A1883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0</w:t>
            </w:r>
            <w:r w:rsidRPr="005A1883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0 CEST</w:t>
            </w:r>
          </w:p>
        </w:tc>
      </w:tr>
      <w:tr w:rsidR="00485927" w:rsidRPr="00A501FA" w14:paraId="6C7F3E56" w14:textId="77777777" w:rsidTr="00026193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81EAB72" w14:textId="392512AF" w:rsidR="00485927" w:rsidRPr="005A1883" w:rsidRDefault="00485927" w:rsidP="00026193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767171" w:themeColor="background2" w:themeShade="80"/>
                <w:sz w:val="20"/>
              </w:rPr>
            </w:pPr>
            <w:r w:rsidRPr="005A1883">
              <w:rPr>
                <w:bCs/>
                <w:color w:val="767171" w:themeColor="background2" w:themeShade="80"/>
                <w:sz w:val="20"/>
              </w:rPr>
              <w:t>3GPP SA4 Video SWG Telco (</w:t>
            </w:r>
            <w:r w:rsidR="00E01ECD" w:rsidRPr="005A1883">
              <w:rPr>
                <w:bCs/>
                <w:color w:val="767171" w:themeColor="background2" w:themeShade="80"/>
                <w:sz w:val="20"/>
              </w:rPr>
              <w:t>Oct</w:t>
            </w:r>
            <w:r w:rsidRPr="005A1883">
              <w:rPr>
                <w:bCs/>
                <w:color w:val="767171" w:themeColor="background2" w:themeShade="80"/>
                <w:sz w:val="20"/>
              </w:rPr>
              <w:t xml:space="preserve"> </w:t>
            </w:r>
            <w:r w:rsidR="00E01ECD" w:rsidRPr="005A1883">
              <w:rPr>
                <w:bCs/>
                <w:color w:val="767171" w:themeColor="background2" w:themeShade="80"/>
                <w:sz w:val="20"/>
              </w:rPr>
              <w:t>22nd</w:t>
            </w:r>
            <w:r w:rsidRPr="005A1883">
              <w:rPr>
                <w:bCs/>
                <w:color w:val="767171" w:themeColor="background2" w:themeShade="80"/>
                <w:sz w:val="20"/>
              </w:rPr>
              <w:t xml:space="preserve">, 2024, 15:00 – 17:00 CEST, </w:t>
            </w:r>
            <w:r w:rsidRPr="005A1883">
              <w:rPr>
                <w:bCs/>
                <w:color w:val="767171" w:themeColor="background2" w:themeShade="80"/>
                <w:sz w:val="20"/>
              </w:rPr>
              <w:lastRenderedPageBreak/>
              <w:t>Host Qualcomm)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2076" w14:textId="77777777" w:rsidR="00485927" w:rsidRPr="005A1883" w:rsidRDefault="00485927" w:rsidP="00026193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</w:pPr>
            <w:r w:rsidRPr="005A1883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lastRenderedPageBreak/>
              <w:t>Progressing pCR on new draft TS 26.265</w:t>
            </w:r>
          </w:p>
          <w:p w14:paraId="57B91FAC" w14:textId="77777777" w:rsidR="00485927" w:rsidRPr="005A1883" w:rsidRDefault="00485927" w:rsidP="00485927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</w:pPr>
            <w:r w:rsidRPr="005A1883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Endorse CRs to TS 26.118, TS 26.511</w:t>
            </w:r>
          </w:p>
          <w:p w14:paraId="7F357A40" w14:textId="0E4C24FB" w:rsidR="00485927" w:rsidRPr="005A1883" w:rsidRDefault="00485927" w:rsidP="00942126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</w:pPr>
            <w:r w:rsidRPr="005A1883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lastRenderedPageBreak/>
              <w:t>Endorse CRs to TS 26.143, TS 26.119</w:t>
            </w:r>
          </w:p>
          <w:p w14:paraId="727E25DB" w14:textId="19D16C03" w:rsidR="00485927" w:rsidRPr="005A1883" w:rsidRDefault="00485927" w:rsidP="00026193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</w:pPr>
            <w:r w:rsidRPr="005A1883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 xml:space="preserve">Submission Deadline </w:t>
            </w:r>
            <w:r w:rsidR="00E01ECD" w:rsidRPr="005A1883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Oct</w:t>
            </w:r>
            <w:r w:rsidRPr="005A1883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 xml:space="preserve"> </w:t>
            </w:r>
            <w:r w:rsidR="00E01ECD" w:rsidRPr="005A1883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21st</w:t>
            </w:r>
            <w:r w:rsidRPr="005A1883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, 1</w:t>
            </w:r>
            <w:r w:rsidR="008A1697" w:rsidRPr="005A1883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5</w:t>
            </w:r>
            <w:r w:rsidRPr="005A1883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:</w:t>
            </w:r>
            <w:r w:rsidR="008A1697" w:rsidRPr="005A1883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0</w:t>
            </w:r>
            <w:r w:rsidRPr="005A1883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0 CEST</w:t>
            </w:r>
          </w:p>
        </w:tc>
      </w:tr>
      <w:tr w:rsidR="008F12EE" w:rsidRPr="00C03422" w14:paraId="15E2B0EF" w14:textId="77777777" w:rsidTr="00B55A75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C055F9F" w14:textId="77777777" w:rsidR="008F12EE" w:rsidRPr="005A1883" w:rsidRDefault="008F12EE" w:rsidP="00B55A75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767171" w:themeColor="background2" w:themeShade="80"/>
                <w:sz w:val="20"/>
              </w:rPr>
            </w:pPr>
            <w:r w:rsidRPr="005A1883">
              <w:rPr>
                <w:bCs/>
                <w:color w:val="767171" w:themeColor="background2" w:themeShade="80"/>
                <w:sz w:val="20"/>
              </w:rPr>
              <w:lastRenderedPageBreak/>
              <w:t>3GPP SA4#130 (18th – 22nd November 2024, Orlando)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3759" w14:textId="6A3D77AB" w:rsidR="008F12EE" w:rsidRPr="005A1883" w:rsidRDefault="008F12EE" w:rsidP="00B55A75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</w:pPr>
            <w:r w:rsidRPr="005A1883">
              <w:rPr>
                <w:b w:val="0"/>
                <w:bCs/>
                <w:color w:val="767171" w:themeColor="background2" w:themeShade="80"/>
              </w:rPr>
              <w:t xml:space="preserve">Progressing </w:t>
            </w:r>
            <w:r w:rsidR="00F63B81" w:rsidRPr="005A1883">
              <w:rPr>
                <w:b w:val="0"/>
                <w:bCs/>
                <w:color w:val="767171" w:themeColor="background2" w:themeShade="80"/>
              </w:rPr>
              <w:t>p</w:t>
            </w:r>
            <w:r w:rsidRPr="005A1883">
              <w:rPr>
                <w:b w:val="0"/>
                <w:bCs/>
                <w:color w:val="767171" w:themeColor="background2" w:themeShade="80"/>
              </w:rPr>
              <w:t xml:space="preserve">CR on new </w:t>
            </w:r>
            <w:r w:rsidR="00F63B81" w:rsidRPr="005A1883">
              <w:rPr>
                <w:b w:val="0"/>
                <w:bCs/>
                <w:color w:val="767171" w:themeColor="background2" w:themeShade="80"/>
              </w:rPr>
              <w:t xml:space="preserve">draft </w:t>
            </w:r>
            <w:r w:rsidRPr="005A1883">
              <w:rPr>
                <w:b w:val="0"/>
                <w:bCs/>
                <w:color w:val="767171" w:themeColor="background2" w:themeShade="80"/>
              </w:rPr>
              <w:t>TS </w:t>
            </w:r>
            <w:r w:rsidR="007256EC" w:rsidRPr="005A1883">
              <w:rPr>
                <w:b w:val="0"/>
                <w:bCs/>
                <w:color w:val="767171" w:themeColor="background2" w:themeShade="80"/>
              </w:rPr>
              <w:t>26.265</w:t>
            </w:r>
          </w:p>
          <w:p w14:paraId="01B1F4AE" w14:textId="4A829144" w:rsidR="005A5B0D" w:rsidRPr="005A1883" w:rsidRDefault="005A5B0D" w:rsidP="0068679D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</w:pPr>
            <w:r w:rsidRPr="005A1883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Progress TS 26.265</w:t>
            </w:r>
          </w:p>
          <w:p w14:paraId="728209FA" w14:textId="5324D1BB" w:rsidR="008F12EE" w:rsidRPr="005A1883" w:rsidRDefault="008F12EE" w:rsidP="00B55A75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rFonts w:cs="Arial"/>
                <w:b w:val="0"/>
                <w:bCs/>
                <w:strike/>
                <w:color w:val="767171" w:themeColor="background2" w:themeShade="80"/>
                <w:szCs w:val="22"/>
              </w:rPr>
            </w:pPr>
            <w:r w:rsidRPr="005A1883">
              <w:rPr>
                <w:b w:val="0"/>
                <w:bCs/>
                <w:strike/>
                <w:color w:val="767171" w:themeColor="background2" w:themeShade="80"/>
              </w:rPr>
              <w:t>Send new TS </w:t>
            </w:r>
            <w:r w:rsidR="007256EC" w:rsidRPr="005A1883">
              <w:rPr>
                <w:b w:val="0"/>
                <w:bCs/>
                <w:strike/>
                <w:color w:val="767171" w:themeColor="background2" w:themeShade="80"/>
              </w:rPr>
              <w:t>26.265</w:t>
            </w:r>
            <w:r w:rsidRPr="005A1883">
              <w:rPr>
                <w:b w:val="0"/>
                <w:bCs/>
                <w:strike/>
                <w:color w:val="767171" w:themeColor="background2" w:themeShade="80"/>
              </w:rPr>
              <w:t xml:space="preserve"> for information to SA plenary.</w:t>
            </w:r>
          </w:p>
          <w:p w14:paraId="01C5A1F4" w14:textId="42E867DE" w:rsidR="008F12EE" w:rsidRPr="005A1883" w:rsidRDefault="00E35B87" w:rsidP="00B55A75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</w:pPr>
            <w:r w:rsidRPr="005A1883">
              <w:rPr>
                <w:b w:val="0"/>
                <w:bCs/>
                <w:color w:val="767171" w:themeColor="background2" w:themeShade="80"/>
              </w:rPr>
              <w:t xml:space="preserve">Endorse </w:t>
            </w:r>
            <w:r w:rsidR="008F12EE" w:rsidRPr="005A1883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 xml:space="preserve">CRs to </w:t>
            </w:r>
            <w:r w:rsidR="008F12EE" w:rsidRPr="005A1883">
              <w:rPr>
                <w:rFonts w:cs="Arial"/>
                <w:b w:val="0"/>
                <w:bCs/>
                <w:strike/>
                <w:color w:val="767171" w:themeColor="background2" w:themeShade="80"/>
                <w:szCs w:val="22"/>
              </w:rPr>
              <w:t>TS 26.118</w:t>
            </w:r>
            <w:r w:rsidR="008F12EE" w:rsidRPr="005A1883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 xml:space="preserve"> TS 26.511, </w:t>
            </w:r>
            <w:r w:rsidR="008F12EE" w:rsidRPr="005A1883">
              <w:rPr>
                <w:rFonts w:cs="Arial"/>
                <w:b w:val="0"/>
                <w:bCs/>
                <w:strike/>
                <w:color w:val="767171" w:themeColor="background2" w:themeShade="80"/>
                <w:szCs w:val="22"/>
              </w:rPr>
              <w:t>TS 26.143, TS 26.119</w:t>
            </w:r>
          </w:p>
        </w:tc>
      </w:tr>
      <w:tr w:rsidR="00E43A94" w:rsidRPr="00C03422" w14:paraId="5EB11C81" w14:textId="77777777" w:rsidTr="00B55A75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A8F9C46" w14:textId="3AC462BD" w:rsidR="00E43A94" w:rsidRPr="005A1883" w:rsidRDefault="007D153F" w:rsidP="00E43A94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strike/>
                <w:color w:val="767171" w:themeColor="background2" w:themeShade="80"/>
                <w:sz w:val="20"/>
              </w:rPr>
            </w:pPr>
            <w:r w:rsidRPr="005A1883">
              <w:rPr>
                <w:bCs/>
                <w:strike/>
                <w:color w:val="767171" w:themeColor="background2" w:themeShade="80"/>
                <w:sz w:val="20"/>
                <w:lang w:val="en-US"/>
              </w:rPr>
              <w:t>SA#106 (10 – 13 December 2024, Madrid, ES TBC)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0525" w14:textId="018D5F21" w:rsidR="00E43A94" w:rsidRPr="005A1883" w:rsidRDefault="00E43A94" w:rsidP="00E43A94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b w:val="0"/>
                <w:bCs/>
                <w:strike/>
                <w:color w:val="767171" w:themeColor="background2" w:themeShade="80"/>
              </w:rPr>
            </w:pPr>
            <w:r w:rsidRPr="005A1883">
              <w:rPr>
                <w:rFonts w:cs="Arial"/>
                <w:b w:val="0"/>
                <w:bCs/>
                <w:strike/>
                <w:color w:val="767171" w:themeColor="background2" w:themeShade="80"/>
                <w:szCs w:val="22"/>
                <w:lang w:val="en-US"/>
              </w:rPr>
              <w:t>Present TS 26.265 v1.0.0 for information</w:t>
            </w:r>
          </w:p>
        </w:tc>
      </w:tr>
      <w:tr w:rsidR="00133B88" w:rsidRPr="00C03422" w14:paraId="334FC722" w14:textId="77777777" w:rsidTr="00B55A75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1EEAC06" w14:textId="24249B1B" w:rsidR="00133B88" w:rsidRPr="005A1883" w:rsidRDefault="00133B88" w:rsidP="00133B88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767171" w:themeColor="background2" w:themeShade="80"/>
                <w:sz w:val="20"/>
              </w:rPr>
            </w:pPr>
            <w:r w:rsidRPr="005A1883">
              <w:rPr>
                <w:bCs/>
                <w:color w:val="767171" w:themeColor="background2" w:themeShade="80"/>
                <w:sz w:val="20"/>
              </w:rPr>
              <w:t>3GPP SA4 Video SWG Telco (</w:t>
            </w:r>
            <w:r w:rsidR="00F97A49" w:rsidRPr="005A1883">
              <w:rPr>
                <w:bCs/>
                <w:color w:val="767171" w:themeColor="background2" w:themeShade="80"/>
                <w:sz w:val="20"/>
              </w:rPr>
              <w:t>Dec</w:t>
            </w:r>
            <w:r w:rsidRPr="005A1883">
              <w:rPr>
                <w:bCs/>
                <w:color w:val="767171" w:themeColor="background2" w:themeShade="80"/>
                <w:sz w:val="20"/>
              </w:rPr>
              <w:t xml:space="preserve"> </w:t>
            </w:r>
            <w:r w:rsidR="00F97A49" w:rsidRPr="005A1883">
              <w:rPr>
                <w:bCs/>
                <w:color w:val="767171" w:themeColor="background2" w:themeShade="80"/>
                <w:sz w:val="20"/>
              </w:rPr>
              <w:t>1</w:t>
            </w:r>
            <w:r w:rsidRPr="005A1883">
              <w:rPr>
                <w:bCs/>
                <w:color w:val="767171" w:themeColor="background2" w:themeShade="80"/>
                <w:sz w:val="20"/>
              </w:rPr>
              <w:t>8th, 2024, 15:00 – 17:00 CET, Host Qualcomm)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5782" w14:textId="77777777" w:rsidR="00133B88" w:rsidRPr="005A1883" w:rsidRDefault="00133B88" w:rsidP="00133B88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</w:pPr>
            <w:r w:rsidRPr="005A1883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Progressing pCR on new draft TS 26.265</w:t>
            </w:r>
          </w:p>
          <w:p w14:paraId="3C5AD6BE" w14:textId="77777777" w:rsidR="00133B88" w:rsidRPr="005A1883" w:rsidRDefault="00133B88" w:rsidP="00133B88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</w:pPr>
            <w:r w:rsidRPr="005A1883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Endorse CRs to TS 26.118, TS 26.511</w:t>
            </w:r>
          </w:p>
          <w:p w14:paraId="03ECF990" w14:textId="77777777" w:rsidR="00133B88" w:rsidRPr="005A1883" w:rsidRDefault="00133B88" w:rsidP="00133B88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</w:pPr>
            <w:r w:rsidRPr="005A1883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Endorse CRs to TS 26.143, TS 26.119</w:t>
            </w:r>
          </w:p>
          <w:p w14:paraId="2C4A23E5" w14:textId="66591F4C" w:rsidR="00133B88" w:rsidRPr="005A1883" w:rsidRDefault="00133B88" w:rsidP="00133B88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b w:val="0"/>
                <w:bCs/>
                <w:color w:val="767171" w:themeColor="background2" w:themeShade="80"/>
              </w:rPr>
            </w:pPr>
            <w:r w:rsidRPr="005A1883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 xml:space="preserve">Submission Deadline </w:t>
            </w:r>
            <w:r w:rsidR="00F97A49" w:rsidRPr="005A1883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Dec</w:t>
            </w:r>
            <w:r w:rsidRPr="005A1883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 xml:space="preserve"> </w:t>
            </w:r>
            <w:r w:rsidR="00F97A49" w:rsidRPr="005A1883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1</w:t>
            </w:r>
            <w:r w:rsidRPr="005A1883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7th, 15:00 CET</w:t>
            </w:r>
          </w:p>
        </w:tc>
      </w:tr>
      <w:tr w:rsidR="00133B88" w:rsidRPr="00C03422" w14:paraId="3B7B30EE" w14:textId="77777777" w:rsidTr="00B55A75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B098EEB" w14:textId="4BB7CA8E" w:rsidR="00133B88" w:rsidRPr="005A1883" w:rsidRDefault="00133B88" w:rsidP="00133B88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767171" w:themeColor="background2" w:themeShade="80"/>
                <w:sz w:val="20"/>
              </w:rPr>
            </w:pPr>
            <w:r w:rsidRPr="005A1883">
              <w:rPr>
                <w:bCs/>
                <w:color w:val="767171" w:themeColor="background2" w:themeShade="80"/>
                <w:sz w:val="20"/>
              </w:rPr>
              <w:t>3GPP SA4 Video SWG Telco (</w:t>
            </w:r>
            <w:r w:rsidR="00F97A49" w:rsidRPr="005A1883">
              <w:rPr>
                <w:bCs/>
                <w:color w:val="767171" w:themeColor="background2" w:themeShade="80"/>
                <w:sz w:val="20"/>
              </w:rPr>
              <w:t>Jan</w:t>
            </w:r>
            <w:r w:rsidRPr="005A1883">
              <w:rPr>
                <w:bCs/>
                <w:color w:val="767171" w:themeColor="background2" w:themeShade="80"/>
                <w:sz w:val="20"/>
              </w:rPr>
              <w:t xml:space="preserve"> </w:t>
            </w:r>
            <w:r w:rsidR="00F97A49" w:rsidRPr="005A1883">
              <w:rPr>
                <w:bCs/>
                <w:color w:val="767171" w:themeColor="background2" w:themeShade="80"/>
                <w:sz w:val="20"/>
              </w:rPr>
              <w:t>14th</w:t>
            </w:r>
            <w:r w:rsidRPr="005A1883">
              <w:rPr>
                <w:bCs/>
                <w:color w:val="767171" w:themeColor="background2" w:themeShade="80"/>
                <w:sz w:val="20"/>
              </w:rPr>
              <w:t>, 202</w:t>
            </w:r>
            <w:r w:rsidR="00F97A49" w:rsidRPr="005A1883">
              <w:rPr>
                <w:bCs/>
                <w:color w:val="767171" w:themeColor="background2" w:themeShade="80"/>
                <w:sz w:val="20"/>
              </w:rPr>
              <w:t>5</w:t>
            </w:r>
            <w:r w:rsidRPr="005A1883">
              <w:rPr>
                <w:bCs/>
                <w:color w:val="767171" w:themeColor="background2" w:themeShade="80"/>
                <w:sz w:val="20"/>
              </w:rPr>
              <w:t>, 15:00 – 17:00 CET, Host Qualcomm)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C8DB" w14:textId="77777777" w:rsidR="00133B88" w:rsidRPr="005A1883" w:rsidRDefault="00133B88" w:rsidP="00133B88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</w:pPr>
            <w:r w:rsidRPr="005A1883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Progressing pCR on new draft TS 26.265</w:t>
            </w:r>
          </w:p>
          <w:p w14:paraId="6B625A5D" w14:textId="77777777" w:rsidR="00133B88" w:rsidRPr="005A1883" w:rsidRDefault="00133B88" w:rsidP="00133B88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</w:pPr>
            <w:r w:rsidRPr="005A1883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Endorse CRs to TS 26.118, TS 26.511</w:t>
            </w:r>
          </w:p>
          <w:p w14:paraId="373195B3" w14:textId="77777777" w:rsidR="00133B88" w:rsidRPr="005A1883" w:rsidRDefault="00133B88" w:rsidP="00133B88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</w:pPr>
            <w:r w:rsidRPr="005A1883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Endorse CRs to TS 26.143, TS 26.119</w:t>
            </w:r>
          </w:p>
          <w:p w14:paraId="38BCBBBE" w14:textId="7FC820DD" w:rsidR="00133B88" w:rsidRPr="005A1883" w:rsidRDefault="00133B88" w:rsidP="00133B88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b w:val="0"/>
                <w:bCs/>
                <w:color w:val="767171" w:themeColor="background2" w:themeShade="80"/>
              </w:rPr>
            </w:pPr>
            <w:r w:rsidRPr="005A1883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Submission Deadline</w:t>
            </w:r>
            <w:r w:rsidR="00F97A49" w:rsidRPr="005A1883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 xml:space="preserve"> Jan 13th</w:t>
            </w:r>
            <w:r w:rsidRPr="005A1883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, 15:00 CET</w:t>
            </w:r>
          </w:p>
        </w:tc>
      </w:tr>
      <w:tr w:rsidR="008F12EE" w:rsidRPr="00C03422" w14:paraId="61D66918" w14:textId="77777777" w:rsidTr="00B55A75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4AA8982" w14:textId="68E58896" w:rsidR="008F12EE" w:rsidRPr="00275F19" w:rsidRDefault="008F12EE" w:rsidP="00B55A75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767171" w:themeColor="background2" w:themeShade="80"/>
                <w:sz w:val="20"/>
                <w:rPrChange w:id="0" w:author="Waqar Zia" w:date="2025-02-19T17:34:00Z" w16du:dateUtc="2025-02-19T16:34:00Z">
                  <w:rPr>
                    <w:bCs/>
                    <w:color w:val="000000" w:themeColor="text1"/>
                    <w:sz w:val="20"/>
                  </w:rPr>
                </w:rPrChange>
              </w:rPr>
            </w:pPr>
            <w:r w:rsidRPr="00275F19">
              <w:rPr>
                <w:bCs/>
                <w:color w:val="767171" w:themeColor="background2" w:themeShade="80"/>
                <w:sz w:val="20"/>
                <w:rPrChange w:id="1" w:author="Waqar Zia" w:date="2025-02-19T17:34:00Z" w16du:dateUtc="2025-02-19T16:34:00Z">
                  <w:rPr>
                    <w:bCs/>
                    <w:color w:val="000000" w:themeColor="text1"/>
                    <w:sz w:val="20"/>
                  </w:rPr>
                </w:rPrChange>
              </w:rPr>
              <w:t>3GPP SA4#131 (17th – 21st Feb, 2025, Geneva)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120D" w14:textId="74A0C052" w:rsidR="008F12EE" w:rsidRPr="00275F19" w:rsidRDefault="008F70A7" w:rsidP="00B55A75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rFonts w:cs="Arial"/>
                <w:b w:val="0"/>
                <w:bCs/>
                <w:color w:val="767171" w:themeColor="background2" w:themeShade="80"/>
                <w:szCs w:val="22"/>
                <w:rPrChange w:id="2" w:author="Waqar Zia" w:date="2025-02-19T17:34:00Z" w16du:dateUtc="2025-02-19T16:34:00Z">
                  <w:rPr>
                    <w:rFonts w:cs="Arial"/>
                    <w:b w:val="0"/>
                    <w:bCs/>
                    <w:color w:val="000000" w:themeColor="text1"/>
                    <w:szCs w:val="22"/>
                  </w:rPr>
                </w:rPrChange>
              </w:rPr>
            </w:pPr>
            <w:r w:rsidRPr="00275F19">
              <w:rPr>
                <w:rFonts w:cs="Arial"/>
                <w:b w:val="0"/>
                <w:bCs/>
                <w:color w:val="767171" w:themeColor="background2" w:themeShade="80"/>
                <w:szCs w:val="22"/>
                <w:rPrChange w:id="3" w:author="Waqar Zia" w:date="2025-02-19T17:34:00Z" w16du:dateUtc="2025-02-19T16:34:00Z">
                  <w:rPr>
                    <w:rFonts w:cs="Arial"/>
                    <w:b w:val="0"/>
                    <w:bCs/>
                    <w:color w:val="000000" w:themeColor="text1"/>
                    <w:szCs w:val="22"/>
                  </w:rPr>
                </w:rPrChange>
              </w:rPr>
              <w:t>Progressing pCR on new draft TS 26.265</w:t>
            </w:r>
          </w:p>
          <w:p w14:paraId="39433DB0" w14:textId="55FEFDDA" w:rsidR="008F12EE" w:rsidRPr="00275F19" w:rsidRDefault="008F12EE" w:rsidP="00B55A75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rFonts w:cs="Arial"/>
                <w:b w:val="0"/>
                <w:bCs/>
                <w:color w:val="767171" w:themeColor="background2" w:themeShade="80"/>
                <w:szCs w:val="22"/>
                <w:rPrChange w:id="4" w:author="Waqar Zia" w:date="2025-02-19T17:34:00Z" w16du:dateUtc="2025-02-19T16:34:00Z">
                  <w:rPr>
                    <w:rFonts w:cs="Arial"/>
                    <w:b w:val="0"/>
                    <w:bCs/>
                    <w:color w:val="000000" w:themeColor="text1"/>
                    <w:szCs w:val="22"/>
                  </w:rPr>
                </w:rPrChange>
              </w:rPr>
            </w:pPr>
            <w:r w:rsidRPr="00275F19">
              <w:rPr>
                <w:b w:val="0"/>
                <w:bCs/>
                <w:color w:val="767171" w:themeColor="background2" w:themeShade="80"/>
                <w:rPrChange w:id="5" w:author="Waqar Zia" w:date="2025-02-19T17:34:00Z" w16du:dateUtc="2025-02-19T16:34:00Z">
                  <w:rPr>
                    <w:b w:val="0"/>
                    <w:bCs/>
                    <w:color w:val="000000" w:themeColor="text1"/>
                  </w:rPr>
                </w:rPrChange>
              </w:rPr>
              <w:t>Send new TS </w:t>
            </w:r>
            <w:r w:rsidR="007256EC" w:rsidRPr="00275F19">
              <w:rPr>
                <w:b w:val="0"/>
                <w:bCs/>
                <w:color w:val="767171" w:themeColor="background2" w:themeShade="80"/>
                <w:rPrChange w:id="6" w:author="Waqar Zia" w:date="2025-02-19T17:34:00Z" w16du:dateUtc="2025-02-19T16:34:00Z">
                  <w:rPr>
                    <w:b w:val="0"/>
                    <w:bCs/>
                    <w:color w:val="000000" w:themeColor="text1"/>
                  </w:rPr>
                </w:rPrChange>
              </w:rPr>
              <w:t>26.265</w:t>
            </w:r>
            <w:r w:rsidRPr="00275F19">
              <w:rPr>
                <w:b w:val="0"/>
                <w:bCs/>
                <w:color w:val="767171" w:themeColor="background2" w:themeShade="80"/>
                <w:rPrChange w:id="7" w:author="Waqar Zia" w:date="2025-02-19T17:34:00Z" w16du:dateUtc="2025-02-19T16:34:00Z">
                  <w:rPr>
                    <w:b w:val="0"/>
                    <w:bCs/>
                    <w:color w:val="000000" w:themeColor="text1"/>
                  </w:rPr>
                </w:rPrChange>
              </w:rPr>
              <w:t xml:space="preserve"> to SA plenary for </w:t>
            </w:r>
            <w:r w:rsidR="002F1DAA" w:rsidRPr="00275F19">
              <w:rPr>
                <w:b w:val="0"/>
                <w:bCs/>
                <w:color w:val="767171" w:themeColor="background2" w:themeShade="80"/>
                <w:rPrChange w:id="8" w:author="Waqar Zia" w:date="2025-02-19T17:34:00Z" w16du:dateUtc="2025-02-19T16:34:00Z">
                  <w:rPr>
                    <w:b w:val="0"/>
                    <w:bCs/>
                    <w:color w:val="000000" w:themeColor="text1"/>
                  </w:rPr>
                </w:rPrChange>
              </w:rPr>
              <w:t>information</w:t>
            </w:r>
            <w:r w:rsidRPr="00275F19">
              <w:rPr>
                <w:b w:val="0"/>
                <w:bCs/>
                <w:color w:val="767171" w:themeColor="background2" w:themeShade="80"/>
                <w:rPrChange w:id="9" w:author="Waqar Zia" w:date="2025-02-19T17:34:00Z" w16du:dateUtc="2025-02-19T16:34:00Z">
                  <w:rPr>
                    <w:b w:val="0"/>
                    <w:bCs/>
                    <w:color w:val="000000" w:themeColor="text1"/>
                  </w:rPr>
                </w:rPrChange>
              </w:rPr>
              <w:t>.</w:t>
            </w:r>
          </w:p>
          <w:p w14:paraId="64BA803C" w14:textId="6C0DADC2" w:rsidR="008F12EE" w:rsidRPr="00275F19" w:rsidRDefault="002F1DAA" w:rsidP="002F1DAA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color w:val="767171" w:themeColor="background2" w:themeShade="80"/>
                <w:szCs w:val="22"/>
                <w:rPrChange w:id="10" w:author="Waqar Zia" w:date="2025-02-19T17:34:00Z" w16du:dateUtc="2025-02-19T16:34:00Z">
                  <w:rPr>
                    <w:rFonts w:cs="Arial"/>
                    <w:b w:val="0"/>
                    <w:bCs/>
                    <w:color w:val="000000" w:themeColor="text1"/>
                    <w:szCs w:val="22"/>
                  </w:rPr>
                </w:rPrChange>
              </w:rPr>
            </w:pPr>
            <w:r w:rsidRPr="00275F19">
              <w:rPr>
                <w:rFonts w:cs="Arial"/>
                <w:b w:val="0"/>
                <w:bCs/>
                <w:color w:val="767171" w:themeColor="background2" w:themeShade="80"/>
                <w:szCs w:val="22"/>
                <w:rPrChange w:id="11" w:author="Waqar Zia" w:date="2025-02-19T17:34:00Z" w16du:dateUtc="2025-02-19T16:34:00Z">
                  <w:rPr>
                    <w:rFonts w:cs="Arial"/>
                    <w:b w:val="0"/>
                    <w:bCs/>
                    <w:color w:val="000000" w:themeColor="text1"/>
                    <w:szCs w:val="22"/>
                  </w:rPr>
                </w:rPrChange>
              </w:rPr>
              <w:t xml:space="preserve">Endorse </w:t>
            </w:r>
            <w:r w:rsidR="00E35B87" w:rsidRPr="00275F19">
              <w:rPr>
                <w:b w:val="0"/>
                <w:bCs/>
                <w:color w:val="767171" w:themeColor="background2" w:themeShade="80"/>
                <w:rPrChange w:id="12" w:author="Waqar Zia" w:date="2025-02-19T17:34:00Z" w16du:dateUtc="2025-02-19T16:34:00Z">
                  <w:rPr>
                    <w:b w:val="0"/>
                    <w:bCs/>
                    <w:color w:val="000000" w:themeColor="text1"/>
                  </w:rPr>
                </w:rPrChange>
              </w:rPr>
              <w:t>CR</w:t>
            </w:r>
            <w:del w:id="13" w:author="Waqar Zia" w:date="2025-02-19T17:34:00Z" w16du:dateUtc="2025-02-19T16:34:00Z">
              <w:r w:rsidR="00E35B87" w:rsidRPr="00275F19" w:rsidDel="00275F19">
                <w:rPr>
                  <w:b w:val="0"/>
                  <w:bCs/>
                  <w:color w:val="767171" w:themeColor="background2" w:themeShade="80"/>
                  <w:rPrChange w:id="14" w:author="Waqar Zia" w:date="2025-02-19T17:34:00Z" w16du:dateUtc="2025-02-19T16:34:00Z">
                    <w:rPr>
                      <w:b w:val="0"/>
                      <w:bCs/>
                      <w:color w:val="000000" w:themeColor="text1"/>
                    </w:rPr>
                  </w:rPrChange>
                </w:rPr>
                <w:delText>s</w:delText>
              </w:r>
            </w:del>
            <w:r w:rsidR="00E35B87" w:rsidRPr="00275F19">
              <w:rPr>
                <w:b w:val="0"/>
                <w:bCs/>
                <w:color w:val="767171" w:themeColor="background2" w:themeShade="80"/>
                <w:rPrChange w:id="15" w:author="Waqar Zia" w:date="2025-02-19T17:34:00Z" w16du:dateUtc="2025-02-19T16:34:00Z">
                  <w:rPr>
                    <w:b w:val="0"/>
                    <w:bCs/>
                    <w:color w:val="000000" w:themeColor="text1"/>
                  </w:rPr>
                </w:rPrChange>
              </w:rPr>
              <w:t xml:space="preserve"> </w:t>
            </w:r>
            <w:r w:rsidR="008F12EE" w:rsidRPr="00275F19">
              <w:rPr>
                <w:b w:val="0"/>
                <w:bCs/>
                <w:color w:val="767171" w:themeColor="background2" w:themeShade="80"/>
                <w:rPrChange w:id="16" w:author="Waqar Zia" w:date="2025-02-19T17:34:00Z" w16du:dateUtc="2025-02-19T16:34:00Z">
                  <w:rPr>
                    <w:b w:val="0"/>
                    <w:bCs/>
                    <w:color w:val="000000" w:themeColor="text1"/>
                  </w:rPr>
                </w:rPrChange>
              </w:rPr>
              <w:t xml:space="preserve">on </w:t>
            </w:r>
            <w:del w:id="17" w:author="Waqar Zia" w:date="2025-02-19T17:32:00Z" w16du:dateUtc="2025-02-19T16:32:00Z">
              <w:r w:rsidR="008F12EE" w:rsidRPr="00275F19" w:rsidDel="00275F19">
                <w:rPr>
                  <w:rFonts w:cs="Arial"/>
                  <w:b w:val="0"/>
                  <w:bCs/>
                  <w:color w:val="767171" w:themeColor="background2" w:themeShade="80"/>
                  <w:szCs w:val="22"/>
                  <w:rPrChange w:id="18" w:author="Waqar Zia" w:date="2025-02-19T17:34:00Z" w16du:dateUtc="2025-02-19T16:34:00Z">
                    <w:rPr>
                      <w:rFonts w:cs="Arial"/>
                      <w:b w:val="0"/>
                      <w:bCs/>
                      <w:color w:val="000000" w:themeColor="text1"/>
                      <w:szCs w:val="22"/>
                    </w:rPr>
                  </w:rPrChange>
                </w:rPr>
                <w:delText xml:space="preserve">TS 26.118, </w:delText>
              </w:r>
            </w:del>
            <w:r w:rsidR="008F12EE" w:rsidRPr="00275F19">
              <w:rPr>
                <w:rFonts w:cs="Arial"/>
                <w:b w:val="0"/>
                <w:bCs/>
                <w:color w:val="767171" w:themeColor="background2" w:themeShade="80"/>
                <w:szCs w:val="22"/>
                <w:rPrChange w:id="19" w:author="Waqar Zia" w:date="2025-02-19T17:34:00Z" w16du:dateUtc="2025-02-19T16:34:00Z">
                  <w:rPr>
                    <w:rFonts w:cs="Arial"/>
                    <w:b w:val="0"/>
                    <w:bCs/>
                    <w:color w:val="000000" w:themeColor="text1"/>
                    <w:szCs w:val="22"/>
                  </w:rPr>
                </w:rPrChange>
              </w:rPr>
              <w:t>TS 26.511</w:t>
            </w:r>
            <w:del w:id="20" w:author="Waqar Zia" w:date="2025-02-19T17:32:00Z" w16du:dateUtc="2025-02-19T16:32:00Z">
              <w:r w:rsidR="008F12EE" w:rsidRPr="00275F19" w:rsidDel="00275F19">
                <w:rPr>
                  <w:rFonts w:cs="Arial"/>
                  <w:b w:val="0"/>
                  <w:bCs/>
                  <w:color w:val="767171" w:themeColor="background2" w:themeShade="80"/>
                  <w:szCs w:val="22"/>
                  <w:rPrChange w:id="21" w:author="Waqar Zia" w:date="2025-02-19T17:34:00Z" w16du:dateUtc="2025-02-19T16:34:00Z">
                    <w:rPr>
                      <w:rFonts w:cs="Arial"/>
                      <w:b w:val="0"/>
                      <w:bCs/>
                      <w:color w:val="000000" w:themeColor="text1"/>
                      <w:szCs w:val="22"/>
                    </w:rPr>
                  </w:rPrChange>
                </w:rPr>
                <w:delText>, TS 26.143, TS 26.119.</w:delText>
              </w:r>
            </w:del>
          </w:p>
        </w:tc>
      </w:tr>
      <w:tr w:rsidR="0044649F" w:rsidRPr="00C03422" w14:paraId="15182A7C" w14:textId="77777777" w:rsidTr="008309FD">
        <w:trPr>
          <w:ins w:id="22" w:author="Waqar Zia" w:date="2025-02-19T17:17:00Z" w16du:dateUtc="2025-02-19T16:17:00Z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28B214A" w14:textId="5A66AE7F" w:rsidR="0044649F" w:rsidRPr="0044649F" w:rsidRDefault="0044649F" w:rsidP="008309FD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ins w:id="23" w:author="Waqar Zia" w:date="2025-02-19T17:17:00Z" w16du:dateUtc="2025-02-19T16:17:00Z"/>
                <w:bCs/>
                <w:color w:val="000000" w:themeColor="text1"/>
                <w:sz w:val="20"/>
                <w:rPrChange w:id="24" w:author="Waqar Zia" w:date="2025-02-19T17:18:00Z" w16du:dateUtc="2025-02-19T16:18:00Z">
                  <w:rPr>
                    <w:ins w:id="25" w:author="Waqar Zia" w:date="2025-02-19T17:17:00Z" w16du:dateUtc="2025-02-19T16:17:00Z"/>
                    <w:bCs/>
                    <w:color w:val="767171" w:themeColor="background2" w:themeShade="80"/>
                    <w:sz w:val="20"/>
                  </w:rPr>
                </w:rPrChange>
              </w:rPr>
            </w:pPr>
            <w:ins w:id="26" w:author="Waqar Zia" w:date="2025-02-19T17:17:00Z" w16du:dateUtc="2025-02-19T16:17:00Z">
              <w:r w:rsidRPr="0044649F">
                <w:rPr>
                  <w:bCs/>
                  <w:color w:val="000000" w:themeColor="text1"/>
                  <w:sz w:val="20"/>
                  <w:rPrChange w:id="27" w:author="Waqar Zia" w:date="2025-02-19T17:18:00Z" w16du:dateUtc="2025-02-19T16:18:00Z">
                    <w:rPr>
                      <w:bCs/>
                      <w:color w:val="767171" w:themeColor="background2" w:themeShade="80"/>
                      <w:sz w:val="20"/>
                    </w:rPr>
                  </w:rPrChange>
                </w:rPr>
                <w:t>3GPP SA4 Video SWG Telco (</w:t>
              </w:r>
            </w:ins>
            <w:ins w:id="28" w:author="Waqar Zia" w:date="2025-02-19T17:21:00Z" w16du:dateUtc="2025-02-19T16:21:00Z">
              <w:r>
                <w:rPr>
                  <w:bCs/>
                  <w:color w:val="000000" w:themeColor="text1"/>
                  <w:sz w:val="20"/>
                </w:rPr>
                <w:t>March</w:t>
              </w:r>
            </w:ins>
            <w:ins w:id="29" w:author="Waqar Zia" w:date="2025-02-19T17:17:00Z" w16du:dateUtc="2025-02-19T16:17:00Z">
              <w:r w:rsidRPr="0044649F">
                <w:rPr>
                  <w:bCs/>
                  <w:color w:val="000000" w:themeColor="text1"/>
                  <w:sz w:val="20"/>
                  <w:rPrChange w:id="30" w:author="Waqar Zia" w:date="2025-02-19T17:18:00Z" w16du:dateUtc="2025-02-19T16:18:00Z">
                    <w:rPr>
                      <w:bCs/>
                      <w:color w:val="767171" w:themeColor="background2" w:themeShade="80"/>
                      <w:sz w:val="20"/>
                    </w:rPr>
                  </w:rPrChange>
                </w:rPr>
                <w:t xml:space="preserve"> </w:t>
              </w:r>
            </w:ins>
            <w:ins w:id="31" w:author="Waqar Zia" w:date="2025-02-19T17:21:00Z" w16du:dateUtc="2025-02-19T16:21:00Z">
              <w:r>
                <w:rPr>
                  <w:bCs/>
                  <w:color w:val="000000" w:themeColor="text1"/>
                  <w:sz w:val="20"/>
                </w:rPr>
                <w:t>4</w:t>
              </w:r>
            </w:ins>
            <w:ins w:id="32" w:author="Waqar Zia" w:date="2025-02-19T17:17:00Z" w16du:dateUtc="2025-02-19T16:17:00Z">
              <w:r w:rsidRPr="0044649F">
                <w:rPr>
                  <w:bCs/>
                  <w:color w:val="000000" w:themeColor="text1"/>
                  <w:sz w:val="20"/>
                  <w:rPrChange w:id="33" w:author="Waqar Zia" w:date="2025-02-19T17:18:00Z" w16du:dateUtc="2025-02-19T16:18:00Z">
                    <w:rPr>
                      <w:bCs/>
                      <w:color w:val="767171" w:themeColor="background2" w:themeShade="80"/>
                      <w:sz w:val="20"/>
                    </w:rPr>
                  </w:rPrChange>
                </w:rPr>
                <w:t>th, 202</w:t>
              </w:r>
            </w:ins>
            <w:ins w:id="34" w:author="Waqar Zia" w:date="2025-02-19T17:21:00Z" w16du:dateUtc="2025-02-19T16:21:00Z">
              <w:r>
                <w:rPr>
                  <w:bCs/>
                  <w:color w:val="000000" w:themeColor="text1"/>
                  <w:sz w:val="20"/>
                </w:rPr>
                <w:t>5</w:t>
              </w:r>
            </w:ins>
            <w:ins w:id="35" w:author="Waqar Zia" w:date="2025-02-19T17:17:00Z" w16du:dateUtc="2025-02-19T16:17:00Z">
              <w:r w:rsidRPr="0044649F">
                <w:rPr>
                  <w:bCs/>
                  <w:color w:val="000000" w:themeColor="text1"/>
                  <w:sz w:val="20"/>
                  <w:rPrChange w:id="36" w:author="Waqar Zia" w:date="2025-02-19T17:18:00Z" w16du:dateUtc="2025-02-19T16:18:00Z">
                    <w:rPr>
                      <w:bCs/>
                      <w:color w:val="767171" w:themeColor="background2" w:themeShade="80"/>
                      <w:sz w:val="20"/>
                    </w:rPr>
                  </w:rPrChange>
                </w:rPr>
                <w:t>, 15:00 – 17:00 CET, Host Qualcomm)</w:t>
              </w:r>
            </w:ins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E148" w14:textId="77777777" w:rsidR="0044649F" w:rsidRPr="0044649F" w:rsidRDefault="0044649F" w:rsidP="008309FD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ins w:id="37" w:author="Waqar Zia" w:date="2025-02-19T17:17:00Z" w16du:dateUtc="2025-02-19T16:17:00Z"/>
                <w:rFonts w:cs="Arial"/>
                <w:b w:val="0"/>
                <w:bCs/>
                <w:color w:val="000000" w:themeColor="text1"/>
                <w:szCs w:val="22"/>
                <w:rPrChange w:id="38" w:author="Waqar Zia" w:date="2025-02-19T17:18:00Z" w16du:dateUtc="2025-02-19T16:18:00Z">
                  <w:rPr>
                    <w:ins w:id="39" w:author="Waqar Zia" w:date="2025-02-19T17:17:00Z" w16du:dateUtc="2025-02-19T16:17:00Z"/>
                    <w:rFonts w:cs="Arial"/>
                    <w:b w:val="0"/>
                    <w:bCs/>
                    <w:color w:val="767171" w:themeColor="background2" w:themeShade="80"/>
                    <w:szCs w:val="22"/>
                  </w:rPr>
                </w:rPrChange>
              </w:rPr>
            </w:pPr>
            <w:ins w:id="40" w:author="Waqar Zia" w:date="2025-02-19T17:17:00Z" w16du:dateUtc="2025-02-19T16:17:00Z">
              <w:r w:rsidRPr="0044649F">
                <w:rPr>
                  <w:rFonts w:cs="Arial"/>
                  <w:b w:val="0"/>
                  <w:bCs/>
                  <w:color w:val="000000" w:themeColor="text1"/>
                  <w:szCs w:val="22"/>
                  <w:rPrChange w:id="41" w:author="Waqar Zia" w:date="2025-02-19T17:18:00Z" w16du:dateUtc="2025-02-19T16:18:00Z">
                    <w:rPr>
                      <w:rFonts w:cs="Arial"/>
                      <w:b w:val="0"/>
                      <w:bCs/>
                      <w:color w:val="767171" w:themeColor="background2" w:themeShade="80"/>
                      <w:szCs w:val="22"/>
                    </w:rPr>
                  </w:rPrChange>
                </w:rPr>
                <w:t>Progressing pCR on new draft TS 26.265</w:t>
              </w:r>
            </w:ins>
          </w:p>
          <w:p w14:paraId="2F371E47" w14:textId="7CEA57DF" w:rsidR="0044649F" w:rsidRPr="00905269" w:rsidRDefault="0044649F" w:rsidP="00905269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ins w:id="42" w:author="Waqar Zia" w:date="2025-02-19T17:17:00Z" w16du:dateUtc="2025-02-19T16:17:00Z"/>
                <w:rFonts w:cs="Arial"/>
                <w:b w:val="0"/>
                <w:bCs/>
                <w:color w:val="000000" w:themeColor="text1"/>
                <w:szCs w:val="22"/>
                <w:rPrChange w:id="43" w:author="Waqar Zia" w:date="2025-02-19T17:45:00Z" w16du:dateUtc="2025-02-19T16:45:00Z">
                  <w:rPr>
                    <w:ins w:id="44" w:author="Waqar Zia" w:date="2025-02-19T17:17:00Z" w16du:dateUtc="2025-02-19T16:17:00Z"/>
                    <w:rFonts w:cs="Arial"/>
                    <w:b w:val="0"/>
                    <w:bCs/>
                    <w:color w:val="767171" w:themeColor="background2" w:themeShade="80"/>
                    <w:szCs w:val="22"/>
                  </w:rPr>
                </w:rPrChange>
              </w:rPr>
            </w:pPr>
            <w:ins w:id="45" w:author="Waqar Zia" w:date="2025-02-19T17:17:00Z" w16du:dateUtc="2025-02-19T16:17:00Z">
              <w:r w:rsidRPr="0044649F">
                <w:rPr>
                  <w:rFonts w:cs="Arial"/>
                  <w:b w:val="0"/>
                  <w:bCs/>
                  <w:color w:val="000000" w:themeColor="text1"/>
                  <w:szCs w:val="22"/>
                  <w:rPrChange w:id="46" w:author="Waqar Zia" w:date="2025-02-19T17:18:00Z" w16du:dateUtc="2025-02-19T16:18:00Z">
                    <w:rPr>
                      <w:rFonts w:cs="Arial"/>
                      <w:b w:val="0"/>
                      <w:bCs/>
                      <w:color w:val="767171" w:themeColor="background2" w:themeShade="80"/>
                      <w:szCs w:val="22"/>
                    </w:rPr>
                  </w:rPrChange>
                </w:rPr>
                <w:t>Endorse CRs to TS 26.118, TS 26.511</w:t>
              </w:r>
            </w:ins>
            <w:ins w:id="47" w:author="Waqar Zia" w:date="2025-02-19T17:45:00Z" w16du:dateUtc="2025-02-19T16:45:00Z">
              <w:r w:rsidR="00905269">
                <w:rPr>
                  <w:rFonts w:cs="Arial"/>
                  <w:b w:val="0"/>
                  <w:bCs/>
                  <w:color w:val="000000" w:themeColor="text1"/>
                  <w:szCs w:val="22"/>
                </w:rPr>
                <w:t xml:space="preserve">, </w:t>
              </w:r>
            </w:ins>
            <w:ins w:id="48" w:author="Waqar Zia" w:date="2025-02-19T17:17:00Z" w16du:dateUtc="2025-02-19T16:17:00Z">
              <w:r w:rsidRPr="00905269">
                <w:rPr>
                  <w:rFonts w:cs="Arial"/>
                  <w:b w:val="0"/>
                  <w:bCs/>
                  <w:color w:val="000000" w:themeColor="text1"/>
                  <w:szCs w:val="22"/>
                  <w:rPrChange w:id="49" w:author="Waqar Zia" w:date="2025-02-19T17:45:00Z" w16du:dateUtc="2025-02-19T16:45:00Z">
                    <w:rPr>
                      <w:rFonts w:cs="Arial"/>
                      <w:b w:val="0"/>
                      <w:bCs/>
                      <w:color w:val="767171" w:themeColor="background2" w:themeShade="80"/>
                      <w:szCs w:val="22"/>
                    </w:rPr>
                  </w:rPrChange>
                </w:rPr>
                <w:t>TS 26.143, TS 26.119</w:t>
              </w:r>
            </w:ins>
          </w:p>
          <w:p w14:paraId="7091668D" w14:textId="3A0E727A" w:rsidR="0044649F" w:rsidRPr="0044649F" w:rsidRDefault="0044649F" w:rsidP="008309FD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ins w:id="50" w:author="Waqar Zia" w:date="2025-02-19T17:17:00Z" w16du:dateUtc="2025-02-19T16:17:00Z"/>
                <w:b w:val="0"/>
                <w:bCs/>
                <w:color w:val="000000" w:themeColor="text1"/>
                <w:rPrChange w:id="51" w:author="Waqar Zia" w:date="2025-02-19T17:18:00Z" w16du:dateUtc="2025-02-19T16:18:00Z">
                  <w:rPr>
                    <w:ins w:id="52" w:author="Waqar Zia" w:date="2025-02-19T17:17:00Z" w16du:dateUtc="2025-02-19T16:17:00Z"/>
                    <w:b w:val="0"/>
                    <w:bCs/>
                    <w:color w:val="767171" w:themeColor="background2" w:themeShade="80"/>
                  </w:rPr>
                </w:rPrChange>
              </w:rPr>
            </w:pPr>
            <w:ins w:id="53" w:author="Waqar Zia" w:date="2025-02-19T17:17:00Z" w16du:dateUtc="2025-02-19T16:17:00Z">
              <w:r w:rsidRPr="0044649F">
                <w:rPr>
                  <w:rFonts w:cs="Arial"/>
                  <w:b w:val="0"/>
                  <w:bCs/>
                  <w:color w:val="000000" w:themeColor="text1"/>
                  <w:szCs w:val="22"/>
                  <w:rPrChange w:id="54" w:author="Waqar Zia" w:date="2025-02-19T17:18:00Z" w16du:dateUtc="2025-02-19T16:18:00Z">
                    <w:rPr>
                      <w:rFonts w:cs="Arial"/>
                      <w:b w:val="0"/>
                      <w:bCs/>
                      <w:color w:val="767171" w:themeColor="background2" w:themeShade="80"/>
                      <w:szCs w:val="22"/>
                    </w:rPr>
                  </w:rPrChange>
                </w:rPr>
                <w:t xml:space="preserve">Submission Deadline </w:t>
              </w:r>
            </w:ins>
            <w:ins w:id="55" w:author="Waqar Zia" w:date="2025-02-19T17:23:00Z" w16du:dateUtc="2025-02-19T16:23:00Z">
              <w:r>
                <w:rPr>
                  <w:rFonts w:cs="Arial"/>
                  <w:b w:val="0"/>
                  <w:bCs/>
                  <w:color w:val="000000" w:themeColor="text1"/>
                  <w:szCs w:val="22"/>
                </w:rPr>
                <w:t>March</w:t>
              </w:r>
            </w:ins>
            <w:ins w:id="56" w:author="Waqar Zia" w:date="2025-02-19T17:17:00Z" w16du:dateUtc="2025-02-19T16:17:00Z">
              <w:r w:rsidRPr="0044649F">
                <w:rPr>
                  <w:rFonts w:cs="Arial"/>
                  <w:b w:val="0"/>
                  <w:bCs/>
                  <w:color w:val="000000" w:themeColor="text1"/>
                  <w:szCs w:val="22"/>
                  <w:rPrChange w:id="57" w:author="Waqar Zia" w:date="2025-02-19T17:18:00Z" w16du:dateUtc="2025-02-19T16:18:00Z">
                    <w:rPr>
                      <w:rFonts w:cs="Arial"/>
                      <w:b w:val="0"/>
                      <w:bCs/>
                      <w:color w:val="767171" w:themeColor="background2" w:themeShade="80"/>
                      <w:szCs w:val="22"/>
                    </w:rPr>
                  </w:rPrChange>
                </w:rPr>
                <w:t xml:space="preserve"> </w:t>
              </w:r>
            </w:ins>
            <w:ins w:id="58" w:author="Waqar Zia" w:date="2025-02-19T17:23:00Z" w16du:dateUtc="2025-02-19T16:23:00Z">
              <w:r>
                <w:rPr>
                  <w:rFonts w:cs="Arial"/>
                  <w:b w:val="0"/>
                  <w:bCs/>
                  <w:color w:val="000000" w:themeColor="text1"/>
                  <w:szCs w:val="22"/>
                </w:rPr>
                <w:t>3</w:t>
              </w:r>
              <w:r w:rsidRPr="0044649F">
                <w:rPr>
                  <w:rFonts w:cs="Arial"/>
                  <w:b w:val="0"/>
                  <w:bCs/>
                  <w:color w:val="000000" w:themeColor="text1"/>
                  <w:szCs w:val="22"/>
                  <w:vertAlign w:val="superscript"/>
                  <w:rPrChange w:id="59" w:author="Waqar Zia" w:date="2025-02-19T17:23:00Z" w16du:dateUtc="2025-02-19T16:23:00Z">
                    <w:rPr>
                      <w:rFonts w:cs="Arial"/>
                      <w:b w:val="0"/>
                      <w:bCs/>
                      <w:color w:val="000000" w:themeColor="text1"/>
                      <w:szCs w:val="22"/>
                    </w:rPr>
                  </w:rPrChange>
                </w:rPr>
                <w:t>rd</w:t>
              </w:r>
              <w:proofErr w:type="gramStart"/>
              <w:r>
                <w:rPr>
                  <w:rFonts w:cs="Arial"/>
                  <w:b w:val="0"/>
                  <w:bCs/>
                  <w:color w:val="000000" w:themeColor="text1"/>
                  <w:szCs w:val="22"/>
                </w:rPr>
                <w:t xml:space="preserve"> 2025</w:t>
              </w:r>
            </w:ins>
            <w:proofErr w:type="gramEnd"/>
            <w:ins w:id="60" w:author="Waqar Zia" w:date="2025-02-19T17:17:00Z" w16du:dateUtc="2025-02-19T16:17:00Z">
              <w:r w:rsidRPr="0044649F">
                <w:rPr>
                  <w:rFonts w:cs="Arial"/>
                  <w:b w:val="0"/>
                  <w:bCs/>
                  <w:color w:val="000000" w:themeColor="text1"/>
                  <w:szCs w:val="22"/>
                  <w:rPrChange w:id="61" w:author="Waqar Zia" w:date="2025-02-19T17:18:00Z" w16du:dateUtc="2025-02-19T16:18:00Z">
                    <w:rPr>
                      <w:rFonts w:cs="Arial"/>
                      <w:b w:val="0"/>
                      <w:bCs/>
                      <w:color w:val="767171" w:themeColor="background2" w:themeShade="80"/>
                      <w:szCs w:val="22"/>
                    </w:rPr>
                  </w:rPrChange>
                </w:rPr>
                <w:t>, 15:00 CET</w:t>
              </w:r>
            </w:ins>
          </w:p>
        </w:tc>
      </w:tr>
      <w:tr w:rsidR="0044649F" w:rsidRPr="00C03422" w14:paraId="6E65F29A" w14:textId="77777777" w:rsidTr="008309FD">
        <w:trPr>
          <w:ins w:id="62" w:author="Waqar Zia" w:date="2025-02-19T17:17:00Z" w16du:dateUtc="2025-02-19T16:17:00Z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B2282E1" w14:textId="0F848C02" w:rsidR="0044649F" w:rsidRPr="0044649F" w:rsidRDefault="0044649F" w:rsidP="008309FD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ins w:id="63" w:author="Waqar Zia" w:date="2025-02-19T17:17:00Z" w16du:dateUtc="2025-02-19T16:17:00Z"/>
                <w:bCs/>
                <w:color w:val="000000" w:themeColor="text1"/>
                <w:sz w:val="20"/>
                <w:rPrChange w:id="64" w:author="Waqar Zia" w:date="2025-02-19T17:18:00Z" w16du:dateUtc="2025-02-19T16:18:00Z">
                  <w:rPr>
                    <w:ins w:id="65" w:author="Waqar Zia" w:date="2025-02-19T17:17:00Z" w16du:dateUtc="2025-02-19T16:17:00Z"/>
                    <w:bCs/>
                    <w:color w:val="767171" w:themeColor="background2" w:themeShade="80"/>
                    <w:sz w:val="20"/>
                  </w:rPr>
                </w:rPrChange>
              </w:rPr>
            </w:pPr>
            <w:ins w:id="66" w:author="Waqar Zia" w:date="2025-02-19T17:17:00Z" w16du:dateUtc="2025-02-19T16:17:00Z">
              <w:r w:rsidRPr="0044649F">
                <w:rPr>
                  <w:bCs/>
                  <w:color w:val="000000" w:themeColor="text1"/>
                  <w:sz w:val="20"/>
                  <w:rPrChange w:id="67" w:author="Waqar Zia" w:date="2025-02-19T17:18:00Z" w16du:dateUtc="2025-02-19T16:18:00Z">
                    <w:rPr>
                      <w:bCs/>
                      <w:color w:val="767171" w:themeColor="background2" w:themeShade="80"/>
                      <w:sz w:val="20"/>
                    </w:rPr>
                  </w:rPrChange>
                </w:rPr>
                <w:t>3GPP SA4 Video SWG Telco (</w:t>
              </w:r>
            </w:ins>
            <w:ins w:id="68" w:author="Waqar Zia" w:date="2025-02-19T17:21:00Z" w16du:dateUtc="2025-02-19T16:21:00Z">
              <w:r>
                <w:rPr>
                  <w:bCs/>
                  <w:color w:val="000000" w:themeColor="text1"/>
                  <w:sz w:val="20"/>
                </w:rPr>
                <w:t>March</w:t>
              </w:r>
            </w:ins>
            <w:ins w:id="69" w:author="Waqar Zia" w:date="2025-02-19T17:17:00Z" w16du:dateUtc="2025-02-19T16:17:00Z">
              <w:r w:rsidRPr="0044649F">
                <w:rPr>
                  <w:bCs/>
                  <w:color w:val="000000" w:themeColor="text1"/>
                  <w:sz w:val="20"/>
                  <w:rPrChange w:id="70" w:author="Waqar Zia" w:date="2025-02-19T17:18:00Z" w16du:dateUtc="2025-02-19T16:18:00Z">
                    <w:rPr>
                      <w:bCs/>
                      <w:color w:val="767171" w:themeColor="background2" w:themeShade="80"/>
                      <w:sz w:val="20"/>
                    </w:rPr>
                  </w:rPrChange>
                </w:rPr>
                <w:t xml:space="preserve"> 1</w:t>
              </w:r>
            </w:ins>
            <w:ins w:id="71" w:author="Waqar Zia" w:date="2025-02-19T17:21:00Z" w16du:dateUtc="2025-02-19T16:21:00Z">
              <w:r>
                <w:rPr>
                  <w:bCs/>
                  <w:color w:val="000000" w:themeColor="text1"/>
                  <w:sz w:val="20"/>
                </w:rPr>
                <w:t>8</w:t>
              </w:r>
            </w:ins>
            <w:ins w:id="72" w:author="Waqar Zia" w:date="2025-02-19T17:17:00Z" w16du:dateUtc="2025-02-19T16:17:00Z">
              <w:r w:rsidRPr="0044649F">
                <w:rPr>
                  <w:bCs/>
                  <w:color w:val="000000" w:themeColor="text1"/>
                  <w:sz w:val="20"/>
                  <w:rPrChange w:id="73" w:author="Waqar Zia" w:date="2025-02-19T17:18:00Z" w16du:dateUtc="2025-02-19T16:18:00Z">
                    <w:rPr>
                      <w:bCs/>
                      <w:color w:val="767171" w:themeColor="background2" w:themeShade="80"/>
                      <w:sz w:val="20"/>
                    </w:rPr>
                  </w:rPrChange>
                </w:rPr>
                <w:t>th, 2025, 15:00 – 17:00 CET, Host Qualcomm)</w:t>
              </w:r>
            </w:ins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D58B" w14:textId="77777777" w:rsidR="0044649F" w:rsidRPr="0044649F" w:rsidRDefault="0044649F" w:rsidP="008309FD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ins w:id="74" w:author="Waqar Zia" w:date="2025-02-19T17:17:00Z" w16du:dateUtc="2025-02-19T16:17:00Z"/>
                <w:rFonts w:cs="Arial"/>
                <w:b w:val="0"/>
                <w:bCs/>
                <w:color w:val="000000" w:themeColor="text1"/>
                <w:szCs w:val="22"/>
                <w:rPrChange w:id="75" w:author="Waqar Zia" w:date="2025-02-19T17:18:00Z" w16du:dateUtc="2025-02-19T16:18:00Z">
                  <w:rPr>
                    <w:ins w:id="76" w:author="Waqar Zia" w:date="2025-02-19T17:17:00Z" w16du:dateUtc="2025-02-19T16:17:00Z"/>
                    <w:rFonts w:cs="Arial"/>
                    <w:b w:val="0"/>
                    <w:bCs/>
                    <w:color w:val="767171" w:themeColor="background2" w:themeShade="80"/>
                    <w:szCs w:val="22"/>
                  </w:rPr>
                </w:rPrChange>
              </w:rPr>
            </w:pPr>
            <w:ins w:id="77" w:author="Waqar Zia" w:date="2025-02-19T17:17:00Z" w16du:dateUtc="2025-02-19T16:17:00Z">
              <w:r w:rsidRPr="0044649F">
                <w:rPr>
                  <w:rFonts w:cs="Arial"/>
                  <w:b w:val="0"/>
                  <w:bCs/>
                  <w:color w:val="000000" w:themeColor="text1"/>
                  <w:szCs w:val="22"/>
                  <w:rPrChange w:id="78" w:author="Waqar Zia" w:date="2025-02-19T17:18:00Z" w16du:dateUtc="2025-02-19T16:18:00Z">
                    <w:rPr>
                      <w:rFonts w:cs="Arial"/>
                      <w:b w:val="0"/>
                      <w:bCs/>
                      <w:color w:val="767171" w:themeColor="background2" w:themeShade="80"/>
                      <w:szCs w:val="22"/>
                    </w:rPr>
                  </w:rPrChange>
                </w:rPr>
                <w:t>Progressing pCR on new draft TS 26.265</w:t>
              </w:r>
            </w:ins>
          </w:p>
          <w:p w14:paraId="1FDBA868" w14:textId="77777777" w:rsidR="00905269" w:rsidRPr="008309FD" w:rsidRDefault="00905269" w:rsidP="00905269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ins w:id="79" w:author="Waqar Zia" w:date="2025-02-19T17:45:00Z" w16du:dateUtc="2025-02-19T16:45:00Z"/>
                <w:rFonts w:cs="Arial"/>
                <w:b w:val="0"/>
                <w:bCs/>
                <w:color w:val="000000" w:themeColor="text1"/>
                <w:szCs w:val="22"/>
              </w:rPr>
            </w:pPr>
            <w:ins w:id="80" w:author="Waqar Zia" w:date="2025-02-19T17:45:00Z" w16du:dateUtc="2025-02-19T16:45:00Z">
              <w:r w:rsidRPr="008309FD">
                <w:rPr>
                  <w:rFonts w:cs="Arial"/>
                  <w:b w:val="0"/>
                  <w:bCs/>
                  <w:color w:val="000000" w:themeColor="text1"/>
                  <w:szCs w:val="22"/>
                </w:rPr>
                <w:t>Endorse CRs to TS 26.118, TS 26.511</w:t>
              </w:r>
              <w:r>
                <w:rPr>
                  <w:rFonts w:cs="Arial"/>
                  <w:b w:val="0"/>
                  <w:bCs/>
                  <w:color w:val="000000" w:themeColor="text1"/>
                  <w:szCs w:val="22"/>
                </w:rPr>
                <w:t xml:space="preserve">, </w:t>
              </w:r>
              <w:r w:rsidRPr="008309FD">
                <w:rPr>
                  <w:rFonts w:cs="Arial"/>
                  <w:b w:val="0"/>
                  <w:bCs/>
                  <w:color w:val="000000" w:themeColor="text1"/>
                  <w:szCs w:val="22"/>
                </w:rPr>
                <w:t>TS 26.143, TS 26.119</w:t>
              </w:r>
            </w:ins>
          </w:p>
          <w:p w14:paraId="6CED8075" w14:textId="7C469576" w:rsidR="0044649F" w:rsidRPr="0044649F" w:rsidRDefault="0044649F" w:rsidP="008309FD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ins w:id="81" w:author="Waqar Zia" w:date="2025-02-19T17:17:00Z" w16du:dateUtc="2025-02-19T16:17:00Z"/>
                <w:b w:val="0"/>
                <w:bCs/>
                <w:color w:val="000000" w:themeColor="text1"/>
                <w:rPrChange w:id="82" w:author="Waqar Zia" w:date="2025-02-19T17:18:00Z" w16du:dateUtc="2025-02-19T16:18:00Z">
                  <w:rPr>
                    <w:ins w:id="83" w:author="Waqar Zia" w:date="2025-02-19T17:17:00Z" w16du:dateUtc="2025-02-19T16:17:00Z"/>
                    <w:b w:val="0"/>
                    <w:bCs/>
                    <w:color w:val="767171" w:themeColor="background2" w:themeShade="80"/>
                  </w:rPr>
                </w:rPrChange>
              </w:rPr>
            </w:pPr>
            <w:ins w:id="84" w:author="Waqar Zia" w:date="2025-02-19T17:17:00Z" w16du:dateUtc="2025-02-19T16:17:00Z">
              <w:r w:rsidRPr="0044649F">
                <w:rPr>
                  <w:rFonts w:cs="Arial"/>
                  <w:b w:val="0"/>
                  <w:bCs/>
                  <w:color w:val="000000" w:themeColor="text1"/>
                  <w:szCs w:val="22"/>
                  <w:rPrChange w:id="85" w:author="Waqar Zia" w:date="2025-02-19T17:18:00Z" w16du:dateUtc="2025-02-19T16:18:00Z">
                    <w:rPr>
                      <w:rFonts w:cs="Arial"/>
                      <w:b w:val="0"/>
                      <w:bCs/>
                      <w:color w:val="767171" w:themeColor="background2" w:themeShade="80"/>
                      <w:szCs w:val="22"/>
                    </w:rPr>
                  </w:rPrChange>
                </w:rPr>
                <w:t xml:space="preserve">Submission Deadline </w:t>
              </w:r>
            </w:ins>
            <w:ins w:id="86" w:author="Waqar Zia" w:date="2025-02-19T17:23:00Z" w16du:dateUtc="2025-02-19T16:23:00Z">
              <w:r>
                <w:rPr>
                  <w:rFonts w:cs="Arial"/>
                  <w:b w:val="0"/>
                  <w:bCs/>
                  <w:color w:val="000000" w:themeColor="text1"/>
                  <w:szCs w:val="22"/>
                </w:rPr>
                <w:t>March 17</w:t>
              </w:r>
              <w:r w:rsidRPr="0044649F">
                <w:rPr>
                  <w:rFonts w:cs="Arial"/>
                  <w:b w:val="0"/>
                  <w:bCs/>
                  <w:color w:val="000000" w:themeColor="text1"/>
                  <w:szCs w:val="22"/>
                  <w:vertAlign w:val="superscript"/>
                  <w:rPrChange w:id="87" w:author="Waqar Zia" w:date="2025-02-19T17:23:00Z" w16du:dateUtc="2025-02-19T16:23:00Z">
                    <w:rPr>
                      <w:rFonts w:cs="Arial"/>
                      <w:b w:val="0"/>
                      <w:bCs/>
                      <w:color w:val="000000" w:themeColor="text1"/>
                      <w:szCs w:val="22"/>
                    </w:rPr>
                  </w:rPrChange>
                </w:rPr>
                <w:t>th</w:t>
              </w:r>
              <w:proofErr w:type="gramStart"/>
              <w:r>
                <w:rPr>
                  <w:rFonts w:cs="Arial"/>
                  <w:b w:val="0"/>
                  <w:bCs/>
                  <w:color w:val="000000" w:themeColor="text1"/>
                  <w:szCs w:val="22"/>
                </w:rPr>
                <w:t xml:space="preserve"> 2025</w:t>
              </w:r>
            </w:ins>
            <w:proofErr w:type="gramEnd"/>
            <w:ins w:id="88" w:author="Waqar Zia" w:date="2025-02-19T17:17:00Z" w16du:dateUtc="2025-02-19T16:17:00Z">
              <w:r w:rsidRPr="0044649F">
                <w:rPr>
                  <w:rFonts w:cs="Arial"/>
                  <w:b w:val="0"/>
                  <w:bCs/>
                  <w:color w:val="000000" w:themeColor="text1"/>
                  <w:szCs w:val="22"/>
                  <w:rPrChange w:id="89" w:author="Waqar Zia" w:date="2025-02-19T17:18:00Z" w16du:dateUtc="2025-02-19T16:18:00Z">
                    <w:rPr>
                      <w:rFonts w:cs="Arial"/>
                      <w:b w:val="0"/>
                      <w:bCs/>
                      <w:color w:val="767171" w:themeColor="background2" w:themeShade="80"/>
                      <w:szCs w:val="22"/>
                    </w:rPr>
                  </w:rPrChange>
                </w:rPr>
                <w:t>, 15:00 CET</w:t>
              </w:r>
            </w:ins>
          </w:p>
        </w:tc>
      </w:tr>
      <w:tr w:rsidR="0044649F" w:rsidRPr="00C03422" w14:paraId="3AC706F0" w14:textId="77777777" w:rsidTr="008309FD">
        <w:trPr>
          <w:ins w:id="90" w:author="Waqar Zia" w:date="2025-02-19T17:17:00Z" w16du:dateUtc="2025-02-19T16:17:00Z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DFC494C" w14:textId="2D0CDBE9" w:rsidR="0044649F" w:rsidRPr="0044649F" w:rsidRDefault="0044649F" w:rsidP="008309FD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ins w:id="91" w:author="Waqar Zia" w:date="2025-02-19T17:17:00Z" w16du:dateUtc="2025-02-19T16:17:00Z"/>
                <w:bCs/>
                <w:color w:val="000000" w:themeColor="text1"/>
                <w:sz w:val="20"/>
                <w:rPrChange w:id="92" w:author="Waqar Zia" w:date="2025-02-19T17:18:00Z" w16du:dateUtc="2025-02-19T16:18:00Z">
                  <w:rPr>
                    <w:ins w:id="93" w:author="Waqar Zia" w:date="2025-02-19T17:17:00Z" w16du:dateUtc="2025-02-19T16:17:00Z"/>
                    <w:bCs/>
                    <w:color w:val="767171" w:themeColor="background2" w:themeShade="80"/>
                    <w:sz w:val="20"/>
                  </w:rPr>
                </w:rPrChange>
              </w:rPr>
            </w:pPr>
            <w:ins w:id="94" w:author="Waqar Zia" w:date="2025-02-19T17:17:00Z" w16du:dateUtc="2025-02-19T16:17:00Z">
              <w:r w:rsidRPr="0044649F">
                <w:rPr>
                  <w:bCs/>
                  <w:color w:val="000000" w:themeColor="text1"/>
                  <w:sz w:val="20"/>
                  <w:rPrChange w:id="95" w:author="Waqar Zia" w:date="2025-02-19T17:18:00Z" w16du:dateUtc="2025-02-19T16:18:00Z">
                    <w:rPr>
                      <w:bCs/>
                      <w:color w:val="767171" w:themeColor="background2" w:themeShade="80"/>
                      <w:sz w:val="20"/>
                    </w:rPr>
                  </w:rPrChange>
                </w:rPr>
                <w:t>3GPP SA4 Video SWG Telco (</w:t>
              </w:r>
            </w:ins>
            <w:ins w:id="96" w:author="Waqar Zia" w:date="2025-02-19T17:22:00Z" w16du:dateUtc="2025-02-19T16:22:00Z">
              <w:r>
                <w:rPr>
                  <w:bCs/>
                  <w:color w:val="000000" w:themeColor="text1"/>
                  <w:sz w:val="20"/>
                </w:rPr>
                <w:t>March</w:t>
              </w:r>
            </w:ins>
            <w:ins w:id="97" w:author="Waqar Zia" w:date="2025-02-19T17:17:00Z" w16du:dateUtc="2025-02-19T16:17:00Z">
              <w:r w:rsidRPr="0044649F">
                <w:rPr>
                  <w:bCs/>
                  <w:color w:val="000000" w:themeColor="text1"/>
                  <w:sz w:val="20"/>
                  <w:rPrChange w:id="98" w:author="Waqar Zia" w:date="2025-02-19T17:18:00Z" w16du:dateUtc="2025-02-19T16:18:00Z">
                    <w:rPr>
                      <w:bCs/>
                      <w:color w:val="767171" w:themeColor="background2" w:themeShade="80"/>
                      <w:sz w:val="20"/>
                    </w:rPr>
                  </w:rPrChange>
                </w:rPr>
                <w:t xml:space="preserve"> </w:t>
              </w:r>
            </w:ins>
            <w:ins w:id="99" w:author="Waqar Zia" w:date="2025-02-19T17:22:00Z" w16du:dateUtc="2025-02-19T16:22:00Z">
              <w:r>
                <w:rPr>
                  <w:bCs/>
                  <w:color w:val="000000" w:themeColor="text1"/>
                  <w:sz w:val="20"/>
                </w:rPr>
                <w:t>25</w:t>
              </w:r>
            </w:ins>
            <w:ins w:id="100" w:author="Waqar Zia" w:date="2025-02-19T17:17:00Z" w16du:dateUtc="2025-02-19T16:17:00Z">
              <w:r w:rsidRPr="0044649F">
                <w:rPr>
                  <w:bCs/>
                  <w:color w:val="000000" w:themeColor="text1"/>
                  <w:sz w:val="20"/>
                  <w:rPrChange w:id="101" w:author="Waqar Zia" w:date="2025-02-19T17:18:00Z" w16du:dateUtc="2025-02-19T16:18:00Z">
                    <w:rPr>
                      <w:bCs/>
                      <w:color w:val="767171" w:themeColor="background2" w:themeShade="80"/>
                      <w:sz w:val="20"/>
                    </w:rPr>
                  </w:rPrChange>
                </w:rPr>
                <w:t>th, 2025, 15:00 – 17:00 CET, Host Qualcomm)</w:t>
              </w:r>
            </w:ins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EBE3" w14:textId="77777777" w:rsidR="0044649F" w:rsidRPr="0044649F" w:rsidRDefault="0044649F" w:rsidP="008309FD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ins w:id="102" w:author="Waqar Zia" w:date="2025-02-19T17:17:00Z" w16du:dateUtc="2025-02-19T16:17:00Z"/>
                <w:rFonts w:cs="Arial"/>
                <w:b w:val="0"/>
                <w:bCs/>
                <w:color w:val="000000" w:themeColor="text1"/>
                <w:szCs w:val="22"/>
                <w:rPrChange w:id="103" w:author="Waqar Zia" w:date="2025-02-19T17:18:00Z" w16du:dateUtc="2025-02-19T16:18:00Z">
                  <w:rPr>
                    <w:ins w:id="104" w:author="Waqar Zia" w:date="2025-02-19T17:17:00Z" w16du:dateUtc="2025-02-19T16:17:00Z"/>
                    <w:rFonts w:cs="Arial"/>
                    <w:b w:val="0"/>
                    <w:bCs/>
                    <w:color w:val="767171" w:themeColor="background2" w:themeShade="80"/>
                    <w:szCs w:val="22"/>
                  </w:rPr>
                </w:rPrChange>
              </w:rPr>
            </w:pPr>
            <w:ins w:id="105" w:author="Waqar Zia" w:date="2025-02-19T17:17:00Z" w16du:dateUtc="2025-02-19T16:17:00Z">
              <w:r w:rsidRPr="0044649F">
                <w:rPr>
                  <w:rFonts w:cs="Arial"/>
                  <w:b w:val="0"/>
                  <w:bCs/>
                  <w:color w:val="000000" w:themeColor="text1"/>
                  <w:szCs w:val="22"/>
                  <w:rPrChange w:id="106" w:author="Waqar Zia" w:date="2025-02-19T17:18:00Z" w16du:dateUtc="2025-02-19T16:18:00Z">
                    <w:rPr>
                      <w:rFonts w:cs="Arial"/>
                      <w:b w:val="0"/>
                      <w:bCs/>
                      <w:color w:val="767171" w:themeColor="background2" w:themeShade="80"/>
                      <w:szCs w:val="22"/>
                    </w:rPr>
                  </w:rPrChange>
                </w:rPr>
                <w:t>Progressing pCR on new draft TS 26.265</w:t>
              </w:r>
            </w:ins>
          </w:p>
          <w:p w14:paraId="78D7308D" w14:textId="77777777" w:rsidR="00905269" w:rsidRPr="008309FD" w:rsidRDefault="00905269" w:rsidP="00905269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ins w:id="107" w:author="Waqar Zia" w:date="2025-02-19T17:45:00Z" w16du:dateUtc="2025-02-19T16:45:00Z"/>
                <w:rFonts w:cs="Arial"/>
                <w:b w:val="0"/>
                <w:bCs/>
                <w:color w:val="000000" w:themeColor="text1"/>
                <w:szCs w:val="22"/>
              </w:rPr>
            </w:pPr>
            <w:ins w:id="108" w:author="Waqar Zia" w:date="2025-02-19T17:45:00Z" w16du:dateUtc="2025-02-19T16:45:00Z">
              <w:r w:rsidRPr="008309FD">
                <w:rPr>
                  <w:rFonts w:cs="Arial"/>
                  <w:b w:val="0"/>
                  <w:bCs/>
                  <w:color w:val="000000" w:themeColor="text1"/>
                  <w:szCs w:val="22"/>
                </w:rPr>
                <w:t>Endorse CRs to TS 26.118, TS 26.511</w:t>
              </w:r>
              <w:r>
                <w:rPr>
                  <w:rFonts w:cs="Arial"/>
                  <w:b w:val="0"/>
                  <w:bCs/>
                  <w:color w:val="000000" w:themeColor="text1"/>
                  <w:szCs w:val="22"/>
                </w:rPr>
                <w:t xml:space="preserve">, </w:t>
              </w:r>
              <w:r w:rsidRPr="008309FD">
                <w:rPr>
                  <w:rFonts w:cs="Arial"/>
                  <w:b w:val="0"/>
                  <w:bCs/>
                  <w:color w:val="000000" w:themeColor="text1"/>
                  <w:szCs w:val="22"/>
                </w:rPr>
                <w:t>TS 26.143, TS 26.119</w:t>
              </w:r>
            </w:ins>
          </w:p>
          <w:p w14:paraId="63A136FA" w14:textId="48982205" w:rsidR="0044649F" w:rsidRPr="0044649F" w:rsidRDefault="0044649F" w:rsidP="008309FD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ins w:id="109" w:author="Waqar Zia" w:date="2025-02-19T17:17:00Z" w16du:dateUtc="2025-02-19T16:17:00Z"/>
                <w:b w:val="0"/>
                <w:bCs/>
                <w:color w:val="000000" w:themeColor="text1"/>
                <w:rPrChange w:id="110" w:author="Waqar Zia" w:date="2025-02-19T17:18:00Z" w16du:dateUtc="2025-02-19T16:18:00Z">
                  <w:rPr>
                    <w:ins w:id="111" w:author="Waqar Zia" w:date="2025-02-19T17:17:00Z" w16du:dateUtc="2025-02-19T16:17:00Z"/>
                    <w:b w:val="0"/>
                    <w:bCs/>
                    <w:color w:val="767171" w:themeColor="background2" w:themeShade="80"/>
                  </w:rPr>
                </w:rPrChange>
              </w:rPr>
            </w:pPr>
            <w:ins w:id="112" w:author="Waqar Zia" w:date="2025-02-19T17:17:00Z" w16du:dateUtc="2025-02-19T16:17:00Z">
              <w:r w:rsidRPr="0044649F">
                <w:rPr>
                  <w:rFonts w:cs="Arial"/>
                  <w:b w:val="0"/>
                  <w:bCs/>
                  <w:color w:val="000000" w:themeColor="text1"/>
                  <w:szCs w:val="22"/>
                  <w:rPrChange w:id="113" w:author="Waqar Zia" w:date="2025-02-19T17:18:00Z" w16du:dateUtc="2025-02-19T16:18:00Z">
                    <w:rPr>
                      <w:rFonts w:cs="Arial"/>
                      <w:b w:val="0"/>
                      <w:bCs/>
                      <w:color w:val="767171" w:themeColor="background2" w:themeShade="80"/>
                      <w:szCs w:val="22"/>
                    </w:rPr>
                  </w:rPrChange>
                </w:rPr>
                <w:t xml:space="preserve">Submission Deadline </w:t>
              </w:r>
            </w:ins>
            <w:ins w:id="114" w:author="Waqar Zia" w:date="2025-02-19T17:23:00Z" w16du:dateUtc="2025-02-19T16:23:00Z">
              <w:r>
                <w:rPr>
                  <w:rFonts w:cs="Arial"/>
                  <w:b w:val="0"/>
                  <w:bCs/>
                  <w:color w:val="000000" w:themeColor="text1"/>
                  <w:szCs w:val="22"/>
                </w:rPr>
                <w:t>March 24</w:t>
              </w:r>
              <w:r w:rsidRPr="007F6848">
                <w:rPr>
                  <w:rFonts w:cs="Arial"/>
                  <w:b w:val="0"/>
                  <w:bCs/>
                  <w:color w:val="000000" w:themeColor="text1"/>
                  <w:szCs w:val="22"/>
                  <w:vertAlign w:val="superscript"/>
                  <w:rPrChange w:id="115" w:author="Waqar Zia" w:date="2025-02-19T17:43:00Z" w16du:dateUtc="2025-02-19T16:43:00Z">
                    <w:rPr>
                      <w:rFonts w:cs="Arial"/>
                      <w:b w:val="0"/>
                      <w:bCs/>
                      <w:color w:val="000000" w:themeColor="text1"/>
                      <w:szCs w:val="22"/>
                    </w:rPr>
                  </w:rPrChange>
                </w:rPr>
                <w:t>th</w:t>
              </w:r>
            </w:ins>
            <w:ins w:id="116" w:author="Waqar Zia" w:date="2025-02-19T17:17:00Z" w16du:dateUtc="2025-02-19T16:17:00Z">
              <w:r w:rsidRPr="0044649F">
                <w:rPr>
                  <w:rFonts w:cs="Arial"/>
                  <w:b w:val="0"/>
                  <w:bCs/>
                  <w:color w:val="000000" w:themeColor="text1"/>
                  <w:szCs w:val="22"/>
                  <w:rPrChange w:id="117" w:author="Waqar Zia" w:date="2025-02-19T17:18:00Z" w16du:dateUtc="2025-02-19T16:18:00Z">
                    <w:rPr>
                      <w:rFonts w:cs="Arial"/>
                      <w:b w:val="0"/>
                      <w:bCs/>
                      <w:color w:val="767171" w:themeColor="background2" w:themeShade="80"/>
                      <w:szCs w:val="22"/>
                    </w:rPr>
                  </w:rPrChange>
                </w:rPr>
                <w:t>, 15:00 CET</w:t>
              </w:r>
            </w:ins>
          </w:p>
        </w:tc>
      </w:tr>
      <w:tr w:rsidR="0095751E" w:rsidRPr="00C03422" w14:paraId="369A1598" w14:textId="77777777" w:rsidTr="00B55A75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4893FDF" w14:textId="6C8BD3BC" w:rsidR="0095751E" w:rsidRPr="00B55A75" w:rsidRDefault="0095751E" w:rsidP="0095751E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000000" w:themeColor="text1"/>
                <w:sz w:val="20"/>
              </w:rPr>
            </w:pPr>
            <w:r w:rsidRPr="00B55A75">
              <w:rPr>
                <w:bCs/>
                <w:color w:val="000000" w:themeColor="text1"/>
                <w:sz w:val="20"/>
              </w:rPr>
              <w:t>3GPP SA4#131</w:t>
            </w:r>
            <w:r w:rsidR="002F1DAA">
              <w:rPr>
                <w:bCs/>
                <w:color w:val="000000" w:themeColor="text1"/>
                <w:sz w:val="20"/>
              </w:rPr>
              <w:t>-bis-e</w:t>
            </w:r>
            <w:r w:rsidRPr="00B55A75">
              <w:rPr>
                <w:bCs/>
                <w:color w:val="000000" w:themeColor="text1"/>
                <w:sz w:val="20"/>
              </w:rPr>
              <w:t xml:space="preserve"> (1</w:t>
            </w:r>
            <w:r w:rsidR="002F1DAA">
              <w:rPr>
                <w:bCs/>
                <w:color w:val="000000" w:themeColor="text1"/>
                <w:sz w:val="20"/>
              </w:rPr>
              <w:t>1</w:t>
            </w:r>
            <w:r w:rsidRPr="00B55A75">
              <w:rPr>
                <w:bCs/>
                <w:color w:val="000000" w:themeColor="text1"/>
                <w:sz w:val="20"/>
              </w:rPr>
              <w:t xml:space="preserve">th – </w:t>
            </w:r>
            <w:r w:rsidR="002F1DAA">
              <w:rPr>
                <w:bCs/>
                <w:color w:val="000000" w:themeColor="text1"/>
                <w:sz w:val="20"/>
              </w:rPr>
              <w:t>17th</w:t>
            </w:r>
            <w:r w:rsidRPr="00B55A75">
              <w:rPr>
                <w:bCs/>
                <w:color w:val="000000" w:themeColor="text1"/>
                <w:sz w:val="20"/>
              </w:rPr>
              <w:t xml:space="preserve"> </w:t>
            </w:r>
            <w:proofErr w:type="gramStart"/>
            <w:r w:rsidR="002F1DAA">
              <w:rPr>
                <w:bCs/>
                <w:color w:val="000000" w:themeColor="text1"/>
                <w:sz w:val="20"/>
              </w:rPr>
              <w:t>April</w:t>
            </w:r>
            <w:r w:rsidRPr="00B55A75">
              <w:rPr>
                <w:bCs/>
                <w:color w:val="000000" w:themeColor="text1"/>
                <w:sz w:val="20"/>
              </w:rPr>
              <w:t>,</w:t>
            </w:r>
            <w:proofErr w:type="gramEnd"/>
            <w:r w:rsidRPr="00B55A75">
              <w:rPr>
                <w:bCs/>
                <w:color w:val="000000" w:themeColor="text1"/>
                <w:sz w:val="20"/>
              </w:rPr>
              <w:t xml:space="preserve"> 2025, </w:t>
            </w:r>
            <w:r w:rsidR="002F1DAA">
              <w:rPr>
                <w:bCs/>
                <w:color w:val="000000" w:themeColor="text1"/>
                <w:sz w:val="20"/>
              </w:rPr>
              <w:t>Online</w:t>
            </w:r>
            <w:r w:rsidRPr="00B55A75">
              <w:rPr>
                <w:bCs/>
                <w:color w:val="000000" w:themeColor="text1"/>
                <w:sz w:val="20"/>
              </w:rPr>
              <w:t>)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A626" w14:textId="77777777" w:rsidR="00275F19" w:rsidRPr="00B55A75" w:rsidRDefault="00275F19" w:rsidP="00275F19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ins w:id="118" w:author="Waqar Zia" w:date="2025-02-19T17:35:00Z" w16du:dateUtc="2025-02-19T16:35:00Z"/>
                <w:rFonts w:cs="Arial"/>
                <w:b w:val="0"/>
                <w:bCs/>
                <w:color w:val="000000" w:themeColor="text1"/>
                <w:szCs w:val="22"/>
              </w:rPr>
            </w:pPr>
            <w:ins w:id="119" w:author="Waqar Zia" w:date="2025-02-19T17:35:00Z" w16du:dateUtc="2025-02-19T16:35:00Z">
              <w:r w:rsidRPr="00657C6A">
                <w:rPr>
                  <w:rFonts w:cs="Arial"/>
                  <w:b w:val="0"/>
                  <w:bCs/>
                  <w:color w:val="000000" w:themeColor="text1"/>
                  <w:szCs w:val="22"/>
                </w:rPr>
                <w:t>Progressing pCR on new draft TS 26.265</w:t>
              </w:r>
            </w:ins>
          </w:p>
          <w:p w14:paraId="78F66492" w14:textId="3347EF4A" w:rsidR="0095751E" w:rsidRPr="00B55A75" w:rsidDel="00275F19" w:rsidRDefault="00275F19" w:rsidP="00275F19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del w:id="120" w:author="Waqar Zia" w:date="2025-02-19T17:35:00Z" w16du:dateUtc="2025-02-19T16:35:00Z"/>
                <w:rFonts w:cs="Arial"/>
                <w:b w:val="0"/>
                <w:bCs/>
                <w:color w:val="000000" w:themeColor="text1"/>
                <w:szCs w:val="22"/>
              </w:rPr>
            </w:pPr>
            <w:ins w:id="121" w:author="Waqar Zia" w:date="2025-02-19T17:35:00Z" w16du:dateUtc="2025-02-19T16:35:00Z">
              <w:r w:rsidRPr="00657C6A">
                <w:rPr>
                  <w:rFonts w:cs="Arial"/>
                  <w:b w:val="0"/>
                  <w:bCs/>
                  <w:color w:val="000000" w:themeColor="text1"/>
                  <w:szCs w:val="22"/>
                </w:rPr>
                <w:t xml:space="preserve">Endorse </w:t>
              </w:r>
              <w:r>
                <w:rPr>
                  <w:b w:val="0"/>
                  <w:bCs/>
                  <w:color w:val="000000" w:themeColor="text1"/>
                </w:rPr>
                <w:t>CRs</w:t>
              </w:r>
              <w:r w:rsidRPr="00C03422">
                <w:rPr>
                  <w:b w:val="0"/>
                  <w:bCs/>
                  <w:color w:val="000000" w:themeColor="text1"/>
                </w:rPr>
                <w:t xml:space="preserve"> on </w:t>
              </w:r>
              <w:r w:rsidRPr="00C03422">
                <w:rPr>
                  <w:rFonts w:cs="Arial"/>
                  <w:b w:val="0"/>
                  <w:bCs/>
                  <w:color w:val="000000" w:themeColor="text1"/>
                  <w:szCs w:val="22"/>
                </w:rPr>
                <w:t>TS 26.118, TS 26.511</w:t>
              </w:r>
              <w:r w:rsidRPr="00B55A75">
                <w:rPr>
                  <w:rFonts w:cs="Arial"/>
                  <w:b w:val="0"/>
                  <w:bCs/>
                  <w:color w:val="000000" w:themeColor="text1"/>
                  <w:szCs w:val="22"/>
                </w:rPr>
                <w:t xml:space="preserve">, </w:t>
              </w:r>
              <w:r w:rsidRPr="00C03422">
                <w:rPr>
                  <w:rFonts w:cs="Arial"/>
                  <w:b w:val="0"/>
                  <w:bCs/>
                  <w:color w:val="000000" w:themeColor="text1"/>
                  <w:szCs w:val="22"/>
                </w:rPr>
                <w:t>TS 26.143, TS 26.119</w:t>
              </w:r>
            </w:ins>
            <w:del w:id="122" w:author="Waqar Zia" w:date="2025-02-19T17:35:00Z" w16du:dateUtc="2025-02-19T16:35:00Z">
              <w:r w:rsidR="0095751E" w:rsidRPr="00C03422" w:rsidDel="00275F19">
                <w:rPr>
                  <w:b w:val="0"/>
                  <w:bCs/>
                  <w:color w:val="000000" w:themeColor="text1"/>
                </w:rPr>
                <w:delText xml:space="preserve">Complete work on </w:delText>
              </w:r>
              <w:r w:rsidR="0095751E" w:rsidDel="00275F19">
                <w:rPr>
                  <w:b w:val="0"/>
                  <w:bCs/>
                  <w:color w:val="000000" w:themeColor="text1"/>
                </w:rPr>
                <w:delText xml:space="preserve">draft </w:delText>
              </w:r>
              <w:r w:rsidR="0095751E" w:rsidRPr="00C03422" w:rsidDel="00275F19">
                <w:rPr>
                  <w:b w:val="0"/>
                  <w:bCs/>
                  <w:color w:val="000000" w:themeColor="text1"/>
                </w:rPr>
                <w:delText>TS </w:delText>
              </w:r>
              <w:r w:rsidR="0095751E" w:rsidDel="00275F19">
                <w:rPr>
                  <w:b w:val="0"/>
                  <w:bCs/>
                  <w:color w:val="000000" w:themeColor="text1"/>
                </w:rPr>
                <w:delText>26.265.</w:delText>
              </w:r>
            </w:del>
          </w:p>
          <w:p w14:paraId="1F7D2F66" w14:textId="198C7EA8" w:rsidR="0095751E" w:rsidRPr="00B55A75" w:rsidDel="00275F19" w:rsidRDefault="0095751E" w:rsidP="0095751E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del w:id="123" w:author="Waqar Zia" w:date="2025-02-19T17:35:00Z" w16du:dateUtc="2025-02-19T16:35:00Z"/>
                <w:rFonts w:cs="Arial"/>
                <w:b w:val="0"/>
                <w:bCs/>
                <w:color w:val="000000" w:themeColor="text1"/>
                <w:szCs w:val="22"/>
              </w:rPr>
            </w:pPr>
            <w:del w:id="124" w:author="Waqar Zia" w:date="2025-02-19T17:35:00Z" w16du:dateUtc="2025-02-19T16:35:00Z">
              <w:r w:rsidRPr="00C03422" w:rsidDel="00275F19">
                <w:rPr>
                  <w:b w:val="0"/>
                  <w:bCs/>
                  <w:color w:val="000000" w:themeColor="text1"/>
                </w:rPr>
                <w:delText>Send new TS </w:delText>
              </w:r>
              <w:r w:rsidDel="00275F19">
                <w:rPr>
                  <w:b w:val="0"/>
                  <w:bCs/>
                  <w:color w:val="000000" w:themeColor="text1"/>
                </w:rPr>
                <w:delText>26.265</w:delText>
              </w:r>
              <w:r w:rsidRPr="00C03422" w:rsidDel="00275F19">
                <w:rPr>
                  <w:b w:val="0"/>
                  <w:bCs/>
                  <w:color w:val="000000" w:themeColor="text1"/>
                </w:rPr>
                <w:delText xml:space="preserve"> to SA plenary for approval.</w:delText>
              </w:r>
            </w:del>
          </w:p>
          <w:p w14:paraId="2090275C" w14:textId="1E956ADC" w:rsidR="0095751E" w:rsidRPr="00B55A75" w:rsidDel="00275F19" w:rsidRDefault="0095751E" w:rsidP="0095751E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del w:id="125" w:author="Waqar Zia" w:date="2025-02-19T17:35:00Z" w16du:dateUtc="2025-02-19T16:35:00Z"/>
                <w:rFonts w:cs="Arial"/>
                <w:b w:val="0"/>
                <w:bCs/>
                <w:color w:val="000000" w:themeColor="text1"/>
                <w:szCs w:val="22"/>
              </w:rPr>
            </w:pPr>
            <w:del w:id="126" w:author="Waqar Zia" w:date="2025-02-19T17:35:00Z" w16du:dateUtc="2025-02-19T16:35:00Z">
              <w:r w:rsidDel="00275F19">
                <w:rPr>
                  <w:b w:val="0"/>
                  <w:bCs/>
                  <w:color w:val="000000" w:themeColor="text1"/>
                </w:rPr>
                <w:delText>Agree CRs</w:delText>
              </w:r>
              <w:r w:rsidRPr="00C03422" w:rsidDel="00275F19">
                <w:rPr>
                  <w:b w:val="0"/>
                  <w:bCs/>
                  <w:color w:val="000000" w:themeColor="text1"/>
                </w:rPr>
                <w:delText xml:space="preserve"> on </w:delText>
              </w:r>
              <w:r w:rsidRPr="00C03422" w:rsidDel="00275F19">
                <w:rPr>
                  <w:rFonts w:cs="Arial"/>
                  <w:b w:val="0"/>
                  <w:bCs/>
                  <w:color w:val="000000" w:themeColor="text1"/>
                  <w:szCs w:val="22"/>
                </w:rPr>
                <w:delText>TS 26.118, TS 26.511</w:delText>
              </w:r>
              <w:r w:rsidRPr="00B55A75" w:rsidDel="00275F19">
                <w:rPr>
                  <w:rFonts w:cs="Arial"/>
                  <w:b w:val="0"/>
                  <w:bCs/>
                  <w:color w:val="000000" w:themeColor="text1"/>
                  <w:szCs w:val="22"/>
                </w:rPr>
                <w:delText xml:space="preserve">, </w:delText>
              </w:r>
              <w:r w:rsidRPr="00C03422" w:rsidDel="00275F19">
                <w:rPr>
                  <w:rFonts w:cs="Arial"/>
                  <w:b w:val="0"/>
                  <w:bCs/>
                  <w:color w:val="000000" w:themeColor="text1"/>
                  <w:szCs w:val="22"/>
                </w:rPr>
                <w:delText>TS 26.143, TS 26.119.</w:delText>
              </w:r>
            </w:del>
          </w:p>
          <w:p w14:paraId="2063FAD2" w14:textId="7C6CD600" w:rsidR="0095751E" w:rsidRPr="00C03422" w:rsidRDefault="0095751E" w:rsidP="0095751E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b w:val="0"/>
                <w:bCs/>
                <w:color w:val="000000" w:themeColor="text1"/>
              </w:rPr>
            </w:pPr>
            <w:del w:id="127" w:author="Waqar Zia" w:date="2025-02-19T17:35:00Z" w16du:dateUtc="2025-02-19T16:35:00Z">
              <w:r w:rsidRPr="00C03422" w:rsidDel="00275F19">
                <w:rPr>
                  <w:rFonts w:cs="Arial"/>
                  <w:b w:val="0"/>
                  <w:bCs/>
                  <w:color w:val="000000" w:themeColor="text1"/>
                  <w:szCs w:val="22"/>
                </w:rPr>
                <w:delText>Lia</w:delText>
              </w:r>
              <w:r w:rsidDel="00275F19">
                <w:rPr>
                  <w:rFonts w:cs="Arial"/>
                  <w:b w:val="0"/>
                  <w:bCs/>
                  <w:color w:val="000000" w:themeColor="text1"/>
                  <w:szCs w:val="22"/>
                </w:rPr>
                <w:delText>is</w:delText>
              </w:r>
              <w:r w:rsidRPr="00C03422" w:rsidDel="00275F19">
                <w:rPr>
                  <w:rFonts w:cs="Arial"/>
                  <w:b w:val="0"/>
                  <w:bCs/>
                  <w:color w:val="000000" w:themeColor="text1"/>
                  <w:szCs w:val="22"/>
                </w:rPr>
                <w:delText>e to MPEG, other SDOs and industrial fora informing on completion of work.</w:delText>
              </w:r>
            </w:del>
          </w:p>
        </w:tc>
      </w:tr>
      <w:tr w:rsidR="00811235" w:rsidRPr="00C03422" w14:paraId="4A80C894" w14:textId="77777777" w:rsidTr="008309FD">
        <w:trPr>
          <w:ins w:id="128" w:author="Waqar Zia" w:date="2025-02-19T17:39:00Z" w16du:dateUtc="2025-02-19T16:39:00Z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E687DB8" w14:textId="09003763" w:rsidR="00811235" w:rsidRPr="00B55A75" w:rsidRDefault="00811235" w:rsidP="00454742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ins w:id="129" w:author="Waqar Zia" w:date="2025-02-19T17:39:00Z" w16du:dateUtc="2025-02-19T16:39:00Z"/>
                <w:bCs/>
                <w:color w:val="000000" w:themeColor="text1"/>
                <w:sz w:val="20"/>
              </w:rPr>
            </w:pPr>
            <w:ins w:id="130" w:author="Waqar Zia" w:date="2025-02-19T17:39:00Z" w16du:dateUtc="2025-02-19T16:39:00Z">
              <w:r w:rsidRPr="00B55A75">
                <w:rPr>
                  <w:bCs/>
                  <w:color w:val="000000" w:themeColor="text1"/>
                  <w:sz w:val="20"/>
                </w:rPr>
                <w:t>3GPP SA4#13</w:t>
              </w:r>
              <w:r w:rsidR="00454742">
                <w:rPr>
                  <w:bCs/>
                  <w:color w:val="000000" w:themeColor="text1"/>
                  <w:sz w:val="20"/>
                </w:rPr>
                <w:t>2</w:t>
              </w:r>
              <w:r w:rsidRPr="00B55A75">
                <w:rPr>
                  <w:bCs/>
                  <w:color w:val="000000" w:themeColor="text1"/>
                  <w:sz w:val="20"/>
                </w:rPr>
                <w:t xml:space="preserve"> (1</w:t>
              </w:r>
              <w:r w:rsidR="00454742">
                <w:rPr>
                  <w:bCs/>
                  <w:color w:val="000000" w:themeColor="text1"/>
                  <w:sz w:val="20"/>
                </w:rPr>
                <w:t>9</w:t>
              </w:r>
              <w:r w:rsidRPr="00B55A75">
                <w:rPr>
                  <w:bCs/>
                  <w:color w:val="000000" w:themeColor="text1"/>
                  <w:sz w:val="20"/>
                </w:rPr>
                <w:t xml:space="preserve">th – </w:t>
              </w:r>
            </w:ins>
            <w:ins w:id="131" w:author="Waqar Zia" w:date="2025-02-19T17:40:00Z" w16du:dateUtc="2025-02-19T16:40:00Z">
              <w:r w:rsidR="00454742">
                <w:rPr>
                  <w:bCs/>
                  <w:color w:val="000000" w:themeColor="text1"/>
                  <w:sz w:val="20"/>
                </w:rPr>
                <w:t>23rd</w:t>
              </w:r>
            </w:ins>
            <w:ins w:id="132" w:author="Waqar Zia" w:date="2025-02-19T17:39:00Z" w16du:dateUtc="2025-02-19T16:39:00Z">
              <w:r w:rsidRPr="00B55A75">
                <w:rPr>
                  <w:bCs/>
                  <w:color w:val="000000" w:themeColor="text1"/>
                  <w:sz w:val="20"/>
                </w:rPr>
                <w:t xml:space="preserve"> </w:t>
              </w:r>
            </w:ins>
            <w:ins w:id="133" w:author="Waqar Zia" w:date="2025-02-19T17:40:00Z" w16du:dateUtc="2025-02-19T16:40:00Z">
              <w:r w:rsidR="00454742">
                <w:rPr>
                  <w:bCs/>
                  <w:color w:val="000000" w:themeColor="text1"/>
                  <w:sz w:val="20"/>
                </w:rPr>
                <w:t>May</w:t>
              </w:r>
            </w:ins>
            <w:ins w:id="134" w:author="Waqar Zia" w:date="2025-02-19T17:39:00Z" w16du:dateUtc="2025-02-19T16:39:00Z">
              <w:r w:rsidRPr="00B55A75">
                <w:rPr>
                  <w:bCs/>
                  <w:color w:val="000000" w:themeColor="text1"/>
                  <w:sz w:val="20"/>
                </w:rPr>
                <w:t xml:space="preserve"> 2025, </w:t>
              </w:r>
            </w:ins>
            <w:ins w:id="135" w:author="Waqar Zia" w:date="2025-02-19T17:40:00Z">
              <w:r w:rsidR="00454742" w:rsidRPr="00454742">
                <w:rPr>
                  <w:bCs/>
                  <w:color w:val="000000" w:themeColor="text1"/>
                  <w:sz w:val="20"/>
                </w:rPr>
                <w:t>Fukuoka, JP</w:t>
              </w:r>
            </w:ins>
            <w:ins w:id="136" w:author="Waqar Zia" w:date="2025-02-19T17:39:00Z" w16du:dateUtc="2025-02-19T16:39:00Z">
              <w:r w:rsidRPr="00B55A75">
                <w:rPr>
                  <w:bCs/>
                  <w:color w:val="000000" w:themeColor="text1"/>
                  <w:sz w:val="20"/>
                </w:rPr>
                <w:t>)</w:t>
              </w:r>
            </w:ins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DDB4" w14:textId="77777777" w:rsidR="00811235" w:rsidRPr="00B55A75" w:rsidRDefault="00811235" w:rsidP="008309FD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ins w:id="137" w:author="Waqar Zia" w:date="2025-02-19T17:39:00Z" w16du:dateUtc="2025-02-19T16:39:00Z"/>
                <w:rFonts w:cs="Arial"/>
                <w:b w:val="0"/>
                <w:bCs/>
                <w:color w:val="000000" w:themeColor="text1"/>
                <w:szCs w:val="22"/>
              </w:rPr>
            </w:pPr>
            <w:ins w:id="138" w:author="Waqar Zia" w:date="2025-02-19T17:39:00Z" w16du:dateUtc="2025-02-19T16:39:00Z">
              <w:r w:rsidRPr="00657C6A">
                <w:rPr>
                  <w:rFonts w:cs="Arial"/>
                  <w:b w:val="0"/>
                  <w:bCs/>
                  <w:color w:val="000000" w:themeColor="text1"/>
                  <w:szCs w:val="22"/>
                </w:rPr>
                <w:t>Progressing pCR on new draft TS 26.265</w:t>
              </w:r>
            </w:ins>
          </w:p>
          <w:p w14:paraId="7164FE68" w14:textId="77777777" w:rsidR="00811235" w:rsidRPr="00C03422" w:rsidRDefault="00811235" w:rsidP="008309FD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ins w:id="139" w:author="Waqar Zia" w:date="2025-02-19T17:39:00Z" w16du:dateUtc="2025-02-19T16:39:00Z"/>
                <w:b w:val="0"/>
                <w:bCs/>
                <w:color w:val="000000" w:themeColor="text1"/>
              </w:rPr>
            </w:pPr>
            <w:ins w:id="140" w:author="Waqar Zia" w:date="2025-02-19T17:39:00Z" w16du:dateUtc="2025-02-19T16:39:00Z">
              <w:r w:rsidRPr="00657C6A">
                <w:rPr>
                  <w:rFonts w:cs="Arial"/>
                  <w:b w:val="0"/>
                  <w:bCs/>
                  <w:color w:val="000000" w:themeColor="text1"/>
                  <w:szCs w:val="22"/>
                </w:rPr>
                <w:t xml:space="preserve">Endorse </w:t>
              </w:r>
              <w:r>
                <w:rPr>
                  <w:b w:val="0"/>
                  <w:bCs/>
                  <w:color w:val="000000" w:themeColor="text1"/>
                </w:rPr>
                <w:t>CRs</w:t>
              </w:r>
              <w:r w:rsidRPr="00C03422">
                <w:rPr>
                  <w:b w:val="0"/>
                  <w:bCs/>
                  <w:color w:val="000000" w:themeColor="text1"/>
                </w:rPr>
                <w:t xml:space="preserve"> on </w:t>
              </w:r>
              <w:r w:rsidRPr="00C03422">
                <w:rPr>
                  <w:rFonts w:cs="Arial"/>
                  <w:b w:val="0"/>
                  <w:bCs/>
                  <w:color w:val="000000" w:themeColor="text1"/>
                  <w:szCs w:val="22"/>
                </w:rPr>
                <w:t>TS 26.118, TS 26.511</w:t>
              </w:r>
              <w:r w:rsidRPr="00B55A75">
                <w:rPr>
                  <w:rFonts w:cs="Arial"/>
                  <w:b w:val="0"/>
                  <w:bCs/>
                  <w:color w:val="000000" w:themeColor="text1"/>
                  <w:szCs w:val="22"/>
                </w:rPr>
                <w:t xml:space="preserve">, </w:t>
              </w:r>
              <w:r w:rsidRPr="00C03422">
                <w:rPr>
                  <w:rFonts w:cs="Arial"/>
                  <w:b w:val="0"/>
                  <w:bCs/>
                  <w:color w:val="000000" w:themeColor="text1"/>
                  <w:szCs w:val="22"/>
                </w:rPr>
                <w:t>TS 26.143, TS 26.119</w:t>
              </w:r>
            </w:ins>
          </w:p>
        </w:tc>
      </w:tr>
      <w:tr w:rsidR="0044649F" w:rsidRPr="00C03422" w14:paraId="0AB93534" w14:textId="77777777" w:rsidTr="008309FD">
        <w:trPr>
          <w:ins w:id="141" w:author="Waqar Zia" w:date="2025-02-19T17:18:00Z" w16du:dateUtc="2025-02-19T16:18:00Z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2CB6D07" w14:textId="4EA74602" w:rsidR="0044649F" w:rsidRPr="00B55A75" w:rsidRDefault="0044649F" w:rsidP="008309FD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ins w:id="142" w:author="Waqar Zia" w:date="2025-02-19T17:18:00Z" w16du:dateUtc="2025-02-19T16:18:00Z"/>
                <w:bCs/>
                <w:color w:val="000000" w:themeColor="text1"/>
                <w:sz w:val="20"/>
              </w:rPr>
            </w:pPr>
            <w:ins w:id="143" w:author="Waqar Zia" w:date="2025-02-19T17:18:00Z" w16du:dateUtc="2025-02-19T16:18:00Z">
              <w:r w:rsidRPr="00B55A75">
                <w:rPr>
                  <w:bCs/>
                  <w:color w:val="000000" w:themeColor="text1"/>
                  <w:sz w:val="20"/>
                </w:rPr>
                <w:t>3GPP SA4#13</w:t>
              </w:r>
            </w:ins>
            <w:ins w:id="144" w:author="Waqar Zia" w:date="2025-02-19T17:41:00Z" w16du:dateUtc="2025-02-19T16:41:00Z">
              <w:r w:rsidR="00526708">
                <w:rPr>
                  <w:bCs/>
                  <w:color w:val="000000" w:themeColor="text1"/>
                  <w:sz w:val="20"/>
                </w:rPr>
                <w:t>3-e</w:t>
              </w:r>
            </w:ins>
            <w:ins w:id="145" w:author="Waqar Zia" w:date="2025-02-19T17:18:00Z" w16du:dateUtc="2025-02-19T16:18:00Z">
              <w:r w:rsidRPr="00B55A75">
                <w:rPr>
                  <w:bCs/>
                  <w:color w:val="000000" w:themeColor="text1"/>
                  <w:sz w:val="20"/>
                </w:rPr>
                <w:t xml:space="preserve"> (</w:t>
              </w:r>
            </w:ins>
            <w:ins w:id="146" w:author="Waqar Zia" w:date="2025-02-19T17:41:00Z" w16du:dateUtc="2025-02-19T16:41:00Z">
              <w:r w:rsidR="00526708">
                <w:rPr>
                  <w:bCs/>
                  <w:color w:val="000000" w:themeColor="text1"/>
                  <w:sz w:val="20"/>
                </w:rPr>
                <w:t>21st</w:t>
              </w:r>
            </w:ins>
            <w:ins w:id="147" w:author="Waqar Zia" w:date="2025-02-19T17:18:00Z" w16du:dateUtc="2025-02-19T16:18:00Z">
              <w:r w:rsidRPr="00B55A75">
                <w:rPr>
                  <w:bCs/>
                  <w:color w:val="000000" w:themeColor="text1"/>
                  <w:sz w:val="20"/>
                </w:rPr>
                <w:t xml:space="preserve"> – </w:t>
              </w:r>
            </w:ins>
            <w:ins w:id="148" w:author="Waqar Zia" w:date="2025-02-19T17:41:00Z" w16du:dateUtc="2025-02-19T16:41:00Z">
              <w:r w:rsidR="00526708">
                <w:rPr>
                  <w:bCs/>
                  <w:color w:val="000000" w:themeColor="text1"/>
                  <w:sz w:val="20"/>
                </w:rPr>
                <w:t>25th</w:t>
              </w:r>
            </w:ins>
            <w:ins w:id="149" w:author="Waqar Zia" w:date="2025-02-19T17:18:00Z" w16du:dateUtc="2025-02-19T16:18:00Z">
              <w:r w:rsidRPr="00B55A75">
                <w:rPr>
                  <w:bCs/>
                  <w:color w:val="000000" w:themeColor="text1"/>
                  <w:sz w:val="20"/>
                </w:rPr>
                <w:t xml:space="preserve"> </w:t>
              </w:r>
            </w:ins>
            <w:proofErr w:type="gramStart"/>
            <w:ins w:id="150" w:author="Waqar Zia" w:date="2025-02-19T17:41:00Z" w16du:dateUtc="2025-02-19T16:41:00Z">
              <w:r w:rsidR="00526708">
                <w:rPr>
                  <w:bCs/>
                  <w:color w:val="000000" w:themeColor="text1"/>
                  <w:sz w:val="20"/>
                </w:rPr>
                <w:t>July</w:t>
              </w:r>
            </w:ins>
            <w:ins w:id="151" w:author="Waqar Zia" w:date="2025-02-19T17:18:00Z" w16du:dateUtc="2025-02-19T16:18:00Z">
              <w:r w:rsidRPr="00B55A75">
                <w:rPr>
                  <w:bCs/>
                  <w:color w:val="000000" w:themeColor="text1"/>
                  <w:sz w:val="20"/>
                </w:rPr>
                <w:t>,</w:t>
              </w:r>
              <w:proofErr w:type="gramEnd"/>
              <w:r w:rsidRPr="00B55A75">
                <w:rPr>
                  <w:bCs/>
                  <w:color w:val="000000" w:themeColor="text1"/>
                  <w:sz w:val="20"/>
                </w:rPr>
                <w:t xml:space="preserve"> 2025, </w:t>
              </w:r>
            </w:ins>
            <w:ins w:id="152" w:author="Waqar Zia" w:date="2025-02-19T17:42:00Z" w16du:dateUtc="2025-02-19T16:42:00Z">
              <w:r w:rsidR="00526708">
                <w:rPr>
                  <w:bCs/>
                  <w:color w:val="000000" w:themeColor="text1"/>
                  <w:sz w:val="20"/>
                </w:rPr>
                <w:t>Online</w:t>
              </w:r>
            </w:ins>
            <w:ins w:id="153" w:author="Waqar Zia" w:date="2025-02-19T17:18:00Z" w16du:dateUtc="2025-02-19T16:18:00Z">
              <w:r w:rsidRPr="00B55A75">
                <w:rPr>
                  <w:bCs/>
                  <w:color w:val="000000" w:themeColor="text1"/>
                  <w:sz w:val="20"/>
                </w:rPr>
                <w:t>)</w:t>
              </w:r>
            </w:ins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564C" w14:textId="77777777" w:rsidR="00275F19" w:rsidRPr="00B55A75" w:rsidRDefault="00275F19" w:rsidP="00275F19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ins w:id="154" w:author="Waqar Zia" w:date="2025-02-19T17:35:00Z" w16du:dateUtc="2025-02-19T16:35:00Z"/>
                <w:rFonts w:cs="Arial"/>
                <w:b w:val="0"/>
                <w:bCs/>
                <w:color w:val="000000" w:themeColor="text1"/>
                <w:szCs w:val="22"/>
              </w:rPr>
            </w:pPr>
            <w:ins w:id="155" w:author="Waqar Zia" w:date="2025-02-19T17:35:00Z" w16du:dateUtc="2025-02-19T16:35:00Z">
              <w:r w:rsidRPr="00C03422">
                <w:rPr>
                  <w:b w:val="0"/>
                  <w:bCs/>
                  <w:color w:val="000000" w:themeColor="text1"/>
                </w:rPr>
                <w:t xml:space="preserve">Complete work on </w:t>
              </w:r>
              <w:r>
                <w:rPr>
                  <w:b w:val="0"/>
                  <w:bCs/>
                  <w:color w:val="000000" w:themeColor="text1"/>
                </w:rPr>
                <w:t xml:space="preserve">draft </w:t>
              </w:r>
              <w:r w:rsidRPr="00C03422">
                <w:rPr>
                  <w:b w:val="0"/>
                  <w:bCs/>
                  <w:color w:val="000000" w:themeColor="text1"/>
                </w:rPr>
                <w:t>TS </w:t>
              </w:r>
              <w:r>
                <w:rPr>
                  <w:b w:val="0"/>
                  <w:bCs/>
                  <w:color w:val="000000" w:themeColor="text1"/>
                </w:rPr>
                <w:t>26.265.</w:t>
              </w:r>
            </w:ins>
          </w:p>
          <w:p w14:paraId="5AEB8C28" w14:textId="77777777" w:rsidR="00275F19" w:rsidRPr="00B55A75" w:rsidRDefault="00275F19" w:rsidP="00275F19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ins w:id="156" w:author="Waqar Zia" w:date="2025-02-19T17:35:00Z" w16du:dateUtc="2025-02-19T16:35:00Z"/>
                <w:rFonts w:cs="Arial"/>
                <w:b w:val="0"/>
                <w:bCs/>
                <w:color w:val="000000" w:themeColor="text1"/>
                <w:szCs w:val="22"/>
              </w:rPr>
            </w:pPr>
            <w:ins w:id="157" w:author="Waqar Zia" w:date="2025-02-19T17:35:00Z" w16du:dateUtc="2025-02-19T16:35:00Z">
              <w:r w:rsidRPr="00C03422">
                <w:rPr>
                  <w:b w:val="0"/>
                  <w:bCs/>
                  <w:color w:val="000000" w:themeColor="text1"/>
                </w:rPr>
                <w:t>Send new TS </w:t>
              </w:r>
              <w:r>
                <w:rPr>
                  <w:b w:val="0"/>
                  <w:bCs/>
                  <w:color w:val="000000" w:themeColor="text1"/>
                </w:rPr>
                <w:t>26.265</w:t>
              </w:r>
              <w:r w:rsidRPr="00C03422">
                <w:rPr>
                  <w:b w:val="0"/>
                  <w:bCs/>
                  <w:color w:val="000000" w:themeColor="text1"/>
                </w:rPr>
                <w:t xml:space="preserve"> to SA plenary for approval.</w:t>
              </w:r>
            </w:ins>
          </w:p>
          <w:p w14:paraId="196CBF9D" w14:textId="77777777" w:rsidR="00275F19" w:rsidRPr="00B55A75" w:rsidRDefault="00275F19" w:rsidP="00275F19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ins w:id="158" w:author="Waqar Zia" w:date="2025-02-19T17:35:00Z" w16du:dateUtc="2025-02-19T16:35:00Z"/>
                <w:rFonts w:cs="Arial"/>
                <w:b w:val="0"/>
                <w:bCs/>
                <w:color w:val="000000" w:themeColor="text1"/>
                <w:szCs w:val="22"/>
              </w:rPr>
            </w:pPr>
            <w:ins w:id="159" w:author="Waqar Zia" w:date="2025-02-19T17:35:00Z" w16du:dateUtc="2025-02-19T16:35:00Z">
              <w:r>
                <w:rPr>
                  <w:b w:val="0"/>
                  <w:bCs/>
                  <w:color w:val="000000" w:themeColor="text1"/>
                </w:rPr>
                <w:t>Agree CRs</w:t>
              </w:r>
              <w:r w:rsidRPr="00C03422">
                <w:rPr>
                  <w:b w:val="0"/>
                  <w:bCs/>
                  <w:color w:val="000000" w:themeColor="text1"/>
                </w:rPr>
                <w:t xml:space="preserve"> on </w:t>
              </w:r>
              <w:r w:rsidRPr="00C03422">
                <w:rPr>
                  <w:rFonts w:cs="Arial"/>
                  <w:b w:val="0"/>
                  <w:bCs/>
                  <w:color w:val="000000" w:themeColor="text1"/>
                  <w:szCs w:val="22"/>
                </w:rPr>
                <w:t>TS 26.118, TS 26.511</w:t>
              </w:r>
              <w:r w:rsidRPr="00B55A75">
                <w:rPr>
                  <w:rFonts w:cs="Arial"/>
                  <w:b w:val="0"/>
                  <w:bCs/>
                  <w:color w:val="000000" w:themeColor="text1"/>
                  <w:szCs w:val="22"/>
                </w:rPr>
                <w:t xml:space="preserve">, </w:t>
              </w:r>
              <w:r w:rsidRPr="00C03422">
                <w:rPr>
                  <w:rFonts w:cs="Arial"/>
                  <w:b w:val="0"/>
                  <w:bCs/>
                  <w:color w:val="000000" w:themeColor="text1"/>
                  <w:szCs w:val="22"/>
                </w:rPr>
                <w:t>TS 26.143, TS 26.119.</w:t>
              </w:r>
            </w:ins>
          </w:p>
          <w:p w14:paraId="7A96EAC3" w14:textId="7BFF9EC8" w:rsidR="0044649F" w:rsidRPr="002F1DAA" w:rsidRDefault="00275F19" w:rsidP="00275F19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ins w:id="160" w:author="Waqar Zia" w:date="2025-02-19T17:18:00Z" w16du:dateUtc="2025-02-19T16:18:00Z"/>
                <w:rFonts w:cs="Arial"/>
                <w:b w:val="0"/>
                <w:bCs/>
                <w:color w:val="000000" w:themeColor="text1"/>
                <w:szCs w:val="22"/>
              </w:rPr>
            </w:pPr>
            <w:ins w:id="161" w:author="Waqar Zia" w:date="2025-02-19T17:35:00Z" w16du:dateUtc="2025-02-19T16:35:00Z">
              <w:r w:rsidRPr="00C03422">
                <w:rPr>
                  <w:rFonts w:cs="Arial"/>
                  <w:b w:val="0"/>
                  <w:bCs/>
                  <w:color w:val="000000" w:themeColor="text1"/>
                  <w:szCs w:val="22"/>
                </w:rPr>
                <w:t>Lia</w:t>
              </w:r>
              <w:r>
                <w:rPr>
                  <w:rFonts w:cs="Arial"/>
                  <w:b w:val="0"/>
                  <w:bCs/>
                  <w:color w:val="000000" w:themeColor="text1"/>
                  <w:szCs w:val="22"/>
                </w:rPr>
                <w:t>is</w:t>
              </w:r>
              <w:r w:rsidRPr="00C03422">
                <w:rPr>
                  <w:rFonts w:cs="Arial"/>
                  <w:b w:val="0"/>
                  <w:bCs/>
                  <w:color w:val="000000" w:themeColor="text1"/>
                  <w:szCs w:val="22"/>
                </w:rPr>
                <w:t>e to MPEG, other SDOs and industrial fora informing on completion of work.</w:t>
              </w:r>
            </w:ins>
          </w:p>
        </w:tc>
      </w:tr>
      <w:tr w:rsidR="007D153F" w:rsidRPr="00C03422" w14:paraId="3FE959B2" w14:textId="77777777" w:rsidTr="00B55A75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85E2B78" w14:textId="6A48F943" w:rsidR="007D153F" w:rsidRPr="0068679D" w:rsidRDefault="007D153F" w:rsidP="002F1DAA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000000" w:themeColor="text1"/>
                <w:sz w:val="20"/>
                <w:lang w:val="en-US"/>
              </w:rPr>
            </w:pPr>
            <w:r w:rsidRPr="00E35B87">
              <w:rPr>
                <w:bCs/>
                <w:sz w:val="20"/>
                <w:lang w:val="en-US"/>
              </w:rPr>
              <w:lastRenderedPageBreak/>
              <w:t>SA#10</w:t>
            </w:r>
            <w:ins w:id="162" w:author="Waqar Zia" w:date="2025-02-19T17:37:00Z" w16du:dateUtc="2025-02-19T16:37:00Z">
              <w:r w:rsidR="00443764">
                <w:rPr>
                  <w:bCs/>
                  <w:sz w:val="20"/>
                  <w:lang w:val="en-US"/>
                </w:rPr>
                <w:t>9</w:t>
              </w:r>
            </w:ins>
            <w:del w:id="163" w:author="Waqar Zia" w:date="2025-02-19T17:37:00Z" w16du:dateUtc="2025-02-19T16:37:00Z">
              <w:r w:rsidR="002F1DAA" w:rsidDel="00443764">
                <w:rPr>
                  <w:bCs/>
                  <w:sz w:val="20"/>
                  <w:lang w:val="en-US"/>
                </w:rPr>
                <w:delText>8</w:delText>
              </w:r>
            </w:del>
            <w:r w:rsidRPr="00E35B87">
              <w:rPr>
                <w:bCs/>
                <w:sz w:val="20"/>
                <w:lang w:val="en-US"/>
              </w:rPr>
              <w:t xml:space="preserve"> (</w:t>
            </w:r>
            <w:r w:rsidR="00171460" w:rsidRPr="00E35B87">
              <w:rPr>
                <w:bCs/>
                <w:sz w:val="20"/>
                <w:lang w:val="en-US"/>
              </w:rPr>
              <w:t>1</w:t>
            </w:r>
            <w:ins w:id="164" w:author="Waqar Zia" w:date="2025-02-19T17:37:00Z" w16du:dateUtc="2025-02-19T16:37:00Z">
              <w:r w:rsidR="00443764">
                <w:rPr>
                  <w:bCs/>
                  <w:sz w:val="20"/>
                  <w:lang w:val="en-US"/>
                </w:rPr>
                <w:t>6</w:t>
              </w:r>
            </w:ins>
            <w:del w:id="165" w:author="Waqar Zia" w:date="2025-02-19T17:37:00Z" w16du:dateUtc="2025-02-19T16:37:00Z">
              <w:r w:rsidR="002F1DAA" w:rsidDel="00443764">
                <w:rPr>
                  <w:bCs/>
                  <w:sz w:val="20"/>
                  <w:lang w:val="en-US"/>
                </w:rPr>
                <w:delText>0</w:delText>
              </w:r>
            </w:del>
            <w:r w:rsidR="006E1277">
              <w:rPr>
                <w:bCs/>
                <w:sz w:val="20"/>
                <w:lang w:val="en-US"/>
              </w:rPr>
              <w:t>th</w:t>
            </w:r>
            <w:r w:rsidRPr="00E35B87">
              <w:rPr>
                <w:bCs/>
                <w:sz w:val="20"/>
                <w:lang w:val="en-US"/>
              </w:rPr>
              <w:t xml:space="preserve"> – </w:t>
            </w:r>
            <w:r w:rsidR="00171460" w:rsidRPr="00E35B87">
              <w:rPr>
                <w:bCs/>
                <w:sz w:val="20"/>
                <w:lang w:val="en-US"/>
              </w:rPr>
              <w:t>1</w:t>
            </w:r>
            <w:ins w:id="166" w:author="Waqar Zia" w:date="2025-02-19T17:37:00Z" w16du:dateUtc="2025-02-19T16:37:00Z">
              <w:r w:rsidR="00443764">
                <w:rPr>
                  <w:bCs/>
                  <w:sz w:val="20"/>
                  <w:lang w:val="en-US"/>
                </w:rPr>
                <w:t>9</w:t>
              </w:r>
            </w:ins>
            <w:del w:id="167" w:author="Waqar Zia" w:date="2025-02-19T17:37:00Z" w16du:dateUtc="2025-02-19T16:37:00Z">
              <w:r w:rsidR="002F1DAA" w:rsidDel="00443764">
                <w:rPr>
                  <w:bCs/>
                  <w:sz w:val="20"/>
                  <w:lang w:val="en-US"/>
                </w:rPr>
                <w:delText>3</w:delText>
              </w:r>
            </w:del>
            <w:r w:rsidR="006E1277">
              <w:rPr>
                <w:bCs/>
                <w:sz w:val="20"/>
                <w:lang w:val="en-US"/>
              </w:rPr>
              <w:t>th</w:t>
            </w:r>
            <w:r w:rsidRPr="00E35B87">
              <w:rPr>
                <w:bCs/>
                <w:sz w:val="20"/>
                <w:lang w:val="en-US"/>
              </w:rPr>
              <w:t xml:space="preserve"> </w:t>
            </w:r>
            <w:del w:id="168" w:author="Waqar Zia" w:date="2025-02-19T17:37:00Z" w16du:dateUtc="2025-02-19T16:37:00Z">
              <w:r w:rsidR="002F1DAA" w:rsidDel="00443764">
                <w:rPr>
                  <w:bCs/>
                  <w:sz w:val="20"/>
                  <w:lang w:val="en-US"/>
                </w:rPr>
                <w:delText>June</w:delText>
              </w:r>
              <w:r w:rsidR="002F1DAA" w:rsidRPr="00E35B87" w:rsidDel="00443764">
                <w:rPr>
                  <w:bCs/>
                  <w:sz w:val="20"/>
                  <w:lang w:val="en-US"/>
                </w:rPr>
                <w:delText xml:space="preserve"> </w:delText>
              </w:r>
            </w:del>
            <w:ins w:id="169" w:author="Waqar Zia" w:date="2025-02-19T17:37:00Z" w16du:dateUtc="2025-02-19T16:37:00Z">
              <w:r w:rsidR="00443764">
                <w:rPr>
                  <w:bCs/>
                  <w:sz w:val="20"/>
                  <w:lang w:val="en-US"/>
                </w:rPr>
                <w:t>September</w:t>
              </w:r>
              <w:r w:rsidR="00443764" w:rsidRPr="00E35B87">
                <w:rPr>
                  <w:bCs/>
                  <w:sz w:val="20"/>
                  <w:lang w:val="en-US"/>
                </w:rPr>
                <w:t xml:space="preserve"> </w:t>
              </w:r>
            </w:ins>
            <w:r w:rsidRPr="00E35B87">
              <w:rPr>
                <w:bCs/>
                <w:sz w:val="20"/>
                <w:lang w:val="en-US"/>
              </w:rPr>
              <w:t>202</w:t>
            </w:r>
            <w:r w:rsidR="003A3E8C">
              <w:rPr>
                <w:bCs/>
                <w:sz w:val="20"/>
                <w:lang w:val="en-US"/>
              </w:rPr>
              <w:t>5</w:t>
            </w:r>
            <w:r w:rsidRPr="00E35B87">
              <w:rPr>
                <w:bCs/>
                <w:sz w:val="20"/>
                <w:lang w:val="en-US"/>
              </w:rPr>
              <w:t xml:space="preserve">, </w:t>
            </w:r>
            <w:del w:id="170" w:author="Waqar Zia" w:date="2025-02-19T17:37:00Z" w16du:dateUtc="2025-02-19T16:37:00Z">
              <w:r w:rsidR="002F1DAA" w:rsidRPr="002F1DAA" w:rsidDel="00443764">
                <w:rPr>
                  <w:bCs/>
                  <w:sz w:val="20"/>
                </w:rPr>
                <w:delText>Prague , CZ</w:delText>
              </w:r>
            </w:del>
            <w:ins w:id="171" w:author="Waqar Zia" w:date="2025-02-19T17:37:00Z" w16du:dateUtc="2025-02-19T16:37:00Z">
              <w:r w:rsidR="00443764">
                <w:rPr>
                  <w:bCs/>
                  <w:sz w:val="20"/>
                </w:rPr>
                <w:t>China</w:t>
              </w:r>
            </w:ins>
            <w:r w:rsidRPr="00E35B87">
              <w:rPr>
                <w:bCs/>
                <w:sz w:val="20"/>
                <w:lang w:val="en-US"/>
              </w:rPr>
              <w:t>)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F8C6" w14:textId="46A699E0" w:rsidR="007D153F" w:rsidRPr="0068679D" w:rsidRDefault="007D153F" w:rsidP="007D153F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b w:val="0"/>
                <w:bCs/>
                <w:color w:val="000000" w:themeColor="text1"/>
              </w:rPr>
            </w:pPr>
            <w:r>
              <w:rPr>
                <w:rFonts w:cs="Arial"/>
                <w:b w:val="0"/>
                <w:bCs/>
                <w:szCs w:val="22"/>
                <w:lang w:val="en-US"/>
              </w:rPr>
              <w:t>Present TS 26.265 v</w:t>
            </w:r>
            <w:r w:rsidR="00E35B87">
              <w:rPr>
                <w:rFonts w:cs="Arial"/>
                <w:b w:val="0"/>
                <w:bCs/>
                <w:szCs w:val="22"/>
                <w:lang w:val="en-US"/>
              </w:rPr>
              <w:t>2</w:t>
            </w:r>
            <w:r>
              <w:rPr>
                <w:rFonts w:cs="Arial"/>
                <w:b w:val="0"/>
                <w:bCs/>
                <w:szCs w:val="22"/>
                <w:lang w:val="en-US"/>
              </w:rPr>
              <w:t xml:space="preserve">.0.0 for </w:t>
            </w:r>
            <w:r w:rsidR="00E35B87">
              <w:rPr>
                <w:rFonts w:cs="Arial"/>
                <w:b w:val="0"/>
                <w:bCs/>
                <w:szCs w:val="22"/>
                <w:lang w:val="en-US"/>
              </w:rPr>
              <w:t>approval</w:t>
            </w:r>
            <w:r w:rsidR="000C4FA0">
              <w:rPr>
                <w:rFonts w:cs="Arial"/>
                <w:b w:val="0"/>
                <w:bCs/>
                <w:szCs w:val="22"/>
                <w:lang w:val="en-US"/>
              </w:rPr>
              <w:t>.</w:t>
            </w:r>
          </w:p>
          <w:p w14:paraId="6FB64E5E" w14:textId="2E30B852" w:rsidR="00E35B87" w:rsidRPr="00C03422" w:rsidRDefault="00E35B87" w:rsidP="007D153F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b w:val="0"/>
                <w:bCs/>
                <w:color w:val="000000" w:themeColor="text1"/>
              </w:rPr>
            </w:pPr>
            <w:r>
              <w:rPr>
                <w:b w:val="0"/>
                <w:bCs/>
                <w:color w:val="000000" w:themeColor="text1"/>
              </w:rPr>
              <w:t>Present CRs</w:t>
            </w:r>
            <w:r w:rsidRPr="00C03422">
              <w:rPr>
                <w:b w:val="0"/>
                <w:bCs/>
                <w:color w:val="000000" w:themeColor="text1"/>
              </w:rPr>
              <w:t xml:space="preserve"> </w:t>
            </w:r>
            <w:r w:rsidRPr="00C03422">
              <w:rPr>
                <w:rFonts w:cs="Arial"/>
                <w:b w:val="0"/>
                <w:bCs/>
                <w:color w:val="000000" w:themeColor="text1"/>
                <w:szCs w:val="22"/>
              </w:rPr>
              <w:t>TS 26.118, TS 26.511</w:t>
            </w:r>
            <w:r w:rsidRPr="00B55A75">
              <w:rPr>
                <w:rFonts w:cs="Arial"/>
                <w:b w:val="0"/>
                <w:bCs/>
                <w:color w:val="000000" w:themeColor="text1"/>
                <w:szCs w:val="22"/>
              </w:rPr>
              <w:t xml:space="preserve">, </w:t>
            </w:r>
            <w:r w:rsidRPr="00C03422">
              <w:rPr>
                <w:rFonts w:cs="Arial"/>
                <w:b w:val="0"/>
                <w:bCs/>
                <w:color w:val="000000" w:themeColor="text1"/>
                <w:szCs w:val="22"/>
              </w:rPr>
              <w:t>TS 26.143, TS 26.119</w:t>
            </w:r>
            <w:r>
              <w:rPr>
                <w:rFonts w:cs="Arial"/>
                <w:b w:val="0"/>
                <w:bCs/>
                <w:color w:val="000000" w:themeColor="text1"/>
                <w:szCs w:val="22"/>
              </w:rPr>
              <w:t xml:space="preserve"> for approval</w:t>
            </w:r>
            <w:r w:rsidR="000C4FA0">
              <w:rPr>
                <w:rFonts w:cs="Arial"/>
                <w:b w:val="0"/>
                <w:bCs/>
                <w:color w:val="000000" w:themeColor="text1"/>
                <w:szCs w:val="22"/>
              </w:rPr>
              <w:t>.</w:t>
            </w:r>
          </w:p>
        </w:tc>
      </w:tr>
    </w:tbl>
    <w:p w14:paraId="798A9BC0" w14:textId="77777777" w:rsidR="008F12EE" w:rsidRPr="00C03422" w:rsidRDefault="008F12EE" w:rsidP="008F12EE">
      <w:pPr>
        <w:jc w:val="both"/>
      </w:pPr>
    </w:p>
    <w:p w14:paraId="3BBD463F" w14:textId="77777777" w:rsidR="00964317" w:rsidRDefault="00964317"/>
    <w:sectPr w:rsidR="00964317" w:rsidSect="0004202E">
      <w:headerReference w:type="even" r:id="rId7"/>
      <w:footerReference w:type="default" r:id="rId8"/>
      <w:footnotePr>
        <w:numRestart w:val="eachSect"/>
      </w:footnotePr>
      <w:pgSz w:w="12240" w:h="15840" w:code="1"/>
      <w:pgMar w:top="1411" w:right="1138" w:bottom="1138" w:left="1411" w:header="677" w:footer="562" w:gutter="0"/>
      <w:lnNumType w:countBy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052F72" w14:textId="77777777" w:rsidR="00120C88" w:rsidRDefault="00120C88">
      <w:pPr>
        <w:spacing w:after="0"/>
      </w:pPr>
      <w:r>
        <w:separator/>
      </w:r>
    </w:p>
  </w:endnote>
  <w:endnote w:type="continuationSeparator" w:id="0">
    <w:p w14:paraId="683D3ADB" w14:textId="77777777" w:rsidR="00120C88" w:rsidRDefault="00120C8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D874BF" w14:textId="77777777" w:rsidR="009D5CEE" w:rsidRDefault="00306CF2">
    <w:pPr>
      <w:pStyle w:val="Footer"/>
    </w:pPr>
    <w: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1E08E3" w14:textId="77777777" w:rsidR="00120C88" w:rsidRDefault="00120C88">
      <w:pPr>
        <w:spacing w:after="0"/>
      </w:pPr>
      <w:r>
        <w:separator/>
      </w:r>
    </w:p>
  </w:footnote>
  <w:footnote w:type="continuationSeparator" w:id="0">
    <w:p w14:paraId="44917667" w14:textId="77777777" w:rsidR="00120C88" w:rsidRDefault="00120C8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861361" w14:textId="77777777" w:rsidR="009D5CEE" w:rsidRDefault="00306CF2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AB37BC"/>
    <w:multiLevelType w:val="hybridMultilevel"/>
    <w:tmpl w:val="EEB2B8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402DF1"/>
    <w:multiLevelType w:val="hybridMultilevel"/>
    <w:tmpl w:val="0C08DD5E"/>
    <w:lvl w:ilvl="0" w:tplc="3F46E064">
      <w:start w:val="3"/>
      <w:numFmt w:val="bullet"/>
      <w:lvlText w:val="-"/>
      <w:lvlJc w:val="left"/>
      <w:pPr>
        <w:ind w:left="64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2" w15:restartNumberingAfterBreak="0">
    <w:nsid w:val="477A4B4F"/>
    <w:multiLevelType w:val="hybridMultilevel"/>
    <w:tmpl w:val="B37293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BA37FE"/>
    <w:multiLevelType w:val="multilevel"/>
    <w:tmpl w:val="D32E279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sz w:val="32"/>
        <w:szCs w:val="32"/>
        <w:lang w:val="en-GB"/>
      </w:rPr>
    </w:lvl>
    <w:lvl w:ilvl="1">
      <w:start w:val="2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sz w:val="28"/>
        <w:szCs w:val="28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384596308">
    <w:abstractNumId w:val="3"/>
  </w:num>
  <w:num w:numId="2" w16cid:durableId="822158365">
    <w:abstractNumId w:val="0"/>
  </w:num>
  <w:num w:numId="3" w16cid:durableId="775949691">
    <w:abstractNumId w:val="1"/>
  </w:num>
  <w:num w:numId="4" w16cid:durableId="154652507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Waqar Zia">
    <w15:presenceInfo w15:providerId="None" w15:userId="Waqar Z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1"/>
  <w:doNotDisplayPageBoundaries/>
  <w:proofState w:spelling="clean" w:grammar="clean"/>
  <w:trackRevisions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2EE"/>
    <w:rsid w:val="00021852"/>
    <w:rsid w:val="00025FB7"/>
    <w:rsid w:val="0004202E"/>
    <w:rsid w:val="000A6DEC"/>
    <w:rsid w:val="000B6824"/>
    <w:rsid w:val="000C4FA0"/>
    <w:rsid w:val="00120C88"/>
    <w:rsid w:val="0012746E"/>
    <w:rsid w:val="00133B88"/>
    <w:rsid w:val="00160DC9"/>
    <w:rsid w:val="00171460"/>
    <w:rsid w:val="001718DF"/>
    <w:rsid w:val="001D4167"/>
    <w:rsid w:val="00275F19"/>
    <w:rsid w:val="00287B5D"/>
    <w:rsid w:val="002B2E3C"/>
    <w:rsid w:val="002C1E8A"/>
    <w:rsid w:val="002F1467"/>
    <w:rsid w:val="002F1DAA"/>
    <w:rsid w:val="002F7607"/>
    <w:rsid w:val="00306CF2"/>
    <w:rsid w:val="00353FD9"/>
    <w:rsid w:val="003A3E8C"/>
    <w:rsid w:val="003F1FAD"/>
    <w:rsid w:val="00425E5A"/>
    <w:rsid w:val="00443764"/>
    <w:rsid w:val="004458C6"/>
    <w:rsid w:val="0044649F"/>
    <w:rsid w:val="00454742"/>
    <w:rsid w:val="00485927"/>
    <w:rsid w:val="00485AD9"/>
    <w:rsid w:val="0050542E"/>
    <w:rsid w:val="0051738C"/>
    <w:rsid w:val="005224AD"/>
    <w:rsid w:val="00525C85"/>
    <w:rsid w:val="00526708"/>
    <w:rsid w:val="005269CC"/>
    <w:rsid w:val="00545AE9"/>
    <w:rsid w:val="005A1883"/>
    <w:rsid w:val="005A1CAC"/>
    <w:rsid w:val="005A3DF5"/>
    <w:rsid w:val="005A5B0D"/>
    <w:rsid w:val="005F11CC"/>
    <w:rsid w:val="0061150B"/>
    <w:rsid w:val="00636FA2"/>
    <w:rsid w:val="006636E4"/>
    <w:rsid w:val="0068679D"/>
    <w:rsid w:val="006E1277"/>
    <w:rsid w:val="00706B19"/>
    <w:rsid w:val="007256EC"/>
    <w:rsid w:val="0073714F"/>
    <w:rsid w:val="0075504C"/>
    <w:rsid w:val="00761EE0"/>
    <w:rsid w:val="007D153F"/>
    <w:rsid w:val="007F6848"/>
    <w:rsid w:val="00811235"/>
    <w:rsid w:val="008419B4"/>
    <w:rsid w:val="0084660B"/>
    <w:rsid w:val="00862EEA"/>
    <w:rsid w:val="008A1697"/>
    <w:rsid w:val="008F12EE"/>
    <w:rsid w:val="008F287A"/>
    <w:rsid w:val="008F70A7"/>
    <w:rsid w:val="00905269"/>
    <w:rsid w:val="00911449"/>
    <w:rsid w:val="009160BC"/>
    <w:rsid w:val="00942126"/>
    <w:rsid w:val="0095751E"/>
    <w:rsid w:val="00964317"/>
    <w:rsid w:val="009A4E69"/>
    <w:rsid w:val="009D5CEE"/>
    <w:rsid w:val="009E722A"/>
    <w:rsid w:val="00A37AE7"/>
    <w:rsid w:val="00A501FA"/>
    <w:rsid w:val="00A52329"/>
    <w:rsid w:val="00A7066E"/>
    <w:rsid w:val="00B21C4B"/>
    <w:rsid w:val="00B32A3F"/>
    <w:rsid w:val="00B46AB6"/>
    <w:rsid w:val="00B94168"/>
    <w:rsid w:val="00B945AB"/>
    <w:rsid w:val="00BC5D7A"/>
    <w:rsid w:val="00C261C9"/>
    <w:rsid w:val="00CC581E"/>
    <w:rsid w:val="00CE61DA"/>
    <w:rsid w:val="00D06E71"/>
    <w:rsid w:val="00D34B85"/>
    <w:rsid w:val="00D50282"/>
    <w:rsid w:val="00D73432"/>
    <w:rsid w:val="00DE34BF"/>
    <w:rsid w:val="00E01ECD"/>
    <w:rsid w:val="00E33E6E"/>
    <w:rsid w:val="00E35B87"/>
    <w:rsid w:val="00E43A94"/>
    <w:rsid w:val="00E83403"/>
    <w:rsid w:val="00E900C9"/>
    <w:rsid w:val="00EE6048"/>
    <w:rsid w:val="00F10F75"/>
    <w:rsid w:val="00F23285"/>
    <w:rsid w:val="00F63B81"/>
    <w:rsid w:val="00F85D14"/>
    <w:rsid w:val="00F955B8"/>
    <w:rsid w:val="00F9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6BBFF"/>
  <w15:chartTrackingRefBased/>
  <w15:docId w15:val="{E10EA9ED-6081-E44A-859C-850D20F1E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2EE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 w:cs="Times New Roman"/>
      <w:kern w:val="0"/>
      <w:szCs w:val="20"/>
      <w:lang w:val="en-GB"/>
      <w14:ligatures w14:val="none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8F12EE"/>
    <w:pPr>
      <w:keepNext/>
      <w:keepLines/>
      <w:numPr>
        <w:numId w:val="1"/>
      </w:numP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MS Mincho" w:hAnsi="Arial" w:cs="Times New Roman"/>
      <w:kern w:val="0"/>
      <w:sz w:val="36"/>
      <w:szCs w:val="20"/>
      <w14:ligatures w14:val="none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qFormat/>
    <w:rsid w:val="008F12EE"/>
    <w:pPr>
      <w:numPr>
        <w:ilvl w:val="1"/>
      </w:numP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rsid w:val="008F12EE"/>
    <w:pPr>
      <w:numPr>
        <w:ilvl w:val="2"/>
      </w:numPr>
      <w:spacing w:before="120"/>
      <w:outlineLvl w:val="2"/>
    </w:pPr>
    <w:rPr>
      <w:b/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8F12EE"/>
    <w:pPr>
      <w:numPr>
        <w:ilvl w:val="3"/>
      </w:numPr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8F12EE"/>
    <w:pPr>
      <w:numPr>
        <w:ilvl w:val="4"/>
      </w:numPr>
      <w:outlineLvl w:val="4"/>
    </w:pPr>
    <w:rPr>
      <w:sz w:val="22"/>
    </w:rPr>
  </w:style>
  <w:style w:type="paragraph" w:styleId="Heading6">
    <w:name w:val="heading 6"/>
    <w:aliases w:val="Alt+6"/>
    <w:basedOn w:val="Normal"/>
    <w:next w:val="Normal"/>
    <w:link w:val="Heading6Char"/>
    <w:qFormat/>
    <w:rsid w:val="008F12EE"/>
    <w:pPr>
      <w:keepNext/>
      <w:keepLines/>
      <w:numPr>
        <w:ilvl w:val="5"/>
        <w:numId w:val="1"/>
      </w:numPr>
      <w:spacing w:before="120"/>
      <w:outlineLvl w:val="5"/>
    </w:pPr>
    <w:rPr>
      <w:rFonts w:ascii="Arial" w:hAnsi="Arial"/>
      <w:b/>
      <w:sz w:val="20"/>
      <w:lang w:val="en-US"/>
    </w:rPr>
  </w:style>
  <w:style w:type="paragraph" w:styleId="Heading7">
    <w:name w:val="heading 7"/>
    <w:aliases w:val="Alt+7,Alt+71,Alt+72,Alt+73,Alt+74,Alt+75,Alt+76,Alt+77,Alt+78,Alt+79,Alt+710,Alt+711,Alt+712,Alt+713"/>
    <w:basedOn w:val="Normal"/>
    <w:next w:val="Normal"/>
    <w:link w:val="Heading7Char"/>
    <w:qFormat/>
    <w:rsid w:val="008F12EE"/>
    <w:pPr>
      <w:keepNext/>
      <w:keepLines/>
      <w:numPr>
        <w:ilvl w:val="6"/>
        <w:numId w:val="1"/>
      </w:numPr>
      <w:spacing w:before="120"/>
      <w:outlineLvl w:val="6"/>
    </w:pPr>
    <w:rPr>
      <w:rFonts w:ascii="Arial" w:hAnsi="Arial"/>
      <w:b/>
      <w:sz w:val="20"/>
      <w:lang w:val="en-US"/>
    </w:r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rsid w:val="008F12EE"/>
    <w:pPr>
      <w:numPr>
        <w:ilvl w:val="7"/>
      </w:numPr>
      <w:outlineLvl w:val="7"/>
    </w:pPr>
  </w:style>
  <w:style w:type="paragraph" w:styleId="Heading9">
    <w:name w:val="heading 9"/>
    <w:aliases w:val="Alt+9"/>
    <w:basedOn w:val="Heading8"/>
    <w:next w:val="Normal"/>
    <w:link w:val="Heading9Char"/>
    <w:qFormat/>
    <w:rsid w:val="008F12EE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sk Body,List1,Viñetas (Inicio Parrafo),3 Txt tabla,Zerrenda-paragrafoa,Lista multicolor - Énfasis 11,List11,Vi–etas (Inicio Parrafo),Lista multicolor - ƒnfasis 11,Lista 1,body 2,lp1,lp11,Bulleted Text,Heading table,List111,numbered,列出段落"/>
    <w:basedOn w:val="Normal"/>
    <w:link w:val="ListParagraphChar"/>
    <w:uiPriority w:val="34"/>
    <w:qFormat/>
    <w:rsid w:val="00160DC9"/>
    <w:pPr>
      <w:widowControl w:val="0"/>
      <w:spacing w:after="120" w:line="240" w:lineRule="atLeast"/>
      <w:ind w:left="720"/>
      <w:contextualSpacing/>
    </w:pPr>
    <w:rPr>
      <w:rFonts w:asciiTheme="majorBidi" w:eastAsia="SimSun" w:hAnsiTheme="majorBidi"/>
      <w:sz w:val="22"/>
    </w:rPr>
  </w:style>
  <w:style w:type="character" w:customStyle="1" w:styleId="ListParagraphChar">
    <w:name w:val="List Paragraph Char"/>
    <w:aliases w:val="Task Body Char,List1 Char,Viñetas (Inicio Parrafo) Char,3 Txt tabla Char,Zerrenda-paragrafoa Char,Lista multicolor - Énfasis 11 Char,List11 Char,Vi–etas (Inicio Parrafo) Char,Lista multicolor - ƒnfasis 11 Char,Lista 1 Char,lp1 Char"/>
    <w:link w:val="ListParagraph"/>
    <w:uiPriority w:val="34"/>
    <w:qFormat/>
    <w:locked/>
    <w:rsid w:val="00160DC9"/>
    <w:rPr>
      <w:rFonts w:asciiTheme="majorBidi" w:eastAsia="SimSun" w:hAnsiTheme="majorBidi" w:cs="Times New Roman"/>
      <w:kern w:val="0"/>
      <w:sz w:val="22"/>
      <w:szCs w:val="20"/>
      <w:lang w:val="en-GB"/>
      <w14:ligatures w14:val="none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basedOn w:val="DefaultParagraphFont"/>
    <w:link w:val="Heading1"/>
    <w:rsid w:val="008F12EE"/>
    <w:rPr>
      <w:rFonts w:ascii="Arial" w:eastAsia="MS Mincho" w:hAnsi="Arial" w:cs="Times New Roman"/>
      <w:kern w:val="0"/>
      <w:sz w:val="36"/>
      <w:szCs w:val="20"/>
      <w:lang w:val="en-US"/>
      <w14:ligatures w14:val="none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basedOn w:val="DefaultParagraphFont"/>
    <w:link w:val="Heading2"/>
    <w:rsid w:val="008F12EE"/>
    <w:rPr>
      <w:rFonts w:ascii="Arial" w:eastAsia="MS Mincho" w:hAnsi="Arial" w:cs="Times New Roman"/>
      <w:kern w:val="0"/>
      <w:sz w:val="32"/>
      <w:szCs w:val="20"/>
      <w:lang w:val="en-US"/>
      <w14:ligatures w14:val="none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basedOn w:val="DefaultParagraphFont"/>
    <w:link w:val="Heading3"/>
    <w:rsid w:val="008F12EE"/>
    <w:rPr>
      <w:rFonts w:ascii="Arial" w:eastAsia="MS Mincho" w:hAnsi="Arial" w:cs="Times New Roman"/>
      <w:b/>
      <w:kern w:val="0"/>
      <w:sz w:val="28"/>
      <w:szCs w:val="20"/>
      <w:lang w:val="en-US"/>
      <w14:ligatures w14:val="none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rsid w:val="008F12EE"/>
    <w:rPr>
      <w:rFonts w:ascii="Arial" w:eastAsia="MS Mincho" w:hAnsi="Arial" w:cs="Times New Roman"/>
      <w:b/>
      <w:kern w:val="0"/>
      <w:szCs w:val="20"/>
      <w:lang w:val="en-US"/>
      <w14:ligatures w14:val="none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basedOn w:val="DefaultParagraphFont"/>
    <w:link w:val="Heading5"/>
    <w:rsid w:val="008F12EE"/>
    <w:rPr>
      <w:rFonts w:ascii="Arial" w:eastAsia="MS Mincho" w:hAnsi="Arial" w:cs="Times New Roman"/>
      <w:b/>
      <w:kern w:val="0"/>
      <w:sz w:val="22"/>
      <w:szCs w:val="20"/>
      <w:lang w:val="en-US"/>
      <w14:ligatures w14:val="none"/>
    </w:rPr>
  </w:style>
  <w:style w:type="character" w:customStyle="1" w:styleId="Heading6Char">
    <w:name w:val="Heading 6 Char"/>
    <w:aliases w:val="Alt+6 Char"/>
    <w:basedOn w:val="DefaultParagraphFont"/>
    <w:link w:val="Heading6"/>
    <w:rsid w:val="008F12EE"/>
    <w:rPr>
      <w:rFonts w:ascii="Arial" w:eastAsia="MS Mincho" w:hAnsi="Arial" w:cs="Times New Roman"/>
      <w:b/>
      <w:kern w:val="0"/>
      <w:sz w:val="20"/>
      <w:szCs w:val="20"/>
      <w:lang w:val="en-US"/>
      <w14:ligatures w14:val="none"/>
    </w:rPr>
  </w:style>
  <w:style w:type="character" w:customStyle="1" w:styleId="Heading7Char">
    <w:name w:val="Heading 7 Char"/>
    <w:aliases w:val="Alt+7 Char,Alt+71 Char,Alt+72 Char,Alt+73 Char,Alt+74 Char,Alt+75 Char,Alt+76 Char,Alt+77 Char,Alt+78 Char,Alt+79 Char,Alt+710 Char,Alt+711 Char,Alt+712 Char,Alt+713 Char"/>
    <w:basedOn w:val="DefaultParagraphFont"/>
    <w:link w:val="Heading7"/>
    <w:rsid w:val="008F12EE"/>
    <w:rPr>
      <w:rFonts w:ascii="Arial" w:eastAsia="MS Mincho" w:hAnsi="Arial" w:cs="Times New Roman"/>
      <w:b/>
      <w:kern w:val="0"/>
      <w:sz w:val="20"/>
      <w:szCs w:val="20"/>
      <w:lang w:val="en-US"/>
      <w14:ligatures w14:val="none"/>
    </w:r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basedOn w:val="DefaultParagraphFont"/>
    <w:link w:val="Heading8"/>
    <w:rsid w:val="008F12EE"/>
    <w:rPr>
      <w:rFonts w:ascii="Arial" w:eastAsia="MS Mincho" w:hAnsi="Arial" w:cs="Times New Roman"/>
      <w:kern w:val="0"/>
      <w:sz w:val="36"/>
      <w:szCs w:val="20"/>
      <w:lang w:val="en-US"/>
      <w14:ligatures w14:val="none"/>
    </w:rPr>
  </w:style>
  <w:style w:type="character" w:customStyle="1" w:styleId="Heading9Char">
    <w:name w:val="Heading 9 Char"/>
    <w:aliases w:val="Alt+9 Char"/>
    <w:basedOn w:val="DefaultParagraphFont"/>
    <w:link w:val="Heading9"/>
    <w:rsid w:val="008F12EE"/>
    <w:rPr>
      <w:rFonts w:ascii="Arial" w:eastAsia="MS Mincho" w:hAnsi="Arial" w:cs="Times New Roman"/>
      <w:kern w:val="0"/>
      <w:sz w:val="36"/>
      <w:szCs w:val="20"/>
      <w:lang w:val="en-US"/>
      <w14:ligatures w14:val="none"/>
    </w:rPr>
  </w:style>
  <w:style w:type="paragraph" w:customStyle="1" w:styleId="B1">
    <w:name w:val="B1"/>
    <w:basedOn w:val="List"/>
    <w:link w:val="B1Char"/>
    <w:qFormat/>
    <w:rsid w:val="008F12EE"/>
    <w:pPr>
      <w:ind w:left="568" w:hanging="284"/>
      <w:contextualSpacing w:val="0"/>
    </w:pPr>
  </w:style>
  <w:style w:type="paragraph" w:styleId="Footer">
    <w:name w:val="footer"/>
    <w:basedOn w:val="Header"/>
    <w:link w:val="FooterChar"/>
    <w:rsid w:val="008F12EE"/>
    <w:pPr>
      <w:widowControl w:val="0"/>
      <w:tabs>
        <w:tab w:val="clear" w:pos="4513"/>
        <w:tab w:val="clear" w:pos="9026"/>
      </w:tabs>
      <w:jc w:val="center"/>
    </w:pPr>
    <w:rPr>
      <w:rFonts w:ascii="Arial" w:hAnsi="Arial"/>
      <w:b/>
      <w:i/>
      <w:noProof/>
      <w:sz w:val="18"/>
      <w:lang w:val="en-US"/>
    </w:rPr>
  </w:style>
  <w:style w:type="character" w:customStyle="1" w:styleId="FooterChar">
    <w:name w:val="Footer Char"/>
    <w:basedOn w:val="DefaultParagraphFont"/>
    <w:link w:val="Footer"/>
    <w:rsid w:val="008F12EE"/>
    <w:rPr>
      <w:rFonts w:ascii="Arial" w:eastAsia="MS Mincho" w:hAnsi="Arial" w:cs="Times New Roman"/>
      <w:b/>
      <w:i/>
      <w:noProof/>
      <w:kern w:val="0"/>
      <w:sz w:val="18"/>
      <w:szCs w:val="20"/>
      <w:lang w:val="en-US"/>
      <w14:ligatures w14:val="none"/>
    </w:rPr>
  </w:style>
  <w:style w:type="character" w:styleId="PageNumber">
    <w:name w:val="page number"/>
    <w:basedOn w:val="DefaultParagraphFont"/>
    <w:rsid w:val="008F12EE"/>
  </w:style>
  <w:style w:type="paragraph" w:customStyle="1" w:styleId="Heading">
    <w:name w:val="Heading"/>
    <w:aliases w:val="1_"/>
    <w:basedOn w:val="Normal"/>
    <w:link w:val="HeadingCar"/>
    <w:rsid w:val="008F12EE"/>
    <w:pPr>
      <w:widowControl w:val="0"/>
      <w:overflowPunct/>
      <w:autoSpaceDE/>
      <w:autoSpaceDN/>
      <w:adjustRightInd/>
      <w:spacing w:after="120" w:line="240" w:lineRule="atLeast"/>
      <w:ind w:left="1260" w:hanging="551"/>
      <w:textAlignment w:val="auto"/>
    </w:pPr>
    <w:rPr>
      <w:rFonts w:ascii="Arial" w:hAnsi="Arial"/>
      <w:b/>
      <w:sz w:val="22"/>
    </w:rPr>
  </w:style>
  <w:style w:type="character" w:customStyle="1" w:styleId="HeadingCar">
    <w:name w:val="Heading Car"/>
    <w:aliases w:val="1_ Car"/>
    <w:link w:val="Heading"/>
    <w:rsid w:val="008F12EE"/>
    <w:rPr>
      <w:rFonts w:ascii="Arial" w:eastAsia="MS Mincho" w:hAnsi="Arial" w:cs="Times New Roman"/>
      <w:b/>
      <w:kern w:val="0"/>
      <w:sz w:val="22"/>
      <w:szCs w:val="20"/>
      <w:lang w:val="en-GB"/>
      <w14:ligatures w14:val="none"/>
    </w:rPr>
  </w:style>
  <w:style w:type="character" w:customStyle="1" w:styleId="B1Char">
    <w:name w:val="B1 Char"/>
    <w:link w:val="B1"/>
    <w:rsid w:val="008F12EE"/>
    <w:rPr>
      <w:rFonts w:ascii="Times New Roman" w:eastAsia="MS Mincho" w:hAnsi="Times New Roman" w:cs="Times New Roman"/>
      <w:kern w:val="0"/>
      <w:szCs w:val="20"/>
      <w:lang w:val="en-GB"/>
      <w14:ligatures w14:val="none"/>
    </w:rPr>
  </w:style>
  <w:style w:type="paragraph" w:customStyle="1" w:styleId="CRCoverPage">
    <w:name w:val="CR Cover Page"/>
    <w:rsid w:val="008F12EE"/>
    <w:pPr>
      <w:spacing w:after="120"/>
    </w:pPr>
    <w:rPr>
      <w:rFonts w:ascii="Arial" w:hAnsi="Arial" w:cs="Times New Roman"/>
      <w:kern w:val="0"/>
      <w:sz w:val="20"/>
      <w:szCs w:val="20"/>
      <w:lang w:val="en-GB"/>
      <w14:ligatures w14:val="none"/>
    </w:rPr>
  </w:style>
  <w:style w:type="paragraph" w:styleId="List">
    <w:name w:val="List"/>
    <w:basedOn w:val="Normal"/>
    <w:uiPriority w:val="99"/>
    <w:semiHidden/>
    <w:unhideWhenUsed/>
    <w:rsid w:val="008F12EE"/>
    <w:pPr>
      <w:ind w:left="283" w:hanging="283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F12E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12EE"/>
    <w:rPr>
      <w:rFonts w:ascii="Times New Roman" w:eastAsia="MS Mincho" w:hAnsi="Times New Roman" w:cs="Times New Roman"/>
      <w:kern w:val="0"/>
      <w:szCs w:val="20"/>
      <w:lang w:val="en-GB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8F12EE"/>
  </w:style>
  <w:style w:type="paragraph" w:styleId="Revision">
    <w:name w:val="Revision"/>
    <w:hidden/>
    <w:uiPriority w:val="99"/>
    <w:semiHidden/>
    <w:rsid w:val="00C261C9"/>
    <w:rPr>
      <w:rFonts w:ascii="Times New Roman" w:eastAsia="MS Mincho" w:hAnsi="Times New Roman" w:cs="Times New Roman"/>
      <w:kern w:val="0"/>
      <w:szCs w:val="20"/>
      <w:lang w:val="en-GB"/>
      <w14:ligatures w14:val="none"/>
    </w:rPr>
  </w:style>
  <w:style w:type="paragraph" w:customStyle="1" w:styleId="NO">
    <w:name w:val="NO"/>
    <w:basedOn w:val="Normal"/>
    <w:link w:val="NOChar"/>
    <w:qFormat/>
    <w:rsid w:val="0073714F"/>
    <w:pPr>
      <w:keepLines/>
      <w:overflowPunct/>
      <w:autoSpaceDE/>
      <w:autoSpaceDN/>
      <w:adjustRightInd/>
      <w:ind w:left="1135" w:hanging="851"/>
      <w:textAlignment w:val="auto"/>
    </w:pPr>
    <w:rPr>
      <w:rFonts w:eastAsia="Times New Roman"/>
      <w:sz w:val="20"/>
    </w:rPr>
  </w:style>
  <w:style w:type="character" w:customStyle="1" w:styleId="NOChar">
    <w:name w:val="NO Char"/>
    <w:link w:val="NO"/>
    <w:rsid w:val="0073714F"/>
    <w:rPr>
      <w:rFonts w:ascii="Times New Roman" w:hAnsi="Times New Roman" w:cs="Times New Roman"/>
      <w:kern w:val="0"/>
      <w:sz w:val="2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Waqar Zia</dc:creator>
  <cp:keywords/>
  <dc:description/>
  <cp:lastModifiedBy>Waqar Zia</cp:lastModifiedBy>
  <cp:revision>11</cp:revision>
  <dcterms:created xsi:type="dcterms:W3CDTF">2025-02-19T16:16:00Z</dcterms:created>
  <dcterms:modified xsi:type="dcterms:W3CDTF">2025-02-19T16:45:00Z</dcterms:modified>
</cp:coreProperties>
</file>