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4D69F5">
            <w:pPr>
              <w:pStyle w:val="CRCoverPage"/>
              <w:spacing w:after="0"/>
              <w:jc w:val="center"/>
              <w:rPr>
                <w:noProof/>
                <w:sz w:val="28"/>
              </w:rPr>
            </w:pPr>
            <w:fldSimple w:instr=" DOCPROPERTY  Version  \* MERGEFORMAT ">
              <w:r w:rsidRPr="004D69F5">
                <w:rPr>
                  <w:b/>
                  <w:noProof/>
                  <w:sz w:val="28"/>
                </w:rPr>
                <w:t>0.</w:t>
              </w:r>
              <w:r w:rsidR="00075A0D">
                <w:rPr>
                  <w:b/>
                  <w:noProof/>
                  <w:sz w:val="28"/>
                </w:rPr>
                <w:t>5</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4D69F5">
            <w:pPr>
              <w:pStyle w:val="CRCoverPage"/>
              <w:spacing w:after="0"/>
              <w:ind w:left="100"/>
              <w:rPr>
                <w:noProof/>
              </w:rPr>
            </w:pPr>
            <w:fldSimple w:instr=" DOCPROPERTY  CrTitle  \* MERGEFORMAT ">
              <w:r>
                <w:t xml:space="preserve">[VOPS] </w:t>
              </w:r>
              <w:r w:rsidR="00075A0D">
                <w:t>Frame packed stereoscopic operating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02</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88"/>
        <w:gridCol w:w="5565"/>
        <w:gridCol w:w="2076"/>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4A761F57" w:rsidR="00A160A0" w:rsidRPr="00A160A0" w:rsidRDefault="00FC5B4F" w:rsidP="00A160A0">
            <w:ins w:id="7" w:author="Alexis Tourapis" w:date="2025-02-18T15:15:00Z" w16du:dateUtc="2025-02-18T14:15:00Z">
              <w:r>
                <w:t>T</w:t>
              </w:r>
            </w:ins>
            <w:del w:id="8"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730C713C" w:rsidR="00A160A0" w:rsidRPr="00A160A0" w:rsidRDefault="00FC5B4F" w:rsidP="00A160A0">
            <w:ins w:id="9" w:author="Alexis Tourapis" w:date="2025-02-18T15:15:00Z" w16du:dateUtc="2025-02-18T14:15:00Z">
              <w:r>
                <w:t>T</w:t>
              </w:r>
            </w:ins>
            <w:del w:id="10"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6D83C9D8" w:rsidR="00A160A0" w:rsidRPr="00A160A0" w:rsidRDefault="00FC5B4F" w:rsidP="00A160A0">
            <w:ins w:id="11" w:author="Alexis Tourapis" w:date="2025-02-18T15:16:00Z" w16du:dateUtc="2025-02-18T14:16:00Z">
              <w:r>
                <w:t>I</w:t>
              </w:r>
            </w:ins>
            <w:del w:id="12" w:author="Alexis Tourapis" w:date="2025-02-18T15:16:00Z" w16du:dateUtc="2025-02-18T14:16:00Z">
              <w:r w:rsidR="00A160A0" w:rsidRPr="00A160A0" w:rsidDel="00FC5B4F">
                <w:delText>i</w:delText>
              </w:r>
            </w:del>
            <w:r w:rsidR="00A160A0" w:rsidRPr="00A160A0">
              <w:t>ndicates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63BEF4A6" w:rsidR="00A160A0" w:rsidRPr="00A160A0" w:rsidRDefault="00FC5B4F" w:rsidP="00A160A0">
            <w:ins w:id="13" w:author="Alexis Tourapis" w:date="2025-02-18T15:16:00Z" w16du:dateUtc="2025-02-18T14:16:00Z">
              <w:r>
                <w:t>I</w:t>
              </w:r>
            </w:ins>
            <w:del w:id="14" w:author="Alexis Tourapis" w:date="2025-02-18T15:16:00Z" w16du:dateUtc="2025-02-18T14:16:00Z">
              <w:r w:rsidR="00A160A0" w:rsidRPr="00A160A0" w:rsidDel="00FC5B4F">
                <w:delText>i</w:delText>
              </w:r>
            </w:del>
            <w:r w:rsidR="00A160A0" w:rsidRPr="00A160A0">
              <w:t xml:space="preserve">ndicates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t xml:space="preserve">Colour primaries </w:t>
            </w:r>
          </w:p>
        </w:tc>
        <w:tc>
          <w:tcPr>
            <w:tcW w:w="5567" w:type="dxa"/>
          </w:tcPr>
          <w:p w14:paraId="3866EA6C" w14:textId="4F2E95A2" w:rsidR="00A160A0" w:rsidRPr="00A160A0" w:rsidRDefault="00FC5B4F" w:rsidP="00A160A0">
            <w:ins w:id="15" w:author="Alexis Tourapis" w:date="2025-02-18T15:16:00Z" w16du:dateUtc="2025-02-18T14:16:00Z">
              <w:r>
                <w:t>I</w:t>
              </w:r>
            </w:ins>
            <w:del w:id="16" w:author="Alexis Tourapis" w:date="2025-02-18T15:16:00Z" w16du:dateUtc="2025-02-18T14:16:00Z">
              <w:r w:rsidR="00A160A0" w:rsidRPr="00A160A0" w:rsidDel="00FC5B4F">
                <w:delText>i</w:delText>
              </w:r>
            </w:del>
            <w:r w:rsidR="00A160A0" w:rsidRPr="00A160A0">
              <w:t>ndicates the chromaticity coordinates of the source colour primaries as specified in clause 8.1 of Rec. ITU-T H.273.</w:t>
            </w:r>
          </w:p>
          <w:p w14:paraId="5F3BF7BE" w14:textId="77777777" w:rsidR="00A160A0" w:rsidRPr="00A160A0" w:rsidRDefault="00A160A0" w:rsidP="00A160A0">
            <w:r w:rsidRPr="00A160A0">
              <w:lastRenderedPageBreak/>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lastRenderedPageBreak/>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02F4721D" w:rsidR="00A160A0" w:rsidRPr="00A160A0" w:rsidRDefault="00FC5B4F" w:rsidP="00A160A0">
            <w:ins w:id="17" w:author="Alexis Tourapis" w:date="2025-02-18T15:16:00Z" w16du:dateUtc="2025-02-18T14:16:00Z">
              <w:r>
                <w:t>E</w:t>
              </w:r>
            </w:ins>
            <w:del w:id="18" w:author="Alexis Tourapis" w:date="2025-02-18T15:16:00Z" w16du:dateUtc="2025-02-18T14:16:00Z">
              <w:r w:rsidR="00A160A0" w:rsidRPr="00A160A0" w:rsidDel="00FC5B4F">
                <w:delText>e</w:delText>
              </w:r>
            </w:del>
            <w:r w:rsidR="00A160A0" w:rsidRPr="00A160A0">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1AF822E4" w:rsidR="00A160A0" w:rsidRPr="00A160A0" w:rsidRDefault="00FC5B4F" w:rsidP="00A160A0">
            <w:ins w:id="19" w:author="Alexis Tourapis" w:date="2025-02-18T15:16:00Z" w16du:dateUtc="2025-02-18T14:16:00Z">
              <w:r>
                <w:t>D</w:t>
              </w:r>
            </w:ins>
            <w:del w:id="20" w:author="Alexis Tourapis" w:date="2025-02-18T15:16:00Z" w16du:dateUtc="2025-02-18T14:16:00Z">
              <w:r w:rsidR="00A160A0" w:rsidRPr="00A160A0" w:rsidDel="00FC5B4F">
                <w:delText>d</w:delText>
              </w:r>
            </w:del>
            <w:r w:rsidR="00A160A0" w:rsidRPr="00A160A0">
              <w:t>escribes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08965F6D" w:rsidR="00A160A0" w:rsidRPr="00A160A0" w:rsidRDefault="00FC5B4F" w:rsidP="00A160A0">
            <w:pPr>
              <w:rPr>
                <w:lang w:val="en-US"/>
              </w:rPr>
            </w:pPr>
            <w:ins w:id="21" w:author="Alexis Tourapis" w:date="2025-02-18T15:16:00Z" w16du:dateUtc="2025-02-18T14:16:00Z">
              <w:r>
                <w:t>I</w:t>
              </w:r>
            </w:ins>
            <w:del w:id="22"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09FD45C1" w:rsidR="00A160A0" w:rsidRPr="00A160A0" w:rsidRDefault="00A160A0" w:rsidP="00A160A0">
            <w:del w:id="23" w:author="Waqar Zia" w:date="2025-02-10T09:47:00Z" w16du:dateUtc="2025-02-10T08:47:00Z">
              <w:r w:rsidRPr="00A160A0" w:rsidDel="00F37EDC">
                <w:delText xml:space="preserve">Typically restricted to no frame packing, but </w:delText>
              </w:r>
            </w:del>
            <w:ins w:id="24" w:author="Waqar Zia" w:date="2025-02-10T09:47:00Z" w16du:dateUtc="2025-02-10T08:47:00Z">
              <w:r w:rsidR="00F37EDC">
                <w:t>A</w:t>
              </w:r>
            </w:ins>
            <w:del w:id="25" w:author="Waqar Zia" w:date="2025-02-10T09:47:00Z" w16du:dateUtc="2025-02-10T08:47:00Z">
              <w:r w:rsidRPr="00A160A0" w:rsidDel="00F37EDC">
                <w:delText>a</w:delText>
              </w:r>
            </w:del>
            <w:r w:rsidRPr="00A160A0">
              <w:t>pplications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2F5624A0" w:rsidR="00A160A0" w:rsidRPr="00A160A0" w:rsidRDefault="00FC5B4F" w:rsidP="00A160A0">
            <w:ins w:id="26" w:author="Alexis Tourapis" w:date="2025-02-18T15:16:00Z" w16du:dateUtc="2025-02-18T14:16:00Z">
              <w:r>
                <w:t>I</w:t>
              </w:r>
            </w:ins>
            <w:del w:id="27"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 xml:space="preserve">projection, if present, as defined in </w:t>
            </w:r>
            <w:r w:rsidR="00A160A0" w:rsidRPr="00A160A0">
              <w:t xml:space="preserve">Rec. </w:t>
            </w:r>
            <w:r w:rsidR="00A160A0" w:rsidRPr="00A160A0">
              <w:rPr>
                <w:lang w:val="en-US"/>
              </w:rPr>
              <w:t xml:space="preserve">ITU-T H.274, clause 7.3, and typically refers to packing arrangements in clause 8.6 of </w:t>
            </w:r>
            <w:r w:rsidR="00A160A0" w:rsidRPr="00A160A0">
              <w:t xml:space="preserve">Rec. </w:t>
            </w:r>
            <w:r w:rsidR="00A160A0"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123B35BB" w:rsidR="00A160A0" w:rsidRPr="00A160A0" w:rsidRDefault="00FC5B4F" w:rsidP="00A160A0">
            <w:pPr>
              <w:rPr>
                <w:lang w:val="en-US"/>
              </w:rPr>
            </w:pPr>
            <w:ins w:id="28" w:author="Alexis Tourapis" w:date="2025-02-18T15:16:00Z" w16du:dateUtc="2025-02-18T14:16:00Z">
              <w:r>
                <w:rPr>
                  <w:lang w:val="en-US"/>
                </w:rPr>
                <w:t>I</w:t>
              </w:r>
            </w:ins>
            <w:del w:id="29" w:author="Alexis Tourapis" w:date="2025-02-18T15:16:00Z" w16du:dateUtc="2025-02-18T14:16:00Z">
              <w:r w:rsidR="00A160A0" w:rsidRPr="00A160A0" w:rsidDel="00FC5B4F">
                <w:rPr>
                  <w:lang w:val="en-US"/>
                </w:rPr>
                <w:delText>i</w:delText>
              </w:r>
            </w:del>
            <w:r w:rsidR="00A160A0" w:rsidRPr="00A160A0">
              <w:rPr>
                <w:lang w:val="en-US"/>
              </w:rPr>
              <w:t>ndicates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25BDE65D" w:rsidR="00A160A0" w:rsidRPr="00A160A0" w:rsidRDefault="00FC5B4F" w:rsidP="00A160A0">
            <w:pPr>
              <w:rPr>
                <w:lang w:val="en-US"/>
              </w:rPr>
            </w:pPr>
            <w:ins w:id="30" w:author="Alexis Tourapis" w:date="2025-02-18T15:16:00Z" w16du:dateUtc="2025-02-18T14:16:00Z">
              <w:r>
                <w:rPr>
                  <w:lang w:val="en-US"/>
                </w:rPr>
                <w:t>S</w:t>
              </w:r>
            </w:ins>
            <w:del w:id="31" w:author="Alexis Tourapis" w:date="2025-02-18T15:16:00Z" w16du:dateUtc="2025-02-18T14:16:00Z">
              <w:r w:rsidR="00A160A0" w:rsidRPr="00A160A0" w:rsidDel="00FC5B4F">
                <w:rPr>
                  <w:lang w:val="en-US"/>
                </w:rPr>
                <w:delText>s</w:delText>
              </w:r>
            </w:del>
            <w:r w:rsidR="00A160A0" w:rsidRPr="00A160A0">
              <w:rPr>
                <w:lang w:val="en-US"/>
              </w:rPr>
              <w:t>pecifies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t>Range</w:t>
            </w:r>
          </w:p>
        </w:tc>
        <w:tc>
          <w:tcPr>
            <w:tcW w:w="5567" w:type="dxa"/>
          </w:tcPr>
          <w:p w14:paraId="19726415" w14:textId="2B8FACA6"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del w:id="32" w:author="Alexis Tourapis" w:date="2025-02-18T15:17:00Z" w16du:dateUtc="2025-02-18T14:17:00Z">
              <w:r w:rsidRPr="00A160A0" w:rsidDel="00FC5B4F">
                <w:rPr>
                  <w:lang w:val="en-US"/>
                </w:rPr>
                <w:delText>.</w:delText>
              </w:r>
            </w:del>
            <w:ins w:id="33" w:author="Alexis Tourapis" w:date="2025-02-18T15:17:00Z" w16du:dateUtc="2025-02-18T14:17:00Z">
              <w:r w:rsidR="00FC5B4F">
                <w:rPr>
                  <w:lang w:val="en-US"/>
                </w:rPr>
                <w:t xml:space="preserve"> </w:t>
              </w:r>
            </w:ins>
            <w:ins w:id="34" w:author="Alexis Tourapis" w:date="2025-02-18T15:16:00Z" w16du:dateUtc="2025-02-18T14:16:00Z">
              <w:r w:rsidR="00FC5B4F">
                <w:rPr>
                  <w:lang w:val="en-US"/>
                </w:rPr>
                <w:t>p</w:t>
              </w:r>
            </w:ins>
            <w:ins w:id="35" w:author="Alexis Tourapis" w:date="2025-02-18T15:17:00Z" w16du:dateUtc="2025-02-18T14:17:00Z">
              <w:r w:rsidR="00FC5B4F">
                <w:rPr>
                  <w:lang w:val="en-US"/>
                </w:rPr>
                <w:t>arameter.</w:t>
              </w:r>
            </w:ins>
            <w:r w:rsidRPr="00A160A0">
              <w:rPr>
                <w:lang w:val="en-US"/>
              </w:rPr>
              <w:t xml:space="preserve">  </w:t>
            </w:r>
          </w:p>
          <w:p w14:paraId="5476296F" w14:textId="77777777" w:rsidR="00A160A0" w:rsidRPr="00A160A0" w:rsidRDefault="00A160A0" w:rsidP="00A160A0">
            <w:pPr>
              <w:rPr>
                <w:lang w:val="en-US"/>
              </w:rPr>
            </w:pPr>
            <w:r w:rsidRPr="00A160A0">
              <w:rPr>
                <w:lang w:val="en-US"/>
              </w:rPr>
              <w:t xml:space="preserve">Only the value set to 0 is used, i.e. the video range or restricted range is applied where the luma values range from 16 to 235 in an 8-bit system, and chroma values range from 16 to 240. For 10-bit </w:t>
            </w:r>
            <w:r w:rsidRPr="00A160A0">
              <w:rPr>
                <w:lang w:val="en-US"/>
              </w:rPr>
              <w:lastRenderedPageBreak/>
              <w:t>systems, the values are multiplied by 4. Note that for still images full range is commonly used.</w:t>
            </w:r>
          </w:p>
        </w:tc>
        <w:tc>
          <w:tcPr>
            <w:tcW w:w="2076" w:type="dxa"/>
          </w:tcPr>
          <w:p w14:paraId="54205CD1" w14:textId="77777777" w:rsidR="00A160A0" w:rsidRPr="00A160A0" w:rsidRDefault="00A160A0" w:rsidP="00A160A0">
            <w:r w:rsidRPr="00A160A0">
              <w:lastRenderedPageBreak/>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379DEC5D" w14:textId="4B2CCF5D" w:rsidR="00A160A0" w:rsidRPr="00A160A0" w:rsidDel="00F37EDC" w:rsidRDefault="00A160A0" w:rsidP="00F37EDC">
      <w:pPr>
        <w:rPr>
          <w:del w:id="36" w:author="Waqar Zia" w:date="2025-02-10T09:49:00Z" w16du:dateUtc="2025-02-10T08:49:00Z"/>
        </w:rPr>
      </w:pPr>
    </w:p>
    <w:p w14:paraId="7633623E" w14:textId="77777777" w:rsidR="00A160A0" w:rsidRDefault="00A160A0" w:rsidP="00F37EDC">
      <w:pPr>
        <w:rPr>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7" w:name="_Toc183148425"/>
      <w:r w:rsidRPr="00A160A0">
        <w:rPr>
          <w:rFonts w:ascii="Arial" w:hAnsi="Arial"/>
          <w:sz w:val="24"/>
        </w:rPr>
        <w:t>4.4.3.4</w:t>
      </w:r>
      <w:r w:rsidRPr="00A160A0">
        <w:rPr>
          <w:rFonts w:ascii="Arial" w:hAnsi="Arial"/>
          <w:sz w:val="24"/>
        </w:rPr>
        <w:tab/>
        <w:t>3GPP Stereoscopic Cinema Format</w:t>
      </w:r>
      <w:bookmarkEnd w:id="37"/>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5B62A272" w:rsidR="00A160A0" w:rsidRPr="00A160A0" w:rsidRDefault="00A160A0" w:rsidP="00A160A0">
      <w:pPr>
        <w:ind w:left="568" w:hanging="284"/>
      </w:pPr>
      <w:r w:rsidRPr="00A160A0">
        <w:t>-</w:t>
      </w:r>
      <w:r w:rsidRPr="00A160A0">
        <w:tab/>
        <w:t xml:space="preserve">Only the Non-Constant Luminance </w:t>
      </w:r>
      <w:del w:id="38" w:author="Alexis Tourapis" w:date="2025-02-18T15:17:00Z" w16du:dateUtc="2025-02-18T14:17:00Z">
        <w:r w:rsidRPr="00A160A0" w:rsidDel="00FC5B4F">
          <w:delText xml:space="preserve">Y'C'BC'R </w:delText>
        </w:r>
      </w:del>
      <w:proofErr w:type="spellStart"/>
      <w:ins w:id="39" w:author="Alexis Tourapis" w:date="2025-02-18T15:17:00Z" w16du:dateUtc="2025-02-18T14:17:00Z">
        <w:r w:rsidR="00FC5B4F">
          <w:t>YCbCr</w:t>
        </w:r>
        <w:proofErr w:type="spellEnd"/>
        <w:r w:rsidR="00FC5B4F" w:rsidRPr="00A160A0">
          <w:t xml:space="preserve"> </w:t>
        </w:r>
      </w:ins>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FC5B4F">
              <w:rPr>
                <w:highlight w:val="green"/>
                <w:rPrChange w:id="40" w:author="Alexis Tourapis" w:date="2025-02-18T15:18:00Z" w16du:dateUtc="2025-02-18T14:18:00Z">
                  <w:rPr/>
                </w:rPrChange>
              </w:rPr>
              <w:t xml:space="preserve">NOTE: For 1080, typically the encoded signal has 1088 </w:t>
            </w:r>
            <w:proofErr w:type="gramStart"/>
            <w:r w:rsidRPr="00FC5B4F">
              <w:rPr>
                <w:highlight w:val="green"/>
                <w:rPrChange w:id="41" w:author="Alexis Tourapis" w:date="2025-02-18T15:18:00Z" w16du:dateUtc="2025-02-18T14:18:00Z">
                  <w:rPr/>
                </w:rPrChange>
              </w:rPr>
              <w:t>lines</w:t>
            </w:r>
            <w:proofErr w:type="gramEnd"/>
            <w:r w:rsidRPr="00FC5B4F">
              <w:rPr>
                <w:highlight w:val="green"/>
                <w:rPrChange w:id="42" w:author="Alexis Tourapis" w:date="2025-02-18T15:18:00Z" w16du:dateUtc="2025-02-18T14:18: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lastRenderedPageBreak/>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77777777" w:rsidR="00A160A0" w:rsidRPr="00A160A0" w:rsidRDefault="00A160A0" w:rsidP="00A160A0">
            <w:r w:rsidRPr="00A160A0">
              <w:t xml:space="preserve">The permitted values are </w:t>
            </w:r>
            <w:del w:id="43" w:author="Alexis Tourapis" w:date="2025-02-18T15:18:00Z" w16du:dateUtc="2025-02-18T14:18:00Z">
              <w:r w:rsidRPr="00A160A0" w:rsidDel="00FC5B4F">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4"/>
            <w:r w:rsidRPr="00A160A0">
              <w:t xml:space="preserve">(9,14, 9), </w:t>
            </w:r>
            <w:commentRangeEnd w:id="44"/>
            <w:r w:rsidRPr="00A160A0">
              <w:rPr>
                <w:sz w:val="16"/>
              </w:rPr>
              <w:commentReference w:id="44"/>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rsidDel="00F37EDC" w14:paraId="38A14E44" w14:textId="01763895" w:rsidTr="00BC705B">
        <w:trPr>
          <w:del w:id="45" w:author="Waqar Zia" w:date="2025-02-10T09:47:00Z"/>
        </w:trPr>
        <w:tc>
          <w:tcPr>
            <w:tcW w:w="1539" w:type="pct"/>
          </w:tcPr>
          <w:p w14:paraId="25EFEDA2" w14:textId="4C2528BD" w:rsidR="00A160A0" w:rsidRPr="00A160A0" w:rsidDel="00F37EDC" w:rsidRDefault="00A160A0" w:rsidP="00A160A0">
            <w:pPr>
              <w:rPr>
                <w:del w:id="46" w:author="Waqar Zia" w:date="2025-02-10T09:47:00Z" w16du:dateUtc="2025-02-10T08:47:00Z"/>
              </w:rPr>
            </w:pPr>
            <w:del w:id="47" w:author="Waqar Zia" w:date="2025-02-10T09:47:00Z" w16du:dateUtc="2025-02-10T08:47:00Z">
              <w:r w:rsidRPr="00A160A0" w:rsidDel="00F37EDC">
                <w:delText>Frame packing</w:delText>
              </w:r>
            </w:del>
          </w:p>
        </w:tc>
        <w:tc>
          <w:tcPr>
            <w:tcW w:w="3461" w:type="pct"/>
          </w:tcPr>
          <w:p w14:paraId="007C38F2" w14:textId="2531C599" w:rsidR="00A160A0" w:rsidRPr="00A160A0" w:rsidDel="00F37EDC" w:rsidRDefault="00A160A0" w:rsidP="00A160A0">
            <w:pPr>
              <w:rPr>
                <w:del w:id="48" w:author="Waqar Zia" w:date="2025-02-10T09:47:00Z" w16du:dateUtc="2025-02-10T08:47:00Z"/>
              </w:rPr>
            </w:pPr>
            <w:del w:id="49" w:author="Waqar Zia" w:date="2025-02-10T09:47:00Z" w16du:dateUtc="2025-02-10T08:47:00Z">
              <w:r w:rsidRPr="00A160A0" w:rsidDel="00F37EDC">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Pr="00A160A0" w:rsidRDefault="00A160A0" w:rsidP="00A160A0">
      <w:pPr>
        <w:keepLines/>
        <w:numPr>
          <w:ilvl w:val="0"/>
          <w:numId w:val="29"/>
        </w:numPr>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ins w:id="50" w:author="Waqar Zia" w:date="2024-11-11T12:46:00Z" w16du:dateUtc="2024-11-11T11:46:00Z"/>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7FDEB679" w14:textId="753FB1A2" w:rsidR="00125232" w:rsidRPr="00125232" w:rsidRDefault="00125232" w:rsidP="00125232">
      <w:pPr>
        <w:ind w:left="568" w:hanging="284"/>
        <w:rPr>
          <w:color w:val="4472C4"/>
          <w:rPrChange w:id="51" w:author="Waqar Zia" w:date="2024-11-11T12:46:00Z" w16du:dateUtc="2024-11-11T11:46:00Z">
            <w:rPr>
              <w:color w:val="538135"/>
            </w:rPr>
          </w:rPrChange>
        </w:rPr>
      </w:pPr>
      <w:ins w:id="52" w:author="Waqar Zia" w:date="2024-11-11T12:46:00Z" w16du:dateUtc="2024-11-11T11:46:00Z">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w:t>
        </w:r>
        <w:r>
          <w:rPr>
            <w:color w:val="4472C4"/>
          </w:rPr>
          <w:t>0</w:t>
        </w:r>
        <w:r w:rsidRPr="00DA052A">
          <w:rPr>
            <w:color w:val="4472C4"/>
          </w:rPr>
          <w:t>,</w:t>
        </w:r>
      </w:ins>
    </w:p>
    <w:p w14:paraId="4413845B" w14:textId="77777777" w:rsidR="00DA052A" w:rsidRDefault="00DA052A" w:rsidP="00DA052A">
      <w:pPr>
        <w:ind w:left="568" w:hanging="284"/>
        <w:rPr>
          <w:ins w:id="53" w:author="Waqar Zia" w:date="2025-02-10T09:30:00Z" w16du:dateUtc="2025-02-10T08:30:00Z"/>
          <w:color w:val="4472C4"/>
        </w:rPr>
      </w:pPr>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5.1,</w:t>
      </w:r>
    </w:p>
    <w:p w14:paraId="224B3AA1" w14:textId="7053D9F3" w:rsidR="007B020F" w:rsidRPr="007B020F" w:rsidRDefault="007B020F" w:rsidP="00DA052A">
      <w:pPr>
        <w:ind w:left="568" w:hanging="284"/>
        <w:rPr>
          <w:color w:val="7030A0"/>
          <w:rPrChange w:id="54" w:author="Waqar Zia" w:date="2025-02-10T09:31:00Z" w16du:dateUtc="2025-02-10T08:31:00Z">
            <w:rPr>
              <w:color w:val="4472C4"/>
            </w:rPr>
          </w:rPrChange>
        </w:rPr>
      </w:pPr>
      <w:ins w:id="55" w:author="Waqar Zia" w:date="2025-02-10T09:30:00Z" w16du:dateUtc="2025-02-10T08:30:00Z">
        <w:r w:rsidRPr="00DA052A">
          <w:rPr>
            <w:highlight w:val="green"/>
          </w:rPr>
          <w:t>-</w:t>
        </w:r>
        <w:r w:rsidRPr="007B020F">
          <w:rPr>
            <w:color w:val="7030A0"/>
            <w:highlight w:val="green"/>
            <w:rPrChange w:id="56" w:author="Waqar Zia" w:date="2025-02-10T09:31:00Z" w16du:dateUtc="2025-02-10T08:31:00Z">
              <w:rPr>
                <w:highlight w:val="green"/>
              </w:rPr>
            </w:rPrChange>
          </w:rPr>
          <w:tab/>
        </w:r>
        <w:r w:rsidRPr="007B020F">
          <w:rPr>
            <w:color w:val="7030A0"/>
            <w:highlight w:val="green"/>
            <w:rPrChange w:id="57" w:author="Waqar Zia" w:date="2025-02-10T09:31:00Z" w16du:dateUtc="2025-02-10T08:31:00Z">
              <w:rPr>
                <w:color w:val="4472C4"/>
                <w:highlight w:val="green"/>
              </w:rPr>
            </w:rPrChange>
          </w:rPr>
          <w:t xml:space="preserve">HEVC/H.265 </w:t>
        </w:r>
        <w:r w:rsidRPr="007B020F">
          <w:rPr>
            <w:color w:val="7030A0"/>
            <w:highlight w:val="green"/>
            <w:rPrChange w:id="58" w:author="Waqar Zia" w:date="2025-02-10T09:31:00Z" w16du:dateUtc="2025-02-10T08:31:00Z">
              <w:rPr>
                <w:color w:val="7030A0"/>
              </w:rPr>
            </w:rPrChange>
          </w:rPr>
          <w:t>Main 10 Profile Main</w:t>
        </w:r>
        <w:r w:rsidRPr="007B020F">
          <w:rPr>
            <w:color w:val="7030A0"/>
          </w:rPr>
          <w:t xml:space="preserve"> Tier, Level 5.2,</w:t>
        </w:r>
      </w:ins>
    </w:p>
    <w:p w14:paraId="3BC96CC7" w14:textId="4C5A3C98" w:rsidR="00DA052A" w:rsidRDefault="00DA052A" w:rsidP="00DA052A">
      <w:pPr>
        <w:ind w:left="568" w:hanging="284"/>
        <w:rPr>
          <w:ins w:id="59" w:author="Waqar Zia" w:date="2024-11-10T22:56:00Z" w16du:dateUtc="2024-11-10T21:56:00Z"/>
          <w:color w:val="806000"/>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ins w:id="60" w:author="Waqar Zia" w:date="2024-11-11T12:46:00Z" w16du:dateUtc="2024-11-11T11:46:00Z">
        <w:r w:rsidR="00125232">
          <w:rPr>
            <w:color w:val="806000"/>
          </w:rPr>
          <w:t>,</w:t>
        </w:r>
      </w:ins>
      <w:del w:id="61" w:author="Waqar Zia" w:date="2024-11-11T12:46:00Z" w16du:dateUtc="2024-11-11T11:46:00Z">
        <w:r w:rsidRPr="00DA052A" w:rsidDel="00125232">
          <w:rPr>
            <w:color w:val="806000"/>
          </w:rPr>
          <w:delText>.</w:delText>
        </w:r>
      </w:del>
    </w:p>
    <w:p w14:paraId="631B4E38" w14:textId="516AC332" w:rsidR="003A4BAD" w:rsidRPr="00DA052A" w:rsidRDefault="003A4BAD" w:rsidP="003A4BAD">
      <w:pPr>
        <w:ind w:left="568" w:hanging="284"/>
        <w:rPr>
          <w:ins w:id="62" w:author="Waqar Zia" w:date="2024-11-10T22:56:00Z" w16du:dateUtc="2024-11-10T21:56:00Z"/>
          <w:color w:val="4472C4"/>
        </w:rPr>
      </w:pPr>
      <w:ins w:id="63"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r w:rsidRPr="003A4BAD">
          <w:rPr>
            <w:color w:val="4472C4"/>
            <w:highlight w:val="green"/>
            <w:rPrChange w:id="64" w:author="Waqar Zia" w:date="2024-11-10T22:56:00Z" w16du:dateUtc="2024-11-10T21:56:00Z">
              <w:rPr>
                <w:color w:val="4472C4"/>
              </w:rPr>
            </w:rPrChange>
          </w:rPr>
          <w:t xml:space="preserve">Multiview Main 10 </w:t>
        </w:r>
        <w:r w:rsidRPr="00DA052A">
          <w:rPr>
            <w:color w:val="4472C4"/>
            <w:highlight w:val="green"/>
          </w:rPr>
          <w:t>Profile Main</w:t>
        </w:r>
        <w:r w:rsidRPr="00DA052A">
          <w:rPr>
            <w:color w:val="4472C4"/>
          </w:rPr>
          <w:t xml:space="preserve"> Tier Level 5.</w:t>
        </w:r>
      </w:ins>
      <w:ins w:id="65" w:author="Waqar Zia" w:date="2024-11-19T12:04:00Z" w16du:dateUtc="2024-11-19T17:04:00Z">
        <w:r w:rsidR="00602B67">
          <w:rPr>
            <w:color w:val="4472C4"/>
          </w:rPr>
          <w:t>1</w:t>
        </w:r>
      </w:ins>
      <w:ins w:id="66" w:author="Waqar Zia" w:date="2024-11-10T22:56:00Z" w16du:dateUtc="2024-11-10T21:56:00Z">
        <w:r w:rsidRPr="00DA052A">
          <w:rPr>
            <w:color w:val="4472C4"/>
          </w:rPr>
          <w:t>,</w:t>
        </w:r>
      </w:ins>
    </w:p>
    <w:p w14:paraId="346BF73F" w14:textId="390934AF" w:rsidR="00D528DE" w:rsidRDefault="003A4BAD" w:rsidP="00A160A0">
      <w:pPr>
        <w:ind w:left="568" w:hanging="284"/>
        <w:rPr>
          <w:color w:val="4472C4"/>
        </w:rPr>
      </w:pPr>
      <w:ins w:id="67"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ins>
      <w:ins w:id="68" w:author="Waqar Zia" w:date="2024-11-11T16:52:00Z" w16du:dateUtc="2024-11-11T15:52:00Z">
        <w:r w:rsidR="00393AC8" w:rsidRPr="00393AC8">
          <w:rPr>
            <w:color w:val="4472C4"/>
            <w:highlight w:val="green"/>
            <w:rPrChange w:id="69" w:author="Waqar Zia" w:date="2024-11-11T16:52:00Z" w16du:dateUtc="2024-11-11T15:52:00Z">
              <w:rPr>
                <w:color w:val="4472C4"/>
              </w:rPr>
            </w:rPrChange>
          </w:rPr>
          <w:t xml:space="preserve">Multiview Extended 10 </w:t>
        </w:r>
        <w:r w:rsidR="00611508" w:rsidRPr="00DA052A">
          <w:rPr>
            <w:color w:val="4472C4"/>
            <w:highlight w:val="green"/>
          </w:rPr>
          <w:t xml:space="preserve">Profile </w:t>
        </w:r>
      </w:ins>
      <w:ins w:id="70" w:author="Waqar Zia" w:date="2024-11-10T22:56:00Z" w16du:dateUtc="2024-11-10T21:56:00Z">
        <w:r w:rsidRPr="00DA052A">
          <w:rPr>
            <w:color w:val="4472C4"/>
            <w:highlight w:val="green"/>
          </w:rPr>
          <w:t>Main</w:t>
        </w:r>
        <w:r w:rsidRPr="00DA052A">
          <w:rPr>
            <w:color w:val="4472C4"/>
          </w:rPr>
          <w:t xml:space="preserve"> Tier Level 5.</w:t>
        </w:r>
      </w:ins>
      <w:ins w:id="71" w:author="Waqar Zia" w:date="2024-11-19T12:04:00Z" w16du:dateUtc="2024-11-19T17:04:00Z">
        <w:r w:rsidR="00602B67">
          <w:rPr>
            <w:color w:val="4472C4"/>
          </w:rPr>
          <w:t>1</w:t>
        </w:r>
      </w:ins>
      <w:ins w:id="72" w:author="Waqar Zia" w:date="2024-11-11T16:51:00Z" w16du:dateUtc="2024-11-11T15:51:00Z">
        <w:r w:rsidR="002F3D33">
          <w:rPr>
            <w:color w:val="4472C4"/>
          </w:rPr>
          <w:t>.</w:t>
        </w:r>
      </w:ins>
    </w:p>
    <w:p w14:paraId="15C4661B" w14:textId="77777777" w:rsidR="00D528DE" w:rsidRPr="00863E83" w:rsidRDefault="00D528DE" w:rsidP="00863E83">
      <w:pPr>
        <w:ind w:left="568" w:hanging="284"/>
        <w:rPr>
          <w:color w:val="4472C4"/>
        </w:rPr>
      </w:pP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lastRenderedPageBreak/>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77777777" w:rsidR="00161B3E" w:rsidRPr="00161B3E" w:rsidRDefault="00161B3E" w:rsidP="00161B3E">
      <w:pPr>
        <w:ind w:left="568" w:hanging="284"/>
      </w:pPr>
      <w:r w:rsidRPr="00161B3E">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53B900FF" w14:textId="77777777"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7B682095" w14:textId="77777777"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64B6EE2F" w14:textId="77777777" w:rsidR="00161B3E" w:rsidRP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7B020F">
        <w:rPr>
          <w:color w:val="7030A0"/>
          <w:rPrChange w:id="73" w:author="Waqar Zia" w:date="2025-02-10T09:29:00Z" w16du:dateUtc="2025-02-10T08:29: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7A862285" w14:textId="13963768" w:rsidR="00161B3E" w:rsidRPr="00161B3E" w:rsidDel="00161B3E" w:rsidRDefault="00161B3E" w:rsidP="00161B3E">
      <w:pPr>
        <w:keepLines/>
        <w:ind w:left="1418" w:hanging="1134"/>
        <w:rPr>
          <w:del w:id="74" w:author="Waqar Zia" w:date="2025-02-10T09:26:00Z" w16du:dateUtc="2025-02-10T08:26:00Z"/>
          <w:color w:val="FF0000"/>
        </w:rPr>
      </w:pPr>
      <w:del w:id="75" w:author="Waqar Zia" w:date="2025-02-10T09:26:00Z" w16du:dateUtc="2025-02-10T08:26:00Z">
        <w:r w:rsidRPr="00161B3E" w:rsidDel="00161B3E">
          <w:rPr>
            <w:color w:val="FF0000"/>
          </w:rPr>
          <w:delText>Editor’s Note: Adding operating point(s) for frame packed stereoscopic video is FFS.</w:delText>
        </w:r>
      </w:del>
    </w:p>
    <w:p w14:paraId="06E74F0B" w14:textId="77777777" w:rsidR="00161B3E" w:rsidRPr="00161B3E" w:rsidRDefault="00161B3E" w:rsidP="00161B3E">
      <w:pPr>
        <w:ind w:left="851" w:hanging="284"/>
      </w:pPr>
      <w:r w:rsidRPr="00161B3E">
        <w:t>-</w:t>
      </w:r>
      <w:r w:rsidRPr="00161B3E">
        <w:tab/>
        <w:t>the bitstream does not exceed the maximum luma picture size in samples of 33,554,432,</w:t>
      </w:r>
    </w:p>
    <w:p w14:paraId="72CFFCBC" w14:textId="77777777" w:rsidR="00161B3E" w:rsidRDefault="00161B3E" w:rsidP="00161B3E">
      <w:pPr>
        <w:ind w:left="851" w:hanging="284"/>
        <w:rPr>
          <w:ins w:id="76" w:author="Waqar Zia" w:date="2025-02-10T09:24:00Z" w16du:dateUtc="2025-02-10T08:24:00Z"/>
        </w:rPr>
      </w:pPr>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p>
    <w:p w14:paraId="1BB84D73" w14:textId="6BC24945" w:rsidR="00CC2C53" w:rsidRDefault="00161B3E" w:rsidP="00CC2C53">
      <w:pPr>
        <w:ind w:left="568" w:hanging="284"/>
        <w:rPr>
          <w:ins w:id="77" w:author="Waqar Zia" w:date="2025-02-18T15:02:00Z" w16du:dateUtc="2025-02-18T14:02:00Z"/>
        </w:rPr>
      </w:pPr>
      <w:ins w:id="78" w:author="Waqar Zia" w:date="2025-02-10T09:24:00Z" w16du:dateUtc="2025-02-10T08:24:00Z">
        <w:r w:rsidRPr="00161B3E">
          <w:t>-</w:t>
        </w:r>
        <w:r w:rsidRPr="00161B3E">
          <w:tab/>
        </w:r>
        <w:r w:rsidRPr="00161B3E">
          <w:rPr>
            <w:b/>
          </w:rPr>
          <w:t>HEVC-</w:t>
        </w:r>
      </w:ins>
      <w:ins w:id="79" w:author="Waqar Zia" w:date="2025-02-10T09:25:00Z" w16du:dateUtc="2025-02-10T08:25:00Z">
        <w:r>
          <w:rPr>
            <w:b/>
          </w:rPr>
          <w:t>Frame</w:t>
        </w:r>
      </w:ins>
      <w:ins w:id="80" w:author="Waqar Zia" w:date="2025-02-10T09:26:00Z" w16du:dateUtc="2025-02-10T08:26:00Z">
        <w:r>
          <w:rPr>
            <w:b/>
          </w:rPr>
          <w:t>-P</w:t>
        </w:r>
      </w:ins>
      <w:ins w:id="81" w:author="Waqar Zia" w:date="2025-02-10T09:25:00Z" w16du:dateUtc="2025-02-10T08:25:00Z">
        <w:r>
          <w:rPr>
            <w:b/>
          </w:rPr>
          <w:t>acked-Stereo</w:t>
        </w:r>
      </w:ins>
      <w:ins w:id="82" w:author="Waqar Zia" w:date="2025-02-10T09:24:00Z" w16du:dateUtc="2025-02-10T08:24:00Z">
        <w:r w:rsidRPr="00161B3E">
          <w:rPr>
            <w:b/>
          </w:rPr>
          <w:t>-Dec</w:t>
        </w:r>
        <w:r w:rsidRPr="00161B3E">
          <w:t xml:space="preserve">: the capability to decode </w:t>
        </w:r>
        <w:del w:id="83" w:author="Alexis Tourapis" w:date="2025-02-18T15:19:00Z" w16du:dateUtc="2025-02-18T14:19:00Z">
          <w:r w:rsidRPr="00161B3E" w:rsidDel="00FC5B4F">
            <w:delText xml:space="preserve">bitstreams with an </w:delText>
          </w:r>
        </w:del>
        <w:r w:rsidRPr="00161B3E">
          <w:t xml:space="preserve">HEVC/ITU-T H.265 </w:t>
        </w:r>
      </w:ins>
      <w:ins w:id="84" w:author="Waqar Zia" w:date="2025-02-10T09:26:00Z" w16du:dateUtc="2025-02-10T08:26:00Z">
        <w:r w:rsidRPr="007B020F">
          <w:rPr>
            <w:color w:val="7030A0"/>
            <w:rPrChange w:id="85" w:author="Waqar Zia" w:date="2025-02-10T09:30:00Z" w16du:dateUtc="2025-02-10T08:30:00Z">
              <w:rPr>
                <w:color w:val="4472C4"/>
              </w:rPr>
            </w:rPrChange>
          </w:rPr>
          <w:t>Main 10 Profile bitstreams at Main Tier, Level 5.2</w:t>
        </w:r>
      </w:ins>
      <w:ins w:id="86" w:author="Waqar Zia" w:date="2025-02-10T09:24:00Z" w16du:dateUtc="2025-02-10T08:24:00Z">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ins>
      <w:ins w:id="87" w:author="Waqar Zia" w:date="2025-02-18T15:00:00Z" w16du:dateUtc="2025-02-18T14:00:00Z">
        <w:r w:rsidR="00CC2C53" w:rsidRPr="00161B3E">
          <w:t>1.</w:t>
        </w:r>
        <w:r w:rsidR="00CC2C53">
          <w:t xml:space="preserve"> </w:t>
        </w:r>
      </w:ins>
      <w:commentRangeStart w:id="88"/>
      <w:ins w:id="89" w:author="Alexis Tourapis" w:date="2025-02-18T15:20:00Z" w16du:dateUtc="2025-02-18T14:20:00Z">
        <w:r w:rsidR="00FC5B4F">
          <w:t>The f</w:t>
        </w:r>
      </w:ins>
      <w:ins w:id="90" w:author="Waqar Zia" w:date="2025-02-18T15:00:00Z" w16du:dateUtc="2025-02-18T14:00:00Z">
        <w:del w:id="91" w:author="Alexis Tourapis" w:date="2025-02-18T15:20:00Z" w16du:dateUtc="2025-02-18T14:20:00Z">
          <w:r w:rsidR="00CC2C53" w:rsidRPr="00CC2C53" w:rsidDel="00FC5B4F">
            <w:delText>F</w:delText>
          </w:r>
        </w:del>
        <w:r w:rsidR="00CC2C53" w:rsidRPr="00CC2C53">
          <w:t xml:space="preserve">rame packing arrangement SEI message </w:t>
        </w:r>
        <w:r w:rsidR="00CC2C53">
          <w:t>shall be used with the following constraints:</w:t>
        </w:r>
      </w:ins>
      <w:commentRangeEnd w:id="88"/>
      <w:r w:rsidR="003F2535">
        <w:rPr>
          <w:rStyle w:val="CommentReference"/>
        </w:rPr>
        <w:commentReference w:id="88"/>
      </w:r>
    </w:p>
    <w:p w14:paraId="662E0BF6" w14:textId="79AE3746" w:rsidR="003514C0" w:rsidRPr="00825194" w:rsidRDefault="00987350" w:rsidP="00987350">
      <w:pPr>
        <w:ind w:left="851" w:hanging="284"/>
        <w:rPr>
          <w:ins w:id="92" w:author="Waqar Zia" w:date="2025-02-18T15:09:00Z" w16du:dateUtc="2025-02-18T14:09:00Z"/>
        </w:rPr>
      </w:pPr>
      <w:ins w:id="93" w:author="Waqar Zia" w:date="2025-02-18T15:02:00Z" w16du:dateUtc="2025-02-18T14:02:00Z">
        <w:r w:rsidRPr="00825194">
          <w:t>-</w:t>
        </w:r>
        <w:r w:rsidRPr="00825194">
          <w:tab/>
        </w:r>
      </w:ins>
      <w:ins w:id="94" w:author="Alexis Tourapis" w:date="2025-02-18T15:23:00Z" w16du:dateUtc="2025-02-18T14:23:00Z">
        <w:r w:rsidR="00996099" w:rsidRPr="00825194">
          <w:t xml:space="preserve">That value of </w:t>
        </w:r>
      </w:ins>
      <w:proofErr w:type="spellStart"/>
      <w:ins w:id="95" w:author="Waqar Zia" w:date="2025-02-18T15:09:00Z" w16du:dateUtc="2025-02-18T14:09:00Z">
        <w:r w:rsidR="003514C0" w:rsidRPr="00825194">
          <w:t>frame_packing_arrangement_cancel_flag</w:t>
        </w:r>
      </w:ins>
      <w:proofErr w:type="spellEnd"/>
      <w:ins w:id="96" w:author="Waqar Zia" w:date="2025-02-18T15:10:00Z" w16du:dateUtc="2025-02-18T14:10:00Z">
        <w:r w:rsidR="003514C0" w:rsidRPr="00825194">
          <w:t xml:space="preserve"> </w:t>
        </w:r>
        <w:del w:id="97" w:author="Alexis Tourapis" w:date="2025-02-18T15:23:00Z" w16du:dateUtc="2025-02-18T14:23:00Z">
          <w:r w:rsidR="003514C0" w:rsidRPr="00825194" w:rsidDel="00996099">
            <w:delText xml:space="preserve">value </w:delText>
          </w:r>
        </w:del>
        <w:r w:rsidR="003514C0" w:rsidRPr="00825194">
          <w:t>shall be set to 0.</w:t>
        </w:r>
      </w:ins>
    </w:p>
    <w:p w14:paraId="25473370" w14:textId="1FBA5255" w:rsidR="00161B3E" w:rsidRDefault="003514C0" w:rsidP="00987350">
      <w:pPr>
        <w:ind w:left="851" w:hanging="284"/>
        <w:rPr>
          <w:ins w:id="98" w:author="Waqar Zia" w:date="2025-02-18T15:02:00Z" w16du:dateUtc="2025-02-18T14:02:00Z"/>
          <w:lang w:eastAsia="x-none"/>
        </w:rPr>
      </w:pPr>
      <w:ins w:id="99" w:author="Waqar Zia" w:date="2025-02-18T15:12:00Z" w16du:dateUtc="2025-02-18T14:12:00Z">
        <w:r w:rsidRPr="00161B3E">
          <w:t>-</w:t>
        </w:r>
        <w:r w:rsidRPr="00161B3E">
          <w:tab/>
        </w:r>
      </w:ins>
      <w:ins w:id="100" w:author="Alexis Tourapis" w:date="2025-02-18T15:23:00Z" w16du:dateUtc="2025-02-18T14:23:00Z">
        <w:r w:rsidR="00996099">
          <w:t xml:space="preserve">The value of </w:t>
        </w:r>
      </w:ins>
      <w:proofErr w:type="spellStart"/>
      <w:ins w:id="101" w:author="Waqar Zia" w:date="2025-02-18T15:00:00Z" w16du:dateUtc="2025-02-18T14:00:00Z">
        <w:r w:rsidR="00CC2C53" w:rsidRPr="001A7620">
          <w:rPr>
            <w:lang w:eastAsia="x-none"/>
          </w:rPr>
          <w:t>frame_packing_arrangement_type</w:t>
        </w:r>
        <w:proofErr w:type="spellEnd"/>
        <w:r w:rsidR="00CC2C53" w:rsidRPr="001A7620">
          <w:rPr>
            <w:lang w:eastAsia="x-none"/>
          </w:rPr>
          <w:t xml:space="preserve"> </w:t>
        </w:r>
        <w:del w:id="102" w:author="Alexis Tourapis" w:date="2025-02-18T15:23:00Z" w16du:dateUtc="2025-02-18T14:23:00Z">
          <w:r w:rsidR="00CC2C53" w:rsidDel="00996099">
            <w:rPr>
              <w:lang w:eastAsia="x-none"/>
            </w:rPr>
            <w:delText>value</w:delText>
          </w:r>
        </w:del>
      </w:ins>
      <w:ins w:id="103" w:author="Waqar Zia" w:date="2025-02-18T15:01:00Z" w16du:dateUtc="2025-02-18T14:01:00Z">
        <w:del w:id="104" w:author="Alexis Tourapis" w:date="2025-02-18T15:23:00Z" w16du:dateUtc="2025-02-18T14:23:00Z">
          <w:r w:rsidR="00CC2C53" w:rsidDel="00996099">
            <w:rPr>
              <w:lang w:eastAsia="x-none"/>
            </w:rPr>
            <w:delText xml:space="preserve"> </w:delText>
          </w:r>
        </w:del>
        <w:r w:rsidR="00CC2C53">
          <w:rPr>
            <w:lang w:eastAsia="x-none"/>
          </w:rPr>
          <w:t>shall be set to either</w:t>
        </w:r>
      </w:ins>
      <w:ins w:id="105" w:author="Waqar Zia" w:date="2025-02-18T15:00:00Z" w16du:dateUtc="2025-02-18T14:00:00Z">
        <w:r w:rsidR="00CC2C53" w:rsidRPr="001A7620">
          <w:rPr>
            <w:lang w:eastAsia="x-none"/>
          </w:rPr>
          <w:t xml:space="preserve"> </w:t>
        </w:r>
      </w:ins>
      <w:ins w:id="106" w:author="Alexis Tourapis" w:date="2025-02-18T15:22:00Z" w16du:dateUtc="2025-02-18T14:22:00Z">
        <w:r w:rsidR="00996099">
          <w:rPr>
            <w:lang w:eastAsia="x-none"/>
          </w:rPr>
          <w:t xml:space="preserve">the value of </w:t>
        </w:r>
      </w:ins>
      <w:ins w:id="107" w:author="Waqar Zia" w:date="2025-02-18T15:00:00Z" w16du:dateUtc="2025-02-18T14:00:00Z">
        <w:r w:rsidR="00CC2C53" w:rsidRPr="001A7620">
          <w:rPr>
            <w:lang w:eastAsia="x-none"/>
          </w:rPr>
          <w:t xml:space="preserve">3 for </w:t>
        </w:r>
      </w:ins>
      <w:ins w:id="108" w:author="Alexis Tourapis" w:date="2025-02-18T15:22:00Z" w16du:dateUtc="2025-02-18T14:22:00Z">
        <w:r w:rsidR="00996099">
          <w:rPr>
            <w:lang w:eastAsia="x-none"/>
          </w:rPr>
          <w:t xml:space="preserve">the </w:t>
        </w:r>
      </w:ins>
      <w:ins w:id="109" w:author="Waqar Zia" w:date="2025-02-18T15:01:00Z" w16du:dateUtc="2025-02-18T14:01:00Z">
        <w:r w:rsidR="00CC2C53">
          <w:rPr>
            <w:lang w:eastAsia="x-none"/>
          </w:rPr>
          <w:t>s</w:t>
        </w:r>
      </w:ins>
      <w:ins w:id="110" w:author="Waqar Zia" w:date="2025-02-18T15:00:00Z" w16du:dateUtc="2025-02-18T14:00:00Z">
        <w:r w:rsidR="00CC2C53" w:rsidRPr="001A7620">
          <w:rPr>
            <w:lang w:eastAsia="x-none"/>
          </w:rPr>
          <w:t>ide-by-</w:t>
        </w:r>
      </w:ins>
      <w:ins w:id="111" w:author="Waqar Zia" w:date="2025-02-18T15:01:00Z" w16du:dateUtc="2025-02-18T14:01:00Z">
        <w:r w:rsidR="00CC2C53">
          <w:rPr>
            <w:lang w:eastAsia="x-none"/>
          </w:rPr>
          <w:t>s</w:t>
        </w:r>
      </w:ins>
      <w:ins w:id="112" w:author="Waqar Zia" w:date="2025-02-18T15:00:00Z" w16du:dateUtc="2025-02-18T14:00:00Z">
        <w:r w:rsidR="00CC2C53" w:rsidRPr="001A7620">
          <w:rPr>
            <w:lang w:eastAsia="x-none"/>
          </w:rPr>
          <w:t>ide</w:t>
        </w:r>
      </w:ins>
      <w:ins w:id="113" w:author="Alexis Tourapis" w:date="2025-02-18T15:22:00Z" w16du:dateUtc="2025-02-18T14:22:00Z">
        <w:r w:rsidR="00996099">
          <w:rPr>
            <w:lang w:eastAsia="x-none"/>
          </w:rPr>
          <w:t xml:space="preserve"> packing arrangement</w:t>
        </w:r>
      </w:ins>
      <w:ins w:id="114" w:author="Waqar Zia" w:date="2025-02-18T15:00:00Z" w16du:dateUtc="2025-02-18T14:00:00Z">
        <w:r w:rsidR="00CC2C53" w:rsidRPr="001A7620">
          <w:rPr>
            <w:lang w:eastAsia="x-none"/>
          </w:rPr>
          <w:t>,</w:t>
        </w:r>
      </w:ins>
      <w:ins w:id="115" w:author="Waqar Zia" w:date="2025-02-18T15:01:00Z" w16du:dateUtc="2025-02-18T14:01:00Z">
        <w:r w:rsidR="00CC2C53">
          <w:rPr>
            <w:lang w:eastAsia="x-none"/>
          </w:rPr>
          <w:t xml:space="preserve"> or </w:t>
        </w:r>
        <w:del w:id="116" w:author="Alexis Tourapis" w:date="2025-02-18T15:23:00Z" w16du:dateUtc="2025-02-18T14:23:00Z">
          <w:r w:rsidR="00CC2C53" w:rsidDel="00996099">
            <w:rPr>
              <w:lang w:eastAsia="x-none"/>
            </w:rPr>
            <w:delText>for</w:delText>
          </w:r>
        </w:del>
      </w:ins>
      <w:ins w:id="117" w:author="Alexis Tourapis" w:date="2025-02-18T15:23:00Z" w16du:dateUtc="2025-02-18T14:23:00Z">
        <w:r w:rsidR="00996099">
          <w:rPr>
            <w:lang w:eastAsia="x-none"/>
          </w:rPr>
          <w:t>the value of</w:t>
        </w:r>
      </w:ins>
      <w:ins w:id="118" w:author="Waqar Zia" w:date="2025-02-18T15:00:00Z" w16du:dateUtc="2025-02-18T14:00:00Z">
        <w:r w:rsidR="00CC2C53" w:rsidRPr="001A7620">
          <w:rPr>
            <w:lang w:eastAsia="x-none"/>
          </w:rPr>
          <w:t xml:space="preserve"> 4 for </w:t>
        </w:r>
      </w:ins>
      <w:ins w:id="119" w:author="Alexis Tourapis" w:date="2025-02-18T15:23:00Z" w16du:dateUtc="2025-02-18T14:23:00Z">
        <w:r w:rsidR="00996099">
          <w:rPr>
            <w:lang w:eastAsia="x-none"/>
          </w:rPr>
          <w:t xml:space="preserve">the </w:t>
        </w:r>
      </w:ins>
      <w:ins w:id="120" w:author="Waqar Zia" w:date="2025-02-18T15:01:00Z" w16du:dateUtc="2025-02-18T14:01:00Z">
        <w:r w:rsidR="00CC2C53">
          <w:rPr>
            <w:lang w:eastAsia="x-none"/>
          </w:rPr>
          <w:t>t</w:t>
        </w:r>
      </w:ins>
      <w:ins w:id="121" w:author="Waqar Zia" w:date="2025-02-18T15:00:00Z" w16du:dateUtc="2025-02-18T14:00:00Z">
        <w:r w:rsidR="00CC2C53" w:rsidRPr="001A7620">
          <w:rPr>
            <w:lang w:eastAsia="x-none"/>
          </w:rPr>
          <w:t>op-</w:t>
        </w:r>
      </w:ins>
      <w:ins w:id="122" w:author="Waqar Zia" w:date="2025-02-18T15:02:00Z" w16du:dateUtc="2025-02-18T14:02:00Z">
        <w:r w:rsidR="00CC2C53">
          <w:rPr>
            <w:lang w:eastAsia="x-none"/>
          </w:rPr>
          <w:t>b</w:t>
        </w:r>
      </w:ins>
      <w:ins w:id="123" w:author="Waqar Zia" w:date="2025-02-18T15:00:00Z" w16du:dateUtc="2025-02-18T14:00:00Z">
        <w:r w:rsidR="00CC2C53" w:rsidRPr="001A7620">
          <w:rPr>
            <w:lang w:eastAsia="x-none"/>
          </w:rPr>
          <w:t>ottom</w:t>
        </w:r>
      </w:ins>
      <w:ins w:id="124" w:author="Alexis Tourapis" w:date="2025-02-18T15:23:00Z" w16du:dateUtc="2025-02-18T14:23:00Z">
        <w:r w:rsidR="00996099">
          <w:rPr>
            <w:lang w:eastAsia="x-none"/>
          </w:rPr>
          <w:t>/over-under</w:t>
        </w:r>
      </w:ins>
      <w:ins w:id="125" w:author="Waqar Zia" w:date="2025-02-18T15:02:00Z" w16du:dateUtc="2025-02-18T14:02:00Z">
        <w:r w:rsidR="00CC2C53">
          <w:rPr>
            <w:lang w:eastAsia="x-none"/>
          </w:rPr>
          <w:t xml:space="preserve"> </w:t>
        </w:r>
        <w:r w:rsidR="00CC2C53" w:rsidRPr="00823286">
          <w:t>packing arrangement</w:t>
        </w:r>
      </w:ins>
      <w:ins w:id="126" w:author="Waqar Zia" w:date="2025-02-18T15:00:00Z" w16du:dateUtc="2025-02-18T14:00:00Z">
        <w:r w:rsidR="00CC2C53">
          <w:rPr>
            <w:lang w:eastAsia="x-none"/>
          </w:rPr>
          <w:t>.</w:t>
        </w:r>
      </w:ins>
    </w:p>
    <w:p w14:paraId="2F12F3D6" w14:textId="4720A4BE" w:rsidR="00987350" w:rsidRDefault="00987350" w:rsidP="00987350">
      <w:pPr>
        <w:ind w:left="851" w:hanging="284"/>
        <w:rPr>
          <w:ins w:id="127" w:author="Alexis Tourapis" w:date="2025-02-18T15:25:00Z" w16du:dateUtc="2025-02-18T14:25:00Z"/>
        </w:rPr>
      </w:pPr>
      <w:ins w:id="128" w:author="Waqar Zia" w:date="2025-02-18T15:02:00Z" w16du:dateUtc="2025-02-18T14:02:00Z">
        <w:r w:rsidRPr="00161B3E">
          <w:t>-</w:t>
        </w:r>
        <w:r w:rsidRPr="00161B3E">
          <w:tab/>
        </w:r>
      </w:ins>
      <w:ins w:id="129" w:author="Alexis Tourapis" w:date="2025-02-18T15:23:00Z" w16du:dateUtc="2025-02-18T14:23:00Z">
        <w:r w:rsidR="00996099">
          <w:t xml:space="preserve">The value of </w:t>
        </w:r>
      </w:ins>
      <w:proofErr w:type="spellStart"/>
      <w:ins w:id="130" w:author="Waqar Zia" w:date="2025-02-18T15:03:00Z" w16du:dateUtc="2025-02-18T14:03:00Z">
        <w:r w:rsidRPr="00987350">
          <w:t>quincunx_sampling_flag</w:t>
        </w:r>
        <w:proofErr w:type="spellEnd"/>
        <w:r>
          <w:t xml:space="preserve"> </w:t>
        </w:r>
        <w:del w:id="131" w:author="Alexis Tourapis" w:date="2025-02-18T15:23:00Z" w16du:dateUtc="2025-02-18T14:23:00Z">
          <w:r w:rsidDel="00996099">
            <w:delText xml:space="preserve">value </w:delText>
          </w:r>
        </w:del>
        <w:r>
          <w:t>shall be set to 0.</w:t>
        </w:r>
      </w:ins>
    </w:p>
    <w:p w14:paraId="7AD6976C" w14:textId="73848B9E" w:rsidR="00996099" w:rsidRDefault="00996099" w:rsidP="00987350">
      <w:pPr>
        <w:ind w:left="851" w:hanging="284"/>
        <w:rPr>
          <w:ins w:id="132" w:author="Waqar Zia" w:date="2025-02-18T15:11:00Z" w16du:dateUtc="2025-02-18T14:11:00Z"/>
        </w:rPr>
      </w:pPr>
      <w:ins w:id="133" w:author="Alexis Tourapis" w:date="2025-02-18T15:25:00Z" w16du:dateUtc="2025-02-18T14:25:00Z">
        <w:r>
          <w:t>-</w:t>
        </w:r>
        <w:r>
          <w:tab/>
          <w:t xml:space="preserve">The value of </w:t>
        </w:r>
        <w:proofErr w:type="spellStart"/>
        <w:r w:rsidRPr="00996099">
          <w:t>content_interpretation_type</w:t>
        </w:r>
        <w:proofErr w:type="spellEnd"/>
        <w:r>
          <w:t xml:space="preserve"> shall be set to either 1 or 2.</w:t>
        </w:r>
      </w:ins>
    </w:p>
    <w:p w14:paraId="111A76D0" w14:textId="7131972F" w:rsidR="003514C0" w:rsidRDefault="003514C0" w:rsidP="003514C0">
      <w:pPr>
        <w:ind w:left="851" w:hanging="284"/>
        <w:rPr>
          <w:ins w:id="134" w:author="Alexis Tourapis" w:date="2025-02-18T15:25:00Z" w16du:dateUtc="2025-02-18T14:25:00Z"/>
        </w:rPr>
      </w:pPr>
      <w:ins w:id="135" w:author="Waqar Zia" w:date="2025-02-18T15:11:00Z" w16du:dateUtc="2025-02-18T14:11:00Z">
        <w:r w:rsidRPr="00161B3E">
          <w:t>-</w:t>
        </w:r>
        <w:r w:rsidRPr="00161B3E">
          <w:tab/>
        </w:r>
      </w:ins>
      <w:ins w:id="136" w:author="Alexis Tourapis" w:date="2025-02-18T15:23:00Z" w16du:dateUtc="2025-02-18T14:23:00Z">
        <w:r w:rsidR="00996099">
          <w:t xml:space="preserve">The value of </w:t>
        </w:r>
      </w:ins>
      <w:proofErr w:type="spellStart"/>
      <w:ins w:id="137" w:author="Waqar Zia" w:date="2025-02-18T15:11:00Z" w16du:dateUtc="2025-02-18T14:11:00Z">
        <w:r w:rsidRPr="003514C0">
          <w:t>spatial_flipping_flag</w:t>
        </w:r>
        <w:proofErr w:type="spellEnd"/>
        <w:r>
          <w:t xml:space="preserve"> </w:t>
        </w:r>
        <w:del w:id="138" w:author="Alexis Tourapis" w:date="2025-02-18T15:23:00Z" w16du:dateUtc="2025-02-18T14:23:00Z">
          <w:r w:rsidDel="00996099">
            <w:delText xml:space="preserve">value </w:delText>
          </w:r>
        </w:del>
        <w:r>
          <w:t>shall be set to 0.</w:t>
        </w:r>
      </w:ins>
    </w:p>
    <w:p w14:paraId="470D1AEB" w14:textId="4AFEB735" w:rsidR="00996099" w:rsidRPr="00996099" w:rsidRDefault="00996099" w:rsidP="003514C0">
      <w:pPr>
        <w:ind w:left="851" w:hanging="284"/>
        <w:rPr>
          <w:ins w:id="139" w:author="Waqar Zia" w:date="2025-02-18T15:11:00Z" w16du:dateUtc="2025-02-18T14:11:00Z"/>
          <w:lang w:val="en-US"/>
          <w:rPrChange w:id="140" w:author="Alexis Tourapis" w:date="2025-02-18T15:25:00Z" w16du:dateUtc="2025-02-18T14:25:00Z">
            <w:rPr>
              <w:ins w:id="141" w:author="Waqar Zia" w:date="2025-02-18T15:11:00Z" w16du:dateUtc="2025-02-18T14:11:00Z"/>
            </w:rPr>
          </w:rPrChange>
        </w:rPr>
      </w:pPr>
      <w:ins w:id="142" w:author="Alexis Tourapis" w:date="2025-02-18T15:25:00Z" w16du:dateUtc="2025-02-18T14:25:00Z">
        <w:r>
          <w:t>-</w:t>
        </w:r>
        <w:r>
          <w:tab/>
          <w:t xml:space="preserve">The value of </w:t>
        </w:r>
      </w:ins>
      <w:ins w:id="143" w:author="Alexis Tourapis" w:date="2025-02-18T15:26:00Z" w16du:dateUtc="2025-02-18T14:26:00Z">
        <w:r w:rsidRPr="00996099">
          <w:t>frame0_flipped_flag</w:t>
        </w:r>
        <w:r>
          <w:t xml:space="preserve"> shall be set to 0.</w:t>
        </w:r>
      </w:ins>
    </w:p>
    <w:p w14:paraId="22BB808C" w14:textId="246EA792" w:rsidR="00987350" w:rsidRDefault="00987350" w:rsidP="00987350">
      <w:pPr>
        <w:ind w:left="851" w:hanging="284"/>
        <w:rPr>
          <w:ins w:id="144" w:author="Alexis Tourapis" w:date="2025-02-18T15:26:00Z" w16du:dateUtc="2025-02-18T14:26:00Z"/>
        </w:rPr>
      </w:pPr>
      <w:ins w:id="145" w:author="Waqar Zia" w:date="2025-02-18T15:03:00Z" w16du:dateUtc="2025-02-18T14:03:00Z">
        <w:r w:rsidRPr="00161B3E">
          <w:t>-</w:t>
        </w:r>
        <w:r w:rsidRPr="00161B3E">
          <w:tab/>
        </w:r>
      </w:ins>
      <w:ins w:id="146" w:author="Alexis Tourapis" w:date="2025-02-18T15:23:00Z" w16du:dateUtc="2025-02-18T14:23:00Z">
        <w:r w:rsidR="00996099">
          <w:t xml:space="preserve">The </w:t>
        </w:r>
      </w:ins>
      <w:ins w:id="147" w:author="Alexis Tourapis" w:date="2025-02-18T15:24:00Z" w16du:dateUtc="2025-02-18T14:24:00Z">
        <w:r w:rsidR="00996099">
          <w:t xml:space="preserve">value of </w:t>
        </w:r>
      </w:ins>
      <w:proofErr w:type="spellStart"/>
      <w:ins w:id="148" w:author="Waqar Zia" w:date="2025-02-18T15:03:00Z" w16du:dateUtc="2025-02-18T14:03:00Z">
        <w:r w:rsidRPr="00987350">
          <w:t>field_views_flag</w:t>
        </w:r>
        <w:proofErr w:type="spellEnd"/>
        <w:r>
          <w:t xml:space="preserve"> </w:t>
        </w:r>
      </w:ins>
      <w:ins w:id="149" w:author="Waqar Zia" w:date="2025-02-18T15:12:00Z" w16du:dateUtc="2025-02-18T14:12:00Z">
        <w:del w:id="150" w:author="Alexis Tourapis" w:date="2025-02-18T15:24:00Z" w16du:dateUtc="2025-02-18T14:24:00Z">
          <w:r w:rsidR="003514C0" w:rsidDel="00996099">
            <w:delText xml:space="preserve">value </w:delText>
          </w:r>
        </w:del>
      </w:ins>
      <w:ins w:id="151" w:author="Waqar Zia" w:date="2025-02-18T15:03:00Z" w16du:dateUtc="2025-02-18T14:03:00Z">
        <w:r>
          <w:t xml:space="preserve">shall be set to </w:t>
        </w:r>
      </w:ins>
      <w:ins w:id="152" w:author="Waqar Zia" w:date="2025-02-18T15:04:00Z" w16du:dateUtc="2025-02-18T14:04:00Z">
        <w:r>
          <w:t>0.</w:t>
        </w:r>
      </w:ins>
    </w:p>
    <w:p w14:paraId="669AFDE5" w14:textId="3A30E6AB" w:rsidR="003B13F0" w:rsidRDefault="003B13F0" w:rsidP="00987350">
      <w:pPr>
        <w:ind w:left="851" w:hanging="284"/>
        <w:rPr>
          <w:ins w:id="153" w:author="Alexis Tourapis" w:date="2025-02-18T15:31:00Z" w16du:dateUtc="2025-02-18T14:31:00Z"/>
        </w:rPr>
      </w:pPr>
      <w:ins w:id="154" w:author="Alexis Tourapis" w:date="2025-02-18T15:26:00Z" w16du:dateUtc="2025-02-18T14:26: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155" w:author="Waqar Zia" w:date="2025-02-18T15:12:00Z" w16du:dateUtc="2025-02-18T14:12:00Z"/>
        </w:rPr>
      </w:pPr>
      <w:ins w:id="156" w:author="Alexis Tourapis" w:date="2025-02-18T15:31:00Z" w16du:dateUtc="2025-02-18T14:31:00Z">
        <w:r>
          <w:t>-</w:t>
        </w:r>
        <w:r>
          <w:tab/>
          <w:t xml:space="preserve">The values of </w:t>
        </w:r>
      </w:ins>
      <w:ins w:id="157" w:author="Alexis Tourapis" w:date="2025-02-18T15:32:00Z" w16du:dateUtc="2025-02-18T14:32:00Z">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03703A6A" w14:textId="7604C96D" w:rsidR="003514C0" w:rsidRPr="00825194" w:rsidRDefault="003514C0" w:rsidP="00987350">
      <w:pPr>
        <w:ind w:left="851" w:hanging="284"/>
        <w:rPr>
          <w:ins w:id="158" w:author="Waqar Zia" w:date="2025-02-18T15:13:00Z" w16du:dateUtc="2025-02-18T14:13:00Z"/>
        </w:rPr>
      </w:pPr>
      <w:ins w:id="159" w:author="Waqar Zia" w:date="2025-02-18T15:12:00Z" w16du:dateUtc="2025-02-18T14:12:00Z">
        <w:r w:rsidRPr="00825194">
          <w:t>-</w:t>
        </w:r>
        <w:r w:rsidRPr="00825194">
          <w:tab/>
        </w:r>
      </w:ins>
      <w:ins w:id="160" w:author="Alexis Tourapis" w:date="2025-02-18T15:31:00Z" w16du:dateUtc="2025-02-18T14:31:00Z">
        <w:r w:rsidR="003B13F0" w:rsidRPr="00825194">
          <w:rPr>
            <w:rPrChange w:id="161" w:author="Waqar Zia" w:date="2025-02-18T16:19:00Z" w16du:dateUtc="2025-02-18T15:19:00Z">
              <w:rPr>
                <w:strike/>
              </w:rPr>
            </w:rPrChange>
          </w:rPr>
          <w:t xml:space="preserve">The value of </w:t>
        </w:r>
      </w:ins>
      <w:proofErr w:type="spellStart"/>
      <w:ins w:id="162" w:author="Waqar Zia" w:date="2025-02-18T15:12:00Z" w16du:dateUtc="2025-02-18T14:12:00Z">
        <w:r w:rsidRPr="00825194">
          <w:t>frame_packing_arrangement_persistence_flag</w:t>
        </w:r>
        <w:proofErr w:type="spellEnd"/>
        <w:r w:rsidRPr="00825194">
          <w:t xml:space="preserve"> </w:t>
        </w:r>
        <w:del w:id="163" w:author="Alexis Tourapis" w:date="2025-02-18T15:31:00Z" w16du:dateUtc="2025-02-18T14:31:00Z">
          <w:r w:rsidRPr="00825194" w:rsidDel="003B13F0">
            <w:delText xml:space="preserve">value </w:delText>
          </w:r>
        </w:del>
        <w:r w:rsidRPr="00825194">
          <w:t>shall be set to 1.</w:t>
        </w:r>
      </w:ins>
    </w:p>
    <w:p w14:paraId="6FE409D9" w14:textId="6130481C" w:rsidR="00987350" w:rsidRDefault="003514C0">
      <w:pPr>
        <w:ind w:left="851" w:hanging="284"/>
        <w:rPr>
          <w:ins w:id="164" w:author="Waqar Zia" w:date="2025-02-18T16:21:00Z" w16du:dateUtc="2025-02-18T15:21:00Z"/>
        </w:rPr>
      </w:pPr>
      <w:ins w:id="165" w:author="Waqar Zia" w:date="2025-02-18T15:13:00Z" w16du:dateUtc="2025-02-18T14:13:00Z">
        <w:r w:rsidRPr="00161B3E">
          <w:lastRenderedPageBreak/>
          <w:t>-</w:t>
        </w:r>
        <w:r w:rsidRPr="00161B3E">
          <w:tab/>
        </w:r>
      </w:ins>
      <w:ins w:id="166" w:author="Alexis Tourapis" w:date="2025-02-18T16:03:00Z" w16du:dateUtc="2025-02-18T15:03:00Z">
        <w:r w:rsidR="00723C66">
          <w:t>If the</w:t>
        </w:r>
      </w:ins>
      <w:ins w:id="167" w:author="Alexis Tourapis" w:date="2025-02-18T15:31:00Z" w16du:dateUtc="2025-02-18T14:31:00Z">
        <w:r w:rsidR="003B13F0">
          <w:t xml:space="preserve"> value of </w:t>
        </w:r>
      </w:ins>
      <w:proofErr w:type="spellStart"/>
      <w:ins w:id="168" w:author="Waqar Zia" w:date="2025-02-18T15:13:00Z" w16du:dateUtc="2025-02-18T14:13:00Z">
        <w:r w:rsidRPr="003514C0">
          <w:t>upsampled_aspect_ratio_flag</w:t>
        </w:r>
        <w:proofErr w:type="spellEnd"/>
        <w:r>
          <w:t xml:space="preserve"> </w:t>
        </w:r>
        <w:del w:id="169" w:author="Alexis Tourapis" w:date="2025-02-18T15:31:00Z" w16du:dateUtc="2025-02-18T14:31:00Z">
          <w:r w:rsidDel="003B13F0">
            <w:delText xml:space="preserve">value </w:delText>
          </w:r>
        </w:del>
        <w:del w:id="170" w:author="Alexis Tourapis" w:date="2025-02-18T16:03:00Z" w16du:dateUtc="2025-02-18T15:03:00Z">
          <w:r w:rsidDel="00723C66">
            <w:delText>shall be set to ?.</w:delText>
          </w:r>
        </w:del>
      </w:ins>
      <w:ins w:id="171" w:author="Alexis Tourapis" w:date="2025-02-18T16:03:00Z" w16du:dateUtc="2025-02-18T15:03:00Z">
        <w:r w:rsidR="00723C66">
          <w:t>is set to 0</w:t>
        </w:r>
      </w:ins>
      <w:ins w:id="172" w:author="Alexis Tourapis" w:date="2025-02-18T16:04:00Z" w16du:dateUtc="2025-02-18T15:04:00Z">
        <w:r w:rsidR="00723C66">
          <w:t>, indicating the presence of full resolution frame packed video,</w:t>
        </w:r>
      </w:ins>
      <w:ins w:id="173" w:author="Alexis Tourapis" w:date="2025-02-18T16:03:00Z" w16du:dateUtc="2025-02-18T15:03:00Z">
        <w:r w:rsidR="00723C66">
          <w:t xml:space="preserve"> then </w:t>
        </w:r>
        <w:proofErr w:type="spellStart"/>
        <w:r w:rsidR="00723C66">
          <w:t>aspect_ratio_idc</w:t>
        </w:r>
        <w:proofErr w:type="spellEnd"/>
        <w:r w:rsidR="00723C66">
          <w:t xml:space="preserve"> shall be set to 1.</w:t>
        </w:r>
      </w:ins>
    </w:p>
    <w:p w14:paraId="271EBB6E" w14:textId="5D9C45BD" w:rsidR="00305936" w:rsidRPr="00161B3E" w:rsidDel="00305936" w:rsidRDefault="00305936" w:rsidP="00305936">
      <w:pPr>
        <w:ind w:left="851" w:hanging="284"/>
        <w:rPr>
          <w:del w:id="174" w:author="Waqar Zia" w:date="2025-02-18T16:21:00Z" w16du:dateUtc="2025-02-18T15:21:00Z"/>
          <w:moveTo w:id="175" w:author="Waqar Zia" w:date="2025-02-18T16:21:00Z" w16du:dateUtc="2025-02-18T15:21:00Z"/>
        </w:rPr>
      </w:pPr>
      <w:ins w:id="176" w:author="Waqar Zia" w:date="2025-02-18T16:21:00Z" w16du:dateUtc="2025-02-18T15:21:00Z">
        <w:r w:rsidRPr="00161B3E">
          <w:t>-</w:t>
        </w:r>
        <w:r w:rsidRPr="00161B3E">
          <w:tab/>
        </w:r>
      </w:ins>
      <w:moveToRangeStart w:id="177" w:author="Waqar Zia" w:date="2025-02-18T16:21:00Z" w:name="move190788114"/>
      <w:moveTo w:id="178" w:author="Waqar Zia" w:date="2025-02-18T16:21:00Z" w16du:dateUtc="2025-02-18T15:21:00Z">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moveTo>
    </w:p>
    <w:moveToRangeEnd w:id="177"/>
    <w:p w14:paraId="5C4C0732" w14:textId="77777777" w:rsidR="00305936" w:rsidRDefault="00305936" w:rsidP="00305936">
      <w:pPr>
        <w:ind w:left="851" w:hanging="284"/>
        <w:rPr>
          <w:ins w:id="179" w:author="Alexis Tourapis" w:date="2025-02-18T16:06:00Z" w16du:dateUtc="2025-02-18T15:06:00Z"/>
        </w:rPr>
      </w:pPr>
    </w:p>
    <w:p w14:paraId="05BAFE74" w14:textId="49A13A6B" w:rsidR="00723C66" w:rsidRDefault="00723C66">
      <w:pPr>
        <w:ind w:left="851" w:hanging="284"/>
        <w:rPr>
          <w:ins w:id="180" w:author="Alexis Tourapis" w:date="2025-02-18T16:04:00Z" w16du:dateUtc="2025-02-18T15:04:00Z"/>
        </w:rPr>
      </w:pPr>
      <w:ins w:id="181" w:author="Alexis Tourapis" w:date="2025-02-18T16:06:00Z" w16du:dateUtc="2025-02-18T15:06:00Z">
        <w:r>
          <w:t>All parameters shall remain the same for the entire coded video sequence.</w:t>
        </w:r>
      </w:ins>
    </w:p>
    <w:p w14:paraId="32F6174C" w14:textId="6A34D04C" w:rsidR="00161B3E" w:rsidRPr="00161B3E" w:rsidRDefault="00723C66" w:rsidP="00161B3E">
      <w:pPr>
        <w:ind w:left="851" w:hanging="284"/>
      </w:pPr>
      <w:moveFromRangeStart w:id="182" w:author="Waqar Zia" w:date="2025-02-18T16:21:00Z" w:name="move190788114"/>
      <w:moveFrom w:id="183" w:author="Waqar Zia" w:date="2025-02-18T16:21:00Z" w16du:dateUtc="2025-02-18T15:21:00Z">
        <w:ins w:id="184" w:author="Alexis Tourapis" w:date="2025-02-18T16:04:00Z" w16du:dateUtc="2025-02-18T15:04:00Z">
          <w:r w:rsidDel="00305936">
            <w:t xml:space="preserve">If the value of </w:t>
          </w:r>
          <w:r w:rsidRPr="003514C0" w:rsidDel="00305936">
            <w:t>upsampled_aspect_ratio_flag</w:t>
          </w:r>
          <w:r w:rsidDel="00305936">
            <w:t xml:space="preserve"> is set to 1, indicating the presence of half resolution frame packed video, then aspect_ratio_idc shall be set to 1.</w:t>
          </w:r>
        </w:ins>
      </w:moveFrom>
      <w:moveFromRangeEnd w:id="182"/>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 w:id="88" w:author="Thomas Stockhammer (25/02/18)" w:date="2025-02-18T16:59:00Z" w:initials="TS">
    <w:p w14:paraId="4CADBD45" w14:textId="77777777" w:rsidR="003F2535" w:rsidRDefault="003F2535" w:rsidP="003F2535">
      <w:pPr>
        <w:pStyle w:val="CommentText"/>
      </w:pPr>
      <w:r>
        <w:rPr>
          <w:rStyle w:val="CommentReference"/>
        </w:rPr>
        <w:annotationRef/>
      </w:r>
      <w:r>
        <w:t>Shall be used is a bit unclear. It may be good to make it clearer that it shall be present and how it shall be present. It is also that we want to mandate the prefix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7BE85" w15:done="1"/>
  <w15:commentEx w15:paraId="4CADB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4AF26F7A" w16cex:dateUtc="2025-02-18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7BE85" w16cid:durableId="2FE78935"/>
  <w16cid:commentId w16cid:paraId="4CADBD45" w16cid:durableId="4AF26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43A2" w14:textId="77777777" w:rsidR="00515844" w:rsidRDefault="00515844">
      <w:r>
        <w:separator/>
      </w:r>
    </w:p>
  </w:endnote>
  <w:endnote w:type="continuationSeparator" w:id="0">
    <w:p w14:paraId="63C390D8" w14:textId="77777777" w:rsidR="00515844" w:rsidRDefault="00515844">
      <w:r>
        <w:continuationSeparator/>
      </w:r>
    </w:p>
  </w:endnote>
  <w:endnote w:type="continuationNotice" w:id="1">
    <w:p w14:paraId="5B525B16" w14:textId="77777777" w:rsidR="00515844" w:rsidRDefault="00515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8EE4" w14:textId="77777777" w:rsidR="00515844" w:rsidRDefault="00515844">
      <w:r>
        <w:separator/>
      </w:r>
    </w:p>
  </w:footnote>
  <w:footnote w:type="continuationSeparator" w:id="0">
    <w:p w14:paraId="51F9861B" w14:textId="77777777" w:rsidR="00515844" w:rsidRDefault="00515844">
      <w:r>
        <w:continuationSeparator/>
      </w:r>
    </w:p>
  </w:footnote>
  <w:footnote w:type="continuationNotice" w:id="1">
    <w:p w14:paraId="7FAC49A8" w14:textId="77777777" w:rsidR="00515844" w:rsidRDefault="00515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7"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4"/>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0"/>
  </w:num>
  <w:num w:numId="10" w16cid:durableId="1145122037">
    <w:abstractNumId w:val="30"/>
  </w:num>
  <w:num w:numId="11" w16cid:durableId="1655914197">
    <w:abstractNumId w:val="12"/>
  </w:num>
  <w:num w:numId="12" w16cid:durableId="1609697347">
    <w:abstractNumId w:val="8"/>
  </w:num>
  <w:num w:numId="13" w16cid:durableId="1205142423">
    <w:abstractNumId w:val="26"/>
  </w:num>
  <w:num w:numId="14" w16cid:durableId="865556044">
    <w:abstractNumId w:val="29"/>
  </w:num>
  <w:num w:numId="15" w16cid:durableId="723986783">
    <w:abstractNumId w:val="22"/>
  </w:num>
  <w:num w:numId="16" w16cid:durableId="669867716">
    <w:abstractNumId w:val="21"/>
  </w:num>
  <w:num w:numId="17" w16cid:durableId="1793818392">
    <w:abstractNumId w:val="5"/>
  </w:num>
  <w:num w:numId="18" w16cid:durableId="692147204">
    <w:abstractNumId w:val="23"/>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8"/>
  </w:num>
  <w:num w:numId="24" w16cid:durableId="1500971948">
    <w:abstractNumId w:val="17"/>
  </w:num>
  <w:num w:numId="25" w16cid:durableId="1933732286">
    <w:abstractNumId w:val="15"/>
  </w:num>
  <w:num w:numId="26" w16cid:durableId="2145853670">
    <w:abstractNumId w:val="19"/>
  </w:num>
  <w:num w:numId="27" w16cid:durableId="1593204383">
    <w:abstractNumId w:val="18"/>
  </w:num>
  <w:num w:numId="28" w16cid:durableId="732629932">
    <w:abstractNumId w:val="7"/>
  </w:num>
  <w:num w:numId="29" w16cid:durableId="750203249">
    <w:abstractNumId w:val="27"/>
  </w:num>
  <w:num w:numId="30" w16cid:durableId="1151797666">
    <w:abstractNumId w:val="16"/>
  </w:num>
  <w:num w:numId="31" w16cid:durableId="1595242944">
    <w:abstractNumId w:val="31"/>
  </w:num>
  <w:num w:numId="32" w16cid:durableId="1116214891">
    <w:abstractNumId w:val="14"/>
  </w:num>
  <w:num w:numId="33" w16cid:durableId="159332134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Waqar Zia">
    <w15:presenceInfo w15:providerId="None" w15:userId="Waqar Zia"/>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13F0"/>
    <w:rsid w:val="003B6B1E"/>
    <w:rsid w:val="003C06B6"/>
    <w:rsid w:val="003C3848"/>
    <w:rsid w:val="003D1820"/>
    <w:rsid w:val="003E0A87"/>
    <w:rsid w:val="003E1A36"/>
    <w:rsid w:val="003E680A"/>
    <w:rsid w:val="003E787A"/>
    <w:rsid w:val="003F2535"/>
    <w:rsid w:val="003F576A"/>
    <w:rsid w:val="00403B41"/>
    <w:rsid w:val="00410371"/>
    <w:rsid w:val="004239BF"/>
    <w:rsid w:val="004242F1"/>
    <w:rsid w:val="00427C41"/>
    <w:rsid w:val="0043014A"/>
    <w:rsid w:val="004315D0"/>
    <w:rsid w:val="004328BB"/>
    <w:rsid w:val="0044651A"/>
    <w:rsid w:val="00446DFE"/>
    <w:rsid w:val="00447816"/>
    <w:rsid w:val="00450B08"/>
    <w:rsid w:val="00452282"/>
    <w:rsid w:val="00456897"/>
    <w:rsid w:val="00460D21"/>
    <w:rsid w:val="00460F33"/>
    <w:rsid w:val="004640E5"/>
    <w:rsid w:val="00466912"/>
    <w:rsid w:val="00470B85"/>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10617"/>
    <w:rsid w:val="00512738"/>
    <w:rsid w:val="0051580D"/>
    <w:rsid w:val="00515844"/>
    <w:rsid w:val="00521A9E"/>
    <w:rsid w:val="00525C85"/>
    <w:rsid w:val="00527C5C"/>
    <w:rsid w:val="00547111"/>
    <w:rsid w:val="005505ED"/>
    <w:rsid w:val="00555909"/>
    <w:rsid w:val="005609CE"/>
    <w:rsid w:val="0056287A"/>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5A7D"/>
    <w:rsid w:val="007A65D2"/>
    <w:rsid w:val="007B020F"/>
    <w:rsid w:val="007B45BB"/>
    <w:rsid w:val="007B512A"/>
    <w:rsid w:val="007C2097"/>
    <w:rsid w:val="007C34D8"/>
    <w:rsid w:val="007D057C"/>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77D9"/>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4112A"/>
    <w:rsid w:val="00B413C5"/>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66F4"/>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1A18"/>
    <w:rsid w:val="00CB31C3"/>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5B4F"/>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9</Pages>
  <Words>2751</Words>
  <Characters>15682</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18397</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(25/02/18)</cp:lastModifiedBy>
  <cp:revision>2</cp:revision>
  <cp:lastPrinted>1900-01-01T08:56:00Z</cp:lastPrinted>
  <dcterms:created xsi:type="dcterms:W3CDTF">2025-02-18T17:25:00Z</dcterms:created>
  <dcterms:modified xsi:type="dcterms:W3CDTF">2025-02-18T17:25:00Z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