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9F2D" w14:textId="60E66974" w:rsidR="00496267" w:rsidRDefault="00496267" w:rsidP="00496267">
      <w:pPr>
        <w:pStyle w:val="CRCoverPage"/>
        <w:tabs>
          <w:tab w:val="right" w:pos="9639"/>
        </w:tabs>
        <w:spacing w:after="0"/>
        <w:rPr>
          <w:b/>
          <w:i/>
          <w:sz w:val="28"/>
        </w:rPr>
      </w:pPr>
      <w:r>
        <w:rPr>
          <w:b/>
          <w:sz w:val="24"/>
        </w:rPr>
        <w:t xml:space="preserve">3GPP TSG-SA WG4 Meeting </w:t>
      </w:r>
      <w:bookmarkStart w:id="0" w:name="_Hlk186104903"/>
      <w:r w:rsidR="00C21B92">
        <w:rPr>
          <w:b/>
          <w:sz w:val="24"/>
        </w:rPr>
        <w:t>#131</w:t>
      </w:r>
      <w:r>
        <w:rPr>
          <w:b/>
          <w:i/>
          <w:sz w:val="28"/>
        </w:rPr>
        <w:tab/>
      </w:r>
      <w:r w:rsidR="00B54549">
        <w:rPr>
          <w:b/>
          <w:i/>
          <w:sz w:val="28"/>
        </w:rPr>
        <w:t>S4-2</w:t>
      </w:r>
      <w:r w:rsidR="009D465B">
        <w:rPr>
          <w:b/>
          <w:i/>
          <w:sz w:val="28"/>
        </w:rPr>
        <w:t>5</w:t>
      </w:r>
      <w:r w:rsidR="00744164">
        <w:rPr>
          <w:b/>
          <w:i/>
          <w:sz w:val="28"/>
        </w:rPr>
        <w:t>0100</w:t>
      </w:r>
      <w:bookmarkEnd w:id="0"/>
      <w:r w:rsidR="000A2011">
        <w:rPr>
          <w:b/>
          <w:i/>
          <w:sz w:val="28"/>
        </w:rPr>
        <w:t>r01</w:t>
      </w:r>
    </w:p>
    <w:p w14:paraId="06360152" w14:textId="783822BD" w:rsidR="00710976" w:rsidRDefault="00C21B92" w:rsidP="00710976">
      <w:pPr>
        <w:pStyle w:val="CRCoverPage"/>
        <w:outlineLvl w:val="0"/>
        <w:rPr>
          <w:b/>
          <w:sz w:val="24"/>
        </w:rPr>
      </w:pPr>
      <w:bookmarkStart w:id="1" w:name="_Hlk186104892"/>
      <w:r w:rsidRPr="00C21B92">
        <w:rPr>
          <w:b/>
          <w:sz w:val="24"/>
        </w:rPr>
        <w:t>Geneva, Switzerland, 17th – 21th Feb, 2025</w:t>
      </w:r>
      <w:bookmarkEnd w:id="1"/>
      <w:r w:rsidR="00496267">
        <w:rPr>
          <w:b/>
          <w:sz w:val="24"/>
        </w:rPr>
        <w:t xml:space="preserve"> </w:t>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1242D3FB"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w:t>
      </w:r>
      <w:r w:rsidR="00D67589">
        <w:rPr>
          <w:rFonts w:ascii="Arial" w:hAnsi="Arial" w:cs="Arial"/>
          <w:b/>
          <w:bCs/>
        </w:rPr>
        <w:t>uawei</w:t>
      </w:r>
      <w:r w:rsidR="00901004">
        <w:rPr>
          <w:rFonts w:ascii="Arial" w:hAnsi="Arial" w:cs="Arial"/>
          <w:b/>
          <w:bCs/>
        </w:rPr>
        <w:t xml:space="preserve">, </w:t>
      </w:r>
      <w:r w:rsidR="00CD5833">
        <w:rPr>
          <w:rFonts w:ascii="Arial" w:hAnsi="Arial" w:cs="Arial"/>
          <w:b/>
          <w:bCs/>
        </w:rPr>
        <w:t>Nokia</w:t>
      </w:r>
      <w:r w:rsidR="004D1CF9">
        <w:rPr>
          <w:rFonts w:ascii="Arial" w:hAnsi="Arial" w:cs="Arial"/>
          <w:b/>
          <w:bCs/>
        </w:rPr>
        <w:t>, Tencent</w:t>
      </w:r>
      <w:r w:rsidR="00B1639D">
        <w:rPr>
          <w:rFonts w:ascii="Arial" w:hAnsi="Arial" w:cs="Arial"/>
          <w:b/>
          <w:bCs/>
        </w:rPr>
        <w:t>, Qualcomm</w:t>
      </w:r>
    </w:p>
    <w:p w14:paraId="799C38ED" w14:textId="0877CD63"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r w:rsidR="004B4109">
        <w:rPr>
          <w:rFonts w:ascii="Arial" w:hAnsi="Arial" w:cs="Arial"/>
          <w:b/>
          <w:bCs/>
          <w:lang w:val="en-US"/>
        </w:rPr>
        <w:t>FS_AVATAR</w:t>
      </w:r>
      <w:r>
        <w:rPr>
          <w:rFonts w:ascii="Arial" w:hAnsi="Arial" w:cs="Arial"/>
          <w:b/>
          <w:bCs/>
          <w:lang w:val="en-US"/>
        </w:rPr>
        <w:t xml:space="preserve">] </w:t>
      </w:r>
      <w:r w:rsidR="003E3996">
        <w:rPr>
          <w:rFonts w:ascii="Arial" w:hAnsi="Arial" w:cs="Arial"/>
          <w:b/>
          <w:bCs/>
          <w:lang w:val="en-US"/>
        </w:rPr>
        <w:t>p</w:t>
      </w:r>
      <w:r>
        <w:rPr>
          <w:rFonts w:ascii="Arial" w:hAnsi="Arial" w:cs="Arial"/>
          <w:b/>
          <w:bCs/>
          <w:lang w:val="en-US"/>
        </w:rPr>
        <w:t xml:space="preserve">CR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w:t>
      </w:r>
      <w:r w:rsidR="0039686B">
        <w:rPr>
          <w:rFonts w:ascii="Arial" w:hAnsi="Arial" w:cs="Arial"/>
          <w:b/>
          <w:bCs/>
          <w:lang w:val="en-US"/>
        </w:rPr>
        <w:t>call flow</w:t>
      </w:r>
    </w:p>
    <w:p w14:paraId="7940E6A3" w14:textId="35A90A75"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w:t>
      </w:r>
      <w:r w:rsidR="009D465B">
        <w:rPr>
          <w:rFonts w:ascii="Arial" w:hAnsi="Arial" w:cs="Arial"/>
          <w:b/>
          <w:bCs/>
          <w:lang w:val="en-US"/>
        </w:rPr>
        <w:t>1</w:t>
      </w:r>
      <w:r>
        <w:rPr>
          <w:rFonts w:ascii="Arial" w:hAnsi="Arial" w:cs="Arial"/>
          <w:b/>
          <w:bCs/>
          <w:lang w:val="en-US"/>
        </w:rPr>
        <w:t>.</w:t>
      </w:r>
      <w:r w:rsidR="009D465B">
        <w:rPr>
          <w:rFonts w:ascii="Arial" w:hAnsi="Arial" w:cs="Arial"/>
          <w:b/>
          <w:bCs/>
          <w:lang w:val="en-US"/>
        </w:rPr>
        <w:t>0</w:t>
      </w:r>
      <w:r w:rsidR="0031452C">
        <w:rPr>
          <w:rFonts w:ascii="Arial" w:hAnsi="Arial" w:cs="Arial"/>
          <w:b/>
          <w:bCs/>
          <w:lang w:val="en-US"/>
        </w:rPr>
        <w:t>.0</w:t>
      </w:r>
    </w:p>
    <w:p w14:paraId="49DCF5DF" w14:textId="36C1EBFF" w:rsidR="002E3147" w:rsidRPr="006B5418" w:rsidRDefault="002E3147" w:rsidP="002E3147">
      <w:pPr>
        <w:spacing w:after="120"/>
        <w:ind w:left="1985" w:hanging="1985"/>
        <w:rPr>
          <w:rFonts w:ascii="Arial" w:hAnsi="Arial" w:cs="Arial"/>
          <w:b/>
          <w:bCs/>
          <w:lang w:val="en-US"/>
        </w:rPr>
      </w:pPr>
      <w:r w:rsidRPr="00E02133">
        <w:rPr>
          <w:rFonts w:ascii="Arial" w:hAnsi="Arial" w:cs="Arial"/>
          <w:b/>
          <w:bCs/>
          <w:lang w:val="en-US"/>
        </w:rPr>
        <w:t>Agenda item:</w:t>
      </w:r>
      <w:r w:rsidRPr="00E02133">
        <w:rPr>
          <w:rFonts w:ascii="Arial" w:hAnsi="Arial" w:cs="Arial"/>
          <w:b/>
          <w:bCs/>
          <w:lang w:val="en-US"/>
        </w:rPr>
        <w:tab/>
      </w:r>
      <w:r w:rsidR="00025AFE" w:rsidRPr="00E02133">
        <w:rPr>
          <w:rFonts w:ascii="Arial" w:hAnsi="Arial" w:cs="Arial"/>
          <w:b/>
          <w:bCs/>
          <w:lang w:val="en-US"/>
        </w:rPr>
        <w:t>9</w:t>
      </w:r>
      <w:r w:rsidR="00DC4DD6" w:rsidRPr="00E02133">
        <w:rPr>
          <w:rFonts w:ascii="Arial" w:hAnsi="Arial" w:cs="Arial"/>
          <w:b/>
          <w:bCs/>
          <w:lang w:val="en-US"/>
        </w:rPr>
        <w:t>.</w:t>
      </w:r>
      <w:r w:rsidR="00E02133" w:rsidRPr="00E02133">
        <w:rPr>
          <w:rFonts w:ascii="Arial" w:hAnsi="Arial" w:cs="Arial"/>
          <w:b/>
          <w:bCs/>
          <w:lang w:val="en-US"/>
        </w:rPr>
        <w:t>7</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60A2F51" w14:textId="77777777" w:rsidR="0050676B" w:rsidRDefault="00A3753D" w:rsidP="00734868">
      <w:pPr>
        <w:pStyle w:val="B1"/>
        <w:ind w:left="0" w:firstLine="0"/>
        <w:rPr>
          <w:lang w:val="en-US"/>
        </w:rPr>
      </w:pPr>
      <w:r>
        <w:rPr>
          <w:lang w:val="en-US"/>
        </w:rPr>
        <w:t xml:space="preserve">During the previous </w:t>
      </w:r>
      <w:r w:rsidR="0043594C">
        <w:rPr>
          <w:lang w:val="en-US"/>
        </w:rPr>
        <w:t>1</w:t>
      </w:r>
      <w:r w:rsidR="009D465B">
        <w:rPr>
          <w:lang w:val="en-US"/>
        </w:rPr>
        <w:t>30</w:t>
      </w:r>
      <w:r w:rsidR="0043594C">
        <w:rPr>
          <w:lang w:val="en-US"/>
        </w:rPr>
        <w:t xml:space="preserve"> meeting </w:t>
      </w:r>
      <w:r>
        <w:rPr>
          <w:lang w:val="en-US"/>
        </w:rPr>
        <w:t xml:space="preserve">discussion, it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w:t>
      </w:r>
      <w:r w:rsidR="00DA6BCA">
        <w:rPr>
          <w:lang w:val="en-US"/>
        </w:rPr>
        <w:t xml:space="preserve"> of the architecture</w:t>
      </w:r>
      <w:r w:rsidR="002E68BE">
        <w:rPr>
          <w:lang w:val="en-US"/>
        </w:rPr>
        <w:t xml:space="preserve"> and call flow</w:t>
      </w:r>
      <w:r>
        <w:rPr>
          <w:lang w:val="en-US"/>
        </w:rPr>
        <w:t xml:space="preserve"> from SA2 NG_RTC_Ph2 has been reached in </w:t>
      </w:r>
      <w:r w:rsidR="009D465B">
        <w:rPr>
          <w:lang w:val="en-US"/>
        </w:rPr>
        <w:t xml:space="preserve">clause AC.11 of TS 23.228 v19.1.0 </w:t>
      </w:r>
      <w:r w:rsidR="00DA6BCA">
        <w:rPr>
          <w:lang w:val="en-US"/>
        </w:rPr>
        <w:t>agreed in last SA2</w:t>
      </w:r>
      <w:r w:rsidR="0072220F">
        <w:rPr>
          <w:lang w:val="en-US"/>
        </w:rPr>
        <w:t>#</w:t>
      </w:r>
      <w:r w:rsidR="00DA6BCA">
        <w:rPr>
          <w:lang w:val="en-US"/>
        </w:rPr>
        <w:t>16</w:t>
      </w:r>
      <w:r w:rsidR="009D465B">
        <w:rPr>
          <w:lang w:val="en-US"/>
        </w:rPr>
        <w:t>6</w:t>
      </w:r>
      <w:r w:rsidR="00DA6BCA">
        <w:rPr>
          <w:lang w:val="en-US"/>
        </w:rPr>
        <w:t xml:space="preserve"> meeting</w:t>
      </w:r>
      <w:r>
        <w:rPr>
          <w:lang w:val="en-US"/>
        </w:rPr>
        <w:t>, this contribution proposes to</w:t>
      </w:r>
      <w:r w:rsidR="0050676B">
        <w:rPr>
          <w:lang w:val="en-US"/>
        </w:rPr>
        <w:t>:</w:t>
      </w:r>
    </w:p>
    <w:p w14:paraId="3A38BCB1" w14:textId="7B236EAC" w:rsidR="00CD5833" w:rsidRDefault="0050676B" w:rsidP="00734868">
      <w:pPr>
        <w:pStyle w:val="B1"/>
        <w:ind w:left="0" w:firstLine="0"/>
        <w:rPr>
          <w:lang w:val="en-US"/>
        </w:rPr>
      </w:pPr>
      <w:r>
        <w:rPr>
          <w:lang w:val="en-US"/>
        </w:rPr>
        <w:t>1. Add</w:t>
      </w:r>
      <w:r w:rsidR="00CD5833">
        <w:rPr>
          <w:lang w:val="en-US" w:eastAsia="zh-CN"/>
        </w:rPr>
        <w:t xml:space="preserve"> the </w:t>
      </w:r>
      <w:r w:rsidR="00CD5833">
        <w:rPr>
          <w:lang w:val="en-US"/>
        </w:rPr>
        <w:t>avatar animation negotiation procedure</w:t>
      </w:r>
      <w:r>
        <w:rPr>
          <w:lang w:val="en-US"/>
        </w:rPr>
        <w:t xml:space="preserve"> to TR 26.813, </w:t>
      </w:r>
      <w:r w:rsidR="00CD5833">
        <w:rPr>
          <w:lang w:val="en-US"/>
        </w:rPr>
        <w:t xml:space="preserve">to address the Editor note in step 4 of </w:t>
      </w:r>
      <w:r w:rsidR="00CD5833" w:rsidRPr="00582FD9">
        <w:rPr>
          <w:lang w:val="en-US"/>
        </w:rPr>
        <w:t>AC.11.3.2.2</w:t>
      </w:r>
      <w:r w:rsidR="00CD5833">
        <w:rPr>
          <w:lang w:val="en-US"/>
        </w:rPr>
        <w:t xml:space="preserve"> and </w:t>
      </w:r>
      <w:r w:rsidR="00CD5833" w:rsidRPr="00582FD9">
        <w:rPr>
          <w:lang w:val="en-US"/>
        </w:rPr>
        <w:t>AC.11.3.</w:t>
      </w:r>
      <w:r w:rsidR="00CD5833">
        <w:rPr>
          <w:lang w:val="en-US"/>
        </w:rPr>
        <w:t>3</w:t>
      </w:r>
      <w:r>
        <w:rPr>
          <w:lang w:val="en-US"/>
        </w:rPr>
        <w:t xml:space="preserve"> of TS 23.228 v19.1.0</w:t>
      </w:r>
      <w:r w:rsidR="00CD5833">
        <w:rPr>
          <w:lang w:val="en-US"/>
        </w:rPr>
        <w:t>.</w:t>
      </w:r>
    </w:p>
    <w:p w14:paraId="62670D84" w14:textId="0EF24777" w:rsidR="0050676B" w:rsidRDefault="0050676B" w:rsidP="00734868">
      <w:pPr>
        <w:pStyle w:val="B1"/>
        <w:ind w:left="0" w:firstLine="0"/>
        <w:rPr>
          <w:lang w:val="en-US" w:eastAsia="zh-CN"/>
        </w:rPr>
      </w:pPr>
      <w:r>
        <w:rPr>
          <w:rFonts w:hint="eastAsia"/>
          <w:lang w:val="en-US" w:eastAsia="zh-CN"/>
        </w:rPr>
        <w:t>2</w:t>
      </w:r>
      <w:r>
        <w:rPr>
          <w:lang w:val="en-US" w:eastAsia="zh-CN"/>
        </w:rPr>
        <w:t xml:space="preserve">. Move clause </w:t>
      </w:r>
      <w:r>
        <w:rPr>
          <w:lang w:eastAsia="zh-CN"/>
        </w:rPr>
        <w:t>6.3.2.2</w:t>
      </w:r>
      <w:r>
        <w:rPr>
          <w:lang w:val="en-US" w:eastAsia="zh-CN"/>
        </w:rPr>
        <w:t xml:space="preserve"> of PD</w:t>
      </w:r>
      <w:r>
        <w:rPr>
          <w:lang w:val="en-US"/>
        </w:rPr>
        <w:t xml:space="preserve"> to TR 26.813.</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0B39D427" w:rsidR="00CD2478" w:rsidRPr="006B5418" w:rsidRDefault="00E9791B" w:rsidP="00CD2478">
      <w:pPr>
        <w:rPr>
          <w:lang w:val="en-US"/>
        </w:rPr>
      </w:pPr>
      <w:r>
        <w:rPr>
          <w:lang w:val="en-US"/>
        </w:rPr>
        <w:t>U</w:t>
      </w:r>
      <w:r w:rsidR="00A26103">
        <w:rPr>
          <w:lang w:val="en-US"/>
        </w:rPr>
        <w:t xml:space="preserve">pdate </w:t>
      </w:r>
      <w:r w:rsidR="0050676B">
        <w:t>call flow</w:t>
      </w:r>
      <w:r w:rsidR="006A3666">
        <w:rPr>
          <w:lang w:val="en-US"/>
        </w:rPr>
        <w:t xml:space="preserve"> for avatar communication</w:t>
      </w:r>
      <w:r w:rsidR="009D6FD0">
        <w:rPr>
          <w:lang w:val="en-US"/>
        </w:rPr>
        <w:t xml:space="preserve"> to align with the SA2 conclusion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448C9FE7" w:rsidR="0057491A" w:rsidRPr="006B5418" w:rsidRDefault="0057491A" w:rsidP="0057491A">
      <w:pPr>
        <w:rPr>
          <w:lang w:val="en-US"/>
        </w:rPr>
      </w:pPr>
      <w:r w:rsidRPr="006B5418">
        <w:rPr>
          <w:lang w:val="en-US"/>
        </w:rPr>
        <w:t xml:space="preserve">It is proposed to </w:t>
      </w:r>
      <w:r w:rsidR="00DC1B89">
        <w:rPr>
          <w:lang w:val="en-US"/>
        </w:rPr>
        <w:t>agree</w:t>
      </w:r>
      <w:r w:rsidRPr="006B5418">
        <w:rPr>
          <w:lang w:val="en-US"/>
        </w:rPr>
        <w:t xml:space="preserve"> the following </w:t>
      </w:r>
      <w:r w:rsidR="00DC1B89">
        <w:rPr>
          <w:lang w:val="en-US"/>
        </w:rPr>
        <w:t>changes to</w:t>
      </w:r>
      <w:r w:rsidRPr="006B5418">
        <w:rPr>
          <w:lang w:val="en-US"/>
        </w:rPr>
        <w:t xml:space="preserve"> </w:t>
      </w:r>
      <w:r w:rsidR="009D465B" w:rsidRPr="009D465B">
        <w:rPr>
          <w:lang w:val="en-US" w:eastAsia="zh-CN"/>
        </w:rPr>
        <w:t>TR 26.813 v1.0.0</w:t>
      </w:r>
      <w:r w:rsidR="00D314C9">
        <w:rPr>
          <w:lang w:val="en-US"/>
        </w:rPr>
        <w:t>.</w:t>
      </w:r>
    </w:p>
    <w:p w14:paraId="62DE948F" w14:textId="77777777" w:rsidR="00CD2478" w:rsidRPr="006B5418" w:rsidRDefault="00CD2478" w:rsidP="00CD2478">
      <w:pPr>
        <w:pBdr>
          <w:bottom w:val="single" w:sz="12" w:space="1" w:color="auto"/>
        </w:pBdr>
        <w:rPr>
          <w:lang w:val="en-US"/>
        </w:rPr>
      </w:pPr>
    </w:p>
    <w:p w14:paraId="39FAA0CB" w14:textId="0D94F6F2" w:rsidR="00F10FCF" w:rsidRPr="00A26103" w:rsidRDefault="00F10FCF"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57730043"/>
      <w:bookmarkStart w:id="3" w:name="_Hlk61529092"/>
      <w:r w:rsidRPr="006B5418">
        <w:rPr>
          <w:rFonts w:ascii="Arial" w:hAnsi="Arial" w:cs="Arial"/>
          <w:color w:val="0000FF"/>
          <w:sz w:val="28"/>
          <w:szCs w:val="28"/>
          <w:lang w:val="en-US"/>
        </w:rPr>
        <w:t xml:space="preserve">* * * </w:t>
      </w:r>
      <w:r w:rsidR="004930A3">
        <w:rPr>
          <w:rFonts w:ascii="Arial" w:hAnsi="Arial" w:cs="Arial"/>
          <w:color w:val="0000FF"/>
          <w:sz w:val="28"/>
          <w:szCs w:val="28"/>
          <w:lang w:val="en-US"/>
        </w:rPr>
        <w:t>1</w:t>
      </w:r>
      <w:r w:rsidR="004930A3">
        <w:rPr>
          <w:rFonts w:ascii="Arial" w:hAnsi="Arial" w:cs="Arial"/>
          <w:color w:val="0000FF"/>
          <w:sz w:val="28"/>
          <w:szCs w:val="28"/>
          <w:vertAlign w:val="superscript"/>
          <w:lang w:val="en-US"/>
        </w:rPr>
        <w:t>st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w:t>
      </w:r>
      <w:r w:rsidR="00CD5833">
        <w:rPr>
          <w:rFonts w:ascii="Arial" w:hAnsi="Arial" w:cs="Arial"/>
          <w:color w:val="0000FF"/>
          <w:sz w:val="28"/>
          <w:szCs w:val="28"/>
          <w:lang w:val="en-US"/>
        </w:rPr>
        <w:t xml:space="preserve"> (</w:t>
      </w:r>
      <w:r w:rsidR="00CD5833" w:rsidRPr="00CD5833">
        <w:rPr>
          <w:rFonts w:ascii="Arial" w:hAnsi="Arial" w:cs="Arial"/>
          <w:color w:val="0000FF"/>
          <w:sz w:val="28"/>
          <w:szCs w:val="28"/>
          <w:highlight w:val="yellow"/>
          <w:lang w:val="en-US"/>
        </w:rPr>
        <w:t>ALL TEXT IS NEW</w:t>
      </w:r>
      <w:r w:rsidR="00CD5833">
        <w:rPr>
          <w:rFonts w:ascii="Arial" w:hAnsi="Arial" w:cs="Arial"/>
          <w:color w:val="0000FF"/>
          <w:sz w:val="28"/>
          <w:szCs w:val="28"/>
          <w:lang w:val="en-US"/>
        </w:rPr>
        <w:t>)</w:t>
      </w:r>
      <w:r w:rsidRPr="006B5418">
        <w:rPr>
          <w:rFonts w:ascii="Arial" w:hAnsi="Arial" w:cs="Arial"/>
          <w:color w:val="0000FF"/>
          <w:sz w:val="28"/>
          <w:szCs w:val="28"/>
          <w:lang w:val="en-US"/>
        </w:rPr>
        <w:t xml:space="preserve"> * * * *</w:t>
      </w:r>
    </w:p>
    <w:bookmarkEnd w:id="2"/>
    <w:p w14:paraId="56540D7C" w14:textId="64AC1BFF" w:rsidR="005412B4" w:rsidRDefault="005412B4" w:rsidP="005412B4">
      <w:pPr>
        <w:pStyle w:val="3"/>
        <w:rPr>
          <w:lang w:eastAsia="en-GB"/>
        </w:rPr>
      </w:pPr>
      <w:r>
        <w:rPr>
          <w:lang w:eastAsia="en-GB"/>
        </w:rPr>
        <w:t>8.6.2</w:t>
      </w:r>
      <w:r>
        <w:rPr>
          <w:lang w:eastAsia="en-GB"/>
        </w:rPr>
        <w:tab/>
        <w:t>Call Flow</w:t>
      </w:r>
    </w:p>
    <w:p w14:paraId="53BDCBE3" w14:textId="76B71C8A" w:rsidR="00A02F97" w:rsidRDefault="00A02F97" w:rsidP="00A02F97">
      <w:pPr>
        <w:pStyle w:val="4"/>
        <w:rPr>
          <w:lang w:eastAsia="zh-CN"/>
        </w:rPr>
      </w:pPr>
      <w:r>
        <w:rPr>
          <w:rFonts w:hint="eastAsia"/>
          <w:lang w:eastAsia="zh-CN"/>
        </w:rPr>
        <w:t>8</w:t>
      </w:r>
      <w:r>
        <w:rPr>
          <w:lang w:eastAsia="zh-CN"/>
        </w:rPr>
        <w:t>.6.2</w:t>
      </w:r>
      <w:r>
        <w:rPr>
          <w:rFonts w:hint="eastAsia"/>
          <w:lang w:eastAsia="zh-CN"/>
        </w:rPr>
        <w:t>.</w:t>
      </w:r>
      <w:r w:rsidR="009C5C43">
        <w:rPr>
          <w:lang w:eastAsia="zh-CN"/>
        </w:rPr>
        <w:t>0</w:t>
      </w:r>
      <w:r>
        <w:rPr>
          <w:lang w:eastAsia="zh-CN"/>
        </w:rPr>
        <w:tab/>
        <w:t>Base Avatar generation</w:t>
      </w:r>
    </w:p>
    <w:p w14:paraId="1759B910" w14:textId="32E060EC" w:rsidR="00A02F97" w:rsidRDefault="00A02F97" w:rsidP="00A02F97">
      <w:pPr>
        <w:rPr>
          <w:lang w:eastAsia="en-GB"/>
        </w:rPr>
      </w:pPr>
      <w:r>
        <w:rPr>
          <w:lang w:eastAsia="en-GB"/>
        </w:rPr>
        <w:t>Prior to a call session, an Avatar generation session may be required to ensure the availability of the requested Avatar in the BAR. This may include the generation of an Avatar in multiple formats</w:t>
      </w:r>
      <w:r w:rsidR="009C5C43">
        <w:rPr>
          <w:lang w:eastAsia="en-GB"/>
        </w:rPr>
        <w:t xml:space="preserve"> as required by the end devices capabilities.</w:t>
      </w:r>
      <w:ins w:id="4" w:author="Imed Bouazizi" w:date="2025-02-20T03:07:00Z">
        <w:r w:rsidR="00B1639D">
          <w:rPr>
            <w:lang w:eastAsia="en-GB"/>
          </w:rPr>
          <w:t xml:space="preserve"> The </w:t>
        </w:r>
      </w:ins>
      <w:ins w:id="5" w:author="Imed Bouazizi" w:date="2025-02-20T03:08:00Z">
        <w:r w:rsidR="00B1639D">
          <w:rPr>
            <w:lang w:eastAsia="en-GB"/>
          </w:rPr>
          <w:t>b</w:t>
        </w:r>
      </w:ins>
      <w:ins w:id="6" w:author="Imed Bouazizi" w:date="2025-02-20T03:07:00Z">
        <w:r w:rsidR="00B1639D">
          <w:rPr>
            <w:lang w:eastAsia="en-GB"/>
          </w:rPr>
          <w:t xml:space="preserve">ase </w:t>
        </w:r>
      </w:ins>
      <w:ins w:id="7" w:author="Imed Bouazizi" w:date="2025-02-20T03:08:00Z">
        <w:r w:rsidR="00B1639D">
          <w:rPr>
            <w:lang w:eastAsia="en-GB"/>
          </w:rPr>
          <w:t>a</w:t>
        </w:r>
      </w:ins>
      <w:ins w:id="8" w:author="Imed Bouazizi" w:date="2025-02-20T03:07:00Z">
        <w:r w:rsidR="00B1639D">
          <w:rPr>
            <w:lang w:eastAsia="en-GB"/>
          </w:rPr>
          <w:t xml:space="preserve">vatar </w:t>
        </w:r>
      </w:ins>
      <w:ins w:id="9" w:author="Imed Bouazizi" w:date="2025-02-20T03:08:00Z">
        <w:r w:rsidR="00B1639D">
          <w:rPr>
            <w:lang w:eastAsia="en-GB"/>
          </w:rPr>
          <w:t>g</w:t>
        </w:r>
      </w:ins>
      <w:ins w:id="10" w:author="Imed Bouazizi" w:date="2025-02-20T03:07:00Z">
        <w:r w:rsidR="00B1639D">
          <w:rPr>
            <w:lang w:eastAsia="en-GB"/>
          </w:rPr>
          <w:t>eneration is out of scope of this specification</w:t>
        </w:r>
      </w:ins>
      <w:ins w:id="11" w:author="Imed Bouazizi" w:date="2025-02-20T03:08:00Z">
        <w:r w:rsidR="00B1639D">
          <w:rPr>
            <w:lang w:eastAsia="en-GB"/>
          </w:rPr>
          <w:t xml:space="preserve"> and the procedure for base avatar generation in this clause is purely illus</w:t>
        </w:r>
      </w:ins>
      <w:ins w:id="12" w:author="Imed Bouazizi" w:date="2025-02-20T03:09:00Z">
        <w:r w:rsidR="00B1639D">
          <w:rPr>
            <w:lang w:eastAsia="en-GB"/>
          </w:rPr>
          <w:t>trative.</w:t>
        </w:r>
      </w:ins>
    </w:p>
    <w:p w14:paraId="12AAB19E" w14:textId="476B24DD" w:rsidR="009C5C43" w:rsidRDefault="009C5C43" w:rsidP="009C5C43">
      <w:pPr>
        <w:pStyle w:val="TH"/>
        <w:rPr>
          <w:lang w:eastAsia="en-GB"/>
        </w:rPr>
      </w:pPr>
      <w:r>
        <w:rPr>
          <w:noProof/>
          <w:lang w:eastAsia="en-GB"/>
        </w:rPr>
        <w:lastRenderedPageBreak/>
        <w:drawing>
          <wp:inline distT="0" distB="0" distL="0" distR="0" wp14:anchorId="74721B08" wp14:editId="7284405D">
            <wp:extent cx="5792160" cy="3964192"/>
            <wp:effectExtent l="0" t="0" r="0" b="0"/>
            <wp:docPr id="121708780" name="Image 1" descr="Une image contenant diagramme, croquis, Plan,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780" name="Image 1" descr="Une image contenant diagramme, croquis, Plan, Dessin technique&#10;&#10;Le contenu généré par l’IA peut être incorrect."/>
                    <pic:cNvPicPr/>
                  </pic:nvPicPr>
                  <pic:blipFill rotWithShape="1">
                    <a:blip r:embed="rId14">
                      <a:extLst>
                        <a:ext uri="{28A0092B-C50C-407E-A947-70E740481C1C}">
                          <a14:useLocalDpi xmlns:a14="http://schemas.microsoft.com/office/drawing/2010/main" val="0"/>
                        </a:ext>
                      </a:extLst>
                    </a:blip>
                    <a:srcRect l="29439" t="13436" r="24588" b="30628"/>
                    <a:stretch/>
                  </pic:blipFill>
                  <pic:spPr bwMode="auto">
                    <a:xfrm>
                      <a:off x="0" y="0"/>
                      <a:ext cx="5918904" cy="4050936"/>
                    </a:xfrm>
                    <a:prstGeom prst="rect">
                      <a:avLst/>
                    </a:prstGeom>
                    <a:ln>
                      <a:noFill/>
                    </a:ln>
                    <a:extLst>
                      <a:ext uri="{53640926-AAD7-44D8-BBD7-CCE9431645EC}">
                        <a14:shadowObscured xmlns:a14="http://schemas.microsoft.com/office/drawing/2010/main"/>
                      </a:ext>
                    </a:extLst>
                  </pic:spPr>
                </pic:pic>
              </a:graphicData>
            </a:graphic>
          </wp:inline>
        </w:drawing>
      </w:r>
    </w:p>
    <w:p w14:paraId="01CAF13A" w14:textId="0F44E096" w:rsidR="009C5C43" w:rsidRPr="003E19F3" w:rsidRDefault="009C5C43" w:rsidP="009C5C43">
      <w:pPr>
        <w:pStyle w:val="TF"/>
        <w:rPr>
          <w:lang w:val="en-US"/>
        </w:rPr>
      </w:pPr>
      <w:r w:rsidRPr="003E19F3">
        <w:rPr>
          <w:lang w:val="en-US"/>
        </w:rPr>
        <w:t xml:space="preserve">Figure </w:t>
      </w:r>
      <w:r>
        <w:rPr>
          <w:lang w:val="en-US"/>
        </w:rPr>
        <w:t>8.6.2.0-1</w:t>
      </w:r>
      <w:r w:rsidRPr="003E19F3">
        <w:t>:</w:t>
      </w:r>
      <w:r w:rsidRPr="003E19F3">
        <w:rPr>
          <w:lang w:val="en-US"/>
        </w:rPr>
        <w:t xml:space="preserve"> </w:t>
      </w:r>
      <w:r>
        <w:rPr>
          <w:lang w:val="en-US"/>
        </w:rPr>
        <w:t>Avatar generation call Flow</w:t>
      </w:r>
    </w:p>
    <w:p w14:paraId="016A3F9F" w14:textId="42511593" w:rsidR="009C5C43" w:rsidRDefault="009C5C43" w:rsidP="009C5C43">
      <w:pPr>
        <w:rPr>
          <w:lang w:val="en-US"/>
        </w:rPr>
      </w:pPr>
      <w:r>
        <w:rPr>
          <w:lang w:val="en-US"/>
        </w:rPr>
        <w:t>The generation of the base avatar representation may happen in different entities depending on the device capabilities (in the UE), the service functionalities offered by the IMS network (</w:t>
      </w:r>
      <w:del w:id="13" w:author="HW_r01" w:date="2025-02-20T17:43:00Z">
        <w:r w:rsidDel="00E56C8B">
          <w:rPr>
            <w:lang w:val="en-US"/>
          </w:rPr>
          <w:delText>in the</w:delText>
        </w:r>
      </w:del>
      <w:ins w:id="14" w:author="HW_r01" w:date="2025-02-20T17:43:00Z">
        <w:r w:rsidR="00E56C8B">
          <w:rPr>
            <w:lang w:val="en-US"/>
          </w:rPr>
          <w:t>e.g.,</w:t>
        </w:r>
      </w:ins>
      <w:r>
        <w:rPr>
          <w:lang w:val="en-US"/>
        </w:rPr>
        <w:t xml:space="preserve"> MF</w:t>
      </w:r>
      <w:del w:id="15" w:author="HW_r01" w:date="2025-02-20T17:43:00Z">
        <w:r w:rsidDel="00E56C8B">
          <w:rPr>
            <w:lang w:val="en-US"/>
          </w:rPr>
          <w:delText xml:space="preserve"> or the BAR</w:delText>
        </w:r>
      </w:del>
      <w:r>
        <w:rPr>
          <w:lang w:val="en-US"/>
        </w:rPr>
        <w:t>), or the availability of a dedicated function under the MNO trusted environment.</w:t>
      </w:r>
    </w:p>
    <w:p w14:paraId="40455B69" w14:textId="77777777" w:rsidR="004D1F2F" w:rsidRDefault="004D1F2F" w:rsidP="004D1F2F">
      <w:pPr>
        <w:rPr>
          <w:b/>
          <w:bCs/>
          <w:u w:val="single"/>
          <w:lang w:val="en-US"/>
        </w:rPr>
      </w:pPr>
      <w:r w:rsidRPr="004D1F2F">
        <w:rPr>
          <w:b/>
          <w:bCs/>
          <w:u w:val="single"/>
          <w:lang w:val="en-US"/>
        </w:rPr>
        <w:t>IMS network-centric Avatar generation</w:t>
      </w:r>
    </w:p>
    <w:p w14:paraId="3FD0AC7A" w14:textId="50FEA74B" w:rsidR="004D1F2F" w:rsidRDefault="004D1F2F" w:rsidP="004D1F2F">
      <w:pPr>
        <w:pStyle w:val="B1"/>
        <w:rPr>
          <w:rFonts w:eastAsia="等线"/>
          <w:lang w:eastAsia="zh-CN"/>
        </w:rPr>
      </w:pPr>
      <w:r w:rsidRPr="00AA793D">
        <w:rPr>
          <w:rFonts w:hint="eastAsia"/>
        </w:rPr>
        <w:t>D</w:t>
      </w:r>
      <w:r w:rsidRPr="00AA793D">
        <w:t>.1</w:t>
      </w:r>
      <w:r>
        <w:t>a.1</w:t>
      </w:r>
      <w:r w:rsidRPr="00AA793D">
        <w:t xml:space="preserve">: </w:t>
      </w:r>
      <w:r>
        <w:rPr>
          <w:rFonts w:eastAsia="等线"/>
          <w:lang w:eastAsia="zh-CN"/>
        </w:rPr>
        <w:t xml:space="preserve">UE sends captured data needed to generate the base avatar to the MF. </w:t>
      </w:r>
    </w:p>
    <w:p w14:paraId="43759C49" w14:textId="53BC5A73" w:rsidR="004D1F2F" w:rsidRDefault="004D1F2F" w:rsidP="004D1F2F">
      <w:pPr>
        <w:pStyle w:val="B1"/>
        <w:rPr>
          <w:rFonts w:eastAsia="等线"/>
          <w:lang w:eastAsia="zh-CN"/>
        </w:rPr>
      </w:pPr>
      <w:r>
        <w:rPr>
          <w:rFonts w:eastAsia="等线"/>
          <w:lang w:eastAsia="zh-CN"/>
        </w:rPr>
        <w:t>D.1a.2: The MF uses the captured data sent by UE to generate the base avatar for the user.</w:t>
      </w:r>
    </w:p>
    <w:p w14:paraId="11F97FCD" w14:textId="7CE3E5C4" w:rsidR="004D1F2F" w:rsidRDefault="004D1F2F" w:rsidP="004D1F2F">
      <w:pPr>
        <w:pStyle w:val="B1"/>
        <w:rPr>
          <w:rFonts w:eastAsia="等线"/>
          <w:lang w:eastAsia="zh-CN"/>
        </w:rPr>
      </w:pPr>
      <w:r w:rsidRPr="001B4011">
        <w:rPr>
          <w:rFonts w:eastAsia="等线"/>
          <w:lang w:eastAsia="zh-CN"/>
        </w:rPr>
        <w:t xml:space="preserve">D.1a.3: MF may store the generated base avatar to </w:t>
      </w:r>
      <w:del w:id="16" w:author="HW_r01" w:date="2025-02-20T17:42:00Z">
        <w:r w:rsidRPr="001B4011" w:rsidDel="00E56C8B">
          <w:rPr>
            <w:rFonts w:eastAsia="等线"/>
            <w:lang w:eastAsia="zh-CN"/>
          </w:rPr>
          <w:delText xml:space="preserve">MF </w:delText>
        </w:r>
      </w:del>
      <w:ins w:id="17" w:author="HW_r01" w:date="2025-02-20T17:42:00Z">
        <w:r w:rsidR="00E56C8B">
          <w:rPr>
            <w:rFonts w:eastAsia="等线"/>
            <w:lang w:eastAsia="zh-CN"/>
          </w:rPr>
          <w:t>BAR</w:t>
        </w:r>
        <w:r w:rsidR="00E56C8B" w:rsidRPr="001B4011">
          <w:rPr>
            <w:rFonts w:eastAsia="等线"/>
            <w:lang w:eastAsia="zh-CN"/>
          </w:rPr>
          <w:t xml:space="preserve"> </w:t>
        </w:r>
      </w:ins>
      <w:r w:rsidRPr="001B4011">
        <w:rPr>
          <w:rFonts w:eastAsia="等线"/>
          <w:lang w:eastAsia="zh-CN"/>
        </w:rPr>
        <w:t>for future loading.</w:t>
      </w:r>
    </w:p>
    <w:p w14:paraId="45F87396" w14:textId="73A83141" w:rsidR="004D1F2F" w:rsidRDefault="004D1F2F" w:rsidP="004D1F2F">
      <w:pPr>
        <w:rPr>
          <w:b/>
          <w:bCs/>
          <w:u w:val="single"/>
          <w:lang w:val="en-US"/>
        </w:rPr>
      </w:pPr>
      <w:r>
        <w:rPr>
          <w:b/>
          <w:bCs/>
          <w:u w:val="single"/>
          <w:lang w:val="en-US"/>
        </w:rPr>
        <w:t>External</w:t>
      </w:r>
      <w:r w:rsidRPr="004D1F2F">
        <w:rPr>
          <w:b/>
          <w:bCs/>
          <w:u w:val="single"/>
          <w:lang w:val="en-US"/>
        </w:rPr>
        <w:t xml:space="preserve"> network-centric Avatar generation</w:t>
      </w:r>
    </w:p>
    <w:p w14:paraId="677725E5" w14:textId="50FB32A5" w:rsidR="004D1F2F" w:rsidRDefault="004D1F2F" w:rsidP="004D1F2F">
      <w:pPr>
        <w:pStyle w:val="B1"/>
        <w:rPr>
          <w:rFonts w:eastAsia="等线"/>
          <w:lang w:eastAsia="zh-CN"/>
        </w:rPr>
      </w:pPr>
      <w:r w:rsidRPr="00AA793D">
        <w:rPr>
          <w:rFonts w:hint="eastAsia"/>
        </w:rPr>
        <w:t>D</w:t>
      </w:r>
      <w:r w:rsidRPr="00AA793D">
        <w:t>.</w:t>
      </w:r>
      <w:r>
        <w:t>2a.1</w:t>
      </w:r>
      <w:r w:rsidRPr="00AA793D">
        <w:t xml:space="preserve">: </w:t>
      </w:r>
      <w:r>
        <w:rPr>
          <w:rFonts w:eastAsia="等线"/>
          <w:lang w:eastAsia="zh-CN"/>
        </w:rPr>
        <w:t xml:space="preserve">UE sends captured data needed to generate the base avatar to an Avatar Generator in the MNO trusted domain. </w:t>
      </w:r>
    </w:p>
    <w:p w14:paraId="1378EA65" w14:textId="69CAF8FE" w:rsidR="004D1F2F" w:rsidRDefault="004D1F2F" w:rsidP="004D1F2F">
      <w:pPr>
        <w:pStyle w:val="B1"/>
        <w:rPr>
          <w:rFonts w:eastAsia="等线"/>
          <w:lang w:eastAsia="zh-CN"/>
        </w:rPr>
      </w:pPr>
      <w:r>
        <w:t>NOTE:</w:t>
      </w:r>
      <w:r>
        <w:rPr>
          <w:rFonts w:eastAsia="等线"/>
          <w:lang w:eastAsia="zh-CN"/>
        </w:rPr>
        <w:t xml:space="preserve"> The communication between the UE and the external Avatar generator is out of scope of this study.</w:t>
      </w:r>
    </w:p>
    <w:p w14:paraId="60F5AB50" w14:textId="29DF2354" w:rsidR="004D1F2F" w:rsidRDefault="004D1F2F" w:rsidP="004D1F2F">
      <w:pPr>
        <w:pStyle w:val="B1"/>
        <w:rPr>
          <w:rFonts w:eastAsia="等线"/>
          <w:lang w:eastAsia="zh-CN"/>
        </w:rPr>
      </w:pPr>
      <w:r>
        <w:rPr>
          <w:rFonts w:eastAsia="等线"/>
          <w:lang w:eastAsia="zh-CN"/>
        </w:rPr>
        <w:t>D.2a.2: The Avatar Generator uses the captured data sent by UE to generate the base avatar for the user.</w:t>
      </w:r>
    </w:p>
    <w:p w14:paraId="4BBA1632" w14:textId="426EECAE" w:rsidR="004D1F2F" w:rsidRDefault="004D1F2F" w:rsidP="004D1F2F">
      <w:pPr>
        <w:pStyle w:val="B1"/>
        <w:rPr>
          <w:rFonts w:eastAsia="等线"/>
          <w:lang w:eastAsia="zh-CN"/>
        </w:rPr>
      </w:pPr>
      <w:r w:rsidRPr="001B4011">
        <w:rPr>
          <w:rFonts w:eastAsia="等线"/>
          <w:lang w:eastAsia="zh-CN"/>
        </w:rPr>
        <w:t>D.</w:t>
      </w:r>
      <w:r>
        <w:rPr>
          <w:rFonts w:eastAsia="等线"/>
          <w:lang w:eastAsia="zh-CN"/>
        </w:rPr>
        <w:t>2</w:t>
      </w:r>
      <w:r w:rsidRPr="001B4011">
        <w:rPr>
          <w:rFonts w:eastAsia="等线"/>
          <w:lang w:eastAsia="zh-CN"/>
        </w:rPr>
        <w:t xml:space="preserve">a.3: </w:t>
      </w:r>
      <w:ins w:id="18" w:author="HW_r01" w:date="2025-02-20T17:42:00Z">
        <w:r w:rsidR="00E56C8B">
          <w:rPr>
            <w:rFonts w:eastAsia="等线"/>
            <w:lang w:eastAsia="zh-CN"/>
          </w:rPr>
          <w:t>The Avatar Generator</w:t>
        </w:r>
      </w:ins>
      <w:del w:id="19" w:author="HW_r01" w:date="2025-02-20T17:42:00Z">
        <w:r w:rsidRPr="001B4011" w:rsidDel="00E56C8B">
          <w:rPr>
            <w:rFonts w:eastAsia="等线"/>
            <w:lang w:eastAsia="zh-CN"/>
          </w:rPr>
          <w:delText>MF</w:delText>
        </w:r>
      </w:del>
      <w:r w:rsidRPr="001B4011">
        <w:rPr>
          <w:rFonts w:eastAsia="等线"/>
          <w:lang w:eastAsia="zh-CN"/>
        </w:rPr>
        <w:t xml:space="preserve"> may store the generated base avatar to </w:t>
      </w:r>
      <w:del w:id="20" w:author="HW_r01" w:date="2025-02-20T17:42:00Z">
        <w:r w:rsidRPr="001B4011" w:rsidDel="00E56C8B">
          <w:rPr>
            <w:rFonts w:eastAsia="等线"/>
            <w:lang w:eastAsia="zh-CN"/>
          </w:rPr>
          <w:delText xml:space="preserve">MF </w:delText>
        </w:r>
      </w:del>
      <w:ins w:id="21" w:author="HW_r01" w:date="2025-02-20T17:42:00Z">
        <w:r w:rsidR="00E56C8B">
          <w:rPr>
            <w:rFonts w:eastAsia="等线"/>
            <w:lang w:eastAsia="zh-CN"/>
          </w:rPr>
          <w:t>BAR</w:t>
        </w:r>
        <w:r w:rsidR="00E56C8B" w:rsidRPr="001B4011">
          <w:rPr>
            <w:rFonts w:eastAsia="等线"/>
            <w:lang w:eastAsia="zh-CN"/>
          </w:rPr>
          <w:t xml:space="preserve"> </w:t>
        </w:r>
      </w:ins>
      <w:r w:rsidRPr="001B4011">
        <w:rPr>
          <w:rFonts w:eastAsia="等线"/>
          <w:lang w:eastAsia="zh-CN"/>
        </w:rPr>
        <w:t>for future loading.</w:t>
      </w:r>
    </w:p>
    <w:p w14:paraId="271E49C9" w14:textId="2CF20BE9" w:rsidR="004D1F2F" w:rsidRDefault="004D1F2F" w:rsidP="004D1F2F">
      <w:pPr>
        <w:rPr>
          <w:b/>
          <w:bCs/>
          <w:u w:val="single"/>
          <w:lang w:val="en-US"/>
        </w:rPr>
      </w:pPr>
      <w:r>
        <w:rPr>
          <w:b/>
          <w:bCs/>
          <w:u w:val="single"/>
          <w:lang w:val="en-US"/>
        </w:rPr>
        <w:t>UE</w:t>
      </w:r>
      <w:r w:rsidRPr="004D1F2F">
        <w:rPr>
          <w:b/>
          <w:bCs/>
          <w:u w:val="single"/>
          <w:lang w:val="en-US"/>
        </w:rPr>
        <w:t>-centric Avatar generation</w:t>
      </w:r>
    </w:p>
    <w:p w14:paraId="619CF13E" w14:textId="1DB5D42A" w:rsidR="004D1F2F" w:rsidRDefault="004D1F2F" w:rsidP="004D1F2F">
      <w:pPr>
        <w:pStyle w:val="B1"/>
        <w:rPr>
          <w:rFonts w:eastAsia="等线"/>
          <w:lang w:eastAsia="zh-CN"/>
        </w:rPr>
      </w:pPr>
      <w:r w:rsidRPr="00AA793D">
        <w:rPr>
          <w:rFonts w:hint="eastAsia"/>
        </w:rPr>
        <w:t>D</w:t>
      </w:r>
      <w:r w:rsidRPr="00AA793D">
        <w:t>.</w:t>
      </w:r>
      <w:r>
        <w:t>3a.1</w:t>
      </w:r>
      <w:r w:rsidRPr="00AA793D">
        <w:t xml:space="preserve">: </w:t>
      </w:r>
      <w:r>
        <w:rPr>
          <w:rFonts w:eastAsia="等线"/>
          <w:lang w:eastAsia="zh-CN"/>
        </w:rPr>
        <w:t>UE uses the captured data needed to generate the base avatar and generates locally the base avatar for the user.</w:t>
      </w:r>
    </w:p>
    <w:p w14:paraId="5CDFC285" w14:textId="6DBDE18A" w:rsidR="004D1F2F" w:rsidRDefault="004D1F2F" w:rsidP="004D1F2F">
      <w:pPr>
        <w:pStyle w:val="B1"/>
        <w:rPr>
          <w:rFonts w:eastAsia="等线"/>
          <w:lang w:eastAsia="zh-CN"/>
        </w:rPr>
      </w:pPr>
      <w:r w:rsidRPr="001B4011">
        <w:rPr>
          <w:rFonts w:eastAsia="等线"/>
          <w:lang w:eastAsia="zh-CN"/>
        </w:rPr>
        <w:t>D.</w:t>
      </w:r>
      <w:r>
        <w:rPr>
          <w:rFonts w:eastAsia="等线"/>
          <w:lang w:eastAsia="zh-CN"/>
        </w:rPr>
        <w:t>3</w:t>
      </w:r>
      <w:r w:rsidRPr="001B4011">
        <w:rPr>
          <w:rFonts w:eastAsia="等线"/>
          <w:lang w:eastAsia="zh-CN"/>
        </w:rPr>
        <w:t>a.</w:t>
      </w:r>
      <w:r>
        <w:rPr>
          <w:rFonts w:eastAsia="等线"/>
          <w:lang w:eastAsia="zh-CN"/>
        </w:rPr>
        <w:t>2</w:t>
      </w:r>
      <w:r w:rsidRPr="001B4011">
        <w:rPr>
          <w:rFonts w:eastAsia="等线"/>
          <w:lang w:eastAsia="zh-CN"/>
        </w:rPr>
        <w:t xml:space="preserve">: </w:t>
      </w:r>
      <w:del w:id="22" w:author="HW_r01" w:date="2025-02-20T17:43:00Z">
        <w:r w:rsidRPr="001B4011" w:rsidDel="00E56C8B">
          <w:rPr>
            <w:rFonts w:eastAsia="等线"/>
            <w:lang w:eastAsia="zh-CN"/>
          </w:rPr>
          <w:delText xml:space="preserve">MF </w:delText>
        </w:r>
      </w:del>
      <w:ins w:id="23" w:author="HW_r01" w:date="2025-02-20T17:43:00Z">
        <w:r w:rsidR="00E56C8B">
          <w:rPr>
            <w:rFonts w:eastAsia="等线"/>
            <w:lang w:eastAsia="zh-CN"/>
          </w:rPr>
          <w:t>The UE</w:t>
        </w:r>
        <w:r w:rsidR="00E56C8B" w:rsidRPr="001B4011">
          <w:rPr>
            <w:rFonts w:eastAsia="等线"/>
            <w:lang w:eastAsia="zh-CN"/>
          </w:rPr>
          <w:t xml:space="preserve"> </w:t>
        </w:r>
      </w:ins>
      <w:r w:rsidRPr="001B4011">
        <w:rPr>
          <w:rFonts w:eastAsia="等线"/>
          <w:lang w:eastAsia="zh-CN"/>
        </w:rPr>
        <w:t xml:space="preserve">may store the generated base avatar to </w:t>
      </w:r>
      <w:del w:id="24" w:author="HW_r01" w:date="2025-02-20T17:43:00Z">
        <w:r w:rsidRPr="001B4011" w:rsidDel="00E56C8B">
          <w:rPr>
            <w:rFonts w:eastAsia="等线"/>
            <w:lang w:eastAsia="zh-CN"/>
          </w:rPr>
          <w:delText xml:space="preserve">MF </w:delText>
        </w:r>
      </w:del>
      <w:ins w:id="25" w:author="HW_r01" w:date="2025-02-20T17:43:00Z">
        <w:r w:rsidR="00E56C8B">
          <w:rPr>
            <w:rFonts w:eastAsia="等线"/>
            <w:lang w:eastAsia="zh-CN"/>
          </w:rPr>
          <w:t>BAR</w:t>
        </w:r>
        <w:r w:rsidR="00E56C8B" w:rsidRPr="001B4011">
          <w:rPr>
            <w:rFonts w:eastAsia="等线"/>
            <w:lang w:eastAsia="zh-CN"/>
          </w:rPr>
          <w:t xml:space="preserve"> </w:t>
        </w:r>
      </w:ins>
      <w:r w:rsidRPr="001B4011">
        <w:rPr>
          <w:rFonts w:eastAsia="等线"/>
          <w:lang w:eastAsia="zh-CN"/>
        </w:rPr>
        <w:t>for future loading.</w:t>
      </w:r>
    </w:p>
    <w:p w14:paraId="383DDE61" w14:textId="77777777" w:rsidR="004D1F2F" w:rsidRDefault="004D1F2F" w:rsidP="004D1F2F">
      <w:pPr>
        <w:pStyle w:val="B1"/>
        <w:rPr>
          <w:rFonts w:eastAsia="等线"/>
          <w:lang w:eastAsia="zh-CN"/>
        </w:rPr>
      </w:pPr>
    </w:p>
    <w:p w14:paraId="719624E3" w14:textId="77777777" w:rsidR="005412B4" w:rsidRDefault="005412B4" w:rsidP="005412B4">
      <w:pPr>
        <w:pStyle w:val="4"/>
        <w:rPr>
          <w:lang w:eastAsia="zh-CN"/>
        </w:rPr>
      </w:pPr>
      <w:r>
        <w:rPr>
          <w:rFonts w:hint="eastAsia"/>
          <w:lang w:eastAsia="zh-CN"/>
        </w:rPr>
        <w:lastRenderedPageBreak/>
        <w:t>8</w:t>
      </w:r>
      <w:r>
        <w:rPr>
          <w:lang w:eastAsia="zh-CN"/>
        </w:rPr>
        <w:t>.6.2</w:t>
      </w:r>
      <w:r>
        <w:rPr>
          <w:rFonts w:hint="eastAsia"/>
          <w:lang w:eastAsia="zh-CN"/>
        </w:rPr>
        <w:t>.</w:t>
      </w:r>
      <w:r>
        <w:rPr>
          <w:lang w:eastAsia="zh-CN"/>
        </w:rPr>
        <w:t>1</w:t>
      </w:r>
      <w:r>
        <w:rPr>
          <w:lang w:eastAsia="zh-CN"/>
        </w:rPr>
        <w:tab/>
        <w:t xml:space="preserve">Call Setup and </w:t>
      </w:r>
      <w:r>
        <w:rPr>
          <w:rFonts w:hint="eastAsia"/>
          <w:lang w:eastAsia="zh-CN"/>
        </w:rPr>
        <w:t>Capabil</w:t>
      </w:r>
      <w:r>
        <w:rPr>
          <w:lang w:eastAsia="zh-CN"/>
        </w:rPr>
        <w:t>ity Negotiation</w:t>
      </w:r>
    </w:p>
    <w:p w14:paraId="28120650" w14:textId="77777777" w:rsidR="005412B4" w:rsidRPr="008826E9" w:rsidRDefault="005412B4" w:rsidP="005412B4">
      <w:pPr>
        <w:rPr>
          <w:lang w:eastAsia="zh-CN"/>
        </w:rPr>
      </w:pPr>
      <w:r>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5688E9A0" w14:textId="77777777" w:rsidR="005412B4" w:rsidRDefault="005412B4" w:rsidP="005412B4">
      <w:pPr>
        <w:pStyle w:val="5"/>
        <w:rPr>
          <w:lang w:eastAsia="zh-CN"/>
        </w:rPr>
      </w:pPr>
      <w:r>
        <w:rPr>
          <w:lang w:eastAsia="zh-CN"/>
        </w:rPr>
        <w:t>8.6.2.1.1</w:t>
      </w:r>
      <w:r>
        <w:rPr>
          <w:lang w:eastAsia="zh-CN"/>
        </w:rPr>
        <w:tab/>
      </w:r>
      <w:r>
        <w:rPr>
          <w:rFonts w:hint="eastAsia"/>
          <w:lang w:eastAsia="zh-CN"/>
        </w:rPr>
        <w:t>N</w:t>
      </w:r>
      <w:r>
        <w:rPr>
          <w:lang w:eastAsia="zh-CN"/>
        </w:rPr>
        <w:t>etwork Centric</w:t>
      </w:r>
    </w:p>
    <w:p w14:paraId="5D7792AA" w14:textId="410EB468" w:rsidR="005412B4" w:rsidRDefault="005412B4" w:rsidP="004C65EB">
      <w:pPr>
        <w:tabs>
          <w:tab w:val="left" w:pos="4536"/>
        </w:tabs>
      </w:pPr>
      <w:r w:rsidRPr="005F22A7">
        <w:t xml:space="preserve"> </w:t>
      </w:r>
      <w:r w:rsidR="00F275B0" w:rsidRPr="00F275B0">
        <w:t xml:space="preserve"> </w:t>
      </w:r>
      <w:r w:rsidR="00EB4A47">
        <w:rPr>
          <w:noProof/>
        </w:rPr>
        <w:object w:dxaOrig="9708" w:dyaOrig="4573" w14:anchorId="78C6C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pt;height:226.85pt;mso-width-percent:0;mso-height-percent:0;mso-width-percent:0;mso-height-percent:0" o:ole="">
            <v:imagedata r:id="rId15" o:title=""/>
          </v:shape>
          <o:OLEObject Type="Embed" ProgID="Visio.Drawing.15" ShapeID="_x0000_i1025" DrawAspect="Content" ObjectID="_1801580464" r:id="rId16"/>
        </w:object>
      </w:r>
    </w:p>
    <w:p w14:paraId="4F42610B"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8.6.2.1.1-1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Network Centric Call Setup and Capability Negotiation Flow</w:t>
      </w:r>
    </w:p>
    <w:p w14:paraId="4091C24E" w14:textId="77777777" w:rsidR="005412B4" w:rsidRDefault="005412B4" w:rsidP="005412B4">
      <w:pPr>
        <w:pStyle w:val="B1"/>
      </w:pPr>
    </w:p>
    <w:p w14:paraId="7F92034A" w14:textId="6EC4A463" w:rsidR="005412B4" w:rsidRDefault="005412B4" w:rsidP="005412B4">
      <w:pPr>
        <w:rPr>
          <w:rFonts w:eastAsia="Yu Mincho"/>
        </w:rPr>
      </w:pPr>
      <w:r>
        <w:rPr>
          <w:rFonts w:eastAsia="等线"/>
          <w:lang w:eastAsia="zh-CN"/>
        </w:rPr>
        <w:t xml:space="preserve">For network centric mode, the capability negotiation procedure is based on the avatar type (2D or 3D) and the capability information of UE and MF. The capability information includes the animation data type(s) (e.g., text, </w:t>
      </w:r>
      <w:r w:rsidRPr="009A3BD1">
        <w:rPr>
          <w:rFonts w:eastAsia="Yu Mincho"/>
          <w:color w:val="000000" w:themeColor="text1"/>
        </w:rPr>
        <w:t>expression data and motion signals for joints</w:t>
      </w:r>
      <w:r>
        <w:rPr>
          <w:rFonts w:eastAsia="等线"/>
          <w:lang w:eastAsia="zh-CN"/>
        </w:rPr>
        <w:t xml:space="preserve">) supported by UE or MF. After capability negotiation, the IMS AS </w:t>
      </w:r>
      <w:r w:rsidR="00B27586">
        <w:rPr>
          <w:rFonts w:eastAsia="等线" w:hint="eastAsia"/>
          <w:lang w:eastAsia="zh-CN"/>
        </w:rPr>
        <w:t>instructs</w:t>
      </w:r>
      <w:r>
        <w:rPr>
          <w:rFonts w:eastAsia="等线"/>
          <w:lang w:eastAsia="zh-CN"/>
        </w:rPr>
        <w:t xml:space="preserve"> MF to download UE1’s base avatar from BAR, generate animation data by the source data received from UE1, and animate UE1’s base avatar by the animation data received from UE1 or generated by MF itself.</w:t>
      </w:r>
    </w:p>
    <w:p w14:paraId="1F95247F" w14:textId="77777777" w:rsidR="005412B4" w:rsidRPr="00A23AE7" w:rsidRDefault="005412B4" w:rsidP="005412B4">
      <w:pPr>
        <w:pStyle w:val="B1"/>
      </w:pPr>
      <w:r>
        <w:t>A.1: An audio/video session is established between UE1 and UE2.</w:t>
      </w:r>
    </w:p>
    <w:p w14:paraId="37A5E44B" w14:textId="77777777" w:rsidR="005412B4" w:rsidRDefault="005412B4" w:rsidP="005412B4">
      <w:pPr>
        <w:pStyle w:val="B1"/>
      </w:pPr>
      <w:r>
        <w:t>A.2: The bootstrap and application data channels are established between UE1 and IMS.</w:t>
      </w:r>
    </w:p>
    <w:p w14:paraId="7233E803" w14:textId="77777777" w:rsidR="005412B4" w:rsidRDefault="005412B4" w:rsidP="005412B4">
      <w:pPr>
        <w:pStyle w:val="B1"/>
        <w:rPr>
          <w:rFonts w:eastAsia="等线"/>
          <w:lang w:eastAsia="zh-CN"/>
        </w:rPr>
      </w:pPr>
      <w:r>
        <w:rPr>
          <w:rFonts w:eastAsia="等线" w:hint="eastAsia"/>
          <w:lang w:eastAsia="zh-CN"/>
        </w:rPr>
        <w:t>A</w:t>
      </w:r>
      <w:r>
        <w:rPr>
          <w:rFonts w:eastAsia="等线"/>
          <w:lang w:eastAsia="zh-CN"/>
        </w:rPr>
        <w:t xml:space="preserve">.3: The UE1 sends a capability negotiation request using the application data channel through MF to the DC AS. The message carries parameters including an avatar id chosen by UE1 and animation data types (e.g., text, </w:t>
      </w:r>
      <w:r w:rsidRPr="009A3BD1">
        <w:rPr>
          <w:color w:val="000000" w:themeColor="text1"/>
        </w:rPr>
        <w:t>expression data and motion signals for joints</w:t>
      </w:r>
      <w:r>
        <w:rPr>
          <w:rFonts w:eastAsia="等线"/>
          <w:lang w:eastAsia="zh-CN"/>
        </w:rPr>
        <w:t xml:space="preserve">) supported by UE1. </w:t>
      </w:r>
    </w:p>
    <w:p w14:paraId="4C58A1F7" w14:textId="77777777" w:rsidR="005412B4" w:rsidRDefault="005412B4" w:rsidP="005412B4">
      <w:pPr>
        <w:pStyle w:val="B1"/>
        <w:rPr>
          <w:rFonts w:eastAsia="等线"/>
          <w:lang w:eastAsia="zh-CN"/>
        </w:rPr>
      </w:pPr>
      <w:r>
        <w:rPr>
          <w:rFonts w:eastAsia="等线" w:hint="eastAsia"/>
          <w:lang w:eastAsia="zh-CN"/>
        </w:rPr>
        <w:t>A</w:t>
      </w:r>
      <w:r>
        <w:rPr>
          <w:rFonts w:eastAsia="等线"/>
          <w:lang w:eastAsia="zh-CN"/>
        </w:rPr>
        <w:t>.4: The DC AS sends an avatar capability request to MF.</w:t>
      </w:r>
    </w:p>
    <w:p w14:paraId="7F4A69B4" w14:textId="2C096F67" w:rsidR="005412B4" w:rsidRDefault="005412B4" w:rsidP="005412B4">
      <w:pPr>
        <w:pStyle w:val="B1"/>
        <w:rPr>
          <w:rFonts w:eastAsia="等线"/>
          <w:lang w:eastAsia="zh-CN"/>
        </w:rPr>
      </w:pPr>
      <w:r>
        <w:rPr>
          <w:rFonts w:eastAsia="等线"/>
          <w:lang w:eastAsia="zh-CN"/>
        </w:rPr>
        <w:t>A.5: The MF responses its avatar capability information to the DC AS.</w:t>
      </w:r>
    </w:p>
    <w:p w14:paraId="0103839C" w14:textId="0D7050F6" w:rsidR="00403C59" w:rsidRDefault="00403C59" w:rsidP="00403C59">
      <w:pPr>
        <w:pStyle w:val="NO"/>
        <w:rPr>
          <w:lang w:eastAsia="zh-CN"/>
        </w:rPr>
      </w:pPr>
      <w:r>
        <w:rPr>
          <w:rFonts w:hint="eastAsia"/>
          <w:lang w:eastAsia="zh-CN"/>
        </w:rPr>
        <w:t>N</w:t>
      </w:r>
      <w:r>
        <w:rPr>
          <w:lang w:eastAsia="zh-CN"/>
        </w:rPr>
        <w:t>OTE1: The step A.4 and A.5 are optional. The DC AS can decide MF’s avatar capability based on its local configuration.</w:t>
      </w:r>
    </w:p>
    <w:p w14:paraId="20ACCB6B" w14:textId="778FA46F" w:rsidR="00403C59" w:rsidRPr="00403C59" w:rsidRDefault="00403C59" w:rsidP="00403C59">
      <w:pPr>
        <w:pStyle w:val="NO"/>
        <w:rPr>
          <w:lang w:eastAsia="zh-CN"/>
        </w:rPr>
      </w:pPr>
      <w:r>
        <w:rPr>
          <w:lang w:eastAsia="zh-CN"/>
        </w:rPr>
        <w:t>NOTE2: The service of avatar capability provided by MF will be further defined in CT1/CT4 if needed.</w:t>
      </w:r>
    </w:p>
    <w:p w14:paraId="77979923" w14:textId="77777777" w:rsidR="00BE7292" w:rsidRDefault="00BE7292" w:rsidP="005412B4">
      <w:pPr>
        <w:pStyle w:val="B1"/>
        <w:rPr>
          <w:rFonts w:eastAsia="等线"/>
          <w:lang w:eastAsia="zh-CN"/>
        </w:rPr>
      </w:pPr>
    </w:p>
    <w:p w14:paraId="64C60A96" w14:textId="0F422524" w:rsidR="005412B4" w:rsidRDefault="005412B4" w:rsidP="005412B4">
      <w:pPr>
        <w:pStyle w:val="B1"/>
        <w:rPr>
          <w:rFonts w:eastAsia="等线"/>
          <w:lang w:eastAsia="zh-CN"/>
        </w:rPr>
      </w:pPr>
      <w:r>
        <w:rPr>
          <w:rFonts w:eastAsia="等线"/>
          <w:lang w:eastAsia="zh-CN"/>
        </w:rPr>
        <w:t xml:space="preserve">A.6: The DC AS gets the avatar type (2D or 3D, from base avatar retrieved from BAR or to be generated by the MF) by avatar id, and confirms the capability negotiation result based on the avatar type and the capability supported by UE1 and MF. The </w:t>
      </w:r>
      <w:r w:rsidR="005A78C6">
        <w:rPr>
          <w:lang w:eastAsia="zh-CN"/>
        </w:rPr>
        <w:t xml:space="preserve">capability </w:t>
      </w:r>
      <w:r>
        <w:rPr>
          <w:rFonts w:eastAsia="等线"/>
          <w:lang w:eastAsia="zh-CN"/>
        </w:rPr>
        <w:t>negotiation result includes the animation method (e.g., by audio</w:t>
      </w:r>
      <w:r>
        <w:rPr>
          <w:rFonts w:eastAsia="等线" w:hint="eastAsia"/>
          <w:lang w:eastAsia="zh-CN"/>
        </w:rPr>
        <w:t>,</w:t>
      </w:r>
      <w:r>
        <w:rPr>
          <w:rFonts w:eastAsia="等线"/>
          <w:lang w:eastAsia="zh-CN"/>
        </w:rPr>
        <w:t xml:space="preserve"> text or </w:t>
      </w:r>
      <w:r w:rsidRPr="009A3BD1">
        <w:rPr>
          <w:color w:val="000000" w:themeColor="text1"/>
        </w:rPr>
        <w:t>expression data and motion signals for joints</w:t>
      </w:r>
      <w:r>
        <w:rPr>
          <w:rFonts w:eastAsia="等线"/>
          <w:lang w:eastAsia="zh-CN"/>
        </w:rPr>
        <w:t>).</w:t>
      </w:r>
      <w:r w:rsidDel="00BC5BC6">
        <w:rPr>
          <w:rFonts w:eastAsia="等线"/>
          <w:lang w:eastAsia="zh-CN"/>
        </w:rPr>
        <w:t xml:space="preserve"> </w:t>
      </w:r>
    </w:p>
    <w:p w14:paraId="1C91016C" w14:textId="37658A25" w:rsidR="005412B4" w:rsidRDefault="005412B4" w:rsidP="005412B4">
      <w:pPr>
        <w:pStyle w:val="B1"/>
        <w:rPr>
          <w:rFonts w:eastAsia="等线"/>
          <w:lang w:eastAsia="zh-CN"/>
        </w:rPr>
      </w:pPr>
      <w:r>
        <w:rPr>
          <w:rFonts w:eastAsia="等线" w:hint="eastAsia"/>
          <w:lang w:eastAsia="zh-CN"/>
        </w:rPr>
        <w:lastRenderedPageBreak/>
        <w:t>A</w:t>
      </w:r>
      <w:r>
        <w:rPr>
          <w:rFonts w:eastAsia="等线"/>
          <w:lang w:eastAsia="zh-CN"/>
        </w:rPr>
        <w:t xml:space="preserve">.7: The DC AS sends the capability negotiation response to UE1 through MF. The message carries the </w:t>
      </w:r>
      <w:r w:rsidR="005A78C6">
        <w:rPr>
          <w:lang w:eastAsia="zh-CN"/>
        </w:rPr>
        <w:t xml:space="preserve">capability </w:t>
      </w:r>
      <w:r>
        <w:rPr>
          <w:rFonts w:eastAsia="等线"/>
          <w:lang w:eastAsia="zh-CN"/>
        </w:rPr>
        <w:t>negotiation result.</w:t>
      </w:r>
    </w:p>
    <w:p w14:paraId="7CA2EE6D" w14:textId="08E35B09" w:rsidR="005412B4" w:rsidRPr="008C5E16" w:rsidRDefault="005412B4" w:rsidP="003C40DD">
      <w:pPr>
        <w:pStyle w:val="B1"/>
      </w:pPr>
      <w:r>
        <w:rPr>
          <w:rFonts w:eastAsia="等线" w:hint="eastAsia"/>
          <w:lang w:eastAsia="zh-CN"/>
        </w:rPr>
        <w:t>A</w:t>
      </w:r>
      <w:r>
        <w:rPr>
          <w:rFonts w:eastAsia="等线"/>
          <w:lang w:eastAsia="zh-CN"/>
        </w:rPr>
        <w:t>.8: The subsequent procedure continues.</w:t>
      </w:r>
    </w:p>
    <w:p w14:paraId="32D25F9D" w14:textId="6F849169" w:rsidR="005412B4" w:rsidRDefault="005412B4" w:rsidP="003C40DD">
      <w:pPr>
        <w:pStyle w:val="B1"/>
        <w:ind w:left="284" w:firstLine="0"/>
        <w:rPr>
          <w:lang w:eastAsia="zh-CN"/>
        </w:rPr>
      </w:pPr>
    </w:p>
    <w:p w14:paraId="4BAAC9B9" w14:textId="77777777" w:rsidR="005412B4" w:rsidRDefault="005412B4" w:rsidP="005412B4">
      <w:pPr>
        <w:pStyle w:val="5"/>
        <w:rPr>
          <w:lang w:eastAsia="zh-CN"/>
        </w:rPr>
      </w:pPr>
      <w:r>
        <w:rPr>
          <w:rFonts w:hint="eastAsia"/>
          <w:lang w:eastAsia="zh-CN"/>
        </w:rPr>
        <w:t>8</w:t>
      </w:r>
      <w:r>
        <w:rPr>
          <w:lang w:eastAsia="zh-CN"/>
        </w:rPr>
        <w:t>.6.2.1.2</w:t>
      </w:r>
      <w:r>
        <w:rPr>
          <w:lang w:eastAsia="zh-CN"/>
        </w:rPr>
        <w:tab/>
        <w:t>UE Centric</w:t>
      </w:r>
    </w:p>
    <w:p w14:paraId="7209A72E" w14:textId="77777777" w:rsidR="005412B4" w:rsidRDefault="005412B4" w:rsidP="005412B4">
      <w:r w:rsidRPr="005156B6">
        <w:t xml:space="preserve"> </w:t>
      </w:r>
      <w:r w:rsidR="00EB4A47">
        <w:rPr>
          <w:noProof/>
        </w:rPr>
        <w:object w:dxaOrig="10425" w:dyaOrig="5445" w14:anchorId="0F6425DA">
          <v:shape id="_x0000_i1026" type="#_x0000_t75" alt="" style="width:481.8pt;height:252pt;mso-width-percent:0;mso-height-percent:0;mso-width-percent:0;mso-height-percent:0" o:ole="">
            <v:imagedata r:id="rId17" o:title=""/>
          </v:shape>
          <o:OLEObject Type="Embed" ProgID="Visio.Drawing.15" ShapeID="_x0000_i1026" DrawAspect="Content" ObjectID="_1801580465" r:id="rId18"/>
        </w:object>
      </w:r>
    </w:p>
    <w:p w14:paraId="775F7BE8"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8.6.2.1.2-1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UE Centric Call Setup and Capability Negotiation Flow</w:t>
      </w:r>
    </w:p>
    <w:p w14:paraId="25215836" w14:textId="77777777" w:rsidR="005412B4" w:rsidRDefault="005412B4" w:rsidP="005412B4">
      <w:pPr>
        <w:rPr>
          <w:lang w:val="en-US" w:eastAsia="zh-CN"/>
        </w:rPr>
      </w:pPr>
    </w:p>
    <w:p w14:paraId="0B41DCDF" w14:textId="01F19487" w:rsidR="005412B4" w:rsidRDefault="005412B4" w:rsidP="005412B4">
      <w:pPr>
        <w:rPr>
          <w:rFonts w:eastAsia="等线"/>
          <w:lang w:eastAsia="zh-CN"/>
        </w:rPr>
      </w:pPr>
      <w:r>
        <w:rPr>
          <w:rFonts w:eastAsia="等线"/>
          <w:lang w:eastAsia="zh-CN"/>
        </w:rPr>
        <w:t>For UE centric mode, if UE1 centric procedure is used, there is no capability negotiation initialized by UE1, so only UE2 centric call flow is introduced. I</w:t>
      </w:r>
      <w:r w:rsidR="008C78DB">
        <w:rPr>
          <w:rFonts w:eastAsia="等线"/>
          <w:lang w:eastAsia="zh-CN"/>
        </w:rPr>
        <w:t>n</w:t>
      </w:r>
      <w:r>
        <w:rPr>
          <w:rFonts w:eastAsia="等线"/>
          <w:lang w:eastAsia="zh-CN"/>
        </w:rPr>
        <w:t xml:space="preserve"> UE2 centric procedure, the base avatar of UE1 is sent from MF to UE2 using data channel, and the animation data is sent from UE1 or MF to UE2 using RTP or data channel. </w:t>
      </w:r>
    </w:p>
    <w:p w14:paraId="78C314E6" w14:textId="77777777" w:rsidR="005412B4" w:rsidRPr="00A23AE7" w:rsidRDefault="005412B4" w:rsidP="005412B4">
      <w:pPr>
        <w:pStyle w:val="B1"/>
      </w:pPr>
      <w:r>
        <w:t>A.1: An audio/video session is established between UE1 and UE2.</w:t>
      </w:r>
    </w:p>
    <w:p w14:paraId="6F05BD1A" w14:textId="77777777" w:rsidR="005412B4" w:rsidRDefault="005412B4" w:rsidP="005412B4">
      <w:pPr>
        <w:pStyle w:val="B1"/>
      </w:pPr>
      <w:r>
        <w:t>A.2: The bootstrap and application data channels are established between UE1 and IMS, UE2 and IMS.</w:t>
      </w:r>
    </w:p>
    <w:p w14:paraId="4A3490E5" w14:textId="77777777" w:rsidR="005412B4" w:rsidRDefault="005412B4" w:rsidP="005412B4">
      <w:pPr>
        <w:pStyle w:val="B1"/>
        <w:rPr>
          <w:rFonts w:eastAsia="等线"/>
          <w:lang w:eastAsia="zh-CN"/>
        </w:rPr>
      </w:pPr>
      <w:r>
        <w:rPr>
          <w:rFonts w:eastAsia="等线" w:hint="eastAsia"/>
          <w:lang w:eastAsia="zh-CN"/>
        </w:rPr>
        <w:t>A</w:t>
      </w:r>
      <w:r>
        <w:rPr>
          <w:rFonts w:eastAsia="等线"/>
          <w:lang w:eastAsia="zh-CN"/>
        </w:rPr>
        <w:t xml:space="preserve">.3: The UE1 sends a capability negotiation request using the application data channel through MF to the DC AS. The message carries an avatar id chosen by UE1 and the animation data types supported by UE1. </w:t>
      </w:r>
    </w:p>
    <w:p w14:paraId="5DA7842C" w14:textId="77777777" w:rsidR="005412B4" w:rsidRDefault="005412B4" w:rsidP="005412B4">
      <w:pPr>
        <w:pStyle w:val="B1"/>
        <w:rPr>
          <w:rFonts w:eastAsia="等线"/>
          <w:lang w:eastAsia="zh-CN"/>
        </w:rPr>
      </w:pPr>
      <w:r>
        <w:rPr>
          <w:rFonts w:eastAsia="等线"/>
          <w:lang w:eastAsia="zh-CN"/>
        </w:rPr>
        <w:t>A.4: The DC AS check if UE2 centric mode is used, then the DC AS transfers the capability negotiation request to UE2 through MF. The request carries the animation data types supported by MF in addition to the capability negotiation parameters.</w:t>
      </w:r>
    </w:p>
    <w:p w14:paraId="7E8663CC" w14:textId="77777777" w:rsidR="005412B4" w:rsidRDefault="005412B4" w:rsidP="005412B4">
      <w:pPr>
        <w:pStyle w:val="B1"/>
        <w:rPr>
          <w:rFonts w:eastAsia="等线"/>
          <w:lang w:eastAsia="zh-CN"/>
        </w:rPr>
      </w:pPr>
      <w:r>
        <w:rPr>
          <w:rFonts w:eastAsia="等线" w:hint="eastAsia"/>
          <w:lang w:eastAsia="zh-CN"/>
        </w:rPr>
        <w:t>A</w:t>
      </w:r>
      <w:r>
        <w:rPr>
          <w:rFonts w:eastAsia="等线"/>
          <w:lang w:eastAsia="zh-CN"/>
        </w:rPr>
        <w:t>.5: The terminating network/UE2 finishes the capability negotiation.</w:t>
      </w:r>
    </w:p>
    <w:p w14:paraId="04AF84D2" w14:textId="77777777" w:rsidR="005412B4" w:rsidRDefault="005412B4" w:rsidP="005412B4">
      <w:pPr>
        <w:pStyle w:val="B1"/>
        <w:rPr>
          <w:rFonts w:eastAsia="等线"/>
          <w:lang w:eastAsia="zh-CN"/>
        </w:rPr>
      </w:pPr>
      <w:r>
        <w:rPr>
          <w:rFonts w:eastAsia="等线" w:hint="eastAsia"/>
          <w:lang w:eastAsia="zh-CN"/>
        </w:rPr>
        <w:t>A</w:t>
      </w:r>
      <w:r>
        <w:rPr>
          <w:rFonts w:eastAsia="等线"/>
          <w:lang w:eastAsia="zh-CN"/>
        </w:rPr>
        <w:t xml:space="preserve">.6: The terminating network/UE2 returns the capability negotiation response carrying the negotiation result. The negotiation result includes the animation method (e.g., by audio, text or </w:t>
      </w:r>
      <w:r w:rsidRPr="009A3BD1">
        <w:rPr>
          <w:color w:val="000000" w:themeColor="text1"/>
        </w:rPr>
        <w:t>expression data and motion signals for joints</w:t>
      </w:r>
      <w:r>
        <w:rPr>
          <w:rFonts w:eastAsia="等线"/>
          <w:lang w:eastAsia="zh-CN"/>
        </w:rPr>
        <w:t>).</w:t>
      </w:r>
    </w:p>
    <w:p w14:paraId="5C871B91" w14:textId="77777777" w:rsidR="005412B4" w:rsidRDefault="005412B4" w:rsidP="005412B4">
      <w:pPr>
        <w:pStyle w:val="B1"/>
        <w:rPr>
          <w:rFonts w:eastAsia="等线"/>
          <w:lang w:eastAsia="zh-CN"/>
        </w:rPr>
      </w:pPr>
      <w:r>
        <w:rPr>
          <w:rFonts w:eastAsia="等线" w:hint="eastAsia"/>
          <w:lang w:eastAsia="zh-CN"/>
        </w:rPr>
        <w:t>A</w:t>
      </w:r>
      <w:r>
        <w:rPr>
          <w:rFonts w:eastAsia="等线"/>
          <w:lang w:eastAsia="zh-CN"/>
        </w:rPr>
        <w:t xml:space="preserve">.7: The DC AS transfers the capability negotiation response to UE1 through MF. </w:t>
      </w:r>
    </w:p>
    <w:p w14:paraId="46397B1E" w14:textId="77777777" w:rsidR="005412B4" w:rsidRDefault="005412B4" w:rsidP="005412B4">
      <w:pPr>
        <w:pStyle w:val="B1"/>
        <w:rPr>
          <w:rFonts w:eastAsia="等线"/>
          <w:lang w:eastAsia="zh-CN"/>
        </w:rPr>
      </w:pPr>
      <w:r>
        <w:rPr>
          <w:rFonts w:eastAsia="等线" w:hint="eastAsia"/>
          <w:lang w:eastAsia="zh-CN"/>
        </w:rPr>
        <w:t>A</w:t>
      </w:r>
      <w:r>
        <w:rPr>
          <w:rFonts w:eastAsia="等线"/>
          <w:lang w:eastAsia="zh-CN"/>
        </w:rPr>
        <w:t>.8: The subsequent procedure continues.</w:t>
      </w:r>
    </w:p>
    <w:p w14:paraId="263507E4" w14:textId="77777777" w:rsidR="005412B4" w:rsidRPr="007F0D27" w:rsidRDefault="005412B4" w:rsidP="005412B4">
      <w:pPr>
        <w:pStyle w:val="4"/>
        <w:rPr>
          <w:lang w:eastAsia="zh-CN"/>
        </w:rPr>
      </w:pPr>
      <w:r>
        <w:rPr>
          <w:rFonts w:hint="eastAsia"/>
          <w:lang w:eastAsia="zh-CN"/>
        </w:rPr>
        <w:lastRenderedPageBreak/>
        <w:t>8</w:t>
      </w:r>
      <w:r>
        <w:rPr>
          <w:lang w:eastAsia="zh-CN"/>
        </w:rPr>
        <w:t>.6.2.2</w:t>
      </w:r>
      <w:r>
        <w:rPr>
          <w:lang w:eastAsia="zh-CN"/>
        </w:rPr>
        <w:tab/>
        <w:t>Avatar Delivery and Animation</w:t>
      </w:r>
    </w:p>
    <w:p w14:paraId="5B7C6F12" w14:textId="3E72FACB" w:rsidR="005412B4" w:rsidRDefault="005412B4" w:rsidP="005412B4">
      <w:r w:rsidRPr="00734868">
        <w:lastRenderedPageBreak/>
        <w:t xml:space="preserve"> </w:t>
      </w:r>
      <w:r w:rsidRPr="005A7395">
        <w:t xml:space="preserve"> </w:t>
      </w:r>
      <w:r w:rsidRPr="00715A94">
        <w:t xml:space="preserve"> </w:t>
      </w:r>
      <w:del w:id="26" w:author="HW_r01" w:date="2025-02-20T17:51:00Z">
        <w:r w:rsidR="00EB4A47" w:rsidDel="00E56C8B">
          <w:rPr>
            <w:noProof/>
          </w:rPr>
          <w:object w:dxaOrig="11856" w:dyaOrig="15589" w14:anchorId="696462A1">
            <v:shape id="_x0000_i1027" type="#_x0000_t75" alt="" style="width:481.8pt;height:633.7pt;mso-width-percent:0;mso-height-percent:0;mso-width-percent:0;mso-height-percent:0" o:ole="">
              <v:imagedata r:id="rId19" o:title=""/>
            </v:shape>
            <o:OLEObject Type="Embed" ProgID="Visio.Drawing.15" ShapeID="_x0000_i1027" DrawAspect="Content" ObjectID="_1801580466" r:id="rId20"/>
          </w:object>
        </w:r>
      </w:del>
      <w:ins w:id="27" w:author="HW_r01" w:date="2025-02-20T17:51:00Z">
        <w:r w:rsidR="00E56C8B" w:rsidRPr="00E56C8B">
          <w:t xml:space="preserve"> </w:t>
        </w:r>
        <w:r w:rsidR="00E56C8B">
          <w:object w:dxaOrig="11851" w:dyaOrig="14596" w14:anchorId="5E63229E">
            <v:shape id="_x0000_i1029" type="#_x0000_t75" style="width:481.8pt;height:593.25pt" o:ole="">
              <v:imagedata r:id="rId21" o:title=""/>
            </v:shape>
            <o:OLEObject Type="Embed" ProgID="Visio.Drawing.15" ShapeID="_x0000_i1029" DrawAspect="Content" ObjectID="_1801580467" r:id="rId22"/>
          </w:object>
        </w:r>
      </w:ins>
    </w:p>
    <w:p w14:paraId="4FBDFD0D"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 xml:space="preserve">IMS </w:t>
      </w:r>
      <w:r w:rsidRPr="003E19F3">
        <w:rPr>
          <w:rFonts w:ascii="Arial" w:hAnsi="Arial" w:cs="Arial"/>
          <w:b/>
          <w:bCs/>
          <w:sz w:val="18"/>
          <w:szCs w:val="18"/>
          <w:lang w:val="en-US"/>
        </w:rPr>
        <w:t xml:space="preserve">Avatar </w:t>
      </w:r>
      <w:r>
        <w:rPr>
          <w:rFonts w:ascii="Arial" w:hAnsi="Arial" w:cs="Arial"/>
          <w:b/>
          <w:bCs/>
          <w:sz w:val="18"/>
          <w:szCs w:val="18"/>
          <w:lang w:val="en-US"/>
        </w:rPr>
        <w:t>Delivery and Animation</w:t>
      </w:r>
      <w:r w:rsidRPr="003E19F3">
        <w:rPr>
          <w:rFonts w:ascii="Arial" w:hAnsi="Arial" w:cs="Arial"/>
          <w:b/>
          <w:bCs/>
          <w:sz w:val="18"/>
          <w:szCs w:val="18"/>
          <w:lang w:val="en-US"/>
        </w:rPr>
        <w:t xml:space="preserve"> Flow</w:t>
      </w:r>
    </w:p>
    <w:p w14:paraId="574DA306" w14:textId="7B1E1ED4" w:rsidR="00E56C8B" w:rsidRDefault="00E56C8B" w:rsidP="005412B4">
      <w:pPr>
        <w:spacing w:after="160" w:line="259" w:lineRule="auto"/>
        <w:rPr>
          <w:ins w:id="28" w:author="HW_r01" w:date="2025-02-20T17:52:00Z"/>
          <w:rFonts w:eastAsia="等线"/>
          <w:b/>
          <w:bCs/>
          <w:lang w:eastAsia="zh-CN"/>
        </w:rPr>
      </w:pPr>
      <w:ins w:id="29" w:author="HW_r01" w:date="2025-02-20T17:52:00Z">
        <w:r>
          <w:rPr>
            <w:rFonts w:eastAsia="等线" w:hint="eastAsia"/>
            <w:b/>
            <w:bCs/>
            <w:lang w:eastAsia="zh-CN"/>
          </w:rPr>
          <w:t>Z</w:t>
        </w:r>
        <w:r>
          <w:rPr>
            <w:rFonts w:eastAsia="等线"/>
            <w:b/>
            <w:bCs/>
            <w:lang w:eastAsia="zh-CN"/>
          </w:rPr>
          <w:t>.</w:t>
        </w:r>
        <w:r w:rsidR="00995321">
          <w:rPr>
            <w:rFonts w:eastAsia="等线"/>
            <w:b/>
            <w:bCs/>
            <w:lang w:eastAsia="zh-CN"/>
          </w:rPr>
          <w:t xml:space="preserve"> Base Avatar Generation Before Call Setup</w:t>
        </w:r>
      </w:ins>
    </w:p>
    <w:p w14:paraId="4D91ADB1" w14:textId="6523B000" w:rsidR="00995321" w:rsidRPr="00E56C8B" w:rsidRDefault="00995321" w:rsidP="005412B4">
      <w:pPr>
        <w:spacing w:after="160" w:line="259" w:lineRule="auto"/>
        <w:rPr>
          <w:ins w:id="30" w:author="HW_r01" w:date="2025-02-20T17:52:00Z"/>
          <w:rFonts w:eastAsia="等线" w:hint="eastAsia"/>
          <w:b/>
          <w:bCs/>
          <w:lang w:eastAsia="zh-CN"/>
        </w:rPr>
      </w:pPr>
      <w:ins w:id="31" w:author="HW_r01" w:date="2025-02-20T17:52:00Z">
        <w:r w:rsidRPr="00995321">
          <w:rPr>
            <w:rFonts w:eastAsia="等线" w:hint="eastAsia"/>
            <w:lang w:eastAsia="zh-CN"/>
          </w:rPr>
          <w:t>T</w:t>
        </w:r>
        <w:r w:rsidRPr="00995321">
          <w:rPr>
            <w:rFonts w:eastAsia="等线"/>
            <w:lang w:eastAsia="zh-CN"/>
          </w:rPr>
          <w:t xml:space="preserve">he base avatar </w:t>
        </w:r>
      </w:ins>
      <w:ins w:id="32" w:author="HW_r01" w:date="2025-02-20T17:54:00Z">
        <w:r>
          <w:rPr>
            <w:rFonts w:eastAsia="等线"/>
            <w:lang w:eastAsia="zh-CN"/>
          </w:rPr>
          <w:t>is generated</w:t>
        </w:r>
      </w:ins>
      <w:ins w:id="33" w:author="HW_r01" w:date="2025-02-20T17:52:00Z">
        <w:r w:rsidRPr="00995321">
          <w:rPr>
            <w:rFonts w:eastAsia="等线"/>
            <w:lang w:eastAsia="zh-CN"/>
          </w:rPr>
          <w:t xml:space="preserve"> b</w:t>
        </w:r>
      </w:ins>
      <w:ins w:id="34" w:author="HW_r01" w:date="2025-02-20T17:53:00Z">
        <w:r w:rsidRPr="00995321">
          <w:rPr>
            <w:rFonts w:eastAsia="等线"/>
            <w:lang w:eastAsia="zh-CN"/>
          </w:rPr>
          <w:t xml:space="preserve">efore call setup </w:t>
        </w:r>
        <w:r>
          <w:rPr>
            <w:rFonts w:eastAsia="Yu Mincho"/>
          </w:rPr>
          <w:t>as described in clause 8.6.2.</w:t>
        </w:r>
      </w:ins>
      <w:ins w:id="35" w:author="HW_r01" w:date="2025-02-20T17:57:00Z">
        <w:r w:rsidR="00660696">
          <w:rPr>
            <w:rFonts w:eastAsia="Yu Mincho"/>
          </w:rPr>
          <w:t>0</w:t>
        </w:r>
      </w:ins>
      <w:ins w:id="36" w:author="HW_r01" w:date="2025-02-20T17:54:00Z">
        <w:r>
          <w:rPr>
            <w:rFonts w:eastAsia="Yu Mincho"/>
          </w:rPr>
          <w:t>.</w:t>
        </w:r>
      </w:ins>
    </w:p>
    <w:p w14:paraId="46A1AAB2" w14:textId="5C0C19FB" w:rsidR="005412B4" w:rsidRDefault="005412B4" w:rsidP="005412B4">
      <w:pPr>
        <w:spacing w:after="160" w:line="259" w:lineRule="auto"/>
        <w:rPr>
          <w:rFonts w:eastAsia="Yu Mincho"/>
          <w:b/>
          <w:bCs/>
        </w:rPr>
      </w:pPr>
      <w:r>
        <w:rPr>
          <w:rFonts w:eastAsia="Yu Mincho"/>
          <w:b/>
          <w:bCs/>
        </w:rPr>
        <w:t>A. Call Setup and Capability Negotiation</w:t>
      </w:r>
    </w:p>
    <w:p w14:paraId="431E59BD" w14:textId="77777777" w:rsidR="005412B4" w:rsidRDefault="005412B4" w:rsidP="005412B4">
      <w:pPr>
        <w:rPr>
          <w:rFonts w:eastAsia="Yu Mincho"/>
        </w:rPr>
      </w:pPr>
      <w:r>
        <w:rPr>
          <w:rFonts w:eastAsia="Yu Mincho"/>
        </w:rPr>
        <w:t>An audio/video session is established between UE1 and UE2 and parameters of the session are negotiated as described in clause 8.6.2.1.</w:t>
      </w:r>
    </w:p>
    <w:p w14:paraId="7E6570C9" w14:textId="77777777" w:rsidR="005412B4" w:rsidRDefault="005412B4" w:rsidP="005412B4">
      <w:pPr>
        <w:rPr>
          <w:rFonts w:eastAsia="等线"/>
          <w:b/>
          <w:bCs/>
          <w:lang w:val="en-US" w:eastAsia="zh-CN"/>
        </w:rPr>
      </w:pPr>
    </w:p>
    <w:p w14:paraId="14A4DA04" w14:textId="77777777" w:rsidR="005412B4" w:rsidRPr="00774F3C" w:rsidRDefault="005412B4" w:rsidP="005412B4">
      <w:pPr>
        <w:rPr>
          <w:rFonts w:eastAsia="等线"/>
          <w:b/>
          <w:bCs/>
          <w:lang w:val="en-US" w:eastAsia="zh-CN"/>
        </w:rPr>
      </w:pPr>
      <w:r>
        <w:rPr>
          <w:rFonts w:eastAsia="等线"/>
          <w:b/>
          <w:bCs/>
          <w:lang w:val="en-US" w:eastAsia="zh-CN"/>
        </w:rPr>
        <w:t xml:space="preserve">B. </w:t>
      </w:r>
      <w:r w:rsidRPr="00774F3C">
        <w:rPr>
          <w:rFonts w:eastAsia="等线"/>
          <w:b/>
          <w:bCs/>
          <w:lang w:val="en-US" w:eastAsia="zh-CN"/>
        </w:rPr>
        <w:t>Scene Description Retrieval</w:t>
      </w:r>
    </w:p>
    <w:p w14:paraId="134C7CD5" w14:textId="77777777" w:rsidR="005412B4" w:rsidRPr="00774F3C" w:rsidRDefault="005412B4" w:rsidP="005412B4">
      <w:pPr>
        <w:rPr>
          <w:rFonts w:eastAsia="等线"/>
          <w:lang w:val="en-US" w:eastAsia="zh-CN"/>
        </w:rPr>
      </w:pPr>
      <w:r w:rsidRPr="00774F3C">
        <w:rPr>
          <w:rFonts w:eastAsia="等线"/>
          <w:lang w:val="en-US" w:eastAsia="zh-CN"/>
        </w:rPr>
        <w:t xml:space="preserve"> The </w:t>
      </w:r>
      <w:r>
        <w:rPr>
          <w:rFonts w:eastAsia="等线"/>
          <w:lang w:val="en-US" w:eastAsia="zh-CN"/>
        </w:rPr>
        <w:t>MF</w:t>
      </w:r>
      <w:r w:rsidRPr="00774F3C">
        <w:rPr>
          <w:rFonts w:eastAsia="等线"/>
          <w:lang w:val="en-US" w:eastAsia="zh-CN"/>
        </w:rPr>
        <w:t xml:space="preserve"> and the participating UEs retrieve scene descriptions, the scene description may be shared by the M</w:t>
      </w:r>
      <w:r>
        <w:rPr>
          <w:rFonts w:eastAsia="等线"/>
          <w:lang w:val="en-US" w:eastAsia="zh-CN"/>
        </w:rPr>
        <w:t>F</w:t>
      </w:r>
      <w:r w:rsidRPr="00774F3C">
        <w:rPr>
          <w:rFonts w:eastAsia="等线"/>
          <w:lang w:val="en-US" w:eastAsia="zh-CN"/>
        </w:rPr>
        <w:t xml:space="preserve"> with the UEs, or the UEs may have their own scene descriptions.</w:t>
      </w:r>
    </w:p>
    <w:p w14:paraId="785DC5C0" w14:textId="77777777" w:rsidR="005412B4" w:rsidRDefault="005412B4" w:rsidP="005412B4">
      <w:pPr>
        <w:rPr>
          <w:rFonts w:eastAsia="等线"/>
          <w:b/>
          <w:bCs/>
          <w:lang w:val="en-US" w:eastAsia="zh-CN"/>
        </w:rPr>
      </w:pPr>
    </w:p>
    <w:p w14:paraId="407856CE" w14:textId="77777777" w:rsidR="005412B4" w:rsidRPr="00774F3C" w:rsidRDefault="005412B4" w:rsidP="005412B4">
      <w:pPr>
        <w:rPr>
          <w:rFonts w:eastAsia="等线"/>
          <w:b/>
          <w:bCs/>
          <w:lang w:val="en-US" w:eastAsia="zh-CN"/>
        </w:rPr>
      </w:pPr>
      <w:r>
        <w:rPr>
          <w:rFonts w:eastAsia="等线"/>
          <w:b/>
          <w:bCs/>
          <w:lang w:val="en-US" w:eastAsia="zh-CN"/>
        </w:rPr>
        <w:t>C.</w:t>
      </w:r>
      <w:r w:rsidRPr="00774F3C">
        <w:rPr>
          <w:rFonts w:eastAsia="等线"/>
          <w:b/>
          <w:bCs/>
          <w:lang w:val="en-US" w:eastAsia="zh-CN"/>
        </w:rPr>
        <w:t xml:space="preserve"> Scene Description Update</w:t>
      </w:r>
    </w:p>
    <w:p w14:paraId="63A6E0A5" w14:textId="77777777" w:rsidR="005412B4" w:rsidRPr="00774F3C" w:rsidRDefault="005412B4" w:rsidP="005412B4">
      <w:pPr>
        <w:rPr>
          <w:rFonts w:eastAsia="等线"/>
          <w:lang w:val="en-US" w:eastAsia="zh-CN"/>
        </w:rPr>
      </w:pPr>
      <w:r w:rsidRPr="00774F3C">
        <w:rPr>
          <w:rFonts w:eastAsia="等线"/>
          <w:lang w:val="en-US" w:eastAsia="zh-CN"/>
        </w:rPr>
        <w:t xml:space="preserve"> A scene update trigger occurs, e.g., if an object is added to or removed from a scene or if spatial information is updated. The update trigger may originate from the M</w:t>
      </w:r>
      <w:r>
        <w:rPr>
          <w:rFonts w:eastAsia="等线"/>
          <w:lang w:val="en-US" w:eastAsia="zh-CN"/>
        </w:rPr>
        <w:t>F</w:t>
      </w:r>
      <w:r w:rsidRPr="00774F3C">
        <w:rPr>
          <w:rFonts w:eastAsia="等线"/>
          <w:lang w:val="en-US" w:eastAsia="zh-CN"/>
        </w:rPr>
        <w:t xml:space="preserve"> itself or the UEs. The UEs may update their scene descriptions independently or the MF may generate an updated scene description and share it with the UEs.</w:t>
      </w:r>
    </w:p>
    <w:p w14:paraId="1405028B" w14:textId="77777777" w:rsidR="005412B4" w:rsidRDefault="005412B4" w:rsidP="005412B4">
      <w:pPr>
        <w:pStyle w:val="NO"/>
      </w:pPr>
      <w:r>
        <w:t>NOTE1:</w:t>
      </w:r>
      <w:r>
        <w:tab/>
        <w:t>The step B and C are not needed for 2D avatar.</w:t>
      </w:r>
    </w:p>
    <w:p w14:paraId="1F3F57DA" w14:textId="77777777" w:rsidR="005412B4" w:rsidRDefault="005412B4" w:rsidP="005412B4">
      <w:pPr>
        <w:rPr>
          <w:rFonts w:eastAsia="等线"/>
          <w:b/>
          <w:bCs/>
          <w:lang w:eastAsia="zh-CN"/>
        </w:rPr>
      </w:pPr>
    </w:p>
    <w:p w14:paraId="5C1A195D" w14:textId="287E916C" w:rsidR="005412B4" w:rsidRDefault="005412B4" w:rsidP="005412B4">
      <w:pPr>
        <w:rPr>
          <w:rFonts w:eastAsia="等线"/>
          <w:b/>
          <w:bCs/>
          <w:lang w:eastAsia="zh-CN"/>
        </w:rPr>
      </w:pPr>
      <w:r>
        <w:rPr>
          <w:rFonts w:eastAsia="等线"/>
          <w:b/>
          <w:bCs/>
          <w:lang w:eastAsia="zh-CN"/>
        </w:rPr>
        <w:t>D</w:t>
      </w:r>
      <w:r w:rsidR="005C62C9">
        <w:rPr>
          <w:rFonts w:eastAsia="等线"/>
          <w:b/>
          <w:bCs/>
          <w:lang w:eastAsia="zh-CN"/>
        </w:rPr>
        <w:t>.1</w:t>
      </w:r>
      <w:r w:rsidRPr="00A321AD">
        <w:rPr>
          <w:rFonts w:eastAsia="等线"/>
          <w:b/>
          <w:bCs/>
          <w:lang w:eastAsia="zh-CN"/>
        </w:rPr>
        <w:t>. A</w:t>
      </w:r>
      <w:r>
        <w:rPr>
          <w:rFonts w:eastAsia="等线"/>
          <w:b/>
          <w:bCs/>
          <w:lang w:eastAsia="zh-CN"/>
        </w:rPr>
        <w:t xml:space="preserve">vatar </w:t>
      </w:r>
      <w:r w:rsidR="005C62C9">
        <w:rPr>
          <w:rFonts w:eastAsia="等线"/>
          <w:b/>
          <w:bCs/>
          <w:lang w:eastAsia="zh-CN"/>
        </w:rPr>
        <w:t>Acquisition</w:t>
      </w:r>
    </w:p>
    <w:p w14:paraId="2A8F9FCC" w14:textId="5CBB0B05" w:rsidR="00E968B7" w:rsidRPr="001B4011" w:rsidDel="00995321" w:rsidRDefault="00E968B7" w:rsidP="005412B4">
      <w:pPr>
        <w:rPr>
          <w:del w:id="37" w:author="HW_r01" w:date="2025-02-20T17:54:00Z"/>
          <w:rFonts w:eastAsia="等线"/>
          <w:b/>
          <w:bCs/>
          <w:lang w:eastAsia="zh-CN"/>
        </w:rPr>
      </w:pPr>
      <w:del w:id="38" w:author="HW_r01" w:date="2025-02-20T17:54:00Z">
        <w:r w:rsidRPr="001B4011" w:rsidDel="00995321">
          <w:rPr>
            <w:rFonts w:eastAsia="等线"/>
            <w:lang w:eastAsia="zh-CN"/>
          </w:rPr>
          <w:delText xml:space="preserve">Alternative </w:delText>
        </w:r>
        <w:r w:rsidRPr="001B4011" w:rsidDel="00995321">
          <w:rPr>
            <w:color w:val="000000"/>
            <w:lang w:val="en-US" w:eastAsia="en-GB"/>
          </w:rPr>
          <w:delText>#1: Network-centric Avatar Generation</w:delText>
        </w:r>
      </w:del>
    </w:p>
    <w:p w14:paraId="20599E79" w14:textId="2DC2286C" w:rsidR="005C62C9" w:rsidDel="00995321" w:rsidRDefault="005C62C9" w:rsidP="005C62C9">
      <w:pPr>
        <w:pStyle w:val="B1"/>
        <w:rPr>
          <w:del w:id="39" w:author="HW_r01" w:date="2025-02-20T17:54:00Z"/>
          <w:rFonts w:eastAsia="等线"/>
          <w:lang w:eastAsia="zh-CN"/>
        </w:rPr>
      </w:pPr>
      <w:del w:id="40" w:author="HW_r01" w:date="2025-02-20T17:54:00Z">
        <w:r w:rsidRPr="00AA793D" w:rsidDel="00995321">
          <w:rPr>
            <w:rFonts w:hint="eastAsia"/>
          </w:rPr>
          <w:delText>D</w:delText>
        </w:r>
        <w:r w:rsidRPr="00AA793D" w:rsidDel="00995321">
          <w:delText>.1</w:delText>
        </w:r>
        <w:r w:rsidDel="00995321">
          <w:delText>a.1</w:delText>
        </w:r>
        <w:r w:rsidRPr="00AA793D" w:rsidDel="00995321">
          <w:delText xml:space="preserve">: </w:delText>
        </w:r>
        <w:r w:rsidDel="00995321">
          <w:rPr>
            <w:rFonts w:eastAsia="等线"/>
            <w:lang w:eastAsia="zh-CN"/>
          </w:rPr>
          <w:delText xml:space="preserve">UE1 sends captured data needed to generate the base avatar to the MF. </w:delText>
        </w:r>
      </w:del>
    </w:p>
    <w:p w14:paraId="14E42351" w14:textId="6D7A052F" w:rsidR="005C62C9" w:rsidDel="00995321" w:rsidRDefault="005C62C9" w:rsidP="005C62C9">
      <w:pPr>
        <w:pStyle w:val="B1"/>
        <w:rPr>
          <w:del w:id="41" w:author="HW_r01" w:date="2025-02-20T17:54:00Z"/>
          <w:rFonts w:eastAsia="等线"/>
          <w:lang w:eastAsia="zh-CN"/>
        </w:rPr>
      </w:pPr>
      <w:del w:id="42" w:author="HW_r01" w:date="2025-02-20T17:54:00Z">
        <w:r w:rsidDel="00995321">
          <w:rPr>
            <w:rFonts w:eastAsia="等线"/>
            <w:lang w:eastAsia="zh-CN"/>
          </w:rPr>
          <w:delText>D.1a.2: The MF uses the captured data sent by UE1 to generate the base avatar for the user.</w:delText>
        </w:r>
      </w:del>
    </w:p>
    <w:p w14:paraId="1AF9EF55" w14:textId="1624A58C" w:rsidR="005C62C9" w:rsidDel="00995321" w:rsidRDefault="00E968B7" w:rsidP="001B4011">
      <w:pPr>
        <w:pStyle w:val="B1"/>
        <w:rPr>
          <w:del w:id="43" w:author="HW_r01" w:date="2025-02-20T17:54:00Z"/>
          <w:rFonts w:eastAsia="等线"/>
          <w:lang w:eastAsia="zh-CN"/>
        </w:rPr>
      </w:pPr>
      <w:del w:id="44" w:author="HW_r01" w:date="2025-02-20T17:54:00Z">
        <w:r w:rsidRPr="001B4011" w:rsidDel="00995321">
          <w:rPr>
            <w:rFonts w:eastAsia="等线"/>
            <w:lang w:eastAsia="zh-CN"/>
          </w:rPr>
          <w:delText>D.1a.3:</w:delText>
        </w:r>
        <w:r w:rsidR="005C62C9" w:rsidRPr="001B4011" w:rsidDel="00995321">
          <w:rPr>
            <w:rFonts w:eastAsia="等线"/>
            <w:lang w:eastAsia="zh-CN"/>
          </w:rPr>
          <w:delText xml:space="preserve"> MF</w:delText>
        </w:r>
        <w:r w:rsidRPr="001B4011" w:rsidDel="00995321">
          <w:rPr>
            <w:rFonts w:eastAsia="等线"/>
            <w:lang w:eastAsia="zh-CN"/>
          </w:rPr>
          <w:delText xml:space="preserve"> may store</w:delText>
        </w:r>
        <w:r w:rsidR="005C62C9" w:rsidRPr="001B4011" w:rsidDel="00995321">
          <w:rPr>
            <w:rFonts w:eastAsia="等线"/>
            <w:lang w:eastAsia="zh-CN"/>
          </w:rPr>
          <w:delText xml:space="preserve"> the generated base avatar </w:delText>
        </w:r>
        <w:r w:rsidRPr="001B4011" w:rsidDel="00995321">
          <w:rPr>
            <w:rFonts w:eastAsia="等线"/>
            <w:lang w:eastAsia="zh-CN"/>
          </w:rPr>
          <w:delText>to MF</w:delText>
        </w:r>
        <w:r w:rsidR="005C62C9" w:rsidRPr="001B4011" w:rsidDel="00995321">
          <w:rPr>
            <w:rFonts w:eastAsia="等线"/>
            <w:lang w:eastAsia="zh-CN"/>
          </w:rPr>
          <w:delText xml:space="preserve"> for future loading.</w:delText>
        </w:r>
      </w:del>
    </w:p>
    <w:p w14:paraId="0B792DD8" w14:textId="2601BB74" w:rsidR="005E7D4C" w:rsidRPr="001B4011" w:rsidDel="00995321" w:rsidRDefault="005E7D4C" w:rsidP="005E7D4C">
      <w:pPr>
        <w:pStyle w:val="NO"/>
        <w:rPr>
          <w:del w:id="45" w:author="HW_r01" w:date="2025-02-20T17:54:00Z"/>
          <w:lang w:eastAsia="zh-CN"/>
        </w:rPr>
      </w:pPr>
      <w:del w:id="46" w:author="HW_r01" w:date="2025-02-20T17:54:00Z">
        <w:r w:rsidDel="00995321">
          <w:rPr>
            <w:rFonts w:hint="eastAsia"/>
            <w:lang w:eastAsia="zh-CN"/>
          </w:rPr>
          <w:delText>N</w:delText>
        </w:r>
        <w:r w:rsidDel="00995321">
          <w:rPr>
            <w:lang w:eastAsia="zh-CN"/>
          </w:rPr>
          <w:delText>OTE2: This network-centric avatar generation may occur before avatar communication starts.</w:delText>
        </w:r>
      </w:del>
    </w:p>
    <w:p w14:paraId="4A6F51BE" w14:textId="2F8D1F3C" w:rsidR="001B4011" w:rsidRPr="001B4011" w:rsidDel="00995321" w:rsidRDefault="001B4011" w:rsidP="001B4011">
      <w:pPr>
        <w:rPr>
          <w:del w:id="47" w:author="HW_r01" w:date="2025-02-20T17:54:00Z"/>
          <w:rFonts w:eastAsia="等线"/>
          <w:b/>
          <w:bCs/>
          <w:lang w:eastAsia="zh-CN"/>
        </w:rPr>
      </w:pPr>
      <w:del w:id="48" w:author="HW_r01" w:date="2025-02-20T17:54:00Z">
        <w:r w:rsidRPr="001B4011" w:rsidDel="00995321">
          <w:rPr>
            <w:rFonts w:eastAsia="等线"/>
            <w:lang w:eastAsia="zh-CN"/>
          </w:rPr>
          <w:delText xml:space="preserve">Alternative </w:delText>
        </w:r>
        <w:r w:rsidRPr="001B4011" w:rsidDel="00995321">
          <w:rPr>
            <w:color w:val="000000"/>
            <w:lang w:val="en-US" w:eastAsia="en-GB"/>
          </w:rPr>
          <w:delText>#</w:delText>
        </w:r>
        <w:r w:rsidDel="00995321">
          <w:rPr>
            <w:color w:val="000000"/>
            <w:lang w:val="en-US" w:eastAsia="en-GB"/>
          </w:rPr>
          <w:delText>2</w:delText>
        </w:r>
        <w:r w:rsidRPr="001B4011" w:rsidDel="00995321">
          <w:rPr>
            <w:color w:val="000000"/>
            <w:lang w:val="en-US" w:eastAsia="en-GB"/>
          </w:rPr>
          <w:delText xml:space="preserve">: Network-centric Avatar </w:delText>
        </w:r>
        <w:r w:rsidDel="00995321">
          <w:rPr>
            <w:color w:val="000000"/>
            <w:lang w:val="en-US" w:eastAsia="en-GB"/>
          </w:rPr>
          <w:delText>Loading</w:delText>
        </w:r>
      </w:del>
    </w:p>
    <w:p w14:paraId="704BF673" w14:textId="6F1AB197" w:rsidR="005412B4" w:rsidRPr="00AA793D" w:rsidRDefault="005412B4" w:rsidP="005412B4">
      <w:pPr>
        <w:pStyle w:val="B1"/>
      </w:pPr>
      <w:r w:rsidRPr="00AA793D">
        <w:rPr>
          <w:rFonts w:hint="eastAsia"/>
        </w:rPr>
        <w:t>D</w:t>
      </w:r>
      <w:r w:rsidRPr="00AA793D">
        <w:t>.1</w:t>
      </w:r>
      <w:del w:id="49" w:author="HW_r01" w:date="2025-02-20T17:54:00Z">
        <w:r w:rsidR="005C62C9" w:rsidDel="00995321">
          <w:delText>b</w:delText>
        </w:r>
      </w:del>
      <w:r w:rsidR="005C62C9">
        <w:t>.1</w:t>
      </w:r>
      <w:r w:rsidRPr="00AA793D">
        <w:t>: The MF loads the base avatar (for 2D avatar, the base avatar is comprised of a DNN model and a base image/video; for 3D avatar, the base avatar can be a 3D model or an INR model) for UE1 from BAR.</w:t>
      </w:r>
    </w:p>
    <w:p w14:paraId="2D3A88AC" w14:textId="77777777" w:rsidR="005412B4" w:rsidRDefault="005412B4" w:rsidP="005412B4">
      <w:pPr>
        <w:rPr>
          <w:rFonts w:eastAsia="等线"/>
          <w:b/>
          <w:bCs/>
          <w:lang w:eastAsia="zh-CN"/>
        </w:rPr>
      </w:pPr>
    </w:p>
    <w:p w14:paraId="399A01BB" w14:textId="1A9D9688" w:rsidR="005412B4" w:rsidRDefault="005C62C9" w:rsidP="005412B4">
      <w:pPr>
        <w:rPr>
          <w:rFonts w:eastAsia="等线"/>
          <w:b/>
          <w:bCs/>
          <w:lang w:eastAsia="zh-CN"/>
        </w:rPr>
      </w:pPr>
      <w:r>
        <w:rPr>
          <w:rFonts w:eastAsia="等线"/>
          <w:b/>
          <w:bCs/>
          <w:lang w:eastAsia="zh-CN"/>
        </w:rPr>
        <w:t>D.2</w:t>
      </w:r>
      <w:r w:rsidR="005412B4" w:rsidRPr="00A321AD">
        <w:rPr>
          <w:rFonts w:eastAsia="等线"/>
          <w:b/>
          <w:bCs/>
          <w:lang w:eastAsia="zh-CN"/>
        </w:rPr>
        <w:t>. A</w:t>
      </w:r>
      <w:r w:rsidR="005412B4">
        <w:rPr>
          <w:rFonts w:eastAsia="等线"/>
          <w:b/>
          <w:bCs/>
          <w:lang w:eastAsia="zh-CN"/>
        </w:rPr>
        <w:t>vatar Delivery</w:t>
      </w:r>
    </w:p>
    <w:p w14:paraId="64413534" w14:textId="77777777" w:rsidR="005412B4" w:rsidRDefault="005412B4" w:rsidP="005412B4">
      <w:pPr>
        <w:rPr>
          <w:rFonts w:eastAsia="等线"/>
          <w:lang w:eastAsia="zh-CN"/>
        </w:rPr>
      </w:pPr>
      <w:r w:rsidRPr="00A321AD">
        <w:rPr>
          <w:rFonts w:eastAsia="等线" w:hint="eastAsia"/>
          <w:lang w:eastAsia="zh-CN"/>
        </w:rPr>
        <w:t>A</w:t>
      </w:r>
      <w:r w:rsidRPr="00A321AD">
        <w:rPr>
          <w:rFonts w:eastAsia="等线"/>
          <w:lang w:eastAsia="zh-CN"/>
        </w:rPr>
        <w:t>lternative #1: UE</w:t>
      </w:r>
      <w:r>
        <w:rPr>
          <w:rFonts w:eastAsia="等线"/>
          <w:lang w:eastAsia="zh-CN"/>
        </w:rPr>
        <w:t>1</w:t>
      </w:r>
      <w:r w:rsidRPr="00A321AD">
        <w:rPr>
          <w:rFonts w:eastAsia="等线"/>
          <w:lang w:eastAsia="zh-CN"/>
        </w:rPr>
        <w:t xml:space="preserve"> centric</w:t>
      </w:r>
    </w:p>
    <w:p w14:paraId="79E0F9D7" w14:textId="6CA4A581" w:rsidR="005C62C9" w:rsidRPr="005C62C9" w:rsidRDefault="005C62C9" w:rsidP="003C40DD">
      <w:pPr>
        <w:pStyle w:val="B1"/>
        <w:ind w:left="284" w:firstLine="0"/>
        <w:rPr>
          <w:lang w:eastAsia="zh-CN"/>
        </w:rPr>
      </w:pPr>
      <w:r>
        <w:rPr>
          <w:lang w:eastAsia="zh-CN"/>
        </w:rPr>
        <w:t>D.2a.1</w:t>
      </w:r>
      <w:r w:rsidR="005412B4" w:rsidRPr="00774F3C">
        <w:rPr>
          <w:lang w:eastAsia="zh-CN"/>
        </w:rPr>
        <w:t xml:space="preserve">: </w:t>
      </w:r>
      <w:r w:rsidR="005412B4">
        <w:rPr>
          <w:lang w:eastAsia="zh-CN"/>
        </w:rPr>
        <w:t>The MF delivers the base avatar to UE1 through data channel.</w:t>
      </w:r>
    </w:p>
    <w:p w14:paraId="6ADDAB60" w14:textId="036E4971" w:rsidR="005412B4" w:rsidRDefault="005412B4" w:rsidP="005412B4">
      <w:pPr>
        <w:rPr>
          <w:rFonts w:eastAsia="等线"/>
          <w:lang w:eastAsia="zh-CN"/>
        </w:rPr>
      </w:pPr>
      <w:r w:rsidRPr="00A321AD">
        <w:rPr>
          <w:rFonts w:eastAsia="等线" w:hint="eastAsia"/>
          <w:lang w:eastAsia="zh-CN"/>
        </w:rPr>
        <w:t>A</w:t>
      </w:r>
      <w:r w:rsidRPr="00A321AD">
        <w:rPr>
          <w:rFonts w:eastAsia="等线"/>
          <w:lang w:eastAsia="zh-CN"/>
        </w:rPr>
        <w:t>lternative #</w:t>
      </w:r>
      <w:r w:rsidR="001B4011">
        <w:rPr>
          <w:rFonts w:eastAsia="等线"/>
          <w:lang w:eastAsia="zh-CN"/>
        </w:rPr>
        <w:t>2</w:t>
      </w:r>
      <w:r w:rsidRPr="00A321AD">
        <w:rPr>
          <w:rFonts w:eastAsia="等线"/>
          <w:lang w:eastAsia="zh-CN"/>
        </w:rPr>
        <w:t>: UE</w:t>
      </w:r>
      <w:r>
        <w:rPr>
          <w:rFonts w:eastAsia="等线"/>
          <w:lang w:eastAsia="zh-CN"/>
        </w:rPr>
        <w:t>2</w:t>
      </w:r>
      <w:r w:rsidRPr="00A321AD">
        <w:rPr>
          <w:rFonts w:eastAsia="等线"/>
          <w:lang w:eastAsia="zh-CN"/>
        </w:rPr>
        <w:t xml:space="preserve"> centric</w:t>
      </w:r>
    </w:p>
    <w:p w14:paraId="550476FD" w14:textId="39042607" w:rsidR="005412B4" w:rsidRPr="00774F3C" w:rsidRDefault="005C62C9" w:rsidP="005412B4">
      <w:pPr>
        <w:pStyle w:val="B1"/>
        <w:rPr>
          <w:lang w:eastAsia="zh-CN"/>
        </w:rPr>
      </w:pPr>
      <w:r>
        <w:rPr>
          <w:lang w:eastAsia="zh-CN"/>
        </w:rPr>
        <w:t>D</w:t>
      </w:r>
      <w:r w:rsidR="005412B4" w:rsidRPr="00774F3C">
        <w:rPr>
          <w:lang w:eastAsia="zh-CN"/>
        </w:rPr>
        <w:t>.</w:t>
      </w:r>
      <w:r w:rsidR="005412B4">
        <w:rPr>
          <w:lang w:eastAsia="zh-CN"/>
        </w:rPr>
        <w:t>2</w:t>
      </w:r>
      <w:r>
        <w:rPr>
          <w:lang w:eastAsia="zh-CN"/>
        </w:rPr>
        <w:t>b.1</w:t>
      </w:r>
      <w:r w:rsidR="005412B4" w:rsidRPr="00774F3C">
        <w:rPr>
          <w:lang w:eastAsia="zh-CN"/>
        </w:rPr>
        <w:t xml:space="preserve">: </w:t>
      </w:r>
      <w:r w:rsidR="005412B4">
        <w:rPr>
          <w:lang w:eastAsia="zh-CN"/>
        </w:rPr>
        <w:t>The MF delivers the base avatar to UE2 through data channel.</w:t>
      </w:r>
    </w:p>
    <w:p w14:paraId="27559E28" w14:textId="77777777" w:rsidR="005412B4" w:rsidRPr="005C62C9" w:rsidRDefault="005412B4" w:rsidP="005412B4">
      <w:pPr>
        <w:rPr>
          <w:rFonts w:eastAsia="等线"/>
          <w:b/>
          <w:bCs/>
          <w:lang w:eastAsia="zh-CN"/>
        </w:rPr>
      </w:pPr>
    </w:p>
    <w:p w14:paraId="1AA11AA2" w14:textId="6F33BA4C" w:rsidR="005412B4" w:rsidRDefault="005C62C9" w:rsidP="005412B4">
      <w:pPr>
        <w:rPr>
          <w:rFonts w:eastAsia="等线"/>
          <w:b/>
          <w:bCs/>
          <w:lang w:eastAsia="zh-CN"/>
        </w:rPr>
      </w:pPr>
      <w:r>
        <w:rPr>
          <w:rFonts w:eastAsia="等线"/>
          <w:b/>
          <w:bCs/>
          <w:lang w:eastAsia="zh-CN"/>
        </w:rPr>
        <w:t>D.3</w:t>
      </w:r>
      <w:r w:rsidR="005412B4" w:rsidRPr="00A321AD">
        <w:rPr>
          <w:rFonts w:eastAsia="等线"/>
          <w:b/>
          <w:bCs/>
          <w:lang w:eastAsia="zh-CN"/>
        </w:rPr>
        <w:t xml:space="preserve">. Animation </w:t>
      </w:r>
      <w:r>
        <w:rPr>
          <w:rFonts w:eastAsia="等线"/>
          <w:b/>
          <w:bCs/>
          <w:lang w:eastAsia="zh-CN"/>
        </w:rPr>
        <w:t xml:space="preserve">Data </w:t>
      </w:r>
      <w:r w:rsidR="005412B4" w:rsidRPr="00A321AD">
        <w:rPr>
          <w:rFonts w:eastAsia="等线"/>
          <w:b/>
          <w:bCs/>
          <w:lang w:eastAsia="zh-CN"/>
        </w:rPr>
        <w:t>Generation</w:t>
      </w:r>
    </w:p>
    <w:p w14:paraId="318771E0" w14:textId="77777777" w:rsidR="005412B4" w:rsidRDefault="005412B4" w:rsidP="005412B4">
      <w:pPr>
        <w:rPr>
          <w:rFonts w:eastAsia="等线"/>
          <w:lang w:eastAsia="zh-CN"/>
        </w:rPr>
      </w:pPr>
      <w:r>
        <w:rPr>
          <w:rFonts w:eastAsia="等线" w:hint="eastAsia"/>
          <w:lang w:eastAsia="zh-CN"/>
        </w:rPr>
        <w:t>B</w:t>
      </w:r>
      <w:r>
        <w:rPr>
          <w:rFonts w:eastAsia="等线"/>
          <w:lang w:eastAsia="zh-CN"/>
        </w:rPr>
        <w:t>ased on the capability negotiation result in step A, the UE or network may generate animation data.</w:t>
      </w:r>
    </w:p>
    <w:p w14:paraId="34285A9E" w14:textId="77777777" w:rsidR="005412B4" w:rsidRPr="00A321AD" w:rsidRDefault="005412B4" w:rsidP="005412B4">
      <w:pPr>
        <w:rPr>
          <w:rFonts w:eastAsia="等线"/>
          <w:lang w:eastAsia="zh-CN"/>
        </w:rPr>
      </w:pPr>
      <w:r w:rsidRPr="00A321AD">
        <w:rPr>
          <w:rFonts w:eastAsia="等线" w:hint="eastAsia"/>
          <w:lang w:eastAsia="zh-CN"/>
        </w:rPr>
        <w:t>A</w:t>
      </w:r>
      <w:r w:rsidRPr="00A321AD">
        <w:rPr>
          <w:rFonts w:eastAsia="等线"/>
          <w:lang w:eastAsia="zh-CN"/>
        </w:rPr>
        <w:t>lternative #1: UE centric animation data generation</w:t>
      </w:r>
    </w:p>
    <w:p w14:paraId="0B293ABD" w14:textId="58723541" w:rsidR="005412B4" w:rsidRPr="00AA793D" w:rsidRDefault="005C62C9" w:rsidP="005412B4">
      <w:pPr>
        <w:pStyle w:val="B1"/>
      </w:pPr>
      <w:r>
        <w:t>D.3a.1</w:t>
      </w:r>
      <w:r w:rsidR="005412B4" w:rsidRPr="00AA793D">
        <w:t>: The UE1 generates the animation data based on the source data (e.g., audio, video, text). The animation data may be transformed from the source data (e.g., from audio to text), or the same as the source data.</w:t>
      </w:r>
    </w:p>
    <w:p w14:paraId="47BF283F" w14:textId="3071F168" w:rsidR="005412B4" w:rsidRPr="00AA793D" w:rsidRDefault="005C62C9" w:rsidP="005412B4">
      <w:pPr>
        <w:pStyle w:val="B1"/>
      </w:pPr>
      <w:r>
        <w:t>D.3a</w:t>
      </w:r>
      <w:r w:rsidR="005412B4" w:rsidRPr="00AA793D">
        <w:t>.2: UE1 delivers the animation data to the entity actuating avatar animation through RTP or data channel. The animating entity may be the MF or UE2.</w:t>
      </w:r>
    </w:p>
    <w:p w14:paraId="0B77CC96" w14:textId="77777777" w:rsidR="005412B4" w:rsidRDefault="005412B4" w:rsidP="005412B4">
      <w:pPr>
        <w:rPr>
          <w:rFonts w:eastAsia="等线"/>
          <w:lang w:eastAsia="zh-CN"/>
        </w:rPr>
      </w:pPr>
    </w:p>
    <w:p w14:paraId="2AAA4551" w14:textId="7170B00D" w:rsidR="001659FB" w:rsidRDefault="005412B4" w:rsidP="001659FB">
      <w:r w:rsidRPr="00A321AD">
        <w:rPr>
          <w:rFonts w:eastAsia="等线" w:hint="eastAsia"/>
          <w:lang w:eastAsia="zh-CN"/>
        </w:rPr>
        <w:t>A</w:t>
      </w:r>
      <w:r w:rsidRPr="00A321AD">
        <w:rPr>
          <w:rFonts w:eastAsia="等线"/>
          <w:lang w:eastAsia="zh-CN"/>
        </w:rPr>
        <w:t>lternative #</w:t>
      </w:r>
      <w:r>
        <w:rPr>
          <w:rFonts w:eastAsia="等线"/>
          <w:lang w:eastAsia="zh-CN"/>
        </w:rPr>
        <w:t>2</w:t>
      </w:r>
      <w:r w:rsidRPr="00A321AD">
        <w:rPr>
          <w:rFonts w:eastAsia="等线"/>
          <w:lang w:eastAsia="zh-CN"/>
        </w:rPr>
        <w:t xml:space="preserve">: </w:t>
      </w:r>
      <w:r>
        <w:rPr>
          <w:rFonts w:eastAsia="等线"/>
          <w:lang w:eastAsia="zh-CN"/>
        </w:rPr>
        <w:t>Network</w:t>
      </w:r>
      <w:r w:rsidRPr="00A321AD">
        <w:rPr>
          <w:rFonts w:eastAsia="等线"/>
          <w:lang w:eastAsia="zh-CN"/>
        </w:rPr>
        <w:t xml:space="preserve"> centric animation data generation</w:t>
      </w:r>
    </w:p>
    <w:p w14:paraId="00FD9BEF" w14:textId="5A595EA3" w:rsidR="001659FB" w:rsidRPr="00AA793D" w:rsidRDefault="001659FB" w:rsidP="001B4011">
      <w:pPr>
        <w:pStyle w:val="B1"/>
      </w:pPr>
      <w:r w:rsidRPr="001B4011">
        <w:t>D.3b.1:</w:t>
      </w:r>
      <w:r w:rsidR="001B4011">
        <w:t xml:space="preserve"> </w:t>
      </w:r>
      <w:r w:rsidRPr="001B4011">
        <w:t>UE1 sends source data for animation data generation to the MF over RTP (audio, video, text) or data channel (text)</w:t>
      </w:r>
      <w:r w:rsidR="001B4011">
        <w:t>.</w:t>
      </w:r>
    </w:p>
    <w:p w14:paraId="0501F89C" w14:textId="31907333" w:rsidR="005412B4" w:rsidRPr="00AA793D" w:rsidRDefault="005C62C9" w:rsidP="005412B4">
      <w:pPr>
        <w:pStyle w:val="B1"/>
      </w:pPr>
      <w:r>
        <w:lastRenderedPageBreak/>
        <w:t>D.3b.2</w:t>
      </w:r>
      <w:r w:rsidR="005412B4" w:rsidRPr="00AA793D">
        <w:t>: The MF processes the received source data to generate animation data during the session. The animation data may be transformed from the source data (e.g., from audio to text</w:t>
      </w:r>
      <w:r w:rsidR="001659FB" w:rsidRPr="001B4011">
        <w:rPr>
          <w:color w:val="000000" w:themeColor="text1"/>
        </w:rPr>
        <w:t>, video to motion data</w:t>
      </w:r>
      <w:r w:rsidR="005412B4" w:rsidRPr="00AA793D">
        <w:t>), or the same as the source data.</w:t>
      </w:r>
    </w:p>
    <w:p w14:paraId="37AB324B" w14:textId="56BD6DE6" w:rsidR="005412B4" w:rsidRPr="00AA793D" w:rsidRDefault="005C62C9" w:rsidP="005412B4">
      <w:pPr>
        <w:pStyle w:val="B1"/>
      </w:pPr>
      <w:r>
        <w:t>D.3b.3</w:t>
      </w:r>
      <w:r w:rsidR="005412B4" w:rsidRPr="00AA793D">
        <w:t xml:space="preserve">: The MF delivers animation data </w:t>
      </w:r>
      <w:r w:rsidR="001B4011">
        <w:t>over</w:t>
      </w:r>
      <w:r w:rsidR="005412B4" w:rsidRPr="00AA793D">
        <w:t xml:space="preserve"> RTP or data channel to the UE2 animating the base avatar. If network centric avatar animation is used, this step will be skipped. The animation data may be delivered to UE1 as well.</w:t>
      </w:r>
    </w:p>
    <w:p w14:paraId="3DB534DF" w14:textId="77777777" w:rsidR="005412B4" w:rsidRDefault="005412B4" w:rsidP="005412B4">
      <w:pPr>
        <w:rPr>
          <w:rFonts w:eastAsia="等线"/>
          <w:lang w:eastAsia="zh-CN"/>
        </w:rPr>
      </w:pPr>
    </w:p>
    <w:p w14:paraId="6BBA2FBE" w14:textId="4B62F563" w:rsidR="005412B4" w:rsidRDefault="005C62C9" w:rsidP="005412B4">
      <w:pPr>
        <w:rPr>
          <w:rFonts w:eastAsia="等线"/>
          <w:b/>
          <w:bCs/>
          <w:lang w:eastAsia="zh-CN"/>
        </w:rPr>
      </w:pPr>
      <w:r>
        <w:rPr>
          <w:rFonts w:eastAsia="等线"/>
          <w:b/>
          <w:bCs/>
          <w:lang w:eastAsia="zh-CN"/>
        </w:rPr>
        <w:t>D.4</w:t>
      </w:r>
      <w:r w:rsidR="005412B4" w:rsidRPr="008658D9">
        <w:rPr>
          <w:rFonts w:eastAsia="等线"/>
          <w:b/>
          <w:bCs/>
          <w:lang w:eastAsia="zh-CN"/>
        </w:rPr>
        <w:t>. Avatar Animation</w:t>
      </w:r>
    </w:p>
    <w:p w14:paraId="60C678F8" w14:textId="77777777" w:rsidR="005412B4" w:rsidRPr="008658D9" w:rsidRDefault="005412B4" w:rsidP="005412B4">
      <w:pPr>
        <w:rPr>
          <w:rFonts w:eastAsia="等线"/>
          <w:b/>
          <w:bCs/>
          <w:lang w:eastAsia="zh-CN"/>
        </w:rPr>
      </w:pPr>
      <w:r>
        <w:rPr>
          <w:rFonts w:eastAsia="等线" w:hint="eastAsia"/>
          <w:lang w:eastAsia="zh-CN"/>
        </w:rPr>
        <w:t>B</w:t>
      </w:r>
      <w:r>
        <w:rPr>
          <w:rFonts w:eastAsia="等线"/>
          <w:lang w:eastAsia="zh-CN"/>
        </w:rPr>
        <w:t>ased on the capability negotiation result in step A, the UE or network may animate the avatar.</w:t>
      </w:r>
    </w:p>
    <w:p w14:paraId="391BA021" w14:textId="77777777" w:rsidR="005412B4" w:rsidRDefault="005412B4" w:rsidP="005412B4">
      <w:pPr>
        <w:rPr>
          <w:rFonts w:eastAsia="等线"/>
          <w:lang w:eastAsia="zh-CN"/>
        </w:rPr>
      </w:pPr>
      <w:r w:rsidRPr="00A321AD">
        <w:rPr>
          <w:rFonts w:eastAsia="等线" w:hint="eastAsia"/>
          <w:lang w:eastAsia="zh-CN"/>
        </w:rPr>
        <w:t>A</w:t>
      </w:r>
      <w:r w:rsidRPr="00A321AD">
        <w:rPr>
          <w:rFonts w:eastAsia="等线"/>
          <w:lang w:eastAsia="zh-CN"/>
        </w:rPr>
        <w:t xml:space="preserve">lternative #1: UE centric </w:t>
      </w:r>
      <w:r>
        <w:rPr>
          <w:rFonts w:eastAsia="等线"/>
          <w:lang w:eastAsia="zh-CN"/>
        </w:rPr>
        <w:t>avatar animation</w:t>
      </w:r>
    </w:p>
    <w:p w14:paraId="73DAEA40" w14:textId="77777777" w:rsidR="005412B4" w:rsidRDefault="005412B4" w:rsidP="005412B4">
      <w:pPr>
        <w:rPr>
          <w:rFonts w:eastAsia="等线"/>
          <w:lang w:eastAsia="zh-CN"/>
        </w:rPr>
      </w:pPr>
      <w:r w:rsidRPr="00A321AD">
        <w:rPr>
          <w:rFonts w:eastAsia="等线" w:hint="eastAsia"/>
          <w:lang w:eastAsia="zh-CN"/>
        </w:rPr>
        <w:t>A</w:t>
      </w:r>
      <w:r w:rsidRPr="00A321AD">
        <w:rPr>
          <w:rFonts w:eastAsia="等线"/>
          <w:lang w:eastAsia="zh-CN"/>
        </w:rPr>
        <w:t>lternative #1</w:t>
      </w:r>
      <w:r>
        <w:rPr>
          <w:rFonts w:eastAsia="等线"/>
          <w:lang w:eastAsia="zh-CN"/>
        </w:rPr>
        <w:t>a</w:t>
      </w:r>
      <w:r w:rsidRPr="00A321AD">
        <w:rPr>
          <w:rFonts w:eastAsia="等线"/>
          <w:lang w:eastAsia="zh-CN"/>
        </w:rPr>
        <w:t>: UE</w:t>
      </w:r>
      <w:r>
        <w:rPr>
          <w:rFonts w:eastAsia="等线"/>
          <w:lang w:eastAsia="zh-CN"/>
        </w:rPr>
        <w:t>1</w:t>
      </w:r>
      <w:r w:rsidRPr="00A321AD">
        <w:rPr>
          <w:rFonts w:eastAsia="等线"/>
          <w:lang w:eastAsia="zh-CN"/>
        </w:rPr>
        <w:t xml:space="preserve"> </w:t>
      </w:r>
      <w:r>
        <w:rPr>
          <w:rFonts w:eastAsia="等线"/>
          <w:lang w:eastAsia="zh-CN"/>
        </w:rPr>
        <w:t>does</w:t>
      </w:r>
      <w:r w:rsidRPr="00A321AD">
        <w:rPr>
          <w:rFonts w:eastAsia="等线"/>
          <w:lang w:eastAsia="zh-CN"/>
        </w:rPr>
        <w:t xml:space="preserve"> </w:t>
      </w:r>
      <w:r>
        <w:rPr>
          <w:rFonts w:eastAsia="等线"/>
          <w:lang w:eastAsia="zh-CN"/>
        </w:rPr>
        <w:t>avatar animation</w:t>
      </w:r>
    </w:p>
    <w:p w14:paraId="30599868" w14:textId="4C75D540" w:rsidR="005412B4" w:rsidRPr="00AA793D" w:rsidRDefault="005C62C9" w:rsidP="005412B4">
      <w:pPr>
        <w:pStyle w:val="B1"/>
      </w:pPr>
      <w:r>
        <w:t>D.4a.1</w:t>
      </w:r>
      <w:r w:rsidR="005412B4" w:rsidRPr="00AA793D">
        <w:t xml:space="preserve">: UE1 animates and renders the base avatar using animation data. The animation data </w:t>
      </w:r>
      <w:r w:rsidR="005412B4">
        <w:t>is</w:t>
      </w:r>
      <w:r w:rsidR="005412B4" w:rsidRPr="00AA793D">
        <w:t xml:space="preserve"> generated by UE1 in step </w:t>
      </w:r>
      <w:r>
        <w:t>D.3a.1.1</w:t>
      </w:r>
      <w:r w:rsidR="005412B4" w:rsidRPr="00AA793D">
        <w:t>.</w:t>
      </w:r>
    </w:p>
    <w:p w14:paraId="78388AB2" w14:textId="5F82C5A6" w:rsidR="005412B4" w:rsidRPr="00AA793D" w:rsidRDefault="005C62C9" w:rsidP="005412B4">
      <w:pPr>
        <w:pStyle w:val="B1"/>
      </w:pPr>
      <w:r>
        <w:t>D.4a</w:t>
      </w:r>
      <w:r w:rsidR="005412B4" w:rsidRPr="00AA793D">
        <w:t>.2: UE1 delivers the animated and rendered avatar to UE2. The animated and rendered avatar (e.g., 3D or 2D video) may be delivered through RTP.</w:t>
      </w:r>
    </w:p>
    <w:p w14:paraId="2C2DC25B" w14:textId="77777777" w:rsidR="005412B4" w:rsidRPr="009F716C" w:rsidRDefault="005412B4" w:rsidP="005412B4">
      <w:pPr>
        <w:rPr>
          <w:rFonts w:eastAsia="等线"/>
          <w:lang w:eastAsia="zh-CN"/>
        </w:rPr>
      </w:pPr>
      <w:r w:rsidRPr="00A321AD">
        <w:rPr>
          <w:rFonts w:eastAsia="等线" w:hint="eastAsia"/>
          <w:lang w:eastAsia="zh-CN"/>
        </w:rPr>
        <w:t>A</w:t>
      </w:r>
      <w:r w:rsidRPr="00A321AD">
        <w:rPr>
          <w:rFonts w:eastAsia="等线"/>
          <w:lang w:eastAsia="zh-CN"/>
        </w:rPr>
        <w:t>lternative #1</w:t>
      </w:r>
      <w:r>
        <w:rPr>
          <w:rFonts w:eastAsia="等线"/>
          <w:lang w:eastAsia="zh-CN"/>
        </w:rPr>
        <w:t>b</w:t>
      </w:r>
      <w:r w:rsidRPr="00A321AD">
        <w:rPr>
          <w:rFonts w:eastAsia="等线"/>
          <w:lang w:eastAsia="zh-CN"/>
        </w:rPr>
        <w:t>: UE</w:t>
      </w:r>
      <w:r>
        <w:rPr>
          <w:rFonts w:eastAsia="等线"/>
          <w:lang w:eastAsia="zh-CN"/>
        </w:rPr>
        <w:t>2</w:t>
      </w:r>
      <w:r w:rsidRPr="00A321AD">
        <w:rPr>
          <w:rFonts w:eastAsia="等线"/>
          <w:lang w:eastAsia="zh-CN"/>
        </w:rPr>
        <w:t xml:space="preserve"> </w:t>
      </w:r>
      <w:r>
        <w:rPr>
          <w:rFonts w:eastAsia="等线"/>
          <w:lang w:eastAsia="zh-CN"/>
        </w:rPr>
        <w:t>does</w:t>
      </w:r>
      <w:r w:rsidRPr="00A321AD">
        <w:rPr>
          <w:rFonts w:eastAsia="等线"/>
          <w:lang w:eastAsia="zh-CN"/>
        </w:rPr>
        <w:t xml:space="preserve"> </w:t>
      </w:r>
      <w:r>
        <w:rPr>
          <w:rFonts w:eastAsia="等线"/>
          <w:lang w:eastAsia="zh-CN"/>
        </w:rPr>
        <w:t>avatar animation</w:t>
      </w:r>
    </w:p>
    <w:p w14:paraId="7285E1EA" w14:textId="74CAAE50" w:rsidR="005412B4" w:rsidRPr="00AA793D" w:rsidRDefault="005C62C9" w:rsidP="005412B4">
      <w:pPr>
        <w:pStyle w:val="B1"/>
      </w:pPr>
      <w:r>
        <w:t>D.4b.1</w:t>
      </w:r>
      <w:r w:rsidR="005412B4" w:rsidRPr="00AA793D">
        <w:t xml:space="preserve">: UE2 animates and renders the base avatar using animation data. The animation data may be generated by the MF, following steps </w:t>
      </w:r>
      <w:r w:rsidRPr="005C62C9">
        <w:t>D.3b.1</w:t>
      </w:r>
      <w:r w:rsidR="005412B4" w:rsidRPr="00AA793D">
        <w:t xml:space="preserve"> to </w:t>
      </w:r>
      <w:r w:rsidRPr="005C62C9">
        <w:t>D.3b.</w:t>
      </w:r>
      <w:r>
        <w:t>2</w:t>
      </w:r>
      <w:r w:rsidR="005412B4" w:rsidRPr="00AA793D">
        <w:t xml:space="preserve"> and received by UE2 in step </w:t>
      </w:r>
      <w:r w:rsidRPr="005C62C9">
        <w:t>D.3b.</w:t>
      </w:r>
      <w:r>
        <w:t>3</w:t>
      </w:r>
      <w:r w:rsidR="005412B4" w:rsidRPr="00AA793D">
        <w:t xml:space="preserve"> or it may be generated by UE1 in step </w:t>
      </w:r>
      <w:r w:rsidRPr="005C62C9">
        <w:t>D.3</w:t>
      </w:r>
      <w:r>
        <w:t>a</w:t>
      </w:r>
      <w:r w:rsidRPr="005C62C9">
        <w:t>.1</w:t>
      </w:r>
      <w:r w:rsidR="005412B4" w:rsidRPr="00AA793D">
        <w:t xml:space="preserve"> and received by UE2 in step </w:t>
      </w:r>
      <w:r w:rsidRPr="005C62C9">
        <w:t>D.3</w:t>
      </w:r>
      <w:r>
        <w:t>a</w:t>
      </w:r>
      <w:r w:rsidR="005412B4" w:rsidRPr="00AA793D">
        <w:t>.2.</w:t>
      </w:r>
    </w:p>
    <w:p w14:paraId="1538CB71" w14:textId="77777777" w:rsidR="005412B4" w:rsidRDefault="005412B4" w:rsidP="005412B4">
      <w:pPr>
        <w:rPr>
          <w:rFonts w:eastAsia="等线"/>
          <w:lang w:eastAsia="zh-CN"/>
        </w:rPr>
      </w:pPr>
    </w:p>
    <w:p w14:paraId="3EE16439" w14:textId="77777777" w:rsidR="005412B4" w:rsidRDefault="005412B4" w:rsidP="005412B4">
      <w:pPr>
        <w:rPr>
          <w:rFonts w:eastAsia="Yu Mincho"/>
        </w:rPr>
      </w:pPr>
      <w:r w:rsidRPr="00A321AD">
        <w:rPr>
          <w:rFonts w:eastAsia="等线" w:hint="eastAsia"/>
          <w:lang w:eastAsia="zh-CN"/>
        </w:rPr>
        <w:t>A</w:t>
      </w:r>
      <w:r w:rsidRPr="00A321AD">
        <w:rPr>
          <w:rFonts w:eastAsia="等线"/>
          <w:lang w:eastAsia="zh-CN"/>
        </w:rPr>
        <w:t>lternative #</w:t>
      </w:r>
      <w:r>
        <w:rPr>
          <w:rFonts w:eastAsia="等线"/>
          <w:lang w:eastAsia="zh-CN"/>
        </w:rPr>
        <w:t>2</w:t>
      </w:r>
      <w:r w:rsidRPr="00A321AD">
        <w:rPr>
          <w:rFonts w:eastAsia="等线"/>
          <w:lang w:eastAsia="zh-CN"/>
        </w:rPr>
        <w:t xml:space="preserve">: </w:t>
      </w:r>
      <w:r>
        <w:rPr>
          <w:rFonts w:eastAsia="等线"/>
          <w:lang w:eastAsia="zh-CN"/>
        </w:rPr>
        <w:t>Network</w:t>
      </w:r>
      <w:r w:rsidRPr="00A321AD">
        <w:rPr>
          <w:rFonts w:eastAsia="等线"/>
          <w:lang w:eastAsia="zh-CN"/>
        </w:rPr>
        <w:t xml:space="preserve"> centric</w:t>
      </w:r>
      <w:r>
        <w:rPr>
          <w:rFonts w:eastAsia="等线"/>
          <w:lang w:eastAsia="zh-CN"/>
        </w:rPr>
        <w:t xml:space="preserve"> avatar animation</w:t>
      </w:r>
    </w:p>
    <w:p w14:paraId="67CEC50F" w14:textId="249587F9" w:rsidR="005412B4" w:rsidRPr="00AA793D" w:rsidRDefault="005C62C9" w:rsidP="005412B4">
      <w:pPr>
        <w:pStyle w:val="B1"/>
      </w:pPr>
      <w:r>
        <w:t>D.4c.1</w:t>
      </w:r>
      <w:r w:rsidR="005412B4" w:rsidRPr="00AA793D">
        <w:t xml:space="preserve">: The MF animates and renders the UE1’s base avatar using animation data. The animation data may be generated by the MF, following step </w:t>
      </w:r>
      <w:r w:rsidRPr="005C62C9">
        <w:t>D.3b.1</w:t>
      </w:r>
      <w:r w:rsidR="005412B4" w:rsidRPr="00AA793D">
        <w:t xml:space="preserve"> and </w:t>
      </w:r>
      <w:r w:rsidRPr="005C62C9">
        <w:t>D.3b.</w:t>
      </w:r>
      <w:r>
        <w:t>2</w:t>
      </w:r>
      <w:r w:rsidR="005412B4" w:rsidRPr="00AA793D">
        <w:t xml:space="preserve"> or it may be received from UE1 following steps </w:t>
      </w:r>
      <w:r w:rsidRPr="005C62C9">
        <w:t>D.3</w:t>
      </w:r>
      <w:r>
        <w:t>a</w:t>
      </w:r>
      <w:r w:rsidRPr="005C62C9">
        <w:t>.1</w:t>
      </w:r>
      <w:r w:rsidR="005412B4" w:rsidRPr="00AA793D">
        <w:t xml:space="preserve"> and </w:t>
      </w:r>
      <w:r w:rsidRPr="005C62C9">
        <w:t>D.3</w:t>
      </w:r>
      <w:r>
        <w:t>a</w:t>
      </w:r>
      <w:r w:rsidRPr="00AA793D">
        <w:t>.2</w:t>
      </w:r>
      <w:r w:rsidR="005412B4" w:rsidRPr="00AA793D">
        <w:t>.</w:t>
      </w:r>
    </w:p>
    <w:p w14:paraId="026AAEF0" w14:textId="178E29AF" w:rsidR="005412B4" w:rsidRPr="004C084B" w:rsidRDefault="005C62C9" w:rsidP="005412B4">
      <w:pPr>
        <w:pStyle w:val="B1"/>
        <w:rPr>
          <w:lang w:val="en-US" w:eastAsia="zh-CN"/>
        </w:rPr>
      </w:pPr>
      <w:r>
        <w:t>D.4c.2</w:t>
      </w:r>
      <w:r w:rsidR="005412B4" w:rsidRPr="00AA793D">
        <w:t>: The MF delivers the animated and rendered avatar to the UEs. In the figure, delivery to UE2 is shown as example. The animated and rendered avatar (e.g., 3D or 2D video) may be delivered through RTP.</w:t>
      </w:r>
    </w:p>
    <w:p w14:paraId="51C5E289" w14:textId="6870AA3B" w:rsidR="005412B4" w:rsidRDefault="005412B4" w:rsidP="005412B4">
      <w:pPr>
        <w:pStyle w:val="NO"/>
        <w:rPr>
          <w:lang w:eastAsia="en-GB"/>
        </w:rPr>
      </w:pPr>
      <w:del w:id="50" w:author="HW_r01" w:date="2025-02-20T17:54:00Z">
        <w:r w:rsidDel="00995321">
          <w:rPr>
            <w:lang w:val="en-US" w:eastAsia="zh-CN"/>
          </w:rPr>
          <w:delText>NOTE</w:delText>
        </w:r>
        <w:r w:rsidR="005E7D4C" w:rsidDel="00995321">
          <w:rPr>
            <w:lang w:val="en-US" w:eastAsia="zh-CN"/>
          </w:rPr>
          <w:delText>3</w:delText>
        </w:r>
      </w:del>
      <w:ins w:id="51" w:author="HW_r01" w:date="2025-02-20T17:54:00Z">
        <w:r w:rsidR="00995321">
          <w:rPr>
            <w:lang w:val="en-US" w:eastAsia="zh-CN"/>
          </w:rPr>
          <w:t>NOTE</w:t>
        </w:r>
        <w:r w:rsidR="00995321">
          <w:rPr>
            <w:lang w:val="en-US" w:eastAsia="zh-CN"/>
          </w:rPr>
          <w:t>2</w:t>
        </w:r>
      </w:ins>
      <w:r>
        <w:rPr>
          <w:lang w:val="en-US" w:eastAsia="zh-CN"/>
        </w:rPr>
        <w:t>:</w:t>
      </w:r>
      <w:r>
        <w:rPr>
          <w:lang w:val="en-US" w:eastAsia="zh-CN"/>
        </w:rPr>
        <w:tab/>
        <w:t>Rendering is not needed for 2D avatar.</w:t>
      </w:r>
    </w:p>
    <w:p w14:paraId="04C888E9" w14:textId="77777777" w:rsidR="002E68BE" w:rsidRPr="006A25F2" w:rsidRDefault="002E68BE" w:rsidP="00B55A32">
      <w:pPr>
        <w:pStyle w:val="B1"/>
        <w:ind w:left="0" w:firstLine="0"/>
        <w:rPr>
          <w:lang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p>
    <w:sectPr w:rsidR="00C21836" w:rsidRPr="00CF7DB6">
      <w:head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9E6C" w14:textId="77777777" w:rsidR="00C00189" w:rsidRDefault="00C00189">
      <w:r>
        <w:separator/>
      </w:r>
    </w:p>
  </w:endnote>
  <w:endnote w:type="continuationSeparator" w:id="0">
    <w:p w14:paraId="2F0A0E30" w14:textId="77777777" w:rsidR="00C00189" w:rsidRDefault="00C00189">
      <w:r>
        <w:continuationSeparator/>
      </w:r>
    </w:p>
  </w:endnote>
  <w:endnote w:type="continuationNotice" w:id="1">
    <w:p w14:paraId="33AA871A" w14:textId="77777777" w:rsidR="00C00189" w:rsidRDefault="00C001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3B32" w14:textId="77777777" w:rsidR="00C00189" w:rsidRDefault="00C00189">
      <w:r>
        <w:separator/>
      </w:r>
    </w:p>
  </w:footnote>
  <w:footnote w:type="continuationSeparator" w:id="0">
    <w:p w14:paraId="5199C39E" w14:textId="77777777" w:rsidR="00C00189" w:rsidRDefault="00C00189">
      <w:r>
        <w:continuationSeparator/>
      </w:r>
    </w:p>
  </w:footnote>
  <w:footnote w:type="continuationNotice" w:id="1">
    <w:p w14:paraId="7666C3B8" w14:textId="77777777" w:rsidR="00C00189" w:rsidRDefault="00C001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Windows Live" w15:userId="d72df06f83a0a110"/>
  </w15:person>
  <w15:person w15:author="HW_r01">
    <w15:presenceInfo w15:providerId="None" w15:userId="HW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3C25"/>
    <w:rsid w:val="00015165"/>
    <w:rsid w:val="00017A0A"/>
    <w:rsid w:val="00020642"/>
    <w:rsid w:val="00022460"/>
    <w:rsid w:val="00022E4A"/>
    <w:rsid w:val="00023222"/>
    <w:rsid w:val="00023463"/>
    <w:rsid w:val="00024805"/>
    <w:rsid w:val="00025AFE"/>
    <w:rsid w:val="000278BD"/>
    <w:rsid w:val="00032D56"/>
    <w:rsid w:val="0003711D"/>
    <w:rsid w:val="000405FA"/>
    <w:rsid w:val="00041F4D"/>
    <w:rsid w:val="000425BE"/>
    <w:rsid w:val="00043144"/>
    <w:rsid w:val="00043E25"/>
    <w:rsid w:val="00044E6C"/>
    <w:rsid w:val="00044F79"/>
    <w:rsid w:val="0004575F"/>
    <w:rsid w:val="00047AB3"/>
    <w:rsid w:val="00054DE4"/>
    <w:rsid w:val="000564BA"/>
    <w:rsid w:val="00057336"/>
    <w:rsid w:val="00060EB2"/>
    <w:rsid w:val="00062124"/>
    <w:rsid w:val="000625F3"/>
    <w:rsid w:val="00066856"/>
    <w:rsid w:val="00067504"/>
    <w:rsid w:val="00070F86"/>
    <w:rsid w:val="00072AAF"/>
    <w:rsid w:val="00072DD2"/>
    <w:rsid w:val="00075251"/>
    <w:rsid w:val="00077707"/>
    <w:rsid w:val="00082598"/>
    <w:rsid w:val="0008376E"/>
    <w:rsid w:val="00086725"/>
    <w:rsid w:val="000924A7"/>
    <w:rsid w:val="0009472B"/>
    <w:rsid w:val="00095922"/>
    <w:rsid w:val="000A1582"/>
    <w:rsid w:val="000A2011"/>
    <w:rsid w:val="000A36FF"/>
    <w:rsid w:val="000A7E97"/>
    <w:rsid w:val="000B1216"/>
    <w:rsid w:val="000B14A6"/>
    <w:rsid w:val="000B355D"/>
    <w:rsid w:val="000B62EC"/>
    <w:rsid w:val="000C51ED"/>
    <w:rsid w:val="000C6598"/>
    <w:rsid w:val="000D21C2"/>
    <w:rsid w:val="000D25FC"/>
    <w:rsid w:val="000D39C3"/>
    <w:rsid w:val="000D759A"/>
    <w:rsid w:val="000E10C0"/>
    <w:rsid w:val="000E1E51"/>
    <w:rsid w:val="000E21F6"/>
    <w:rsid w:val="000E54A1"/>
    <w:rsid w:val="000F15CC"/>
    <w:rsid w:val="000F2C43"/>
    <w:rsid w:val="000F5F9A"/>
    <w:rsid w:val="00103941"/>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47E81"/>
    <w:rsid w:val="0015128D"/>
    <w:rsid w:val="0015259D"/>
    <w:rsid w:val="00157ACD"/>
    <w:rsid w:val="001625E5"/>
    <w:rsid w:val="0016402C"/>
    <w:rsid w:val="00164CCE"/>
    <w:rsid w:val="001652C0"/>
    <w:rsid w:val="001659FB"/>
    <w:rsid w:val="00182013"/>
    <w:rsid w:val="00182401"/>
    <w:rsid w:val="00183134"/>
    <w:rsid w:val="001868E0"/>
    <w:rsid w:val="00191DA4"/>
    <w:rsid w:val="00191E6B"/>
    <w:rsid w:val="00193F49"/>
    <w:rsid w:val="001966E1"/>
    <w:rsid w:val="001A4DA7"/>
    <w:rsid w:val="001B0067"/>
    <w:rsid w:val="001B4011"/>
    <w:rsid w:val="001B5A29"/>
    <w:rsid w:val="001B5C2B"/>
    <w:rsid w:val="001B6D45"/>
    <w:rsid w:val="001B77E2"/>
    <w:rsid w:val="001C08D4"/>
    <w:rsid w:val="001C0D33"/>
    <w:rsid w:val="001C0F4E"/>
    <w:rsid w:val="001D25E6"/>
    <w:rsid w:val="001D295D"/>
    <w:rsid w:val="001D4C82"/>
    <w:rsid w:val="001E2A0B"/>
    <w:rsid w:val="001E2EB5"/>
    <w:rsid w:val="001E41F3"/>
    <w:rsid w:val="001E54CD"/>
    <w:rsid w:val="001E6089"/>
    <w:rsid w:val="001E695D"/>
    <w:rsid w:val="001F151F"/>
    <w:rsid w:val="001F1A74"/>
    <w:rsid w:val="001F3B42"/>
    <w:rsid w:val="00212096"/>
    <w:rsid w:val="002153AE"/>
    <w:rsid w:val="00215B4E"/>
    <w:rsid w:val="00216490"/>
    <w:rsid w:val="002237AE"/>
    <w:rsid w:val="0022705A"/>
    <w:rsid w:val="00231568"/>
    <w:rsid w:val="00232FD1"/>
    <w:rsid w:val="00240014"/>
    <w:rsid w:val="00240885"/>
    <w:rsid w:val="00241597"/>
    <w:rsid w:val="002453F6"/>
    <w:rsid w:val="0024668B"/>
    <w:rsid w:val="00247D01"/>
    <w:rsid w:val="002502CC"/>
    <w:rsid w:val="0025598D"/>
    <w:rsid w:val="00257EAD"/>
    <w:rsid w:val="00260629"/>
    <w:rsid w:val="002637B4"/>
    <w:rsid w:val="00271CDB"/>
    <w:rsid w:val="00275391"/>
    <w:rsid w:val="00275D12"/>
    <w:rsid w:val="00276D79"/>
    <w:rsid w:val="0027780F"/>
    <w:rsid w:val="00284666"/>
    <w:rsid w:val="002858B4"/>
    <w:rsid w:val="002A4C27"/>
    <w:rsid w:val="002A6BBA"/>
    <w:rsid w:val="002B1A87"/>
    <w:rsid w:val="002B3C88"/>
    <w:rsid w:val="002B3F1B"/>
    <w:rsid w:val="002B7823"/>
    <w:rsid w:val="002B7D49"/>
    <w:rsid w:val="002C00E0"/>
    <w:rsid w:val="002C63A2"/>
    <w:rsid w:val="002C6968"/>
    <w:rsid w:val="002D16AE"/>
    <w:rsid w:val="002D4244"/>
    <w:rsid w:val="002E3147"/>
    <w:rsid w:val="002E48BE"/>
    <w:rsid w:val="002E6115"/>
    <w:rsid w:val="002E68BE"/>
    <w:rsid w:val="002F26CC"/>
    <w:rsid w:val="002F4FF2"/>
    <w:rsid w:val="002F56B4"/>
    <w:rsid w:val="002F5708"/>
    <w:rsid w:val="002F6340"/>
    <w:rsid w:val="003041A3"/>
    <w:rsid w:val="00305C60"/>
    <w:rsid w:val="00312F10"/>
    <w:rsid w:val="0031452C"/>
    <w:rsid w:val="00315BD4"/>
    <w:rsid w:val="0031694D"/>
    <w:rsid w:val="00320730"/>
    <w:rsid w:val="00321FA1"/>
    <w:rsid w:val="00324E79"/>
    <w:rsid w:val="00326500"/>
    <w:rsid w:val="00326737"/>
    <w:rsid w:val="00330643"/>
    <w:rsid w:val="00332BF4"/>
    <w:rsid w:val="00341B66"/>
    <w:rsid w:val="00341FF3"/>
    <w:rsid w:val="00342AA3"/>
    <w:rsid w:val="00350012"/>
    <w:rsid w:val="003509FF"/>
    <w:rsid w:val="0035229E"/>
    <w:rsid w:val="003554E8"/>
    <w:rsid w:val="00355EE8"/>
    <w:rsid w:val="003617F4"/>
    <w:rsid w:val="00362010"/>
    <w:rsid w:val="00364AF4"/>
    <w:rsid w:val="003658C8"/>
    <w:rsid w:val="00367D4E"/>
    <w:rsid w:val="003704B2"/>
    <w:rsid w:val="00370766"/>
    <w:rsid w:val="00371954"/>
    <w:rsid w:val="003809DE"/>
    <w:rsid w:val="00382B4A"/>
    <w:rsid w:val="00383C7B"/>
    <w:rsid w:val="00385208"/>
    <w:rsid w:val="0039050F"/>
    <w:rsid w:val="0039429C"/>
    <w:rsid w:val="0039457C"/>
    <w:rsid w:val="00394E81"/>
    <w:rsid w:val="0039686B"/>
    <w:rsid w:val="003A09BD"/>
    <w:rsid w:val="003A43D0"/>
    <w:rsid w:val="003A59CB"/>
    <w:rsid w:val="003A5B3B"/>
    <w:rsid w:val="003A62AA"/>
    <w:rsid w:val="003A79C4"/>
    <w:rsid w:val="003B2CE5"/>
    <w:rsid w:val="003B79F5"/>
    <w:rsid w:val="003C0F76"/>
    <w:rsid w:val="003C3C66"/>
    <w:rsid w:val="003C40DD"/>
    <w:rsid w:val="003D0F62"/>
    <w:rsid w:val="003E29EF"/>
    <w:rsid w:val="003E3996"/>
    <w:rsid w:val="003E4721"/>
    <w:rsid w:val="003E660C"/>
    <w:rsid w:val="003E66A9"/>
    <w:rsid w:val="003F0106"/>
    <w:rsid w:val="00401225"/>
    <w:rsid w:val="00402DBA"/>
    <w:rsid w:val="00402E03"/>
    <w:rsid w:val="00403C59"/>
    <w:rsid w:val="00411094"/>
    <w:rsid w:val="00412DB5"/>
    <w:rsid w:val="00413493"/>
    <w:rsid w:val="00413C9A"/>
    <w:rsid w:val="00413F70"/>
    <w:rsid w:val="00415ECB"/>
    <w:rsid w:val="0042258A"/>
    <w:rsid w:val="0042667F"/>
    <w:rsid w:val="0043229F"/>
    <w:rsid w:val="004336FF"/>
    <w:rsid w:val="00433AAB"/>
    <w:rsid w:val="00435765"/>
    <w:rsid w:val="00435799"/>
    <w:rsid w:val="0043594C"/>
    <w:rsid w:val="00436BAB"/>
    <w:rsid w:val="00440825"/>
    <w:rsid w:val="00443403"/>
    <w:rsid w:val="00444680"/>
    <w:rsid w:val="0045043F"/>
    <w:rsid w:val="00455CB5"/>
    <w:rsid w:val="00460751"/>
    <w:rsid w:val="00463E0E"/>
    <w:rsid w:val="004707AF"/>
    <w:rsid w:val="00470EAC"/>
    <w:rsid w:val="004716FC"/>
    <w:rsid w:val="004751EE"/>
    <w:rsid w:val="0048181A"/>
    <w:rsid w:val="00487DA5"/>
    <w:rsid w:val="004930A3"/>
    <w:rsid w:val="00496267"/>
    <w:rsid w:val="00496B7A"/>
    <w:rsid w:val="00497F14"/>
    <w:rsid w:val="004A0094"/>
    <w:rsid w:val="004A4BEC"/>
    <w:rsid w:val="004A5A14"/>
    <w:rsid w:val="004B4109"/>
    <w:rsid w:val="004B45A4"/>
    <w:rsid w:val="004C084B"/>
    <w:rsid w:val="004C1E90"/>
    <w:rsid w:val="004C65EB"/>
    <w:rsid w:val="004C703B"/>
    <w:rsid w:val="004D077E"/>
    <w:rsid w:val="004D1CF9"/>
    <w:rsid w:val="004D1F2F"/>
    <w:rsid w:val="004D2702"/>
    <w:rsid w:val="004D5CF8"/>
    <w:rsid w:val="004D655E"/>
    <w:rsid w:val="004D6BDB"/>
    <w:rsid w:val="004E0E2B"/>
    <w:rsid w:val="004F47EB"/>
    <w:rsid w:val="004F5A02"/>
    <w:rsid w:val="004F71D1"/>
    <w:rsid w:val="00500FAD"/>
    <w:rsid w:val="00501413"/>
    <w:rsid w:val="0050676B"/>
    <w:rsid w:val="005073EA"/>
    <w:rsid w:val="0050780D"/>
    <w:rsid w:val="00511527"/>
    <w:rsid w:val="0051277C"/>
    <w:rsid w:val="005156B6"/>
    <w:rsid w:val="00517677"/>
    <w:rsid w:val="0052222A"/>
    <w:rsid w:val="005275CB"/>
    <w:rsid w:val="00531FEE"/>
    <w:rsid w:val="00535D82"/>
    <w:rsid w:val="005412B4"/>
    <w:rsid w:val="00541C1D"/>
    <w:rsid w:val="0054453D"/>
    <w:rsid w:val="00546824"/>
    <w:rsid w:val="0055440F"/>
    <w:rsid w:val="00554646"/>
    <w:rsid w:val="005651FD"/>
    <w:rsid w:val="005657B3"/>
    <w:rsid w:val="0056719F"/>
    <w:rsid w:val="0057491A"/>
    <w:rsid w:val="00582FD9"/>
    <w:rsid w:val="005900B8"/>
    <w:rsid w:val="00591D57"/>
    <w:rsid w:val="00592829"/>
    <w:rsid w:val="00595057"/>
    <w:rsid w:val="0059653F"/>
    <w:rsid w:val="00597BF4"/>
    <w:rsid w:val="00597E0D"/>
    <w:rsid w:val="005A47D1"/>
    <w:rsid w:val="005A6150"/>
    <w:rsid w:val="005A634D"/>
    <w:rsid w:val="005A7395"/>
    <w:rsid w:val="005A78C6"/>
    <w:rsid w:val="005B25F0"/>
    <w:rsid w:val="005B32A0"/>
    <w:rsid w:val="005B3766"/>
    <w:rsid w:val="005C11F0"/>
    <w:rsid w:val="005C1936"/>
    <w:rsid w:val="005C58E8"/>
    <w:rsid w:val="005C62C9"/>
    <w:rsid w:val="005D0271"/>
    <w:rsid w:val="005D0996"/>
    <w:rsid w:val="005D09B9"/>
    <w:rsid w:val="005D10F6"/>
    <w:rsid w:val="005D2BCB"/>
    <w:rsid w:val="005D7121"/>
    <w:rsid w:val="005E2B1C"/>
    <w:rsid w:val="005E2C44"/>
    <w:rsid w:val="005E2D63"/>
    <w:rsid w:val="005E514B"/>
    <w:rsid w:val="005E7D4C"/>
    <w:rsid w:val="005F02BD"/>
    <w:rsid w:val="005F1E08"/>
    <w:rsid w:val="005F22A7"/>
    <w:rsid w:val="005F4070"/>
    <w:rsid w:val="005F5BE9"/>
    <w:rsid w:val="0060166C"/>
    <w:rsid w:val="0060287A"/>
    <w:rsid w:val="00603D07"/>
    <w:rsid w:val="00606094"/>
    <w:rsid w:val="006061A2"/>
    <w:rsid w:val="0061048B"/>
    <w:rsid w:val="00610970"/>
    <w:rsid w:val="00611B07"/>
    <w:rsid w:val="006122B9"/>
    <w:rsid w:val="006135E6"/>
    <w:rsid w:val="00621D19"/>
    <w:rsid w:val="00623204"/>
    <w:rsid w:val="006234C3"/>
    <w:rsid w:val="00623FE1"/>
    <w:rsid w:val="00624215"/>
    <w:rsid w:val="0062432B"/>
    <w:rsid w:val="00626075"/>
    <w:rsid w:val="00626C6E"/>
    <w:rsid w:val="00630F32"/>
    <w:rsid w:val="00635F8C"/>
    <w:rsid w:val="0064143E"/>
    <w:rsid w:val="00643317"/>
    <w:rsid w:val="00644CCA"/>
    <w:rsid w:val="00652EC9"/>
    <w:rsid w:val="00654F1B"/>
    <w:rsid w:val="00660696"/>
    <w:rsid w:val="00661116"/>
    <w:rsid w:val="00662550"/>
    <w:rsid w:val="00663FC7"/>
    <w:rsid w:val="00667261"/>
    <w:rsid w:val="00667502"/>
    <w:rsid w:val="00670814"/>
    <w:rsid w:val="00671C05"/>
    <w:rsid w:val="006729D4"/>
    <w:rsid w:val="00677D81"/>
    <w:rsid w:val="0068161B"/>
    <w:rsid w:val="00686A5B"/>
    <w:rsid w:val="006870EB"/>
    <w:rsid w:val="006A1EF8"/>
    <w:rsid w:val="006A25F2"/>
    <w:rsid w:val="006A3666"/>
    <w:rsid w:val="006A5319"/>
    <w:rsid w:val="006A5641"/>
    <w:rsid w:val="006A7D5F"/>
    <w:rsid w:val="006B21D6"/>
    <w:rsid w:val="006B4B79"/>
    <w:rsid w:val="006B5418"/>
    <w:rsid w:val="006C3436"/>
    <w:rsid w:val="006C5461"/>
    <w:rsid w:val="006D20A2"/>
    <w:rsid w:val="006D51B0"/>
    <w:rsid w:val="006E21FB"/>
    <w:rsid w:val="006E2232"/>
    <w:rsid w:val="006E292A"/>
    <w:rsid w:val="006E325D"/>
    <w:rsid w:val="006E386C"/>
    <w:rsid w:val="006E5C3C"/>
    <w:rsid w:val="006F33FD"/>
    <w:rsid w:val="006F37E8"/>
    <w:rsid w:val="006F3C7E"/>
    <w:rsid w:val="006F5D5F"/>
    <w:rsid w:val="006F6FD6"/>
    <w:rsid w:val="006F7CCF"/>
    <w:rsid w:val="00705487"/>
    <w:rsid w:val="00706CA0"/>
    <w:rsid w:val="00710497"/>
    <w:rsid w:val="007106FD"/>
    <w:rsid w:val="00710976"/>
    <w:rsid w:val="00712563"/>
    <w:rsid w:val="00714B2E"/>
    <w:rsid w:val="00715A94"/>
    <w:rsid w:val="00721959"/>
    <w:rsid w:val="0072220F"/>
    <w:rsid w:val="00727AC1"/>
    <w:rsid w:val="00727D6D"/>
    <w:rsid w:val="00731CE5"/>
    <w:rsid w:val="007328E5"/>
    <w:rsid w:val="007336E0"/>
    <w:rsid w:val="00734868"/>
    <w:rsid w:val="007373DA"/>
    <w:rsid w:val="0074097D"/>
    <w:rsid w:val="0074184E"/>
    <w:rsid w:val="00742A30"/>
    <w:rsid w:val="007439B9"/>
    <w:rsid w:val="00744164"/>
    <w:rsid w:val="00747C2C"/>
    <w:rsid w:val="00750AB2"/>
    <w:rsid w:val="007539C9"/>
    <w:rsid w:val="00753D82"/>
    <w:rsid w:val="00755541"/>
    <w:rsid w:val="00762A09"/>
    <w:rsid w:val="0076351D"/>
    <w:rsid w:val="0077318E"/>
    <w:rsid w:val="00774F3C"/>
    <w:rsid w:val="007760E6"/>
    <w:rsid w:val="007770FD"/>
    <w:rsid w:val="007801AA"/>
    <w:rsid w:val="00782EE1"/>
    <w:rsid w:val="00785034"/>
    <w:rsid w:val="007862CB"/>
    <w:rsid w:val="0078699A"/>
    <w:rsid w:val="007938F2"/>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080A"/>
    <w:rsid w:val="007E14CE"/>
    <w:rsid w:val="007E3BA7"/>
    <w:rsid w:val="007E6510"/>
    <w:rsid w:val="007F0625"/>
    <w:rsid w:val="007F0D27"/>
    <w:rsid w:val="007F129A"/>
    <w:rsid w:val="007F1CCA"/>
    <w:rsid w:val="00804760"/>
    <w:rsid w:val="00804B11"/>
    <w:rsid w:val="00812A1F"/>
    <w:rsid w:val="00814EEC"/>
    <w:rsid w:val="008160C1"/>
    <w:rsid w:val="00823BEE"/>
    <w:rsid w:val="008247AD"/>
    <w:rsid w:val="008270CD"/>
    <w:rsid w:val="008275AA"/>
    <w:rsid w:val="008302F3"/>
    <w:rsid w:val="0083518B"/>
    <w:rsid w:val="00835DCE"/>
    <w:rsid w:val="00852011"/>
    <w:rsid w:val="00855E0D"/>
    <w:rsid w:val="00856A30"/>
    <w:rsid w:val="00860642"/>
    <w:rsid w:val="00862A4F"/>
    <w:rsid w:val="008672D3"/>
    <w:rsid w:val="00870EE7"/>
    <w:rsid w:val="00875CCA"/>
    <w:rsid w:val="008826E9"/>
    <w:rsid w:val="00883B6F"/>
    <w:rsid w:val="008845FB"/>
    <w:rsid w:val="0088463D"/>
    <w:rsid w:val="008902BC"/>
    <w:rsid w:val="00892B03"/>
    <w:rsid w:val="0089396D"/>
    <w:rsid w:val="00894FDC"/>
    <w:rsid w:val="008976B7"/>
    <w:rsid w:val="00897B27"/>
    <w:rsid w:val="008A0451"/>
    <w:rsid w:val="008A212F"/>
    <w:rsid w:val="008A2E47"/>
    <w:rsid w:val="008A3B86"/>
    <w:rsid w:val="008A5E86"/>
    <w:rsid w:val="008A5F08"/>
    <w:rsid w:val="008A6350"/>
    <w:rsid w:val="008A689C"/>
    <w:rsid w:val="008A6A52"/>
    <w:rsid w:val="008B0CE8"/>
    <w:rsid w:val="008B39AE"/>
    <w:rsid w:val="008B4DE9"/>
    <w:rsid w:val="008B72B0"/>
    <w:rsid w:val="008C5E16"/>
    <w:rsid w:val="008C6AE0"/>
    <w:rsid w:val="008C78DB"/>
    <w:rsid w:val="008D1089"/>
    <w:rsid w:val="008D1C85"/>
    <w:rsid w:val="008D357F"/>
    <w:rsid w:val="008D7962"/>
    <w:rsid w:val="008E0687"/>
    <w:rsid w:val="008E201D"/>
    <w:rsid w:val="008E3FED"/>
    <w:rsid w:val="008E4502"/>
    <w:rsid w:val="008E4659"/>
    <w:rsid w:val="008E53F9"/>
    <w:rsid w:val="008E7FB6"/>
    <w:rsid w:val="008F060F"/>
    <w:rsid w:val="008F24BD"/>
    <w:rsid w:val="008F686C"/>
    <w:rsid w:val="00901004"/>
    <w:rsid w:val="009025CA"/>
    <w:rsid w:val="00903854"/>
    <w:rsid w:val="00904A8B"/>
    <w:rsid w:val="00914439"/>
    <w:rsid w:val="009150E3"/>
    <w:rsid w:val="00915466"/>
    <w:rsid w:val="00915A10"/>
    <w:rsid w:val="00917C15"/>
    <w:rsid w:val="00920903"/>
    <w:rsid w:val="00932D7A"/>
    <w:rsid w:val="00935144"/>
    <w:rsid w:val="0093578B"/>
    <w:rsid w:val="009363C6"/>
    <w:rsid w:val="0094210C"/>
    <w:rsid w:val="00943DC1"/>
    <w:rsid w:val="00945CB4"/>
    <w:rsid w:val="00946AF1"/>
    <w:rsid w:val="0094760A"/>
    <w:rsid w:val="0095156C"/>
    <w:rsid w:val="00954C35"/>
    <w:rsid w:val="00960C2E"/>
    <w:rsid w:val="009629FD"/>
    <w:rsid w:val="00962BFE"/>
    <w:rsid w:val="00963D50"/>
    <w:rsid w:val="00971B40"/>
    <w:rsid w:val="00975C6E"/>
    <w:rsid w:val="009765FB"/>
    <w:rsid w:val="00982E9E"/>
    <w:rsid w:val="00984249"/>
    <w:rsid w:val="00986D55"/>
    <w:rsid w:val="00995321"/>
    <w:rsid w:val="00996C96"/>
    <w:rsid w:val="009B3291"/>
    <w:rsid w:val="009B5342"/>
    <w:rsid w:val="009C1601"/>
    <w:rsid w:val="009C3CE8"/>
    <w:rsid w:val="009C5C43"/>
    <w:rsid w:val="009C61B9"/>
    <w:rsid w:val="009D11E3"/>
    <w:rsid w:val="009D465B"/>
    <w:rsid w:val="009D4EBB"/>
    <w:rsid w:val="009D5B04"/>
    <w:rsid w:val="009D6FD0"/>
    <w:rsid w:val="009D76AF"/>
    <w:rsid w:val="009E3297"/>
    <w:rsid w:val="009E617D"/>
    <w:rsid w:val="009F0C77"/>
    <w:rsid w:val="009F0CF7"/>
    <w:rsid w:val="009F50C3"/>
    <w:rsid w:val="009F54A6"/>
    <w:rsid w:val="009F5C36"/>
    <w:rsid w:val="009F63CF"/>
    <w:rsid w:val="009F716C"/>
    <w:rsid w:val="009F7C5D"/>
    <w:rsid w:val="00A02924"/>
    <w:rsid w:val="00A02F97"/>
    <w:rsid w:val="00A035ED"/>
    <w:rsid w:val="00A055C2"/>
    <w:rsid w:val="00A07584"/>
    <w:rsid w:val="00A117C3"/>
    <w:rsid w:val="00A122CA"/>
    <w:rsid w:val="00A13AA4"/>
    <w:rsid w:val="00A140DD"/>
    <w:rsid w:val="00A15A20"/>
    <w:rsid w:val="00A23AE7"/>
    <w:rsid w:val="00A2600A"/>
    <w:rsid w:val="00A26103"/>
    <w:rsid w:val="00A2613B"/>
    <w:rsid w:val="00A301E4"/>
    <w:rsid w:val="00A32441"/>
    <w:rsid w:val="00A3385A"/>
    <w:rsid w:val="00A354D9"/>
    <w:rsid w:val="00A3669C"/>
    <w:rsid w:val="00A37244"/>
    <w:rsid w:val="00A3753D"/>
    <w:rsid w:val="00A42265"/>
    <w:rsid w:val="00A443D0"/>
    <w:rsid w:val="00A44971"/>
    <w:rsid w:val="00A46E59"/>
    <w:rsid w:val="00A47E70"/>
    <w:rsid w:val="00A47F7D"/>
    <w:rsid w:val="00A5462D"/>
    <w:rsid w:val="00A5549B"/>
    <w:rsid w:val="00A627F2"/>
    <w:rsid w:val="00A646AC"/>
    <w:rsid w:val="00A72DCE"/>
    <w:rsid w:val="00A73C7C"/>
    <w:rsid w:val="00A75243"/>
    <w:rsid w:val="00A752C5"/>
    <w:rsid w:val="00A83ECE"/>
    <w:rsid w:val="00A84816"/>
    <w:rsid w:val="00A848A8"/>
    <w:rsid w:val="00A84A86"/>
    <w:rsid w:val="00A87294"/>
    <w:rsid w:val="00A9104D"/>
    <w:rsid w:val="00A910EA"/>
    <w:rsid w:val="00A918C2"/>
    <w:rsid w:val="00A96D51"/>
    <w:rsid w:val="00AA0367"/>
    <w:rsid w:val="00AA4753"/>
    <w:rsid w:val="00AA532D"/>
    <w:rsid w:val="00AA793D"/>
    <w:rsid w:val="00AB03A4"/>
    <w:rsid w:val="00AB653B"/>
    <w:rsid w:val="00AB74B9"/>
    <w:rsid w:val="00AC27ED"/>
    <w:rsid w:val="00AC3956"/>
    <w:rsid w:val="00AC58CC"/>
    <w:rsid w:val="00AC597E"/>
    <w:rsid w:val="00AD0AB0"/>
    <w:rsid w:val="00AD2FBF"/>
    <w:rsid w:val="00AD7C25"/>
    <w:rsid w:val="00AE0919"/>
    <w:rsid w:val="00AE0B71"/>
    <w:rsid w:val="00AE2832"/>
    <w:rsid w:val="00AE4D95"/>
    <w:rsid w:val="00AF157C"/>
    <w:rsid w:val="00AF16FA"/>
    <w:rsid w:val="00AF2621"/>
    <w:rsid w:val="00AF279B"/>
    <w:rsid w:val="00AF5CB7"/>
    <w:rsid w:val="00AF6B24"/>
    <w:rsid w:val="00B01374"/>
    <w:rsid w:val="00B01B4F"/>
    <w:rsid w:val="00B01F69"/>
    <w:rsid w:val="00B03597"/>
    <w:rsid w:val="00B043F7"/>
    <w:rsid w:val="00B073E7"/>
    <w:rsid w:val="00B076C6"/>
    <w:rsid w:val="00B07C9E"/>
    <w:rsid w:val="00B108FA"/>
    <w:rsid w:val="00B13EC3"/>
    <w:rsid w:val="00B1639D"/>
    <w:rsid w:val="00B16AAB"/>
    <w:rsid w:val="00B21A2C"/>
    <w:rsid w:val="00B24E98"/>
    <w:rsid w:val="00B258BB"/>
    <w:rsid w:val="00B2694A"/>
    <w:rsid w:val="00B27586"/>
    <w:rsid w:val="00B3064E"/>
    <w:rsid w:val="00B357DE"/>
    <w:rsid w:val="00B43444"/>
    <w:rsid w:val="00B43900"/>
    <w:rsid w:val="00B445D7"/>
    <w:rsid w:val="00B47938"/>
    <w:rsid w:val="00B50417"/>
    <w:rsid w:val="00B505D3"/>
    <w:rsid w:val="00B53D3B"/>
    <w:rsid w:val="00B54549"/>
    <w:rsid w:val="00B5555C"/>
    <w:rsid w:val="00B55A32"/>
    <w:rsid w:val="00B56AEA"/>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267"/>
    <w:rsid w:val="00B955D9"/>
    <w:rsid w:val="00BA3ACC"/>
    <w:rsid w:val="00BA512E"/>
    <w:rsid w:val="00BB3701"/>
    <w:rsid w:val="00BB5DFC"/>
    <w:rsid w:val="00BB6ED8"/>
    <w:rsid w:val="00BC0575"/>
    <w:rsid w:val="00BC0AC8"/>
    <w:rsid w:val="00BC1D4E"/>
    <w:rsid w:val="00BC35DF"/>
    <w:rsid w:val="00BC40D8"/>
    <w:rsid w:val="00BC4BFF"/>
    <w:rsid w:val="00BC5BC6"/>
    <w:rsid w:val="00BC7C3B"/>
    <w:rsid w:val="00BD0266"/>
    <w:rsid w:val="00BD279D"/>
    <w:rsid w:val="00BD2C44"/>
    <w:rsid w:val="00BD3B6F"/>
    <w:rsid w:val="00BD5C83"/>
    <w:rsid w:val="00BD66E3"/>
    <w:rsid w:val="00BE0E7D"/>
    <w:rsid w:val="00BE1211"/>
    <w:rsid w:val="00BE4AE1"/>
    <w:rsid w:val="00BE4DF7"/>
    <w:rsid w:val="00BE6E7D"/>
    <w:rsid w:val="00BE7292"/>
    <w:rsid w:val="00BF1193"/>
    <w:rsid w:val="00BF18AC"/>
    <w:rsid w:val="00BF3228"/>
    <w:rsid w:val="00BF431D"/>
    <w:rsid w:val="00BF4C2B"/>
    <w:rsid w:val="00C00189"/>
    <w:rsid w:val="00C01182"/>
    <w:rsid w:val="00C03974"/>
    <w:rsid w:val="00C0550A"/>
    <w:rsid w:val="00C05E69"/>
    <w:rsid w:val="00C0610D"/>
    <w:rsid w:val="00C13C5F"/>
    <w:rsid w:val="00C15290"/>
    <w:rsid w:val="00C21836"/>
    <w:rsid w:val="00C21B92"/>
    <w:rsid w:val="00C3037E"/>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D5833"/>
    <w:rsid w:val="00CE0900"/>
    <w:rsid w:val="00CE22D1"/>
    <w:rsid w:val="00CE4346"/>
    <w:rsid w:val="00CE606B"/>
    <w:rsid w:val="00CE61BD"/>
    <w:rsid w:val="00CF02AF"/>
    <w:rsid w:val="00CF0638"/>
    <w:rsid w:val="00CF0EE8"/>
    <w:rsid w:val="00CF1012"/>
    <w:rsid w:val="00CF39F5"/>
    <w:rsid w:val="00CF7376"/>
    <w:rsid w:val="00CF7DB6"/>
    <w:rsid w:val="00CF7F49"/>
    <w:rsid w:val="00D11584"/>
    <w:rsid w:val="00D12FF1"/>
    <w:rsid w:val="00D14E0F"/>
    <w:rsid w:val="00D21A51"/>
    <w:rsid w:val="00D30CE9"/>
    <w:rsid w:val="00D314C9"/>
    <w:rsid w:val="00D333EE"/>
    <w:rsid w:val="00D40A7E"/>
    <w:rsid w:val="00D44A9D"/>
    <w:rsid w:val="00D51121"/>
    <w:rsid w:val="00D51C49"/>
    <w:rsid w:val="00D53BE5"/>
    <w:rsid w:val="00D641A9"/>
    <w:rsid w:val="00D67589"/>
    <w:rsid w:val="00D7024C"/>
    <w:rsid w:val="00D83EC6"/>
    <w:rsid w:val="00D86BD5"/>
    <w:rsid w:val="00D86E91"/>
    <w:rsid w:val="00D870F8"/>
    <w:rsid w:val="00D908E8"/>
    <w:rsid w:val="00D94D8B"/>
    <w:rsid w:val="00D97008"/>
    <w:rsid w:val="00D97CB4"/>
    <w:rsid w:val="00DA6BCA"/>
    <w:rsid w:val="00DA6E03"/>
    <w:rsid w:val="00DB008C"/>
    <w:rsid w:val="00DB01EA"/>
    <w:rsid w:val="00DB3051"/>
    <w:rsid w:val="00DB54A5"/>
    <w:rsid w:val="00DB72BB"/>
    <w:rsid w:val="00DC1B89"/>
    <w:rsid w:val="00DC2EEA"/>
    <w:rsid w:val="00DC37DC"/>
    <w:rsid w:val="00DC4DD6"/>
    <w:rsid w:val="00DD0666"/>
    <w:rsid w:val="00DE653F"/>
    <w:rsid w:val="00DE702E"/>
    <w:rsid w:val="00DF0832"/>
    <w:rsid w:val="00DF37E9"/>
    <w:rsid w:val="00DF4D7E"/>
    <w:rsid w:val="00E015DE"/>
    <w:rsid w:val="00E02133"/>
    <w:rsid w:val="00E05003"/>
    <w:rsid w:val="00E052B7"/>
    <w:rsid w:val="00E07C63"/>
    <w:rsid w:val="00E1051B"/>
    <w:rsid w:val="00E12D24"/>
    <w:rsid w:val="00E159F8"/>
    <w:rsid w:val="00E22166"/>
    <w:rsid w:val="00E22AC2"/>
    <w:rsid w:val="00E22ECE"/>
    <w:rsid w:val="00E23A56"/>
    <w:rsid w:val="00E24619"/>
    <w:rsid w:val="00E33D6A"/>
    <w:rsid w:val="00E34B63"/>
    <w:rsid w:val="00E40C04"/>
    <w:rsid w:val="00E42619"/>
    <w:rsid w:val="00E42772"/>
    <w:rsid w:val="00E4306D"/>
    <w:rsid w:val="00E4609D"/>
    <w:rsid w:val="00E501F9"/>
    <w:rsid w:val="00E56C8B"/>
    <w:rsid w:val="00E65A15"/>
    <w:rsid w:val="00E65E8A"/>
    <w:rsid w:val="00E7214A"/>
    <w:rsid w:val="00E73058"/>
    <w:rsid w:val="00E77317"/>
    <w:rsid w:val="00E82578"/>
    <w:rsid w:val="00E82F00"/>
    <w:rsid w:val="00E84784"/>
    <w:rsid w:val="00E85261"/>
    <w:rsid w:val="00E90A16"/>
    <w:rsid w:val="00E919A9"/>
    <w:rsid w:val="00E924C6"/>
    <w:rsid w:val="00E9497F"/>
    <w:rsid w:val="00E966BD"/>
    <w:rsid w:val="00E968B7"/>
    <w:rsid w:val="00E9791B"/>
    <w:rsid w:val="00EA15FE"/>
    <w:rsid w:val="00EA1D9B"/>
    <w:rsid w:val="00EA5452"/>
    <w:rsid w:val="00EA76BB"/>
    <w:rsid w:val="00EB3162"/>
    <w:rsid w:val="00EB3FE7"/>
    <w:rsid w:val="00EB4521"/>
    <w:rsid w:val="00EB4A47"/>
    <w:rsid w:val="00EB519C"/>
    <w:rsid w:val="00EC11EB"/>
    <w:rsid w:val="00EC1899"/>
    <w:rsid w:val="00EC1F00"/>
    <w:rsid w:val="00EC27DC"/>
    <w:rsid w:val="00EC5431"/>
    <w:rsid w:val="00ED3D47"/>
    <w:rsid w:val="00ED4E0D"/>
    <w:rsid w:val="00ED7767"/>
    <w:rsid w:val="00ED7A8E"/>
    <w:rsid w:val="00ED7F98"/>
    <w:rsid w:val="00EE1675"/>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0FCF"/>
    <w:rsid w:val="00F118EB"/>
    <w:rsid w:val="00F1196D"/>
    <w:rsid w:val="00F1278B"/>
    <w:rsid w:val="00F12C92"/>
    <w:rsid w:val="00F159E8"/>
    <w:rsid w:val="00F21140"/>
    <w:rsid w:val="00F21CC1"/>
    <w:rsid w:val="00F25D98"/>
    <w:rsid w:val="00F26950"/>
    <w:rsid w:val="00F275B0"/>
    <w:rsid w:val="00F300FB"/>
    <w:rsid w:val="00F3068B"/>
    <w:rsid w:val="00F34816"/>
    <w:rsid w:val="00F37EE8"/>
    <w:rsid w:val="00F407DD"/>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349E"/>
    <w:rsid w:val="00F85A3D"/>
    <w:rsid w:val="00F86788"/>
    <w:rsid w:val="00F86A3A"/>
    <w:rsid w:val="00F87CC2"/>
    <w:rsid w:val="00F87F3B"/>
    <w:rsid w:val="00FA3DED"/>
    <w:rsid w:val="00FA48F8"/>
    <w:rsid w:val="00FA6A21"/>
    <w:rsid w:val="00FB0283"/>
    <w:rsid w:val="00FB3596"/>
    <w:rsid w:val="00FB6386"/>
    <w:rsid w:val="00FB641F"/>
    <w:rsid w:val="00FC0301"/>
    <w:rsid w:val="00FC36B1"/>
    <w:rsid w:val="00FC4B4B"/>
    <w:rsid w:val="00FC532D"/>
    <w:rsid w:val="00FC6BF7"/>
    <w:rsid w:val="00FC7DD2"/>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4011"/>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2"/>
    <w:qFormat/>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20">
    <w:name w:val="标题 2 字符"/>
    <w:basedOn w:val="a0"/>
    <w:link w:val="2"/>
    <w:rsid w:val="00CF02AF"/>
    <w:rPr>
      <w:rFonts w:ascii="Arial" w:hAnsi="Arial"/>
      <w:sz w:val="32"/>
      <w:lang w:eastAsia="en-US"/>
    </w:rPr>
  </w:style>
  <w:style w:type="character" w:customStyle="1" w:styleId="30">
    <w:name w:val="标题 3 字符"/>
    <w:basedOn w:val="a0"/>
    <w:link w:val="3"/>
    <w:rsid w:val="00CF02AF"/>
    <w:rPr>
      <w:rFonts w:ascii="Arial" w:hAnsi="Arial"/>
      <w:sz w:val="28"/>
      <w:lang w:eastAsia="en-US"/>
    </w:rPr>
  </w:style>
  <w:style w:type="paragraph" w:styleId="af3">
    <w:name w:val="Revision"/>
    <w:hidden/>
    <w:uiPriority w:val="99"/>
    <w:semiHidden/>
    <w:rsid w:val="009150E3"/>
    <w:rPr>
      <w:rFonts w:ascii="Times New Roman" w:hAnsi="Times New Roman"/>
      <w:lang w:eastAsia="en-US"/>
    </w:rPr>
  </w:style>
  <w:style w:type="table" w:styleId="af4">
    <w:name w:val="Table Grid"/>
    <w:basedOn w:val="a1"/>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9150E3"/>
    <w:rPr>
      <w:rFonts w:ascii="Segoe UI" w:hAnsi="Segoe UI" w:cs="Segoe UI" w:hint="default"/>
      <w:sz w:val="18"/>
      <w:szCs w:val="18"/>
    </w:rPr>
  </w:style>
  <w:style w:type="character" w:customStyle="1" w:styleId="ae">
    <w:name w:val="批注文字 字符"/>
    <w:basedOn w:val="a0"/>
    <w:link w:val="ad"/>
    <w:uiPriority w:val="99"/>
    <w:rsid w:val="0039457C"/>
    <w:rPr>
      <w:rFonts w:ascii="Times New Roman" w:hAnsi="Times New Roman"/>
      <w:lang w:eastAsia="en-US"/>
    </w:rPr>
  </w:style>
  <w:style w:type="paragraph" w:styleId="af5">
    <w:name w:val="List Paragraph"/>
    <w:aliases w:val="Task Body,List1,Viñetas (Inicio Parrafo),3 Txt tabla,Zerrenda-paragrafoa,Lista multicolor - Énfasis 11,List11,Vi–etas (Inicio Parrafo),Lista multicolor - ƒnfasis 11,Lista 1,body 2,lp1,lp11,Bulleted Text,Heading table,List111,numbered"/>
    <w:basedOn w:val="a"/>
    <w:link w:val="af6"/>
    <w:uiPriority w:val="34"/>
    <w:qFormat/>
    <w:rsid w:val="0039457C"/>
    <w:pPr>
      <w:ind w:left="720"/>
      <w:contextualSpacing/>
    </w:pPr>
    <w:rPr>
      <w:rFonts w:eastAsiaTheme="minorEastAsia"/>
      <w:lang w:val="en-US"/>
    </w:rPr>
  </w:style>
  <w:style w:type="character" w:customStyle="1" w:styleId="af6">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5"/>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a0"/>
    <w:uiPriority w:val="99"/>
    <w:semiHidden/>
    <w:unhideWhenUsed/>
    <w:rsid w:val="00794A04"/>
    <w:rPr>
      <w:color w:val="605E5C"/>
      <w:shd w:val="clear" w:color="auto" w:fill="E1DFDD"/>
    </w:rPr>
  </w:style>
  <w:style w:type="character" w:customStyle="1" w:styleId="10">
    <w:name w:val="标题 1 字符"/>
    <w:basedOn w:val="a0"/>
    <w:link w:val="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qFormat/>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1540173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2416351">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odelingRelations>
  <IsProjectSpace Bool="true"/>
  <IsDiagramSize Bool="true"/>
</ModelingRelations>
</file>

<file path=customXml/itemProps1.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3.xml><?xml version="1.0" encoding="utf-8"?>
<ds:datastoreItem xmlns:ds="http://schemas.openxmlformats.org/officeDocument/2006/customXml" ds:itemID="{57AE1C29-B180-4D3B-8B37-5F1D1D47D43F}">
  <ds:schemaRefs>
    <ds:schemaRef ds:uri="http://schemas.openxmlformats.org/officeDocument/2006/bibliography"/>
  </ds:schemaRefs>
</ds:datastoreItem>
</file>

<file path=customXml/itemProps4.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5.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6.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DE081C-7B4B-4113-BA48-FE4EB9E4325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57</TotalTime>
  <Pages>9</Pages>
  <Words>1669</Words>
  <Characters>9514</Characters>
  <Application>Microsoft Office Word</Application>
  <DocSecurity>0</DocSecurity>
  <Lines>79</Lines>
  <Paragraphs>22</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HW_r01</cp:lastModifiedBy>
  <cp:revision>8</cp:revision>
  <cp:lastPrinted>1900-01-01T18:00:00Z</cp:lastPrinted>
  <dcterms:created xsi:type="dcterms:W3CDTF">2025-02-19T17:13:00Z</dcterms:created>
  <dcterms:modified xsi:type="dcterms:W3CDTF">2025-02-20T09:57:00Z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1724318523</vt:lpwstr>
  </property>
  <property fmtid="{D5CDD505-2E9C-101B-9397-08002B2CF9AE}" pid="13" name="MSIP_Label_4d2f777e-4347-4fc6-823a-b44ab313546a_Enabled">
    <vt:lpwstr>true</vt:lpwstr>
  </property>
  <property fmtid="{D5CDD505-2E9C-101B-9397-08002B2CF9AE}" pid="14" name="MSIP_Label_4d2f777e-4347-4fc6-823a-b44ab313546a_SetDate">
    <vt:lpwstr>2024-11-20T20:00:46Z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bd18ad25-2128-4ff2-ab8e-99eb71b5be03</vt:lpwstr>
  </property>
  <property fmtid="{D5CDD505-2E9C-101B-9397-08002B2CF9AE}" pid="19" name="MSIP_Label_4d2f777e-4347-4fc6-823a-b44ab313546a_ContentBits">
    <vt:lpwstr>0</vt:lpwstr>
  </property>
</Properties>
</file>