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40BED" w14:textId="77777777" w:rsidR="00E9762B" w:rsidRDefault="00967058">
      <w:pPr>
        <w:pStyle w:val="CRCoverPage"/>
        <w:tabs>
          <w:tab w:val="right" w:pos="9639"/>
        </w:tabs>
        <w:spacing w:after="0"/>
        <w:rPr>
          <w:b/>
          <w:bCs/>
          <w:sz w:val="24"/>
          <w:lang w:val="en-CA"/>
        </w:rPr>
      </w:pPr>
      <w:r>
        <w:rPr>
          <w:b/>
          <w:sz w:val="24"/>
        </w:rPr>
        <w:t xml:space="preserve">3GPP TSG-SA </w:t>
      </w:r>
      <w:r>
        <w:rPr>
          <w:b/>
          <w:bCs/>
          <w:sz w:val="24"/>
          <w:lang w:val="en-CA"/>
        </w:rPr>
        <w:t>SA4#131</w:t>
      </w:r>
      <w:r>
        <w:rPr>
          <w:b/>
          <w:i/>
          <w:sz w:val="28"/>
        </w:rPr>
        <w:tab/>
      </w:r>
      <w:r>
        <w:rPr>
          <w:b/>
          <w:sz w:val="24"/>
        </w:rPr>
        <w:t>S4-250083</w:t>
      </w:r>
    </w:p>
    <w:p w14:paraId="63540BEE" w14:textId="77777777" w:rsidR="00E9762B" w:rsidRDefault="00967058">
      <w:pPr>
        <w:pStyle w:val="CRCoverPage"/>
        <w:outlineLvl w:val="0"/>
        <w:rPr>
          <w:b/>
          <w:sz w:val="24"/>
        </w:rPr>
      </w:pPr>
      <w:r>
        <w:rPr>
          <w:b/>
          <w:sz w:val="24"/>
        </w:rPr>
        <w:t>Geneva (CH), 17 – 21 February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9762B" w14:paraId="63540BF0" w14:textId="77777777">
        <w:tc>
          <w:tcPr>
            <w:tcW w:w="9641" w:type="dxa"/>
            <w:gridSpan w:val="9"/>
            <w:tcBorders>
              <w:top w:val="single" w:sz="4" w:space="0" w:color="auto"/>
              <w:left w:val="single" w:sz="4" w:space="0" w:color="auto"/>
              <w:right w:val="single" w:sz="4" w:space="0" w:color="auto"/>
            </w:tcBorders>
          </w:tcPr>
          <w:p w14:paraId="63540BEF" w14:textId="77777777" w:rsidR="00E9762B" w:rsidRDefault="00967058">
            <w:pPr>
              <w:pStyle w:val="CRCoverPage"/>
              <w:spacing w:after="0"/>
              <w:jc w:val="right"/>
              <w:rPr>
                <w:i/>
              </w:rPr>
            </w:pPr>
            <w:r>
              <w:rPr>
                <w:i/>
                <w:sz w:val="14"/>
              </w:rPr>
              <w:t>CR-Form-v12.2</w:t>
            </w:r>
          </w:p>
        </w:tc>
      </w:tr>
      <w:tr w:rsidR="00E9762B" w14:paraId="63540BF2" w14:textId="77777777">
        <w:tc>
          <w:tcPr>
            <w:tcW w:w="9641" w:type="dxa"/>
            <w:gridSpan w:val="9"/>
            <w:tcBorders>
              <w:left w:val="single" w:sz="4" w:space="0" w:color="auto"/>
              <w:right w:val="single" w:sz="4" w:space="0" w:color="auto"/>
            </w:tcBorders>
          </w:tcPr>
          <w:p w14:paraId="63540BF1" w14:textId="77777777" w:rsidR="00E9762B" w:rsidRDefault="00967058">
            <w:pPr>
              <w:pStyle w:val="CRCoverPage"/>
              <w:spacing w:after="0"/>
              <w:jc w:val="center"/>
            </w:pPr>
            <w:r>
              <w:rPr>
                <w:b/>
                <w:sz w:val="32"/>
              </w:rPr>
              <w:t>CHANGE REQUEST</w:t>
            </w:r>
          </w:p>
        </w:tc>
      </w:tr>
      <w:tr w:rsidR="00E9762B" w14:paraId="63540BF4" w14:textId="77777777">
        <w:tc>
          <w:tcPr>
            <w:tcW w:w="9641" w:type="dxa"/>
            <w:gridSpan w:val="9"/>
            <w:tcBorders>
              <w:left w:val="single" w:sz="4" w:space="0" w:color="auto"/>
              <w:right w:val="single" w:sz="4" w:space="0" w:color="auto"/>
            </w:tcBorders>
          </w:tcPr>
          <w:p w14:paraId="63540BF3" w14:textId="77777777" w:rsidR="00E9762B" w:rsidRDefault="00E9762B">
            <w:pPr>
              <w:pStyle w:val="CRCoverPage"/>
              <w:spacing w:after="0"/>
              <w:rPr>
                <w:sz w:val="8"/>
                <w:szCs w:val="8"/>
              </w:rPr>
            </w:pPr>
          </w:p>
        </w:tc>
      </w:tr>
      <w:tr w:rsidR="00E9762B" w14:paraId="63540BFE" w14:textId="77777777">
        <w:tc>
          <w:tcPr>
            <w:tcW w:w="142" w:type="dxa"/>
            <w:tcBorders>
              <w:left w:val="single" w:sz="4" w:space="0" w:color="auto"/>
            </w:tcBorders>
          </w:tcPr>
          <w:p w14:paraId="63540BF5" w14:textId="77777777" w:rsidR="00E9762B" w:rsidRDefault="00E9762B">
            <w:pPr>
              <w:pStyle w:val="CRCoverPage"/>
              <w:spacing w:after="0"/>
              <w:jc w:val="right"/>
            </w:pPr>
          </w:p>
        </w:tc>
        <w:tc>
          <w:tcPr>
            <w:tcW w:w="1559" w:type="dxa"/>
            <w:shd w:val="pct30" w:color="FFFF00" w:fill="auto"/>
          </w:tcPr>
          <w:p w14:paraId="63540BF6" w14:textId="77777777" w:rsidR="00E9762B" w:rsidRDefault="00967058">
            <w:pPr>
              <w:pStyle w:val="CRCoverPage"/>
              <w:spacing w:after="0"/>
              <w:jc w:val="right"/>
              <w:rPr>
                <w:b/>
                <w:sz w:val="28"/>
              </w:rPr>
            </w:pPr>
            <w:fldSimple w:instr="DOCPROPERTY  Spec#  \* MERGEFORMAT">
              <w:r>
                <w:rPr>
                  <w:b/>
                  <w:sz w:val="28"/>
                </w:rPr>
                <w:t>26.956</w:t>
              </w:r>
            </w:fldSimple>
          </w:p>
        </w:tc>
        <w:tc>
          <w:tcPr>
            <w:tcW w:w="709" w:type="dxa"/>
          </w:tcPr>
          <w:p w14:paraId="63540BF7" w14:textId="77777777" w:rsidR="00E9762B" w:rsidRDefault="00967058">
            <w:pPr>
              <w:pStyle w:val="CRCoverPage"/>
              <w:spacing w:after="0"/>
              <w:jc w:val="center"/>
            </w:pPr>
            <w:r>
              <w:rPr>
                <w:b/>
                <w:sz w:val="28"/>
              </w:rPr>
              <w:t>CR</w:t>
            </w:r>
          </w:p>
        </w:tc>
        <w:tc>
          <w:tcPr>
            <w:tcW w:w="1276" w:type="dxa"/>
            <w:shd w:val="pct30" w:color="FFFF00" w:fill="auto"/>
          </w:tcPr>
          <w:p w14:paraId="63540BF8" w14:textId="77777777" w:rsidR="00E9762B" w:rsidRDefault="00E9762B">
            <w:pPr>
              <w:pStyle w:val="CRCoverPage"/>
              <w:spacing w:after="0"/>
            </w:pPr>
          </w:p>
        </w:tc>
        <w:tc>
          <w:tcPr>
            <w:tcW w:w="709" w:type="dxa"/>
          </w:tcPr>
          <w:p w14:paraId="63540BF9" w14:textId="77777777" w:rsidR="00E9762B" w:rsidRDefault="00967058">
            <w:pPr>
              <w:pStyle w:val="CRCoverPage"/>
              <w:tabs>
                <w:tab w:val="right" w:pos="625"/>
              </w:tabs>
              <w:spacing w:after="0"/>
              <w:jc w:val="center"/>
            </w:pPr>
            <w:r>
              <w:rPr>
                <w:b/>
                <w:bCs/>
                <w:sz w:val="28"/>
              </w:rPr>
              <w:t>rev</w:t>
            </w:r>
          </w:p>
        </w:tc>
        <w:tc>
          <w:tcPr>
            <w:tcW w:w="992" w:type="dxa"/>
            <w:shd w:val="pct30" w:color="FFFF00" w:fill="auto"/>
          </w:tcPr>
          <w:p w14:paraId="63540BFA" w14:textId="77777777" w:rsidR="00E9762B" w:rsidRDefault="00E9762B">
            <w:pPr>
              <w:pStyle w:val="CRCoverPage"/>
              <w:spacing w:after="0"/>
              <w:jc w:val="center"/>
              <w:rPr>
                <w:b/>
              </w:rPr>
            </w:pPr>
          </w:p>
        </w:tc>
        <w:tc>
          <w:tcPr>
            <w:tcW w:w="2410" w:type="dxa"/>
          </w:tcPr>
          <w:p w14:paraId="63540BFB" w14:textId="77777777" w:rsidR="00E9762B" w:rsidRDefault="00967058">
            <w:pPr>
              <w:pStyle w:val="CRCoverPage"/>
              <w:tabs>
                <w:tab w:val="right" w:pos="1825"/>
              </w:tabs>
              <w:spacing w:after="0"/>
              <w:jc w:val="center"/>
            </w:pPr>
            <w:r>
              <w:rPr>
                <w:b/>
                <w:sz w:val="28"/>
                <w:szCs w:val="28"/>
              </w:rPr>
              <w:t>Current version:</w:t>
            </w:r>
          </w:p>
        </w:tc>
        <w:tc>
          <w:tcPr>
            <w:tcW w:w="1701" w:type="dxa"/>
            <w:shd w:val="pct30" w:color="FFFF00" w:fill="auto"/>
          </w:tcPr>
          <w:p w14:paraId="63540BFC" w14:textId="77777777" w:rsidR="00E9762B" w:rsidRDefault="00967058">
            <w:pPr>
              <w:pStyle w:val="CRCoverPage"/>
              <w:spacing w:after="0"/>
              <w:jc w:val="center"/>
              <w:rPr>
                <w:sz w:val="28"/>
              </w:rPr>
            </w:pPr>
            <w:r>
              <w:rPr>
                <w:b/>
                <w:sz w:val="28"/>
              </w:rPr>
              <w:t>0.2.1</w:t>
            </w:r>
          </w:p>
        </w:tc>
        <w:tc>
          <w:tcPr>
            <w:tcW w:w="143" w:type="dxa"/>
            <w:tcBorders>
              <w:right w:val="single" w:sz="4" w:space="0" w:color="auto"/>
            </w:tcBorders>
          </w:tcPr>
          <w:p w14:paraId="63540BFD" w14:textId="77777777" w:rsidR="00E9762B" w:rsidRDefault="00E9762B">
            <w:pPr>
              <w:pStyle w:val="CRCoverPage"/>
              <w:spacing w:after="0"/>
            </w:pPr>
          </w:p>
        </w:tc>
      </w:tr>
      <w:tr w:rsidR="00E9762B" w14:paraId="63540C00" w14:textId="77777777">
        <w:tc>
          <w:tcPr>
            <w:tcW w:w="9641" w:type="dxa"/>
            <w:gridSpan w:val="9"/>
            <w:tcBorders>
              <w:left w:val="single" w:sz="4" w:space="0" w:color="auto"/>
              <w:right w:val="single" w:sz="4" w:space="0" w:color="auto"/>
            </w:tcBorders>
          </w:tcPr>
          <w:p w14:paraId="63540BFF" w14:textId="77777777" w:rsidR="00E9762B" w:rsidRDefault="00E9762B">
            <w:pPr>
              <w:pStyle w:val="CRCoverPage"/>
              <w:spacing w:after="0"/>
            </w:pPr>
          </w:p>
        </w:tc>
      </w:tr>
      <w:tr w:rsidR="00E9762B" w14:paraId="63540C02" w14:textId="77777777">
        <w:tc>
          <w:tcPr>
            <w:tcW w:w="9641" w:type="dxa"/>
            <w:gridSpan w:val="9"/>
            <w:tcBorders>
              <w:top w:val="single" w:sz="4" w:space="0" w:color="auto"/>
            </w:tcBorders>
          </w:tcPr>
          <w:p w14:paraId="63540C01" w14:textId="77777777" w:rsidR="00E9762B" w:rsidRDefault="00967058">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E9762B" w14:paraId="63540C04" w14:textId="77777777">
        <w:tc>
          <w:tcPr>
            <w:tcW w:w="9641" w:type="dxa"/>
            <w:gridSpan w:val="9"/>
          </w:tcPr>
          <w:p w14:paraId="63540C03" w14:textId="77777777" w:rsidR="00E9762B" w:rsidRDefault="00E9762B">
            <w:pPr>
              <w:pStyle w:val="CRCoverPage"/>
              <w:spacing w:after="0"/>
              <w:rPr>
                <w:sz w:val="8"/>
                <w:szCs w:val="8"/>
              </w:rPr>
            </w:pPr>
          </w:p>
        </w:tc>
      </w:tr>
    </w:tbl>
    <w:p w14:paraId="63540C05" w14:textId="77777777" w:rsidR="00E9762B" w:rsidRDefault="00E9762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9762B" w14:paraId="63540C0F" w14:textId="77777777">
        <w:tc>
          <w:tcPr>
            <w:tcW w:w="2835" w:type="dxa"/>
          </w:tcPr>
          <w:p w14:paraId="63540C06" w14:textId="77777777" w:rsidR="00E9762B" w:rsidRDefault="00967058">
            <w:pPr>
              <w:pStyle w:val="CRCoverPage"/>
              <w:tabs>
                <w:tab w:val="right" w:pos="2751"/>
              </w:tabs>
              <w:spacing w:after="0"/>
              <w:rPr>
                <w:b/>
                <w:i/>
              </w:rPr>
            </w:pPr>
            <w:r>
              <w:rPr>
                <w:b/>
                <w:i/>
              </w:rPr>
              <w:t>Proposed change affects:</w:t>
            </w:r>
          </w:p>
        </w:tc>
        <w:tc>
          <w:tcPr>
            <w:tcW w:w="1418" w:type="dxa"/>
          </w:tcPr>
          <w:p w14:paraId="63540C07" w14:textId="77777777" w:rsidR="00E9762B" w:rsidRDefault="0096705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540C08" w14:textId="77777777" w:rsidR="00E9762B" w:rsidRDefault="00E9762B">
            <w:pPr>
              <w:pStyle w:val="CRCoverPage"/>
              <w:spacing w:after="0"/>
              <w:jc w:val="center"/>
              <w:rPr>
                <w:b/>
                <w:caps/>
              </w:rPr>
            </w:pPr>
          </w:p>
        </w:tc>
        <w:tc>
          <w:tcPr>
            <w:tcW w:w="709" w:type="dxa"/>
            <w:tcBorders>
              <w:left w:val="single" w:sz="4" w:space="0" w:color="auto"/>
            </w:tcBorders>
          </w:tcPr>
          <w:p w14:paraId="63540C09" w14:textId="77777777" w:rsidR="00E9762B" w:rsidRDefault="0096705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540C0A" w14:textId="77777777" w:rsidR="00E9762B" w:rsidRDefault="00E9762B">
            <w:pPr>
              <w:pStyle w:val="CRCoverPage"/>
              <w:spacing w:after="0"/>
              <w:jc w:val="center"/>
              <w:rPr>
                <w:b/>
                <w:caps/>
              </w:rPr>
            </w:pPr>
          </w:p>
        </w:tc>
        <w:tc>
          <w:tcPr>
            <w:tcW w:w="2126" w:type="dxa"/>
          </w:tcPr>
          <w:p w14:paraId="63540C0B" w14:textId="77777777" w:rsidR="00E9762B" w:rsidRDefault="0096705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540C0C" w14:textId="77777777" w:rsidR="00E9762B" w:rsidRDefault="00E9762B">
            <w:pPr>
              <w:pStyle w:val="CRCoverPage"/>
              <w:spacing w:after="0"/>
              <w:jc w:val="center"/>
              <w:rPr>
                <w:b/>
                <w:caps/>
              </w:rPr>
            </w:pPr>
          </w:p>
        </w:tc>
        <w:tc>
          <w:tcPr>
            <w:tcW w:w="1418" w:type="dxa"/>
            <w:tcBorders>
              <w:left w:val="nil"/>
            </w:tcBorders>
          </w:tcPr>
          <w:p w14:paraId="63540C0D" w14:textId="77777777" w:rsidR="00E9762B" w:rsidRDefault="0096705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540C0E" w14:textId="77777777" w:rsidR="00E9762B" w:rsidRDefault="00E9762B">
            <w:pPr>
              <w:pStyle w:val="CRCoverPage"/>
              <w:spacing w:after="0"/>
              <w:jc w:val="center"/>
              <w:rPr>
                <w:b/>
                <w:bCs/>
                <w:caps/>
              </w:rPr>
            </w:pPr>
          </w:p>
        </w:tc>
      </w:tr>
    </w:tbl>
    <w:p w14:paraId="63540C10" w14:textId="77777777" w:rsidR="00E9762B" w:rsidRDefault="00E9762B">
      <w:pPr>
        <w:rPr>
          <w:sz w:val="8"/>
          <w:szCs w:val="8"/>
        </w:rPr>
      </w:pPr>
    </w:p>
    <w:tbl>
      <w:tblPr>
        <w:tblW w:w="0" w:type="auto"/>
        <w:tblInd w:w="42" w:type="dxa"/>
        <w:tblCellMar>
          <w:left w:w="42" w:type="dxa"/>
          <w:right w:w="42" w:type="dxa"/>
        </w:tblCellMar>
        <w:tblLook w:val="04A0" w:firstRow="1" w:lastRow="0" w:firstColumn="1" w:lastColumn="0" w:noHBand="0" w:noVBand="1"/>
      </w:tblPr>
      <w:tblGrid>
        <w:gridCol w:w="1173"/>
        <w:gridCol w:w="597"/>
        <w:gridCol w:w="1363"/>
        <w:gridCol w:w="1140"/>
        <w:gridCol w:w="1066"/>
        <w:gridCol w:w="891"/>
        <w:gridCol w:w="598"/>
        <w:gridCol w:w="544"/>
        <w:gridCol w:w="2225"/>
      </w:tblGrid>
      <w:tr w:rsidR="00E9762B" w14:paraId="63540C12" w14:textId="77777777">
        <w:tc>
          <w:tcPr>
            <w:tcW w:w="0" w:type="auto"/>
            <w:gridSpan w:val="9"/>
          </w:tcPr>
          <w:p w14:paraId="63540C11" w14:textId="77777777" w:rsidR="00E9762B" w:rsidRDefault="00E9762B">
            <w:pPr>
              <w:pStyle w:val="CRCoverPage"/>
              <w:spacing w:after="0"/>
              <w:rPr>
                <w:sz w:val="8"/>
                <w:szCs w:val="8"/>
              </w:rPr>
            </w:pPr>
          </w:p>
        </w:tc>
      </w:tr>
      <w:tr w:rsidR="00E9762B" w14:paraId="63540C15" w14:textId="77777777">
        <w:tc>
          <w:tcPr>
            <w:tcW w:w="0" w:type="auto"/>
            <w:tcBorders>
              <w:top w:val="single" w:sz="4" w:space="0" w:color="auto"/>
              <w:left w:val="single" w:sz="4" w:space="0" w:color="auto"/>
            </w:tcBorders>
          </w:tcPr>
          <w:p w14:paraId="63540C13" w14:textId="77777777" w:rsidR="00E9762B" w:rsidRDefault="00967058">
            <w:pPr>
              <w:pStyle w:val="CRCoverPage"/>
              <w:tabs>
                <w:tab w:val="right" w:pos="1759"/>
              </w:tabs>
              <w:spacing w:after="0"/>
              <w:rPr>
                <w:b/>
                <w:i/>
              </w:rPr>
            </w:pPr>
            <w:r>
              <w:rPr>
                <w:b/>
                <w:i/>
              </w:rPr>
              <w:t>Title:</w:t>
            </w:r>
            <w:r>
              <w:rPr>
                <w:b/>
                <w:i/>
              </w:rPr>
              <w:tab/>
            </w:r>
          </w:p>
        </w:tc>
        <w:tc>
          <w:tcPr>
            <w:tcW w:w="0" w:type="auto"/>
            <w:gridSpan w:val="8"/>
            <w:tcBorders>
              <w:top w:val="single" w:sz="4" w:space="0" w:color="auto"/>
              <w:right w:val="single" w:sz="4" w:space="0" w:color="auto"/>
            </w:tcBorders>
            <w:shd w:val="pct30" w:color="FFFF00" w:fill="auto"/>
          </w:tcPr>
          <w:p w14:paraId="63540C14" w14:textId="3C0590BF" w:rsidR="00E9762B" w:rsidRDefault="00967058">
            <w:pPr>
              <w:pStyle w:val="CRCoverPage"/>
              <w:spacing w:after="0"/>
              <w:ind w:left="100"/>
            </w:pPr>
            <w:r>
              <w:t xml:space="preserve">pCR on Scenario: Streaming of Multi-view </w:t>
            </w:r>
            <w:ins w:id="1" w:author="Bart Kroon" w:date="2025-02-17T14:10:00Z" w16du:dateUtc="2025-02-17T13:10:00Z">
              <w:r w:rsidR="003C7E7C">
                <w:t>plus</w:t>
              </w:r>
            </w:ins>
            <w:ins w:id="2" w:author="Bart Kroon" w:date="2025-02-07T09:29:00Z">
              <w:r>
                <w:t xml:space="preserve"> depth </w:t>
              </w:r>
            </w:ins>
            <w:r>
              <w:t>Produced Content</w:t>
            </w:r>
          </w:p>
        </w:tc>
      </w:tr>
      <w:tr w:rsidR="00E9762B" w14:paraId="63540C18" w14:textId="77777777">
        <w:tc>
          <w:tcPr>
            <w:tcW w:w="0" w:type="auto"/>
            <w:tcBorders>
              <w:left w:val="single" w:sz="4" w:space="0" w:color="auto"/>
            </w:tcBorders>
          </w:tcPr>
          <w:p w14:paraId="63540C16" w14:textId="77777777" w:rsidR="00E9762B" w:rsidRDefault="00E9762B">
            <w:pPr>
              <w:pStyle w:val="CRCoverPage"/>
              <w:spacing w:after="0"/>
              <w:rPr>
                <w:b/>
                <w:i/>
                <w:sz w:val="8"/>
                <w:szCs w:val="8"/>
              </w:rPr>
            </w:pPr>
          </w:p>
        </w:tc>
        <w:tc>
          <w:tcPr>
            <w:tcW w:w="0" w:type="auto"/>
            <w:gridSpan w:val="8"/>
            <w:tcBorders>
              <w:right w:val="single" w:sz="4" w:space="0" w:color="auto"/>
            </w:tcBorders>
          </w:tcPr>
          <w:p w14:paraId="63540C17" w14:textId="77777777" w:rsidR="00E9762B" w:rsidRDefault="00E9762B">
            <w:pPr>
              <w:pStyle w:val="CRCoverPage"/>
              <w:spacing w:after="0"/>
              <w:rPr>
                <w:sz w:val="8"/>
                <w:szCs w:val="8"/>
              </w:rPr>
            </w:pPr>
          </w:p>
        </w:tc>
      </w:tr>
      <w:tr w:rsidR="00E9762B" w14:paraId="63540C1B" w14:textId="77777777">
        <w:tc>
          <w:tcPr>
            <w:tcW w:w="0" w:type="auto"/>
            <w:tcBorders>
              <w:left w:val="single" w:sz="4" w:space="0" w:color="auto"/>
            </w:tcBorders>
          </w:tcPr>
          <w:p w14:paraId="63540C19" w14:textId="77777777" w:rsidR="00E9762B" w:rsidRDefault="00967058">
            <w:pPr>
              <w:pStyle w:val="CRCoverPage"/>
              <w:tabs>
                <w:tab w:val="right" w:pos="1759"/>
              </w:tabs>
              <w:spacing w:after="0"/>
              <w:rPr>
                <w:b/>
                <w:i/>
              </w:rPr>
            </w:pPr>
            <w:r>
              <w:rPr>
                <w:b/>
                <w:i/>
              </w:rPr>
              <w:t>Source to WG:</w:t>
            </w:r>
          </w:p>
        </w:tc>
        <w:tc>
          <w:tcPr>
            <w:tcW w:w="0" w:type="auto"/>
            <w:gridSpan w:val="8"/>
            <w:tcBorders>
              <w:right w:val="single" w:sz="4" w:space="0" w:color="auto"/>
            </w:tcBorders>
            <w:shd w:val="pct30" w:color="FFFF00" w:fill="auto"/>
          </w:tcPr>
          <w:p w14:paraId="63540C1A" w14:textId="77777777" w:rsidR="00E9762B" w:rsidRDefault="00967058">
            <w:pPr>
              <w:pStyle w:val="CRCoverPage"/>
              <w:spacing w:after="0"/>
              <w:ind w:left="100"/>
              <w:rPr>
                <w:lang w:val="de-DE"/>
              </w:rPr>
            </w:pPr>
            <w:r>
              <w:rPr>
                <w:lang w:val="de-DE"/>
              </w:rPr>
              <w:t>Nokia, Philips, Interdigital, Deutsche Telekom, Fraunhofer HHI, Sony Group Corporation, China Mobile, Huawei</w:t>
            </w:r>
          </w:p>
        </w:tc>
      </w:tr>
      <w:tr w:rsidR="00E9762B" w14:paraId="63540C1E" w14:textId="77777777">
        <w:tc>
          <w:tcPr>
            <w:tcW w:w="0" w:type="auto"/>
            <w:tcBorders>
              <w:left w:val="single" w:sz="4" w:space="0" w:color="auto"/>
            </w:tcBorders>
          </w:tcPr>
          <w:p w14:paraId="63540C1C" w14:textId="77777777" w:rsidR="00E9762B" w:rsidRDefault="00967058">
            <w:pPr>
              <w:pStyle w:val="CRCoverPage"/>
              <w:tabs>
                <w:tab w:val="right" w:pos="1759"/>
              </w:tabs>
              <w:spacing w:after="0"/>
              <w:rPr>
                <w:b/>
                <w:i/>
              </w:rPr>
            </w:pPr>
            <w:r>
              <w:rPr>
                <w:b/>
                <w:i/>
              </w:rPr>
              <w:t>Source to TSG:</w:t>
            </w:r>
          </w:p>
        </w:tc>
        <w:tc>
          <w:tcPr>
            <w:tcW w:w="0" w:type="auto"/>
            <w:gridSpan w:val="8"/>
            <w:tcBorders>
              <w:right w:val="single" w:sz="4" w:space="0" w:color="auto"/>
            </w:tcBorders>
            <w:shd w:val="pct30" w:color="FFFF00" w:fill="auto"/>
          </w:tcPr>
          <w:p w14:paraId="63540C1D" w14:textId="77777777" w:rsidR="00E9762B" w:rsidRDefault="00E9762B">
            <w:pPr>
              <w:pStyle w:val="CRCoverPage"/>
              <w:spacing w:after="0"/>
              <w:ind w:left="100"/>
            </w:pPr>
            <w:fldSimple w:instr="DOCPROPERTY  SourceIfTsg  \* MERGEFORMAT"/>
          </w:p>
        </w:tc>
      </w:tr>
      <w:tr w:rsidR="00E9762B" w14:paraId="63540C21" w14:textId="77777777">
        <w:tc>
          <w:tcPr>
            <w:tcW w:w="0" w:type="auto"/>
            <w:tcBorders>
              <w:left w:val="single" w:sz="4" w:space="0" w:color="auto"/>
            </w:tcBorders>
          </w:tcPr>
          <w:p w14:paraId="63540C1F" w14:textId="77777777" w:rsidR="00E9762B" w:rsidRDefault="00E9762B">
            <w:pPr>
              <w:pStyle w:val="CRCoverPage"/>
              <w:spacing w:after="0"/>
              <w:rPr>
                <w:b/>
                <w:i/>
                <w:sz w:val="8"/>
                <w:szCs w:val="8"/>
              </w:rPr>
            </w:pPr>
          </w:p>
        </w:tc>
        <w:tc>
          <w:tcPr>
            <w:tcW w:w="0" w:type="auto"/>
            <w:gridSpan w:val="8"/>
            <w:tcBorders>
              <w:right w:val="single" w:sz="4" w:space="0" w:color="auto"/>
            </w:tcBorders>
          </w:tcPr>
          <w:p w14:paraId="63540C20" w14:textId="77777777" w:rsidR="00E9762B" w:rsidRDefault="00E9762B">
            <w:pPr>
              <w:pStyle w:val="CRCoverPage"/>
              <w:spacing w:after="0"/>
              <w:rPr>
                <w:sz w:val="8"/>
                <w:szCs w:val="8"/>
              </w:rPr>
            </w:pPr>
          </w:p>
        </w:tc>
      </w:tr>
      <w:tr w:rsidR="00E9762B" w14:paraId="63540C27" w14:textId="77777777">
        <w:tc>
          <w:tcPr>
            <w:tcW w:w="0" w:type="auto"/>
            <w:tcBorders>
              <w:left w:val="single" w:sz="4" w:space="0" w:color="auto"/>
            </w:tcBorders>
          </w:tcPr>
          <w:p w14:paraId="63540C22" w14:textId="77777777" w:rsidR="00E9762B" w:rsidRDefault="00967058">
            <w:pPr>
              <w:pStyle w:val="CRCoverPage"/>
              <w:tabs>
                <w:tab w:val="right" w:pos="1759"/>
              </w:tabs>
              <w:spacing w:after="0"/>
              <w:rPr>
                <w:b/>
                <w:i/>
              </w:rPr>
            </w:pPr>
            <w:r>
              <w:rPr>
                <w:b/>
                <w:i/>
              </w:rPr>
              <w:t>Work item code:</w:t>
            </w:r>
          </w:p>
        </w:tc>
        <w:tc>
          <w:tcPr>
            <w:tcW w:w="0" w:type="auto"/>
            <w:gridSpan w:val="3"/>
            <w:shd w:val="pct30" w:color="FFFF00" w:fill="auto"/>
          </w:tcPr>
          <w:p w14:paraId="63540C23" w14:textId="77777777" w:rsidR="00E9762B" w:rsidRDefault="00967058">
            <w:pPr>
              <w:pStyle w:val="CRCoverPage"/>
              <w:spacing w:after="0"/>
              <w:ind w:left="100"/>
            </w:pPr>
            <w:fldSimple w:instr="DOCPROPERTY  RelatedWis  \* MERGEFORMAT">
              <w:r>
                <w:t>FS_Beyond2D</w:t>
              </w:r>
            </w:fldSimple>
          </w:p>
        </w:tc>
        <w:tc>
          <w:tcPr>
            <w:tcW w:w="0" w:type="auto"/>
            <w:tcBorders>
              <w:left w:val="nil"/>
            </w:tcBorders>
          </w:tcPr>
          <w:p w14:paraId="63540C24" w14:textId="77777777" w:rsidR="00E9762B" w:rsidRDefault="00E9762B">
            <w:pPr>
              <w:pStyle w:val="CRCoverPage"/>
              <w:spacing w:after="0"/>
              <w:ind w:right="100"/>
            </w:pPr>
          </w:p>
        </w:tc>
        <w:tc>
          <w:tcPr>
            <w:tcW w:w="0" w:type="auto"/>
            <w:gridSpan w:val="3"/>
            <w:tcBorders>
              <w:left w:val="nil"/>
            </w:tcBorders>
          </w:tcPr>
          <w:p w14:paraId="63540C25" w14:textId="77777777" w:rsidR="00E9762B" w:rsidRDefault="00967058">
            <w:pPr>
              <w:pStyle w:val="CRCoverPage"/>
              <w:spacing w:after="0"/>
              <w:jc w:val="right"/>
            </w:pPr>
            <w:r>
              <w:rPr>
                <w:b/>
                <w:i/>
              </w:rPr>
              <w:t>Date:</w:t>
            </w:r>
          </w:p>
        </w:tc>
        <w:tc>
          <w:tcPr>
            <w:tcW w:w="0" w:type="auto"/>
            <w:tcBorders>
              <w:right w:val="single" w:sz="4" w:space="0" w:color="auto"/>
            </w:tcBorders>
            <w:shd w:val="pct30" w:color="FFFF00" w:fill="auto"/>
          </w:tcPr>
          <w:p w14:paraId="63540C26" w14:textId="77777777" w:rsidR="00E9762B" w:rsidRDefault="00967058">
            <w:pPr>
              <w:pStyle w:val="CRCoverPage"/>
              <w:spacing w:after="0"/>
              <w:ind w:left="100"/>
            </w:pPr>
            <w:r>
              <w:t>2025-02-11</w:t>
            </w:r>
          </w:p>
        </w:tc>
      </w:tr>
      <w:tr w:rsidR="00E9762B" w14:paraId="63540C2D" w14:textId="77777777">
        <w:tc>
          <w:tcPr>
            <w:tcW w:w="0" w:type="auto"/>
            <w:tcBorders>
              <w:left w:val="single" w:sz="4" w:space="0" w:color="auto"/>
            </w:tcBorders>
          </w:tcPr>
          <w:p w14:paraId="63540C28" w14:textId="77777777" w:rsidR="00E9762B" w:rsidRDefault="00E9762B">
            <w:pPr>
              <w:pStyle w:val="CRCoverPage"/>
              <w:spacing w:after="0"/>
              <w:rPr>
                <w:b/>
                <w:i/>
                <w:sz w:val="8"/>
                <w:szCs w:val="8"/>
              </w:rPr>
            </w:pPr>
          </w:p>
        </w:tc>
        <w:tc>
          <w:tcPr>
            <w:tcW w:w="0" w:type="auto"/>
            <w:gridSpan w:val="3"/>
          </w:tcPr>
          <w:p w14:paraId="63540C29" w14:textId="77777777" w:rsidR="00E9762B" w:rsidRDefault="00E9762B">
            <w:pPr>
              <w:pStyle w:val="CRCoverPage"/>
              <w:spacing w:after="0"/>
              <w:rPr>
                <w:sz w:val="8"/>
                <w:szCs w:val="8"/>
              </w:rPr>
            </w:pPr>
          </w:p>
        </w:tc>
        <w:tc>
          <w:tcPr>
            <w:tcW w:w="0" w:type="auto"/>
          </w:tcPr>
          <w:p w14:paraId="63540C2A" w14:textId="77777777" w:rsidR="00E9762B" w:rsidRDefault="00E9762B">
            <w:pPr>
              <w:pStyle w:val="CRCoverPage"/>
              <w:spacing w:after="0"/>
              <w:rPr>
                <w:sz w:val="8"/>
                <w:szCs w:val="8"/>
              </w:rPr>
            </w:pPr>
          </w:p>
        </w:tc>
        <w:tc>
          <w:tcPr>
            <w:tcW w:w="0" w:type="auto"/>
            <w:gridSpan w:val="3"/>
          </w:tcPr>
          <w:p w14:paraId="63540C2B" w14:textId="77777777" w:rsidR="00E9762B" w:rsidRDefault="00E9762B">
            <w:pPr>
              <w:pStyle w:val="CRCoverPage"/>
              <w:spacing w:after="0"/>
              <w:rPr>
                <w:sz w:val="8"/>
                <w:szCs w:val="8"/>
              </w:rPr>
            </w:pPr>
          </w:p>
        </w:tc>
        <w:tc>
          <w:tcPr>
            <w:tcW w:w="0" w:type="auto"/>
            <w:tcBorders>
              <w:right w:val="single" w:sz="4" w:space="0" w:color="auto"/>
            </w:tcBorders>
          </w:tcPr>
          <w:p w14:paraId="63540C2C" w14:textId="77777777" w:rsidR="00E9762B" w:rsidRDefault="00E9762B">
            <w:pPr>
              <w:pStyle w:val="CRCoverPage"/>
              <w:spacing w:after="0"/>
              <w:rPr>
                <w:sz w:val="8"/>
                <w:szCs w:val="8"/>
              </w:rPr>
            </w:pPr>
          </w:p>
        </w:tc>
      </w:tr>
      <w:tr w:rsidR="00E9762B" w14:paraId="63540C33" w14:textId="77777777">
        <w:trPr>
          <w:cantSplit/>
        </w:trPr>
        <w:tc>
          <w:tcPr>
            <w:tcW w:w="0" w:type="auto"/>
            <w:tcBorders>
              <w:left w:val="single" w:sz="4" w:space="0" w:color="auto"/>
            </w:tcBorders>
          </w:tcPr>
          <w:p w14:paraId="63540C2E" w14:textId="77777777" w:rsidR="00E9762B" w:rsidRDefault="00967058">
            <w:pPr>
              <w:pStyle w:val="CRCoverPage"/>
              <w:tabs>
                <w:tab w:val="right" w:pos="1759"/>
              </w:tabs>
              <w:spacing w:after="0"/>
              <w:rPr>
                <w:b/>
                <w:i/>
              </w:rPr>
            </w:pPr>
            <w:r>
              <w:rPr>
                <w:b/>
                <w:i/>
              </w:rPr>
              <w:t>Category:</w:t>
            </w:r>
          </w:p>
        </w:tc>
        <w:tc>
          <w:tcPr>
            <w:tcW w:w="0" w:type="auto"/>
            <w:shd w:val="pct30" w:color="FFFF00" w:fill="auto"/>
          </w:tcPr>
          <w:p w14:paraId="63540C2F" w14:textId="77777777" w:rsidR="00E9762B" w:rsidRDefault="00967058">
            <w:pPr>
              <w:pStyle w:val="CRCoverPage"/>
              <w:spacing w:after="0"/>
              <w:ind w:left="100" w:right="-609"/>
              <w:rPr>
                <w:b/>
              </w:rPr>
            </w:pPr>
            <w:r>
              <w:t>B</w:t>
            </w:r>
          </w:p>
        </w:tc>
        <w:tc>
          <w:tcPr>
            <w:tcW w:w="0" w:type="auto"/>
            <w:gridSpan w:val="3"/>
            <w:tcBorders>
              <w:left w:val="nil"/>
            </w:tcBorders>
          </w:tcPr>
          <w:p w14:paraId="63540C30" w14:textId="77777777" w:rsidR="00E9762B" w:rsidRDefault="00E9762B">
            <w:pPr>
              <w:pStyle w:val="CRCoverPage"/>
              <w:spacing w:after="0"/>
            </w:pPr>
          </w:p>
        </w:tc>
        <w:tc>
          <w:tcPr>
            <w:tcW w:w="0" w:type="auto"/>
            <w:gridSpan w:val="3"/>
            <w:tcBorders>
              <w:left w:val="nil"/>
            </w:tcBorders>
          </w:tcPr>
          <w:p w14:paraId="63540C31" w14:textId="77777777" w:rsidR="00E9762B" w:rsidRDefault="00967058">
            <w:pPr>
              <w:pStyle w:val="CRCoverPage"/>
              <w:spacing w:after="0"/>
              <w:jc w:val="right"/>
              <w:rPr>
                <w:b/>
                <w:i/>
              </w:rPr>
            </w:pPr>
            <w:r>
              <w:rPr>
                <w:b/>
                <w:i/>
              </w:rPr>
              <w:t>Release:</w:t>
            </w:r>
          </w:p>
        </w:tc>
        <w:tc>
          <w:tcPr>
            <w:tcW w:w="0" w:type="auto"/>
            <w:tcBorders>
              <w:right w:val="single" w:sz="4" w:space="0" w:color="auto"/>
            </w:tcBorders>
            <w:shd w:val="pct30" w:color="FFFF00" w:fill="auto"/>
          </w:tcPr>
          <w:p w14:paraId="63540C32" w14:textId="77777777" w:rsidR="00E9762B" w:rsidRDefault="00967058">
            <w:pPr>
              <w:pStyle w:val="CRCoverPage"/>
              <w:spacing w:after="0"/>
              <w:ind w:left="100"/>
            </w:pPr>
            <w:r>
              <w:t>Rel-19</w:t>
            </w:r>
          </w:p>
        </w:tc>
      </w:tr>
      <w:tr w:rsidR="00E9762B" w14:paraId="63540C38" w14:textId="77777777">
        <w:tc>
          <w:tcPr>
            <w:tcW w:w="0" w:type="auto"/>
            <w:tcBorders>
              <w:left w:val="single" w:sz="4" w:space="0" w:color="auto"/>
              <w:bottom w:val="single" w:sz="4" w:space="0" w:color="auto"/>
            </w:tcBorders>
          </w:tcPr>
          <w:p w14:paraId="63540C34" w14:textId="77777777" w:rsidR="00E9762B" w:rsidRDefault="00E9762B">
            <w:pPr>
              <w:pStyle w:val="CRCoverPage"/>
              <w:spacing w:after="0"/>
              <w:rPr>
                <w:b/>
                <w:i/>
              </w:rPr>
            </w:pPr>
          </w:p>
        </w:tc>
        <w:tc>
          <w:tcPr>
            <w:tcW w:w="0" w:type="auto"/>
            <w:gridSpan w:val="6"/>
            <w:tcBorders>
              <w:bottom w:val="single" w:sz="4" w:space="0" w:color="auto"/>
            </w:tcBorders>
          </w:tcPr>
          <w:p w14:paraId="63540C35" w14:textId="77777777" w:rsidR="00E9762B" w:rsidRDefault="0096705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540C36" w14:textId="77777777" w:rsidR="00E9762B" w:rsidRDefault="00967058">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0" w:type="auto"/>
            <w:gridSpan w:val="2"/>
            <w:tcBorders>
              <w:bottom w:val="single" w:sz="4" w:space="0" w:color="auto"/>
              <w:right w:val="single" w:sz="4" w:space="0" w:color="auto"/>
            </w:tcBorders>
          </w:tcPr>
          <w:p w14:paraId="63540C37" w14:textId="77777777" w:rsidR="00E9762B" w:rsidRDefault="0096705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E9762B" w14:paraId="63540C3B" w14:textId="77777777">
        <w:tc>
          <w:tcPr>
            <w:tcW w:w="0" w:type="auto"/>
          </w:tcPr>
          <w:p w14:paraId="63540C39" w14:textId="77777777" w:rsidR="00E9762B" w:rsidRDefault="00E9762B">
            <w:pPr>
              <w:pStyle w:val="CRCoverPage"/>
              <w:spacing w:after="0"/>
              <w:rPr>
                <w:b/>
                <w:i/>
                <w:sz w:val="8"/>
                <w:szCs w:val="8"/>
              </w:rPr>
            </w:pPr>
          </w:p>
        </w:tc>
        <w:tc>
          <w:tcPr>
            <w:tcW w:w="0" w:type="auto"/>
            <w:gridSpan w:val="8"/>
          </w:tcPr>
          <w:p w14:paraId="63540C3A" w14:textId="77777777" w:rsidR="00E9762B" w:rsidRDefault="00E9762B">
            <w:pPr>
              <w:pStyle w:val="CRCoverPage"/>
              <w:spacing w:after="0"/>
              <w:rPr>
                <w:sz w:val="8"/>
                <w:szCs w:val="8"/>
              </w:rPr>
            </w:pPr>
          </w:p>
        </w:tc>
      </w:tr>
      <w:tr w:rsidR="00E9762B" w14:paraId="63540C3E" w14:textId="77777777">
        <w:tc>
          <w:tcPr>
            <w:tcW w:w="0" w:type="auto"/>
            <w:gridSpan w:val="2"/>
            <w:tcBorders>
              <w:top w:val="single" w:sz="4" w:space="0" w:color="auto"/>
              <w:left w:val="single" w:sz="4" w:space="0" w:color="auto"/>
            </w:tcBorders>
          </w:tcPr>
          <w:p w14:paraId="63540C3C" w14:textId="77777777" w:rsidR="00E9762B" w:rsidRDefault="00967058">
            <w:pPr>
              <w:pStyle w:val="CRCoverPage"/>
              <w:tabs>
                <w:tab w:val="right" w:pos="2184"/>
              </w:tabs>
              <w:spacing w:after="0"/>
              <w:rPr>
                <w:b/>
                <w:i/>
              </w:rPr>
            </w:pPr>
            <w:r>
              <w:rPr>
                <w:b/>
                <w:i/>
              </w:rPr>
              <w:t>Reason for change:</w:t>
            </w:r>
          </w:p>
        </w:tc>
        <w:tc>
          <w:tcPr>
            <w:tcW w:w="0" w:type="auto"/>
            <w:gridSpan w:val="7"/>
            <w:tcBorders>
              <w:top w:val="single" w:sz="4" w:space="0" w:color="auto"/>
              <w:right w:val="single" w:sz="4" w:space="0" w:color="auto"/>
            </w:tcBorders>
            <w:shd w:val="pct30" w:color="FFFF00" w:fill="auto"/>
          </w:tcPr>
          <w:p w14:paraId="63540C3D" w14:textId="683218DF" w:rsidR="00E9762B" w:rsidRDefault="00967058">
            <w:pPr>
              <w:pStyle w:val="CRCoverPage"/>
              <w:spacing w:after="0"/>
              <w:ind w:left="100"/>
            </w:pPr>
            <w:r>
              <w:t xml:space="preserve">An evaluation scenario is proposed that handles the streaming of produced multi-view </w:t>
            </w:r>
            <w:del w:id="3" w:author="Bart Kroon" w:date="2025-02-17T14:10:00Z" w16du:dateUtc="2025-02-17T13:10:00Z">
              <w:r w:rsidDel="003C7E7C">
                <w:delText xml:space="preserve">+ </w:delText>
              </w:r>
            </w:del>
            <w:ins w:id="4" w:author="Bart Kroon" w:date="2025-02-17T14:10:00Z" w16du:dateUtc="2025-02-17T13:10:00Z">
              <w:r w:rsidR="003C7E7C">
                <w:t xml:space="preserve">plus </w:t>
              </w:r>
            </w:ins>
            <w:r>
              <w:t xml:space="preserve">depth content that provides experiences beyond what is achievable with traditional 2D video. The scenario allows to evaluate the streaming of high-quality, professionally captured and produced multi-view </w:t>
            </w:r>
            <w:del w:id="5" w:author="Bart Kroon" w:date="2025-02-17T14:10:00Z" w16du:dateUtc="2025-02-17T13:10:00Z">
              <w:r w:rsidDel="003C7E7C">
                <w:delText xml:space="preserve">+ </w:delText>
              </w:r>
            </w:del>
            <w:ins w:id="6" w:author="Bart Kroon" w:date="2025-02-17T14:10:00Z" w16du:dateUtc="2025-02-17T13:10:00Z">
              <w:r w:rsidR="003C7E7C">
                <w:t xml:space="preserve">plus </w:t>
              </w:r>
            </w:ins>
            <w:r>
              <w:t>depth video content.</w:t>
            </w:r>
          </w:p>
        </w:tc>
      </w:tr>
      <w:tr w:rsidR="00E9762B" w14:paraId="63540C41" w14:textId="77777777">
        <w:tc>
          <w:tcPr>
            <w:tcW w:w="0" w:type="auto"/>
            <w:gridSpan w:val="2"/>
            <w:tcBorders>
              <w:left w:val="single" w:sz="4" w:space="0" w:color="auto"/>
            </w:tcBorders>
          </w:tcPr>
          <w:p w14:paraId="63540C3F" w14:textId="77777777" w:rsidR="00E9762B" w:rsidRDefault="00E9762B">
            <w:pPr>
              <w:pStyle w:val="CRCoverPage"/>
              <w:spacing w:after="0"/>
              <w:rPr>
                <w:b/>
                <w:i/>
                <w:sz w:val="8"/>
                <w:szCs w:val="8"/>
              </w:rPr>
            </w:pPr>
          </w:p>
        </w:tc>
        <w:tc>
          <w:tcPr>
            <w:tcW w:w="0" w:type="auto"/>
            <w:gridSpan w:val="7"/>
            <w:tcBorders>
              <w:right w:val="single" w:sz="4" w:space="0" w:color="auto"/>
            </w:tcBorders>
          </w:tcPr>
          <w:p w14:paraId="63540C40" w14:textId="77777777" w:rsidR="00E9762B" w:rsidRDefault="00E9762B">
            <w:pPr>
              <w:pStyle w:val="CRCoverPage"/>
              <w:spacing w:after="0"/>
              <w:rPr>
                <w:sz w:val="8"/>
                <w:szCs w:val="8"/>
              </w:rPr>
            </w:pPr>
          </w:p>
        </w:tc>
      </w:tr>
      <w:tr w:rsidR="00E9762B" w14:paraId="63540C44" w14:textId="77777777">
        <w:tc>
          <w:tcPr>
            <w:tcW w:w="0" w:type="auto"/>
            <w:gridSpan w:val="2"/>
            <w:tcBorders>
              <w:left w:val="single" w:sz="4" w:space="0" w:color="auto"/>
            </w:tcBorders>
          </w:tcPr>
          <w:p w14:paraId="63540C42" w14:textId="77777777" w:rsidR="00E9762B" w:rsidRDefault="00967058">
            <w:pPr>
              <w:pStyle w:val="CRCoverPage"/>
              <w:tabs>
                <w:tab w:val="right" w:pos="2184"/>
              </w:tabs>
              <w:spacing w:after="0"/>
              <w:rPr>
                <w:b/>
                <w:i/>
              </w:rPr>
            </w:pPr>
            <w:r>
              <w:rPr>
                <w:b/>
                <w:i/>
              </w:rPr>
              <w:t>Summary of change:</w:t>
            </w:r>
          </w:p>
        </w:tc>
        <w:tc>
          <w:tcPr>
            <w:tcW w:w="0" w:type="auto"/>
            <w:gridSpan w:val="7"/>
            <w:tcBorders>
              <w:right w:val="single" w:sz="4" w:space="0" w:color="auto"/>
            </w:tcBorders>
            <w:shd w:val="pct30" w:color="FFFF00" w:fill="auto"/>
          </w:tcPr>
          <w:p w14:paraId="63540C43" w14:textId="41EC182A" w:rsidR="00E9762B" w:rsidRDefault="00967058">
            <w:pPr>
              <w:pStyle w:val="CRCoverPage"/>
              <w:spacing w:after="0"/>
              <w:ind w:left="100"/>
            </w:pPr>
            <w:r>
              <w:t xml:space="preserve">New clause with scenario description on streaming of multi-view </w:t>
            </w:r>
            <w:del w:id="7" w:author="Bart Kroon" w:date="2025-02-17T14:11:00Z" w16du:dateUtc="2025-02-17T13:11:00Z">
              <w:r w:rsidDel="003C7E7C">
                <w:delText xml:space="preserve">+ </w:delText>
              </w:r>
            </w:del>
            <w:ins w:id="8" w:author="Bart Kroon" w:date="2025-02-17T14:11:00Z" w16du:dateUtc="2025-02-17T13:11:00Z">
              <w:r w:rsidR="003C7E7C">
                <w:t xml:space="preserve">plus </w:t>
              </w:r>
            </w:ins>
            <w:r>
              <w:t>depth produced content</w:t>
            </w:r>
          </w:p>
        </w:tc>
      </w:tr>
      <w:tr w:rsidR="00E9762B" w14:paraId="63540C47" w14:textId="77777777">
        <w:tc>
          <w:tcPr>
            <w:tcW w:w="0" w:type="auto"/>
            <w:gridSpan w:val="2"/>
            <w:tcBorders>
              <w:left w:val="single" w:sz="4" w:space="0" w:color="auto"/>
            </w:tcBorders>
          </w:tcPr>
          <w:p w14:paraId="63540C45" w14:textId="77777777" w:rsidR="00E9762B" w:rsidRDefault="00E9762B">
            <w:pPr>
              <w:pStyle w:val="CRCoverPage"/>
              <w:spacing w:after="0"/>
              <w:rPr>
                <w:b/>
                <w:i/>
                <w:sz w:val="8"/>
                <w:szCs w:val="8"/>
              </w:rPr>
            </w:pPr>
          </w:p>
        </w:tc>
        <w:tc>
          <w:tcPr>
            <w:tcW w:w="0" w:type="auto"/>
            <w:gridSpan w:val="7"/>
            <w:tcBorders>
              <w:right w:val="single" w:sz="4" w:space="0" w:color="auto"/>
            </w:tcBorders>
          </w:tcPr>
          <w:p w14:paraId="63540C46" w14:textId="77777777" w:rsidR="00E9762B" w:rsidRDefault="00E9762B">
            <w:pPr>
              <w:pStyle w:val="CRCoverPage"/>
              <w:spacing w:after="0"/>
              <w:rPr>
                <w:sz w:val="8"/>
                <w:szCs w:val="8"/>
              </w:rPr>
            </w:pPr>
          </w:p>
        </w:tc>
      </w:tr>
      <w:tr w:rsidR="00E9762B" w14:paraId="63540C4A" w14:textId="77777777">
        <w:tc>
          <w:tcPr>
            <w:tcW w:w="0" w:type="auto"/>
            <w:gridSpan w:val="2"/>
            <w:tcBorders>
              <w:left w:val="single" w:sz="4" w:space="0" w:color="auto"/>
              <w:bottom w:val="single" w:sz="4" w:space="0" w:color="auto"/>
            </w:tcBorders>
          </w:tcPr>
          <w:p w14:paraId="63540C48" w14:textId="77777777" w:rsidR="00E9762B" w:rsidRDefault="00967058">
            <w:pPr>
              <w:pStyle w:val="CRCoverPage"/>
              <w:tabs>
                <w:tab w:val="right" w:pos="2184"/>
              </w:tabs>
              <w:spacing w:after="0"/>
              <w:rPr>
                <w:b/>
                <w:i/>
              </w:rPr>
            </w:pPr>
            <w:r>
              <w:rPr>
                <w:b/>
                <w:i/>
              </w:rPr>
              <w:t>Consequences if not approved:</w:t>
            </w:r>
          </w:p>
        </w:tc>
        <w:tc>
          <w:tcPr>
            <w:tcW w:w="0" w:type="auto"/>
            <w:gridSpan w:val="7"/>
            <w:tcBorders>
              <w:bottom w:val="single" w:sz="4" w:space="0" w:color="auto"/>
              <w:right w:val="single" w:sz="4" w:space="0" w:color="auto"/>
            </w:tcBorders>
            <w:shd w:val="pct30" w:color="FFFF00" w:fill="auto"/>
          </w:tcPr>
          <w:p w14:paraId="63540C49" w14:textId="622A1A48" w:rsidR="00E9762B" w:rsidRDefault="00967058">
            <w:pPr>
              <w:pStyle w:val="CRCoverPage"/>
              <w:spacing w:after="0"/>
              <w:ind w:left="100"/>
            </w:pPr>
            <w:r>
              <w:t xml:space="preserve">Streaming of multi-view </w:t>
            </w:r>
            <w:del w:id="9" w:author="Bart Kroon" w:date="2025-02-17T14:11:00Z" w16du:dateUtc="2025-02-17T13:11:00Z">
              <w:r w:rsidDel="003C7E7C">
                <w:delText xml:space="preserve">+ </w:delText>
              </w:r>
            </w:del>
            <w:ins w:id="10" w:author="Bart Kroon" w:date="2025-02-17T14:11:00Z" w16du:dateUtc="2025-02-17T13:11:00Z">
              <w:r w:rsidR="003C7E7C">
                <w:t xml:space="preserve">plus </w:t>
              </w:r>
            </w:ins>
            <w:r>
              <w:t>depth produced content cannot be evaluated.</w:t>
            </w:r>
          </w:p>
        </w:tc>
      </w:tr>
      <w:tr w:rsidR="00E9762B" w14:paraId="63540C4D" w14:textId="77777777">
        <w:tc>
          <w:tcPr>
            <w:tcW w:w="0" w:type="auto"/>
            <w:gridSpan w:val="2"/>
          </w:tcPr>
          <w:p w14:paraId="63540C4B" w14:textId="77777777" w:rsidR="00E9762B" w:rsidRDefault="00E9762B">
            <w:pPr>
              <w:pStyle w:val="CRCoverPage"/>
              <w:spacing w:after="0"/>
              <w:rPr>
                <w:b/>
                <w:i/>
                <w:sz w:val="8"/>
                <w:szCs w:val="8"/>
              </w:rPr>
            </w:pPr>
          </w:p>
        </w:tc>
        <w:tc>
          <w:tcPr>
            <w:tcW w:w="0" w:type="auto"/>
            <w:gridSpan w:val="7"/>
          </w:tcPr>
          <w:p w14:paraId="63540C4C" w14:textId="77777777" w:rsidR="00E9762B" w:rsidRDefault="00E9762B">
            <w:pPr>
              <w:pStyle w:val="CRCoverPage"/>
              <w:spacing w:after="0"/>
              <w:rPr>
                <w:sz w:val="8"/>
                <w:szCs w:val="8"/>
              </w:rPr>
            </w:pPr>
          </w:p>
        </w:tc>
      </w:tr>
      <w:tr w:rsidR="00E9762B" w14:paraId="63540C50" w14:textId="77777777">
        <w:tc>
          <w:tcPr>
            <w:tcW w:w="0" w:type="auto"/>
            <w:gridSpan w:val="2"/>
            <w:tcBorders>
              <w:top w:val="single" w:sz="4" w:space="0" w:color="auto"/>
              <w:left w:val="single" w:sz="4" w:space="0" w:color="auto"/>
            </w:tcBorders>
          </w:tcPr>
          <w:p w14:paraId="63540C4E" w14:textId="77777777" w:rsidR="00E9762B" w:rsidRDefault="00967058">
            <w:pPr>
              <w:pStyle w:val="CRCoverPage"/>
              <w:tabs>
                <w:tab w:val="right" w:pos="2184"/>
              </w:tabs>
              <w:spacing w:after="0"/>
              <w:rPr>
                <w:b/>
                <w:i/>
              </w:rPr>
            </w:pPr>
            <w:r>
              <w:rPr>
                <w:b/>
                <w:i/>
              </w:rPr>
              <w:t>Clauses affected:</w:t>
            </w:r>
          </w:p>
        </w:tc>
        <w:tc>
          <w:tcPr>
            <w:tcW w:w="0" w:type="auto"/>
            <w:gridSpan w:val="7"/>
            <w:tcBorders>
              <w:top w:val="single" w:sz="4" w:space="0" w:color="auto"/>
              <w:right w:val="single" w:sz="4" w:space="0" w:color="auto"/>
            </w:tcBorders>
            <w:shd w:val="pct30" w:color="FFFF00" w:fill="auto"/>
          </w:tcPr>
          <w:p w14:paraId="63540C4F" w14:textId="77777777" w:rsidR="00E9762B" w:rsidRDefault="00E9762B">
            <w:pPr>
              <w:pStyle w:val="CRCoverPage"/>
              <w:spacing w:after="0"/>
              <w:ind w:left="100"/>
            </w:pPr>
          </w:p>
        </w:tc>
      </w:tr>
      <w:tr w:rsidR="00E9762B" w14:paraId="63540C53" w14:textId="77777777">
        <w:tc>
          <w:tcPr>
            <w:tcW w:w="0" w:type="auto"/>
            <w:gridSpan w:val="2"/>
            <w:tcBorders>
              <w:left w:val="single" w:sz="4" w:space="0" w:color="auto"/>
            </w:tcBorders>
          </w:tcPr>
          <w:p w14:paraId="63540C51" w14:textId="77777777" w:rsidR="00E9762B" w:rsidRDefault="00E9762B">
            <w:pPr>
              <w:pStyle w:val="CRCoverPage"/>
              <w:spacing w:after="0"/>
              <w:rPr>
                <w:b/>
                <w:i/>
                <w:sz w:val="8"/>
                <w:szCs w:val="8"/>
              </w:rPr>
            </w:pPr>
          </w:p>
        </w:tc>
        <w:tc>
          <w:tcPr>
            <w:tcW w:w="0" w:type="auto"/>
            <w:gridSpan w:val="7"/>
            <w:tcBorders>
              <w:right w:val="single" w:sz="4" w:space="0" w:color="auto"/>
            </w:tcBorders>
          </w:tcPr>
          <w:p w14:paraId="63540C52" w14:textId="77777777" w:rsidR="00E9762B" w:rsidRDefault="00E9762B">
            <w:pPr>
              <w:pStyle w:val="CRCoverPage"/>
              <w:spacing w:after="0"/>
              <w:rPr>
                <w:sz w:val="8"/>
                <w:szCs w:val="8"/>
              </w:rPr>
            </w:pPr>
          </w:p>
        </w:tc>
      </w:tr>
      <w:tr w:rsidR="00E9762B" w14:paraId="63540C59" w14:textId="77777777">
        <w:tc>
          <w:tcPr>
            <w:tcW w:w="0" w:type="auto"/>
            <w:gridSpan w:val="2"/>
            <w:tcBorders>
              <w:left w:val="single" w:sz="4" w:space="0" w:color="auto"/>
            </w:tcBorders>
          </w:tcPr>
          <w:p w14:paraId="63540C54" w14:textId="77777777" w:rsidR="00E9762B" w:rsidRDefault="00E9762B">
            <w:pPr>
              <w:pStyle w:val="CRCoverPage"/>
              <w:tabs>
                <w:tab w:val="right" w:pos="2184"/>
              </w:tabs>
              <w:spacing w:after="0"/>
              <w:rPr>
                <w:b/>
                <w:i/>
              </w:rPr>
            </w:pPr>
          </w:p>
        </w:tc>
        <w:tc>
          <w:tcPr>
            <w:tcW w:w="0" w:type="auto"/>
            <w:tcBorders>
              <w:top w:val="single" w:sz="4" w:space="0" w:color="auto"/>
              <w:left w:val="single" w:sz="4" w:space="0" w:color="auto"/>
              <w:bottom w:val="single" w:sz="4" w:space="0" w:color="auto"/>
            </w:tcBorders>
          </w:tcPr>
          <w:p w14:paraId="63540C55" w14:textId="77777777" w:rsidR="00E9762B" w:rsidRDefault="00967058">
            <w:pPr>
              <w:pStyle w:val="CRCoverPage"/>
              <w:spacing w:after="0"/>
              <w:jc w:val="center"/>
              <w:rPr>
                <w:b/>
                <w:caps/>
              </w:rPr>
            </w:pPr>
            <w:r>
              <w:rPr>
                <w:b/>
                <w:caps/>
              </w:rPr>
              <w:t>Y</w:t>
            </w:r>
          </w:p>
        </w:tc>
        <w:tc>
          <w:tcPr>
            <w:tcW w:w="0" w:type="auto"/>
            <w:tcBorders>
              <w:top w:val="single" w:sz="4" w:space="0" w:color="auto"/>
              <w:left w:val="single" w:sz="4" w:space="0" w:color="auto"/>
              <w:bottom w:val="single" w:sz="4" w:space="0" w:color="auto"/>
              <w:right w:val="single" w:sz="4" w:space="0" w:color="auto"/>
            </w:tcBorders>
            <w:shd w:val="clear" w:color="FFFF00" w:fill="auto"/>
          </w:tcPr>
          <w:p w14:paraId="63540C56" w14:textId="77777777" w:rsidR="00E9762B" w:rsidRDefault="00967058">
            <w:pPr>
              <w:pStyle w:val="CRCoverPage"/>
              <w:spacing w:after="0"/>
              <w:jc w:val="center"/>
              <w:rPr>
                <w:b/>
                <w:caps/>
              </w:rPr>
            </w:pPr>
            <w:r>
              <w:rPr>
                <w:b/>
                <w:caps/>
              </w:rPr>
              <w:t>N</w:t>
            </w:r>
          </w:p>
        </w:tc>
        <w:tc>
          <w:tcPr>
            <w:tcW w:w="0" w:type="auto"/>
            <w:gridSpan w:val="2"/>
          </w:tcPr>
          <w:p w14:paraId="63540C57" w14:textId="77777777" w:rsidR="00E9762B" w:rsidRDefault="00E9762B">
            <w:pPr>
              <w:pStyle w:val="CRCoverPage"/>
              <w:tabs>
                <w:tab w:val="right" w:pos="2893"/>
              </w:tabs>
              <w:spacing w:after="0"/>
            </w:pPr>
          </w:p>
        </w:tc>
        <w:tc>
          <w:tcPr>
            <w:tcW w:w="0" w:type="auto"/>
            <w:gridSpan w:val="3"/>
            <w:tcBorders>
              <w:right w:val="single" w:sz="4" w:space="0" w:color="auto"/>
            </w:tcBorders>
            <w:shd w:val="clear" w:color="FFFF00" w:fill="auto"/>
          </w:tcPr>
          <w:p w14:paraId="63540C58" w14:textId="77777777" w:rsidR="00E9762B" w:rsidRDefault="00E9762B">
            <w:pPr>
              <w:pStyle w:val="CRCoverPage"/>
              <w:spacing w:after="0"/>
              <w:ind w:left="99"/>
            </w:pPr>
          </w:p>
        </w:tc>
      </w:tr>
      <w:tr w:rsidR="00E9762B" w14:paraId="63540C5F" w14:textId="77777777">
        <w:tc>
          <w:tcPr>
            <w:tcW w:w="0" w:type="auto"/>
            <w:gridSpan w:val="2"/>
            <w:tcBorders>
              <w:left w:val="single" w:sz="4" w:space="0" w:color="auto"/>
            </w:tcBorders>
          </w:tcPr>
          <w:p w14:paraId="63540C5A" w14:textId="77777777" w:rsidR="00E9762B" w:rsidRDefault="00967058">
            <w:pPr>
              <w:pStyle w:val="CRCoverPage"/>
              <w:tabs>
                <w:tab w:val="right" w:pos="2184"/>
              </w:tabs>
              <w:spacing w:after="0"/>
              <w:rPr>
                <w:b/>
                <w:i/>
              </w:rPr>
            </w:pPr>
            <w:r>
              <w:rPr>
                <w:b/>
                <w:i/>
              </w:rPr>
              <w:t>Other specs</w:t>
            </w:r>
          </w:p>
        </w:tc>
        <w:tc>
          <w:tcPr>
            <w:tcW w:w="0" w:type="auto"/>
            <w:tcBorders>
              <w:top w:val="single" w:sz="4" w:space="0" w:color="auto"/>
              <w:left w:val="single" w:sz="4" w:space="0" w:color="auto"/>
              <w:bottom w:val="single" w:sz="4" w:space="0" w:color="auto"/>
            </w:tcBorders>
            <w:shd w:val="pct25" w:color="FFFF00" w:fill="auto"/>
          </w:tcPr>
          <w:p w14:paraId="63540C5B" w14:textId="77777777" w:rsidR="00E9762B" w:rsidRDefault="00E9762B">
            <w:pPr>
              <w:pStyle w:val="CRCoverPage"/>
              <w:spacing w:after="0"/>
              <w:jc w:val="center"/>
              <w:rPr>
                <w:b/>
                <w:caps/>
              </w:rPr>
            </w:pPr>
          </w:p>
        </w:tc>
        <w:tc>
          <w:tcPr>
            <w:tcW w:w="0" w:type="auto"/>
            <w:tcBorders>
              <w:top w:val="single" w:sz="4" w:space="0" w:color="auto"/>
              <w:left w:val="single" w:sz="4" w:space="0" w:color="auto"/>
              <w:bottom w:val="single" w:sz="4" w:space="0" w:color="auto"/>
              <w:right w:val="single" w:sz="4" w:space="0" w:color="auto"/>
            </w:tcBorders>
            <w:shd w:val="pct30" w:color="FFFF00" w:fill="auto"/>
          </w:tcPr>
          <w:p w14:paraId="63540C5C" w14:textId="77777777" w:rsidR="00E9762B" w:rsidRDefault="00E9762B">
            <w:pPr>
              <w:pStyle w:val="CRCoverPage"/>
              <w:spacing w:after="0"/>
              <w:jc w:val="center"/>
              <w:rPr>
                <w:b/>
                <w:caps/>
              </w:rPr>
            </w:pPr>
          </w:p>
        </w:tc>
        <w:tc>
          <w:tcPr>
            <w:tcW w:w="0" w:type="auto"/>
            <w:gridSpan w:val="2"/>
          </w:tcPr>
          <w:p w14:paraId="63540C5D" w14:textId="77777777" w:rsidR="00E9762B" w:rsidRDefault="00967058">
            <w:pPr>
              <w:pStyle w:val="CRCoverPage"/>
              <w:tabs>
                <w:tab w:val="right" w:pos="2893"/>
              </w:tabs>
              <w:spacing w:after="0"/>
            </w:pPr>
            <w:r>
              <w:t xml:space="preserve"> Other core specifications</w:t>
            </w:r>
            <w:r>
              <w:tab/>
            </w:r>
          </w:p>
        </w:tc>
        <w:tc>
          <w:tcPr>
            <w:tcW w:w="0" w:type="auto"/>
            <w:gridSpan w:val="3"/>
            <w:tcBorders>
              <w:right w:val="single" w:sz="4" w:space="0" w:color="auto"/>
            </w:tcBorders>
            <w:shd w:val="pct30" w:color="FFFF00" w:fill="auto"/>
          </w:tcPr>
          <w:p w14:paraId="63540C5E" w14:textId="77777777" w:rsidR="00E9762B" w:rsidRDefault="00967058">
            <w:pPr>
              <w:pStyle w:val="CRCoverPage"/>
              <w:spacing w:after="0"/>
              <w:ind w:left="99"/>
            </w:pPr>
            <w:r>
              <w:t xml:space="preserve">TS/TR ... CR ... </w:t>
            </w:r>
          </w:p>
        </w:tc>
      </w:tr>
      <w:tr w:rsidR="00E9762B" w14:paraId="63540C65" w14:textId="77777777">
        <w:tc>
          <w:tcPr>
            <w:tcW w:w="0" w:type="auto"/>
            <w:gridSpan w:val="2"/>
            <w:tcBorders>
              <w:left w:val="single" w:sz="4" w:space="0" w:color="auto"/>
            </w:tcBorders>
          </w:tcPr>
          <w:p w14:paraId="63540C60" w14:textId="77777777" w:rsidR="00E9762B" w:rsidRDefault="00967058">
            <w:pPr>
              <w:pStyle w:val="CRCoverPage"/>
              <w:spacing w:after="0"/>
              <w:rPr>
                <w:b/>
                <w:i/>
              </w:rPr>
            </w:pPr>
            <w:r>
              <w:rPr>
                <w:b/>
                <w:i/>
              </w:rPr>
              <w:t>affected:</w:t>
            </w:r>
          </w:p>
        </w:tc>
        <w:tc>
          <w:tcPr>
            <w:tcW w:w="0" w:type="auto"/>
            <w:tcBorders>
              <w:top w:val="single" w:sz="4" w:space="0" w:color="auto"/>
              <w:left w:val="single" w:sz="4" w:space="0" w:color="auto"/>
              <w:bottom w:val="single" w:sz="4" w:space="0" w:color="auto"/>
            </w:tcBorders>
            <w:shd w:val="pct25" w:color="FFFF00" w:fill="auto"/>
          </w:tcPr>
          <w:p w14:paraId="63540C61" w14:textId="77777777" w:rsidR="00E9762B" w:rsidRDefault="00E9762B">
            <w:pPr>
              <w:pStyle w:val="CRCoverPage"/>
              <w:spacing w:after="0"/>
              <w:jc w:val="center"/>
              <w:rPr>
                <w:b/>
                <w:caps/>
              </w:rPr>
            </w:pPr>
          </w:p>
        </w:tc>
        <w:tc>
          <w:tcPr>
            <w:tcW w:w="0" w:type="auto"/>
            <w:tcBorders>
              <w:top w:val="single" w:sz="4" w:space="0" w:color="auto"/>
              <w:left w:val="single" w:sz="4" w:space="0" w:color="auto"/>
              <w:bottom w:val="single" w:sz="4" w:space="0" w:color="auto"/>
              <w:right w:val="single" w:sz="4" w:space="0" w:color="auto"/>
            </w:tcBorders>
            <w:shd w:val="pct30" w:color="FFFF00" w:fill="auto"/>
          </w:tcPr>
          <w:p w14:paraId="63540C62" w14:textId="77777777" w:rsidR="00E9762B" w:rsidRDefault="00E9762B">
            <w:pPr>
              <w:pStyle w:val="CRCoverPage"/>
              <w:spacing w:after="0"/>
              <w:jc w:val="center"/>
              <w:rPr>
                <w:b/>
                <w:caps/>
              </w:rPr>
            </w:pPr>
          </w:p>
        </w:tc>
        <w:tc>
          <w:tcPr>
            <w:tcW w:w="0" w:type="auto"/>
            <w:gridSpan w:val="2"/>
          </w:tcPr>
          <w:p w14:paraId="63540C63" w14:textId="77777777" w:rsidR="00E9762B" w:rsidRDefault="00967058">
            <w:pPr>
              <w:pStyle w:val="CRCoverPage"/>
              <w:spacing w:after="0"/>
            </w:pPr>
            <w:r>
              <w:t xml:space="preserve"> Test specifications</w:t>
            </w:r>
          </w:p>
        </w:tc>
        <w:tc>
          <w:tcPr>
            <w:tcW w:w="0" w:type="auto"/>
            <w:gridSpan w:val="3"/>
            <w:tcBorders>
              <w:right w:val="single" w:sz="4" w:space="0" w:color="auto"/>
            </w:tcBorders>
            <w:shd w:val="pct30" w:color="FFFF00" w:fill="auto"/>
          </w:tcPr>
          <w:p w14:paraId="63540C64" w14:textId="77777777" w:rsidR="00E9762B" w:rsidRDefault="00967058">
            <w:pPr>
              <w:pStyle w:val="CRCoverPage"/>
              <w:spacing w:after="0"/>
              <w:ind w:left="99"/>
            </w:pPr>
            <w:r>
              <w:t xml:space="preserve">TS/TR ... CR ... </w:t>
            </w:r>
          </w:p>
        </w:tc>
      </w:tr>
      <w:tr w:rsidR="00E9762B" w14:paraId="63540C6B" w14:textId="77777777">
        <w:tc>
          <w:tcPr>
            <w:tcW w:w="0" w:type="auto"/>
            <w:gridSpan w:val="2"/>
            <w:tcBorders>
              <w:left w:val="single" w:sz="4" w:space="0" w:color="auto"/>
            </w:tcBorders>
          </w:tcPr>
          <w:p w14:paraId="63540C66" w14:textId="77777777" w:rsidR="00E9762B" w:rsidRDefault="00967058">
            <w:pPr>
              <w:pStyle w:val="CRCoverPage"/>
              <w:spacing w:after="0"/>
              <w:rPr>
                <w:b/>
                <w:i/>
              </w:rPr>
            </w:pPr>
            <w:r>
              <w:rPr>
                <w:b/>
                <w:i/>
              </w:rPr>
              <w:t>(show related CRs)</w:t>
            </w:r>
          </w:p>
        </w:tc>
        <w:tc>
          <w:tcPr>
            <w:tcW w:w="0" w:type="auto"/>
            <w:tcBorders>
              <w:top w:val="single" w:sz="4" w:space="0" w:color="auto"/>
              <w:left w:val="single" w:sz="4" w:space="0" w:color="auto"/>
              <w:bottom w:val="single" w:sz="4" w:space="0" w:color="auto"/>
            </w:tcBorders>
            <w:shd w:val="pct25" w:color="FFFF00" w:fill="auto"/>
          </w:tcPr>
          <w:p w14:paraId="63540C67" w14:textId="77777777" w:rsidR="00E9762B" w:rsidRDefault="00E9762B">
            <w:pPr>
              <w:pStyle w:val="CRCoverPage"/>
              <w:spacing w:after="0"/>
              <w:jc w:val="center"/>
              <w:rPr>
                <w:b/>
                <w:caps/>
              </w:rPr>
            </w:pPr>
          </w:p>
        </w:tc>
        <w:tc>
          <w:tcPr>
            <w:tcW w:w="0" w:type="auto"/>
            <w:tcBorders>
              <w:top w:val="single" w:sz="4" w:space="0" w:color="auto"/>
              <w:left w:val="single" w:sz="4" w:space="0" w:color="auto"/>
              <w:bottom w:val="single" w:sz="4" w:space="0" w:color="auto"/>
              <w:right w:val="single" w:sz="4" w:space="0" w:color="auto"/>
            </w:tcBorders>
            <w:shd w:val="pct30" w:color="FFFF00" w:fill="auto"/>
          </w:tcPr>
          <w:p w14:paraId="63540C68" w14:textId="77777777" w:rsidR="00E9762B" w:rsidRDefault="00E9762B">
            <w:pPr>
              <w:pStyle w:val="CRCoverPage"/>
              <w:spacing w:after="0"/>
              <w:jc w:val="center"/>
              <w:rPr>
                <w:b/>
                <w:caps/>
              </w:rPr>
            </w:pPr>
          </w:p>
        </w:tc>
        <w:tc>
          <w:tcPr>
            <w:tcW w:w="0" w:type="auto"/>
            <w:gridSpan w:val="2"/>
          </w:tcPr>
          <w:p w14:paraId="63540C69" w14:textId="77777777" w:rsidR="00E9762B" w:rsidRDefault="00967058">
            <w:pPr>
              <w:pStyle w:val="CRCoverPage"/>
              <w:spacing w:after="0"/>
            </w:pPr>
            <w:r>
              <w:t xml:space="preserve"> O&amp;M Specifications</w:t>
            </w:r>
          </w:p>
        </w:tc>
        <w:tc>
          <w:tcPr>
            <w:tcW w:w="0" w:type="auto"/>
            <w:gridSpan w:val="3"/>
            <w:tcBorders>
              <w:right w:val="single" w:sz="4" w:space="0" w:color="auto"/>
            </w:tcBorders>
            <w:shd w:val="pct30" w:color="FFFF00" w:fill="auto"/>
          </w:tcPr>
          <w:p w14:paraId="63540C6A" w14:textId="77777777" w:rsidR="00E9762B" w:rsidRDefault="00967058">
            <w:pPr>
              <w:pStyle w:val="CRCoverPage"/>
              <w:spacing w:after="0"/>
              <w:ind w:left="99"/>
            </w:pPr>
            <w:r>
              <w:t xml:space="preserve">TS/TR ... CR ... </w:t>
            </w:r>
          </w:p>
        </w:tc>
      </w:tr>
      <w:tr w:rsidR="00E9762B" w14:paraId="63540C6E" w14:textId="77777777">
        <w:tc>
          <w:tcPr>
            <w:tcW w:w="0" w:type="auto"/>
            <w:gridSpan w:val="2"/>
            <w:tcBorders>
              <w:left w:val="single" w:sz="4" w:space="0" w:color="auto"/>
            </w:tcBorders>
          </w:tcPr>
          <w:p w14:paraId="63540C6C" w14:textId="77777777" w:rsidR="00E9762B" w:rsidRDefault="00E9762B">
            <w:pPr>
              <w:pStyle w:val="CRCoverPage"/>
              <w:spacing w:after="0"/>
              <w:rPr>
                <w:b/>
                <w:i/>
              </w:rPr>
            </w:pPr>
          </w:p>
        </w:tc>
        <w:tc>
          <w:tcPr>
            <w:tcW w:w="0" w:type="auto"/>
            <w:gridSpan w:val="7"/>
            <w:tcBorders>
              <w:right w:val="single" w:sz="4" w:space="0" w:color="auto"/>
            </w:tcBorders>
          </w:tcPr>
          <w:p w14:paraId="63540C6D" w14:textId="77777777" w:rsidR="00E9762B" w:rsidRDefault="00E9762B">
            <w:pPr>
              <w:pStyle w:val="CRCoverPage"/>
              <w:spacing w:after="0"/>
            </w:pPr>
          </w:p>
        </w:tc>
      </w:tr>
      <w:tr w:rsidR="00E9762B" w14:paraId="63540C73" w14:textId="77777777">
        <w:tc>
          <w:tcPr>
            <w:tcW w:w="0" w:type="auto"/>
            <w:gridSpan w:val="2"/>
            <w:tcBorders>
              <w:left w:val="single" w:sz="4" w:space="0" w:color="auto"/>
              <w:bottom w:val="single" w:sz="4" w:space="0" w:color="auto"/>
            </w:tcBorders>
          </w:tcPr>
          <w:p w14:paraId="63540C6F" w14:textId="77777777" w:rsidR="00E9762B" w:rsidRDefault="00967058">
            <w:pPr>
              <w:pStyle w:val="CRCoverPage"/>
              <w:tabs>
                <w:tab w:val="right" w:pos="2184"/>
              </w:tabs>
              <w:spacing w:after="0"/>
              <w:rPr>
                <w:b/>
                <w:i/>
              </w:rPr>
            </w:pPr>
            <w:r>
              <w:rPr>
                <w:b/>
                <w:i/>
              </w:rPr>
              <w:t>Other comments:</w:t>
            </w:r>
          </w:p>
        </w:tc>
        <w:tc>
          <w:tcPr>
            <w:tcW w:w="0" w:type="auto"/>
            <w:gridSpan w:val="7"/>
            <w:tcBorders>
              <w:bottom w:val="single" w:sz="4" w:space="0" w:color="auto"/>
              <w:right w:val="single" w:sz="4" w:space="0" w:color="auto"/>
            </w:tcBorders>
            <w:shd w:val="pct30" w:color="FFFF00" w:fill="auto"/>
          </w:tcPr>
          <w:p w14:paraId="63540C70" w14:textId="77777777" w:rsidR="00E9762B" w:rsidRDefault="00967058">
            <w:pPr>
              <w:pStyle w:val="CRCoverPage"/>
              <w:spacing w:after="0"/>
              <w:ind w:left="100"/>
            </w:pPr>
            <w:r>
              <w:t>Initial text on this scenario is included in the PD clause 2.2.</w:t>
            </w:r>
          </w:p>
          <w:p w14:paraId="63540C71" w14:textId="77777777" w:rsidR="00E9762B" w:rsidRDefault="00E9762B">
            <w:pPr>
              <w:pStyle w:val="CRCoverPage"/>
              <w:spacing w:after="0"/>
              <w:ind w:left="100"/>
            </w:pPr>
          </w:p>
          <w:p w14:paraId="63540C72" w14:textId="77777777" w:rsidR="00E9762B" w:rsidRDefault="00967058">
            <w:pPr>
              <w:pStyle w:val="CRCoverPage"/>
              <w:spacing w:after="0"/>
              <w:ind w:left="100"/>
            </w:pPr>
            <w:r>
              <w:t>Changes are tracked starting from a clean copy of S4aV250002.</w:t>
            </w:r>
          </w:p>
        </w:tc>
      </w:tr>
      <w:tr w:rsidR="00E9762B" w14:paraId="63540C76" w14:textId="77777777">
        <w:tc>
          <w:tcPr>
            <w:tcW w:w="0" w:type="auto"/>
            <w:gridSpan w:val="2"/>
            <w:tcBorders>
              <w:top w:val="single" w:sz="4" w:space="0" w:color="auto"/>
              <w:bottom w:val="single" w:sz="4" w:space="0" w:color="auto"/>
            </w:tcBorders>
          </w:tcPr>
          <w:p w14:paraId="63540C74" w14:textId="77777777" w:rsidR="00E9762B" w:rsidRDefault="00E9762B">
            <w:pPr>
              <w:pStyle w:val="CRCoverPage"/>
              <w:tabs>
                <w:tab w:val="right" w:pos="2184"/>
              </w:tabs>
              <w:spacing w:after="0"/>
              <w:rPr>
                <w:b/>
                <w:i/>
                <w:sz w:val="8"/>
                <w:szCs w:val="8"/>
              </w:rPr>
            </w:pPr>
          </w:p>
        </w:tc>
        <w:tc>
          <w:tcPr>
            <w:tcW w:w="0" w:type="auto"/>
            <w:gridSpan w:val="7"/>
            <w:tcBorders>
              <w:top w:val="single" w:sz="4" w:space="0" w:color="auto"/>
              <w:bottom w:val="single" w:sz="4" w:space="0" w:color="auto"/>
            </w:tcBorders>
            <w:shd w:val="solid" w:color="FFFFFF" w:themeColor="background1" w:fill="auto"/>
          </w:tcPr>
          <w:p w14:paraId="63540C75" w14:textId="77777777" w:rsidR="00E9762B" w:rsidRDefault="00E9762B">
            <w:pPr>
              <w:pStyle w:val="CRCoverPage"/>
              <w:spacing w:after="0"/>
              <w:ind w:left="100"/>
              <w:rPr>
                <w:sz w:val="8"/>
                <w:szCs w:val="8"/>
              </w:rPr>
            </w:pPr>
          </w:p>
        </w:tc>
      </w:tr>
      <w:tr w:rsidR="00E9762B" w14:paraId="63540CA5" w14:textId="77777777">
        <w:tc>
          <w:tcPr>
            <w:tcW w:w="0" w:type="auto"/>
            <w:gridSpan w:val="2"/>
            <w:tcBorders>
              <w:top w:val="single" w:sz="4" w:space="0" w:color="auto"/>
              <w:left w:val="single" w:sz="4" w:space="0" w:color="auto"/>
              <w:bottom w:val="single" w:sz="4" w:space="0" w:color="auto"/>
            </w:tcBorders>
          </w:tcPr>
          <w:p w14:paraId="63540C77" w14:textId="77777777" w:rsidR="00E9762B" w:rsidRDefault="00967058">
            <w:pPr>
              <w:pStyle w:val="CRCoverPage"/>
              <w:tabs>
                <w:tab w:val="right" w:pos="2184"/>
              </w:tabs>
              <w:spacing w:after="0"/>
              <w:rPr>
                <w:b/>
                <w:i/>
              </w:rPr>
            </w:pPr>
            <w:r>
              <w:rPr>
                <w:b/>
                <w:i/>
              </w:rPr>
              <w:t>This CR's revision history:</w:t>
            </w:r>
          </w:p>
        </w:tc>
        <w:tc>
          <w:tcPr>
            <w:tcW w:w="0" w:type="auto"/>
            <w:gridSpan w:val="7"/>
            <w:tcBorders>
              <w:top w:val="single" w:sz="4" w:space="0" w:color="auto"/>
              <w:bottom w:val="single" w:sz="4" w:space="0" w:color="auto"/>
              <w:right w:val="single" w:sz="4" w:space="0" w:color="auto"/>
            </w:tcBorders>
            <w:shd w:val="pct30" w:color="FFFF00" w:fill="auto"/>
          </w:tcPr>
          <w:tbl>
            <w:tblPr>
              <w:tblW w:w="0" w:type="auto"/>
              <w:tblLook w:val="04A0" w:firstRow="1" w:lastRow="0" w:firstColumn="1" w:lastColumn="0" w:noHBand="0" w:noVBand="1"/>
            </w:tblPr>
            <w:tblGrid>
              <w:gridCol w:w="880"/>
              <w:gridCol w:w="2949"/>
              <w:gridCol w:w="3038"/>
              <w:gridCol w:w="856"/>
            </w:tblGrid>
            <w:tr w:rsidR="00E9762B" w14:paraId="63540C7C" w14:textId="77777777">
              <w:trPr>
                <w:trHeight w:val="363"/>
              </w:trPr>
              <w:tc>
                <w:tcPr>
                  <w:tcW w:w="0" w:type="auto"/>
                  <w:tcBorders>
                    <w:top w:val="single" w:sz="8" w:space="0" w:color="FFFFFF"/>
                    <w:left w:val="single" w:sz="8" w:space="0" w:color="FFFFFF"/>
                    <w:bottom w:val="single" w:sz="8" w:space="0" w:color="FFFFFF"/>
                    <w:right w:val="single" w:sz="8" w:space="0" w:color="FFFFFF"/>
                  </w:tcBorders>
                  <w:shd w:val="clear" w:color="auto" w:fill="F2CEED"/>
                  <w:tcMar>
                    <w:top w:w="0" w:type="dxa"/>
                    <w:left w:w="100" w:type="dxa"/>
                    <w:bottom w:w="0" w:type="dxa"/>
                    <w:right w:w="100" w:type="dxa"/>
                  </w:tcMar>
                </w:tcPr>
                <w:p w14:paraId="63540C78" w14:textId="77777777" w:rsidR="00E9762B" w:rsidRDefault="00967058">
                  <w:pPr>
                    <w:rPr>
                      <w:b/>
                      <w:color w:val="0000FF"/>
                      <w:u w:val="single"/>
                    </w:rPr>
                  </w:pPr>
                  <w:hyperlink r:id="rId16">
                    <w:r>
                      <w:rPr>
                        <w:b/>
                        <w:color w:val="0000FF"/>
                        <w:u w:val="single"/>
                      </w:rPr>
                      <w:t>S4-241841</w:t>
                    </w:r>
                  </w:hyperlink>
                </w:p>
              </w:tc>
              <w:tc>
                <w:tcPr>
                  <w:tcW w:w="0" w:type="auto"/>
                  <w:tcBorders>
                    <w:top w:val="single" w:sz="8" w:space="0" w:color="FFFFFF"/>
                    <w:left w:val="nil"/>
                    <w:bottom w:val="single" w:sz="8" w:space="0" w:color="FFFFFF"/>
                    <w:right w:val="single" w:sz="8" w:space="0" w:color="FFFFFF"/>
                  </w:tcBorders>
                  <w:shd w:val="clear" w:color="auto" w:fill="F2CEED"/>
                  <w:tcMar>
                    <w:top w:w="0" w:type="dxa"/>
                    <w:left w:w="100" w:type="dxa"/>
                    <w:bottom w:w="0" w:type="dxa"/>
                    <w:right w:w="100" w:type="dxa"/>
                  </w:tcMar>
                </w:tcPr>
                <w:p w14:paraId="63540C79" w14:textId="77777777" w:rsidR="00E9762B" w:rsidRDefault="00967058">
                  <w:r>
                    <w:t>[FS_Beyond2D] pCR on scenario: Streaming of Beyond 2D Produced Content</w:t>
                  </w:r>
                </w:p>
              </w:tc>
              <w:tc>
                <w:tcPr>
                  <w:tcW w:w="0" w:type="auto"/>
                  <w:tcBorders>
                    <w:top w:val="single" w:sz="8" w:space="0" w:color="FFFFFF"/>
                    <w:left w:val="nil"/>
                    <w:bottom w:val="single" w:sz="8" w:space="0" w:color="FFFFFF"/>
                    <w:right w:val="single" w:sz="8" w:space="0" w:color="FFFFFF"/>
                  </w:tcBorders>
                  <w:shd w:val="clear" w:color="auto" w:fill="F2CEED"/>
                  <w:tcMar>
                    <w:top w:w="0" w:type="dxa"/>
                    <w:left w:w="100" w:type="dxa"/>
                    <w:bottom w:w="0" w:type="dxa"/>
                    <w:right w:w="100" w:type="dxa"/>
                  </w:tcMar>
                </w:tcPr>
                <w:p w14:paraId="63540C7A" w14:textId="77777777" w:rsidR="00E9762B" w:rsidRDefault="00967058">
                  <w:r>
                    <w:t>Nokia, Philips, Interdigital, Deutsche Telekom, Fraunhofer HHI, Sony, China Mobile, Huawei</w:t>
                  </w:r>
                </w:p>
              </w:tc>
              <w:tc>
                <w:tcPr>
                  <w:tcW w:w="0" w:type="auto"/>
                  <w:tcBorders>
                    <w:top w:val="single" w:sz="8" w:space="0" w:color="FFFFFF"/>
                    <w:left w:val="nil"/>
                    <w:bottom w:val="single" w:sz="8" w:space="0" w:color="FFFFFF"/>
                    <w:right w:val="single" w:sz="8" w:space="0" w:color="FFFFFF"/>
                  </w:tcBorders>
                  <w:shd w:val="clear" w:color="auto" w:fill="F2CEED"/>
                  <w:tcMar>
                    <w:top w:w="0" w:type="dxa"/>
                    <w:left w:w="100" w:type="dxa"/>
                    <w:bottom w:w="0" w:type="dxa"/>
                    <w:right w:w="100" w:type="dxa"/>
                  </w:tcMar>
                </w:tcPr>
                <w:p w14:paraId="63540C7B" w14:textId="77777777" w:rsidR="00E9762B" w:rsidRDefault="00967058">
                  <w:r>
                    <w:t>Serhan Gül</w:t>
                  </w:r>
                </w:p>
              </w:tc>
            </w:tr>
          </w:tbl>
          <w:p w14:paraId="63540C7D" w14:textId="77777777" w:rsidR="00E9762B" w:rsidRDefault="00967058">
            <w:pPr>
              <w:spacing w:before="240" w:after="240"/>
            </w:pPr>
            <w:r>
              <w:lastRenderedPageBreak/>
              <w:t xml:space="preserve"> </w:t>
            </w:r>
            <w:r>
              <w:rPr>
                <w:b/>
                <w:color w:val="008000"/>
              </w:rPr>
              <w:t>Revisions</w:t>
            </w:r>
            <w:r>
              <w:t>: none</w:t>
            </w:r>
          </w:p>
          <w:p w14:paraId="63540C7E" w14:textId="77777777" w:rsidR="00E9762B" w:rsidRDefault="00967058">
            <w:pPr>
              <w:spacing w:before="240" w:after="240"/>
            </w:pPr>
            <w:r>
              <w:rPr>
                <w:b/>
                <w:color w:val="008000"/>
              </w:rPr>
              <w:t>Online Discussion</w:t>
            </w:r>
            <w:r>
              <w:t>:</w:t>
            </w:r>
          </w:p>
          <w:p w14:paraId="63540C7F" w14:textId="77777777" w:rsidR="00E9762B" w:rsidRDefault="00967058">
            <w:pPr>
              <w:spacing w:before="240" w:after="0" w:line="276" w:lineRule="auto"/>
              <w:ind w:left="360"/>
              <w:rPr>
                <w:b/>
              </w:rPr>
            </w:pPr>
            <w:r>
              <w:rPr>
                <w:b/>
              </w:rPr>
              <w:t>Session 4: 16:00 - 18:00</w:t>
            </w:r>
          </w:p>
          <w:p w14:paraId="63540C80" w14:textId="77777777" w:rsidR="00E9762B" w:rsidRDefault="00967058">
            <w:pPr>
              <w:numPr>
                <w:ilvl w:val="0"/>
                <w:numId w:val="1"/>
              </w:numPr>
              <w:spacing w:after="0" w:line="276" w:lineRule="auto"/>
            </w:pPr>
            <w:r>
              <w:t>Serhan presents.</w:t>
            </w:r>
          </w:p>
          <w:p w14:paraId="63540C81" w14:textId="77777777" w:rsidR="00E9762B" w:rsidRDefault="00967058">
            <w:pPr>
              <w:numPr>
                <w:ilvl w:val="0"/>
                <w:numId w:val="1"/>
              </w:numPr>
              <w:spacing w:after="0" w:line="276" w:lineRule="auto"/>
            </w:pPr>
            <w:r>
              <w:t>Thomas: Market relevance is still not demonstrated in this contribution. Representation formats are also unclear why mixing V3C and MIV is not helping in the description.</w:t>
            </w:r>
          </w:p>
          <w:p w14:paraId="63540C82" w14:textId="77777777" w:rsidR="00E9762B" w:rsidRDefault="00967058">
            <w:pPr>
              <w:numPr>
                <w:ilvl w:val="0"/>
                <w:numId w:val="1"/>
              </w:numPr>
              <w:spacing w:after="0" w:line="276" w:lineRule="auto"/>
            </w:pPr>
            <w:r>
              <w:t>Waqar: Is there a deployed service using this? This is for me a relevant industry activity.</w:t>
            </w:r>
          </w:p>
          <w:p w14:paraId="63540C83" w14:textId="77777777" w:rsidR="00E9762B" w:rsidRDefault="00967058">
            <w:pPr>
              <w:numPr>
                <w:ilvl w:val="0"/>
                <w:numId w:val="1"/>
              </w:numPr>
              <w:spacing w:after="0" w:line="276" w:lineRule="auto"/>
            </w:pPr>
            <w:r>
              <w:t>Rufael: MPEG has done the work to define the representation format, otherwise the compression scheme developed in MPEG would not have worked. We need to be forward looking and looking at novel experiences on mobile devices.</w:t>
            </w:r>
          </w:p>
          <w:p w14:paraId="63540C84" w14:textId="77777777" w:rsidR="00E9762B" w:rsidRDefault="00967058">
            <w:pPr>
              <w:numPr>
                <w:ilvl w:val="0"/>
                <w:numId w:val="1"/>
              </w:numPr>
              <w:spacing w:after="0" w:line="276" w:lineRule="auto"/>
            </w:pPr>
            <w:r>
              <w:t>Serhan: We cannot discard all the industry activities, there is more than just commercialized service.</w:t>
            </w:r>
          </w:p>
          <w:p w14:paraId="63540C85" w14:textId="77777777" w:rsidR="00E9762B" w:rsidRDefault="00967058">
            <w:pPr>
              <w:numPr>
                <w:ilvl w:val="0"/>
                <w:numId w:val="1"/>
              </w:numPr>
              <w:spacing w:after="0" w:line="276" w:lineRule="auto"/>
            </w:pPr>
            <w:r>
              <w:t>Gilles: What is the approach to develop work in this study? Format, use case, compression, representation, what is the starting point in those aspects?</w:t>
            </w:r>
          </w:p>
          <w:p w14:paraId="63540C86" w14:textId="77777777" w:rsidR="00E9762B" w:rsidRDefault="00967058">
            <w:pPr>
              <w:numPr>
                <w:ilvl w:val="0"/>
                <w:numId w:val="1"/>
              </w:numPr>
              <w:spacing w:after="0" w:line="276" w:lineRule="auto"/>
            </w:pPr>
            <w:r>
              <w:t>Ralf: This is the right moment to discuss the scenario since it compiles all the information in this document.</w:t>
            </w:r>
          </w:p>
          <w:p w14:paraId="63540C87" w14:textId="77777777" w:rsidR="00E9762B" w:rsidRDefault="00967058">
            <w:pPr>
              <w:numPr>
                <w:ilvl w:val="0"/>
                <w:numId w:val="1"/>
              </w:numPr>
              <w:spacing w:after="0" w:line="276" w:lineRule="auto"/>
            </w:pPr>
            <w:r>
              <w:t>Thomas: Source format is underspecified, bit depth, resolution? What are the relevant format produced by the industry?</w:t>
            </w:r>
          </w:p>
          <w:p w14:paraId="63540C88" w14:textId="77777777" w:rsidR="00E9762B" w:rsidRDefault="00967058">
            <w:pPr>
              <w:numPr>
                <w:ilvl w:val="0"/>
                <w:numId w:val="1"/>
              </w:numPr>
              <w:spacing w:after="0" w:line="276" w:lineRule="auto"/>
            </w:pPr>
            <w:r>
              <w:t>Serhan: Information is provided in clauses 4.3.2.1 and 4.3.4.1.</w:t>
            </w:r>
          </w:p>
          <w:p w14:paraId="63540C89" w14:textId="77777777" w:rsidR="00E9762B" w:rsidRDefault="00967058">
            <w:pPr>
              <w:numPr>
                <w:ilvl w:val="0"/>
                <w:numId w:val="1"/>
              </w:numPr>
              <w:spacing w:after="0" w:line="276" w:lineRule="auto"/>
            </w:pPr>
            <w:r>
              <w:t>Waqar: More details needed in industry relevance.</w:t>
            </w:r>
          </w:p>
          <w:p w14:paraId="63540C8A" w14:textId="77777777" w:rsidR="00E9762B" w:rsidRDefault="00967058">
            <w:pPr>
              <w:numPr>
                <w:ilvl w:val="0"/>
                <w:numId w:val="1"/>
              </w:numPr>
              <w:spacing w:after="0" w:line="276" w:lineRule="auto"/>
            </w:pPr>
            <w:r>
              <w:t>Serhan: We can add more on scalability and power consumption on mobile devices. But this is using available technologie and GPU.</w:t>
            </w:r>
          </w:p>
          <w:p w14:paraId="63540C8B" w14:textId="77777777" w:rsidR="00E9762B" w:rsidRDefault="00967058">
            <w:pPr>
              <w:numPr>
                <w:ilvl w:val="0"/>
                <w:numId w:val="1"/>
              </w:numPr>
              <w:spacing w:after="0" w:line="276" w:lineRule="auto"/>
            </w:pPr>
            <w:r>
              <w:t>Madhukar: None of the formats in Beyond2D maye become industry relevant but this is not a problem at a study stage. There is no indication of next normative steps. Even if this is implicit, we should make this explicit that there is no endorsement for normative work.</w:t>
            </w:r>
          </w:p>
          <w:p w14:paraId="63540C8C" w14:textId="77777777" w:rsidR="00E9762B" w:rsidRDefault="00967058">
            <w:pPr>
              <w:numPr>
                <w:ilvl w:val="0"/>
                <w:numId w:val="1"/>
              </w:numPr>
              <w:spacing w:after="0" w:line="276" w:lineRule="auto"/>
            </w:pPr>
            <w:r>
              <w:t>Madhukar: On the format, several things are optional like depth. This needs to be clarified.</w:t>
            </w:r>
          </w:p>
          <w:p w14:paraId="63540C8D" w14:textId="77777777" w:rsidR="00E9762B" w:rsidRDefault="00967058">
            <w:pPr>
              <w:numPr>
                <w:ilvl w:val="0"/>
                <w:numId w:val="1"/>
              </w:numPr>
              <w:spacing w:after="0" w:line="276" w:lineRule="auto"/>
            </w:pPr>
            <w:r>
              <w:t>Thomas: Maybe start with stereo+depth but 20 views is a totally different story. We should not mix them.</w:t>
            </w:r>
          </w:p>
          <w:p w14:paraId="63540C8E" w14:textId="77777777" w:rsidR="00E9762B" w:rsidRDefault="00967058">
            <w:pPr>
              <w:numPr>
                <w:ilvl w:val="0"/>
                <w:numId w:val="1"/>
              </w:numPr>
              <w:spacing w:after="0" w:line="276" w:lineRule="auto"/>
            </w:pPr>
            <w:r>
              <w:t>Sehran: It’s not mixed in the PD.</w:t>
            </w:r>
          </w:p>
          <w:p w14:paraId="63540C8F" w14:textId="77777777" w:rsidR="00E9762B" w:rsidRDefault="00967058">
            <w:pPr>
              <w:numPr>
                <w:ilvl w:val="0"/>
                <w:numId w:val="1"/>
              </w:numPr>
              <w:spacing w:after="0" w:line="276" w:lineRule="auto"/>
            </w:pPr>
            <w:r>
              <w:t>Sehran: We want to finalize the scenario and move to the evaluation.</w:t>
            </w:r>
          </w:p>
          <w:p w14:paraId="63540C90" w14:textId="77777777" w:rsidR="00E9762B" w:rsidRDefault="00967058">
            <w:pPr>
              <w:numPr>
                <w:ilvl w:val="0"/>
                <w:numId w:val="1"/>
              </w:numPr>
              <w:spacing w:after="0" w:line="276" w:lineRule="auto"/>
            </w:pPr>
            <w:r>
              <w:t>Giles: About splitting stereo and multi-view?</w:t>
            </w:r>
          </w:p>
          <w:p w14:paraId="63540C91" w14:textId="77777777" w:rsidR="00E9762B" w:rsidRDefault="00967058">
            <w:pPr>
              <w:numPr>
                <w:ilvl w:val="0"/>
                <w:numId w:val="1"/>
              </w:numPr>
              <w:spacing w:after="0" w:line="276" w:lineRule="auto"/>
            </w:pPr>
            <w:r>
              <w:t>Sehran: We are interested in evaluating multi-view.</w:t>
            </w:r>
          </w:p>
          <w:p w14:paraId="63540C92" w14:textId="77777777" w:rsidR="00E9762B" w:rsidRDefault="00967058">
            <w:pPr>
              <w:numPr>
                <w:ilvl w:val="0"/>
                <w:numId w:val="1"/>
              </w:numPr>
              <w:spacing w:after="0" w:line="276" w:lineRule="auto"/>
            </w:pPr>
            <w:r>
              <w:t>Madhukar: Again, depth and alpha channels need to be clarified, optional? Mandatory? If yes, how many?</w:t>
            </w:r>
          </w:p>
          <w:p w14:paraId="63540C93" w14:textId="77777777" w:rsidR="00E9762B" w:rsidRDefault="00967058">
            <w:pPr>
              <w:spacing w:before="240" w:after="0" w:line="276" w:lineRule="auto"/>
              <w:ind w:left="357"/>
            </w:pPr>
            <w:r>
              <w:rPr>
                <w:b/>
              </w:rPr>
              <w:t xml:space="preserve">Session 7: Thu 11:00 to 13:00 </w:t>
            </w:r>
          </w:p>
          <w:p w14:paraId="63540C94" w14:textId="77777777" w:rsidR="00E9762B" w:rsidRDefault="00967058">
            <w:pPr>
              <w:numPr>
                <w:ilvl w:val="0"/>
                <w:numId w:val="1"/>
              </w:numPr>
              <w:spacing w:after="0" w:line="276" w:lineRule="auto"/>
            </w:pPr>
            <w:r>
              <w:t>Sehran presents r1.</w:t>
            </w:r>
          </w:p>
          <w:p w14:paraId="63540C95" w14:textId="77777777" w:rsidR="00E9762B" w:rsidRDefault="00967058">
            <w:pPr>
              <w:numPr>
                <w:ilvl w:val="0"/>
                <w:numId w:val="1"/>
              </w:numPr>
              <w:spacing w:after="0" w:line="276" w:lineRule="auto"/>
            </w:pPr>
            <w:r>
              <w:t>Thomas: The revision refines to multiview 10 to 20 views, correct?</w:t>
            </w:r>
          </w:p>
          <w:p w14:paraId="63540C96" w14:textId="77777777" w:rsidR="00E9762B" w:rsidRDefault="00967058">
            <w:pPr>
              <w:numPr>
                <w:ilvl w:val="0"/>
                <w:numId w:val="1"/>
              </w:numPr>
              <w:spacing w:after="0" w:line="276" w:lineRule="auto"/>
            </w:pPr>
            <w:r>
              <w:t>Sehran: Yes, no stereo anymore.</w:t>
            </w:r>
          </w:p>
          <w:p w14:paraId="63540C97" w14:textId="77777777" w:rsidR="00E9762B" w:rsidRDefault="00967058">
            <w:pPr>
              <w:numPr>
                <w:ilvl w:val="0"/>
                <w:numId w:val="1"/>
              </w:numPr>
              <w:spacing w:after="0" w:line="276" w:lineRule="auto"/>
            </w:pPr>
            <w:r>
              <w:t>Emmanuel: Then the title and name of the scenario needs to reflect this, not just streaming of B2D content.</w:t>
            </w:r>
          </w:p>
          <w:p w14:paraId="63540C98" w14:textId="77777777" w:rsidR="00E9762B" w:rsidRDefault="00967058">
            <w:pPr>
              <w:numPr>
                <w:ilvl w:val="0"/>
                <w:numId w:val="1"/>
              </w:numPr>
              <w:spacing w:after="0" w:line="276" w:lineRule="auto"/>
            </w:pPr>
            <w:r>
              <w:t>Madhukar: Add a note that the scenario can be addressed by different tech, like MV-HEVC.</w:t>
            </w:r>
          </w:p>
          <w:p w14:paraId="63540C99" w14:textId="77777777" w:rsidR="00E9762B" w:rsidRDefault="00967058">
            <w:pPr>
              <w:numPr>
                <w:ilvl w:val="0"/>
                <w:numId w:val="1"/>
              </w:numPr>
              <w:spacing w:after="0" w:line="276" w:lineRule="auto"/>
            </w:pPr>
            <w:r>
              <w:t>Thomas: Is it including UE-generated content?</w:t>
            </w:r>
          </w:p>
          <w:p w14:paraId="63540C9A" w14:textId="77777777" w:rsidR="00E9762B" w:rsidRDefault="00967058">
            <w:pPr>
              <w:numPr>
                <w:ilvl w:val="0"/>
                <w:numId w:val="1"/>
              </w:numPr>
              <w:spacing w:after="0" w:line="276" w:lineRule="auto"/>
            </w:pPr>
            <w:r>
              <w:t>Sehran: no UE generation</w:t>
            </w:r>
          </w:p>
          <w:p w14:paraId="63540C9B" w14:textId="77777777" w:rsidR="00E9762B" w:rsidRDefault="00967058">
            <w:pPr>
              <w:numPr>
                <w:ilvl w:val="0"/>
                <w:numId w:val="1"/>
              </w:numPr>
              <w:spacing w:after="0" w:line="276" w:lineRule="auto"/>
            </w:pPr>
            <w:r>
              <w:t>Thomas: The text is not clear on that.</w:t>
            </w:r>
          </w:p>
          <w:p w14:paraId="63540C9C" w14:textId="77777777" w:rsidR="00E9762B" w:rsidRDefault="00967058">
            <w:pPr>
              <w:numPr>
                <w:ilvl w:val="0"/>
                <w:numId w:val="1"/>
              </w:numPr>
              <w:spacing w:after="0" w:line="276" w:lineRule="auto"/>
            </w:pPr>
            <w:r>
              <w:t>Gilles: A B2D content is vague, we should define clearer content definition.</w:t>
            </w:r>
          </w:p>
          <w:p w14:paraId="63540C9D" w14:textId="77777777" w:rsidR="00E9762B" w:rsidRDefault="00967058">
            <w:pPr>
              <w:numPr>
                <w:ilvl w:val="0"/>
                <w:numId w:val="1"/>
              </w:numPr>
              <w:spacing w:after="0" w:line="276" w:lineRule="auto"/>
            </w:pPr>
            <w:r>
              <w:t>Sehran: I am ok with multi-view content.</w:t>
            </w:r>
          </w:p>
          <w:p w14:paraId="63540C9E" w14:textId="77777777" w:rsidR="00E9762B" w:rsidRDefault="00967058">
            <w:pPr>
              <w:numPr>
                <w:ilvl w:val="0"/>
                <w:numId w:val="1"/>
              </w:numPr>
              <w:spacing w:after="0" w:line="276" w:lineRule="auto"/>
            </w:pPr>
            <w:r>
              <w:lastRenderedPageBreak/>
              <w:t>Thomas: But the text talks about volumetric.</w:t>
            </w:r>
          </w:p>
          <w:p w14:paraId="63540C9F" w14:textId="77777777" w:rsidR="00E9762B" w:rsidRDefault="00967058">
            <w:pPr>
              <w:numPr>
                <w:ilvl w:val="0"/>
                <w:numId w:val="1"/>
              </w:numPr>
              <w:spacing w:after="0" w:line="276" w:lineRule="auto"/>
            </w:pPr>
            <w:r>
              <w:t>Gilles: The source format is clear, it is multi-view.</w:t>
            </w:r>
          </w:p>
          <w:p w14:paraId="63540CA0" w14:textId="77777777" w:rsidR="00E9762B" w:rsidRDefault="00967058">
            <w:pPr>
              <w:numPr>
                <w:ilvl w:val="0"/>
                <w:numId w:val="1"/>
              </w:numPr>
              <w:spacing w:after="240" w:line="276" w:lineRule="auto"/>
            </w:pPr>
            <w:r>
              <w:t>Thomas: We should motivate what a service provider could do, not motivation based on certain technologies.</w:t>
            </w:r>
          </w:p>
          <w:p w14:paraId="63540CA1" w14:textId="77777777" w:rsidR="00E9762B" w:rsidRDefault="00967058">
            <w:pPr>
              <w:spacing w:before="240" w:after="240"/>
            </w:pPr>
            <w:r>
              <w:rPr>
                <w:b/>
                <w:color w:val="008000"/>
              </w:rPr>
              <w:t>Decision</w:t>
            </w:r>
            <w:r>
              <w:t>:</w:t>
            </w:r>
          </w:p>
          <w:p w14:paraId="63540CA2" w14:textId="77777777" w:rsidR="00E9762B" w:rsidRDefault="00967058">
            <w:pPr>
              <w:numPr>
                <w:ilvl w:val="0"/>
                <w:numId w:val="2"/>
              </w:numPr>
              <w:spacing w:before="240" w:after="0" w:line="276" w:lineRule="auto"/>
            </w:pPr>
            <w:r>
              <w:t>Session 4: parked</w:t>
            </w:r>
          </w:p>
          <w:p w14:paraId="63540CA3" w14:textId="77777777" w:rsidR="00E9762B" w:rsidRDefault="00967058">
            <w:pPr>
              <w:numPr>
                <w:ilvl w:val="0"/>
                <w:numId w:val="2"/>
              </w:numPr>
              <w:spacing w:after="240" w:line="276" w:lineRule="auto"/>
            </w:pPr>
            <w:r>
              <w:t>Session 7: revised to xxx (at least new scenario title reflecting multi-view) and xxx agreed to PD.</w:t>
            </w:r>
          </w:p>
          <w:p w14:paraId="63540CA4" w14:textId="77777777" w:rsidR="00E9762B" w:rsidRDefault="00967058">
            <w:pPr>
              <w:spacing w:before="240" w:after="240"/>
            </w:pPr>
            <w:hyperlink r:id="rId17">
              <w:r>
                <w:rPr>
                  <w:b/>
                  <w:color w:val="0000FF"/>
                  <w:u w:val="single"/>
                </w:rPr>
                <w:t>S4-241841</w:t>
              </w:r>
            </w:hyperlink>
            <w:r>
              <w:t xml:space="preserve"> is</w:t>
            </w:r>
            <w:r>
              <w:rPr>
                <w:b/>
                <w:color w:val="FF0000"/>
              </w:rPr>
              <w:t xml:space="preserve"> revised to 2188 and 2188 is agreed (PD)</w:t>
            </w:r>
            <w:r>
              <w:t>.</w:t>
            </w:r>
          </w:p>
        </w:tc>
      </w:tr>
      <w:tr w:rsidR="00E9762B" w14:paraId="63540CC5" w14:textId="77777777">
        <w:tc>
          <w:tcPr>
            <w:tcW w:w="0" w:type="auto"/>
            <w:gridSpan w:val="2"/>
            <w:tcBorders>
              <w:top w:val="single" w:sz="4" w:space="0" w:color="auto"/>
              <w:left w:val="single" w:sz="4" w:space="0" w:color="auto"/>
              <w:bottom w:val="single" w:sz="4" w:space="0" w:color="auto"/>
            </w:tcBorders>
          </w:tcPr>
          <w:p w14:paraId="63540CA6" w14:textId="77777777" w:rsidR="00E9762B" w:rsidRDefault="00E9762B">
            <w:pPr>
              <w:pStyle w:val="CRCoverPage"/>
              <w:tabs>
                <w:tab w:val="right" w:pos="2184"/>
              </w:tabs>
              <w:spacing w:after="0"/>
              <w:rPr>
                <w:b/>
                <w:i/>
              </w:rPr>
            </w:pPr>
          </w:p>
        </w:tc>
        <w:tc>
          <w:tcPr>
            <w:tcW w:w="0" w:type="auto"/>
            <w:gridSpan w:val="7"/>
            <w:tcBorders>
              <w:top w:val="single" w:sz="4" w:space="0" w:color="auto"/>
              <w:bottom w:val="single" w:sz="4" w:space="0" w:color="auto"/>
              <w:right w:val="single" w:sz="4" w:space="0" w:color="auto"/>
            </w:tcBorders>
            <w:shd w:val="pct30" w:color="FFFF00" w:fill="auto"/>
          </w:tcPr>
          <w:tbl>
            <w:tblPr>
              <w:tblW w:w="8865" w:type="dxa"/>
              <w:tblLook w:val="04A0" w:firstRow="1" w:lastRow="0" w:firstColumn="1" w:lastColumn="0" w:noHBand="0" w:noVBand="1"/>
            </w:tblPr>
            <w:tblGrid>
              <w:gridCol w:w="1635"/>
              <w:gridCol w:w="4380"/>
              <w:gridCol w:w="1650"/>
              <w:gridCol w:w="1200"/>
            </w:tblGrid>
            <w:tr w:rsidR="00E9762B" w14:paraId="63540CAB" w14:textId="77777777">
              <w:trPr>
                <w:trHeight w:val="825"/>
              </w:trPr>
              <w:tc>
                <w:tcPr>
                  <w:tcW w:w="16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63540CA7" w14:textId="77777777" w:rsidR="00E9762B" w:rsidRDefault="00967058">
                  <w:pPr>
                    <w:spacing w:before="240" w:after="240"/>
                    <w:rPr>
                      <w:color w:val="1155CC"/>
                      <w:u w:val="single"/>
                    </w:rPr>
                  </w:pPr>
                  <w:hyperlink r:id="rId18">
                    <w:r>
                      <w:rPr>
                        <w:color w:val="1155CC"/>
                        <w:u w:val="single"/>
                      </w:rPr>
                      <w:t>S4aV250002</w:t>
                    </w:r>
                  </w:hyperlink>
                </w:p>
              </w:tc>
              <w:tc>
                <w:tcPr>
                  <w:tcW w:w="438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3540CA8" w14:textId="77777777" w:rsidR="00E9762B" w:rsidRDefault="00967058">
                  <w:pPr>
                    <w:spacing w:before="240"/>
                    <w:rPr>
                      <w:color w:val="434343"/>
                    </w:rPr>
                  </w:pPr>
                  <w:r>
                    <w:rPr>
                      <w:color w:val="434343"/>
                    </w:rPr>
                    <w:t>pCR on scenario Streaming of Multi-view Produced Content</w:t>
                  </w:r>
                </w:p>
              </w:tc>
              <w:tc>
                <w:tcPr>
                  <w:tcW w:w="165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3540CA9" w14:textId="77777777" w:rsidR="00E9762B" w:rsidRDefault="00967058">
                  <w:pPr>
                    <w:spacing w:before="240"/>
                    <w:rPr>
                      <w:color w:val="434343"/>
                    </w:rPr>
                  </w:pPr>
                  <w:r>
                    <w:rPr>
                      <w:color w:val="434343"/>
                    </w:rPr>
                    <w:t>Philips International B.V.</w:t>
                  </w:r>
                </w:p>
              </w:tc>
              <w:tc>
                <w:tcPr>
                  <w:tcW w:w="120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3540CAA" w14:textId="77777777" w:rsidR="00E9762B" w:rsidRDefault="00967058">
                  <w:pPr>
                    <w:spacing w:before="240"/>
                    <w:rPr>
                      <w:color w:val="434343"/>
                    </w:rPr>
                  </w:pPr>
                  <w:r>
                    <w:rPr>
                      <w:color w:val="434343"/>
                    </w:rPr>
                    <w:t>Bart Kroon</w:t>
                  </w:r>
                </w:p>
              </w:tc>
            </w:tr>
          </w:tbl>
          <w:p w14:paraId="63540CAC" w14:textId="77777777" w:rsidR="00E9762B" w:rsidRDefault="00967058">
            <w:pPr>
              <w:spacing w:before="240" w:after="240"/>
            </w:pPr>
            <w:r>
              <w:rPr>
                <w:b/>
                <w:color w:val="0000FF"/>
              </w:rPr>
              <w:t>Presenter</w:t>
            </w:r>
            <w:r>
              <w:t>:Bart Kroon</w:t>
            </w:r>
          </w:p>
          <w:p w14:paraId="63540CAD" w14:textId="77777777" w:rsidR="00E9762B" w:rsidRDefault="00967058">
            <w:pPr>
              <w:spacing w:before="240" w:after="240"/>
            </w:pPr>
            <w:r>
              <w:rPr>
                <w:b/>
                <w:color w:val="0000FF"/>
              </w:rPr>
              <w:t>Online Discussion</w:t>
            </w:r>
            <w:r>
              <w:t>: December 18, 2024</w:t>
            </w:r>
          </w:p>
          <w:p w14:paraId="63540CAE" w14:textId="77777777" w:rsidR="00E9762B" w:rsidRDefault="00967058">
            <w:pPr>
              <w:numPr>
                <w:ilvl w:val="0"/>
                <w:numId w:val="3"/>
              </w:numPr>
              <w:spacing w:before="240" w:after="0" w:line="276" w:lineRule="auto"/>
            </w:pPr>
            <w:r>
              <w:t>Jiayi : usage of multi-view video and immersive video together may bring confusion.</w:t>
            </w:r>
          </w:p>
          <w:p w14:paraId="63540CAF" w14:textId="77777777" w:rsidR="00E9762B" w:rsidRDefault="00967058">
            <w:pPr>
              <w:numPr>
                <w:ilvl w:val="1"/>
                <w:numId w:val="3"/>
              </w:numPr>
              <w:spacing w:after="0" w:line="276" w:lineRule="auto"/>
            </w:pPr>
            <w:r>
              <w:t>Bart : will replace everything with multi-view video</w:t>
            </w:r>
          </w:p>
          <w:p w14:paraId="63540CB0" w14:textId="77777777" w:rsidR="00E9762B" w:rsidRDefault="00967058">
            <w:pPr>
              <w:numPr>
                <w:ilvl w:val="0"/>
                <w:numId w:val="3"/>
              </w:numPr>
              <w:spacing w:after="0" w:line="276" w:lineRule="auto"/>
            </w:pPr>
            <w:r>
              <w:t>Jiayi : content will be one person only or other types</w:t>
            </w:r>
          </w:p>
          <w:p w14:paraId="63540CB1" w14:textId="77777777" w:rsidR="00E9762B" w:rsidRDefault="00967058">
            <w:pPr>
              <w:numPr>
                <w:ilvl w:val="1"/>
                <w:numId w:val="3"/>
              </w:numPr>
              <w:spacing w:after="0" w:line="276" w:lineRule="auto"/>
            </w:pPr>
            <w:r>
              <w:t>Bart : content will be scenes : background + people + objects, i.e. multiple assets.</w:t>
            </w:r>
          </w:p>
          <w:p w14:paraId="63540CB2" w14:textId="77777777" w:rsidR="00E9762B" w:rsidRDefault="00967058">
            <w:pPr>
              <w:numPr>
                <w:ilvl w:val="0"/>
                <w:numId w:val="3"/>
              </w:numPr>
              <w:spacing w:after="0" w:line="276" w:lineRule="auto"/>
            </w:pPr>
            <w:r>
              <w:t>Jiayi : about interoperability considerations, remove company names in TR/TS</w:t>
            </w:r>
          </w:p>
          <w:p w14:paraId="63540CB3" w14:textId="77777777" w:rsidR="00E9762B" w:rsidRDefault="00967058">
            <w:pPr>
              <w:numPr>
                <w:ilvl w:val="1"/>
                <w:numId w:val="3"/>
              </w:numPr>
              <w:spacing w:after="0" w:line="276" w:lineRule="auto"/>
            </w:pPr>
            <w:r>
              <w:t>Bart : we can remove company names and just add a reference to the demo</w:t>
            </w:r>
          </w:p>
          <w:p w14:paraId="63540CB4" w14:textId="77777777" w:rsidR="00E9762B" w:rsidRDefault="00967058">
            <w:pPr>
              <w:numPr>
                <w:ilvl w:val="0"/>
                <w:numId w:val="3"/>
              </w:numPr>
              <w:spacing w:after="0" w:line="276" w:lineRule="auto"/>
            </w:pPr>
            <w:r>
              <w:t>Thomas : There is no clear scenario identified, just a use of technologies</w:t>
            </w:r>
          </w:p>
          <w:p w14:paraId="63540CB5" w14:textId="77777777" w:rsidR="00E9762B" w:rsidRDefault="00967058">
            <w:pPr>
              <w:numPr>
                <w:ilvl w:val="0"/>
                <w:numId w:val="3"/>
              </w:numPr>
              <w:spacing w:after="0" w:line="276" w:lineRule="auto"/>
            </w:pPr>
            <w:r>
              <w:t>Thomas : why would you use AI and CGI ro produce MIV. Other formats are likely to be more appropriate. Where does MIV content come from ? Who would use AI and CGI to produce MIV and why ?</w:t>
            </w:r>
          </w:p>
          <w:p w14:paraId="63540CB6" w14:textId="77777777" w:rsidR="00E9762B" w:rsidRDefault="00967058">
            <w:pPr>
              <w:numPr>
                <w:ilvl w:val="1"/>
                <w:numId w:val="3"/>
              </w:numPr>
              <w:spacing w:after="0" w:line="276" w:lineRule="auto"/>
            </w:pPr>
            <w:r>
              <w:t>Bart : This would allow protecting 3D assets. It is possible to remove AI/CGI production part if requested.</w:t>
            </w:r>
          </w:p>
          <w:p w14:paraId="63540CB7" w14:textId="77777777" w:rsidR="00E9762B" w:rsidRDefault="00967058">
            <w:pPr>
              <w:numPr>
                <w:ilvl w:val="0"/>
                <w:numId w:val="3"/>
              </w:numPr>
              <w:spacing w:after="0" w:line="276" w:lineRule="auto"/>
            </w:pPr>
            <w:r>
              <w:t>Thomas : the description lacks clear evidence of such usages.</w:t>
            </w:r>
          </w:p>
          <w:p w14:paraId="63540CB8" w14:textId="77777777" w:rsidR="00E9762B" w:rsidRDefault="00967058">
            <w:pPr>
              <w:numPr>
                <w:ilvl w:val="0"/>
                <w:numId w:val="3"/>
              </w:numPr>
              <w:spacing w:after="0" w:line="276" w:lineRule="auto"/>
            </w:pPr>
            <w:r>
              <w:t>Rufael: movies such as avatar and lion king are generated using CGI but the CGI formats mentioned are not suitable for transmission and rendering, stereo or multiview are common transmission and device rendering</w:t>
            </w:r>
          </w:p>
          <w:p w14:paraId="63540CB9" w14:textId="77777777" w:rsidR="00E9762B" w:rsidRDefault="00967058">
            <w:pPr>
              <w:numPr>
                <w:ilvl w:val="0"/>
                <w:numId w:val="3"/>
              </w:numPr>
              <w:spacing w:after="0" w:line="276" w:lineRule="auto"/>
            </w:pPr>
            <w:r>
              <w:t>Waqar : Comments are only partially addressed. Why would MV-HEVC be excluded? Where is market relevance.</w:t>
            </w:r>
          </w:p>
          <w:p w14:paraId="63540CBA" w14:textId="77777777" w:rsidR="00E9762B" w:rsidRDefault="00967058">
            <w:pPr>
              <w:numPr>
                <w:ilvl w:val="1"/>
                <w:numId w:val="3"/>
              </w:numPr>
              <w:spacing w:after="0" w:line="276" w:lineRule="auto"/>
            </w:pPr>
            <w:r>
              <w:t>Bart : regarding MV-HEVC, it was removed at Orlando meeting, on request.</w:t>
            </w:r>
          </w:p>
          <w:p w14:paraId="63540CBB" w14:textId="77777777" w:rsidR="00E9762B" w:rsidRDefault="00967058">
            <w:pPr>
              <w:numPr>
                <w:ilvl w:val="0"/>
                <w:numId w:val="3"/>
              </w:numPr>
              <w:spacing w:after="0" w:line="276" w:lineRule="auto"/>
            </w:pPr>
            <w:r>
              <w:t>Mary-Luc : Since the focus is multi-view video, AI/CGI production should not be kept unless there is clear explanation how it is used.</w:t>
            </w:r>
          </w:p>
          <w:p w14:paraId="63540CBC" w14:textId="77777777" w:rsidR="00E9762B" w:rsidRDefault="00967058">
            <w:pPr>
              <w:numPr>
                <w:ilvl w:val="1"/>
                <w:numId w:val="3"/>
              </w:numPr>
              <w:spacing w:after="0" w:line="276" w:lineRule="auto"/>
            </w:pPr>
            <w:r>
              <w:t>Bart : fine with removing AI/CGI production</w:t>
            </w:r>
          </w:p>
          <w:p w14:paraId="63540CBD" w14:textId="77777777" w:rsidR="00E9762B" w:rsidRDefault="00967058">
            <w:pPr>
              <w:numPr>
                <w:ilvl w:val="1"/>
                <w:numId w:val="3"/>
              </w:numPr>
              <w:spacing w:after="0" w:line="276" w:lineRule="auto"/>
            </w:pPr>
            <w:r>
              <w:t>Rufael: CGI is a commonly use to generate content such as avatar or lion king, this needs not to be elaborated in the document, this is already in the generic workflow desription.</w:t>
            </w:r>
          </w:p>
          <w:p w14:paraId="63540CBE" w14:textId="77777777" w:rsidR="00E9762B" w:rsidRDefault="00967058">
            <w:pPr>
              <w:numPr>
                <w:ilvl w:val="0"/>
                <w:numId w:val="3"/>
              </w:numPr>
              <w:spacing w:after="0" w:line="276" w:lineRule="auto"/>
            </w:pPr>
            <w:r>
              <w:t>Gilles : the request is to provide motivation on why multiview format is relevant where original assets generated by AI/CGI could be used directly.</w:t>
            </w:r>
          </w:p>
          <w:p w14:paraId="63540CBF" w14:textId="77777777" w:rsidR="00E9762B" w:rsidRDefault="00967058">
            <w:pPr>
              <w:numPr>
                <w:ilvl w:val="0"/>
                <w:numId w:val="3"/>
              </w:numPr>
              <w:spacing w:after="0" w:line="276" w:lineRule="auto"/>
            </w:pPr>
            <w:r>
              <w:t>Imed : There are other solutions to protect your 3D assets.</w:t>
            </w:r>
          </w:p>
          <w:p w14:paraId="63540CC0" w14:textId="77777777" w:rsidR="00E9762B" w:rsidRDefault="00967058">
            <w:pPr>
              <w:numPr>
                <w:ilvl w:val="0"/>
                <w:numId w:val="3"/>
              </w:numPr>
              <w:spacing w:after="0" w:line="276" w:lineRule="auto"/>
            </w:pPr>
            <w:r>
              <w:t>Rufael:</w:t>
            </w:r>
            <w:r>
              <w:tab/>
              <w:t xml:space="preserve"> 3D Assets in most cases are not suitable nor desireable for transmission/protection to clients, with a few exceptions</w:t>
            </w:r>
          </w:p>
          <w:p w14:paraId="63540CC1" w14:textId="77777777" w:rsidR="00E9762B" w:rsidRDefault="00967058">
            <w:pPr>
              <w:numPr>
                <w:ilvl w:val="0"/>
                <w:numId w:val="3"/>
              </w:numPr>
              <w:spacing w:after="240" w:line="276" w:lineRule="auto"/>
            </w:pPr>
            <w:r>
              <w:lastRenderedPageBreak/>
              <w:t>Gilles : The supporters are invited to focus on the motivation for such scenario using AI/CGI and more generally the added value in terms of QoE of the multiview format.</w:t>
            </w:r>
          </w:p>
          <w:p w14:paraId="63540CC2" w14:textId="77777777" w:rsidR="00E9762B" w:rsidRDefault="00967058">
            <w:pPr>
              <w:spacing w:before="240" w:after="240"/>
            </w:pPr>
            <w:r>
              <w:rPr>
                <w:b/>
                <w:color w:val="0000FF"/>
              </w:rPr>
              <w:t>Decision</w:t>
            </w:r>
            <w:r>
              <w:t>:</w:t>
            </w:r>
          </w:p>
          <w:p w14:paraId="63540CC3" w14:textId="77777777" w:rsidR="00E9762B" w:rsidRDefault="00967058">
            <w:pPr>
              <w:numPr>
                <w:ilvl w:val="0"/>
                <w:numId w:val="4"/>
              </w:numPr>
              <w:spacing w:before="240" w:after="240" w:line="276" w:lineRule="auto"/>
            </w:pPr>
            <w:r>
              <w:t>2024-12-18: Revision is expected to answer questions raised.</w:t>
            </w:r>
          </w:p>
          <w:p w14:paraId="63540CC4" w14:textId="77777777" w:rsidR="00E9762B" w:rsidRDefault="00967058">
            <w:hyperlink r:id="rId19">
              <w:r>
                <w:rPr>
                  <w:color w:val="1155CC"/>
                  <w:u w:val="single"/>
                </w:rPr>
                <w:t>S4aV250002</w:t>
              </w:r>
            </w:hyperlink>
            <w:r>
              <w:t xml:space="preserve"> is </w:t>
            </w:r>
            <w:r>
              <w:rPr>
                <w:b/>
                <w:color w:val="FF0000"/>
              </w:rPr>
              <w:t>noted</w:t>
            </w:r>
            <w:r>
              <w:t>.</w:t>
            </w:r>
          </w:p>
        </w:tc>
      </w:tr>
    </w:tbl>
    <w:p w14:paraId="63540CC6" w14:textId="77777777" w:rsidR="00E9762B" w:rsidRDefault="00E9762B">
      <w:pPr>
        <w:pStyle w:val="CRCoverPage"/>
        <w:spacing w:after="0"/>
        <w:rPr>
          <w:sz w:val="8"/>
          <w:szCs w:val="8"/>
        </w:rPr>
      </w:pPr>
    </w:p>
    <w:p w14:paraId="63540CC7" w14:textId="77777777" w:rsidR="00E9762B" w:rsidRDefault="00E9762B">
      <w:pPr>
        <w:sectPr w:rsidR="00E9762B">
          <w:headerReference w:type="even" r:id="rId20"/>
          <w:footnotePr>
            <w:numRestart w:val="eachSect"/>
          </w:footnotePr>
          <w:pgSz w:w="11907" w:h="16840"/>
          <w:pgMar w:top="1418" w:right="1134" w:bottom="1134" w:left="1134" w:header="680" w:footer="567" w:gutter="0"/>
          <w:cols w:space="720"/>
        </w:sectPr>
      </w:pPr>
    </w:p>
    <w:p w14:paraId="63540CC8" w14:textId="77777777" w:rsidR="00E9762B" w:rsidRDefault="00967058">
      <w:pPr>
        <w:rPr>
          <w:sz w:val="32"/>
          <w:szCs w:val="32"/>
        </w:rPr>
      </w:pPr>
      <w:r>
        <w:rPr>
          <w:b/>
          <w:bCs/>
          <w:sz w:val="32"/>
          <w:szCs w:val="32"/>
          <w:highlight w:val="yellow"/>
        </w:rPr>
        <w:lastRenderedPageBreak/>
        <w:t>== CHANGE 1 (all new) ===</w:t>
      </w:r>
    </w:p>
    <w:p w14:paraId="63540CC9" w14:textId="77777777" w:rsidR="00E9762B" w:rsidRDefault="00967058">
      <w:pPr>
        <w:pStyle w:val="Heading2"/>
      </w:pPr>
      <w:bookmarkStart w:id="11" w:name="_Toc25180"/>
      <w:bookmarkStart w:id="12" w:name="_Toc4637"/>
      <w:bookmarkStart w:id="13" w:name="_Toc28557"/>
      <w:bookmarkStart w:id="14" w:name="_Toc5269"/>
      <w:bookmarkStart w:id="15" w:name="_Toc4530"/>
      <w:bookmarkStart w:id="16" w:name="_Toc175338153"/>
      <w:bookmarkStart w:id="17" w:name="_Toc25779"/>
      <w:bookmarkStart w:id="18" w:name="_Toc4883"/>
      <w:bookmarkStart w:id="19" w:name="_Toc10363"/>
      <w:bookmarkStart w:id="20" w:name="_Toc172"/>
      <w:bookmarkStart w:id="21" w:name="_Toc29657"/>
      <w:bookmarkStart w:id="22" w:name="_Toc8384"/>
      <w:bookmarkStart w:id="23" w:name="_Toc1672"/>
      <w:bookmarkStart w:id="24" w:name="_Toc30312"/>
      <w:r>
        <w:rPr>
          <w:rFonts w:eastAsia="SimSun" w:hint="eastAsia"/>
          <w:lang w:val="en-US" w:eastAsia="zh-CN"/>
        </w:rPr>
        <w:t>7</w:t>
      </w:r>
      <w:r>
        <w:t>.</w:t>
      </w:r>
      <w:r>
        <w:rPr>
          <w:highlight w:val="yellow"/>
        </w:rPr>
        <w:t>x</w:t>
      </w:r>
      <w:r>
        <w:tab/>
        <w:t xml:space="preserve">Scenario </w:t>
      </w:r>
      <w:r>
        <w:rPr>
          <w:highlight w:val="yellow"/>
        </w:rPr>
        <w:t>x</w:t>
      </w:r>
      <w:r>
        <w:t xml:space="preserve">: </w:t>
      </w:r>
      <w:bookmarkEnd w:id="11"/>
      <w:bookmarkEnd w:id="12"/>
      <w:bookmarkEnd w:id="13"/>
      <w:bookmarkEnd w:id="14"/>
      <w:bookmarkEnd w:id="15"/>
      <w:bookmarkEnd w:id="16"/>
      <w:bookmarkEnd w:id="17"/>
      <w:bookmarkEnd w:id="18"/>
      <w:bookmarkEnd w:id="19"/>
      <w:bookmarkEnd w:id="20"/>
      <w:bookmarkEnd w:id="21"/>
      <w:bookmarkEnd w:id="22"/>
      <w:bookmarkEnd w:id="23"/>
      <w:bookmarkEnd w:id="24"/>
      <w:r>
        <w:t>Streaming of Multi-vie</w:t>
      </w:r>
      <w:ins w:id="25" w:author="xujiayi-2" w:date="2025-02-16T18:30:00Z">
        <w:r>
          <w:rPr>
            <w:rFonts w:eastAsia="SimSun" w:hint="eastAsia"/>
            <w:lang w:val="en-US" w:eastAsia="zh-CN"/>
          </w:rPr>
          <w:t xml:space="preserve">w </w:t>
        </w:r>
        <w:commentRangeStart w:id="26"/>
        <w:commentRangeStart w:id="27"/>
        <w:r>
          <w:rPr>
            <w:rFonts w:eastAsia="SimSun" w:hint="eastAsia"/>
            <w:lang w:val="en-US" w:eastAsia="zh-CN"/>
          </w:rPr>
          <w:t>plus</w:t>
        </w:r>
      </w:ins>
      <w:del w:id="28" w:author="xujiayi-2" w:date="2025-02-16T18:30:00Z">
        <w:r>
          <w:delText>w</w:delText>
        </w:r>
      </w:del>
      <w:ins w:id="29" w:author="Bart Kroon" w:date="2025-02-07T09:14:00Z">
        <w:del w:id="30" w:author="xujiayi-2" w:date="2025-02-16T18:30:00Z">
          <w:r>
            <w:delText xml:space="preserve"> +</w:delText>
          </w:r>
        </w:del>
        <w:r>
          <w:t xml:space="preserve"> </w:t>
        </w:r>
      </w:ins>
      <w:commentRangeEnd w:id="26"/>
      <w:r>
        <w:commentReference w:id="26"/>
      </w:r>
      <w:commentRangeEnd w:id="27"/>
      <w:r w:rsidR="007454B3">
        <w:rPr>
          <w:rStyle w:val="CommentReference"/>
          <w:rFonts w:ascii="Times New Roman" w:hAnsi="Times New Roman"/>
        </w:rPr>
        <w:commentReference w:id="27"/>
      </w:r>
      <w:ins w:id="31" w:author="Bart Kroon" w:date="2025-02-07T09:14:00Z">
        <w:r>
          <w:t>depth</w:t>
        </w:r>
      </w:ins>
      <w:r>
        <w:t xml:space="preserve"> Produced Content</w:t>
      </w:r>
    </w:p>
    <w:p w14:paraId="63540CCA"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1</w:t>
      </w:r>
      <w:r>
        <w:rPr>
          <w:rFonts w:hint="eastAsia"/>
          <w:lang w:eastAsia="zh-CN"/>
        </w:rPr>
        <w:t xml:space="preserve"> </w:t>
      </w:r>
      <w:r>
        <w:rPr>
          <w:rFonts w:hint="eastAsia"/>
          <w:lang w:eastAsia="zh-CN"/>
        </w:rPr>
        <w:tab/>
      </w:r>
      <w:r>
        <w:t>Motivation for the scenario</w:t>
      </w:r>
    </w:p>
    <w:p w14:paraId="63540CCB" w14:textId="49688A92" w:rsidR="00E9762B" w:rsidRDefault="00967058">
      <w:pPr>
        <w:overflowPunct w:val="0"/>
        <w:autoSpaceDE w:val="0"/>
        <w:autoSpaceDN w:val="0"/>
        <w:adjustRightInd w:val="0"/>
        <w:textAlignment w:val="baseline"/>
        <w:rPr>
          <w:rStyle w:val="normaltextrun"/>
          <w:color w:val="000000"/>
          <w:shd w:val="clear" w:color="auto" w:fill="FFFFFF"/>
        </w:rPr>
      </w:pPr>
      <w:r>
        <w:rPr>
          <w:rStyle w:val="normaltextrun"/>
          <w:color w:val="000000"/>
          <w:shd w:val="clear" w:color="auto" w:fill="FFFFFF"/>
        </w:rPr>
        <w:t>Th</w:t>
      </w:r>
      <w:ins w:id="32" w:author="Bart Kroon" w:date="2025-02-07T09:22:00Z">
        <w:r>
          <w:rPr>
            <w:rStyle w:val="normaltextrun"/>
            <w:color w:val="000000"/>
            <w:shd w:val="clear" w:color="auto" w:fill="FFFFFF"/>
          </w:rPr>
          <w:t>is</w:t>
        </w:r>
      </w:ins>
      <w:del w:id="33" w:author="Bart Kroon" w:date="2025-02-07T09:22:00Z">
        <w:r>
          <w:rPr>
            <w:rStyle w:val="normaltextrun"/>
            <w:color w:val="000000"/>
            <w:shd w:val="clear" w:color="auto" w:fill="FFFFFF"/>
          </w:rPr>
          <w:delText>e</w:delText>
        </w:r>
      </w:del>
      <w:r>
        <w:rPr>
          <w:rStyle w:val="normaltextrun"/>
          <w:color w:val="000000"/>
          <w:shd w:val="clear" w:color="auto" w:fill="FFFFFF"/>
        </w:rPr>
        <w:t xml:space="preserve"> </w:t>
      </w:r>
      <w:del w:id="34" w:author="Bart Kroon" w:date="2025-02-07T09:22:00Z">
        <w:r>
          <w:rPr>
            <w:rStyle w:val="normaltextrun"/>
            <w:color w:val="000000"/>
            <w:shd w:val="clear" w:color="auto" w:fill="FFFFFF"/>
          </w:rPr>
          <w:delText xml:space="preserve">proposed </w:delText>
        </w:r>
      </w:del>
      <w:r>
        <w:rPr>
          <w:rStyle w:val="normaltextrun"/>
          <w:color w:val="000000"/>
          <w:shd w:val="clear" w:color="auto" w:fill="FFFFFF"/>
        </w:rPr>
        <w:t xml:space="preserve">scenario handles the streaming of produced multi-view </w:t>
      </w:r>
      <w:ins w:id="35" w:author="Bart Kroon" w:date="2025-02-17T14:11:00Z" w16du:dateUtc="2025-02-17T13:11:00Z">
        <w:r w:rsidR="007454B3">
          <w:rPr>
            <w:rStyle w:val="normaltextrun"/>
            <w:color w:val="000000"/>
            <w:shd w:val="clear" w:color="auto" w:fill="FFFFFF"/>
          </w:rPr>
          <w:t>plus</w:t>
        </w:r>
      </w:ins>
      <w:ins w:id="36" w:author="Bart Kroon" w:date="2025-02-07T09:14:00Z">
        <w:r>
          <w:rPr>
            <w:rStyle w:val="normaltextrun"/>
            <w:color w:val="000000"/>
            <w:shd w:val="clear" w:color="auto" w:fill="FFFFFF"/>
          </w:rPr>
          <w:t xml:space="preserve"> depth </w:t>
        </w:r>
      </w:ins>
      <w:r>
        <w:rPr>
          <w:rStyle w:val="normaltextrun"/>
          <w:color w:val="000000"/>
          <w:shd w:val="clear" w:color="auto" w:fill="FFFFFF"/>
        </w:rPr>
        <w:t xml:space="preserve">content that provides experiences beyond what is achievable with 2D content. The scenario </w:t>
      </w:r>
      <w:r>
        <w:t xml:space="preserve">allows </w:t>
      </w:r>
      <w:del w:id="37" w:author="Bart Kroon" w:date="2025-02-07T09:25:00Z">
        <w:r>
          <w:delText xml:space="preserve">to </w:delText>
        </w:r>
      </w:del>
      <w:ins w:id="38" w:author="Bart Kroon" w:date="2025-02-07T09:25:00Z">
        <w:r>
          <w:t xml:space="preserve">for the </w:t>
        </w:r>
      </w:ins>
      <w:del w:id="39" w:author="Bart Kroon" w:date="2025-02-07T09:25:00Z">
        <w:r>
          <w:delText xml:space="preserve">evaluate </w:delText>
        </w:r>
      </w:del>
      <w:ins w:id="40" w:author="Bart Kroon" w:date="2025-02-07T09:25:00Z">
        <w:r>
          <w:t xml:space="preserve">evaluation of </w:t>
        </w:r>
      </w:ins>
      <w:r>
        <w:t xml:space="preserve">the streaming of high-quality, professionally captured and produced multi-view </w:t>
      </w:r>
      <w:ins w:id="41" w:author="Bart Kroon" w:date="2025-02-17T14:11:00Z" w16du:dateUtc="2025-02-17T13:11:00Z">
        <w:r w:rsidR="007454B3">
          <w:t>plus</w:t>
        </w:r>
      </w:ins>
      <w:ins w:id="42" w:author="Bart Kroon" w:date="2025-02-07T09:14:00Z">
        <w:r>
          <w:t xml:space="preserve"> depth </w:t>
        </w:r>
      </w:ins>
      <w:r>
        <w:t>video content.</w:t>
      </w:r>
    </w:p>
    <w:p w14:paraId="63540CCC" w14:textId="7FE292BF" w:rsidR="00E9762B" w:rsidRDefault="00967058">
      <w:pPr>
        <w:overflowPunct w:val="0"/>
        <w:autoSpaceDE w:val="0"/>
        <w:autoSpaceDN w:val="0"/>
        <w:adjustRightInd w:val="0"/>
        <w:textAlignment w:val="baseline"/>
        <w:rPr>
          <w:ins w:id="43" w:author="Bart Kroon" w:date="2025-02-07T09:53:00Z"/>
          <w:rStyle w:val="normaltextrun"/>
          <w:color w:val="000000"/>
          <w:shd w:val="clear" w:color="auto" w:fill="FFFFFF"/>
        </w:rPr>
      </w:pPr>
      <w:ins w:id="44" w:author="Bart Kroon" w:date="2025-02-07T09:53:00Z">
        <w:r>
          <w:rPr>
            <w:rStyle w:val="normaltextrun"/>
            <w:color w:val="000000"/>
            <w:shd w:val="clear" w:color="auto" w:fill="FFFFFF"/>
          </w:rPr>
          <w:t xml:space="preserve">Multi-view </w:t>
        </w:r>
      </w:ins>
      <w:ins w:id="45" w:author="Bart Kroon" w:date="2025-02-17T14:12:00Z" w16du:dateUtc="2025-02-17T13:12:00Z">
        <w:r w:rsidR="007454B3">
          <w:rPr>
            <w:rStyle w:val="normaltextrun"/>
            <w:color w:val="000000"/>
            <w:shd w:val="clear" w:color="auto" w:fill="FFFFFF"/>
          </w:rPr>
          <w:t>plus</w:t>
        </w:r>
      </w:ins>
      <w:ins w:id="46" w:author="Bart Kroon" w:date="2025-02-07T09:53:00Z">
        <w:r>
          <w:rPr>
            <w:rStyle w:val="normaltextrun"/>
            <w:color w:val="000000"/>
            <w:shd w:val="clear" w:color="auto" w:fill="FFFFFF"/>
          </w:rPr>
          <w:t xml:space="preserve"> depth video content is a frame-based immersive experience whereby each frame of the video represents a still that can be viewed from any perspective within a viewing space that is informed by the provided camera positions. The viewer can interact with the content by seamlessly moving and reorientating a virtual viewport. This serves two goals from the user perspective: it is possible to look around objects, and it is possible to freely choose a viewpoint. The first goal is best achieved by having a dense group of cameras </w:t>
        </w:r>
      </w:ins>
      <w:ins w:id="47" w:author="Bart Kroon" w:date="2025-02-07T10:02:00Z">
        <w:r>
          <w:rPr>
            <w:rStyle w:val="normaltextrun"/>
            <w:color w:val="000000"/>
            <w:shd w:val="clear" w:color="auto" w:fill="FFFFFF"/>
          </w:rPr>
          <w:t>around a scene with</w:t>
        </w:r>
      </w:ins>
      <w:ins w:id="48" w:author="Bart Kroon" w:date="2025-02-07T09:53:00Z">
        <w:r>
          <w:rPr>
            <w:rStyle w:val="normaltextrun"/>
            <w:color w:val="000000"/>
            <w:shd w:val="clear" w:color="auto" w:fill="FFFFFF"/>
          </w:rPr>
          <w:t xml:space="preserve"> nearby subject</w:t>
        </w:r>
      </w:ins>
      <w:ins w:id="49" w:author="Bart Kroon" w:date="2025-02-07T10:02:00Z">
        <w:r>
          <w:rPr>
            <w:rStyle w:val="normaltextrun"/>
            <w:color w:val="000000"/>
            <w:shd w:val="clear" w:color="auto" w:fill="FFFFFF"/>
          </w:rPr>
          <w:t>s</w:t>
        </w:r>
      </w:ins>
      <w:ins w:id="50" w:author="Bart Kroon" w:date="2025-02-07T09:53:00Z">
        <w:r>
          <w:rPr>
            <w:rStyle w:val="normaltextrun"/>
            <w:color w:val="000000"/>
            <w:shd w:val="clear" w:color="auto" w:fill="FFFFFF"/>
          </w:rPr>
          <w:t>. This creates a sens</w:t>
        </w:r>
      </w:ins>
      <w:ins w:id="51" w:author="Bart Kroon" w:date="2025-02-07T13:51:00Z">
        <w:r>
          <w:rPr>
            <w:rStyle w:val="normaltextrun"/>
            <w:color w:val="000000"/>
            <w:shd w:val="clear" w:color="auto" w:fill="FFFFFF"/>
          </w:rPr>
          <w:t>e</w:t>
        </w:r>
      </w:ins>
      <w:ins w:id="52" w:author="Bart Kroon" w:date="2025-02-07T09:53:00Z">
        <w:r>
          <w:rPr>
            <w:rStyle w:val="normaltextrun"/>
            <w:color w:val="000000"/>
            <w:shd w:val="clear" w:color="auto" w:fill="FFFFFF"/>
          </w:rPr>
          <w:t xml:space="preserve"> of immersion. The second goal is best achieved by having a sparse group of cameras in an arc around a scene. This creates the free-viewpoint functionality which is arguably less immersive, but enables the viewer to observe an action in more detail, i.e. "being the director".</w:t>
        </w:r>
      </w:ins>
    </w:p>
    <w:p w14:paraId="63540CCD" w14:textId="77777777" w:rsidR="00E9762B" w:rsidRDefault="00967058">
      <w:pPr>
        <w:overflowPunct w:val="0"/>
        <w:autoSpaceDE w:val="0"/>
        <w:autoSpaceDN w:val="0"/>
        <w:adjustRightInd w:val="0"/>
        <w:textAlignment w:val="baseline"/>
        <w:rPr>
          <w:ins w:id="53" w:author="Bart Kroon" w:date="2025-02-07T09:53:00Z"/>
          <w:rStyle w:val="normaltextrun"/>
          <w:color w:val="000000"/>
          <w:shd w:val="clear" w:color="auto" w:fill="FFFFFF"/>
        </w:rPr>
      </w:pPr>
      <w:ins w:id="54" w:author="Bart Kroon" w:date="2025-02-07T09:53:00Z">
        <w:r>
          <w:rPr>
            <w:rStyle w:val="normaltextrun"/>
            <w:color w:val="000000"/>
            <w:shd w:val="clear" w:color="auto" w:fill="FFFFFF"/>
          </w:rPr>
          <w:t>The representation can be played back on phones and tablets for which one such viewport is shown. UI elements and/or the tilt sensor can be used to change the virtual viewport. This experience is more immersive than 2D video because the (subtle) pose changes give motion parallax which is a strong perceptual depth cue. This effect is already achieved using a small number of cameras (</w:t>
        </w:r>
      </w:ins>
      <w:ins w:id="55" w:author="Bart Kroon" w:date="2025-02-07T10:19:00Z">
        <w:r>
          <w:rPr>
            <w:rStyle w:val="normaltextrun"/>
            <w:color w:val="000000"/>
            <w:shd w:val="clear" w:color="auto" w:fill="FFFFFF"/>
          </w:rPr>
          <w:t>3</w:t>
        </w:r>
      </w:ins>
      <w:ins w:id="56" w:author="Bart Kroon" w:date="2025-02-07T09:53:00Z">
        <w:r>
          <w:rPr>
            <w:rStyle w:val="normaltextrun"/>
            <w:color w:val="000000"/>
            <w:shd w:val="clear" w:color="auto" w:fill="FFFFFF"/>
          </w:rPr>
          <w:t>-4) and a limited viewing space (the size of a person</w:t>
        </w:r>
      </w:ins>
      <w:ins w:id="57" w:author="Bart Kroon" w:date="2025-02-07T13:53:00Z">
        <w:r>
          <w:rPr>
            <w:rStyle w:val="normaltextrun"/>
            <w:color w:val="000000"/>
            <w:shd w:val="clear" w:color="auto" w:fill="FFFFFF"/>
          </w:rPr>
          <w:t>'</w:t>
        </w:r>
      </w:ins>
      <w:ins w:id="58" w:author="Bart Kroon" w:date="2025-02-07T09:53:00Z">
        <w:r>
          <w:rPr>
            <w:rStyle w:val="normaltextrun"/>
            <w:color w:val="000000"/>
            <w:shd w:val="clear" w:color="auto" w:fill="FFFFFF"/>
          </w:rPr>
          <w:t>s head). More cameras (10-20) are needed for free-viewpoint functionality.</w:t>
        </w:r>
      </w:ins>
    </w:p>
    <w:p w14:paraId="63540CCE" w14:textId="77777777" w:rsidR="00E9762B" w:rsidRDefault="00967058">
      <w:pPr>
        <w:overflowPunct w:val="0"/>
        <w:autoSpaceDE w:val="0"/>
        <w:autoSpaceDN w:val="0"/>
        <w:adjustRightInd w:val="0"/>
        <w:textAlignment w:val="baseline"/>
        <w:rPr>
          <w:ins w:id="59" w:author="Bart Kroon" w:date="2025-02-07T09:53:00Z"/>
          <w:rStyle w:val="normaltextrun"/>
          <w:b/>
          <w:bCs/>
          <w:color w:val="000000"/>
          <w:shd w:val="clear" w:color="auto" w:fill="FFFFFF"/>
        </w:rPr>
      </w:pPr>
      <w:ins w:id="60" w:author="Bart Kroon" w:date="2025-02-07T09:53:00Z">
        <w:r>
          <w:rPr>
            <w:rStyle w:val="normaltextrun"/>
            <w:color w:val="000000"/>
            <w:shd w:val="clear" w:color="auto" w:fill="FFFFFF"/>
          </w:rPr>
          <w:t>The representation can also be played back on more advanced devices including head-mounted displays and eye-tracked autostereoscopic displays. For these classes of devices, two virtual viewports are rendered, thereby providing a stronger 3D effect due to the combination of motion parallax and stereopsis depth cues. While relevant, the expectation is that for the forseeable future the majority of the UE's wil</w:t>
        </w:r>
      </w:ins>
      <w:ins w:id="61" w:author="xujiayi-2" w:date="2025-02-16T08:35:00Z">
        <w:r>
          <w:rPr>
            <w:rStyle w:val="normaltextrun"/>
            <w:rFonts w:eastAsia="SimSun" w:hint="eastAsia"/>
            <w:color w:val="000000"/>
            <w:shd w:val="clear" w:color="auto" w:fill="FFFFFF"/>
            <w:lang w:val="en-US" w:eastAsia="zh-CN"/>
          </w:rPr>
          <w:t>l</w:t>
        </w:r>
      </w:ins>
      <w:ins w:id="62" w:author="Bart Kroon" w:date="2025-02-07T09:53:00Z">
        <w:r>
          <w:rPr>
            <w:rStyle w:val="normaltextrun"/>
            <w:color w:val="000000"/>
            <w:shd w:val="clear" w:color="auto" w:fill="FFFFFF"/>
          </w:rPr>
          <w:t xml:space="preserve"> be 2D phones and tablets.</w:t>
        </w:r>
      </w:ins>
    </w:p>
    <w:p w14:paraId="63540CCF" w14:textId="69863C11" w:rsidR="00E9762B" w:rsidRDefault="00967058">
      <w:pPr>
        <w:overflowPunct w:val="0"/>
        <w:autoSpaceDE w:val="0"/>
        <w:autoSpaceDN w:val="0"/>
        <w:adjustRightInd w:val="0"/>
        <w:textAlignment w:val="baseline"/>
        <w:rPr>
          <w:ins w:id="63" w:author="Bart Kroon" w:date="2025-02-07T09:47:00Z"/>
        </w:rPr>
      </w:pPr>
      <w:ins w:id="64" w:author="Bart Kroon" w:date="2025-02-07T09:36:00Z">
        <w:r>
          <w:t xml:space="preserve">Recent use of </w:t>
        </w:r>
      </w:ins>
      <w:ins w:id="65" w:author="Bart Kroon" w:date="2025-02-07T09:37:00Z">
        <w:r>
          <w:t xml:space="preserve">the </w:t>
        </w:r>
      </w:ins>
      <w:ins w:id="66" w:author="Bart Kroon" w:date="2025-02-07T09:36:00Z">
        <w:r>
          <w:t xml:space="preserve">multi-view </w:t>
        </w:r>
      </w:ins>
      <w:ins w:id="67" w:author="Bart Kroon" w:date="2025-02-07T09:40:00Z">
        <w:r>
          <w:t xml:space="preserve">and multi-view </w:t>
        </w:r>
      </w:ins>
      <w:ins w:id="68" w:author="Bart Kroon" w:date="2025-02-17T14:12:00Z" w16du:dateUtc="2025-02-17T13:12:00Z">
        <w:r w:rsidR="007454B3">
          <w:t>plus</w:t>
        </w:r>
      </w:ins>
      <w:ins w:id="69" w:author="Bart Kroon" w:date="2025-02-07T09:36:00Z">
        <w:r>
          <w:t xml:space="preserve"> depth video </w:t>
        </w:r>
      </w:ins>
      <w:ins w:id="70" w:author="Bart Kroon" w:date="2025-02-07T09:37:00Z">
        <w:r>
          <w:t>representation</w:t>
        </w:r>
      </w:ins>
      <w:ins w:id="71" w:author="Bart Kroon" w:date="2025-02-07T09:40:00Z">
        <w:r>
          <w:t>s</w:t>
        </w:r>
      </w:ins>
      <w:ins w:id="72" w:author="Bart Kroon" w:date="2025-02-07T09:37:00Z">
        <w:r>
          <w:t xml:space="preserve"> is a</w:t>
        </w:r>
      </w:ins>
      <w:ins w:id="73" w:author="Bart Kroon" w:date="2025-02-07T09:47:00Z">
        <w:r>
          <w:t>n</w:t>
        </w:r>
      </w:ins>
      <w:ins w:id="74" w:author="Bart Kroon" w:date="2025-02-07T09:37:00Z">
        <w:r>
          <w:t xml:space="preserve"> in-between step to create point clouds, meshes,</w:t>
        </w:r>
      </w:ins>
      <w:ins w:id="75" w:author="Bart Kroon" w:date="2025-02-07T09:38:00Z">
        <w:r>
          <w:t xml:space="preserve"> </w:t>
        </w:r>
      </w:ins>
      <w:ins w:id="76" w:author="Bart Kroon" w:date="2025-02-07T09:51:00Z">
        <w:r>
          <w:t xml:space="preserve">light field </w:t>
        </w:r>
      </w:ins>
      <w:ins w:id="77" w:author="Bart Kroon" w:date="2025-02-07T09:38:00Z">
        <w:r>
          <w:t xml:space="preserve">and radiance field approximations </w:t>
        </w:r>
        <w:commentRangeStart w:id="78"/>
        <w:commentRangeStart w:id="79"/>
        <w:r>
          <w:t>including</w:t>
        </w:r>
      </w:ins>
      <w:ins w:id="80" w:author="Bart Kroon" w:date="2025-02-07T09:37:00Z">
        <w:r>
          <w:t xml:space="preserve"> </w:t>
        </w:r>
      </w:ins>
      <w:ins w:id="81" w:author="Bart Kroon" w:date="2025-02-07T09:38:00Z">
        <w:r>
          <w:t xml:space="preserve">NeRF </w:t>
        </w:r>
      </w:ins>
      <w:ins w:id="82" w:author="Bart Kroon" w:date="2025-02-07T13:51:00Z">
        <w:r>
          <w:t>(clause 4.3.X.1)</w:t>
        </w:r>
      </w:ins>
      <w:ins w:id="83" w:author="Bart Kroon" w:date="2025-02-07T09:38:00Z">
        <w:r>
          <w:t xml:space="preserve"> and 3DGS</w:t>
        </w:r>
      </w:ins>
      <w:ins w:id="84" w:author="Bart Kroon" w:date="2025-02-07T13:52:00Z">
        <w:r>
          <w:t xml:space="preserve"> (clause 4.3.X.Y)</w:t>
        </w:r>
      </w:ins>
      <w:commentRangeEnd w:id="78"/>
      <w:r>
        <w:commentReference w:id="78"/>
      </w:r>
      <w:commentRangeEnd w:id="79"/>
      <w:r w:rsidR="00F71B0A">
        <w:rPr>
          <w:rStyle w:val="CommentReference"/>
        </w:rPr>
        <w:commentReference w:id="79"/>
      </w:r>
      <w:ins w:id="85" w:author="Bart Kroon" w:date="2025-02-07T09:38:00Z">
        <w:r>
          <w:t>.</w:t>
        </w:r>
      </w:ins>
      <w:ins w:id="86" w:author="Bart Kroon" w:date="2025-02-07T09:40:00Z">
        <w:r>
          <w:t xml:space="preserve"> Note that when depth maps are not </w:t>
        </w:r>
      </w:ins>
      <w:ins w:id="87" w:author="Bart Kroon" w:date="2025-02-07T09:41:00Z">
        <w:r>
          <w:t xml:space="preserve">directly available from range-sensing cameras, </w:t>
        </w:r>
      </w:ins>
      <w:ins w:id="88" w:author="Bart Kroon" w:date="2025-02-07T13:52:00Z">
        <w:r>
          <w:t xml:space="preserve">they </w:t>
        </w:r>
      </w:ins>
      <w:ins w:id="89" w:author="Bart Kroon" w:date="2025-02-07T09:41:00Z">
        <w:r>
          <w:t>can be estimated</w:t>
        </w:r>
      </w:ins>
      <w:ins w:id="90" w:author="Bart Kroon" w:date="2025-02-07T09:59:00Z">
        <w:r>
          <w:t xml:space="preserve"> using open source or commercial tools</w:t>
        </w:r>
      </w:ins>
      <w:ins w:id="91" w:author="Bart Kroon" w:date="2025-02-07T09:41:00Z">
        <w:r>
          <w:t xml:space="preserve">. The same holds for </w:t>
        </w:r>
      </w:ins>
      <w:ins w:id="92" w:author="Bart Kroon" w:date="2025-02-07T09:59:00Z">
        <w:r>
          <w:t xml:space="preserve">the estimation of </w:t>
        </w:r>
      </w:ins>
      <w:ins w:id="93" w:author="Bart Kroon" w:date="2025-02-07T09:41:00Z">
        <w:r>
          <w:t>intrinsic and extrinsic camera parameters.</w:t>
        </w:r>
      </w:ins>
      <w:ins w:id="94" w:author="Bart Kroon" w:date="2025-02-07T09:51:00Z">
        <w:r>
          <w:t xml:space="preserve"> Hence, the mult-view + depth representation is widely recognized and understood.</w:t>
        </w:r>
      </w:ins>
    </w:p>
    <w:p w14:paraId="63540CD0" w14:textId="21A96D46" w:rsidR="00E9762B" w:rsidRDefault="00967058">
      <w:pPr>
        <w:overflowPunct w:val="0"/>
        <w:autoSpaceDE w:val="0"/>
        <w:autoSpaceDN w:val="0"/>
        <w:adjustRightInd w:val="0"/>
        <w:textAlignment w:val="baseline"/>
        <w:rPr>
          <w:ins w:id="95" w:author="Bart Kroon" w:date="2025-02-07T09:41:00Z"/>
        </w:rPr>
      </w:pPr>
      <w:ins w:id="96" w:author="Bart Kroon" w:date="2025-02-07T09:47:00Z">
        <w:r>
          <w:t xml:space="preserve">The main benefits of using the multi-view </w:t>
        </w:r>
      </w:ins>
      <w:ins w:id="97" w:author="Bart Kroon" w:date="2025-02-17T14:12:00Z" w16du:dateUtc="2025-02-17T13:12:00Z">
        <w:r w:rsidR="007454B3">
          <w:t>plus</w:t>
        </w:r>
      </w:ins>
      <w:ins w:id="98" w:author="Bart Kroon" w:date="2025-02-07T09:47:00Z">
        <w:r>
          <w:t xml:space="preserve"> depth representation for delivery</w:t>
        </w:r>
      </w:ins>
      <w:ins w:id="99" w:author="Bart Kroon" w:date="2025-02-07T09:48:00Z">
        <w:r>
          <w:t xml:space="preserve">, is that </w:t>
        </w:r>
      </w:ins>
      <w:ins w:id="100" w:author="Bart Kroon" w:date="2025-02-07T09:49:00Z">
        <w:r>
          <w:t xml:space="preserve">1) </w:t>
        </w:r>
      </w:ins>
      <w:ins w:id="101" w:author="Bart Kroon" w:date="2025-02-07T09:48:00Z">
        <w:r>
          <w:t xml:space="preserve">the difference in appearance of objects between cameras is preserved, making </w:t>
        </w:r>
      </w:ins>
      <w:ins w:id="102" w:author="Bart Kroon" w:date="2025-02-07T09:52:00Z">
        <w:r>
          <w:t>the experience more</w:t>
        </w:r>
      </w:ins>
      <w:ins w:id="103" w:author="Bart Kroon" w:date="2025-02-07T09:49:00Z">
        <w:r>
          <w:t xml:space="preserve"> like video and less like graphics, 2) less processing steps are needed to construct the representation</w:t>
        </w:r>
      </w:ins>
      <w:ins w:id="104" w:author="Bart Kroon" w:date="2025-02-07T09:52:00Z">
        <w:r>
          <w:t xml:space="preserve"> as compared to the derived representations</w:t>
        </w:r>
      </w:ins>
      <w:ins w:id="105" w:author="Bart Kroon" w:date="2025-02-07T09:49:00Z">
        <w:r>
          <w:t xml:space="preserve">, 3) transmission is possible by the combination of </w:t>
        </w:r>
      </w:ins>
      <w:ins w:id="106" w:author="Bart Kroon" w:date="2025-02-07T09:50:00Z">
        <w:r>
          <w:t>2D video plus metadata.</w:t>
        </w:r>
      </w:ins>
    </w:p>
    <w:p w14:paraId="63540CD1" w14:textId="51A4249B" w:rsidR="00E9762B" w:rsidRDefault="00967058">
      <w:pPr>
        <w:overflowPunct w:val="0"/>
        <w:autoSpaceDE w:val="0"/>
        <w:autoSpaceDN w:val="0"/>
        <w:adjustRightInd w:val="0"/>
        <w:textAlignment w:val="baseline"/>
        <w:rPr>
          <w:ins w:id="107" w:author="Bart Kroon" w:date="2025-02-07T09:36:00Z"/>
        </w:rPr>
      </w:pPr>
      <w:ins w:id="108" w:author="Bart Kroon" w:date="2025-02-07T09:42:00Z">
        <w:r>
          <w:t xml:space="preserve">The </w:t>
        </w:r>
      </w:ins>
      <w:ins w:id="109" w:author="Bart Kroon" w:date="2025-02-07T09:39:00Z">
        <w:r>
          <w:t xml:space="preserve">source format that is </w:t>
        </w:r>
      </w:ins>
      <w:ins w:id="110" w:author="Bart Kroon" w:date="2025-02-07T09:42:00Z">
        <w:r>
          <w:t xml:space="preserve">commonly used </w:t>
        </w:r>
      </w:ins>
      <w:ins w:id="111" w:author="Bart Kroon" w:date="2025-02-07T10:00:00Z">
        <w:r>
          <w:t xml:space="preserve">and recognized </w:t>
        </w:r>
      </w:ins>
      <w:ins w:id="112" w:author="Bart Kroon" w:date="2025-02-07T09:42:00Z">
        <w:r>
          <w:t xml:space="preserve">is </w:t>
        </w:r>
      </w:ins>
      <w:ins w:id="113" w:author="Bart Kroon" w:date="2025-02-07T09:44:00Z">
        <w:r>
          <w:t xml:space="preserve">a set of </w:t>
        </w:r>
      </w:ins>
      <w:ins w:id="114" w:author="Bart Kroon" w:date="2025-02-07T09:42:00Z">
        <w:r>
          <w:t xml:space="preserve">PNG images files or </w:t>
        </w:r>
      </w:ins>
      <w:ins w:id="115" w:author="Bart Kroon" w:date="2025-02-07T09:44:00Z">
        <w:r>
          <w:t xml:space="preserve">a set of </w:t>
        </w:r>
      </w:ins>
      <w:ins w:id="116" w:author="Bart Kroon" w:date="2025-02-07T09:39:00Z">
        <w:r>
          <w:t xml:space="preserve">YUV 4:2:0 raw videos </w:t>
        </w:r>
      </w:ins>
      <w:ins w:id="117" w:author="Bart Kroon" w:date="2025-02-07T09:40:00Z">
        <w:r>
          <w:t>in combination with a format for camera parameters.</w:t>
        </w:r>
      </w:ins>
      <w:ins w:id="118" w:author="Bart Kroon" w:date="2025-02-07T09:44:00Z">
        <w:r>
          <w:t xml:space="preserve"> Texture is typically available </w:t>
        </w:r>
      </w:ins>
      <w:ins w:id="119" w:author="Bart Kroon" w:date="2025-02-07T09:45:00Z">
        <w:r>
          <w:t>in 8 or 10 bit unsigned integer and geometry is typically available in 16 bit unsigned integer or 32-bit float.</w:t>
        </w:r>
      </w:ins>
      <w:ins w:id="120" w:author="Bart Kroon" w:date="2025-02-07T09:40:00Z">
        <w:r>
          <w:t xml:space="preserve"> </w:t>
        </w:r>
      </w:ins>
      <w:ins w:id="121" w:author="Bart Kroon" w:date="2025-02-07T09:43:00Z">
        <w:r>
          <w:t xml:space="preserve">The </w:t>
        </w:r>
      </w:ins>
      <w:ins w:id="122" w:author="Bart Kroon" w:date="2025-02-07T09:40:00Z">
        <w:r>
          <w:t xml:space="preserve">Colmap </w:t>
        </w:r>
      </w:ins>
      <w:ins w:id="123" w:author="Bart Kroon" w:date="2025-02-07T09:43:00Z">
        <w:r>
          <w:t xml:space="preserve">format </w:t>
        </w:r>
      </w:ins>
      <w:ins w:id="124" w:author="Bart Kroon" w:date="2025-02-17T14:28:00Z" w16du:dateUtc="2025-02-17T13:28:00Z">
        <w:r w:rsidR="0091205C" w:rsidRPr="0091205C">
          <w:rPr>
            <w:highlight w:val="yellow"/>
            <w:lang w:val="en-CA"/>
          </w:rPr>
          <w:t>[</w:t>
        </w:r>
        <w:r w:rsidR="0091205C" w:rsidRPr="0091205C">
          <w:rPr>
            <w:rFonts w:eastAsia="SimSun" w:hint="eastAsia"/>
            <w:highlight w:val="yellow"/>
            <w:lang w:val="en-US" w:eastAsia="zh-CN"/>
          </w:rPr>
          <w:t>M</w:t>
        </w:r>
        <w:r w:rsidR="0091205C" w:rsidRPr="0091205C">
          <w:rPr>
            <w:highlight w:val="yellow"/>
            <w:lang w:val="en-CA"/>
          </w:rPr>
          <w:t>2]</w:t>
        </w:r>
      </w:ins>
      <w:ins w:id="125" w:author="Bart Kroon" w:date="2025-02-07T09:42:00Z">
        <w:r>
          <w:t xml:space="preserve"> is </w:t>
        </w:r>
      </w:ins>
      <w:ins w:id="126" w:author="Bart Kroon" w:date="2025-02-07T09:44:00Z">
        <w:r>
          <w:t>most commonly used in literature. T</w:t>
        </w:r>
      </w:ins>
      <w:ins w:id="127" w:author="Bart Kroon" w:date="2025-02-07T09:42:00Z">
        <w:r>
          <w:t xml:space="preserve">here is also a </w:t>
        </w:r>
      </w:ins>
      <w:ins w:id="128" w:author="Bart Kroon" w:date="2025-02-17T14:49:00Z" w16du:dateUtc="2025-02-17T13:49:00Z">
        <w:r w:rsidR="00957E23">
          <w:t xml:space="preserve">JSON </w:t>
        </w:r>
      </w:ins>
      <w:ins w:id="129" w:author="Bart Kroon" w:date="2025-02-07T09:42:00Z">
        <w:r>
          <w:t xml:space="preserve">format that is used within </w:t>
        </w:r>
      </w:ins>
      <w:ins w:id="130" w:author="Bart Kroon" w:date="2025-02-07T09:46:00Z">
        <w:r>
          <w:t xml:space="preserve">multiple </w:t>
        </w:r>
      </w:ins>
      <w:ins w:id="131" w:author="Bart Kroon" w:date="2025-02-07T09:42:00Z">
        <w:r>
          <w:t>MPEG</w:t>
        </w:r>
      </w:ins>
      <w:ins w:id="132" w:author="Bart Kroon" w:date="2025-02-07T09:46:00Z">
        <w:r>
          <w:t xml:space="preserve"> activities</w:t>
        </w:r>
      </w:ins>
      <w:ins w:id="133" w:author="Bart Kroon" w:date="2025-02-17T16:17:00Z" w16du:dateUtc="2025-02-17T15:17:00Z">
        <w:r w:rsidR="007525EC">
          <w:t xml:space="preserve">, and </w:t>
        </w:r>
        <w:r w:rsidR="00F144BB">
          <w:t xml:space="preserve">a converter between the two camera parameter formats exists </w:t>
        </w:r>
        <w:r w:rsidR="00F144BB" w:rsidRPr="00F144BB">
          <w:rPr>
            <w:highlight w:val="yellow"/>
          </w:rPr>
          <w:t>[R8]</w:t>
        </w:r>
      </w:ins>
      <w:commentRangeStart w:id="134"/>
      <w:commentRangeStart w:id="135"/>
      <w:ins w:id="136" w:author="Bart Kroon" w:date="2025-02-07T09:43:00Z">
        <w:r w:rsidRPr="007525EC">
          <w:t>.</w:t>
        </w:r>
      </w:ins>
      <w:commentRangeEnd w:id="134"/>
      <w:r w:rsidRPr="007525EC">
        <w:commentReference w:id="134"/>
      </w:r>
      <w:commentRangeEnd w:id="135"/>
      <w:r w:rsidR="000D3D5F" w:rsidRPr="007525EC">
        <w:rPr>
          <w:rStyle w:val="CommentReference"/>
        </w:rPr>
        <w:commentReference w:id="135"/>
      </w:r>
    </w:p>
    <w:p w14:paraId="63540CD2" w14:textId="4456D4B3" w:rsidR="00E9762B" w:rsidRDefault="00967058">
      <w:pPr>
        <w:overflowPunct w:val="0"/>
        <w:autoSpaceDE w:val="0"/>
        <w:autoSpaceDN w:val="0"/>
        <w:adjustRightInd w:val="0"/>
        <w:textAlignment w:val="baseline"/>
        <w:rPr>
          <w:ins w:id="137" w:author="Bart Kroon" w:date="2025-02-07T13:54:00Z"/>
        </w:rPr>
      </w:pPr>
      <w:ins w:id="138" w:author="Bart Kroon" w:date="2025-02-07T13:53:00Z">
        <w:r>
          <w:t>As of start of 2025</w:t>
        </w:r>
      </w:ins>
      <w:ins w:id="139" w:author="Bart Kroon" w:date="2025-02-07T09:30:00Z">
        <w:r>
          <w:t>, no commercial deployment of multi-view</w:t>
        </w:r>
      </w:ins>
      <w:ins w:id="140" w:author="Bart Kroon" w:date="2025-02-07T10:17:00Z">
        <w:r>
          <w:t xml:space="preserve"> </w:t>
        </w:r>
      </w:ins>
      <w:ins w:id="141" w:author="Bart Kroon" w:date="2025-02-17T14:12:00Z" w16du:dateUtc="2025-02-17T13:12:00Z">
        <w:r w:rsidR="007454B3">
          <w:t>plus</w:t>
        </w:r>
      </w:ins>
      <w:ins w:id="142" w:author="Bart Kroon" w:date="2025-02-07T10:17:00Z">
        <w:r>
          <w:t xml:space="preserve"> depth</w:t>
        </w:r>
      </w:ins>
      <w:ins w:id="143" w:author="Bart Kroon" w:date="2025-02-07T09:30:00Z">
        <w:r>
          <w:t xml:space="preserve"> </w:t>
        </w:r>
        <w:r>
          <w:rPr>
            <w:i/>
            <w:iCs/>
          </w:rPr>
          <w:t>delivery</w:t>
        </w:r>
        <w:r>
          <w:t xml:space="preserve"> to UE's</w:t>
        </w:r>
      </w:ins>
      <w:ins w:id="144" w:author="Bart Kroon" w:date="2025-02-07T09:31:00Z">
        <w:r>
          <w:t xml:space="preserve"> has been identified</w:t>
        </w:r>
      </w:ins>
      <w:ins w:id="145" w:author="Bart Kroon" w:date="2025-02-07T09:30:00Z">
        <w:r>
          <w:t xml:space="preserve">. </w:t>
        </w:r>
      </w:ins>
      <w:commentRangeStart w:id="146"/>
      <w:commentRangeStart w:id="147"/>
      <w:ins w:id="148" w:author="Bart Kroon" w:date="2025-02-17T17:12:00Z">
        <w:r w:rsidR="0047408F" w:rsidRPr="0047408F">
          <w:t>Multi-view plus depth video can offer an experience on top of 2D video</w:t>
        </w:r>
      </w:ins>
      <w:ins w:id="149" w:author="Bart Kroon" w:date="2025-02-07T09:30:00Z">
        <w:r>
          <w:t>.</w:t>
        </w:r>
      </w:ins>
      <w:commentRangeEnd w:id="146"/>
      <w:r>
        <w:commentReference w:id="146"/>
      </w:r>
      <w:commentRangeEnd w:id="147"/>
      <w:r w:rsidR="000D3D5F">
        <w:rPr>
          <w:rStyle w:val="CommentReference"/>
        </w:rPr>
        <w:commentReference w:id="147"/>
      </w:r>
      <w:ins w:id="150" w:author="Bart Kroon" w:date="2025-02-07T09:30:00Z">
        <w:r>
          <w:t xml:space="preserve"> First services can provide stills or short clips that enable a viewer to look around and observe some actions from different viewpoints. This can be a stepping stone towards live streaming of multi-view </w:t>
        </w:r>
      </w:ins>
      <w:ins w:id="151" w:author="Bart Kroon" w:date="2025-02-17T14:12:00Z" w16du:dateUtc="2025-02-17T13:12:00Z">
        <w:r w:rsidR="007454B3">
          <w:t>plus</w:t>
        </w:r>
      </w:ins>
      <w:ins w:id="152" w:author="Bart Kroon" w:date="2025-02-07T10:17:00Z">
        <w:r>
          <w:t xml:space="preserve"> depth </w:t>
        </w:r>
      </w:ins>
      <w:ins w:id="153" w:author="Bart Kroon" w:date="2025-02-07T09:30:00Z">
        <w:r>
          <w:t>video.</w:t>
        </w:r>
      </w:ins>
    </w:p>
    <w:p w14:paraId="63540CD3" w14:textId="77777777" w:rsidR="00E9762B" w:rsidRDefault="00967058">
      <w:pPr>
        <w:overflowPunct w:val="0"/>
        <w:autoSpaceDE w:val="0"/>
        <w:autoSpaceDN w:val="0"/>
        <w:adjustRightInd w:val="0"/>
        <w:textAlignment w:val="baseline"/>
        <w:rPr>
          <w:ins w:id="154" w:author="Bart Kroon" w:date="2025-02-07T09:35:00Z"/>
        </w:rPr>
      </w:pPr>
      <w:ins w:id="155" w:author="Bart Kroon" w:date="2025-02-07T13:54:00Z">
        <w:r>
          <w:rPr>
            <w:highlight w:val="yellow"/>
          </w:rPr>
          <w:t>[Ed.(BK): Review later and check if there is a consistent level of information for all scenarios.]</w:t>
        </w:r>
      </w:ins>
    </w:p>
    <w:p w14:paraId="63540CD4" w14:textId="77777777" w:rsidR="00E9762B" w:rsidRDefault="00967058">
      <w:pPr>
        <w:overflowPunct w:val="0"/>
        <w:autoSpaceDE w:val="0"/>
        <w:autoSpaceDN w:val="0"/>
        <w:adjustRightInd w:val="0"/>
        <w:textAlignment w:val="baseline"/>
        <w:rPr>
          <w:del w:id="156" w:author="Bart Kroon" w:date="2025-02-07T09:30:00Z"/>
        </w:rPr>
      </w:pPr>
      <w:del w:id="157" w:author="Bart Kroon" w:date="2025-02-07T09:53:00Z">
        <w:r>
          <w:rPr>
            <w:rStyle w:val="normaltextrun"/>
            <w:color w:val="000000"/>
            <w:shd w:val="clear" w:color="auto" w:fill="FFFFFF"/>
          </w:rPr>
          <w:delText xml:space="preserve">Multi-view content </w:delText>
        </w:r>
      </w:del>
      <w:del w:id="158" w:author="Bart Kroon" w:date="2024-12-17T14:03:00Z">
        <w:r>
          <w:rPr>
            <w:rStyle w:val="normaltextrun"/>
            <w:color w:val="000000"/>
            <w:shd w:val="clear" w:color="auto" w:fill="FFFFFF"/>
          </w:rPr>
          <w:delText xml:space="preserve">may be in the form of volumetric video, which </w:delText>
        </w:r>
      </w:del>
      <w:del w:id="159" w:author="Bart Kroon" w:date="2025-02-07T09:53:00Z">
        <w:r>
          <w:rPr>
            <w:rStyle w:val="normaltextrun"/>
            <w:color w:val="000000"/>
            <w:shd w:val="clear" w:color="auto" w:fill="FFFFFF"/>
          </w:rPr>
          <w:delText xml:space="preserve">is a frame-based immersive experience whereby each frame represents </w:delText>
        </w:r>
      </w:del>
      <w:del w:id="160" w:author="Bart Kroon" w:date="2024-12-17T14:04:00Z">
        <w:r>
          <w:rPr>
            <w:rStyle w:val="normaltextrun"/>
            <w:color w:val="000000"/>
            <w:shd w:val="clear" w:color="auto" w:fill="FFFFFF"/>
          </w:rPr>
          <w:delText>a volumetric region in 3D space in which any point is either non-occupied or having a color that may depend on the viewing direction</w:delText>
        </w:r>
      </w:del>
      <w:del w:id="161" w:author="Bart Kroon" w:date="2025-02-07T09:53:00Z">
        <w:r>
          <w:rPr>
            <w:rStyle w:val="normaltextrun"/>
            <w:color w:val="000000"/>
            <w:shd w:val="clear" w:color="auto" w:fill="FFFFFF"/>
          </w:rPr>
          <w:delText>.</w:delText>
        </w:r>
      </w:del>
      <w:del w:id="162" w:author="Bart Kroon" w:date="2025-02-07T09:16:00Z">
        <w:r>
          <w:rPr>
            <w:rStyle w:val="normaltextrun"/>
            <w:b/>
            <w:bCs/>
            <w:color w:val="000000"/>
            <w:shd w:val="clear" w:color="auto" w:fill="FFFFFF"/>
          </w:rPr>
          <w:delText xml:space="preserve"> </w:delText>
        </w:r>
      </w:del>
      <w:del w:id="163" w:author="Bart Kroon" w:date="2024-12-17T14:04:00Z">
        <w:r>
          <w:delText xml:space="preserve">Volumetric </w:delText>
        </w:r>
      </w:del>
      <w:del w:id="164" w:author="Bart Kroon" w:date="2025-02-07T09:16:00Z">
        <w:r>
          <w:delText>video</w:delText>
        </w:r>
      </w:del>
      <w:del w:id="165" w:author="Bart Kroon" w:date="2025-02-07T13:51:00Z">
        <w:r>
          <w:delText xml:space="preserve"> has the potential to provide an immersive and interactive experience for use cases in diverse domains such as e.g. education, entertainment, and industrial monitoring. Streaming of volumetric video has been previously considered in 3GPP for some use cases described in TR 26.928 </w:delText>
        </w:r>
        <w:r>
          <w:rPr>
            <w:shd w:val="clear" w:color="auto" w:fill="FFFF00"/>
          </w:rPr>
          <w:delText>[R1]</w:delText>
        </w:r>
        <w:r>
          <w:delText xml:space="preserve"> and TR 26.998 </w:delText>
        </w:r>
        <w:r>
          <w:rPr>
            <w:highlight w:val="yellow"/>
          </w:rPr>
          <w:delText>[R2]</w:delText>
        </w:r>
        <w:r>
          <w:delText>.</w:delText>
        </w:r>
      </w:del>
    </w:p>
    <w:p w14:paraId="63540CD5" w14:textId="0668269F" w:rsidR="00E9762B" w:rsidRDefault="00967058">
      <w:pPr>
        <w:tabs>
          <w:tab w:val="left" w:pos="840"/>
        </w:tabs>
        <w:rPr>
          <w:color w:val="000000" w:themeColor="text1"/>
          <w:lang w:val="en-US" w:eastAsia="zh-CN"/>
        </w:rPr>
      </w:pPr>
      <w:r>
        <w:rPr>
          <w:rStyle w:val="normaltextrun"/>
          <w:color w:val="000000"/>
          <w:shd w:val="clear" w:color="auto" w:fill="FFFFFF"/>
        </w:rPr>
        <w:lastRenderedPageBreak/>
        <w:t xml:space="preserve">This scenario is based on the multi-view </w:t>
      </w:r>
      <w:ins w:id="166" w:author="Bart Kroon" w:date="2025-02-17T14:12:00Z" w16du:dateUtc="2025-02-17T13:12:00Z">
        <w:r w:rsidR="007454B3">
          <w:rPr>
            <w:rStyle w:val="normaltextrun"/>
            <w:color w:val="000000"/>
            <w:shd w:val="clear" w:color="auto" w:fill="FFFFFF"/>
          </w:rPr>
          <w:t>plus</w:t>
        </w:r>
      </w:ins>
      <w:ins w:id="167" w:author="Bart Kroon" w:date="2025-02-07T10:17:00Z">
        <w:r>
          <w:rPr>
            <w:rStyle w:val="normaltextrun"/>
            <w:color w:val="000000"/>
            <w:shd w:val="clear" w:color="auto" w:fill="FFFFFF"/>
          </w:rPr>
          <w:t xml:space="preserve"> depth </w:t>
        </w:r>
      </w:ins>
      <w:r>
        <w:rPr>
          <w:rStyle w:val="normaltextrun"/>
          <w:color w:val="000000"/>
          <w:shd w:val="clear" w:color="auto" w:fill="FFFFFF"/>
        </w:rPr>
        <w:t>video representation format</w:t>
      </w:r>
      <w:del w:id="168" w:author="Bart Kroon" w:date="2025-02-07T10:17:00Z">
        <w:r>
          <w:rPr>
            <w:rStyle w:val="normaltextrun"/>
            <w:color w:val="000000"/>
            <w:shd w:val="clear" w:color="auto" w:fill="FFFFFF"/>
          </w:rPr>
          <w:delText>s</w:delText>
        </w:r>
      </w:del>
      <w:r>
        <w:rPr>
          <w:rStyle w:val="normaltextrun"/>
          <w:color w:val="000000"/>
          <w:shd w:val="clear" w:color="auto" w:fill="FFFFFF"/>
        </w:rPr>
        <w:t xml:space="preserve"> that is defined in clause 4.3.4. Capturing setups and production software are available as described in the related representation format definitions. Contribution, compression and storage formats for multi-view </w:t>
      </w:r>
      <w:ins w:id="169" w:author="Bart Kroon" w:date="2025-02-17T14:12:00Z" w16du:dateUtc="2025-02-17T13:12:00Z">
        <w:r w:rsidR="007454B3">
          <w:rPr>
            <w:rStyle w:val="normaltextrun"/>
            <w:color w:val="000000"/>
            <w:shd w:val="clear" w:color="auto" w:fill="FFFFFF"/>
          </w:rPr>
          <w:t>plus</w:t>
        </w:r>
      </w:ins>
      <w:ins w:id="170" w:author="Bart Kroon" w:date="2025-02-07T10:21:00Z">
        <w:r>
          <w:rPr>
            <w:rStyle w:val="normaltextrun"/>
            <w:color w:val="000000"/>
            <w:shd w:val="clear" w:color="auto" w:fill="FFFFFF"/>
          </w:rPr>
          <w:t xml:space="preserve"> depth </w:t>
        </w:r>
      </w:ins>
      <w:r>
        <w:rPr>
          <w:rStyle w:val="normaltextrun"/>
          <w:color w:val="000000"/>
          <w:shd w:val="clear" w:color="auto" w:fill="FFFFFF"/>
        </w:rPr>
        <w:t>video are available, see clause 7.</w:t>
      </w:r>
      <w:r>
        <w:rPr>
          <w:rStyle w:val="normaltextrun"/>
          <w:color w:val="000000"/>
          <w:highlight w:val="yellow"/>
          <w:shd w:val="clear" w:color="auto" w:fill="FFFFFF"/>
        </w:rPr>
        <w:t>x</w:t>
      </w:r>
      <w:r>
        <w:rPr>
          <w:rStyle w:val="normaltextrun"/>
          <w:color w:val="000000"/>
          <w:shd w:val="clear" w:color="auto" w:fill="FFFFFF"/>
        </w:rPr>
        <w:t xml:space="preserve">.3. </w:t>
      </w:r>
      <w:r>
        <w:rPr>
          <w:lang w:eastAsia="zh-CN"/>
        </w:rPr>
        <w:t xml:space="preserve">It is expected that segmented media delivery will be used based on DASH and ISOBMFF. Carriage of coded media using ISOBMFF has been specified for </w:t>
      </w:r>
      <w:del w:id="171" w:author="Bart Kroon r2" w:date="2025-02-19T08:47:00Z" w16du:dateUtc="2025-02-19T07:47:00Z">
        <w:r w:rsidDel="00405EA4">
          <w:rPr>
            <w:rStyle w:val="normaltextrun"/>
            <w:color w:val="000000"/>
            <w:shd w:val="clear" w:color="auto" w:fill="FFFFFF"/>
          </w:rPr>
          <w:delText xml:space="preserve"> </w:delText>
        </w:r>
      </w:del>
      <w:r>
        <w:rPr>
          <w:rStyle w:val="normaltextrun"/>
          <w:color w:val="000000"/>
          <w:shd w:val="clear" w:color="auto" w:fill="FFFFFF"/>
        </w:rPr>
        <w:t xml:space="preserve">MIV </w:t>
      </w:r>
      <w:ins w:id="172" w:author="Bart Kroon r2" w:date="2025-02-19T08:57:00Z" w16du:dateUtc="2025-02-19T07:57:00Z">
        <w:r w:rsidR="00020B31" w:rsidRPr="00020B31">
          <w:rPr>
            <w:rStyle w:val="normaltextrun"/>
            <w:color w:val="000000"/>
            <w:highlight w:val="yellow"/>
            <w:shd w:val="clear" w:color="auto" w:fill="FFFFFF"/>
          </w:rPr>
          <w:t>[R10]</w:t>
        </w:r>
        <w:r w:rsidR="00020B31">
          <w:rPr>
            <w:rStyle w:val="normaltextrun"/>
            <w:color w:val="000000"/>
            <w:shd w:val="clear" w:color="auto" w:fill="FFFFFF"/>
          </w:rPr>
          <w:t xml:space="preserve"> </w:t>
        </w:r>
      </w:ins>
      <w:r>
        <w:rPr>
          <w:rStyle w:val="normaltextrun"/>
          <w:color w:val="000000"/>
          <w:shd w:val="clear" w:color="auto" w:fill="FFFFFF"/>
        </w:rPr>
        <w:t xml:space="preserve">in </w:t>
      </w:r>
      <w:r>
        <w:rPr>
          <w:rStyle w:val="normaltextrun"/>
          <w:color w:val="000000"/>
          <w:highlight w:val="yellow"/>
          <w:shd w:val="clear" w:color="auto" w:fill="FFFFFF"/>
        </w:rPr>
        <w:t>[R4]</w:t>
      </w:r>
      <w:ins w:id="173" w:author="Bart Kroon r2" w:date="2025-02-19T08:47:00Z" w16du:dateUtc="2025-02-19T07:47:00Z">
        <w:r w:rsidR="00FC139F">
          <w:rPr>
            <w:rStyle w:val="normaltextrun"/>
            <w:color w:val="000000"/>
            <w:shd w:val="clear" w:color="auto" w:fill="FFFFFF"/>
          </w:rPr>
          <w:t xml:space="preserve"> and MV-HEVC</w:t>
        </w:r>
      </w:ins>
      <w:ins w:id="174" w:author="Bart Kroon r2" w:date="2025-02-19T08:57:00Z" w16du:dateUtc="2025-02-19T07:57:00Z">
        <w:r w:rsidR="00020B31">
          <w:rPr>
            <w:rStyle w:val="normaltextrun"/>
            <w:color w:val="000000"/>
            <w:shd w:val="clear" w:color="auto" w:fill="FFFFFF"/>
          </w:rPr>
          <w:t xml:space="preserve"> </w:t>
        </w:r>
        <w:r w:rsidR="00020B31" w:rsidRPr="00020B31">
          <w:rPr>
            <w:rStyle w:val="normaltextrun"/>
            <w:color w:val="000000"/>
            <w:highlight w:val="yellow"/>
            <w:shd w:val="clear" w:color="auto" w:fill="FFFFFF"/>
          </w:rPr>
          <w:t>[R11]</w:t>
        </w:r>
      </w:ins>
      <w:ins w:id="175" w:author="Bart Kroon r2" w:date="2025-02-19T08:48:00Z" w16du:dateUtc="2025-02-19T07:48:00Z">
        <w:r w:rsidR="00FC139F">
          <w:rPr>
            <w:rStyle w:val="normaltextrun"/>
            <w:color w:val="000000"/>
            <w:shd w:val="clear" w:color="auto" w:fill="FFFFFF"/>
          </w:rPr>
          <w:t xml:space="preserve"> in </w:t>
        </w:r>
        <w:r w:rsidR="00FC139F" w:rsidRPr="00FC139F">
          <w:rPr>
            <w:rStyle w:val="normaltextrun"/>
            <w:color w:val="000000"/>
            <w:highlight w:val="yellow"/>
            <w:shd w:val="clear" w:color="auto" w:fill="FFFFFF"/>
          </w:rPr>
          <w:t>[R9]</w:t>
        </w:r>
      </w:ins>
      <w:r>
        <w:rPr>
          <w:rStyle w:val="normaltextrun"/>
          <w:color w:val="000000"/>
          <w:shd w:val="clear" w:color="auto" w:fill="FFFFFF"/>
        </w:rPr>
        <w:t xml:space="preserve">. </w:t>
      </w:r>
      <w:ins w:id="176" w:author="Bart Kroon" w:date="2025-02-07T10:18:00Z">
        <w:r>
          <w:rPr>
            <w:rStyle w:val="normaltextrun"/>
            <w:color w:val="000000"/>
            <w:shd w:val="clear" w:color="auto" w:fill="FFFFFF"/>
          </w:rPr>
          <w:t xml:space="preserve">Other codecs may be considered. </w:t>
        </w:r>
      </w:ins>
      <w:r>
        <w:rPr>
          <w:color w:val="000000" w:themeColor="text1"/>
          <w:lang w:eastAsia="zh-CN"/>
        </w:rPr>
        <w:t xml:space="preserve">Hardware video decoder capabilities can be used for all pixel data. Rendering and display systems for multi-view </w:t>
      </w:r>
      <w:ins w:id="177" w:author="Bart Kroon" w:date="2025-02-07T10:18:00Z">
        <w:r>
          <w:rPr>
            <w:color w:val="000000" w:themeColor="text1"/>
            <w:lang w:eastAsia="zh-CN"/>
          </w:rPr>
          <w:t xml:space="preserve"> + depth </w:t>
        </w:r>
      </w:ins>
      <w:r>
        <w:rPr>
          <w:color w:val="000000" w:themeColor="text1"/>
          <w:lang w:eastAsia="zh-CN"/>
        </w:rPr>
        <w:t>video are described in clause 4.3.4.3.</w:t>
      </w:r>
    </w:p>
    <w:p w14:paraId="63540CD6"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2</w:t>
      </w:r>
      <w:r>
        <w:rPr>
          <w:lang w:eastAsia="zh-CN"/>
        </w:rPr>
        <w:tab/>
      </w:r>
      <w:r>
        <w:t xml:space="preserve">Description of the scenario </w:t>
      </w:r>
    </w:p>
    <w:p w14:paraId="63540CD7" w14:textId="6BF18A1F" w:rsidR="00E9762B" w:rsidRDefault="00967058">
      <w:r>
        <w:t xml:space="preserve">This scenario considers on-demand streaming of multi-view </w:t>
      </w:r>
      <w:ins w:id="178" w:author="Bart Kroon" w:date="2025-02-17T14:12:00Z" w16du:dateUtc="2025-02-17T13:12:00Z">
        <w:r w:rsidR="007454B3">
          <w:t>plus</w:t>
        </w:r>
      </w:ins>
      <w:ins w:id="179" w:author="Bart Kroon" w:date="2025-02-07T10:18:00Z">
        <w:r>
          <w:t xml:space="preserve"> depth </w:t>
        </w:r>
      </w:ins>
      <w:r>
        <w:t>produced content to a UE (Figure 7.</w:t>
      </w:r>
      <w:r>
        <w:rPr>
          <w:highlight w:val="yellow"/>
        </w:rPr>
        <w:t>x</w:t>
      </w:r>
      <w:r>
        <w:t>.3-1).</w:t>
      </w:r>
      <w:ins w:id="180" w:author="Bart Kroon" w:date="2025-02-07T10:28:00Z">
        <w:r>
          <w:t xml:space="preserve"> All or the most relevant part of the content is produced using a camera array</w:t>
        </w:r>
      </w:ins>
      <w:ins w:id="181" w:author="Bart Kroon" w:date="2025-02-07T10:30:00Z">
        <w:r>
          <w:t xml:space="preserve"> that observes a scene</w:t>
        </w:r>
      </w:ins>
      <w:ins w:id="182" w:author="Bart Kroon" w:date="2025-02-07T10:28:00Z">
        <w:r>
          <w:t>.</w:t>
        </w:r>
      </w:ins>
      <w:ins w:id="183" w:author="Bart Kroon" w:date="2025-02-07T10:30:00Z">
        <w:r>
          <w:t xml:space="preserve"> The array may include 2D cameras and/or range-sensing cameras.</w:t>
        </w:r>
      </w:ins>
      <w:ins w:id="184" w:author="Bart Kroon" w:date="2025-02-07T10:28:00Z">
        <w:r>
          <w:t xml:space="preserve"> In some cases, part of a scene may be created </w:t>
        </w:r>
      </w:ins>
      <w:ins w:id="185" w:author="Bart Kroon" w:date="2025-02-07T10:29:00Z">
        <w:r>
          <w:t xml:space="preserve">or inpainted </w:t>
        </w:r>
      </w:ins>
      <w:ins w:id="186" w:author="Bart Kroon" w:date="2025-02-07T10:28:00Z">
        <w:r>
          <w:t xml:space="preserve">using AI or CGI to reduce the amount of </w:t>
        </w:r>
      </w:ins>
      <w:ins w:id="187" w:author="Bart Kroon" w:date="2025-02-07T10:30:00Z">
        <w:r>
          <w:t xml:space="preserve">physical </w:t>
        </w:r>
      </w:ins>
      <w:ins w:id="188" w:author="Bart Kroon" w:date="2025-02-07T10:28:00Z">
        <w:r>
          <w:t>cameras.</w:t>
        </w:r>
      </w:ins>
      <w:ins w:id="189" w:author="Bart Kroon" w:date="2025-02-07T10:29:00Z">
        <w:r>
          <w:t xml:space="preserve"> This scenario </w:t>
        </w:r>
      </w:ins>
      <w:ins w:id="190" w:author="Bart Kroon" w:date="2025-02-07T10:30:00Z">
        <w:r>
          <w:t>does not consider use of AI/</w:t>
        </w:r>
      </w:ins>
      <w:ins w:id="191" w:author="Bart Kroon" w:date="2025-02-07T10:31:00Z">
        <w:r>
          <w:t>CGI production without a physical camera array.</w:t>
        </w:r>
      </w:ins>
    </w:p>
    <w:p w14:paraId="63540CD8" w14:textId="77777777" w:rsidR="00E9762B" w:rsidRDefault="00967058">
      <w:pPr>
        <w:keepNext/>
      </w:pPr>
      <w:r>
        <w:rPr>
          <w:noProof/>
        </w:rPr>
        <w:drawing>
          <wp:inline distT="0" distB="0" distL="0" distR="0" wp14:anchorId="63540D56" wp14:editId="63540D57">
            <wp:extent cx="6120765" cy="2762885"/>
            <wp:effectExtent l="0" t="0" r="0" b="0"/>
            <wp:docPr id="408829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829802"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6120765" cy="2762885"/>
                    </a:xfrm>
                    <a:prstGeom prst="rect">
                      <a:avLst/>
                    </a:prstGeom>
                    <a:noFill/>
                    <a:ln>
                      <a:noFill/>
                    </a:ln>
                  </pic:spPr>
                </pic:pic>
              </a:graphicData>
            </a:graphic>
          </wp:inline>
        </w:drawing>
      </w:r>
    </w:p>
    <w:p w14:paraId="63540CD9" w14:textId="77777777" w:rsidR="00E9762B" w:rsidRDefault="00967058">
      <w:pPr>
        <w:pStyle w:val="Caption"/>
        <w:jc w:val="center"/>
      </w:pPr>
      <w:bookmarkStart w:id="192" w:name="_Ref165975938"/>
      <w:r>
        <w:t>Figure</w:t>
      </w:r>
      <w:bookmarkEnd w:id="192"/>
      <w:r>
        <w:t xml:space="preserve"> 7.</w:t>
      </w:r>
      <w:r>
        <w:rPr>
          <w:highlight w:val="yellow"/>
        </w:rPr>
        <w:t>x</w:t>
      </w:r>
      <w:r>
        <w:t>.3-1: On-demand streaming of B2D produced content to a UE</w:t>
      </w:r>
    </w:p>
    <w:p w14:paraId="63540CDA" w14:textId="77777777" w:rsidR="00E9762B" w:rsidRDefault="00E9762B">
      <w:pPr>
        <w:rPr>
          <w:lang w:val="en-US"/>
        </w:rPr>
      </w:pPr>
    </w:p>
    <w:p w14:paraId="63540CDB" w14:textId="048A0732" w:rsidR="00E9762B" w:rsidRDefault="00967058">
      <w:pPr>
        <w:tabs>
          <w:tab w:val="left" w:pos="420"/>
        </w:tabs>
        <w:overflowPunct w:val="0"/>
        <w:autoSpaceDE w:val="0"/>
        <w:autoSpaceDN w:val="0"/>
        <w:adjustRightInd w:val="0"/>
        <w:ind w:left="-4"/>
        <w:textAlignment w:val="baseline"/>
      </w:pPr>
      <w:r>
        <w:rPr>
          <w:color w:val="000000" w:themeColor="text1"/>
        </w:rPr>
        <w:t xml:space="preserve">Capture setup, production tools and workflows for multi-view </w:t>
      </w:r>
      <w:ins w:id="193" w:author="Bart Kroon" w:date="2025-02-17T14:12:00Z" w16du:dateUtc="2025-02-17T13:12:00Z">
        <w:r w:rsidR="007454B3">
          <w:rPr>
            <w:color w:val="000000" w:themeColor="text1"/>
          </w:rPr>
          <w:t>plus</w:t>
        </w:r>
      </w:ins>
      <w:ins w:id="194" w:author="Bart Kroon" w:date="2025-02-07T10:18:00Z">
        <w:r>
          <w:rPr>
            <w:color w:val="000000" w:themeColor="text1"/>
          </w:rPr>
          <w:t xml:space="preserve"> depth </w:t>
        </w:r>
      </w:ins>
      <w:r>
        <w:rPr>
          <w:color w:val="000000" w:themeColor="text1"/>
        </w:rPr>
        <w:t>video capture systems and production tools are described in clause 4.3.4.2. Contribution, compression and storage formats are linked to the multi-vie</w:t>
      </w:r>
      <w:del w:id="195" w:author="Bart Kroon" w:date="2025-02-07T13:53:00Z">
        <w:r>
          <w:rPr>
            <w:color w:val="000000" w:themeColor="text1"/>
          </w:rPr>
          <w:delText xml:space="preserve"> </w:delText>
        </w:r>
      </w:del>
      <w:r>
        <w:rPr>
          <w:color w:val="000000" w:themeColor="text1"/>
        </w:rPr>
        <w:t>w</w:t>
      </w:r>
      <w:ins w:id="196" w:author="Bart Kroon" w:date="2025-02-07T13:53:00Z">
        <w:r>
          <w:rPr>
            <w:color w:val="000000" w:themeColor="text1"/>
          </w:rPr>
          <w:t xml:space="preserve"> </w:t>
        </w:r>
      </w:ins>
      <w:r>
        <w:rPr>
          <w:color w:val="000000" w:themeColor="text1"/>
        </w:rPr>
        <w:t>video representation format.</w:t>
      </w:r>
      <w:r>
        <w:rPr>
          <w:color w:val="000000" w:themeColor="text1"/>
          <w:lang w:val="en-US"/>
        </w:rPr>
        <w:t xml:space="preserve"> Well-defined contribution formats exist that carry the raw texture/depth images and camera parameters, e.g. as  described in clause 4.3.4.2. Compression formats for multi-view </w:t>
      </w:r>
      <w:ins w:id="197" w:author="Bart Kroon" w:date="2025-02-17T14:13:00Z" w16du:dateUtc="2025-02-17T13:13:00Z">
        <w:r w:rsidR="007454B3">
          <w:rPr>
            <w:color w:val="000000" w:themeColor="text1"/>
            <w:lang w:val="en-US"/>
          </w:rPr>
          <w:t>plus</w:t>
        </w:r>
      </w:ins>
      <w:ins w:id="198" w:author="Bart Kroon" w:date="2025-02-07T10:18:00Z">
        <w:r>
          <w:rPr>
            <w:color w:val="000000" w:themeColor="text1"/>
            <w:lang w:val="en-US"/>
          </w:rPr>
          <w:t xml:space="preserve"> depth </w:t>
        </w:r>
      </w:ins>
      <w:r>
        <w:rPr>
          <w:color w:val="000000" w:themeColor="text1"/>
          <w:lang w:val="en-US"/>
        </w:rPr>
        <w:t>video are described in clause 4.3.4.4.</w:t>
      </w:r>
      <w:r>
        <w:rPr>
          <w:color w:val="000000" w:themeColor="text1"/>
        </w:rPr>
        <w:t xml:space="preserve"> One codec that can be </w:t>
      </w:r>
      <w:r>
        <w:t xml:space="preserve">used to realize this scenario is MPEG Immersive Video (MIV) </w:t>
      </w:r>
      <w:del w:id="199" w:author="Bart Kroon r2" w:date="2025-02-19T08:59:00Z" w16du:dateUtc="2025-02-19T07:59:00Z">
        <w:r w:rsidDel="00241FA3">
          <w:delText>specified in ISO/IEC 23090-12</w:delText>
        </w:r>
      </w:del>
      <w:ins w:id="200" w:author="Bart Kroon r2" w:date="2025-02-19T08:58:00Z" w16du:dateUtc="2025-02-19T07:58:00Z">
        <w:r w:rsidR="00241FA3" w:rsidRPr="00241FA3">
          <w:rPr>
            <w:highlight w:val="yellow"/>
          </w:rPr>
          <w:t>[R10]</w:t>
        </w:r>
      </w:ins>
      <w:r>
        <w:t>.</w:t>
      </w:r>
      <w:ins w:id="201" w:author="Bart Kroon r2" w:date="2025-02-19T08:58:00Z" w16du:dateUtc="2025-02-19T07:58:00Z">
        <w:r w:rsidR="0069489F">
          <w:t xml:space="preserve"> Another codec is Multiview </w:t>
        </w:r>
        <w:r w:rsidR="00241FA3">
          <w:t>high efficiency video coding (MV-HEVC)</w:t>
        </w:r>
      </w:ins>
      <w:ins w:id="202" w:author="Bart Kroon r2" w:date="2025-02-19T08:59:00Z" w16du:dateUtc="2025-02-19T07:59:00Z">
        <w:r w:rsidR="00241FA3">
          <w:t xml:space="preserve"> </w:t>
        </w:r>
        <w:r w:rsidR="00241FA3" w:rsidRPr="00241FA3">
          <w:rPr>
            <w:highlight w:val="yellow"/>
          </w:rPr>
          <w:t>[R11]</w:t>
        </w:r>
        <w:r w:rsidR="00241FA3">
          <w:t>.</w:t>
        </w:r>
      </w:ins>
      <w:r>
        <w:t xml:space="preserve"> </w:t>
      </w:r>
      <w:ins w:id="203" w:author="Bart Kroon" w:date="2025-02-07T10:19:00Z">
        <w:r>
          <w:t xml:space="preserve">Other codecs may be considered. </w:t>
        </w:r>
      </w:ins>
      <w:r>
        <w:t>Below one possible workflow with MIV is described.</w:t>
      </w:r>
    </w:p>
    <w:p w14:paraId="4F55B695" w14:textId="30CB4B08" w:rsidR="00E36D37" w:rsidDel="00A355F0" w:rsidRDefault="00967058" w:rsidP="00A01818">
      <w:pPr>
        <w:rPr>
          <w:del w:id="204" w:author="Bart Kroon r2" w:date="2025-02-19T09:06:00Z" w16du:dateUtc="2025-02-19T08:06:00Z"/>
        </w:rPr>
      </w:pPr>
      <w:r>
        <w:t>The multiple camera views and depth maps are encoded to create a unified representation. An example could be MIV constrained to one or more atlases and packed video data. The single video sub-bitstream per atlas would be encoded with HEVC Main10 profile. The bitstream contains all camera parameters that are necessary for 6DoF rendering. Each atlas is independently renderable.</w:t>
      </w:r>
      <w:ins w:id="205" w:author="Bart Kroon r2" w:date="2025-02-19T09:35:00Z" w16du:dateUtc="2025-02-19T08:35:00Z">
        <w:r w:rsidR="00BB1411">
          <w:t xml:space="preserve"> Another example can be MV-HEVC using </w:t>
        </w:r>
        <w:r w:rsidR="00FA4ED0">
          <w:t>auxiliary layers for depth maps and SEI messages for camera parameters.</w:t>
        </w:r>
      </w:ins>
    </w:p>
    <w:p w14:paraId="63540CDD" w14:textId="77777777" w:rsidR="00E9762B" w:rsidRDefault="00967058">
      <w:pPr>
        <w:pStyle w:val="ListParagraph"/>
        <w:tabs>
          <w:tab w:val="left" w:pos="-420"/>
          <w:tab w:val="left" w:pos="420"/>
        </w:tabs>
        <w:overflowPunct w:val="0"/>
        <w:autoSpaceDE w:val="0"/>
        <w:autoSpaceDN w:val="0"/>
        <w:adjustRightInd w:val="0"/>
        <w:ind w:left="0"/>
        <w:textAlignment w:val="baseline"/>
        <w:rPr>
          <w:color w:val="212121"/>
        </w:rPr>
      </w:pPr>
      <w:r>
        <w:rPr>
          <w:color w:val="212121"/>
        </w:rPr>
        <w:t>Figure 7.</w:t>
      </w:r>
      <w:r>
        <w:rPr>
          <w:color w:val="212121"/>
          <w:highlight w:val="yellow"/>
        </w:rPr>
        <w:t>x</w:t>
      </w:r>
      <w:r>
        <w:rPr>
          <w:color w:val="212121"/>
        </w:rPr>
        <w:t>.3-2 provides an example of a MIV encoder flow.</w:t>
      </w:r>
    </w:p>
    <w:p w14:paraId="63540CDE" w14:textId="77777777" w:rsidR="00E9762B" w:rsidRDefault="00E9762B">
      <w:pPr>
        <w:pStyle w:val="ListParagraph"/>
        <w:tabs>
          <w:tab w:val="left" w:pos="-420"/>
          <w:tab w:val="left" w:pos="420"/>
        </w:tabs>
        <w:overflowPunct w:val="0"/>
        <w:autoSpaceDE w:val="0"/>
        <w:autoSpaceDN w:val="0"/>
        <w:adjustRightInd w:val="0"/>
        <w:ind w:left="356"/>
        <w:textAlignment w:val="baseline"/>
        <w:rPr>
          <w:color w:val="212121"/>
        </w:rPr>
      </w:pPr>
    </w:p>
    <w:p w14:paraId="63540CDF" w14:textId="77777777" w:rsidR="00E9762B" w:rsidRDefault="00967058">
      <w:pPr>
        <w:pStyle w:val="ListParagraph"/>
        <w:keepNext/>
        <w:tabs>
          <w:tab w:val="left" w:pos="420"/>
        </w:tabs>
        <w:overflowPunct w:val="0"/>
        <w:autoSpaceDE w:val="0"/>
        <w:autoSpaceDN w:val="0"/>
        <w:adjustRightInd w:val="0"/>
        <w:ind w:left="356"/>
        <w:jc w:val="center"/>
        <w:textAlignment w:val="baseline"/>
      </w:pPr>
      <w:r>
        <w:rPr>
          <w:noProof/>
        </w:rPr>
        <w:lastRenderedPageBreak/>
        <w:drawing>
          <wp:inline distT="0" distB="0" distL="0" distR="0" wp14:anchorId="63540D58" wp14:editId="63540D59">
            <wp:extent cx="1310640" cy="1778000"/>
            <wp:effectExtent l="0" t="0" r="10160" b="0"/>
            <wp:docPr id="16301738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173878"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310640" cy="1778000"/>
                    </a:xfrm>
                    <a:prstGeom prst="rect">
                      <a:avLst/>
                    </a:prstGeom>
                    <a:noFill/>
                    <a:ln>
                      <a:noFill/>
                    </a:ln>
                  </pic:spPr>
                </pic:pic>
              </a:graphicData>
            </a:graphic>
          </wp:inline>
        </w:drawing>
      </w:r>
    </w:p>
    <w:p w14:paraId="63540CE0" w14:textId="77777777" w:rsidR="00E9762B" w:rsidRDefault="00967058">
      <w:pPr>
        <w:pStyle w:val="Caption"/>
        <w:jc w:val="center"/>
        <w:rPr>
          <w:szCs w:val="20"/>
        </w:rPr>
      </w:pPr>
      <w:bookmarkStart w:id="206" w:name="_Ref167348579"/>
      <w:r>
        <w:rPr>
          <w:szCs w:val="20"/>
        </w:rPr>
        <w:t>Figure</w:t>
      </w:r>
      <w:bookmarkEnd w:id="206"/>
      <w:r>
        <w:rPr>
          <w:szCs w:val="20"/>
        </w:rPr>
        <w:t xml:space="preserve"> 7.</w:t>
      </w:r>
      <w:r>
        <w:rPr>
          <w:szCs w:val="20"/>
          <w:highlight w:val="yellow"/>
        </w:rPr>
        <w:t>x</w:t>
      </w:r>
      <w:r>
        <w:rPr>
          <w:szCs w:val="20"/>
        </w:rPr>
        <w:t>.3-2: MIV encoder example</w:t>
      </w:r>
    </w:p>
    <w:p w14:paraId="63540CE1" w14:textId="77777777" w:rsidR="00E9762B" w:rsidRDefault="00E9762B">
      <w:pPr>
        <w:rPr>
          <w:lang w:val="en-US"/>
        </w:rPr>
      </w:pPr>
    </w:p>
    <w:p w14:paraId="63540CE2" w14:textId="77777777" w:rsidR="00E9762B" w:rsidRDefault="00967058">
      <w:pPr>
        <w:pStyle w:val="ListParagraph"/>
        <w:numPr>
          <w:ilvl w:val="0"/>
          <w:numId w:val="5"/>
        </w:numPr>
        <w:tabs>
          <w:tab w:val="left" w:pos="-420"/>
          <w:tab w:val="left" w:pos="420"/>
        </w:tabs>
        <w:overflowPunct w:val="0"/>
        <w:autoSpaceDE w:val="0"/>
        <w:autoSpaceDN w:val="0"/>
        <w:adjustRightInd w:val="0"/>
        <w:ind w:left="644"/>
        <w:textAlignment w:val="baseline"/>
        <w:rPr>
          <w:color w:val="212121"/>
        </w:rPr>
      </w:pPr>
      <w:r>
        <w:rPr>
          <w:color w:val="212121"/>
        </w:rPr>
        <w:t>Patch Extraction and Filtering: extraction of regions from the texture and depth map for the purpose of pixel-rate reduction and allowing object interactivity at the client.</w:t>
      </w:r>
    </w:p>
    <w:p w14:paraId="63540CE3" w14:textId="77777777" w:rsidR="00E9762B" w:rsidRDefault="00E9762B">
      <w:pPr>
        <w:pStyle w:val="ListParagraph"/>
        <w:tabs>
          <w:tab w:val="left" w:pos="-420"/>
          <w:tab w:val="left" w:pos="420"/>
        </w:tabs>
        <w:overflowPunct w:val="0"/>
        <w:autoSpaceDE w:val="0"/>
        <w:autoSpaceDN w:val="0"/>
        <w:adjustRightInd w:val="0"/>
        <w:ind w:left="0"/>
        <w:textAlignment w:val="baseline"/>
        <w:rPr>
          <w:color w:val="212121"/>
        </w:rPr>
      </w:pPr>
    </w:p>
    <w:p w14:paraId="63540CE4" w14:textId="77777777" w:rsidR="00E9762B" w:rsidRDefault="00967058">
      <w:pPr>
        <w:pStyle w:val="ListParagraph"/>
        <w:numPr>
          <w:ilvl w:val="0"/>
          <w:numId w:val="5"/>
        </w:numPr>
        <w:tabs>
          <w:tab w:val="left" w:pos="-420"/>
          <w:tab w:val="left" w:pos="420"/>
        </w:tabs>
        <w:overflowPunct w:val="0"/>
        <w:autoSpaceDE w:val="0"/>
        <w:autoSpaceDN w:val="0"/>
        <w:adjustRightInd w:val="0"/>
        <w:ind w:left="644"/>
        <w:textAlignment w:val="baseline"/>
        <w:rPr>
          <w:color w:val="212121"/>
        </w:rPr>
      </w:pPr>
      <w:r>
        <w:rPr>
          <w:color w:val="212121"/>
        </w:rPr>
        <w:t>Background View Extraction: The ground surface and far-away background can be represented by a single background texture with depth. This greatly reduces the required pixel space.</w:t>
      </w:r>
    </w:p>
    <w:p w14:paraId="63540CE5" w14:textId="77777777" w:rsidR="00E9762B" w:rsidRDefault="00E9762B">
      <w:pPr>
        <w:pStyle w:val="ListParagraph"/>
        <w:tabs>
          <w:tab w:val="left" w:pos="-420"/>
          <w:tab w:val="left" w:pos="420"/>
        </w:tabs>
        <w:overflowPunct w:val="0"/>
        <w:autoSpaceDE w:val="0"/>
        <w:autoSpaceDN w:val="0"/>
        <w:adjustRightInd w:val="0"/>
        <w:ind w:left="0"/>
        <w:textAlignment w:val="baseline"/>
        <w:rPr>
          <w:color w:val="212121"/>
        </w:rPr>
      </w:pPr>
    </w:p>
    <w:p w14:paraId="63540CE6" w14:textId="77777777" w:rsidR="00E9762B" w:rsidRDefault="00967058">
      <w:pPr>
        <w:pStyle w:val="ListParagraph"/>
        <w:numPr>
          <w:ilvl w:val="0"/>
          <w:numId w:val="5"/>
        </w:numPr>
        <w:tabs>
          <w:tab w:val="left" w:pos="-420"/>
          <w:tab w:val="left" w:pos="420"/>
        </w:tabs>
        <w:overflowPunct w:val="0"/>
        <w:autoSpaceDE w:val="0"/>
        <w:autoSpaceDN w:val="0"/>
        <w:adjustRightInd w:val="0"/>
        <w:ind w:left="644"/>
        <w:textAlignment w:val="baseline"/>
        <w:rPr>
          <w:color w:val="212121"/>
        </w:rPr>
      </w:pPr>
      <w:r>
        <w:rPr>
          <w:color w:val="212121"/>
        </w:rPr>
        <w:t>Atlas Generation: The patches and sprite are packed in an atlas such that both the pixel area is optimally used and the temporal correlation is retained to guarantee an acceptable bitrate.</w:t>
      </w:r>
    </w:p>
    <w:p w14:paraId="63540CE7" w14:textId="77777777" w:rsidR="00E9762B" w:rsidRDefault="00E9762B">
      <w:pPr>
        <w:pStyle w:val="ListParagraph"/>
        <w:tabs>
          <w:tab w:val="left" w:pos="-420"/>
          <w:tab w:val="left" w:pos="420"/>
        </w:tabs>
        <w:overflowPunct w:val="0"/>
        <w:autoSpaceDE w:val="0"/>
        <w:autoSpaceDN w:val="0"/>
        <w:adjustRightInd w:val="0"/>
        <w:ind w:left="0"/>
        <w:textAlignment w:val="baseline"/>
        <w:rPr>
          <w:color w:val="212121"/>
        </w:rPr>
      </w:pPr>
    </w:p>
    <w:p w14:paraId="63540CE8" w14:textId="6AEDD9E3" w:rsidR="00E9762B" w:rsidRDefault="00967058">
      <w:pPr>
        <w:pStyle w:val="ListParagraph"/>
        <w:tabs>
          <w:tab w:val="left" w:pos="-420"/>
          <w:tab w:val="left" w:pos="420"/>
        </w:tabs>
        <w:overflowPunct w:val="0"/>
        <w:autoSpaceDE w:val="0"/>
        <w:autoSpaceDN w:val="0"/>
        <w:adjustRightInd w:val="0"/>
        <w:ind w:left="0"/>
        <w:textAlignment w:val="baseline"/>
        <w:rPr>
          <w:color w:val="212121"/>
        </w:rPr>
      </w:pPr>
      <w:r>
        <w:rPr>
          <w:color w:val="212121"/>
        </w:rPr>
        <w:t xml:space="preserve">An example of multi-view </w:t>
      </w:r>
      <w:ins w:id="207" w:author="Bart Kroon" w:date="2025-02-17T14:13:00Z" w16du:dateUtc="2025-02-17T13:13:00Z">
        <w:r w:rsidR="00285C9B">
          <w:rPr>
            <w:color w:val="212121"/>
          </w:rPr>
          <w:t>plus</w:t>
        </w:r>
      </w:ins>
      <w:ins w:id="208" w:author="Bart Kroon" w:date="2025-02-07T10:18:00Z">
        <w:r>
          <w:rPr>
            <w:color w:val="212121"/>
          </w:rPr>
          <w:t xml:space="preserve"> depth </w:t>
        </w:r>
      </w:ins>
      <w:r>
        <w:rPr>
          <w:color w:val="212121"/>
        </w:rPr>
        <w:t xml:space="preserve">video encoding has been described in the paper </w:t>
      </w:r>
      <w:r>
        <w:rPr>
          <w:color w:val="212121"/>
          <w:highlight w:val="yellow"/>
        </w:rPr>
        <w:t>[R5]</w:t>
      </w:r>
      <w:r>
        <w:rPr>
          <w:color w:val="212121"/>
        </w:rPr>
        <w:t>.</w:t>
      </w:r>
    </w:p>
    <w:p w14:paraId="63540CE9" w14:textId="77777777" w:rsidR="00E9762B" w:rsidRDefault="00967058">
      <w:r>
        <w:t>The encoded bitstream is encapsulated to ISOBMFF according to the rules of the used codec.</w:t>
      </w:r>
    </w:p>
    <w:p w14:paraId="63540CEA" w14:textId="77777777" w:rsidR="00E9762B" w:rsidRDefault="00967058">
      <w:r>
        <w:t xml:space="preserve">For example, an MIV bitstream may be packaged in one track, or multiple tracks where the packed video data is one track, common atlas data is one track, and atlas data is another track. ISO/IEC 23090-10 </w:t>
      </w:r>
      <w:r>
        <w:rPr>
          <w:color w:val="212121"/>
          <w:highlight w:val="yellow"/>
        </w:rPr>
        <w:t>[R4]</w:t>
      </w:r>
      <w:r>
        <w:rPr>
          <w:color w:val="212121"/>
        </w:rPr>
        <w:t xml:space="preserve"> </w:t>
      </w:r>
      <w:r>
        <w:t>specifies how to map MIV (V3C) onto ISOBMFF, file format and DASH.</w:t>
      </w:r>
    </w:p>
    <w:p w14:paraId="63540CEB" w14:textId="77777777" w:rsidR="00E9762B" w:rsidRDefault="00967058">
      <w:r>
        <w:t>When a scene is represented by multiple atlases, only one of them may be decoded based on the viewing position. This is called atlas-level sub-bitstream access. In the case of DASH, switching atlas would amount to changing tracks.</w:t>
      </w:r>
    </w:p>
    <w:p w14:paraId="63540CEC" w14:textId="77777777" w:rsidR="00E9762B" w:rsidRDefault="00967058">
      <w:pPr>
        <w:rPr>
          <w:i/>
          <w:iCs/>
          <w:color w:val="0000FF"/>
          <w:lang w:eastAsia="zh-CN"/>
        </w:rPr>
      </w:pPr>
      <w:r>
        <w:t>The decoder(s) will make use of hardware video decoder capabilities for all pixel data, and metadata describing information needed for rendering is decoded/parsed by a CPU.</w:t>
      </w:r>
    </w:p>
    <w:p w14:paraId="63540CED" w14:textId="233C77D5" w:rsidR="00E9762B" w:rsidRDefault="00967058">
      <w:pPr>
        <w:rPr>
          <w:color w:val="000000" w:themeColor="text1"/>
          <w:lang w:val="en-US"/>
        </w:rPr>
      </w:pPr>
      <w:r>
        <w:rPr>
          <w:color w:val="000000" w:themeColor="text1"/>
          <w:lang w:val="en-US"/>
        </w:rPr>
        <w:t xml:space="preserve">Rendering and display systems for multi-view </w:t>
      </w:r>
      <w:ins w:id="209" w:author="Bart Kroon" w:date="2025-02-17T14:13:00Z" w16du:dateUtc="2025-02-17T13:13:00Z">
        <w:r w:rsidR="00285C9B">
          <w:rPr>
            <w:color w:val="000000" w:themeColor="text1"/>
            <w:lang w:val="en-US"/>
          </w:rPr>
          <w:t>plus</w:t>
        </w:r>
      </w:ins>
      <w:ins w:id="210" w:author="Bart Kroon" w:date="2025-02-07T10:18:00Z">
        <w:r>
          <w:rPr>
            <w:color w:val="000000" w:themeColor="text1"/>
            <w:lang w:val="en-US"/>
          </w:rPr>
          <w:t xml:space="preserve"> depth </w:t>
        </w:r>
      </w:ins>
      <w:r>
        <w:rPr>
          <w:color w:val="000000" w:themeColor="text1"/>
          <w:lang w:val="en-US"/>
        </w:rPr>
        <w:t xml:space="preserve">video are described in clause 4.3.4.3. </w:t>
      </w:r>
    </w:p>
    <w:p w14:paraId="63540CEE" w14:textId="77777777" w:rsidR="00E9762B" w:rsidRDefault="00967058">
      <w:pPr>
        <w:tabs>
          <w:tab w:val="left" w:pos="420"/>
        </w:tabs>
        <w:overflowPunct w:val="0"/>
        <w:autoSpaceDE w:val="0"/>
        <w:autoSpaceDN w:val="0"/>
        <w:adjustRightInd w:val="0"/>
        <w:textAlignment w:val="baseline"/>
      </w:pPr>
      <w:r>
        <w:rPr>
          <w:color w:val="212121"/>
        </w:rPr>
        <w:t>In the case of MIV, efficient rendering can be performed directly from the atlas after decoding to GPU memory:</w:t>
      </w:r>
    </w:p>
    <w:p w14:paraId="63540CEF" w14:textId="77777777" w:rsidR="00E9762B" w:rsidRDefault="00967058">
      <w:pPr>
        <w:pStyle w:val="ListParagraph"/>
        <w:tabs>
          <w:tab w:val="left" w:pos="420"/>
        </w:tabs>
        <w:overflowPunct w:val="0"/>
        <w:autoSpaceDE w:val="0"/>
        <w:autoSpaceDN w:val="0"/>
        <w:adjustRightInd w:val="0"/>
        <w:ind w:left="0"/>
        <w:jc w:val="center"/>
        <w:textAlignment w:val="baseline"/>
        <w:rPr>
          <w:color w:val="212121"/>
          <w:sz w:val="24"/>
          <w:szCs w:val="24"/>
        </w:rPr>
      </w:pPr>
      <w:r>
        <w:rPr>
          <w:noProof/>
        </w:rPr>
        <w:drawing>
          <wp:inline distT="0" distB="0" distL="0" distR="0" wp14:anchorId="63540D5A" wp14:editId="63540D5B">
            <wp:extent cx="1336040" cy="1767840"/>
            <wp:effectExtent l="0" t="0" r="10160" b="10160"/>
            <wp:docPr id="9445981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59815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336040" cy="1767840"/>
                    </a:xfrm>
                    <a:prstGeom prst="rect">
                      <a:avLst/>
                    </a:prstGeom>
                    <a:noFill/>
                    <a:ln>
                      <a:noFill/>
                    </a:ln>
                  </pic:spPr>
                </pic:pic>
              </a:graphicData>
            </a:graphic>
          </wp:inline>
        </w:drawing>
      </w:r>
    </w:p>
    <w:p w14:paraId="63540CF0" w14:textId="77777777" w:rsidR="00E9762B" w:rsidRDefault="00E9762B">
      <w:pPr>
        <w:pStyle w:val="ListParagraph"/>
        <w:tabs>
          <w:tab w:val="left" w:pos="-420"/>
          <w:tab w:val="left" w:pos="420"/>
        </w:tabs>
        <w:overflowPunct w:val="0"/>
        <w:autoSpaceDE w:val="0"/>
        <w:autoSpaceDN w:val="0"/>
        <w:adjustRightInd w:val="0"/>
        <w:ind w:left="0"/>
        <w:textAlignment w:val="baseline"/>
        <w:rPr>
          <w:color w:val="212121"/>
          <w:sz w:val="24"/>
          <w:szCs w:val="24"/>
        </w:rPr>
      </w:pPr>
    </w:p>
    <w:p w14:paraId="63540CF1" w14:textId="77777777" w:rsidR="00E9762B" w:rsidRDefault="00967058">
      <w:pPr>
        <w:pStyle w:val="ListParagraph"/>
        <w:numPr>
          <w:ilvl w:val="0"/>
          <w:numId w:val="6"/>
        </w:numPr>
        <w:tabs>
          <w:tab w:val="left" w:pos="-420"/>
          <w:tab w:val="left" w:pos="420"/>
        </w:tabs>
        <w:overflowPunct w:val="0"/>
        <w:autoSpaceDE w:val="0"/>
        <w:autoSpaceDN w:val="0"/>
        <w:adjustRightInd w:val="0"/>
        <w:ind w:left="644"/>
        <w:textAlignment w:val="baseline"/>
        <w:rPr>
          <w:color w:val="212121"/>
        </w:rPr>
      </w:pPr>
      <w:r>
        <w:rPr>
          <w:color w:val="212121"/>
        </w:rPr>
        <w:t>Patch Depth Binning: patches are warped to the target view and sorted on depth using an efficient histogram-based method</w:t>
      </w:r>
    </w:p>
    <w:p w14:paraId="63540CF2" w14:textId="77777777" w:rsidR="00E9762B" w:rsidRDefault="00E9762B">
      <w:pPr>
        <w:pStyle w:val="ListParagraph"/>
        <w:tabs>
          <w:tab w:val="left" w:pos="-420"/>
          <w:tab w:val="left" w:pos="420"/>
        </w:tabs>
        <w:overflowPunct w:val="0"/>
        <w:autoSpaceDE w:val="0"/>
        <w:autoSpaceDN w:val="0"/>
        <w:adjustRightInd w:val="0"/>
        <w:ind w:left="0"/>
        <w:textAlignment w:val="baseline"/>
        <w:rPr>
          <w:color w:val="212121"/>
        </w:rPr>
      </w:pPr>
    </w:p>
    <w:p w14:paraId="63540CF3" w14:textId="77777777" w:rsidR="00E9762B" w:rsidRDefault="00967058">
      <w:pPr>
        <w:pStyle w:val="ListParagraph"/>
        <w:numPr>
          <w:ilvl w:val="0"/>
          <w:numId w:val="6"/>
        </w:numPr>
        <w:tabs>
          <w:tab w:val="left" w:pos="-420"/>
          <w:tab w:val="left" w:pos="420"/>
        </w:tabs>
        <w:overflowPunct w:val="0"/>
        <w:autoSpaceDE w:val="0"/>
        <w:autoSpaceDN w:val="0"/>
        <w:adjustRightInd w:val="0"/>
        <w:ind w:left="644"/>
        <w:textAlignment w:val="baseline"/>
        <w:rPr>
          <w:color w:val="212121"/>
        </w:rPr>
      </w:pPr>
      <w:r>
        <w:rPr>
          <w:color w:val="212121"/>
        </w:rPr>
        <w:t>Back-to-front View Synthesis: patches with the same depth from multiple source views are blended together using view-angle based weighting.</w:t>
      </w:r>
    </w:p>
    <w:p w14:paraId="63540CF4" w14:textId="77777777" w:rsidR="00E9762B" w:rsidRDefault="00E9762B">
      <w:pPr>
        <w:pStyle w:val="ListParagraph"/>
        <w:tabs>
          <w:tab w:val="left" w:pos="-420"/>
          <w:tab w:val="left" w:pos="420"/>
        </w:tabs>
        <w:overflowPunct w:val="0"/>
        <w:autoSpaceDE w:val="0"/>
        <w:autoSpaceDN w:val="0"/>
        <w:adjustRightInd w:val="0"/>
        <w:ind w:left="0"/>
        <w:textAlignment w:val="baseline"/>
        <w:rPr>
          <w:color w:val="212121"/>
        </w:rPr>
      </w:pPr>
    </w:p>
    <w:p w14:paraId="63540CF5" w14:textId="77777777" w:rsidR="00E9762B" w:rsidRDefault="00967058">
      <w:pPr>
        <w:pStyle w:val="ListParagraph"/>
        <w:numPr>
          <w:ilvl w:val="0"/>
          <w:numId w:val="6"/>
        </w:numPr>
        <w:tabs>
          <w:tab w:val="left" w:pos="-420"/>
          <w:tab w:val="left" w:pos="420"/>
        </w:tabs>
        <w:overflowPunct w:val="0"/>
        <w:autoSpaceDE w:val="0"/>
        <w:autoSpaceDN w:val="0"/>
        <w:adjustRightInd w:val="0"/>
        <w:ind w:left="644"/>
        <w:textAlignment w:val="baseline"/>
        <w:rPr>
          <w:color w:val="212121"/>
        </w:rPr>
      </w:pPr>
      <w:r>
        <w:rPr>
          <w:color w:val="212121"/>
        </w:rPr>
        <w:t>Blend and Composite: After blending over views (per depth layer), layers are composited back to front.</w:t>
      </w:r>
    </w:p>
    <w:p w14:paraId="63540CF6" w14:textId="77777777" w:rsidR="00E9762B" w:rsidRDefault="00967058">
      <w:r>
        <w:lastRenderedPageBreak/>
        <w:t>The codec should support a random access reference frame structure.</w:t>
      </w:r>
    </w:p>
    <w:p w14:paraId="63540CF7" w14:textId="77777777" w:rsidR="00E9762B" w:rsidRDefault="00967058">
      <w:r>
        <w:t>For example, the MIV access units and the video sub-bitstream are organized using a random access reference frame structure. All sub-bitstreams could have the same prediction structure, but atlas data and common atlas data frames may be skipped.</w:t>
      </w:r>
    </w:p>
    <w:p w14:paraId="63540CF8" w14:textId="77777777" w:rsidR="00E9762B" w:rsidRDefault="00967058">
      <w:r>
        <w:t>The common atlas data with camera parameters could only change infrequently (once per second or less), for instance each time an online camera calibration is updated. While it is possible to transmit common atlas data at non-IRAP frames, this would be not desirable in this scenario.</w:t>
      </w:r>
    </w:p>
    <w:p w14:paraId="63540CF9" w14:textId="77777777" w:rsidR="00E9762B" w:rsidRDefault="00967058">
      <w:r>
        <w:t>The atlas data with patch information may be static when transmitting only full views or dynamic when an encoder selects regions of the source views for transmission based on e.g. occlusion detection or depth segmentation. In MIV, patch information is always intra-coded (unlike V3C in general).</w:t>
      </w:r>
    </w:p>
    <w:p w14:paraId="63540CFA" w14:textId="77777777" w:rsidR="00E9762B" w:rsidRDefault="00967058">
      <w:r>
        <w:t>All decoder and renderer processes are real-time. End-to-end latency may be in the range from 500 ms to multiple seconds.</w:t>
      </w:r>
    </w:p>
    <w:p w14:paraId="63540CFB" w14:textId="77777777" w:rsidR="00E9762B" w:rsidRDefault="00967058">
      <w:r>
        <w:rPr>
          <w:rFonts w:hint="eastAsia"/>
          <w:lang w:eastAsia="zh-CN"/>
        </w:rPr>
        <w:t>S</w:t>
      </w:r>
      <w:r>
        <w:rPr>
          <w:lang w:eastAsia="zh-CN"/>
        </w:rPr>
        <w:t>ynthesis views or a view based on view control can be delivered to the client. The trade off between prediction error and bandwidth needs to be considered while selecting the number of views.</w:t>
      </w:r>
    </w:p>
    <w:p w14:paraId="63540CFC"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3</w:t>
      </w:r>
      <w:r>
        <w:rPr>
          <w:lang w:eastAsia="zh-CN"/>
        </w:rPr>
        <w:tab/>
      </w:r>
      <w:r>
        <w:t>Source format properties</w:t>
      </w:r>
    </w:p>
    <w:p w14:paraId="63540CFD" w14:textId="2137EE0C" w:rsidR="00E9762B" w:rsidRDefault="00967058">
      <w:r>
        <w:t xml:space="preserve">For this scenario, the multi-view </w:t>
      </w:r>
      <w:ins w:id="211" w:author="Bart Kroon" w:date="2025-02-17T14:13:00Z" w16du:dateUtc="2025-02-17T13:13:00Z">
        <w:r w:rsidR="00285C9B">
          <w:t>plus</w:t>
        </w:r>
      </w:ins>
      <w:ins w:id="212" w:author="Bart Kroon" w:date="2025-02-07T10:18:00Z">
        <w:r>
          <w:t xml:space="preserve"> depth </w:t>
        </w:r>
      </w:ins>
      <w:r>
        <w:t xml:space="preserve">video source format has </w:t>
      </w:r>
      <w:del w:id="213" w:author="Bart Kroon" w:date="2025-02-07T10:19:00Z">
        <w:r>
          <w:delText xml:space="preserve">10 </w:delText>
        </w:r>
      </w:del>
      <w:ins w:id="214" w:author="Bart Kroon" w:date="2025-02-07T10:19:00Z">
        <w:r>
          <w:t xml:space="preserve">3 </w:t>
        </w:r>
      </w:ins>
      <w:r>
        <w:t>to 20 views. It is expected that most or all test data will have perspective projection (PSP), but test data with equirectangular projection (ERP) may be included.</w:t>
      </w:r>
    </w:p>
    <w:p w14:paraId="63540CFE" w14:textId="77777777" w:rsidR="00E9762B" w:rsidRDefault="00967058">
      <w:r>
        <w:t>Each view has the following components:</w:t>
      </w:r>
    </w:p>
    <w:p w14:paraId="63540CFF" w14:textId="77777777" w:rsidR="00E9762B" w:rsidRDefault="00967058">
      <w:pPr>
        <w:pStyle w:val="ListParagraph"/>
        <w:numPr>
          <w:ilvl w:val="0"/>
          <w:numId w:val="7"/>
        </w:numPr>
        <w:ind w:left="720"/>
      </w:pPr>
      <w:r>
        <w:t>Texture (color)</w:t>
      </w:r>
    </w:p>
    <w:p w14:paraId="63540D00" w14:textId="77777777" w:rsidR="00E9762B" w:rsidRDefault="00967058">
      <w:pPr>
        <w:pStyle w:val="ListParagraph"/>
        <w:numPr>
          <w:ilvl w:val="0"/>
          <w:numId w:val="7"/>
        </w:numPr>
        <w:ind w:left="720"/>
      </w:pPr>
      <w:r>
        <w:t>Depth coded as normalized disparity</w:t>
      </w:r>
    </w:p>
    <w:p w14:paraId="63540D01" w14:textId="77777777" w:rsidR="00E9762B" w:rsidRDefault="00967058">
      <w:r>
        <w:t xml:space="preserve"> Depth information can be used in rendering e.g. by shaders for surface normal estimation. </w:t>
      </w:r>
    </w:p>
    <w:p w14:paraId="63540D02" w14:textId="77777777" w:rsidR="00E9762B" w:rsidRDefault="00967058">
      <w:r>
        <w:tab/>
      </w:r>
      <w:r>
        <w:rPr>
          <w:color w:val="FF0000"/>
        </w:rPr>
        <w:t>Editor’s note: Further details on depth processing is FFS.</w:t>
      </w:r>
    </w:p>
    <w:p w14:paraId="63540D03" w14:textId="77777777" w:rsidR="00E9762B" w:rsidRDefault="00967058">
      <w:pPr>
        <w:ind w:left="60"/>
      </w:pPr>
      <w:r>
        <w:t>All views have view parameters: camera ID, camera intrinsics, camera extrinsics (pose) and depth quantization parameters (optional).</w:t>
      </w:r>
    </w:p>
    <w:p w14:paraId="63540D04" w14:textId="77777777" w:rsidR="00E9762B" w:rsidRDefault="00967058">
      <w:pPr>
        <w:ind w:left="60"/>
      </w:pPr>
      <w:r>
        <w:t>Views may be undistorted, otherwise distortion parameters have to be provided.</w:t>
      </w:r>
    </w:p>
    <w:p w14:paraId="63540D05" w14:textId="77777777" w:rsidR="00E9762B" w:rsidRDefault="00967058">
      <w:pPr>
        <w:ind w:left="60"/>
      </w:pPr>
      <w:r>
        <w:t>The signal properties defined in clause 4.3.4.1 apply with no further constraints.</w:t>
      </w:r>
    </w:p>
    <w:p w14:paraId="63540D06"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4</w:t>
      </w:r>
      <w:r>
        <w:rPr>
          <w:lang w:eastAsia="zh-CN"/>
        </w:rPr>
        <w:tab/>
      </w:r>
      <w:r>
        <w:t>Encoding and decoding constraints and settings</w:t>
      </w:r>
    </w:p>
    <w:p w14:paraId="63540D07" w14:textId="26C5F02B" w:rsidR="00E9762B" w:rsidRDefault="00967058">
      <w:r>
        <w:t>Some constraints and settings below are given for MIV</w:t>
      </w:r>
      <w:ins w:id="215" w:author="Bart Kroon r2" w:date="2025-02-19T09:08:00Z" w16du:dateUtc="2025-02-19T08:08:00Z">
        <w:r w:rsidR="00D70D60">
          <w:t>:</w:t>
        </w:r>
      </w:ins>
      <w:del w:id="216" w:author="Bart Kroon r2" w:date="2025-02-19T09:08:00Z" w16du:dateUtc="2025-02-19T08:08:00Z">
        <w:r w:rsidDel="00D70D60">
          <w:delText>.</w:delText>
        </w:r>
      </w:del>
    </w:p>
    <w:p w14:paraId="63540D08" w14:textId="77777777" w:rsidR="00E9762B" w:rsidRDefault="00967058">
      <w:r>
        <w:t>Codec profiles/levels:</w:t>
      </w:r>
    </w:p>
    <w:p w14:paraId="63540D09" w14:textId="77777777" w:rsidR="00E9762B" w:rsidRDefault="00967058">
      <w:pPr>
        <w:pStyle w:val="TAC"/>
        <w:numPr>
          <w:ilvl w:val="0"/>
          <w:numId w:val="8"/>
        </w:numPr>
        <w:jc w:val="left"/>
        <w:rPr>
          <w:rFonts w:ascii="Times New Roman" w:hAnsi="Times New Roman"/>
          <w:sz w:val="20"/>
        </w:rPr>
      </w:pPr>
      <w:r>
        <w:rPr>
          <w:rFonts w:ascii="Times New Roman" w:hAnsi="Times New Roman"/>
          <w:sz w:val="20"/>
        </w:rPr>
        <w:t xml:space="preserve">HEVC Main 10 MIV Main </w:t>
      </w:r>
    </w:p>
    <w:p w14:paraId="63540D0A" w14:textId="77777777" w:rsidR="00E9762B" w:rsidRDefault="00967058">
      <w:pPr>
        <w:pStyle w:val="TAC"/>
        <w:numPr>
          <w:ilvl w:val="1"/>
          <w:numId w:val="8"/>
        </w:numPr>
        <w:jc w:val="left"/>
        <w:rPr>
          <w:rFonts w:ascii="Times New Roman" w:hAnsi="Times New Roman"/>
          <w:sz w:val="20"/>
        </w:rPr>
      </w:pPr>
      <w:r>
        <w:rPr>
          <w:rFonts w:ascii="Times New Roman" w:hAnsi="Times New Roman"/>
          <w:sz w:val="20"/>
        </w:rPr>
        <w:t>MIV level 2.0 or 2.5.</w:t>
      </w:r>
    </w:p>
    <w:p w14:paraId="63540D0B" w14:textId="77777777" w:rsidR="00E9762B" w:rsidRDefault="00967058">
      <w:pPr>
        <w:pStyle w:val="TAC"/>
        <w:numPr>
          <w:ilvl w:val="0"/>
          <w:numId w:val="8"/>
        </w:numPr>
        <w:jc w:val="left"/>
        <w:rPr>
          <w:rFonts w:ascii="Times New Roman" w:hAnsi="Times New Roman"/>
          <w:sz w:val="20"/>
        </w:rPr>
      </w:pPr>
      <w:r>
        <w:rPr>
          <w:rFonts w:ascii="Times New Roman" w:hAnsi="Times New Roman"/>
          <w:sz w:val="20"/>
        </w:rPr>
        <w:t xml:space="preserve">HEVC Main 10 MIV Extended </w:t>
      </w:r>
    </w:p>
    <w:p w14:paraId="63540D0C" w14:textId="77777777" w:rsidR="00E9762B" w:rsidRDefault="00967058">
      <w:pPr>
        <w:pStyle w:val="TAC"/>
        <w:numPr>
          <w:ilvl w:val="1"/>
          <w:numId w:val="8"/>
        </w:numPr>
        <w:jc w:val="left"/>
        <w:rPr>
          <w:rFonts w:ascii="Times New Roman" w:hAnsi="Times New Roman"/>
          <w:sz w:val="20"/>
        </w:rPr>
      </w:pPr>
      <w:r>
        <w:rPr>
          <w:rFonts w:ascii="Times New Roman" w:hAnsi="Times New Roman"/>
          <w:sz w:val="20"/>
        </w:rPr>
        <w:t>MIV level 2.0, 2.5 or 3.0 whereby the level 3.0 is only allowed if there is a single video sub-bitstream.</w:t>
      </w:r>
    </w:p>
    <w:p w14:paraId="63540D0D" w14:textId="77777777" w:rsidR="00E9762B" w:rsidRDefault="00E9762B">
      <w:pPr>
        <w:pStyle w:val="TAC"/>
        <w:ind w:left="845"/>
        <w:jc w:val="left"/>
        <w:rPr>
          <w:rFonts w:ascii="Times New Roman" w:hAnsi="Times New Roman"/>
          <w:sz w:val="20"/>
        </w:rPr>
      </w:pPr>
    </w:p>
    <w:p w14:paraId="63540D0E" w14:textId="7F583B39" w:rsidR="00E9762B" w:rsidRDefault="00967058" w:rsidP="007D24F0">
      <w:pPr>
        <w:pStyle w:val="TAC"/>
        <w:jc w:val="left"/>
        <w:rPr>
          <w:ins w:id="217" w:author="Bart Kroon r2" w:date="2025-02-19T09:07:00Z" w16du:dateUtc="2025-02-19T08:07:00Z"/>
          <w:rFonts w:ascii="Times New Roman" w:hAnsi="Times New Roman"/>
          <w:sz w:val="20"/>
        </w:rPr>
      </w:pPr>
      <w:r>
        <w:rPr>
          <w:rFonts w:ascii="Times New Roman" w:hAnsi="Times New Roman"/>
          <w:sz w:val="20"/>
        </w:rPr>
        <w:t xml:space="preserve">Support for multi-plane image (MPI) through the MIV Extended Restricted Geometry sub-profile may be relevant for this scenario, but it is not considered for this study for practical reasons: it requires an additional conversion from multi-view </w:t>
      </w:r>
      <w:del w:id="218" w:author="Bart Kroon" w:date="2025-02-17T14:13:00Z" w16du:dateUtc="2025-02-17T13:13:00Z">
        <w:r w:rsidDel="00285C9B">
          <w:rPr>
            <w:rFonts w:ascii="Times New Roman" w:hAnsi="Times New Roman"/>
            <w:sz w:val="20"/>
          </w:rPr>
          <w:delText xml:space="preserve">+ </w:delText>
        </w:r>
      </w:del>
      <w:ins w:id="219" w:author="Bart Kroon" w:date="2025-02-17T14:13:00Z" w16du:dateUtc="2025-02-17T13:13:00Z">
        <w:r w:rsidR="00285C9B">
          <w:rPr>
            <w:rFonts w:ascii="Times New Roman" w:hAnsi="Times New Roman"/>
            <w:sz w:val="20"/>
          </w:rPr>
          <w:t xml:space="preserve">plus </w:t>
        </w:r>
      </w:ins>
      <w:r>
        <w:rPr>
          <w:rFonts w:ascii="Times New Roman" w:hAnsi="Times New Roman"/>
          <w:sz w:val="20"/>
        </w:rPr>
        <w:t>depth to multi-plane image.</w:t>
      </w:r>
    </w:p>
    <w:p w14:paraId="40686BD3" w14:textId="77777777" w:rsidR="00840FFE" w:rsidRDefault="00840FFE">
      <w:pPr>
        <w:pStyle w:val="TAC"/>
        <w:ind w:left="60"/>
        <w:jc w:val="left"/>
        <w:rPr>
          <w:ins w:id="220" w:author="Bart Kroon r2" w:date="2025-02-19T09:07:00Z" w16du:dateUtc="2025-02-19T08:07:00Z"/>
          <w:rFonts w:ascii="Times New Roman" w:hAnsi="Times New Roman"/>
          <w:sz w:val="20"/>
        </w:rPr>
      </w:pPr>
    </w:p>
    <w:p w14:paraId="06D8F83F" w14:textId="0E66DC54" w:rsidR="00840FFE" w:rsidRDefault="00BC190F" w:rsidP="007D24F0">
      <w:pPr>
        <w:pStyle w:val="TAC"/>
        <w:jc w:val="left"/>
        <w:rPr>
          <w:ins w:id="221" w:author="Bart Kroon r2" w:date="2025-02-19T09:07:00Z" w16du:dateUtc="2025-02-19T08:07:00Z"/>
          <w:rFonts w:ascii="Times New Roman" w:hAnsi="Times New Roman"/>
          <w:sz w:val="20"/>
        </w:rPr>
      </w:pPr>
      <w:ins w:id="222" w:author="Bart Kroon r2" w:date="2025-02-19T09:38:00Z" w16du:dateUtc="2025-02-19T08:38:00Z">
        <w:r>
          <w:rPr>
            <w:rFonts w:ascii="Times New Roman" w:hAnsi="Times New Roman"/>
            <w:sz w:val="20"/>
          </w:rPr>
          <w:t>S</w:t>
        </w:r>
      </w:ins>
      <w:ins w:id="223" w:author="Bart Kroon r2" w:date="2025-02-19T09:10:00Z" w16du:dateUtc="2025-02-19T08:10:00Z">
        <w:r w:rsidR="003932AB">
          <w:rPr>
            <w:rFonts w:ascii="Times New Roman" w:hAnsi="Times New Roman"/>
            <w:sz w:val="20"/>
          </w:rPr>
          <w:t>ome constraints and settings below are given for MV-HEVC</w:t>
        </w:r>
      </w:ins>
      <w:ins w:id="224" w:author="Bart Kroon r2" w:date="2025-02-19T09:07:00Z" w16du:dateUtc="2025-02-19T08:07:00Z">
        <w:r w:rsidR="004F35F9">
          <w:rPr>
            <w:rFonts w:ascii="Times New Roman" w:hAnsi="Times New Roman"/>
            <w:sz w:val="20"/>
          </w:rPr>
          <w:t>:</w:t>
        </w:r>
      </w:ins>
    </w:p>
    <w:p w14:paraId="503A9AD0" w14:textId="77777777" w:rsidR="004F35F9" w:rsidRDefault="004F35F9">
      <w:pPr>
        <w:pStyle w:val="TAC"/>
        <w:ind w:left="60"/>
        <w:jc w:val="left"/>
        <w:rPr>
          <w:ins w:id="225" w:author="Bart Kroon r2" w:date="2025-02-19T09:07:00Z" w16du:dateUtc="2025-02-19T08:07:00Z"/>
          <w:rFonts w:ascii="Times New Roman" w:hAnsi="Times New Roman"/>
          <w:sz w:val="20"/>
        </w:rPr>
      </w:pPr>
    </w:p>
    <w:p w14:paraId="432DB14F" w14:textId="0D6B028A" w:rsidR="004F35F9" w:rsidRDefault="001F1D27" w:rsidP="004F35F9">
      <w:pPr>
        <w:rPr>
          <w:ins w:id="226" w:author="Bart Kroon r2" w:date="2025-02-19T09:07:00Z" w16du:dateUtc="2025-02-19T08:07:00Z"/>
        </w:rPr>
      </w:pPr>
      <w:ins w:id="227" w:author="Bart Kroon r2" w:date="2025-02-19T09:10:00Z" w16du:dateUtc="2025-02-19T08:10:00Z">
        <w:r>
          <w:t>For content with</w:t>
        </w:r>
      </w:ins>
      <w:ins w:id="228" w:author="Bart Kroon r2" w:date="2025-02-19T09:07:00Z" w16du:dateUtc="2025-02-19T08:07:00Z">
        <w:r w:rsidR="004F35F9">
          <w:t xml:space="preserve"> </w:t>
        </w:r>
        <w:r w:rsidR="004F35F9" w:rsidRPr="00060884">
          <w:rPr>
            <w:i/>
            <w:iCs/>
          </w:rPr>
          <w:t>N</w:t>
        </w:r>
        <w:r w:rsidR="004F35F9">
          <w:t xml:space="preserve"> views </w:t>
        </w:r>
      </w:ins>
      <w:ins w:id="229" w:author="Bart Kroon r2" w:date="2025-02-19T09:34:00Z" w16du:dateUtc="2025-02-19T08:34:00Z">
        <w:r w:rsidR="006D23DA">
          <w:t>plus</w:t>
        </w:r>
      </w:ins>
      <w:ins w:id="230" w:author="Bart Kroon r2" w:date="2025-02-19T09:07:00Z" w16du:dateUtc="2025-02-19T08:07:00Z">
        <w:r w:rsidR="004F35F9">
          <w:t xml:space="preserve"> depth</w:t>
        </w:r>
      </w:ins>
      <w:ins w:id="231" w:author="Bart Kroon r2" w:date="2025-02-19T09:10:00Z" w16du:dateUtc="2025-02-19T08:10:00Z">
        <w:r>
          <w:t>, there will be the following layers:</w:t>
        </w:r>
      </w:ins>
    </w:p>
    <w:p w14:paraId="4AF80003" w14:textId="645F0F96" w:rsidR="004F35F9" w:rsidRDefault="001F1D27" w:rsidP="004F35F9">
      <w:pPr>
        <w:pStyle w:val="ListParagraph"/>
        <w:numPr>
          <w:ilvl w:val="0"/>
          <w:numId w:val="12"/>
        </w:numPr>
        <w:rPr>
          <w:ins w:id="232" w:author="Bart Kroon r2" w:date="2025-02-19T09:07:00Z" w16du:dateUtc="2025-02-19T08:07:00Z"/>
        </w:rPr>
      </w:pPr>
      <w:ins w:id="233" w:author="Bart Kroon r2" w:date="2025-02-19T09:10:00Z" w16du:dateUtc="2025-02-19T08:10:00Z">
        <w:r>
          <w:t xml:space="preserve">First (reference) </w:t>
        </w:r>
      </w:ins>
      <w:ins w:id="234" w:author="Bart Kroon r2" w:date="2025-02-19T09:07:00Z" w16du:dateUtc="2025-02-19T08:07:00Z">
        <w:r w:rsidR="004F35F9">
          <w:t xml:space="preserve">texture frame: Main or </w:t>
        </w:r>
      </w:ins>
      <w:ins w:id="235" w:author="Bart Kroon r2" w:date="2025-02-19T09:16:00Z" w16du:dateUtc="2025-02-19T08:16:00Z">
        <w:r w:rsidR="0029159B">
          <w:t xml:space="preserve">Main 10 </w:t>
        </w:r>
      </w:ins>
      <w:ins w:id="236" w:author="Bart Kroon r2" w:date="2025-02-19T09:07:00Z" w16du:dateUtc="2025-02-19T08:07:00Z">
        <w:r w:rsidR="004F35F9">
          <w:t>profile</w:t>
        </w:r>
      </w:ins>
      <w:ins w:id="237" w:author="Bart Kroon r2" w:date="2025-02-19T09:40:00Z" w16du:dateUtc="2025-02-19T08:40:00Z">
        <w:r w:rsidR="00FF3588">
          <w:t>,</w:t>
        </w:r>
      </w:ins>
      <w:ins w:id="238" w:author="Bart Kroon r2" w:date="2025-02-19T09:36:00Z" w16du:dateUtc="2025-02-19T08:36:00Z">
        <w:r w:rsidR="00DF409B">
          <w:t xml:space="preserve"> level 4.1</w:t>
        </w:r>
      </w:ins>
      <w:ins w:id="239" w:author="Bart Kroon r2" w:date="2025-02-19T09:38:00Z" w16du:dateUtc="2025-02-19T08:38:00Z">
        <w:r w:rsidR="00592D07">
          <w:t xml:space="preserve"> or 5</w:t>
        </w:r>
      </w:ins>
    </w:p>
    <w:p w14:paraId="2725448A" w14:textId="66DB6484" w:rsidR="004F35F9" w:rsidRDefault="004F35F9" w:rsidP="004F35F9">
      <w:pPr>
        <w:pStyle w:val="ListParagraph"/>
        <w:numPr>
          <w:ilvl w:val="0"/>
          <w:numId w:val="12"/>
        </w:numPr>
        <w:rPr>
          <w:ins w:id="240" w:author="Bart Kroon r2" w:date="2025-02-19T09:07:00Z" w16du:dateUtc="2025-02-19T08:07:00Z"/>
        </w:rPr>
      </w:pPr>
      <w:ins w:id="241" w:author="Bart Kroon r2" w:date="2025-02-19T09:07:00Z" w16du:dateUtc="2025-02-19T08:07:00Z">
        <w:r w:rsidRPr="00060884">
          <w:rPr>
            <w:i/>
            <w:iCs/>
          </w:rPr>
          <w:t>N - 1</w:t>
        </w:r>
        <w:r>
          <w:t xml:space="preserve"> dependent texture frames: Multiview Main </w:t>
        </w:r>
      </w:ins>
      <w:ins w:id="242" w:author="Bart Kroon r2" w:date="2025-02-19T09:16:00Z" w16du:dateUtc="2025-02-19T08:16:00Z">
        <w:r w:rsidR="0029159B">
          <w:t xml:space="preserve">or Multiview Main 10 </w:t>
        </w:r>
      </w:ins>
      <w:ins w:id="243" w:author="Bart Kroon r2" w:date="2025-02-19T09:07:00Z" w16du:dateUtc="2025-02-19T08:07:00Z">
        <w:r>
          <w:t>profile</w:t>
        </w:r>
      </w:ins>
      <w:ins w:id="244" w:author="Bart Kroon r2" w:date="2025-02-19T09:40:00Z" w16du:dateUtc="2025-02-19T08:40:00Z">
        <w:r w:rsidR="00FF3588">
          <w:t>,</w:t>
        </w:r>
      </w:ins>
      <w:ins w:id="245" w:author="Bart Kroon r2" w:date="2025-02-19T09:36:00Z" w16du:dateUtc="2025-02-19T08:36:00Z">
        <w:r w:rsidR="00DF409B">
          <w:t xml:space="preserve"> level 4.1</w:t>
        </w:r>
      </w:ins>
      <w:ins w:id="246" w:author="Bart Kroon r2" w:date="2025-02-19T09:38:00Z" w16du:dateUtc="2025-02-19T08:38:00Z">
        <w:r w:rsidR="00592D07">
          <w:t xml:space="preserve"> or 5</w:t>
        </w:r>
      </w:ins>
    </w:p>
    <w:p w14:paraId="5BC3269E" w14:textId="614B2F8E" w:rsidR="004F35F9" w:rsidRDefault="001F1D27" w:rsidP="004F35F9">
      <w:pPr>
        <w:pStyle w:val="ListParagraph"/>
        <w:numPr>
          <w:ilvl w:val="0"/>
          <w:numId w:val="12"/>
        </w:numPr>
        <w:rPr>
          <w:ins w:id="247" w:author="Bart Kroon r2" w:date="2025-02-19T09:07:00Z" w16du:dateUtc="2025-02-19T08:07:00Z"/>
        </w:rPr>
      </w:pPr>
      <w:ins w:id="248" w:author="Bart Kroon r2" w:date="2025-02-19T09:10:00Z" w16du:dateUtc="2025-02-19T08:10:00Z">
        <w:r>
          <w:t>First (re</w:t>
        </w:r>
      </w:ins>
      <w:ins w:id="249" w:author="Bart Kroon r2" w:date="2025-02-19T09:11:00Z" w16du:dateUtc="2025-02-19T08:11:00Z">
        <w:r>
          <w:t xml:space="preserve">ference) </w:t>
        </w:r>
      </w:ins>
      <w:ins w:id="250" w:author="Bart Kroon r2" w:date="2025-02-19T09:07:00Z" w16du:dateUtc="2025-02-19T08:07:00Z">
        <w:r w:rsidR="004F35F9">
          <w:t xml:space="preserve">depth frame (AuxId = AUX_DEPTH): </w:t>
        </w:r>
      </w:ins>
      <w:ins w:id="251" w:author="Bart Kroon r2" w:date="2025-02-19T09:16:00Z" w16du:dateUtc="2025-02-19T08:16:00Z">
        <w:r w:rsidR="0029159B">
          <w:t xml:space="preserve">Monochrome or </w:t>
        </w:r>
      </w:ins>
      <w:ins w:id="252" w:author="Bart Kroon r2" w:date="2025-02-19T09:07:00Z" w16du:dateUtc="2025-02-19T08:07:00Z">
        <w:r w:rsidR="004F35F9">
          <w:t>Monochrome 10 profile</w:t>
        </w:r>
      </w:ins>
      <w:ins w:id="253" w:author="Bart Kroon r2" w:date="2025-02-19T09:40:00Z" w16du:dateUtc="2025-02-19T08:40:00Z">
        <w:r w:rsidR="00FF3588">
          <w:t>,</w:t>
        </w:r>
      </w:ins>
      <w:ins w:id="254" w:author="Bart Kroon r2" w:date="2025-02-19T09:36:00Z" w16du:dateUtc="2025-02-19T08:36:00Z">
        <w:r w:rsidR="00DF409B">
          <w:t xml:space="preserve"> level 4.1</w:t>
        </w:r>
      </w:ins>
      <w:ins w:id="255" w:author="Bart Kroon r2" w:date="2025-02-19T09:38:00Z" w16du:dateUtc="2025-02-19T08:38:00Z">
        <w:r w:rsidR="00592D07">
          <w:t xml:space="preserve"> or 5</w:t>
        </w:r>
      </w:ins>
    </w:p>
    <w:p w14:paraId="68AD55FC" w14:textId="5134FA76" w:rsidR="004F35F9" w:rsidRDefault="004F35F9" w:rsidP="004F35F9">
      <w:pPr>
        <w:pStyle w:val="ListParagraph"/>
        <w:numPr>
          <w:ilvl w:val="0"/>
          <w:numId w:val="12"/>
        </w:numPr>
        <w:rPr>
          <w:ins w:id="256" w:author="Bart Kroon r2" w:date="2025-02-19T09:07:00Z" w16du:dateUtc="2025-02-19T08:07:00Z"/>
        </w:rPr>
      </w:pPr>
      <w:ins w:id="257" w:author="Bart Kroon r2" w:date="2025-02-19T09:07:00Z" w16du:dateUtc="2025-02-19T08:07:00Z">
        <w:r w:rsidRPr="007001D9">
          <w:rPr>
            <w:i/>
            <w:iCs/>
          </w:rPr>
          <w:t>N - 1</w:t>
        </w:r>
        <w:r>
          <w:t xml:space="preserve"> dependent depth frames: </w:t>
        </w:r>
      </w:ins>
      <w:ins w:id="258" w:author="Bart Kroon r2" w:date="2025-02-19T09:16:00Z" w16du:dateUtc="2025-02-19T08:16:00Z">
        <w:r w:rsidR="0029159B">
          <w:t xml:space="preserve">Multview </w:t>
        </w:r>
      </w:ins>
      <w:ins w:id="259" w:author="Bart Kroon r2" w:date="2025-02-19T09:17:00Z" w16du:dateUtc="2025-02-19T08:17:00Z">
        <w:r w:rsidR="0029159B">
          <w:t xml:space="preserve">Monochrome or </w:t>
        </w:r>
      </w:ins>
      <w:ins w:id="260" w:author="Bart Kroon r2" w:date="2025-02-19T09:07:00Z" w16du:dateUtc="2025-02-19T08:07:00Z">
        <w:r>
          <w:t>Multiview Monochrome 10 profile</w:t>
        </w:r>
      </w:ins>
      <w:ins w:id="261" w:author="Bart Kroon r2" w:date="2025-02-19T09:40:00Z" w16du:dateUtc="2025-02-19T08:40:00Z">
        <w:r w:rsidR="00FF3588">
          <w:t>,</w:t>
        </w:r>
      </w:ins>
      <w:ins w:id="262" w:author="Bart Kroon r2" w:date="2025-02-19T09:36:00Z" w16du:dateUtc="2025-02-19T08:36:00Z">
        <w:r w:rsidR="00DF409B">
          <w:t xml:space="preserve"> level 4.1</w:t>
        </w:r>
      </w:ins>
      <w:ins w:id="263" w:author="Bart Kroon r2" w:date="2025-02-19T09:38:00Z" w16du:dateUtc="2025-02-19T08:38:00Z">
        <w:r w:rsidR="00592D07">
          <w:t xml:space="preserve"> or 5</w:t>
        </w:r>
      </w:ins>
    </w:p>
    <w:p w14:paraId="1F8EF84B" w14:textId="77777777" w:rsidR="00A76FE2" w:rsidRDefault="00A76FE2" w:rsidP="004F35F9">
      <w:pPr>
        <w:rPr>
          <w:ins w:id="264" w:author="Bart Kroon r2" w:date="2025-02-19T09:11:00Z" w16du:dateUtc="2025-02-19T08:11:00Z"/>
        </w:rPr>
      </w:pPr>
      <w:ins w:id="265" w:author="Bart Kroon r2" w:date="2025-02-19T09:11:00Z" w16du:dateUtc="2025-02-19T08:11:00Z">
        <w:r>
          <w:lastRenderedPageBreak/>
          <w:t xml:space="preserve">The presence of the </w:t>
        </w:r>
        <w:commentRangeStart w:id="266"/>
        <w:r>
          <w:t>following two SEI messages</w:t>
        </w:r>
      </w:ins>
      <w:commentRangeEnd w:id="266"/>
      <w:ins w:id="267" w:author="Bart Kroon r2" w:date="2025-02-19T09:39:00Z" w16du:dateUtc="2025-02-19T08:39:00Z">
        <w:r w:rsidR="00592D07">
          <w:rPr>
            <w:rStyle w:val="CommentReference"/>
          </w:rPr>
          <w:commentReference w:id="266"/>
        </w:r>
      </w:ins>
      <w:ins w:id="268" w:author="Bart Kroon r2" w:date="2025-02-19T09:11:00Z" w16du:dateUtc="2025-02-19T08:11:00Z">
        <w:r>
          <w:t xml:space="preserve"> is required for </w:t>
        </w:r>
      </w:ins>
      <w:ins w:id="269" w:author="Bart Kroon r2" w:date="2025-02-19T09:07:00Z" w16du:dateUtc="2025-02-19T08:07:00Z">
        <w:r w:rsidR="004F35F9">
          <w:t>virtual view synthesis</w:t>
        </w:r>
      </w:ins>
      <w:ins w:id="270" w:author="Bart Kroon r2" w:date="2025-02-19T09:11:00Z" w16du:dateUtc="2025-02-19T08:11:00Z">
        <w:r>
          <w:t>:</w:t>
        </w:r>
      </w:ins>
    </w:p>
    <w:p w14:paraId="02B357FE" w14:textId="77777777" w:rsidR="00A76FE2" w:rsidRDefault="00A76FE2" w:rsidP="00A76FE2">
      <w:pPr>
        <w:pStyle w:val="ListParagraph"/>
        <w:numPr>
          <w:ilvl w:val="0"/>
          <w:numId w:val="13"/>
        </w:numPr>
        <w:rPr>
          <w:ins w:id="271" w:author="Bart Kroon r2" w:date="2025-02-19T09:11:00Z" w16du:dateUtc="2025-02-19T08:11:00Z"/>
        </w:rPr>
      </w:pPr>
      <w:ins w:id="272" w:author="Bart Kroon r2" w:date="2025-02-19T09:11:00Z" w16du:dateUtc="2025-02-19T08:11:00Z">
        <w:r>
          <w:t>D</w:t>
        </w:r>
      </w:ins>
      <w:ins w:id="273" w:author="Bart Kroon r2" w:date="2025-02-19T09:07:00Z" w16du:dateUtc="2025-02-19T08:07:00Z">
        <w:r w:rsidR="004F35F9" w:rsidRPr="00A76FE2">
          <w:t>epth representation info</w:t>
        </w:r>
        <w:r w:rsidR="004F35F9">
          <w:t xml:space="preserve"> SEI</w:t>
        </w:r>
      </w:ins>
    </w:p>
    <w:p w14:paraId="7DDFFCDD" w14:textId="4F5266BA" w:rsidR="004F35F9" w:rsidDel="00A76FE2" w:rsidRDefault="00A76FE2" w:rsidP="00A76FE2">
      <w:pPr>
        <w:pStyle w:val="ListParagraph"/>
        <w:numPr>
          <w:ilvl w:val="0"/>
          <w:numId w:val="13"/>
        </w:numPr>
        <w:rPr>
          <w:del w:id="274" w:author="Bart Kroon r2" w:date="2025-02-19T09:11:00Z" w16du:dateUtc="2025-02-19T08:11:00Z"/>
        </w:rPr>
      </w:pPr>
      <w:ins w:id="275" w:author="Bart Kroon r2" w:date="2025-02-19T09:11:00Z" w16du:dateUtc="2025-02-19T08:11:00Z">
        <w:r w:rsidRPr="00A76FE2">
          <w:t>M</w:t>
        </w:r>
      </w:ins>
      <w:ins w:id="276" w:author="Bart Kroon r2" w:date="2025-02-19T09:07:00Z" w16du:dateUtc="2025-02-19T08:07:00Z">
        <w:r w:rsidR="004F35F9" w:rsidRPr="00A76FE2">
          <w:t>ultiview acquisition info</w:t>
        </w:r>
        <w:r w:rsidR="004F35F9">
          <w:t xml:space="preserve"> SEI</w:t>
        </w:r>
      </w:ins>
    </w:p>
    <w:p w14:paraId="63540D0F" w14:textId="77777777" w:rsidR="00E9762B" w:rsidRPr="00A76FE2" w:rsidRDefault="00E9762B" w:rsidP="00A76FE2">
      <w:pPr>
        <w:pStyle w:val="ListParagraph"/>
        <w:numPr>
          <w:ilvl w:val="0"/>
          <w:numId w:val="13"/>
        </w:numPr>
      </w:pPr>
    </w:p>
    <w:p w14:paraId="63540D10" w14:textId="532F4936" w:rsidR="00E9762B" w:rsidRDefault="00A83BF5">
      <w:pPr>
        <w:tabs>
          <w:tab w:val="left" w:pos="420"/>
        </w:tabs>
        <w:overflowPunct w:val="0"/>
        <w:autoSpaceDE w:val="0"/>
        <w:autoSpaceDN w:val="0"/>
        <w:adjustRightInd w:val="0"/>
        <w:ind w:left="60"/>
        <w:textAlignment w:val="baseline"/>
        <w:rPr>
          <w:i/>
          <w:iCs/>
          <w:color w:val="0000FF"/>
        </w:rPr>
      </w:pPr>
      <w:ins w:id="277" w:author="Bart Kroon r2" w:date="2025-02-19T09:12:00Z" w16du:dateUtc="2025-02-19T08:12:00Z">
        <w:r>
          <w:rPr>
            <w:color w:val="000000" w:themeColor="text1"/>
          </w:rPr>
          <w:t xml:space="preserve">In general, </w:t>
        </w:r>
      </w:ins>
      <w:del w:id="278" w:author="Bart Kroon r2" w:date="2025-02-19T09:12:00Z" w16du:dateUtc="2025-02-19T08:12:00Z">
        <w:r w:rsidR="00967058" w:rsidDel="00A83BF5">
          <w:rPr>
            <w:color w:val="000000" w:themeColor="text1"/>
          </w:rPr>
          <w:delText xml:space="preserve">Typical </w:delText>
        </w:r>
      </w:del>
      <w:ins w:id="279" w:author="Bart Kroon r2" w:date="2025-02-19T09:12:00Z" w16du:dateUtc="2025-02-19T08:12:00Z">
        <w:r>
          <w:rPr>
            <w:color w:val="000000" w:themeColor="text1"/>
          </w:rPr>
          <w:t xml:space="preserve">a </w:t>
        </w:r>
      </w:ins>
      <w:r w:rsidR="00967058">
        <w:rPr>
          <w:color w:val="000000" w:themeColor="text1"/>
        </w:rPr>
        <w:t xml:space="preserve">random-access frequency of 32 frames can be considered. It is up to the service provider to define the exact random access frequency. </w:t>
      </w:r>
    </w:p>
    <w:p w14:paraId="63540D11" w14:textId="77777777" w:rsidR="00E9762B" w:rsidRDefault="00967058">
      <w:pPr>
        <w:tabs>
          <w:tab w:val="left" w:pos="420"/>
        </w:tabs>
        <w:overflowPunct w:val="0"/>
        <w:autoSpaceDE w:val="0"/>
        <w:autoSpaceDN w:val="0"/>
        <w:adjustRightInd w:val="0"/>
        <w:ind w:left="60"/>
        <w:textAlignment w:val="baseline"/>
        <w:rPr>
          <w:color w:val="000000" w:themeColor="text1"/>
        </w:rPr>
      </w:pPr>
      <w:r>
        <w:rPr>
          <w:color w:val="000000" w:themeColor="text1"/>
        </w:rPr>
        <w:t xml:space="preserve">Transmission systems need to be prepared to resend data in case of data loss. If data loss still occurs or retransmitted data does not reach the receiver device in time for rendering, previous immersive frames may be re-rendered with updated viewing poses. In case one or more of the sub-bitstreams is lost, it is up to the application to determine an optimal method for hiding the missing information. </w:t>
      </w:r>
    </w:p>
    <w:p w14:paraId="63540D12" w14:textId="77777777" w:rsidR="00E9762B" w:rsidRDefault="00967058">
      <w:pPr>
        <w:tabs>
          <w:tab w:val="left" w:pos="420"/>
        </w:tabs>
        <w:overflowPunct w:val="0"/>
        <w:autoSpaceDE w:val="0"/>
        <w:autoSpaceDN w:val="0"/>
        <w:adjustRightInd w:val="0"/>
        <w:ind w:left="60"/>
        <w:textAlignment w:val="baseline"/>
        <w:rPr>
          <w:color w:val="000000" w:themeColor="text1"/>
        </w:rPr>
      </w:pPr>
      <w:r>
        <w:rPr>
          <w:color w:val="000000" w:themeColor="text1"/>
        </w:rPr>
        <w:t>Typically, bitrates between 5 and 50 Mbit/s may be considered.</w:t>
      </w:r>
    </w:p>
    <w:p w14:paraId="63540D13" w14:textId="77777777" w:rsidR="00E9762B" w:rsidRDefault="00967058">
      <w:pPr>
        <w:tabs>
          <w:tab w:val="left" w:pos="420"/>
        </w:tabs>
        <w:overflowPunct w:val="0"/>
        <w:autoSpaceDE w:val="0"/>
        <w:autoSpaceDN w:val="0"/>
        <w:adjustRightInd w:val="0"/>
        <w:ind w:left="60"/>
        <w:textAlignment w:val="baseline"/>
        <w:rPr>
          <w:color w:val="000000" w:themeColor="text1"/>
        </w:rPr>
      </w:pPr>
      <w:r>
        <w:rPr>
          <w:color w:val="000000" w:themeColor="text1"/>
        </w:rPr>
        <w:t>Bitrate parameters related to video sub-bitstreams need to be configured by the streaming service provider. Transfer characteristics are signalled in the video sub-bitstreams.</w:t>
      </w:r>
    </w:p>
    <w:p w14:paraId="63540D14" w14:textId="77777777" w:rsidR="00E9762B" w:rsidRDefault="00967058">
      <w:pPr>
        <w:tabs>
          <w:tab w:val="left" w:pos="420"/>
        </w:tabs>
        <w:overflowPunct w:val="0"/>
        <w:autoSpaceDE w:val="0"/>
        <w:autoSpaceDN w:val="0"/>
        <w:adjustRightInd w:val="0"/>
        <w:ind w:left="60"/>
        <w:textAlignment w:val="baseline"/>
        <w:rPr>
          <w:color w:val="000000" w:themeColor="text1"/>
        </w:rPr>
      </w:pPr>
      <w:r>
        <w:rPr>
          <w:color w:val="000000" w:themeColor="text1"/>
        </w:rPr>
        <w:t>No special requirements regarding ABR. Configuration is left for the service provider to determine.</w:t>
      </w:r>
    </w:p>
    <w:p w14:paraId="63540D15" w14:textId="77777777" w:rsidR="00E9762B" w:rsidRDefault="00967058">
      <w:pPr>
        <w:tabs>
          <w:tab w:val="left" w:pos="420"/>
        </w:tabs>
        <w:overflowPunct w:val="0"/>
        <w:autoSpaceDE w:val="0"/>
        <w:autoSpaceDN w:val="0"/>
        <w:adjustRightInd w:val="0"/>
        <w:ind w:left="60"/>
        <w:textAlignment w:val="baseline"/>
        <w:rPr>
          <w:color w:val="000000" w:themeColor="text1"/>
        </w:rPr>
      </w:pPr>
      <w:r>
        <w:rPr>
          <w:color w:val="000000" w:themeColor="text1"/>
        </w:rPr>
        <w:t>Latencies between 500ms to several seconds are considered. Random access interval or segment duration are configured according to the latency requirements.</w:t>
      </w:r>
    </w:p>
    <w:p w14:paraId="63540D16" w14:textId="77777777" w:rsidR="00E9762B" w:rsidRDefault="00967058">
      <w:pPr>
        <w:tabs>
          <w:tab w:val="left" w:pos="420"/>
        </w:tabs>
        <w:overflowPunct w:val="0"/>
        <w:autoSpaceDE w:val="0"/>
        <w:autoSpaceDN w:val="0"/>
        <w:adjustRightInd w:val="0"/>
        <w:ind w:left="60"/>
        <w:textAlignment w:val="baseline"/>
        <w:rPr>
          <w:color w:val="000000" w:themeColor="text1"/>
        </w:rPr>
      </w:pPr>
      <w:r>
        <w:rPr>
          <w:color w:val="000000" w:themeColor="text1"/>
        </w:rPr>
        <w:t xml:space="preserve">Encoding is performed by a content provider. This scenario assumes professional setting for recording and processing the content, so no real-time or encoder hardware or architecture requirements are provided. </w:t>
      </w:r>
    </w:p>
    <w:p w14:paraId="63540D17" w14:textId="77777777" w:rsidR="00E9762B" w:rsidRDefault="00967058" w:rsidP="00D95CD1">
      <w:pPr>
        <w:tabs>
          <w:tab w:val="left" w:pos="420"/>
        </w:tabs>
        <w:overflowPunct w:val="0"/>
        <w:autoSpaceDE w:val="0"/>
        <w:autoSpaceDN w:val="0"/>
        <w:adjustRightInd w:val="0"/>
        <w:ind w:left="60"/>
        <w:textAlignment w:val="baseline"/>
        <w:rPr>
          <w:color w:val="000000" w:themeColor="text1"/>
        </w:rPr>
      </w:pPr>
      <w:r>
        <w:rPr>
          <w:color w:val="000000" w:themeColor="text1"/>
        </w:rPr>
        <w:t xml:space="preserve">It is expected that devices support HW accelerated video decoding. </w:t>
      </w:r>
    </w:p>
    <w:p w14:paraId="63540D18" w14:textId="1F5C5127" w:rsidR="00E9762B" w:rsidRDefault="00967058" w:rsidP="00D95CD1">
      <w:pPr>
        <w:tabs>
          <w:tab w:val="left" w:pos="420"/>
        </w:tabs>
        <w:overflowPunct w:val="0"/>
        <w:autoSpaceDE w:val="0"/>
        <w:autoSpaceDN w:val="0"/>
        <w:adjustRightInd w:val="0"/>
        <w:ind w:left="60"/>
        <w:textAlignment w:val="baseline"/>
        <w:rPr>
          <w:color w:val="000000" w:themeColor="text1"/>
        </w:rPr>
      </w:pPr>
      <w:r>
        <w:rPr>
          <w:color w:val="000000" w:themeColor="text1"/>
        </w:rPr>
        <w:t>Decoding requirements</w:t>
      </w:r>
      <w:ins w:id="280" w:author="Bart Kroon r2" w:date="2025-02-19T09:12:00Z" w16du:dateUtc="2025-02-19T08:12:00Z">
        <w:r w:rsidR="001541BF">
          <w:rPr>
            <w:color w:val="000000" w:themeColor="text1"/>
          </w:rPr>
          <w:t xml:space="preserve"> for MIV</w:t>
        </w:r>
      </w:ins>
      <w:r>
        <w:rPr>
          <w:color w:val="000000" w:themeColor="text1"/>
        </w:rPr>
        <w:t>:</w:t>
      </w:r>
    </w:p>
    <w:p w14:paraId="63540D19" w14:textId="77777777" w:rsidR="00E9762B" w:rsidRDefault="00967058" w:rsidP="00D95CD1">
      <w:pPr>
        <w:pStyle w:val="ListParagraph"/>
        <w:numPr>
          <w:ilvl w:val="0"/>
          <w:numId w:val="8"/>
        </w:numPr>
        <w:tabs>
          <w:tab w:val="left" w:pos="420"/>
        </w:tabs>
        <w:overflowPunct w:val="0"/>
        <w:autoSpaceDE w:val="0"/>
        <w:autoSpaceDN w:val="0"/>
        <w:adjustRightInd w:val="0"/>
        <w:textAlignment w:val="baseline"/>
        <w:rPr>
          <w:rFonts w:eastAsia="SimSun"/>
          <w:color w:val="000000" w:themeColor="text1"/>
          <w:lang w:eastAsia="zh-CN"/>
        </w:rPr>
      </w:pPr>
      <w:r>
        <w:rPr>
          <w:rFonts w:eastAsia="SimSun"/>
          <w:color w:val="000000" w:themeColor="text1"/>
          <w:lang w:eastAsia="zh-CN"/>
        </w:rPr>
        <w:t>HEVC Main 10</w:t>
      </w:r>
    </w:p>
    <w:p w14:paraId="63540D1A" w14:textId="77777777" w:rsidR="00E9762B" w:rsidRDefault="00967058" w:rsidP="00D95CD1">
      <w:pPr>
        <w:pStyle w:val="ListParagraph"/>
        <w:numPr>
          <w:ilvl w:val="0"/>
          <w:numId w:val="8"/>
        </w:numPr>
        <w:tabs>
          <w:tab w:val="left" w:pos="420"/>
        </w:tabs>
        <w:overflowPunct w:val="0"/>
        <w:autoSpaceDE w:val="0"/>
        <w:autoSpaceDN w:val="0"/>
        <w:adjustRightInd w:val="0"/>
        <w:textAlignment w:val="baseline"/>
        <w:rPr>
          <w:rFonts w:eastAsia="SimSun"/>
          <w:color w:val="000000" w:themeColor="text1"/>
          <w:lang w:eastAsia="zh-CN"/>
        </w:rPr>
      </w:pPr>
      <w:r>
        <w:rPr>
          <w:rFonts w:eastAsia="SimSun"/>
          <w:color w:val="000000" w:themeColor="text1"/>
          <w:lang w:val="en-GB" w:eastAsia="zh-CN"/>
        </w:rPr>
        <w:t>HEVC levels are determined according to the m</w:t>
      </w:r>
      <w:r>
        <w:rPr>
          <w:rFonts w:eastAsia="SimSun"/>
          <w:color w:val="000000" w:themeColor="text1"/>
          <w:lang w:eastAsia="zh-CN"/>
        </w:rPr>
        <w:t>aximum HEVC Level that is needed for a video sub-bitstream decoder to fulfill the MIV level.</w:t>
      </w:r>
    </w:p>
    <w:p w14:paraId="63540D1B" w14:textId="77777777" w:rsidR="00E9762B" w:rsidRDefault="00967058" w:rsidP="00D95CD1">
      <w:pPr>
        <w:pStyle w:val="ListParagraph"/>
        <w:numPr>
          <w:ilvl w:val="1"/>
          <w:numId w:val="8"/>
        </w:numPr>
        <w:tabs>
          <w:tab w:val="left" w:pos="420"/>
        </w:tabs>
        <w:overflowPunct w:val="0"/>
        <w:autoSpaceDE w:val="0"/>
        <w:autoSpaceDN w:val="0"/>
        <w:adjustRightInd w:val="0"/>
        <w:textAlignment w:val="baseline"/>
        <w:rPr>
          <w:rFonts w:eastAsia="SimSun"/>
          <w:color w:val="000000" w:themeColor="text1"/>
          <w:lang w:eastAsia="zh-CN"/>
        </w:rPr>
      </w:pPr>
      <w:r>
        <w:rPr>
          <w:rFonts w:eastAsia="SimSun"/>
          <w:color w:val="000000" w:themeColor="text1"/>
          <w:lang w:eastAsia="zh-CN"/>
        </w:rPr>
        <w:t>HEVC level 5.1 for MIV level 2.0</w:t>
      </w:r>
    </w:p>
    <w:p w14:paraId="63540D1C" w14:textId="77777777" w:rsidR="00E9762B" w:rsidRDefault="00967058" w:rsidP="00D95CD1">
      <w:pPr>
        <w:pStyle w:val="ListParagraph"/>
        <w:numPr>
          <w:ilvl w:val="1"/>
          <w:numId w:val="8"/>
        </w:numPr>
        <w:tabs>
          <w:tab w:val="left" w:pos="420"/>
        </w:tabs>
        <w:overflowPunct w:val="0"/>
        <w:autoSpaceDE w:val="0"/>
        <w:autoSpaceDN w:val="0"/>
        <w:adjustRightInd w:val="0"/>
        <w:textAlignment w:val="baseline"/>
        <w:rPr>
          <w:rFonts w:eastAsia="SimSun"/>
          <w:color w:val="000000" w:themeColor="text1"/>
          <w:lang w:eastAsia="zh-CN"/>
        </w:rPr>
      </w:pPr>
      <w:r>
        <w:rPr>
          <w:rFonts w:eastAsia="SimSun"/>
          <w:color w:val="000000" w:themeColor="text1"/>
          <w:lang w:eastAsia="zh-CN"/>
        </w:rPr>
        <w:t>HEVC level 5.2 for MIV level 2.5</w:t>
      </w:r>
    </w:p>
    <w:p w14:paraId="63540D1D" w14:textId="77777777" w:rsidR="00E9762B" w:rsidRDefault="00967058" w:rsidP="00D95CD1">
      <w:pPr>
        <w:pStyle w:val="ListParagraph"/>
        <w:numPr>
          <w:ilvl w:val="1"/>
          <w:numId w:val="8"/>
        </w:numPr>
        <w:tabs>
          <w:tab w:val="left" w:pos="420"/>
        </w:tabs>
        <w:overflowPunct w:val="0"/>
        <w:autoSpaceDE w:val="0"/>
        <w:autoSpaceDN w:val="0"/>
        <w:adjustRightInd w:val="0"/>
        <w:textAlignment w:val="baseline"/>
        <w:rPr>
          <w:rFonts w:eastAsia="SimSun"/>
          <w:color w:val="000000" w:themeColor="text1"/>
          <w:lang w:eastAsia="zh-CN"/>
        </w:rPr>
      </w:pPr>
      <w:r>
        <w:rPr>
          <w:rFonts w:eastAsia="SimSun"/>
          <w:color w:val="000000" w:themeColor="text1"/>
          <w:lang w:eastAsia="zh-CN"/>
        </w:rPr>
        <w:t>HEVC level 6.1 for MIV level 3.0</w:t>
      </w:r>
    </w:p>
    <w:p w14:paraId="63540D1E" w14:textId="77777777" w:rsidR="00E9762B" w:rsidRDefault="00967058" w:rsidP="00D95CD1">
      <w:pPr>
        <w:pStyle w:val="ListParagraph"/>
        <w:numPr>
          <w:ilvl w:val="0"/>
          <w:numId w:val="8"/>
        </w:numPr>
        <w:tabs>
          <w:tab w:val="left" w:pos="420"/>
        </w:tabs>
        <w:overflowPunct w:val="0"/>
        <w:autoSpaceDE w:val="0"/>
        <w:autoSpaceDN w:val="0"/>
        <w:adjustRightInd w:val="0"/>
        <w:textAlignment w:val="baseline"/>
        <w:rPr>
          <w:rFonts w:eastAsia="SimSun"/>
          <w:color w:val="000000" w:themeColor="text1"/>
          <w:lang w:eastAsia="zh-CN"/>
        </w:rPr>
      </w:pPr>
      <w:r>
        <w:rPr>
          <w:color w:val="000000" w:themeColor="text1"/>
        </w:rPr>
        <w:t>Video sub-bitstreams need to be independently decodable. This helps implementations on various platforms that may have only high-level APIs. For instance, geometry needs to be full range.</w:t>
      </w:r>
    </w:p>
    <w:p w14:paraId="63540D1F" w14:textId="77777777" w:rsidR="00E9762B" w:rsidRDefault="00967058" w:rsidP="00D95CD1">
      <w:pPr>
        <w:tabs>
          <w:tab w:val="left" w:pos="420"/>
        </w:tabs>
        <w:overflowPunct w:val="0"/>
        <w:autoSpaceDE w:val="0"/>
        <w:autoSpaceDN w:val="0"/>
        <w:adjustRightInd w:val="0"/>
        <w:ind w:left="62"/>
        <w:textAlignment w:val="baseline"/>
        <w:rPr>
          <w:ins w:id="281" w:author="Bart Kroon r2" w:date="2025-02-19T09:12:00Z" w16du:dateUtc="2025-02-19T08:12:00Z"/>
          <w:color w:val="000000" w:themeColor="text1"/>
        </w:rPr>
      </w:pPr>
      <w:r>
        <w:rPr>
          <w:color w:val="000000" w:themeColor="text1"/>
        </w:rPr>
        <w:t>Samples in the sub-bitstreams should be temporally aligned.</w:t>
      </w:r>
    </w:p>
    <w:p w14:paraId="7930BBB1" w14:textId="70D76F03" w:rsidR="001541BF" w:rsidRDefault="001541BF" w:rsidP="00D95CD1">
      <w:pPr>
        <w:tabs>
          <w:tab w:val="left" w:pos="420"/>
        </w:tabs>
        <w:overflowPunct w:val="0"/>
        <w:autoSpaceDE w:val="0"/>
        <w:autoSpaceDN w:val="0"/>
        <w:adjustRightInd w:val="0"/>
        <w:ind w:left="62"/>
        <w:textAlignment w:val="baseline"/>
        <w:rPr>
          <w:ins w:id="282" w:author="Bart Kroon r2" w:date="2025-02-19T09:13:00Z" w16du:dateUtc="2025-02-19T08:13:00Z"/>
          <w:color w:val="000000" w:themeColor="text1"/>
        </w:rPr>
      </w:pPr>
      <w:ins w:id="283" w:author="Bart Kroon r2" w:date="2025-02-19T09:12:00Z" w16du:dateUtc="2025-02-19T08:12:00Z">
        <w:r>
          <w:rPr>
            <w:color w:val="000000" w:themeColor="text1"/>
          </w:rPr>
          <w:t>Decoding requirements for MV</w:t>
        </w:r>
      </w:ins>
      <w:ins w:id="284" w:author="Bart Kroon r2" w:date="2025-02-19T09:13:00Z" w16du:dateUtc="2025-02-19T08:13:00Z">
        <w:r>
          <w:rPr>
            <w:color w:val="000000" w:themeColor="text1"/>
          </w:rPr>
          <w:t>-HEVC:</w:t>
        </w:r>
      </w:ins>
    </w:p>
    <w:p w14:paraId="2956406A" w14:textId="2C2B4227" w:rsidR="00262F1F" w:rsidRDefault="00281C29" w:rsidP="00D95CD1">
      <w:pPr>
        <w:tabs>
          <w:tab w:val="left" w:pos="420"/>
        </w:tabs>
        <w:overflowPunct w:val="0"/>
        <w:autoSpaceDE w:val="0"/>
        <w:autoSpaceDN w:val="0"/>
        <w:adjustRightInd w:val="0"/>
        <w:ind w:left="62"/>
        <w:textAlignment w:val="baseline"/>
        <w:rPr>
          <w:ins w:id="285" w:author="Bart Kroon r2" w:date="2025-02-19T09:13:00Z" w16du:dateUtc="2025-02-19T08:13:00Z"/>
          <w:color w:val="000000" w:themeColor="text1"/>
        </w:rPr>
      </w:pPr>
      <w:ins w:id="286" w:author="Bart Kroon r2" w:date="2025-02-19T09:17:00Z" w16du:dateUtc="2025-02-19T08:17:00Z">
        <w:r>
          <w:rPr>
            <w:color w:val="000000" w:themeColor="text1"/>
          </w:rPr>
          <w:t xml:space="preserve">While decoding and rendering all views may result in a higher quality, this is not a requirement. </w:t>
        </w:r>
      </w:ins>
      <w:ins w:id="287" w:author="Bart Kroon r2" w:date="2025-02-19T09:14:00Z" w16du:dateUtc="2025-02-19T08:14:00Z">
        <w:r w:rsidR="00712A8C">
          <w:rPr>
            <w:color w:val="000000" w:themeColor="text1"/>
          </w:rPr>
          <w:t>At a minimum, a client needs to be able to select the two nearest views</w:t>
        </w:r>
        <w:r w:rsidR="005A16A9">
          <w:rPr>
            <w:color w:val="000000" w:themeColor="text1"/>
          </w:rPr>
          <w:t xml:space="preserve"> </w:t>
        </w:r>
      </w:ins>
      <w:ins w:id="288" w:author="Bart Kroon r2" w:date="2025-02-19T09:15:00Z" w16du:dateUtc="2025-02-19T08:15:00Z">
        <w:r w:rsidR="005A16A9">
          <w:rPr>
            <w:color w:val="000000" w:themeColor="text1"/>
          </w:rPr>
          <w:t xml:space="preserve">for decoding and rendering. </w:t>
        </w:r>
        <w:r w:rsidR="0095676F">
          <w:rPr>
            <w:color w:val="000000" w:themeColor="text1"/>
          </w:rPr>
          <w:t>This requires the decoding</w:t>
        </w:r>
        <w:r w:rsidR="00CF217C">
          <w:rPr>
            <w:color w:val="000000" w:themeColor="text1"/>
          </w:rPr>
          <w:t xml:space="preserve"> </w:t>
        </w:r>
      </w:ins>
      <w:ins w:id="289" w:author="Bart Kroon r2" w:date="2025-02-19T09:16:00Z" w16du:dateUtc="2025-02-19T08:16:00Z">
        <w:r w:rsidR="00CF217C">
          <w:rPr>
            <w:color w:val="000000" w:themeColor="text1"/>
          </w:rPr>
          <w:t xml:space="preserve">of the following </w:t>
        </w:r>
      </w:ins>
      <w:ins w:id="290" w:author="Bart Kroon r2" w:date="2025-02-19T09:39:00Z" w16du:dateUtc="2025-02-19T08:39:00Z">
        <w:r w:rsidR="004D1BB8">
          <w:rPr>
            <w:color w:val="000000" w:themeColor="text1"/>
          </w:rPr>
          <w:t xml:space="preserve">six </w:t>
        </w:r>
      </w:ins>
      <w:ins w:id="291" w:author="Bart Kroon r2" w:date="2025-02-19T09:16:00Z" w16du:dateUtc="2025-02-19T08:16:00Z">
        <w:r w:rsidR="00CF217C">
          <w:rPr>
            <w:color w:val="000000" w:themeColor="text1"/>
          </w:rPr>
          <w:t>sub-bitstreams:</w:t>
        </w:r>
      </w:ins>
    </w:p>
    <w:p w14:paraId="12E61A32" w14:textId="0D265065" w:rsidR="00262F1F" w:rsidRDefault="004F0CF7" w:rsidP="00262F1F">
      <w:pPr>
        <w:pStyle w:val="ListParagraph"/>
        <w:numPr>
          <w:ilvl w:val="0"/>
          <w:numId w:val="8"/>
        </w:numPr>
        <w:tabs>
          <w:tab w:val="left" w:pos="420"/>
        </w:tabs>
        <w:overflowPunct w:val="0"/>
        <w:autoSpaceDE w:val="0"/>
        <w:autoSpaceDN w:val="0"/>
        <w:adjustRightInd w:val="0"/>
        <w:textAlignment w:val="baseline"/>
        <w:rPr>
          <w:ins w:id="292" w:author="Bart Kroon r2" w:date="2025-02-19T09:18:00Z" w16du:dateUtc="2025-02-19T08:18:00Z"/>
          <w:rFonts w:eastAsia="SimSun"/>
          <w:color w:val="000000" w:themeColor="text1"/>
          <w:lang w:eastAsia="zh-CN"/>
        </w:rPr>
      </w:pPr>
      <w:ins w:id="293" w:author="Bart Kroon r2" w:date="2025-02-19T09:18:00Z" w16du:dateUtc="2025-02-19T08:18:00Z">
        <w:r>
          <w:rPr>
            <w:rFonts w:eastAsia="SimSun"/>
            <w:color w:val="000000" w:themeColor="text1"/>
            <w:lang w:eastAsia="zh-CN"/>
          </w:rPr>
          <w:t xml:space="preserve">Reference texture: Main or </w:t>
        </w:r>
      </w:ins>
      <w:ins w:id="294" w:author="Bart Kroon r2" w:date="2025-02-19T09:13:00Z" w16du:dateUtc="2025-02-19T08:13:00Z">
        <w:r w:rsidR="00262F1F">
          <w:rPr>
            <w:rFonts w:eastAsia="SimSun"/>
            <w:color w:val="000000" w:themeColor="text1"/>
            <w:lang w:eastAsia="zh-CN"/>
          </w:rPr>
          <w:t>Main 10</w:t>
        </w:r>
      </w:ins>
      <w:ins w:id="295" w:author="Bart Kroon r2" w:date="2025-02-19T09:40:00Z" w16du:dateUtc="2025-02-19T08:40:00Z">
        <w:r w:rsidR="00E20E48">
          <w:rPr>
            <w:rFonts w:eastAsia="SimSun"/>
            <w:color w:val="000000" w:themeColor="text1"/>
            <w:lang w:eastAsia="zh-CN"/>
          </w:rPr>
          <w:t>,</w:t>
        </w:r>
      </w:ins>
      <w:ins w:id="296" w:author="Bart Kroon r2" w:date="2025-02-19T09:25:00Z" w16du:dateUtc="2025-02-19T08:25:00Z">
        <w:r w:rsidR="00CF4A6E">
          <w:rPr>
            <w:rFonts w:eastAsia="SimSun"/>
            <w:color w:val="000000" w:themeColor="text1"/>
            <w:lang w:eastAsia="zh-CN"/>
          </w:rPr>
          <w:t xml:space="preserve"> level 4.1</w:t>
        </w:r>
      </w:ins>
      <w:ins w:id="297" w:author="Bart Kroon r2" w:date="2025-02-19T09:40:00Z" w16du:dateUtc="2025-02-19T08:40:00Z">
        <w:r w:rsidR="00E20E48">
          <w:rPr>
            <w:rFonts w:eastAsia="SimSun"/>
            <w:color w:val="000000" w:themeColor="text1"/>
            <w:lang w:eastAsia="zh-CN"/>
          </w:rPr>
          <w:t xml:space="preserve"> or 5</w:t>
        </w:r>
      </w:ins>
    </w:p>
    <w:p w14:paraId="59E8BD6C" w14:textId="768E111E" w:rsidR="004F0CF7" w:rsidRDefault="004F0CF7" w:rsidP="00262F1F">
      <w:pPr>
        <w:pStyle w:val="ListParagraph"/>
        <w:numPr>
          <w:ilvl w:val="0"/>
          <w:numId w:val="8"/>
        </w:numPr>
        <w:tabs>
          <w:tab w:val="left" w:pos="420"/>
        </w:tabs>
        <w:overflowPunct w:val="0"/>
        <w:autoSpaceDE w:val="0"/>
        <w:autoSpaceDN w:val="0"/>
        <w:adjustRightInd w:val="0"/>
        <w:textAlignment w:val="baseline"/>
        <w:rPr>
          <w:ins w:id="298" w:author="Bart Kroon r2" w:date="2025-02-19T09:18:00Z" w16du:dateUtc="2025-02-19T08:18:00Z"/>
          <w:rFonts w:eastAsia="SimSun"/>
          <w:color w:val="000000" w:themeColor="text1"/>
          <w:lang w:eastAsia="zh-CN"/>
        </w:rPr>
      </w:pPr>
      <w:ins w:id="299" w:author="Bart Kroon r2" w:date="2025-02-19T09:18:00Z" w16du:dateUtc="2025-02-19T08:18:00Z">
        <w:r>
          <w:rPr>
            <w:rFonts w:eastAsia="SimSun"/>
            <w:color w:val="000000" w:themeColor="text1"/>
            <w:lang w:eastAsia="zh-CN"/>
          </w:rPr>
          <w:t>Reference depth: Mono</w:t>
        </w:r>
      </w:ins>
      <w:ins w:id="300" w:author="Bart Kroon r2" w:date="2025-02-19T09:19:00Z" w16du:dateUtc="2025-02-19T08:19:00Z">
        <w:r>
          <w:rPr>
            <w:rFonts w:eastAsia="SimSun"/>
            <w:color w:val="000000" w:themeColor="text1"/>
            <w:lang w:eastAsia="zh-CN"/>
          </w:rPr>
          <w:t xml:space="preserve">chrome or </w:t>
        </w:r>
      </w:ins>
      <w:ins w:id="301" w:author="Bart Kroon r2" w:date="2025-02-19T09:18:00Z" w16du:dateUtc="2025-02-19T08:18:00Z">
        <w:r>
          <w:rPr>
            <w:rFonts w:eastAsia="SimSun"/>
            <w:color w:val="000000" w:themeColor="text1"/>
            <w:lang w:eastAsia="zh-CN"/>
          </w:rPr>
          <w:t>Monochrome 10</w:t>
        </w:r>
      </w:ins>
      <w:ins w:id="302" w:author="Bart Kroon r2" w:date="2025-02-19T09:40:00Z" w16du:dateUtc="2025-02-19T08:40:00Z">
        <w:r w:rsidR="00E20E48">
          <w:rPr>
            <w:rFonts w:eastAsia="SimSun"/>
            <w:color w:val="000000" w:themeColor="text1"/>
            <w:lang w:eastAsia="zh-CN"/>
          </w:rPr>
          <w:t>,</w:t>
        </w:r>
      </w:ins>
      <w:ins w:id="303" w:author="Bart Kroon r2" w:date="2025-02-19T09:26:00Z" w16du:dateUtc="2025-02-19T08:26:00Z">
        <w:r w:rsidR="00A05FC5">
          <w:rPr>
            <w:rFonts w:eastAsia="SimSun"/>
            <w:color w:val="000000" w:themeColor="text1"/>
            <w:lang w:eastAsia="zh-CN"/>
          </w:rPr>
          <w:t xml:space="preserve"> </w:t>
        </w:r>
        <w:r w:rsidR="00A05FC5">
          <w:rPr>
            <w:rFonts w:eastAsia="SimSun"/>
            <w:color w:val="000000" w:themeColor="text1"/>
            <w:lang w:eastAsia="zh-CN"/>
          </w:rPr>
          <w:t>level 4.1</w:t>
        </w:r>
      </w:ins>
      <w:ins w:id="304" w:author="Bart Kroon r2" w:date="2025-02-19T09:40:00Z" w16du:dateUtc="2025-02-19T08:40:00Z">
        <w:r w:rsidR="00E20E48">
          <w:rPr>
            <w:rFonts w:eastAsia="SimSun"/>
            <w:color w:val="000000" w:themeColor="text1"/>
            <w:lang w:eastAsia="zh-CN"/>
          </w:rPr>
          <w:t xml:space="preserve"> or 5</w:t>
        </w:r>
      </w:ins>
    </w:p>
    <w:p w14:paraId="736816F6" w14:textId="1DE34EFE" w:rsidR="004F0CF7" w:rsidRDefault="004F0CF7" w:rsidP="00262F1F">
      <w:pPr>
        <w:pStyle w:val="ListParagraph"/>
        <w:numPr>
          <w:ilvl w:val="0"/>
          <w:numId w:val="8"/>
        </w:numPr>
        <w:tabs>
          <w:tab w:val="left" w:pos="420"/>
        </w:tabs>
        <w:overflowPunct w:val="0"/>
        <w:autoSpaceDE w:val="0"/>
        <w:autoSpaceDN w:val="0"/>
        <w:adjustRightInd w:val="0"/>
        <w:textAlignment w:val="baseline"/>
        <w:rPr>
          <w:ins w:id="305" w:author="Bart Kroon r2" w:date="2025-02-19T09:19:00Z" w16du:dateUtc="2025-02-19T08:19:00Z"/>
          <w:rFonts w:eastAsia="SimSun"/>
          <w:color w:val="000000" w:themeColor="text1"/>
          <w:lang w:eastAsia="zh-CN"/>
        </w:rPr>
      </w:pPr>
      <w:ins w:id="306" w:author="Bart Kroon r2" w:date="2025-02-19T09:18:00Z" w16du:dateUtc="2025-02-19T08:18:00Z">
        <w:r>
          <w:rPr>
            <w:rFonts w:eastAsia="SimSun"/>
            <w:color w:val="000000" w:themeColor="text1"/>
            <w:lang w:eastAsia="zh-CN"/>
          </w:rPr>
          <w:t>Two dependent textures: Multiview Main</w:t>
        </w:r>
      </w:ins>
      <w:ins w:id="307" w:author="Bart Kroon r2" w:date="2025-02-19T09:19:00Z" w16du:dateUtc="2025-02-19T08:19:00Z">
        <w:r w:rsidR="00DA6655">
          <w:rPr>
            <w:rFonts w:eastAsia="SimSun"/>
            <w:color w:val="000000" w:themeColor="text1"/>
            <w:lang w:eastAsia="zh-CN"/>
          </w:rPr>
          <w:t xml:space="preserve"> or Multiview Main 10</w:t>
        </w:r>
      </w:ins>
      <w:ins w:id="308" w:author="Bart Kroon r2" w:date="2025-02-19T09:40:00Z" w16du:dateUtc="2025-02-19T08:40:00Z">
        <w:r w:rsidR="00E20E48">
          <w:rPr>
            <w:rFonts w:eastAsia="SimSun"/>
            <w:color w:val="000000" w:themeColor="text1"/>
            <w:lang w:eastAsia="zh-CN"/>
          </w:rPr>
          <w:t>,</w:t>
        </w:r>
      </w:ins>
      <w:ins w:id="309" w:author="Bart Kroon r2" w:date="2025-02-19T09:26:00Z" w16du:dateUtc="2025-02-19T08:26:00Z">
        <w:r w:rsidR="00A05FC5">
          <w:rPr>
            <w:rFonts w:eastAsia="SimSun"/>
            <w:color w:val="000000" w:themeColor="text1"/>
            <w:lang w:eastAsia="zh-CN"/>
          </w:rPr>
          <w:t xml:space="preserve"> </w:t>
        </w:r>
        <w:r w:rsidR="00A05FC5">
          <w:rPr>
            <w:rFonts w:eastAsia="SimSun"/>
            <w:color w:val="000000" w:themeColor="text1"/>
            <w:lang w:eastAsia="zh-CN"/>
          </w:rPr>
          <w:t>level 4.1</w:t>
        </w:r>
      </w:ins>
      <w:ins w:id="310" w:author="Bart Kroon r2" w:date="2025-02-19T09:40:00Z" w16du:dateUtc="2025-02-19T08:40:00Z">
        <w:r w:rsidR="00E20E48">
          <w:rPr>
            <w:rFonts w:eastAsia="SimSun"/>
            <w:color w:val="000000" w:themeColor="text1"/>
            <w:lang w:eastAsia="zh-CN"/>
          </w:rPr>
          <w:t xml:space="preserve"> or 5</w:t>
        </w:r>
      </w:ins>
    </w:p>
    <w:p w14:paraId="7B39DD8C" w14:textId="13509B3D" w:rsidR="00DA6655" w:rsidRDefault="00DA6655" w:rsidP="00262F1F">
      <w:pPr>
        <w:pStyle w:val="ListParagraph"/>
        <w:numPr>
          <w:ilvl w:val="0"/>
          <w:numId w:val="8"/>
        </w:numPr>
        <w:tabs>
          <w:tab w:val="left" w:pos="420"/>
        </w:tabs>
        <w:overflowPunct w:val="0"/>
        <w:autoSpaceDE w:val="0"/>
        <w:autoSpaceDN w:val="0"/>
        <w:adjustRightInd w:val="0"/>
        <w:textAlignment w:val="baseline"/>
        <w:rPr>
          <w:ins w:id="311" w:author="Bart Kroon r2" w:date="2025-02-19T09:19:00Z" w16du:dateUtc="2025-02-19T08:19:00Z"/>
          <w:rFonts w:eastAsia="SimSun"/>
          <w:color w:val="000000" w:themeColor="text1"/>
          <w:lang w:eastAsia="zh-CN"/>
        </w:rPr>
      </w:pPr>
      <w:ins w:id="312" w:author="Bart Kroon r2" w:date="2025-02-19T09:19:00Z" w16du:dateUtc="2025-02-19T08:19:00Z">
        <w:r>
          <w:rPr>
            <w:rFonts w:eastAsia="SimSun"/>
            <w:color w:val="000000" w:themeColor="text1"/>
            <w:lang w:eastAsia="zh-CN"/>
          </w:rPr>
          <w:t>Two dependent depths: Multiview Monochrome or Multiview Monochrome 10</w:t>
        </w:r>
      </w:ins>
      <w:ins w:id="313" w:author="Bart Kroon r2" w:date="2025-02-19T09:40:00Z" w16du:dateUtc="2025-02-19T08:40:00Z">
        <w:r w:rsidR="00E20E48">
          <w:rPr>
            <w:rFonts w:eastAsia="SimSun"/>
            <w:color w:val="000000" w:themeColor="text1"/>
            <w:lang w:eastAsia="zh-CN"/>
          </w:rPr>
          <w:t>,</w:t>
        </w:r>
      </w:ins>
      <w:ins w:id="314" w:author="Bart Kroon r2" w:date="2025-02-19T09:26:00Z" w16du:dateUtc="2025-02-19T08:26:00Z">
        <w:r w:rsidR="00A05FC5">
          <w:rPr>
            <w:rFonts w:eastAsia="SimSun"/>
            <w:color w:val="000000" w:themeColor="text1"/>
            <w:lang w:eastAsia="zh-CN"/>
          </w:rPr>
          <w:t xml:space="preserve"> </w:t>
        </w:r>
        <w:r w:rsidR="00A05FC5">
          <w:rPr>
            <w:rFonts w:eastAsia="SimSun"/>
            <w:color w:val="000000" w:themeColor="text1"/>
            <w:lang w:eastAsia="zh-CN"/>
          </w:rPr>
          <w:t>level 4.1</w:t>
        </w:r>
      </w:ins>
      <w:ins w:id="315" w:author="Bart Kroon r2" w:date="2025-02-19T09:40:00Z" w16du:dateUtc="2025-02-19T08:40:00Z">
        <w:r w:rsidR="00E20E48">
          <w:rPr>
            <w:rFonts w:eastAsia="SimSun"/>
            <w:color w:val="000000" w:themeColor="text1"/>
            <w:lang w:eastAsia="zh-CN"/>
          </w:rPr>
          <w:t xml:space="preserve"> or 5</w:t>
        </w:r>
      </w:ins>
    </w:p>
    <w:p w14:paraId="6FB54FFF" w14:textId="0201A97B" w:rsidR="001541BF" w:rsidRPr="00747F6D" w:rsidRDefault="0072212F" w:rsidP="00747F6D">
      <w:pPr>
        <w:tabs>
          <w:tab w:val="left" w:pos="420"/>
        </w:tabs>
        <w:overflowPunct w:val="0"/>
        <w:autoSpaceDE w:val="0"/>
        <w:autoSpaceDN w:val="0"/>
        <w:adjustRightInd w:val="0"/>
        <w:textAlignment w:val="baseline"/>
        <w:rPr>
          <w:rFonts w:eastAsia="SimSun"/>
          <w:color w:val="000000" w:themeColor="text1"/>
          <w:lang w:eastAsia="zh-CN"/>
        </w:rPr>
      </w:pPr>
      <w:ins w:id="316" w:author="Bart Kroon r2" w:date="2025-02-19T09:20:00Z" w16du:dateUtc="2025-02-19T08:20:00Z">
        <w:r>
          <w:rPr>
            <w:rFonts w:eastAsia="SimSun"/>
            <w:color w:val="000000" w:themeColor="text1"/>
            <w:lang w:eastAsia="zh-CN"/>
          </w:rPr>
          <w:t xml:space="preserve">The view selection can change each </w:t>
        </w:r>
      </w:ins>
      <w:ins w:id="317" w:author="Bart Kroon r2" w:date="2025-02-19T09:27:00Z" w16du:dateUtc="2025-02-19T08:27:00Z">
        <w:r w:rsidR="00F476CD">
          <w:rPr>
            <w:rFonts w:eastAsia="SimSun"/>
            <w:color w:val="000000" w:themeColor="text1"/>
            <w:lang w:eastAsia="zh-CN"/>
          </w:rPr>
          <w:t>intra period</w:t>
        </w:r>
      </w:ins>
      <w:ins w:id="318" w:author="Bart Kroon r2" w:date="2025-02-19T09:21:00Z" w16du:dateUtc="2025-02-19T08:21:00Z">
        <w:r>
          <w:rPr>
            <w:rFonts w:eastAsia="SimSun"/>
            <w:color w:val="000000" w:themeColor="text1"/>
            <w:lang w:eastAsia="zh-CN"/>
          </w:rPr>
          <w:t>.</w:t>
        </w:r>
      </w:ins>
    </w:p>
    <w:p w14:paraId="63540D20"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5</w:t>
      </w:r>
      <w:r>
        <w:rPr>
          <w:lang w:eastAsia="zh-CN"/>
        </w:rPr>
        <w:tab/>
      </w:r>
      <w:r>
        <w:t>Performance Metrics and Requirements</w:t>
      </w:r>
    </w:p>
    <w:p w14:paraId="63540D21" w14:textId="77777777" w:rsidR="00E9762B" w:rsidRDefault="00967058">
      <w:r>
        <w:t>The tests are run for a chosen level as described in clause 7.</w:t>
      </w:r>
      <w:r>
        <w:rPr>
          <w:highlight w:val="yellow"/>
        </w:rPr>
        <w:t>x</w:t>
      </w:r>
      <w:r>
        <w:t>.6. Bitstreams are provided. Camera calibration, depth estimation, and encoding are not evaluated.</w:t>
      </w:r>
    </w:p>
    <w:p w14:paraId="63540D22" w14:textId="77777777" w:rsidR="00E9762B" w:rsidRDefault="00967058">
      <w:r>
        <w:t>The test will have four rate points and QP values are selected for each sequence to approximately match the 5 to 50 Mbps range. When saturation occurs before 50 Mbps a lower value may be chosen in consultation. When there are multiple video components or packed regions then the other QP values need to be directly derived from the texture QP using an equation or a look-up table. (They cannot depend on the sequence.)</w:t>
      </w:r>
    </w:p>
    <w:p w14:paraId="63540D23" w14:textId="77777777" w:rsidR="00E9762B" w:rsidRDefault="00967058">
      <w:pPr>
        <w:rPr>
          <w:color w:val="FF0000"/>
          <w:lang w:val="en-CA"/>
        </w:rPr>
      </w:pPr>
      <w:r>
        <w:rPr>
          <w:color w:val="FF0000"/>
          <w:lang w:val="en-CA"/>
        </w:rPr>
        <w:lastRenderedPageBreak/>
        <w:t>[Ed.(BK): To be aligned with the agreed evaluation framework.]</w:t>
      </w:r>
    </w:p>
    <w:p w14:paraId="63540D24" w14:textId="77777777" w:rsidR="00E9762B" w:rsidRDefault="00967058">
      <w:r>
        <w:t xml:space="preserve">The IV-PSNR tool, available at </w:t>
      </w:r>
      <w:hyperlink r:id="rId28" w:history="1">
        <w:r>
          <w:rPr>
            <w:rStyle w:val="Hyperlink"/>
          </w:rPr>
          <w:t>https://gitlab.com/mpeg-i-visual/ivpsnr</w:t>
        </w:r>
      </w:hyperlink>
      <w:r>
        <w:t>, is available to compute full-reference objective metrics:</w:t>
      </w:r>
    </w:p>
    <w:p w14:paraId="63540D25" w14:textId="77777777" w:rsidR="00E9762B" w:rsidRDefault="00967058">
      <w:pPr>
        <w:pStyle w:val="ListParagraph"/>
        <w:numPr>
          <w:ilvl w:val="0"/>
          <w:numId w:val="9"/>
        </w:numPr>
        <w:tabs>
          <w:tab w:val="left" w:pos="420"/>
        </w:tabs>
      </w:pPr>
      <w:r>
        <w:t>Weighted sphere PSNR (WS-PSNR)</w:t>
      </w:r>
    </w:p>
    <w:p w14:paraId="63540D26" w14:textId="77777777" w:rsidR="00E9762B" w:rsidRDefault="00967058">
      <w:pPr>
        <w:pStyle w:val="ListParagraph"/>
        <w:numPr>
          <w:ilvl w:val="0"/>
          <w:numId w:val="9"/>
        </w:numPr>
        <w:tabs>
          <w:tab w:val="left" w:pos="420"/>
        </w:tabs>
        <w:rPr>
          <w:lang w:val="de-DE"/>
        </w:rPr>
      </w:pPr>
      <w:r>
        <w:rPr>
          <w:lang w:val="de-DE"/>
        </w:rPr>
        <w:t>Immersive video PSNR (IV-PSNR)</w:t>
      </w:r>
    </w:p>
    <w:p w14:paraId="63540D27" w14:textId="77777777" w:rsidR="00E9762B" w:rsidRDefault="00967058">
      <w:r>
        <w:t>All source views that were used for encoding are provided. Each source view is reconstructed by decoding and rendering (view synthesis). The IV-PSNR tool is then run on all source views and the score is averaged over all views.</w:t>
      </w:r>
    </w:p>
    <w:p w14:paraId="63540D28" w14:textId="77777777" w:rsidR="00E9762B" w:rsidRDefault="00967058">
      <w:r>
        <w:rPr>
          <w:color w:val="212121"/>
        </w:rPr>
        <w:t xml:space="preserve">Depending on bit rate, quality of depth maps and rendering, either the video codec or view synthesis is the limiting factor. </w:t>
      </w:r>
      <w:r>
        <w:t>BD-PSNR is calculated for both metrics because the metric behaves more predictably than BD-rate.</w:t>
      </w:r>
    </w:p>
    <w:p w14:paraId="63540D29" w14:textId="77777777" w:rsidR="00E9762B" w:rsidRDefault="00967058">
      <w:pPr>
        <w:tabs>
          <w:tab w:val="left" w:pos="420"/>
        </w:tabs>
        <w:rPr>
          <w:color w:val="FF0000"/>
          <w:lang w:val="en-CA"/>
        </w:rPr>
      </w:pPr>
      <w:r>
        <w:rPr>
          <w:color w:val="FF0000"/>
          <w:lang w:val="en-CA"/>
        </w:rPr>
        <w:t>[Ed.(BK): To be aligned with the agreed evaluation framework. The discussion here on correlation of objective and subjective metrics may need to be moved to that framework after more deliberation.]</w:t>
      </w:r>
    </w:p>
    <w:p w14:paraId="63540D2A" w14:textId="2FF96DD2" w:rsidR="00E9762B" w:rsidRDefault="00967058">
      <w:pPr>
        <w:tabs>
          <w:tab w:val="left" w:pos="420"/>
        </w:tabs>
        <w:overflowPunct w:val="0"/>
        <w:autoSpaceDE w:val="0"/>
        <w:autoSpaceDN w:val="0"/>
        <w:adjustRightInd w:val="0"/>
        <w:textAlignment w:val="baseline"/>
        <w:rPr>
          <w:color w:val="333333"/>
          <w:lang w:eastAsia="en-CA"/>
        </w:rPr>
      </w:pPr>
      <w:r>
        <w:rPr>
          <w:color w:val="212121"/>
        </w:rPr>
        <w:t xml:space="preserve">There is experience in testing of multi-view </w:t>
      </w:r>
      <w:del w:id="319" w:author="Bart Kroon" w:date="2025-02-17T14:13:00Z" w16du:dateUtc="2025-02-17T13:13:00Z">
        <w:r w:rsidDel="00285C9B">
          <w:rPr>
            <w:color w:val="212121"/>
          </w:rPr>
          <w:delText xml:space="preserve">+ </w:delText>
        </w:r>
      </w:del>
      <w:ins w:id="320" w:author="Bart Kroon" w:date="2025-02-17T14:13:00Z" w16du:dateUtc="2025-02-17T13:13:00Z">
        <w:r w:rsidR="00285C9B">
          <w:rPr>
            <w:color w:val="212121"/>
          </w:rPr>
          <w:t xml:space="preserve">plus </w:t>
        </w:r>
      </w:ins>
      <w:r>
        <w:rPr>
          <w:color w:val="212121"/>
        </w:rPr>
        <w:t xml:space="preserve">depth video in MPEG context. The test conditions as described are a simplification and evolution of the common test conditions for MIV defined in </w:t>
      </w:r>
      <w:r>
        <w:rPr>
          <w:color w:val="212121"/>
          <w:highlight w:val="yellow"/>
        </w:rPr>
        <w:t>[R6]</w:t>
      </w:r>
      <w:r>
        <w:rPr>
          <w:color w:val="212121"/>
        </w:rPr>
        <w:t>.</w:t>
      </w:r>
    </w:p>
    <w:p w14:paraId="63540D2B" w14:textId="2EFB481E" w:rsidR="00E9762B" w:rsidRDefault="00967058">
      <w:pPr>
        <w:tabs>
          <w:tab w:val="left" w:pos="420"/>
        </w:tabs>
        <w:overflowPunct w:val="0"/>
        <w:autoSpaceDE w:val="0"/>
        <w:autoSpaceDN w:val="0"/>
        <w:adjustRightInd w:val="0"/>
        <w:textAlignment w:val="baseline"/>
        <w:rPr>
          <w:color w:val="212121"/>
        </w:rPr>
      </w:pPr>
      <w:r>
        <w:rPr>
          <w:color w:val="212121"/>
        </w:rPr>
        <w:t xml:space="preserve">The main challenge with testing of multi-view </w:t>
      </w:r>
      <w:ins w:id="321" w:author="Bart Kroon" w:date="2025-02-17T14:13:00Z" w16du:dateUtc="2025-02-17T13:13:00Z">
        <w:r w:rsidR="00285C9B">
          <w:rPr>
            <w:color w:val="212121"/>
          </w:rPr>
          <w:t>plus</w:t>
        </w:r>
      </w:ins>
      <w:ins w:id="322" w:author="Bart Kroon" w:date="2025-02-07T10:20:00Z">
        <w:r>
          <w:rPr>
            <w:color w:val="212121"/>
          </w:rPr>
          <w:t xml:space="preserve"> depth </w:t>
        </w:r>
      </w:ins>
      <w:r>
        <w:rPr>
          <w:color w:val="212121"/>
        </w:rPr>
        <w:t>video is that codecs are asymmetric. The input is a number of source views (with depth maps), and the output of the decoder + renderer can be any viewport within a spatial region around those source views. In the mentioned CTC two tests are used:</w:t>
      </w:r>
    </w:p>
    <w:p w14:paraId="63540D2C" w14:textId="77777777" w:rsidR="00E9762B" w:rsidRDefault="00967058">
      <w:pPr>
        <w:pStyle w:val="ListParagraph"/>
        <w:numPr>
          <w:ilvl w:val="0"/>
          <w:numId w:val="10"/>
        </w:numPr>
        <w:tabs>
          <w:tab w:val="left" w:pos="420"/>
        </w:tabs>
        <w:overflowPunct w:val="0"/>
        <w:autoSpaceDE w:val="0"/>
        <w:autoSpaceDN w:val="0"/>
        <w:adjustRightInd w:val="0"/>
        <w:textAlignment w:val="baseline"/>
        <w:rPr>
          <w:color w:val="212121"/>
          <w:lang w:val="en-CA"/>
        </w:rPr>
      </w:pPr>
      <w:r>
        <w:rPr>
          <w:color w:val="212121"/>
          <w:lang w:val="en-CA"/>
        </w:rPr>
        <w:t>Objective evaluation at source view positions</w:t>
      </w:r>
    </w:p>
    <w:p w14:paraId="63540D2D" w14:textId="77777777" w:rsidR="00E9762B" w:rsidRDefault="00967058">
      <w:pPr>
        <w:pStyle w:val="ListParagraph"/>
        <w:numPr>
          <w:ilvl w:val="0"/>
          <w:numId w:val="10"/>
        </w:numPr>
        <w:tabs>
          <w:tab w:val="left" w:pos="420"/>
        </w:tabs>
        <w:overflowPunct w:val="0"/>
        <w:autoSpaceDE w:val="0"/>
        <w:autoSpaceDN w:val="0"/>
        <w:adjustRightInd w:val="0"/>
        <w:textAlignment w:val="baseline"/>
        <w:rPr>
          <w:color w:val="212121"/>
          <w:lang w:val="en-CA"/>
        </w:rPr>
      </w:pPr>
      <w:r>
        <w:rPr>
          <w:color w:val="212121"/>
          <w:lang w:val="en-CA"/>
        </w:rPr>
        <w:t>Subjective evaluation of pose trace videos (dynamic viewports)</w:t>
      </w:r>
    </w:p>
    <w:p w14:paraId="63540D2E" w14:textId="77777777" w:rsidR="00E9762B" w:rsidRDefault="00967058">
      <w:pPr>
        <w:tabs>
          <w:tab w:val="left" w:pos="420"/>
        </w:tabs>
        <w:overflowPunct w:val="0"/>
        <w:autoSpaceDE w:val="0"/>
        <w:autoSpaceDN w:val="0"/>
        <w:adjustRightInd w:val="0"/>
        <w:textAlignment w:val="baseline"/>
        <w:rPr>
          <w:color w:val="212121"/>
        </w:rPr>
      </w:pPr>
      <w:r>
        <w:rPr>
          <w:color w:val="212121"/>
        </w:rPr>
        <w:t>This has resulted in a lack of correlation between objective and subjective results, but despite that it is the best-known approach. Alternatives that have been tried and dismissed (for now):</w:t>
      </w:r>
    </w:p>
    <w:p w14:paraId="63540D2F" w14:textId="77777777" w:rsidR="00E9762B" w:rsidRDefault="00967058">
      <w:pPr>
        <w:pStyle w:val="ListParagraph"/>
        <w:numPr>
          <w:ilvl w:val="0"/>
          <w:numId w:val="11"/>
        </w:numPr>
        <w:tabs>
          <w:tab w:val="left" w:pos="420"/>
        </w:tabs>
        <w:overflowPunct w:val="0"/>
        <w:autoSpaceDE w:val="0"/>
        <w:autoSpaceDN w:val="0"/>
        <w:adjustRightInd w:val="0"/>
        <w:textAlignment w:val="baseline"/>
        <w:rPr>
          <w:color w:val="212121"/>
        </w:rPr>
      </w:pPr>
      <w:r>
        <w:rPr>
          <w:color w:val="212121"/>
        </w:rPr>
        <w:t>Objective evaluation at dynamic viewports: It includes view synthesis in the reference condition and this skews the results towards a specific renderer. It prevents an A/B comparison of different renderers.</w:t>
      </w:r>
    </w:p>
    <w:p w14:paraId="63540D30" w14:textId="77777777" w:rsidR="00E9762B" w:rsidRDefault="00967058">
      <w:pPr>
        <w:pStyle w:val="ListParagraph"/>
        <w:numPr>
          <w:ilvl w:val="0"/>
          <w:numId w:val="11"/>
        </w:numPr>
        <w:tabs>
          <w:tab w:val="left" w:pos="420"/>
        </w:tabs>
        <w:overflowPunct w:val="0"/>
        <w:autoSpaceDE w:val="0"/>
        <w:autoSpaceDN w:val="0"/>
        <w:adjustRightInd w:val="0"/>
        <w:textAlignment w:val="baseline"/>
        <w:rPr>
          <w:color w:val="212121"/>
          <w:lang w:val="en-CA"/>
        </w:rPr>
      </w:pPr>
      <w:r>
        <w:rPr>
          <w:color w:val="212121"/>
          <w:lang w:val="en-CA"/>
        </w:rPr>
        <w:t>Subjective evaluation at source view positions: This is not how the end-user will interact with the content, and it does not evaluate artifacts due to viewport dynamics.</w:t>
      </w:r>
    </w:p>
    <w:p w14:paraId="63540D31" w14:textId="77777777" w:rsidR="00E9762B" w:rsidRDefault="00967058">
      <w:pPr>
        <w:tabs>
          <w:tab w:val="left" w:pos="420"/>
        </w:tabs>
        <w:overflowPunct w:val="0"/>
        <w:autoSpaceDE w:val="0"/>
        <w:autoSpaceDN w:val="0"/>
        <w:adjustRightInd w:val="0"/>
        <w:textAlignment w:val="baseline"/>
        <w:rPr>
          <w:color w:val="212121"/>
          <w:lang w:val="en-CA"/>
        </w:rPr>
      </w:pPr>
      <w:r>
        <w:rPr>
          <w:color w:val="212121"/>
          <w:lang w:val="en-CA"/>
        </w:rPr>
        <w:t>For this test, because the aim is to prove feasibility of a scenario, objective evaluation may be sufficient, especially when supplemented with (informal) real-time demonstration of the same bitstreams that were used for objective evaluation.</w:t>
      </w:r>
    </w:p>
    <w:p w14:paraId="63540D32"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6</w:t>
      </w:r>
      <w:r>
        <w:rPr>
          <w:lang w:eastAsia="zh-CN"/>
        </w:rPr>
        <w:tab/>
      </w:r>
      <w:r>
        <w:t>Interoperability Considerations for the application</w:t>
      </w:r>
    </w:p>
    <w:p w14:paraId="63540D33" w14:textId="369CBB91" w:rsidR="00E9762B" w:rsidRDefault="00967058">
      <w:pPr>
        <w:tabs>
          <w:tab w:val="left" w:pos="420"/>
        </w:tabs>
        <w:overflowPunct w:val="0"/>
        <w:autoSpaceDE w:val="0"/>
        <w:autoSpaceDN w:val="0"/>
        <w:adjustRightInd w:val="0"/>
        <w:textAlignment w:val="baseline"/>
        <w:rPr>
          <w:color w:val="212121"/>
        </w:rPr>
      </w:pPr>
      <w:r>
        <w:rPr>
          <w:color w:val="212121"/>
        </w:rPr>
        <w:t xml:space="preserve">The multi-view </w:t>
      </w:r>
      <w:ins w:id="323" w:author="Bart Kroon" w:date="2025-02-17T14:14:00Z" w16du:dateUtc="2025-02-17T13:14:00Z">
        <w:r w:rsidR="00285C9B">
          <w:rPr>
            <w:color w:val="212121"/>
          </w:rPr>
          <w:t>plus</w:t>
        </w:r>
      </w:ins>
      <w:ins w:id="324" w:author="Bart Kroon" w:date="2025-02-07T10:20:00Z">
        <w:r>
          <w:rPr>
            <w:color w:val="212121"/>
          </w:rPr>
          <w:t xml:space="preserve"> depth </w:t>
        </w:r>
      </w:ins>
      <w:r>
        <w:rPr>
          <w:color w:val="212121"/>
        </w:rPr>
        <w:t>video bitstream needs to be carried over DASH for this scenario. It is not necessary to prove this as part of the feasibility test, if written evidence can be provided.</w:t>
      </w:r>
    </w:p>
    <w:p w14:paraId="63540D34" w14:textId="77777777" w:rsidR="00E9762B" w:rsidRDefault="00967058">
      <w:pPr>
        <w:tabs>
          <w:tab w:val="left" w:pos="420"/>
        </w:tabs>
        <w:overflowPunct w:val="0"/>
        <w:autoSpaceDE w:val="0"/>
        <w:autoSpaceDN w:val="0"/>
        <w:adjustRightInd w:val="0"/>
        <w:textAlignment w:val="baseline"/>
        <w:rPr>
          <w:color w:val="212121"/>
        </w:rPr>
      </w:pPr>
      <w:r>
        <w:rPr>
          <w:color w:val="212121"/>
        </w:rPr>
        <w:t>In the example of using MIV as a codec, there are implementations for DASH</w:t>
      </w:r>
      <w:ins w:id="325" w:author="Bart Kroon" w:date="2025-02-07T10:22:00Z">
        <w:r>
          <w:rPr>
            <w:color w:val="212121"/>
          </w:rPr>
          <w:t xml:space="preserve"> </w:t>
        </w:r>
        <w:r>
          <w:rPr>
            <w:color w:val="212121"/>
            <w:highlight w:val="yellow"/>
          </w:rPr>
          <w:t>[5G-MAG]</w:t>
        </w:r>
      </w:ins>
      <w:r>
        <w:rPr>
          <w:color w:val="212121"/>
        </w:rPr>
        <w:t xml:space="preserve"> </w:t>
      </w:r>
      <w:del w:id="326" w:author="Bart Kroon" w:date="2025-02-07T10:21:00Z">
        <w:r>
          <w:rPr>
            <w:color w:val="212121"/>
          </w:rPr>
          <w:delText>(InterDigital/Philips)</w:delText>
        </w:r>
      </w:del>
      <w:del w:id="327" w:author="Bart Kroon" w:date="2025-02-07T10:22:00Z">
        <w:r>
          <w:rPr>
            <w:color w:val="212121"/>
          </w:rPr>
          <w:delText xml:space="preserve"> </w:delText>
        </w:r>
      </w:del>
      <w:r>
        <w:rPr>
          <w:color w:val="212121"/>
        </w:rPr>
        <w:t>and RTP + SDP</w:t>
      </w:r>
      <w:ins w:id="328" w:author="Bart Kroon" w:date="2025-02-07T10:22:00Z">
        <w:r>
          <w:rPr>
            <w:color w:val="212121"/>
          </w:rPr>
          <w:t xml:space="preserve"> </w:t>
        </w:r>
      </w:ins>
      <w:del w:id="329" w:author="Bart Kroon" w:date="2025-02-07T10:22:00Z">
        <w:r>
          <w:rPr>
            <w:color w:val="212121"/>
          </w:rPr>
          <w:delText xml:space="preserve"> </w:delText>
        </w:r>
      </w:del>
      <w:ins w:id="330" w:author="Bart Kroon" w:date="2025-02-07T10:22:00Z">
        <w:r>
          <w:rPr>
            <w:color w:val="212121"/>
            <w:highlight w:val="yellow"/>
          </w:rPr>
          <w:t>[uvgRTP]</w:t>
        </w:r>
      </w:ins>
      <w:del w:id="331" w:author="Bart Kroon" w:date="2025-02-07T10:22:00Z">
        <w:r>
          <w:rPr>
            <w:color w:val="212121"/>
          </w:rPr>
          <w:delText xml:space="preserve">(Nokia and an open source implementation by Tampere University: </w:delText>
        </w:r>
        <w:r>
          <w:fldChar w:fldCharType="begin"/>
        </w:r>
        <w:r>
          <w:delInstrText>HYPERLINK "https://github.com/ultravideo/uvgRTP"</w:delInstrText>
        </w:r>
        <w:r>
          <w:fldChar w:fldCharType="separate"/>
        </w:r>
        <w:r>
          <w:rPr>
            <w:rStyle w:val="Hyperlink"/>
          </w:rPr>
          <w:delText>https://github.com/ultravideo/uvgRTP</w:delText>
        </w:r>
        <w:r>
          <w:fldChar w:fldCharType="end"/>
        </w:r>
        <w:r>
          <w:rPr>
            <w:color w:val="212121"/>
          </w:rPr>
          <w:delText>)</w:delText>
        </w:r>
      </w:del>
      <w:r>
        <w:rPr>
          <w:color w:val="212121"/>
        </w:rPr>
        <w:t>.</w:t>
      </w:r>
      <w:ins w:id="332" w:author="Bart Kroon" w:date="2025-02-07T10:23:00Z">
        <w:r>
          <w:rPr>
            <w:color w:val="212121"/>
          </w:rPr>
          <w:t xml:space="preserve"> It is possible to </w:t>
        </w:r>
      </w:ins>
      <w:ins w:id="333" w:author="Bart Kroon" w:date="2025-02-07T10:24:00Z">
        <w:r>
          <w:rPr>
            <w:color w:val="212121"/>
          </w:rPr>
          <w:t xml:space="preserve">subset MIV to always </w:t>
        </w:r>
      </w:ins>
      <w:ins w:id="334" w:author="Bart Kroon" w:date="2025-02-07T10:23:00Z">
        <w:r>
          <w:rPr>
            <w:color w:val="212121"/>
          </w:rPr>
          <w:t xml:space="preserve">transmit all pixel data in a single </w:t>
        </w:r>
      </w:ins>
      <w:ins w:id="335" w:author="Bart Kroon" w:date="2025-02-07T10:24:00Z">
        <w:r>
          <w:rPr>
            <w:color w:val="212121"/>
          </w:rPr>
          <w:t xml:space="preserve">packed </w:t>
        </w:r>
      </w:ins>
      <w:ins w:id="336" w:author="Bart Kroon" w:date="2025-02-07T10:23:00Z">
        <w:r>
          <w:rPr>
            <w:color w:val="212121"/>
          </w:rPr>
          <w:t xml:space="preserve">video </w:t>
        </w:r>
      </w:ins>
      <w:ins w:id="337" w:author="Bart Kroon" w:date="2025-02-07T10:24:00Z">
        <w:r>
          <w:rPr>
            <w:color w:val="212121"/>
          </w:rPr>
          <w:t xml:space="preserve">track </w:t>
        </w:r>
      </w:ins>
      <w:ins w:id="338" w:author="Bart Kroon" w:date="2025-02-07T10:23:00Z">
        <w:r>
          <w:rPr>
            <w:color w:val="212121"/>
          </w:rPr>
          <w:t xml:space="preserve">plus </w:t>
        </w:r>
      </w:ins>
      <w:ins w:id="339" w:author="Bart Kroon" w:date="2025-02-07T10:24:00Z">
        <w:r>
          <w:rPr>
            <w:color w:val="212121"/>
          </w:rPr>
          <w:t xml:space="preserve">a timed </w:t>
        </w:r>
      </w:ins>
      <w:ins w:id="340" w:author="Bart Kroon" w:date="2025-02-07T10:23:00Z">
        <w:r>
          <w:rPr>
            <w:color w:val="212121"/>
          </w:rPr>
          <w:t>metadata</w:t>
        </w:r>
      </w:ins>
      <w:ins w:id="341" w:author="Bart Kroon" w:date="2025-02-07T10:24:00Z">
        <w:r>
          <w:rPr>
            <w:color w:val="212121"/>
          </w:rPr>
          <w:t xml:space="preserve"> track</w:t>
        </w:r>
      </w:ins>
      <w:ins w:id="342" w:author="Bart Kroon" w:date="2025-02-07T10:23:00Z">
        <w:r>
          <w:rPr>
            <w:color w:val="212121"/>
          </w:rPr>
          <w:t>.</w:t>
        </w:r>
      </w:ins>
    </w:p>
    <w:p w14:paraId="63540D35"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7</w:t>
      </w:r>
      <w:r>
        <w:rPr>
          <w:lang w:eastAsia="zh-CN"/>
        </w:rPr>
        <w:tab/>
      </w:r>
      <w:r>
        <w:t>Test Sequences</w:t>
      </w:r>
    </w:p>
    <w:p w14:paraId="63540D36" w14:textId="77777777" w:rsidR="00E9762B" w:rsidRDefault="00967058">
      <w:pPr>
        <w:tabs>
          <w:tab w:val="left" w:pos="420"/>
        </w:tabs>
        <w:overflowPunct w:val="0"/>
        <w:autoSpaceDE w:val="0"/>
        <w:autoSpaceDN w:val="0"/>
        <w:adjustRightInd w:val="0"/>
        <w:textAlignment w:val="baseline"/>
        <w:rPr>
          <w:color w:val="212121"/>
        </w:rPr>
      </w:pPr>
      <w:r>
        <w:rPr>
          <w:color w:val="212121"/>
        </w:rPr>
        <w:t>Test sequences that were used during the development of a codec are discouraged because they may create a bias towards that specific codec. Sequences that were used in a verification test are permissible.</w:t>
      </w:r>
    </w:p>
    <w:p w14:paraId="63540D37" w14:textId="77777777" w:rsidR="00E9762B" w:rsidRDefault="00967058">
      <w:pPr>
        <w:tabs>
          <w:tab w:val="left" w:pos="420"/>
        </w:tabs>
        <w:overflowPunct w:val="0"/>
        <w:autoSpaceDE w:val="0"/>
        <w:autoSpaceDN w:val="0"/>
        <w:adjustRightInd w:val="0"/>
        <w:textAlignment w:val="baseline"/>
        <w:rPr>
          <w:color w:val="212121"/>
        </w:rPr>
      </w:pPr>
      <w:r>
        <w:rPr>
          <w:color w:val="212121"/>
        </w:rPr>
        <w:t>Preferably test sequences match with the intended use case both in terms of technical requirements and content semantics.</w:t>
      </w:r>
    </w:p>
    <w:p w14:paraId="63540D38" w14:textId="77777777" w:rsidR="00E9762B" w:rsidRDefault="00967058">
      <w:pPr>
        <w:tabs>
          <w:tab w:val="left" w:pos="420"/>
        </w:tabs>
        <w:overflowPunct w:val="0"/>
        <w:autoSpaceDE w:val="0"/>
        <w:autoSpaceDN w:val="0"/>
        <w:adjustRightInd w:val="0"/>
        <w:textAlignment w:val="baseline"/>
        <w:rPr>
          <w:color w:val="212121"/>
        </w:rPr>
      </w:pPr>
      <w:r>
        <w:rPr>
          <w:color w:val="212121"/>
        </w:rPr>
        <w:t xml:space="preserve">For MIV a list of available sequences is provided in </w:t>
      </w:r>
      <w:r>
        <w:rPr>
          <w:color w:val="212121"/>
          <w:highlight w:val="yellow"/>
        </w:rPr>
        <w:t>[R6]</w:t>
      </w:r>
      <w:r>
        <w:rPr>
          <w:color w:val="212121"/>
        </w:rPr>
        <w:t>.</w:t>
      </w:r>
    </w:p>
    <w:p w14:paraId="63540D39"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8</w:t>
      </w:r>
      <w:r>
        <w:rPr>
          <w:lang w:eastAsia="zh-CN"/>
        </w:rPr>
        <w:tab/>
      </w:r>
      <w:r>
        <w:t>Detailed test conditions</w:t>
      </w:r>
    </w:p>
    <w:p w14:paraId="63540D3A" w14:textId="77777777" w:rsidR="00E9762B" w:rsidRDefault="00967058">
      <w:pPr>
        <w:tabs>
          <w:tab w:val="left" w:pos="420"/>
        </w:tabs>
        <w:overflowPunct w:val="0"/>
        <w:autoSpaceDE w:val="0"/>
        <w:autoSpaceDN w:val="0"/>
        <w:adjustRightInd w:val="0"/>
        <w:textAlignment w:val="baseline"/>
        <w:rPr>
          <w:color w:val="FF0000"/>
          <w:lang w:val="en-CA"/>
        </w:rPr>
      </w:pPr>
      <w:r>
        <w:rPr>
          <w:color w:val="FF0000"/>
          <w:lang w:val="en-CA"/>
        </w:rPr>
        <w:t>[Ed.(BK): To be aligned with the agreed evaluation framework.]</w:t>
      </w:r>
    </w:p>
    <w:p w14:paraId="63540D3B" w14:textId="77777777" w:rsidR="00E9762B" w:rsidRDefault="00967058">
      <w:pPr>
        <w:tabs>
          <w:tab w:val="left" w:pos="420"/>
        </w:tabs>
        <w:overflowPunct w:val="0"/>
        <w:autoSpaceDE w:val="0"/>
        <w:autoSpaceDN w:val="0"/>
        <w:adjustRightInd w:val="0"/>
        <w:textAlignment w:val="baseline"/>
        <w:rPr>
          <w:i/>
          <w:iCs/>
          <w:color w:val="0000FF"/>
          <w:lang w:val="en-CA"/>
        </w:rPr>
      </w:pPr>
      <w:r>
        <w:rPr>
          <w:color w:val="212121"/>
          <w:lang w:val="en-CA"/>
        </w:rPr>
        <w:t xml:space="preserve">For each candidate codec, a suitable decoder + renderer needs to be made available for testing purposes. </w:t>
      </w:r>
    </w:p>
    <w:p w14:paraId="63540D3C" w14:textId="77777777" w:rsidR="00E9762B" w:rsidRDefault="00967058">
      <w:pPr>
        <w:tabs>
          <w:tab w:val="left" w:pos="420"/>
        </w:tabs>
        <w:overflowPunct w:val="0"/>
        <w:autoSpaceDE w:val="0"/>
        <w:autoSpaceDN w:val="0"/>
        <w:adjustRightInd w:val="0"/>
        <w:textAlignment w:val="baseline"/>
        <w:rPr>
          <w:color w:val="212121"/>
        </w:rPr>
      </w:pPr>
      <w:r>
        <w:rPr>
          <w:color w:val="212121"/>
        </w:rPr>
        <w:lastRenderedPageBreak/>
        <w:t>For MIV a reporting template or script will be provided to compute BD-PSNR based on IV-PNSR log files of all rates and sequences.</w:t>
      </w:r>
    </w:p>
    <w:p w14:paraId="63540D3D" w14:textId="77777777" w:rsidR="00E9762B" w:rsidRDefault="00967058">
      <w:pPr>
        <w:tabs>
          <w:tab w:val="left" w:pos="420"/>
        </w:tabs>
        <w:overflowPunct w:val="0"/>
        <w:autoSpaceDE w:val="0"/>
        <w:autoSpaceDN w:val="0"/>
        <w:adjustRightInd w:val="0"/>
        <w:textAlignment w:val="baseline"/>
        <w:rPr>
          <w:color w:val="212121"/>
        </w:rPr>
      </w:pPr>
      <w:r>
        <w:rPr>
          <w:color w:val="212121"/>
        </w:rPr>
        <w:t xml:space="preserve">For MIV the common test conditions defined in </w:t>
      </w:r>
      <w:r>
        <w:rPr>
          <w:color w:val="212121"/>
          <w:highlight w:val="yellow"/>
        </w:rPr>
        <w:t>[R6]</w:t>
      </w:r>
      <w:r>
        <w:rPr>
          <w:color w:val="212121"/>
        </w:rPr>
        <w:t xml:space="preserve"> are followed.</w:t>
      </w:r>
    </w:p>
    <w:p w14:paraId="63540D3E"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9</w:t>
      </w:r>
      <w:r>
        <w:rPr>
          <w:lang w:eastAsia="zh-CN"/>
        </w:rPr>
        <w:tab/>
      </w:r>
      <w:r>
        <w:t>External Performance data</w:t>
      </w:r>
    </w:p>
    <w:p w14:paraId="63540D3F" w14:textId="77777777" w:rsidR="00E9762B" w:rsidRDefault="00967058">
      <w:pPr>
        <w:tabs>
          <w:tab w:val="left" w:pos="420"/>
        </w:tabs>
        <w:overflowPunct w:val="0"/>
        <w:autoSpaceDE w:val="0"/>
        <w:autoSpaceDN w:val="0"/>
        <w:adjustRightInd w:val="0"/>
        <w:textAlignment w:val="baseline"/>
        <w:rPr>
          <w:color w:val="212121"/>
        </w:rPr>
      </w:pPr>
      <w:r>
        <w:rPr>
          <w:color w:val="212121"/>
        </w:rPr>
        <w:t xml:space="preserve">For MIV the performance data is available from the verification test report </w:t>
      </w:r>
      <w:r>
        <w:rPr>
          <w:color w:val="212121"/>
          <w:highlight w:val="yellow"/>
        </w:rPr>
        <w:t>[R7]</w:t>
      </w:r>
      <w:r>
        <w:rPr>
          <w:color w:val="212121"/>
        </w:rPr>
        <w:t>.</w:t>
      </w:r>
    </w:p>
    <w:p w14:paraId="63540D40" w14:textId="77777777" w:rsidR="00E9762B" w:rsidRDefault="00967058">
      <w:pPr>
        <w:pStyle w:val="NormalWeb"/>
        <w:shd w:val="clear" w:color="auto" w:fill="FFFFFF"/>
        <w:spacing w:before="192" w:beforeAutospacing="0" w:after="192" w:afterAutospacing="0"/>
        <w:ind w:left="360"/>
        <w:rPr>
          <w:color w:val="333333"/>
          <w:sz w:val="20"/>
          <w:szCs w:val="20"/>
        </w:rPr>
      </w:pPr>
      <w:r>
        <w:rPr>
          <w:sz w:val="20"/>
          <w:szCs w:val="20"/>
        </w:rPr>
        <w:t>NOTE: This performance data was based on different source view properties and the results may not translate to this study.</w:t>
      </w:r>
    </w:p>
    <w:p w14:paraId="63540D41"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.1</w:t>
      </w:r>
      <w:r>
        <w:rPr>
          <w:lang w:eastAsia="zh-CN"/>
        </w:rPr>
        <w:t>0</w:t>
      </w:r>
      <w:r>
        <w:rPr>
          <w:lang w:eastAsia="zh-CN"/>
        </w:rPr>
        <w:tab/>
      </w:r>
      <w:r>
        <w:t>Additional Information</w:t>
      </w:r>
    </w:p>
    <w:p w14:paraId="63540D42" w14:textId="14CE5BBE" w:rsidR="00E9762B" w:rsidRDefault="00967058">
      <w:pPr>
        <w:overflowPunct w:val="0"/>
        <w:autoSpaceDE w:val="0"/>
        <w:autoSpaceDN w:val="0"/>
        <w:adjustRightInd w:val="0"/>
        <w:textAlignment w:val="baseline"/>
        <w:rPr>
          <w:color w:val="000000" w:themeColor="text1"/>
        </w:rPr>
      </w:pPr>
      <w:r>
        <w:rPr>
          <w:color w:val="000000" w:themeColor="text1"/>
        </w:rPr>
        <w:t xml:space="preserve">The Metaverse Standards Forum (MSF) has established a Volumetric Media Interoperability working group which aims to build a better understanding of volumetric media, including multi-view </w:t>
      </w:r>
      <w:del w:id="343" w:author="Bart Kroon" w:date="2025-02-17T14:14:00Z" w16du:dateUtc="2025-02-17T13:14:00Z">
        <w:r w:rsidDel="00285C9B">
          <w:rPr>
            <w:color w:val="000000" w:themeColor="text1"/>
          </w:rPr>
          <w:delText xml:space="preserve">+ </w:delText>
        </w:r>
      </w:del>
      <w:ins w:id="344" w:author="Bart Kroon" w:date="2025-02-17T14:14:00Z" w16du:dateUtc="2025-02-17T13:14:00Z">
        <w:r w:rsidR="00285C9B">
          <w:rPr>
            <w:color w:val="000000" w:themeColor="text1"/>
          </w:rPr>
          <w:t xml:space="preserve">plus </w:t>
        </w:r>
      </w:ins>
      <w:r>
        <w:rPr>
          <w:color w:val="000000" w:themeColor="text1"/>
        </w:rPr>
        <w:t xml:space="preserve">depth video, to identify relevant areas of applications and compatibility requirements, and to establish common requirements for different systems. See here the WG description: </w:t>
      </w:r>
      <w:hyperlink r:id="rId29" w:history="1">
        <w:r>
          <w:rPr>
            <w:rStyle w:val="Hyperlink"/>
          </w:rPr>
          <w:t>https://metaverse-standards.org/domain-groups/volumetric-media-interoperability/</w:t>
        </w:r>
      </w:hyperlink>
    </w:p>
    <w:p w14:paraId="63540D43" w14:textId="77777777" w:rsidR="00E9762B" w:rsidRDefault="00967058">
      <w:pPr>
        <w:tabs>
          <w:tab w:val="left" w:pos="420"/>
        </w:tabs>
        <w:overflowPunct w:val="0"/>
        <w:autoSpaceDE w:val="0"/>
        <w:autoSpaceDN w:val="0"/>
        <w:adjustRightInd w:val="0"/>
        <w:textAlignment w:val="baseline"/>
        <w:rPr>
          <w:color w:val="000000" w:themeColor="text1"/>
        </w:rPr>
      </w:pPr>
      <w:r>
        <w:rPr>
          <w:color w:val="000000" w:themeColor="text1"/>
        </w:rPr>
        <w:t>The technology is expected to be highly scalable since it uses well-established transport technologies like DASH and 2D video coding techniques.</w:t>
      </w:r>
    </w:p>
    <w:p w14:paraId="63540D44" w14:textId="77777777" w:rsidR="00E9762B" w:rsidRDefault="00967058">
      <w:pPr>
        <w:tabs>
          <w:tab w:val="left" w:pos="420"/>
        </w:tabs>
        <w:overflowPunct w:val="0"/>
        <w:autoSpaceDE w:val="0"/>
        <w:autoSpaceDN w:val="0"/>
        <w:adjustRightInd w:val="0"/>
        <w:textAlignment w:val="baseline"/>
        <w:rPr>
          <w:color w:val="000000" w:themeColor="text1"/>
        </w:rPr>
      </w:pPr>
      <w:r>
        <w:rPr>
          <w:color w:val="000000" w:themeColor="text1"/>
        </w:rPr>
        <w:t>Regarding complexity, rendering and decoding frame rates for MIV content were measured for Windows and Android platforms in [</w:t>
      </w:r>
      <w:r>
        <w:rPr>
          <w:color w:val="000000" w:themeColor="text1"/>
          <w:highlight w:val="yellow"/>
        </w:rPr>
        <w:t>R5</w:t>
      </w:r>
      <w:r>
        <w:rPr>
          <w:color w:val="000000" w:themeColor="text1"/>
        </w:rPr>
        <w:t>]. The results show that the developed platform can decode V3C content in real time on both Windows and Android. Evaluation of battery consumption (power levels) is FFS.</w:t>
      </w:r>
    </w:p>
    <w:p w14:paraId="63540D45" w14:textId="1B9321CD" w:rsidR="00E9762B" w:rsidRDefault="00967058">
      <w:pPr>
        <w:overflowPunct w:val="0"/>
        <w:autoSpaceDE w:val="0"/>
        <w:autoSpaceDN w:val="0"/>
        <w:adjustRightInd w:val="0"/>
        <w:textAlignment w:val="baseline"/>
      </w:pPr>
      <w:r>
        <w:t xml:space="preserve">Streaming of multi-view </w:t>
      </w:r>
      <w:ins w:id="345" w:author="Bart Kroon" w:date="2025-02-17T14:14:00Z" w16du:dateUtc="2025-02-17T13:14:00Z">
        <w:r w:rsidR="00285C9B">
          <w:t>plus</w:t>
        </w:r>
      </w:ins>
      <w:ins w:id="346" w:author="Bart Kroon" w:date="2025-02-07T10:20:00Z">
        <w:r>
          <w:t xml:space="preserve"> depth </w:t>
        </w:r>
      </w:ins>
      <w:r>
        <w:t>content has the potential to disrupt several markets including entertainment/media, education/training, retail/shopping.</w:t>
      </w:r>
    </w:p>
    <w:p w14:paraId="63540D46" w14:textId="77777777" w:rsidR="00E9762B" w:rsidRDefault="00967058">
      <w:pPr>
        <w:overflowPunct w:val="0"/>
        <w:autoSpaceDE w:val="0"/>
        <w:autoSpaceDN w:val="0"/>
        <w:adjustRightInd w:val="0"/>
        <w:textAlignment w:val="baseline"/>
      </w:pPr>
      <w:r>
        <w:t xml:space="preserve">Several use cases can be envisioned related to these domains. For example, in an education/training scenario, a pre-recorded video of a fitness instructor showing how to perform an exercise can help the student to better understand how the exercise is done and thus replicate in a correct way. Another example in education domain would be a mechanic giving a tutorial on how to assemble a mountain bike. The viewer can watch the movements of the mechanic from different angles and get an improved understanding of the different steps due to depth perception and different viewpoints. In the entertainment domain, users can stream a performance from their favorite band to their living room and experience greater immersion potentially together with spatial audio. </w:t>
      </w:r>
    </w:p>
    <w:p w14:paraId="63540D47" w14:textId="77777777" w:rsidR="00E9762B" w:rsidRDefault="00E9762B"/>
    <w:p w14:paraId="63540D48" w14:textId="77777777" w:rsidR="00E9762B" w:rsidRDefault="00967058">
      <w:pPr>
        <w:rPr>
          <w:sz w:val="32"/>
          <w:szCs w:val="32"/>
        </w:rPr>
      </w:pPr>
      <w:r>
        <w:rPr>
          <w:b/>
          <w:bCs/>
          <w:sz w:val="32"/>
          <w:szCs w:val="32"/>
          <w:highlight w:val="yellow"/>
        </w:rPr>
        <w:t>== CHANGE 2 ===</w:t>
      </w:r>
    </w:p>
    <w:p w14:paraId="63540D49" w14:textId="77777777" w:rsidR="00E9762B" w:rsidRDefault="00967058">
      <w:pPr>
        <w:pStyle w:val="Heading1"/>
      </w:pPr>
      <w:bookmarkStart w:id="347" w:name="_Toc22336"/>
      <w:bookmarkStart w:id="348" w:name="_Toc23757"/>
      <w:bookmarkStart w:id="349" w:name="_Toc175338098"/>
      <w:bookmarkStart w:id="350" w:name="_Toc18849"/>
      <w:bookmarkStart w:id="351" w:name="_Toc32156"/>
      <w:bookmarkStart w:id="352" w:name="_Toc21765"/>
      <w:bookmarkStart w:id="353" w:name="_Toc3396"/>
      <w:bookmarkStart w:id="354" w:name="_Toc32165"/>
      <w:bookmarkStart w:id="355" w:name="_Toc9870"/>
      <w:bookmarkStart w:id="356" w:name="_Toc14233"/>
      <w:bookmarkStart w:id="357" w:name="_Toc8026"/>
      <w:bookmarkStart w:id="358" w:name="_Toc18349"/>
      <w:bookmarkStart w:id="359" w:name="_Toc26120"/>
      <w:bookmarkStart w:id="360" w:name="_Toc13082"/>
      <w:r>
        <w:t>2</w:t>
      </w:r>
      <w:r>
        <w:tab/>
        <w:t>References</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63540D4A" w14:textId="77777777" w:rsidR="00E9762B" w:rsidRDefault="00967058">
      <w:r>
        <w:t>The following documents contain provisions which, through reference in this text, constitute provisions of the present document.</w:t>
      </w:r>
    </w:p>
    <w:p w14:paraId="63540D4B" w14:textId="77777777" w:rsidR="00E9762B" w:rsidRDefault="00967058">
      <w:pPr>
        <w:pStyle w:val="B1"/>
      </w:pPr>
      <w:r>
        <w:t>-</w:t>
      </w:r>
      <w:r>
        <w:tab/>
        <w:t>References are either specific (identified by date of publication, edition number, version number, etc.) or non</w:t>
      </w:r>
      <w:r>
        <w:noBreakHyphen/>
        <w:t>specific.</w:t>
      </w:r>
    </w:p>
    <w:p w14:paraId="63540D4C" w14:textId="77777777" w:rsidR="00E9762B" w:rsidRDefault="00967058">
      <w:pPr>
        <w:pStyle w:val="B1"/>
      </w:pPr>
      <w:r>
        <w:t>-</w:t>
      </w:r>
      <w:r>
        <w:tab/>
        <w:t>For a specific reference, subsequent revisions do not apply.</w:t>
      </w:r>
    </w:p>
    <w:p w14:paraId="63540D4D" w14:textId="77777777" w:rsidR="00E9762B" w:rsidRDefault="0096705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3540D4E" w14:textId="77777777" w:rsidR="00E9762B" w:rsidRDefault="00967058">
      <w:pPr>
        <w:rPr>
          <w:color w:val="000000" w:themeColor="text1"/>
        </w:rPr>
      </w:pPr>
      <w:r>
        <w:rPr>
          <w:color w:val="000000" w:themeColor="text1"/>
        </w:rPr>
        <w:t>…</w:t>
      </w:r>
    </w:p>
    <w:p w14:paraId="63540D4F" w14:textId="77777777" w:rsidR="00E9762B" w:rsidRDefault="00967058">
      <w:pPr>
        <w:rPr>
          <w:color w:val="212121"/>
          <w:highlight w:val="yellow"/>
        </w:rPr>
      </w:pPr>
      <w:r>
        <w:rPr>
          <w:color w:val="212121"/>
          <w:highlight w:val="yellow"/>
        </w:rPr>
        <w:t>[R1]</w:t>
      </w:r>
      <w:r>
        <w:rPr>
          <w:color w:val="212121"/>
        </w:rPr>
        <w:t xml:space="preserve"> 3GPP TR 26.928: “Extended Reality (XR) in 5G”.</w:t>
      </w:r>
    </w:p>
    <w:p w14:paraId="63540D50" w14:textId="77777777" w:rsidR="00E9762B" w:rsidRDefault="00967058">
      <w:pPr>
        <w:rPr>
          <w:color w:val="212121"/>
        </w:rPr>
      </w:pPr>
      <w:r>
        <w:rPr>
          <w:color w:val="212121"/>
          <w:highlight w:val="yellow"/>
        </w:rPr>
        <w:t>[R2]</w:t>
      </w:r>
      <w:r>
        <w:rPr>
          <w:color w:val="212121"/>
        </w:rPr>
        <w:t xml:space="preserve"> 3GPP TR 26.998: “Support of 5G glass-type Augmented Reality / Mixed Reality (AR/MR) devices”.</w:t>
      </w:r>
    </w:p>
    <w:p w14:paraId="63540D51" w14:textId="77777777" w:rsidR="00E9762B" w:rsidRDefault="00967058">
      <w:pPr>
        <w:rPr>
          <w:color w:val="212121"/>
          <w:highlight w:val="yellow"/>
        </w:rPr>
      </w:pPr>
      <w:r>
        <w:rPr>
          <w:color w:val="212121"/>
          <w:highlight w:val="yellow"/>
        </w:rPr>
        <w:t>[R4]</w:t>
      </w:r>
      <w:r>
        <w:rPr>
          <w:color w:val="212121"/>
        </w:rPr>
        <w:t xml:space="preserve">  ISO/IEC 23090-10:2022 (Amd1), “Information Technology — Coded Representation of Immersive media — Part 10: Carriage of Visual Volumetric Video-Based Coding Data”</w:t>
      </w:r>
    </w:p>
    <w:p w14:paraId="63540D52" w14:textId="77777777" w:rsidR="00E9762B" w:rsidRDefault="00967058">
      <w:pPr>
        <w:rPr>
          <w:color w:val="212121"/>
        </w:rPr>
      </w:pPr>
      <w:r>
        <w:rPr>
          <w:color w:val="212121"/>
          <w:highlight w:val="yellow"/>
        </w:rPr>
        <w:lastRenderedPageBreak/>
        <w:t>[R5]</w:t>
      </w:r>
      <w:r>
        <w:rPr>
          <w:color w:val="212121"/>
        </w:rPr>
        <w:t xml:space="preserve"> Guede et al., IBC 2023, “Efficient Delivery and Rendering on Client Devices via MPEG-I Standards for Emerging Volumetric Video Experiences”. </w:t>
      </w:r>
      <w:hyperlink r:id="rId30" w:history="1">
        <w:r>
          <w:rPr>
            <w:rStyle w:val="Hyperlink"/>
          </w:rPr>
          <w:t>https://www.ibc.org/technical-papers/ibc2023-tech-papers-efficient-delivery-and-rendering-on-client-devices-via-mpeg-i-standards-for-emerging-volumetric-video-experiences/10277.article</w:t>
        </w:r>
      </w:hyperlink>
    </w:p>
    <w:p w14:paraId="63540D53" w14:textId="77777777" w:rsidR="00E9762B" w:rsidRDefault="00967058">
      <w:pPr>
        <w:rPr>
          <w:color w:val="212121"/>
        </w:rPr>
      </w:pPr>
      <w:r>
        <w:rPr>
          <w:color w:val="212121"/>
          <w:highlight w:val="yellow"/>
        </w:rPr>
        <w:t>[R6]</w:t>
      </w:r>
      <w:r>
        <w:rPr>
          <w:color w:val="212121"/>
        </w:rPr>
        <w:t xml:space="preserve"> Dziembowski, B. Kroon, J. Jung (Eds.), Common test conditions for MPEG immersive video, ISO/IEC JTC 1/SC 29/WG 04 N 0372, July 2023, Geneva.</w:t>
      </w:r>
    </w:p>
    <w:p w14:paraId="63540D54" w14:textId="77777777" w:rsidR="00E9762B" w:rsidRDefault="00967058">
      <w:pPr>
        <w:rPr>
          <w:ins w:id="361" w:author="Bart Kroon" w:date="2025-02-17T16:13:00Z" w16du:dateUtc="2025-02-17T15:13:00Z"/>
          <w:color w:val="212121"/>
        </w:rPr>
      </w:pPr>
      <w:r>
        <w:rPr>
          <w:color w:val="212121"/>
          <w:highlight w:val="yellow"/>
        </w:rPr>
        <w:t>[R7]</w:t>
      </w:r>
      <w:r>
        <w:rPr>
          <w:color w:val="212121"/>
        </w:rPr>
        <w:t xml:space="preserve"> D. Mieloch (Ed.), Verification test report of MPEG immersive video, ISO/IEC JTC 1/SC 29/WG 04 N 0341, April 2023, Antalya.</w:t>
      </w:r>
    </w:p>
    <w:p w14:paraId="01386027" w14:textId="190DC3B1" w:rsidR="00951673" w:rsidRPr="009C7FB3" w:rsidRDefault="00951673">
      <w:pPr>
        <w:rPr>
          <w:color w:val="212121"/>
          <w:lang w:val="en-CA"/>
        </w:rPr>
      </w:pPr>
      <w:ins w:id="362" w:author="Bart Kroon" w:date="2025-02-17T16:13:00Z" w16du:dateUtc="2025-02-17T15:13:00Z">
        <w:r w:rsidRPr="009C7FB3">
          <w:rPr>
            <w:color w:val="212121"/>
            <w:highlight w:val="yellow"/>
          </w:rPr>
          <w:t>[R8]</w:t>
        </w:r>
        <w:r>
          <w:rPr>
            <w:color w:val="212121"/>
          </w:rPr>
          <w:t xml:space="preserve"> </w:t>
        </w:r>
      </w:ins>
      <w:ins w:id="363" w:author="Bart Kroon" w:date="2025-02-17T16:14:00Z" w16du:dateUtc="2025-02-17T15:14:00Z">
        <w:r w:rsidR="006D010B">
          <w:rPr>
            <w:color w:val="212121"/>
          </w:rPr>
          <w:t>B. Brand</w:t>
        </w:r>
      </w:ins>
      <w:ins w:id="364" w:author="Bart Kroon" w:date="2025-02-17T16:16:00Z" w16du:dateUtc="2025-02-17T15:16:00Z">
        <w:r w:rsidR="009C7FB3">
          <w:rPr>
            <w:color w:val="212121"/>
          </w:rPr>
          <w:t>,</w:t>
        </w:r>
      </w:ins>
      <w:ins w:id="365" w:author="Bart Kroon" w:date="2025-02-17T16:14:00Z" w16du:dateUtc="2025-02-17T15:14:00Z">
        <w:r w:rsidR="006D010B">
          <w:rPr>
            <w:color w:val="212121"/>
          </w:rPr>
          <w:t xml:space="preserve"> Michel B</w:t>
        </w:r>
      </w:ins>
      <w:ins w:id="366" w:author="Bart Kroon" w:date="2025-02-17T16:15:00Z" w16du:dateUtc="2025-02-17T15:15:00Z">
        <w:r w:rsidR="006D010B">
          <w:rPr>
            <w:color w:val="212121"/>
            <w:lang w:val="en-CA"/>
          </w:rPr>
          <w:t>ätz</w:t>
        </w:r>
        <w:r w:rsidR="00F047EF">
          <w:rPr>
            <w:color w:val="212121"/>
            <w:lang w:val="en-CA"/>
          </w:rPr>
          <w:t>, Joachim Keinert,</w:t>
        </w:r>
      </w:ins>
      <w:ins w:id="367" w:author="Bart Kroon" w:date="2025-02-17T16:14:00Z" w16du:dateUtc="2025-02-17T15:14:00Z">
        <w:r w:rsidR="006D010B">
          <w:rPr>
            <w:color w:val="212121"/>
          </w:rPr>
          <w:t xml:space="preserve"> </w:t>
        </w:r>
        <w:r w:rsidR="00437FB3">
          <w:rPr>
            <w:color w:val="212121"/>
          </w:rPr>
          <w:t xml:space="preserve">Camorph: </w:t>
        </w:r>
      </w:ins>
      <w:ins w:id="368" w:author="Bart Kroon" w:date="2025-02-17T16:15:00Z" w16du:dateUtc="2025-02-17T15:15:00Z">
        <w:r w:rsidR="00F047EF">
          <w:rPr>
            <w:color w:val="212121"/>
          </w:rPr>
          <w:t>a toolbox for conversion between camera parameter conversions</w:t>
        </w:r>
        <w:r w:rsidR="009C7FB3">
          <w:rPr>
            <w:color w:val="212121"/>
          </w:rPr>
          <w:t xml:space="preserve">, </w:t>
        </w:r>
      </w:ins>
      <w:ins w:id="369" w:author="Bart Kroon" w:date="2025-02-17T16:15:00Z">
        <w:r w:rsidR="009C7FB3" w:rsidRPr="009C7FB3">
          <w:rPr>
            <w:color w:val="212121"/>
            <w:lang w:val="en-CA"/>
          </w:rPr>
          <w:t>The International Archives of the Photogrammetry, Remote Sensing and Spatial Information Sciences</w:t>
        </w:r>
      </w:ins>
      <w:ins w:id="370" w:author="Bart Kroon" w:date="2025-02-17T16:15:00Z" w16du:dateUtc="2025-02-17T15:15:00Z">
        <w:r w:rsidR="009C7FB3">
          <w:rPr>
            <w:color w:val="212121"/>
            <w:lang w:val="en-CA"/>
          </w:rPr>
          <w:t xml:space="preserve">, </w:t>
        </w:r>
      </w:ins>
      <w:ins w:id="371" w:author="Bart Kroon" w:date="2025-02-17T16:16:00Z" w16du:dateUtc="2025-02-17T15:16:00Z">
        <w:r w:rsidR="002B7B04">
          <w:rPr>
            <w:color w:val="212121"/>
            <w:lang w:val="en-CA"/>
          </w:rPr>
          <w:t xml:space="preserve">url: </w:t>
        </w:r>
        <w:r w:rsidR="002B7B04">
          <w:rPr>
            <w:color w:val="212121"/>
            <w:lang w:val="en-CA"/>
          </w:rPr>
          <w:fldChar w:fldCharType="begin"/>
        </w:r>
        <w:r w:rsidR="002B7B04">
          <w:rPr>
            <w:color w:val="212121"/>
            <w:lang w:val="en-CA"/>
          </w:rPr>
          <w:instrText>HYPERLINK "https://github.com/Fraunhofer-IIS/camorph"</w:instrText>
        </w:r>
        <w:r w:rsidR="002B7B04">
          <w:rPr>
            <w:color w:val="212121"/>
            <w:lang w:val="en-CA"/>
          </w:rPr>
        </w:r>
        <w:r w:rsidR="002B7B04">
          <w:rPr>
            <w:color w:val="212121"/>
            <w:lang w:val="en-CA"/>
          </w:rPr>
          <w:fldChar w:fldCharType="separate"/>
        </w:r>
        <w:r w:rsidR="002B7B04" w:rsidRPr="002B7B04">
          <w:rPr>
            <w:rStyle w:val="Hyperlink"/>
            <w:lang w:val="en-CA"/>
          </w:rPr>
          <w:t>https://github.com/Fraunhofer-IIS/camorph</w:t>
        </w:r>
        <w:r w:rsidR="002B7B04">
          <w:rPr>
            <w:color w:val="212121"/>
            <w:lang w:val="en-CA"/>
          </w:rPr>
          <w:fldChar w:fldCharType="end"/>
        </w:r>
        <w:r w:rsidR="002B7B04">
          <w:rPr>
            <w:color w:val="212121"/>
            <w:lang w:val="en-CA"/>
          </w:rPr>
          <w:t xml:space="preserve">, </w:t>
        </w:r>
        <w:r w:rsidR="009C7FB3">
          <w:rPr>
            <w:color w:val="212121"/>
            <w:lang w:val="en-CA"/>
          </w:rPr>
          <w:t>2022.</w:t>
        </w:r>
      </w:ins>
    </w:p>
    <w:p w14:paraId="63540D55" w14:textId="584322CF" w:rsidR="00E9762B" w:rsidRDefault="007E1A76">
      <w:pPr>
        <w:rPr>
          <w:ins w:id="372" w:author="Bart Kroon r2" w:date="2025-02-19T08:54:00Z" w16du:dateUtc="2025-02-19T07:54:00Z"/>
        </w:rPr>
      </w:pPr>
      <w:ins w:id="373" w:author="Bart Kroon r2" w:date="2025-02-19T08:48:00Z" w16du:dateUtc="2025-02-19T07:48:00Z">
        <w:r w:rsidRPr="00D95CD1">
          <w:rPr>
            <w:highlight w:val="yellow"/>
          </w:rPr>
          <w:t>[R9]</w:t>
        </w:r>
        <w:r>
          <w:t xml:space="preserve"> ISO/IEC </w:t>
        </w:r>
      </w:ins>
      <w:ins w:id="374" w:author="Bart Kroon r2" w:date="2025-02-19T09:29:00Z" w16du:dateUtc="2025-02-19T08:29:00Z">
        <w:r w:rsidR="00AE3037">
          <w:t>14496-15</w:t>
        </w:r>
      </w:ins>
      <w:ins w:id="375" w:author="Bart Kroon r2" w:date="2025-02-19T09:30:00Z" w16du:dateUtc="2025-02-19T08:30:00Z">
        <w:r w:rsidR="005B600B">
          <w:t>:2024</w:t>
        </w:r>
        <w:r w:rsidR="00FD0E51">
          <w:t xml:space="preserve">: </w:t>
        </w:r>
      </w:ins>
      <w:ins w:id="376" w:author="Bart Kroon r2" w:date="2025-02-19T09:30:00Z">
        <w:r w:rsidR="00FD0E51" w:rsidRPr="00FD0E51">
          <w:t>Carriage of network abstraction layer (NAL) unit structured video in the ISO base media file format</w:t>
        </w:r>
      </w:ins>
      <w:ins w:id="377" w:author="Bart Kroon r2" w:date="2025-02-19T08:50:00Z" w16du:dateUtc="2025-02-19T07:50:00Z">
        <w:r w:rsidR="00D95CD1">
          <w:t>.</w:t>
        </w:r>
      </w:ins>
    </w:p>
    <w:p w14:paraId="2DF57F57" w14:textId="55043E62" w:rsidR="00735E2D" w:rsidRDefault="00735E2D">
      <w:pPr>
        <w:rPr>
          <w:ins w:id="378" w:author="Bart Kroon r2" w:date="2025-02-19T08:55:00Z" w16du:dateUtc="2025-02-19T07:55:00Z"/>
        </w:rPr>
      </w:pPr>
      <w:ins w:id="379" w:author="Bart Kroon r2" w:date="2025-02-19T08:54:00Z" w16du:dateUtc="2025-02-19T07:54:00Z">
        <w:r w:rsidRPr="003813AD">
          <w:rPr>
            <w:highlight w:val="yellow"/>
          </w:rPr>
          <w:t>[R10]</w:t>
        </w:r>
        <w:r>
          <w:t xml:space="preserve"> ISO/IEC 23090-12</w:t>
        </w:r>
      </w:ins>
      <w:ins w:id="380" w:author="Bart Kroon r2" w:date="2025-02-19T08:55:00Z" w16du:dateUtc="2025-02-19T07:55:00Z">
        <w:r w:rsidR="00065ADA">
          <w:t>:2023</w:t>
        </w:r>
      </w:ins>
      <w:ins w:id="381" w:author="Bart Kroon r2" w:date="2025-02-19T08:56:00Z" w16du:dateUtc="2025-02-19T07:56:00Z">
        <w:r w:rsidR="007D4338">
          <w:t xml:space="preserve">: </w:t>
        </w:r>
      </w:ins>
      <w:ins w:id="382" w:author="Bart Kroon r2" w:date="2025-02-19T08:54:00Z" w16du:dateUtc="2025-02-19T07:54:00Z">
        <w:r>
          <w:t>MPEG immersive video</w:t>
        </w:r>
        <w:r w:rsidR="00AF65E9">
          <w:t>.</w:t>
        </w:r>
      </w:ins>
    </w:p>
    <w:p w14:paraId="23D9EA03" w14:textId="7C56B54F" w:rsidR="003813AD" w:rsidRPr="007E1A76" w:rsidRDefault="003813AD">
      <w:ins w:id="383" w:author="Bart Kroon r2" w:date="2025-02-19T08:55:00Z" w16du:dateUtc="2025-02-19T07:55:00Z">
        <w:r w:rsidRPr="00020B31">
          <w:rPr>
            <w:highlight w:val="yellow"/>
          </w:rPr>
          <w:t>[R11]</w:t>
        </w:r>
        <w:r>
          <w:t xml:space="preserve"> </w:t>
        </w:r>
      </w:ins>
      <w:ins w:id="384" w:author="Bart Kroon r2" w:date="2025-02-19T09:30:00Z" w16du:dateUtc="2025-02-19T08:30:00Z">
        <w:r w:rsidR="005B600B">
          <w:t>ITU-T H.265:2024</w:t>
        </w:r>
        <w:r w:rsidR="005B600B">
          <w:t xml:space="preserve"> | </w:t>
        </w:r>
      </w:ins>
      <w:ins w:id="385" w:author="Bart Kroon r2" w:date="2025-02-19T08:55:00Z" w16du:dateUtc="2025-02-19T07:55:00Z">
        <w:r>
          <w:t>ISO/IEC 23008-2:2024</w:t>
        </w:r>
      </w:ins>
      <w:ins w:id="386" w:author="Bart Kroon r2" w:date="2025-02-19T08:56:00Z" w16du:dateUtc="2025-02-19T07:56:00Z">
        <w:r w:rsidR="00CC6470">
          <w:t>, Annex G</w:t>
        </w:r>
        <w:r w:rsidR="007D4338">
          <w:t>:</w:t>
        </w:r>
        <w:r w:rsidR="00CC6470">
          <w:t xml:space="preserve"> Multiview h</w:t>
        </w:r>
      </w:ins>
      <w:ins w:id="387" w:author="Bart Kroon r2" w:date="2025-02-19T08:56:00Z">
        <w:r w:rsidR="00CC6470" w:rsidRPr="00CC6470">
          <w:t>igh efficiency video coding</w:t>
        </w:r>
      </w:ins>
      <w:ins w:id="388" w:author="Bart Kroon r2" w:date="2025-02-19T08:56:00Z" w16du:dateUtc="2025-02-19T07:56:00Z">
        <w:r w:rsidR="007D4338">
          <w:t xml:space="preserve"> </w:t>
        </w:r>
        <w:r w:rsidR="00CC6470">
          <w:t>(MV-HEVC).</w:t>
        </w:r>
      </w:ins>
    </w:p>
    <w:sectPr w:rsidR="003813AD" w:rsidRPr="007E1A76">
      <w:headerReference w:type="even" r:id="rId31"/>
      <w:headerReference w:type="default" r:id="rId32"/>
      <w:headerReference w:type="first" r:id="rId3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xujiayi-2" w:date="2025-02-17T19:18:00Z" w:initials="xujiayi-2">
    <w:p w14:paraId="63540D5C" w14:textId="77777777" w:rsidR="00E9762B" w:rsidRDefault="00967058">
      <w:pPr>
        <w:pStyle w:val="NormalWeb"/>
        <w:rPr>
          <w:rFonts w:ascii="SimSun" w:eastAsia="SimSun" w:hAnsi="SimSun" w:cs="SimSun"/>
          <w:lang w:eastAsia="zh-CN"/>
        </w:rPr>
      </w:pPr>
      <w:r>
        <w:rPr>
          <w:rFonts w:ascii="SimSun" w:eastAsia="SimSun" w:hAnsi="SimSun" w:cs="SimSun" w:hint="eastAsia"/>
          <w:lang w:eastAsia="zh-CN"/>
        </w:rPr>
        <w:t>We may want to use "plus" in the title as it is relatively more formal.</w:t>
      </w:r>
    </w:p>
    <w:p w14:paraId="63540D5D" w14:textId="77777777" w:rsidR="00E9762B" w:rsidRDefault="00E9762B">
      <w:pPr>
        <w:pStyle w:val="CommentText"/>
        <w:rPr>
          <w:rFonts w:eastAsia="SimSun"/>
          <w:lang w:val="en-US" w:eastAsia="zh-CN"/>
        </w:rPr>
      </w:pPr>
    </w:p>
  </w:comment>
  <w:comment w:id="27" w:author="Bart Kroon" w:date="2025-02-17T14:11:00Z" w:initials="BK">
    <w:p w14:paraId="0A78619A" w14:textId="77777777" w:rsidR="00047204" w:rsidRDefault="007454B3" w:rsidP="00047204">
      <w:pPr>
        <w:pStyle w:val="CommentText"/>
      </w:pPr>
      <w:r>
        <w:rPr>
          <w:rStyle w:val="CommentReference"/>
        </w:rPr>
        <w:annotationRef/>
      </w:r>
      <w:r w:rsidR="00047204">
        <w:rPr>
          <w:lang w:val="en-CA"/>
        </w:rPr>
        <w:t>You are right, and I have replaced all occurrences.</w:t>
      </w:r>
    </w:p>
  </w:comment>
  <w:comment w:id="78" w:author="xujiayi-2" w:date="2025-02-16T08:37:00Z" w:initials="xujiayi-2">
    <w:p w14:paraId="63540D5E" w14:textId="1299FD4F" w:rsidR="00E9762B" w:rsidRDefault="00967058">
      <w:pPr>
        <w:pStyle w:val="NormalWeb"/>
        <w:rPr>
          <w:rFonts w:ascii="SimSun" w:eastAsia="SimSun" w:hAnsi="SimSun" w:cs="SimSun"/>
          <w:lang w:eastAsia="zh-CN"/>
        </w:rPr>
      </w:pPr>
      <w:r>
        <w:rPr>
          <w:rFonts w:ascii="SimSun" w:eastAsia="SimSun" w:hAnsi="SimSun" w:cs="SimSun" w:hint="eastAsia"/>
          <w:lang w:eastAsia="zh-CN"/>
        </w:rPr>
        <w:t xml:space="preserve">Is there any evidence or study that 3DGS is categorized as a volumetric format? Any reference will be helpful. </w:t>
      </w:r>
    </w:p>
    <w:p w14:paraId="63540D5F" w14:textId="77777777" w:rsidR="00E9762B" w:rsidRDefault="00E9762B">
      <w:pPr>
        <w:pStyle w:val="CommentText"/>
        <w:rPr>
          <w:rFonts w:eastAsia="SimSun"/>
          <w:highlight w:val="yellow"/>
          <w:lang w:val="en-US" w:eastAsia="zh-CN"/>
        </w:rPr>
      </w:pPr>
    </w:p>
  </w:comment>
  <w:comment w:id="79" w:author="Bart Kroon" w:date="2025-02-17T14:15:00Z" w:initials="BK">
    <w:p w14:paraId="0B0714FF" w14:textId="77777777" w:rsidR="000A0B5E" w:rsidRDefault="00F71B0A" w:rsidP="000A0B5E">
      <w:pPr>
        <w:pStyle w:val="CommentText"/>
      </w:pPr>
      <w:r>
        <w:rPr>
          <w:rStyle w:val="CommentReference"/>
        </w:rPr>
        <w:annotationRef/>
      </w:r>
      <w:r w:rsidR="000A0B5E">
        <w:rPr>
          <w:lang w:val="en-CA"/>
        </w:rPr>
        <w:t>It was not my goal to classify NeRF or 3DGS as volumetric, light field or otherwise. I have removed a few words to avoid this while keeping the original intention.</w:t>
      </w:r>
    </w:p>
  </w:comment>
  <w:comment w:id="134" w:author="xujiayi-2" w:date="2025-02-16T08:39:00Z" w:initials="xujiayi-2">
    <w:p w14:paraId="63540D60" w14:textId="24ADAC36" w:rsidR="00F75A37" w:rsidRDefault="00F75A37" w:rsidP="00F75A37">
      <w:pPr>
        <w:pStyle w:val="CommentText"/>
      </w:pPr>
      <w:r>
        <w:t xml:space="preserve">It will be better to have an example script in Annex. </w:t>
      </w:r>
    </w:p>
  </w:comment>
  <w:comment w:id="135" w:author="Bart Kroon" w:date="2025-02-17T14:24:00Z" w:initials="BK">
    <w:p w14:paraId="7DA92E6E" w14:textId="77777777" w:rsidR="0038407B" w:rsidRDefault="000D3D5F" w:rsidP="0038407B">
      <w:pPr>
        <w:pStyle w:val="CommentText"/>
      </w:pPr>
      <w:r>
        <w:rPr>
          <w:rStyle w:val="CommentReference"/>
        </w:rPr>
        <w:annotationRef/>
      </w:r>
      <w:r w:rsidR="0038407B">
        <w:rPr>
          <w:lang w:val="en-CA"/>
        </w:rPr>
        <w:t>This is a valuable comment. I have added reference [R8] which is public software with a suitable license.</w:t>
      </w:r>
    </w:p>
  </w:comment>
  <w:comment w:id="146" w:author="xujiayi-2" w:date="2025-02-16T18:52:00Z" w:initials="xujiayi-2">
    <w:p w14:paraId="63540D61" w14:textId="36E45CBD" w:rsidR="00E9762B" w:rsidRDefault="00967058">
      <w:pPr>
        <w:pStyle w:val="CommentText"/>
        <w:rPr>
          <w:rFonts w:eastAsia="SimSun"/>
          <w:highlight w:val="yellow"/>
          <w:lang w:val="en-US" w:eastAsia="zh-CN"/>
        </w:rPr>
      </w:pPr>
      <w:r>
        <w:rPr>
          <w:rFonts w:ascii="SimSun" w:eastAsia="SimSun" w:hAnsi="SimSun" w:cs="SimSun"/>
          <w:sz w:val="24"/>
          <w:szCs w:val="24"/>
        </w:rPr>
        <w:t>Is this a recognized industry consensus or merely an assumption? Any supporting evidence would be helpful.</w:t>
      </w:r>
    </w:p>
  </w:comment>
  <w:comment w:id="147" w:author="Bart Kroon" w:date="2025-02-17T14:24:00Z" w:initials="BK">
    <w:p w14:paraId="1D0FE944" w14:textId="77777777" w:rsidR="00823536" w:rsidRDefault="000D3D5F" w:rsidP="00823536">
      <w:pPr>
        <w:pStyle w:val="CommentText"/>
      </w:pPr>
      <w:r>
        <w:rPr>
          <w:rStyle w:val="CommentReference"/>
        </w:rPr>
        <w:annotationRef/>
      </w:r>
      <w:r w:rsidR="00823536">
        <w:rPr>
          <w:lang w:val="en-CA"/>
        </w:rPr>
        <w:t>The original sentence can be read as an opinion. I have replaced it.</w:t>
      </w:r>
    </w:p>
  </w:comment>
  <w:comment w:id="266" w:author="Bart Kroon r2" w:date="2025-02-19T09:39:00Z" w:initials="BK">
    <w:p w14:paraId="1952988F" w14:textId="77777777" w:rsidR="00592D07" w:rsidRDefault="00592D07" w:rsidP="00592D07">
      <w:pPr>
        <w:pStyle w:val="CommentText"/>
      </w:pPr>
      <w:r>
        <w:rPr>
          <w:rStyle w:val="CommentReference"/>
        </w:rPr>
        <w:annotationRef/>
      </w:r>
      <w:r>
        <w:rPr>
          <w:lang w:val="en-CA"/>
        </w:rPr>
        <w:t>The others in Annex G don’t look relevant to me on first read but I am not an MV-HEVC expert. Please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540D5D" w15:done="1"/>
  <w15:commentEx w15:paraId="0A78619A" w15:paraIdParent="63540D5D" w15:done="1"/>
  <w15:commentEx w15:paraId="63540D5F" w15:done="1"/>
  <w15:commentEx w15:paraId="0B0714FF" w15:paraIdParent="63540D5F" w15:done="1"/>
  <w15:commentEx w15:paraId="63540D60" w15:done="1"/>
  <w15:commentEx w15:paraId="7DA92E6E" w15:paraIdParent="63540D60" w15:done="1"/>
  <w15:commentEx w15:paraId="63540D61" w15:done="1"/>
  <w15:commentEx w15:paraId="1D0FE944" w15:paraIdParent="63540D61" w15:done="1"/>
  <w15:commentEx w15:paraId="195298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86EF24" w16cex:dateUtc="2025-02-17T13:11:00Z"/>
  <w16cex:commentExtensible w16cex:durableId="097F3E4D" w16cex:dateUtc="2025-02-17T13:15:00Z"/>
  <w16cex:commentExtensible w16cex:durableId="73F61C15" w16cex:dateUtc="2025-02-17T13:24:00Z"/>
  <w16cex:commentExtensible w16cex:durableId="1158B626" w16cex:dateUtc="2025-02-17T13:24:00Z"/>
  <w16cex:commentExtensible w16cex:durableId="04E44917" w16cex:dateUtc="2025-02-19T0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540D5D" w16cid:durableId="63540D61"/>
  <w16cid:commentId w16cid:paraId="0A78619A" w16cid:durableId="7686EF24"/>
  <w16cid:commentId w16cid:paraId="63540D5F" w16cid:durableId="63540D63"/>
  <w16cid:commentId w16cid:paraId="0B0714FF" w16cid:durableId="097F3E4D"/>
  <w16cid:commentId w16cid:paraId="63540D60" w16cid:durableId="63540D64"/>
  <w16cid:commentId w16cid:paraId="7DA92E6E" w16cid:durableId="73F61C15"/>
  <w16cid:commentId w16cid:paraId="63540D61" w16cid:durableId="63540D65"/>
  <w16cid:commentId w16cid:paraId="1D0FE944" w16cid:durableId="1158B626"/>
  <w16cid:commentId w16cid:paraId="1952988F" w16cid:durableId="04E449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DE114" w14:textId="77777777" w:rsidR="0021756A" w:rsidRDefault="0021756A">
      <w:pPr>
        <w:spacing w:after="0"/>
      </w:pPr>
      <w:r>
        <w:separator/>
      </w:r>
    </w:p>
  </w:endnote>
  <w:endnote w:type="continuationSeparator" w:id="0">
    <w:p w14:paraId="556F0899" w14:textId="77777777" w:rsidR="0021756A" w:rsidRDefault="002175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default"/>
    <w:sig w:usb0="E1002EFF" w:usb1="C000605B" w:usb2="00000029" w:usb3="00000000" w:csb0="200101FF" w:csb1="20280000"/>
  </w:font>
  <w:font w:name="MS LineDraw">
    <w:altName w:val="Courier New"/>
    <w:charset w:val="02"/>
    <w:family w:val="modern"/>
    <w:pitch w:val="default"/>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93FA2" w14:textId="77777777" w:rsidR="0021756A" w:rsidRDefault="0021756A">
      <w:pPr>
        <w:spacing w:after="0"/>
      </w:pPr>
      <w:r>
        <w:separator/>
      </w:r>
    </w:p>
  </w:footnote>
  <w:footnote w:type="continuationSeparator" w:id="0">
    <w:p w14:paraId="39CE1099" w14:textId="77777777" w:rsidR="0021756A" w:rsidRDefault="002175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0D64" w14:textId="77777777" w:rsidR="00E9762B" w:rsidRDefault="0096705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0D65" w14:textId="77777777" w:rsidR="00E9762B" w:rsidRDefault="00E976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0D66" w14:textId="77777777" w:rsidR="00E9762B" w:rsidRDefault="0096705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0D67" w14:textId="77777777" w:rsidR="00E9762B" w:rsidRDefault="00E97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1170"/>
    <w:multiLevelType w:val="multilevel"/>
    <w:tmpl w:val="0E7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2D724C"/>
    <w:multiLevelType w:val="multilevel"/>
    <w:tmpl w:val="122D7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B05DAC"/>
    <w:multiLevelType w:val="hybridMultilevel"/>
    <w:tmpl w:val="C40E02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AF53A64"/>
    <w:multiLevelType w:val="multilevel"/>
    <w:tmpl w:val="2AF53A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D412561"/>
    <w:multiLevelType w:val="multilevel"/>
    <w:tmpl w:val="3D4125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0870792"/>
    <w:multiLevelType w:val="multilevel"/>
    <w:tmpl w:val="50870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0B603CD"/>
    <w:multiLevelType w:val="multilevel"/>
    <w:tmpl w:val="60B603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98588A"/>
    <w:multiLevelType w:val="multilevel"/>
    <w:tmpl w:val="6198588A"/>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abstractNum w:abstractNumId="8" w15:restartNumberingAfterBreak="0">
    <w:nsid w:val="68B125BD"/>
    <w:multiLevelType w:val="multilevel"/>
    <w:tmpl w:val="68B125BD"/>
    <w:lvl w:ilvl="0">
      <w:start w:val="7"/>
      <w:numFmt w:val="bullet"/>
      <w:lvlText w:val="-"/>
      <w:lvlJc w:val="left"/>
      <w:pPr>
        <w:ind w:left="725" w:hanging="360"/>
      </w:pPr>
      <w:rPr>
        <w:rFonts w:ascii="Times New Roman" w:eastAsiaTheme="minorEastAsia" w:hAnsi="Times New Roman" w:cs="Times New Roman" w:hint="default"/>
        <w:i/>
        <w:color w:val="auto"/>
      </w:rPr>
    </w:lvl>
    <w:lvl w:ilvl="1">
      <w:start w:val="1"/>
      <w:numFmt w:val="bullet"/>
      <w:lvlText w:val="o"/>
      <w:lvlJc w:val="left"/>
      <w:pPr>
        <w:ind w:left="1445" w:hanging="360"/>
      </w:pPr>
      <w:rPr>
        <w:rFonts w:ascii="Courier New" w:hAnsi="Courier New" w:cs="Courier New" w:hint="default"/>
      </w:rPr>
    </w:lvl>
    <w:lvl w:ilvl="2">
      <w:start w:val="1"/>
      <w:numFmt w:val="bullet"/>
      <w:lvlText w:val=""/>
      <w:lvlJc w:val="left"/>
      <w:pPr>
        <w:ind w:left="2165" w:hanging="360"/>
      </w:pPr>
      <w:rPr>
        <w:rFonts w:ascii="Wingdings" w:hAnsi="Wingdings" w:hint="default"/>
      </w:rPr>
    </w:lvl>
    <w:lvl w:ilvl="3">
      <w:start w:val="1"/>
      <w:numFmt w:val="bullet"/>
      <w:lvlText w:val=""/>
      <w:lvlJc w:val="left"/>
      <w:pPr>
        <w:ind w:left="2885" w:hanging="360"/>
      </w:pPr>
      <w:rPr>
        <w:rFonts w:ascii="Symbol" w:hAnsi="Symbol" w:hint="default"/>
      </w:rPr>
    </w:lvl>
    <w:lvl w:ilvl="4">
      <w:start w:val="1"/>
      <w:numFmt w:val="bullet"/>
      <w:lvlText w:val="o"/>
      <w:lvlJc w:val="left"/>
      <w:pPr>
        <w:ind w:left="3605" w:hanging="360"/>
      </w:pPr>
      <w:rPr>
        <w:rFonts w:ascii="Courier New" w:hAnsi="Courier New" w:cs="Courier New" w:hint="default"/>
      </w:rPr>
    </w:lvl>
    <w:lvl w:ilvl="5">
      <w:start w:val="1"/>
      <w:numFmt w:val="bullet"/>
      <w:lvlText w:val=""/>
      <w:lvlJc w:val="left"/>
      <w:pPr>
        <w:ind w:left="4325" w:hanging="360"/>
      </w:pPr>
      <w:rPr>
        <w:rFonts w:ascii="Wingdings" w:hAnsi="Wingdings" w:hint="default"/>
      </w:rPr>
    </w:lvl>
    <w:lvl w:ilvl="6">
      <w:start w:val="1"/>
      <w:numFmt w:val="bullet"/>
      <w:lvlText w:val=""/>
      <w:lvlJc w:val="left"/>
      <w:pPr>
        <w:ind w:left="5045" w:hanging="360"/>
      </w:pPr>
      <w:rPr>
        <w:rFonts w:ascii="Symbol" w:hAnsi="Symbol" w:hint="default"/>
      </w:rPr>
    </w:lvl>
    <w:lvl w:ilvl="7">
      <w:start w:val="1"/>
      <w:numFmt w:val="bullet"/>
      <w:lvlText w:val="o"/>
      <w:lvlJc w:val="left"/>
      <w:pPr>
        <w:ind w:left="5765" w:hanging="360"/>
      </w:pPr>
      <w:rPr>
        <w:rFonts w:ascii="Courier New" w:hAnsi="Courier New" w:cs="Courier New" w:hint="default"/>
      </w:rPr>
    </w:lvl>
    <w:lvl w:ilvl="8">
      <w:start w:val="1"/>
      <w:numFmt w:val="bullet"/>
      <w:lvlText w:val=""/>
      <w:lvlJc w:val="left"/>
      <w:pPr>
        <w:ind w:left="6485" w:hanging="360"/>
      </w:pPr>
      <w:rPr>
        <w:rFonts w:ascii="Wingdings" w:hAnsi="Wingdings" w:hint="default"/>
      </w:rPr>
    </w:lvl>
  </w:abstractNum>
  <w:abstractNum w:abstractNumId="9" w15:restartNumberingAfterBreak="0">
    <w:nsid w:val="6DFF2E51"/>
    <w:multiLevelType w:val="multilevel"/>
    <w:tmpl w:val="6DFF2E5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72685B4F"/>
    <w:multiLevelType w:val="hybridMultilevel"/>
    <w:tmpl w:val="842863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BA41714"/>
    <w:multiLevelType w:val="multilevel"/>
    <w:tmpl w:val="7BA41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FEA0D5B"/>
    <w:multiLevelType w:val="multilevel"/>
    <w:tmpl w:val="7FEA0D5B"/>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num w:numId="1" w16cid:durableId="658264419">
    <w:abstractNumId w:val="1"/>
  </w:num>
  <w:num w:numId="2" w16cid:durableId="1620062710">
    <w:abstractNumId w:val="11"/>
  </w:num>
  <w:num w:numId="3" w16cid:durableId="2055494936">
    <w:abstractNumId w:val="4"/>
  </w:num>
  <w:num w:numId="4" w16cid:durableId="506289198">
    <w:abstractNumId w:val="5"/>
  </w:num>
  <w:num w:numId="5" w16cid:durableId="332345557">
    <w:abstractNumId w:val="7"/>
  </w:num>
  <w:num w:numId="6" w16cid:durableId="2043507504">
    <w:abstractNumId w:val="12"/>
  </w:num>
  <w:num w:numId="7" w16cid:durableId="454913259">
    <w:abstractNumId w:val="9"/>
  </w:num>
  <w:num w:numId="8" w16cid:durableId="1138449876">
    <w:abstractNumId w:val="8"/>
  </w:num>
  <w:num w:numId="9" w16cid:durableId="243343074">
    <w:abstractNumId w:val="0"/>
  </w:num>
  <w:num w:numId="10" w16cid:durableId="1602835690">
    <w:abstractNumId w:val="6"/>
  </w:num>
  <w:num w:numId="11" w16cid:durableId="1628856492">
    <w:abstractNumId w:val="3"/>
  </w:num>
  <w:num w:numId="12" w16cid:durableId="2117215743">
    <w:abstractNumId w:val="10"/>
  </w:num>
  <w:num w:numId="13" w16cid:durableId="112692426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t Kroon">
    <w15:presenceInfo w15:providerId="None" w15:userId="Bart Kroon"/>
  </w15:person>
  <w15:person w15:author="xujiayi-2">
    <w15:presenceInfo w15:providerId="None" w15:userId="xujiayi-2"/>
  </w15:person>
  <w15:person w15:author="Bart Kroon r2">
    <w15:presenceInfo w15:providerId="None" w15:userId="Bart Kroon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201"/>
    <w:rsid w:val="00007C2B"/>
    <w:rsid w:val="00007EA3"/>
    <w:rsid w:val="0001138A"/>
    <w:rsid w:val="00015343"/>
    <w:rsid w:val="00016150"/>
    <w:rsid w:val="0002077D"/>
    <w:rsid w:val="00020B31"/>
    <w:rsid w:val="00022E4A"/>
    <w:rsid w:val="00026634"/>
    <w:rsid w:val="000464C6"/>
    <w:rsid w:val="00047204"/>
    <w:rsid w:val="00047552"/>
    <w:rsid w:val="00050162"/>
    <w:rsid w:val="00054221"/>
    <w:rsid w:val="0005781D"/>
    <w:rsid w:val="00060884"/>
    <w:rsid w:val="00061E91"/>
    <w:rsid w:val="00062B3E"/>
    <w:rsid w:val="00063E68"/>
    <w:rsid w:val="000651D6"/>
    <w:rsid w:val="00065ADA"/>
    <w:rsid w:val="00070F88"/>
    <w:rsid w:val="000725F2"/>
    <w:rsid w:val="00072F7D"/>
    <w:rsid w:val="00072FC9"/>
    <w:rsid w:val="0007774D"/>
    <w:rsid w:val="00081936"/>
    <w:rsid w:val="000835D8"/>
    <w:rsid w:val="00083AF5"/>
    <w:rsid w:val="00090324"/>
    <w:rsid w:val="00091758"/>
    <w:rsid w:val="000958C0"/>
    <w:rsid w:val="00097F98"/>
    <w:rsid w:val="000A0B5E"/>
    <w:rsid w:val="000A3D41"/>
    <w:rsid w:val="000A5202"/>
    <w:rsid w:val="000A6394"/>
    <w:rsid w:val="000B22B9"/>
    <w:rsid w:val="000B4687"/>
    <w:rsid w:val="000B6004"/>
    <w:rsid w:val="000B7FED"/>
    <w:rsid w:val="000C038A"/>
    <w:rsid w:val="000C4631"/>
    <w:rsid w:val="000C6598"/>
    <w:rsid w:val="000C6FC0"/>
    <w:rsid w:val="000C7993"/>
    <w:rsid w:val="000C7AE4"/>
    <w:rsid w:val="000D1398"/>
    <w:rsid w:val="000D343A"/>
    <w:rsid w:val="000D3462"/>
    <w:rsid w:val="000D3D5F"/>
    <w:rsid w:val="000D44B3"/>
    <w:rsid w:val="000D6ED1"/>
    <w:rsid w:val="000D7407"/>
    <w:rsid w:val="000D7584"/>
    <w:rsid w:val="000E2FAB"/>
    <w:rsid w:val="000E3969"/>
    <w:rsid w:val="000E3BAF"/>
    <w:rsid w:val="000E4F9D"/>
    <w:rsid w:val="000E58DD"/>
    <w:rsid w:val="000E669D"/>
    <w:rsid w:val="000E76C2"/>
    <w:rsid w:val="000F2419"/>
    <w:rsid w:val="000F6851"/>
    <w:rsid w:val="00103FEE"/>
    <w:rsid w:val="00104096"/>
    <w:rsid w:val="0010437D"/>
    <w:rsid w:val="001061C8"/>
    <w:rsid w:val="00106A52"/>
    <w:rsid w:val="00106BAC"/>
    <w:rsid w:val="0012390C"/>
    <w:rsid w:val="00124326"/>
    <w:rsid w:val="00125FE6"/>
    <w:rsid w:val="00131980"/>
    <w:rsid w:val="00131A27"/>
    <w:rsid w:val="00131CA5"/>
    <w:rsid w:val="00140524"/>
    <w:rsid w:val="00142347"/>
    <w:rsid w:val="00145D43"/>
    <w:rsid w:val="0014641F"/>
    <w:rsid w:val="00147118"/>
    <w:rsid w:val="001509A0"/>
    <w:rsid w:val="001533F0"/>
    <w:rsid w:val="0015349F"/>
    <w:rsid w:val="001541BF"/>
    <w:rsid w:val="001667A6"/>
    <w:rsid w:val="00167E75"/>
    <w:rsid w:val="00171C11"/>
    <w:rsid w:val="00172BF4"/>
    <w:rsid w:val="0017507A"/>
    <w:rsid w:val="00183A9C"/>
    <w:rsid w:val="00186026"/>
    <w:rsid w:val="00187E49"/>
    <w:rsid w:val="001900E3"/>
    <w:rsid w:val="0019037B"/>
    <w:rsid w:val="00192C46"/>
    <w:rsid w:val="00193A1A"/>
    <w:rsid w:val="0019654A"/>
    <w:rsid w:val="001967AA"/>
    <w:rsid w:val="001A08B3"/>
    <w:rsid w:val="001A1D34"/>
    <w:rsid w:val="001A28CC"/>
    <w:rsid w:val="001A5E1F"/>
    <w:rsid w:val="001A6BD1"/>
    <w:rsid w:val="001A7B60"/>
    <w:rsid w:val="001B36F3"/>
    <w:rsid w:val="001B3A4D"/>
    <w:rsid w:val="001B3C85"/>
    <w:rsid w:val="001B52F0"/>
    <w:rsid w:val="001B7A65"/>
    <w:rsid w:val="001C1B47"/>
    <w:rsid w:val="001C3E60"/>
    <w:rsid w:val="001C6612"/>
    <w:rsid w:val="001C76CD"/>
    <w:rsid w:val="001D1A5E"/>
    <w:rsid w:val="001D3AC2"/>
    <w:rsid w:val="001E3407"/>
    <w:rsid w:val="001E3AD6"/>
    <w:rsid w:val="001E41F3"/>
    <w:rsid w:val="001E5468"/>
    <w:rsid w:val="001E62A1"/>
    <w:rsid w:val="001E6E90"/>
    <w:rsid w:val="001E7603"/>
    <w:rsid w:val="001F1026"/>
    <w:rsid w:val="001F1D27"/>
    <w:rsid w:val="001F217A"/>
    <w:rsid w:val="001F226E"/>
    <w:rsid w:val="001F24FC"/>
    <w:rsid w:val="001F2FE8"/>
    <w:rsid w:val="001F588E"/>
    <w:rsid w:val="00200C9E"/>
    <w:rsid w:val="00204D33"/>
    <w:rsid w:val="002125DF"/>
    <w:rsid w:val="002142EA"/>
    <w:rsid w:val="0021526E"/>
    <w:rsid w:val="0021756A"/>
    <w:rsid w:val="002235DB"/>
    <w:rsid w:val="00224100"/>
    <w:rsid w:val="00226D50"/>
    <w:rsid w:val="00231011"/>
    <w:rsid w:val="00232733"/>
    <w:rsid w:val="00234B23"/>
    <w:rsid w:val="00237EB6"/>
    <w:rsid w:val="002412E8"/>
    <w:rsid w:val="00241FA3"/>
    <w:rsid w:val="002425DB"/>
    <w:rsid w:val="00243B10"/>
    <w:rsid w:val="00246105"/>
    <w:rsid w:val="00250141"/>
    <w:rsid w:val="00257B01"/>
    <w:rsid w:val="0026004D"/>
    <w:rsid w:val="00262F1F"/>
    <w:rsid w:val="002640DD"/>
    <w:rsid w:val="00267CD6"/>
    <w:rsid w:val="00271551"/>
    <w:rsid w:val="0027293B"/>
    <w:rsid w:val="00275D12"/>
    <w:rsid w:val="00276E89"/>
    <w:rsid w:val="0028005D"/>
    <w:rsid w:val="00281C29"/>
    <w:rsid w:val="002828CE"/>
    <w:rsid w:val="00283C27"/>
    <w:rsid w:val="00284FEB"/>
    <w:rsid w:val="00285C9B"/>
    <w:rsid w:val="002860C4"/>
    <w:rsid w:val="0029159B"/>
    <w:rsid w:val="00293B62"/>
    <w:rsid w:val="002A45EC"/>
    <w:rsid w:val="002A4926"/>
    <w:rsid w:val="002A79DA"/>
    <w:rsid w:val="002B32C5"/>
    <w:rsid w:val="002B399D"/>
    <w:rsid w:val="002B5741"/>
    <w:rsid w:val="002B68C9"/>
    <w:rsid w:val="002B6F83"/>
    <w:rsid w:val="002B74FF"/>
    <w:rsid w:val="002B775F"/>
    <w:rsid w:val="002B7B04"/>
    <w:rsid w:val="002C0E6D"/>
    <w:rsid w:val="002C188A"/>
    <w:rsid w:val="002C2ABC"/>
    <w:rsid w:val="002C4B08"/>
    <w:rsid w:val="002D21E6"/>
    <w:rsid w:val="002D673C"/>
    <w:rsid w:val="002D682B"/>
    <w:rsid w:val="002E472E"/>
    <w:rsid w:val="002E4E18"/>
    <w:rsid w:val="002E6BA0"/>
    <w:rsid w:val="002E7748"/>
    <w:rsid w:val="002F67E5"/>
    <w:rsid w:val="00304E8E"/>
    <w:rsid w:val="00305409"/>
    <w:rsid w:val="0030765A"/>
    <w:rsid w:val="00322F45"/>
    <w:rsid w:val="003250AD"/>
    <w:rsid w:val="00330AB7"/>
    <w:rsid w:val="00331A65"/>
    <w:rsid w:val="00332858"/>
    <w:rsid w:val="00335A26"/>
    <w:rsid w:val="0033720A"/>
    <w:rsid w:val="00340242"/>
    <w:rsid w:val="00341093"/>
    <w:rsid w:val="0034224D"/>
    <w:rsid w:val="00345470"/>
    <w:rsid w:val="00346FF5"/>
    <w:rsid w:val="00354C55"/>
    <w:rsid w:val="00354ECA"/>
    <w:rsid w:val="003577AB"/>
    <w:rsid w:val="003600D6"/>
    <w:rsid w:val="003609C0"/>
    <w:rsid w:val="003609EF"/>
    <w:rsid w:val="0036231A"/>
    <w:rsid w:val="00363D74"/>
    <w:rsid w:val="0036605A"/>
    <w:rsid w:val="003665BD"/>
    <w:rsid w:val="003718EC"/>
    <w:rsid w:val="00373B28"/>
    <w:rsid w:val="00374650"/>
    <w:rsid w:val="00374DD4"/>
    <w:rsid w:val="00376A93"/>
    <w:rsid w:val="00380E8B"/>
    <w:rsid w:val="003813AD"/>
    <w:rsid w:val="003820B7"/>
    <w:rsid w:val="0038407B"/>
    <w:rsid w:val="003864C4"/>
    <w:rsid w:val="003932AB"/>
    <w:rsid w:val="003938F9"/>
    <w:rsid w:val="003A0522"/>
    <w:rsid w:val="003A063D"/>
    <w:rsid w:val="003A0C91"/>
    <w:rsid w:val="003A101F"/>
    <w:rsid w:val="003A3AC8"/>
    <w:rsid w:val="003A4004"/>
    <w:rsid w:val="003A5C9B"/>
    <w:rsid w:val="003B5399"/>
    <w:rsid w:val="003B7025"/>
    <w:rsid w:val="003B7A55"/>
    <w:rsid w:val="003C1C79"/>
    <w:rsid w:val="003C2766"/>
    <w:rsid w:val="003C3D76"/>
    <w:rsid w:val="003C537B"/>
    <w:rsid w:val="003C6996"/>
    <w:rsid w:val="003C7E7C"/>
    <w:rsid w:val="003D04F4"/>
    <w:rsid w:val="003D14B4"/>
    <w:rsid w:val="003D1FD9"/>
    <w:rsid w:val="003D78AC"/>
    <w:rsid w:val="003E1A36"/>
    <w:rsid w:val="003E5880"/>
    <w:rsid w:val="003E6F57"/>
    <w:rsid w:val="003F0F77"/>
    <w:rsid w:val="003F4D99"/>
    <w:rsid w:val="004031EF"/>
    <w:rsid w:val="00404332"/>
    <w:rsid w:val="00405683"/>
    <w:rsid w:val="00405EA4"/>
    <w:rsid w:val="0040661A"/>
    <w:rsid w:val="00410371"/>
    <w:rsid w:val="00413683"/>
    <w:rsid w:val="00414A7C"/>
    <w:rsid w:val="004160BA"/>
    <w:rsid w:val="00420B71"/>
    <w:rsid w:val="004242F1"/>
    <w:rsid w:val="00426787"/>
    <w:rsid w:val="00431A50"/>
    <w:rsid w:val="00437C15"/>
    <w:rsid w:val="00437FB3"/>
    <w:rsid w:val="0044620F"/>
    <w:rsid w:val="00452BDA"/>
    <w:rsid w:val="00453F3E"/>
    <w:rsid w:val="00463814"/>
    <w:rsid w:val="00465B36"/>
    <w:rsid w:val="004723E0"/>
    <w:rsid w:val="00472418"/>
    <w:rsid w:val="0047408F"/>
    <w:rsid w:val="00481AD8"/>
    <w:rsid w:val="00482D35"/>
    <w:rsid w:val="00485B95"/>
    <w:rsid w:val="0048653D"/>
    <w:rsid w:val="0049095E"/>
    <w:rsid w:val="004944D7"/>
    <w:rsid w:val="004962FE"/>
    <w:rsid w:val="00497918"/>
    <w:rsid w:val="00497EBD"/>
    <w:rsid w:val="004A0654"/>
    <w:rsid w:val="004A0A33"/>
    <w:rsid w:val="004A1FE9"/>
    <w:rsid w:val="004A2DD4"/>
    <w:rsid w:val="004A461C"/>
    <w:rsid w:val="004A5D51"/>
    <w:rsid w:val="004B0574"/>
    <w:rsid w:val="004B39A6"/>
    <w:rsid w:val="004B6B39"/>
    <w:rsid w:val="004B75B7"/>
    <w:rsid w:val="004C4532"/>
    <w:rsid w:val="004D1BB8"/>
    <w:rsid w:val="004D22CD"/>
    <w:rsid w:val="004D523C"/>
    <w:rsid w:val="004E0CD7"/>
    <w:rsid w:val="004E7A11"/>
    <w:rsid w:val="004F0CF7"/>
    <w:rsid w:val="004F35F9"/>
    <w:rsid w:val="004F72F9"/>
    <w:rsid w:val="00506667"/>
    <w:rsid w:val="005141D9"/>
    <w:rsid w:val="005144A7"/>
    <w:rsid w:val="00514949"/>
    <w:rsid w:val="0051580D"/>
    <w:rsid w:val="00520CA3"/>
    <w:rsid w:val="00523C54"/>
    <w:rsid w:val="00526341"/>
    <w:rsid w:val="005265AB"/>
    <w:rsid w:val="00526AFD"/>
    <w:rsid w:val="00531055"/>
    <w:rsid w:val="00534D17"/>
    <w:rsid w:val="00535698"/>
    <w:rsid w:val="005402D5"/>
    <w:rsid w:val="0054286D"/>
    <w:rsid w:val="0054572C"/>
    <w:rsid w:val="00547111"/>
    <w:rsid w:val="00550335"/>
    <w:rsid w:val="005522CF"/>
    <w:rsid w:val="00553B9D"/>
    <w:rsid w:val="005557C7"/>
    <w:rsid w:val="00555FD2"/>
    <w:rsid w:val="00556DD7"/>
    <w:rsid w:val="005605A8"/>
    <w:rsid w:val="00560EAA"/>
    <w:rsid w:val="00561BCA"/>
    <w:rsid w:val="00563751"/>
    <w:rsid w:val="005713D8"/>
    <w:rsid w:val="00576AAB"/>
    <w:rsid w:val="00580E5F"/>
    <w:rsid w:val="005814AB"/>
    <w:rsid w:val="00582A8C"/>
    <w:rsid w:val="00583304"/>
    <w:rsid w:val="005872AA"/>
    <w:rsid w:val="005907A1"/>
    <w:rsid w:val="00590829"/>
    <w:rsid w:val="00592D07"/>
    <w:rsid w:val="00592D74"/>
    <w:rsid w:val="005A16A9"/>
    <w:rsid w:val="005A2719"/>
    <w:rsid w:val="005A472F"/>
    <w:rsid w:val="005A5BB0"/>
    <w:rsid w:val="005B3B2F"/>
    <w:rsid w:val="005B58CD"/>
    <w:rsid w:val="005B600B"/>
    <w:rsid w:val="005B68BA"/>
    <w:rsid w:val="005B6CAD"/>
    <w:rsid w:val="005B7289"/>
    <w:rsid w:val="005C1AE9"/>
    <w:rsid w:val="005C24BD"/>
    <w:rsid w:val="005C6C22"/>
    <w:rsid w:val="005C7107"/>
    <w:rsid w:val="005D1404"/>
    <w:rsid w:val="005D3009"/>
    <w:rsid w:val="005D349F"/>
    <w:rsid w:val="005D7DB8"/>
    <w:rsid w:val="005E2832"/>
    <w:rsid w:val="005E2C44"/>
    <w:rsid w:val="005E4F59"/>
    <w:rsid w:val="005F06C6"/>
    <w:rsid w:val="005F1A8A"/>
    <w:rsid w:val="005F69E1"/>
    <w:rsid w:val="00611992"/>
    <w:rsid w:val="00612012"/>
    <w:rsid w:val="00617872"/>
    <w:rsid w:val="00621094"/>
    <w:rsid w:val="00621188"/>
    <w:rsid w:val="006247D2"/>
    <w:rsid w:val="00624E3E"/>
    <w:rsid w:val="006257ED"/>
    <w:rsid w:val="0062773F"/>
    <w:rsid w:val="00636B6C"/>
    <w:rsid w:val="00640A6C"/>
    <w:rsid w:val="00643AB9"/>
    <w:rsid w:val="0064601B"/>
    <w:rsid w:val="00653DE4"/>
    <w:rsid w:val="0065785A"/>
    <w:rsid w:val="00662E42"/>
    <w:rsid w:val="00663D1F"/>
    <w:rsid w:val="0066590D"/>
    <w:rsid w:val="0066597B"/>
    <w:rsid w:val="00665C47"/>
    <w:rsid w:val="00665F7E"/>
    <w:rsid w:val="00666CF6"/>
    <w:rsid w:val="00667A77"/>
    <w:rsid w:val="00674646"/>
    <w:rsid w:val="00677117"/>
    <w:rsid w:val="00677AFC"/>
    <w:rsid w:val="006807A0"/>
    <w:rsid w:val="00683C23"/>
    <w:rsid w:val="006851A1"/>
    <w:rsid w:val="00693FA6"/>
    <w:rsid w:val="0069489F"/>
    <w:rsid w:val="00695808"/>
    <w:rsid w:val="006A21B5"/>
    <w:rsid w:val="006A4AB2"/>
    <w:rsid w:val="006A4FB6"/>
    <w:rsid w:val="006B3D73"/>
    <w:rsid w:val="006B437C"/>
    <w:rsid w:val="006B4395"/>
    <w:rsid w:val="006B46FB"/>
    <w:rsid w:val="006B472D"/>
    <w:rsid w:val="006B7A11"/>
    <w:rsid w:val="006C0849"/>
    <w:rsid w:val="006C3B5C"/>
    <w:rsid w:val="006C556C"/>
    <w:rsid w:val="006C67CD"/>
    <w:rsid w:val="006D010B"/>
    <w:rsid w:val="006D1AE6"/>
    <w:rsid w:val="006D23DA"/>
    <w:rsid w:val="006D2A96"/>
    <w:rsid w:val="006D3908"/>
    <w:rsid w:val="006D7BC0"/>
    <w:rsid w:val="006E21FB"/>
    <w:rsid w:val="006E2643"/>
    <w:rsid w:val="006F0DA9"/>
    <w:rsid w:val="006F7EDC"/>
    <w:rsid w:val="007001D9"/>
    <w:rsid w:val="00707FF2"/>
    <w:rsid w:val="00711CEE"/>
    <w:rsid w:val="00711F2A"/>
    <w:rsid w:val="00712A8C"/>
    <w:rsid w:val="00713B66"/>
    <w:rsid w:val="00715ABE"/>
    <w:rsid w:val="007217CC"/>
    <w:rsid w:val="00721D01"/>
    <w:rsid w:val="0072212F"/>
    <w:rsid w:val="0072252D"/>
    <w:rsid w:val="007226CF"/>
    <w:rsid w:val="00722948"/>
    <w:rsid w:val="00723C22"/>
    <w:rsid w:val="00726120"/>
    <w:rsid w:val="00730FBB"/>
    <w:rsid w:val="00732DD8"/>
    <w:rsid w:val="00735E2D"/>
    <w:rsid w:val="00737611"/>
    <w:rsid w:val="00743D02"/>
    <w:rsid w:val="00743FB3"/>
    <w:rsid w:val="007454B3"/>
    <w:rsid w:val="00747F6D"/>
    <w:rsid w:val="00751E12"/>
    <w:rsid w:val="007525EC"/>
    <w:rsid w:val="00754679"/>
    <w:rsid w:val="00754EBC"/>
    <w:rsid w:val="00755031"/>
    <w:rsid w:val="00755E9A"/>
    <w:rsid w:val="00760C54"/>
    <w:rsid w:val="00761507"/>
    <w:rsid w:val="00764D4F"/>
    <w:rsid w:val="00765C34"/>
    <w:rsid w:val="00767710"/>
    <w:rsid w:val="00774396"/>
    <w:rsid w:val="0078034D"/>
    <w:rsid w:val="00781C2B"/>
    <w:rsid w:val="00781E5E"/>
    <w:rsid w:val="00782269"/>
    <w:rsid w:val="00783B7B"/>
    <w:rsid w:val="00786395"/>
    <w:rsid w:val="007865C4"/>
    <w:rsid w:val="00787CD2"/>
    <w:rsid w:val="00792342"/>
    <w:rsid w:val="007926A4"/>
    <w:rsid w:val="0079295B"/>
    <w:rsid w:val="007932D3"/>
    <w:rsid w:val="0079651C"/>
    <w:rsid w:val="00797596"/>
    <w:rsid w:val="007977A8"/>
    <w:rsid w:val="007A40C8"/>
    <w:rsid w:val="007A4188"/>
    <w:rsid w:val="007A5E97"/>
    <w:rsid w:val="007B0055"/>
    <w:rsid w:val="007B0E18"/>
    <w:rsid w:val="007B2F9F"/>
    <w:rsid w:val="007B3623"/>
    <w:rsid w:val="007B512A"/>
    <w:rsid w:val="007B604B"/>
    <w:rsid w:val="007C1754"/>
    <w:rsid w:val="007C2097"/>
    <w:rsid w:val="007C42F9"/>
    <w:rsid w:val="007D24F0"/>
    <w:rsid w:val="007D4338"/>
    <w:rsid w:val="007D4960"/>
    <w:rsid w:val="007D4D01"/>
    <w:rsid w:val="007D6781"/>
    <w:rsid w:val="007D6A07"/>
    <w:rsid w:val="007D6A43"/>
    <w:rsid w:val="007E1A76"/>
    <w:rsid w:val="007E1C41"/>
    <w:rsid w:val="007E221C"/>
    <w:rsid w:val="007E41EB"/>
    <w:rsid w:val="007E510F"/>
    <w:rsid w:val="007F046D"/>
    <w:rsid w:val="007F2932"/>
    <w:rsid w:val="007F3594"/>
    <w:rsid w:val="007F7259"/>
    <w:rsid w:val="00800703"/>
    <w:rsid w:val="00802682"/>
    <w:rsid w:val="00803C16"/>
    <w:rsid w:val="008040A8"/>
    <w:rsid w:val="00804F2C"/>
    <w:rsid w:val="008137DB"/>
    <w:rsid w:val="00814FF0"/>
    <w:rsid w:val="00823536"/>
    <w:rsid w:val="0082736B"/>
    <w:rsid w:val="008279FA"/>
    <w:rsid w:val="00835642"/>
    <w:rsid w:val="00840289"/>
    <w:rsid w:val="00840DB4"/>
    <w:rsid w:val="00840FFE"/>
    <w:rsid w:val="00842303"/>
    <w:rsid w:val="00843FC5"/>
    <w:rsid w:val="008466DB"/>
    <w:rsid w:val="00850D7C"/>
    <w:rsid w:val="00850EE2"/>
    <w:rsid w:val="00860E1D"/>
    <w:rsid w:val="00861060"/>
    <w:rsid w:val="008613C2"/>
    <w:rsid w:val="00861B81"/>
    <w:rsid w:val="008626E7"/>
    <w:rsid w:val="00863530"/>
    <w:rsid w:val="008647CF"/>
    <w:rsid w:val="00870EE7"/>
    <w:rsid w:val="008752E6"/>
    <w:rsid w:val="00883313"/>
    <w:rsid w:val="00883901"/>
    <w:rsid w:val="008863B9"/>
    <w:rsid w:val="008865B8"/>
    <w:rsid w:val="00886724"/>
    <w:rsid w:val="008913C7"/>
    <w:rsid w:val="008944E5"/>
    <w:rsid w:val="00894608"/>
    <w:rsid w:val="00895D77"/>
    <w:rsid w:val="00897150"/>
    <w:rsid w:val="00897368"/>
    <w:rsid w:val="00897E4A"/>
    <w:rsid w:val="008A2675"/>
    <w:rsid w:val="008A318B"/>
    <w:rsid w:val="008A3C2E"/>
    <w:rsid w:val="008A45A6"/>
    <w:rsid w:val="008A4F74"/>
    <w:rsid w:val="008A6734"/>
    <w:rsid w:val="008A70FB"/>
    <w:rsid w:val="008B0928"/>
    <w:rsid w:val="008B0ECD"/>
    <w:rsid w:val="008C1C55"/>
    <w:rsid w:val="008C2604"/>
    <w:rsid w:val="008C6B45"/>
    <w:rsid w:val="008D3864"/>
    <w:rsid w:val="008D3CCC"/>
    <w:rsid w:val="008D3F53"/>
    <w:rsid w:val="008D78CF"/>
    <w:rsid w:val="008D7CA2"/>
    <w:rsid w:val="008E142D"/>
    <w:rsid w:val="008E17B7"/>
    <w:rsid w:val="008E17D8"/>
    <w:rsid w:val="008E3607"/>
    <w:rsid w:val="008F1765"/>
    <w:rsid w:val="008F3789"/>
    <w:rsid w:val="008F686C"/>
    <w:rsid w:val="009013A2"/>
    <w:rsid w:val="0090192E"/>
    <w:rsid w:val="009022D8"/>
    <w:rsid w:val="00910EBE"/>
    <w:rsid w:val="0091205C"/>
    <w:rsid w:val="00912575"/>
    <w:rsid w:val="00913AB7"/>
    <w:rsid w:val="009148DE"/>
    <w:rsid w:val="009157BE"/>
    <w:rsid w:val="0091747F"/>
    <w:rsid w:val="00917EB2"/>
    <w:rsid w:val="00922D40"/>
    <w:rsid w:val="00930434"/>
    <w:rsid w:val="00931D5C"/>
    <w:rsid w:val="009339D2"/>
    <w:rsid w:val="00935713"/>
    <w:rsid w:val="00937D77"/>
    <w:rsid w:val="00941E30"/>
    <w:rsid w:val="009426EA"/>
    <w:rsid w:val="00950FDA"/>
    <w:rsid w:val="00951673"/>
    <w:rsid w:val="0095337D"/>
    <w:rsid w:val="00955DF7"/>
    <w:rsid w:val="00955E74"/>
    <w:rsid w:val="0095676F"/>
    <w:rsid w:val="00957E23"/>
    <w:rsid w:val="00965AAA"/>
    <w:rsid w:val="009661DE"/>
    <w:rsid w:val="00966B03"/>
    <w:rsid w:val="00967058"/>
    <w:rsid w:val="009730B3"/>
    <w:rsid w:val="0097711A"/>
    <w:rsid w:val="009777D9"/>
    <w:rsid w:val="00980917"/>
    <w:rsid w:val="00987A9B"/>
    <w:rsid w:val="00991B88"/>
    <w:rsid w:val="0099342A"/>
    <w:rsid w:val="009940D8"/>
    <w:rsid w:val="00996ECC"/>
    <w:rsid w:val="009A2368"/>
    <w:rsid w:val="009A295E"/>
    <w:rsid w:val="009A3711"/>
    <w:rsid w:val="009A5753"/>
    <w:rsid w:val="009A579D"/>
    <w:rsid w:val="009B1BA0"/>
    <w:rsid w:val="009B241D"/>
    <w:rsid w:val="009B7DD6"/>
    <w:rsid w:val="009C178E"/>
    <w:rsid w:val="009C4042"/>
    <w:rsid w:val="009C5A2D"/>
    <w:rsid w:val="009C660F"/>
    <w:rsid w:val="009C7FB3"/>
    <w:rsid w:val="009D094C"/>
    <w:rsid w:val="009D2F5F"/>
    <w:rsid w:val="009D666C"/>
    <w:rsid w:val="009E1CD7"/>
    <w:rsid w:val="009E3297"/>
    <w:rsid w:val="009E39E5"/>
    <w:rsid w:val="009E5C51"/>
    <w:rsid w:val="009E5FF6"/>
    <w:rsid w:val="009F4163"/>
    <w:rsid w:val="009F428C"/>
    <w:rsid w:val="009F734F"/>
    <w:rsid w:val="00A010B8"/>
    <w:rsid w:val="00A01818"/>
    <w:rsid w:val="00A028C0"/>
    <w:rsid w:val="00A02FD5"/>
    <w:rsid w:val="00A055AC"/>
    <w:rsid w:val="00A05FC5"/>
    <w:rsid w:val="00A068CD"/>
    <w:rsid w:val="00A07397"/>
    <w:rsid w:val="00A14719"/>
    <w:rsid w:val="00A2016A"/>
    <w:rsid w:val="00A22865"/>
    <w:rsid w:val="00A246B6"/>
    <w:rsid w:val="00A31124"/>
    <w:rsid w:val="00A346D5"/>
    <w:rsid w:val="00A3499C"/>
    <w:rsid w:val="00A355F0"/>
    <w:rsid w:val="00A36BC2"/>
    <w:rsid w:val="00A40204"/>
    <w:rsid w:val="00A40579"/>
    <w:rsid w:val="00A40789"/>
    <w:rsid w:val="00A414E7"/>
    <w:rsid w:val="00A47E70"/>
    <w:rsid w:val="00A50CF0"/>
    <w:rsid w:val="00A5437B"/>
    <w:rsid w:val="00A6088E"/>
    <w:rsid w:val="00A66E7B"/>
    <w:rsid w:val="00A678F4"/>
    <w:rsid w:val="00A74CBC"/>
    <w:rsid w:val="00A7671C"/>
    <w:rsid w:val="00A76FE2"/>
    <w:rsid w:val="00A803C5"/>
    <w:rsid w:val="00A818EE"/>
    <w:rsid w:val="00A83BF5"/>
    <w:rsid w:val="00A83CF1"/>
    <w:rsid w:val="00A84221"/>
    <w:rsid w:val="00A8590E"/>
    <w:rsid w:val="00A9280E"/>
    <w:rsid w:val="00AA1262"/>
    <w:rsid w:val="00AA2CBC"/>
    <w:rsid w:val="00AA73E5"/>
    <w:rsid w:val="00AB0B16"/>
    <w:rsid w:val="00AB22E0"/>
    <w:rsid w:val="00AB3B50"/>
    <w:rsid w:val="00AB47F7"/>
    <w:rsid w:val="00AB6F4C"/>
    <w:rsid w:val="00AB7F65"/>
    <w:rsid w:val="00AC2B60"/>
    <w:rsid w:val="00AC2F14"/>
    <w:rsid w:val="00AC4DAA"/>
    <w:rsid w:val="00AC5820"/>
    <w:rsid w:val="00AD1CD8"/>
    <w:rsid w:val="00AD2050"/>
    <w:rsid w:val="00AD29DB"/>
    <w:rsid w:val="00AD5CDC"/>
    <w:rsid w:val="00AD74FB"/>
    <w:rsid w:val="00AE0350"/>
    <w:rsid w:val="00AE1104"/>
    <w:rsid w:val="00AE3037"/>
    <w:rsid w:val="00AE303A"/>
    <w:rsid w:val="00AE63DE"/>
    <w:rsid w:val="00AE7294"/>
    <w:rsid w:val="00AF1326"/>
    <w:rsid w:val="00AF4E07"/>
    <w:rsid w:val="00AF5EC0"/>
    <w:rsid w:val="00AF65E9"/>
    <w:rsid w:val="00B01236"/>
    <w:rsid w:val="00B02273"/>
    <w:rsid w:val="00B12AF7"/>
    <w:rsid w:val="00B133F4"/>
    <w:rsid w:val="00B162EB"/>
    <w:rsid w:val="00B224CA"/>
    <w:rsid w:val="00B22912"/>
    <w:rsid w:val="00B258BB"/>
    <w:rsid w:val="00B25D72"/>
    <w:rsid w:val="00B2622F"/>
    <w:rsid w:val="00B274A3"/>
    <w:rsid w:val="00B318EF"/>
    <w:rsid w:val="00B34359"/>
    <w:rsid w:val="00B34EC6"/>
    <w:rsid w:val="00B373D6"/>
    <w:rsid w:val="00B43A44"/>
    <w:rsid w:val="00B44B62"/>
    <w:rsid w:val="00B47DE1"/>
    <w:rsid w:val="00B50C4F"/>
    <w:rsid w:val="00B5196A"/>
    <w:rsid w:val="00B567BA"/>
    <w:rsid w:val="00B56C8D"/>
    <w:rsid w:val="00B60B58"/>
    <w:rsid w:val="00B61282"/>
    <w:rsid w:val="00B6610B"/>
    <w:rsid w:val="00B67B97"/>
    <w:rsid w:val="00B75519"/>
    <w:rsid w:val="00B76802"/>
    <w:rsid w:val="00B82D1E"/>
    <w:rsid w:val="00B83F1A"/>
    <w:rsid w:val="00B85023"/>
    <w:rsid w:val="00B86979"/>
    <w:rsid w:val="00B86D2F"/>
    <w:rsid w:val="00B877AE"/>
    <w:rsid w:val="00B87C12"/>
    <w:rsid w:val="00B94CE0"/>
    <w:rsid w:val="00B94ECB"/>
    <w:rsid w:val="00B968C8"/>
    <w:rsid w:val="00BA135F"/>
    <w:rsid w:val="00BA39C9"/>
    <w:rsid w:val="00BA3D19"/>
    <w:rsid w:val="00BA3EC5"/>
    <w:rsid w:val="00BA47D2"/>
    <w:rsid w:val="00BA51D9"/>
    <w:rsid w:val="00BB10EC"/>
    <w:rsid w:val="00BB1411"/>
    <w:rsid w:val="00BB29C9"/>
    <w:rsid w:val="00BB3EB6"/>
    <w:rsid w:val="00BB5DFC"/>
    <w:rsid w:val="00BB6F4C"/>
    <w:rsid w:val="00BC1202"/>
    <w:rsid w:val="00BC190F"/>
    <w:rsid w:val="00BC3CD9"/>
    <w:rsid w:val="00BC6065"/>
    <w:rsid w:val="00BC7970"/>
    <w:rsid w:val="00BD279D"/>
    <w:rsid w:val="00BD4E8B"/>
    <w:rsid w:val="00BD5D20"/>
    <w:rsid w:val="00BD65B6"/>
    <w:rsid w:val="00BD6BB8"/>
    <w:rsid w:val="00BE018B"/>
    <w:rsid w:val="00BE03B0"/>
    <w:rsid w:val="00BE4B1B"/>
    <w:rsid w:val="00BE7C5D"/>
    <w:rsid w:val="00BF09DC"/>
    <w:rsid w:val="00BF2EFB"/>
    <w:rsid w:val="00BF3130"/>
    <w:rsid w:val="00BF3486"/>
    <w:rsid w:val="00C03EF4"/>
    <w:rsid w:val="00C058D3"/>
    <w:rsid w:val="00C06529"/>
    <w:rsid w:val="00C076B4"/>
    <w:rsid w:val="00C103FF"/>
    <w:rsid w:val="00C1156E"/>
    <w:rsid w:val="00C12174"/>
    <w:rsid w:val="00C1365B"/>
    <w:rsid w:val="00C14D51"/>
    <w:rsid w:val="00C15037"/>
    <w:rsid w:val="00C16531"/>
    <w:rsid w:val="00C23174"/>
    <w:rsid w:val="00C2376A"/>
    <w:rsid w:val="00C23E52"/>
    <w:rsid w:val="00C24861"/>
    <w:rsid w:val="00C279F7"/>
    <w:rsid w:val="00C30142"/>
    <w:rsid w:val="00C35937"/>
    <w:rsid w:val="00C36393"/>
    <w:rsid w:val="00C40E20"/>
    <w:rsid w:val="00C42EBB"/>
    <w:rsid w:val="00C43B24"/>
    <w:rsid w:val="00C4418E"/>
    <w:rsid w:val="00C462D1"/>
    <w:rsid w:val="00C514FA"/>
    <w:rsid w:val="00C520C2"/>
    <w:rsid w:val="00C52112"/>
    <w:rsid w:val="00C53764"/>
    <w:rsid w:val="00C55C5E"/>
    <w:rsid w:val="00C5694D"/>
    <w:rsid w:val="00C56CF2"/>
    <w:rsid w:val="00C60812"/>
    <w:rsid w:val="00C64310"/>
    <w:rsid w:val="00C66BA2"/>
    <w:rsid w:val="00C720D2"/>
    <w:rsid w:val="00C7272F"/>
    <w:rsid w:val="00C76D2B"/>
    <w:rsid w:val="00C7706B"/>
    <w:rsid w:val="00C844E0"/>
    <w:rsid w:val="00C85ED7"/>
    <w:rsid w:val="00C8622C"/>
    <w:rsid w:val="00C870F6"/>
    <w:rsid w:val="00C90F8C"/>
    <w:rsid w:val="00C919D4"/>
    <w:rsid w:val="00C9239C"/>
    <w:rsid w:val="00C95985"/>
    <w:rsid w:val="00C96934"/>
    <w:rsid w:val="00CA0E96"/>
    <w:rsid w:val="00CA5435"/>
    <w:rsid w:val="00CB4D97"/>
    <w:rsid w:val="00CB7A6E"/>
    <w:rsid w:val="00CC1955"/>
    <w:rsid w:val="00CC5026"/>
    <w:rsid w:val="00CC5377"/>
    <w:rsid w:val="00CC6470"/>
    <w:rsid w:val="00CC68D0"/>
    <w:rsid w:val="00CC6E71"/>
    <w:rsid w:val="00CD0DE1"/>
    <w:rsid w:val="00CD35AA"/>
    <w:rsid w:val="00CD45CE"/>
    <w:rsid w:val="00CD7AF6"/>
    <w:rsid w:val="00CE0622"/>
    <w:rsid w:val="00CE10B9"/>
    <w:rsid w:val="00CE24F0"/>
    <w:rsid w:val="00CE3E6C"/>
    <w:rsid w:val="00CE5FDD"/>
    <w:rsid w:val="00CF0D3D"/>
    <w:rsid w:val="00CF217C"/>
    <w:rsid w:val="00CF4A6E"/>
    <w:rsid w:val="00CF738E"/>
    <w:rsid w:val="00CF7D54"/>
    <w:rsid w:val="00D03F9A"/>
    <w:rsid w:val="00D042F9"/>
    <w:rsid w:val="00D04FCD"/>
    <w:rsid w:val="00D053F4"/>
    <w:rsid w:val="00D05AC0"/>
    <w:rsid w:val="00D06D51"/>
    <w:rsid w:val="00D112CC"/>
    <w:rsid w:val="00D156BB"/>
    <w:rsid w:val="00D15CCD"/>
    <w:rsid w:val="00D240E9"/>
    <w:rsid w:val="00D24991"/>
    <w:rsid w:val="00D252F1"/>
    <w:rsid w:val="00D4340F"/>
    <w:rsid w:val="00D43D70"/>
    <w:rsid w:val="00D50255"/>
    <w:rsid w:val="00D50427"/>
    <w:rsid w:val="00D54E6D"/>
    <w:rsid w:val="00D555DC"/>
    <w:rsid w:val="00D556E8"/>
    <w:rsid w:val="00D56F01"/>
    <w:rsid w:val="00D57328"/>
    <w:rsid w:val="00D617BE"/>
    <w:rsid w:val="00D66520"/>
    <w:rsid w:val="00D70D60"/>
    <w:rsid w:val="00D7378D"/>
    <w:rsid w:val="00D77D93"/>
    <w:rsid w:val="00D80124"/>
    <w:rsid w:val="00D81042"/>
    <w:rsid w:val="00D811FD"/>
    <w:rsid w:val="00D83B80"/>
    <w:rsid w:val="00D84AE9"/>
    <w:rsid w:val="00D86BF4"/>
    <w:rsid w:val="00D900B8"/>
    <w:rsid w:val="00D9395D"/>
    <w:rsid w:val="00D95CD1"/>
    <w:rsid w:val="00D97675"/>
    <w:rsid w:val="00DA09FE"/>
    <w:rsid w:val="00DA1907"/>
    <w:rsid w:val="00DA1EDE"/>
    <w:rsid w:val="00DA63F6"/>
    <w:rsid w:val="00DA6655"/>
    <w:rsid w:val="00DB2EEA"/>
    <w:rsid w:val="00DB60DC"/>
    <w:rsid w:val="00DC25AD"/>
    <w:rsid w:val="00DC3DB0"/>
    <w:rsid w:val="00DC6EE5"/>
    <w:rsid w:val="00DC7C71"/>
    <w:rsid w:val="00DD10FE"/>
    <w:rsid w:val="00DD3034"/>
    <w:rsid w:val="00DD3266"/>
    <w:rsid w:val="00DD3662"/>
    <w:rsid w:val="00DD453A"/>
    <w:rsid w:val="00DD6741"/>
    <w:rsid w:val="00DE2480"/>
    <w:rsid w:val="00DE34CF"/>
    <w:rsid w:val="00DE39B6"/>
    <w:rsid w:val="00DE7FB3"/>
    <w:rsid w:val="00DF1053"/>
    <w:rsid w:val="00DF3E87"/>
    <w:rsid w:val="00DF409B"/>
    <w:rsid w:val="00DF5AAE"/>
    <w:rsid w:val="00E00A6F"/>
    <w:rsid w:val="00E01AB5"/>
    <w:rsid w:val="00E0258A"/>
    <w:rsid w:val="00E036BF"/>
    <w:rsid w:val="00E05638"/>
    <w:rsid w:val="00E0713E"/>
    <w:rsid w:val="00E13F3D"/>
    <w:rsid w:val="00E147F4"/>
    <w:rsid w:val="00E15B08"/>
    <w:rsid w:val="00E16C8C"/>
    <w:rsid w:val="00E20E48"/>
    <w:rsid w:val="00E27ECB"/>
    <w:rsid w:val="00E31227"/>
    <w:rsid w:val="00E333ED"/>
    <w:rsid w:val="00E3362B"/>
    <w:rsid w:val="00E34898"/>
    <w:rsid w:val="00E36D37"/>
    <w:rsid w:val="00E41A5F"/>
    <w:rsid w:val="00E434D2"/>
    <w:rsid w:val="00E438E7"/>
    <w:rsid w:val="00E5471F"/>
    <w:rsid w:val="00E55500"/>
    <w:rsid w:val="00E559FD"/>
    <w:rsid w:val="00E564D3"/>
    <w:rsid w:val="00E61994"/>
    <w:rsid w:val="00E63192"/>
    <w:rsid w:val="00E6430F"/>
    <w:rsid w:val="00E646AE"/>
    <w:rsid w:val="00E64830"/>
    <w:rsid w:val="00E66B3C"/>
    <w:rsid w:val="00E73156"/>
    <w:rsid w:val="00E752BB"/>
    <w:rsid w:val="00E76DF6"/>
    <w:rsid w:val="00E8098D"/>
    <w:rsid w:val="00E819A0"/>
    <w:rsid w:val="00E84568"/>
    <w:rsid w:val="00E90472"/>
    <w:rsid w:val="00E959AC"/>
    <w:rsid w:val="00E9762B"/>
    <w:rsid w:val="00E97E63"/>
    <w:rsid w:val="00EA3A82"/>
    <w:rsid w:val="00EA4EAF"/>
    <w:rsid w:val="00EA6C9B"/>
    <w:rsid w:val="00EA7589"/>
    <w:rsid w:val="00EB0262"/>
    <w:rsid w:val="00EB09B7"/>
    <w:rsid w:val="00EB4BB6"/>
    <w:rsid w:val="00EB507F"/>
    <w:rsid w:val="00EB5495"/>
    <w:rsid w:val="00EC0B33"/>
    <w:rsid w:val="00EC4988"/>
    <w:rsid w:val="00EC65D4"/>
    <w:rsid w:val="00ED0A21"/>
    <w:rsid w:val="00ED0D88"/>
    <w:rsid w:val="00ED11B7"/>
    <w:rsid w:val="00ED20CC"/>
    <w:rsid w:val="00ED5B62"/>
    <w:rsid w:val="00ED6695"/>
    <w:rsid w:val="00EE4900"/>
    <w:rsid w:val="00EE7D7C"/>
    <w:rsid w:val="00EF03B0"/>
    <w:rsid w:val="00EF049E"/>
    <w:rsid w:val="00EF08A5"/>
    <w:rsid w:val="00EF1E19"/>
    <w:rsid w:val="00EF2434"/>
    <w:rsid w:val="00EF4E70"/>
    <w:rsid w:val="00EF736B"/>
    <w:rsid w:val="00F00465"/>
    <w:rsid w:val="00F039A6"/>
    <w:rsid w:val="00F047EF"/>
    <w:rsid w:val="00F066E2"/>
    <w:rsid w:val="00F102F4"/>
    <w:rsid w:val="00F10325"/>
    <w:rsid w:val="00F11604"/>
    <w:rsid w:val="00F12DB1"/>
    <w:rsid w:val="00F144BB"/>
    <w:rsid w:val="00F15F31"/>
    <w:rsid w:val="00F20076"/>
    <w:rsid w:val="00F213F6"/>
    <w:rsid w:val="00F21C26"/>
    <w:rsid w:val="00F21C67"/>
    <w:rsid w:val="00F21C7B"/>
    <w:rsid w:val="00F2519A"/>
    <w:rsid w:val="00F25D98"/>
    <w:rsid w:val="00F300FB"/>
    <w:rsid w:val="00F33040"/>
    <w:rsid w:val="00F357C1"/>
    <w:rsid w:val="00F368F9"/>
    <w:rsid w:val="00F36B67"/>
    <w:rsid w:val="00F42158"/>
    <w:rsid w:val="00F4388B"/>
    <w:rsid w:val="00F476CD"/>
    <w:rsid w:val="00F477B2"/>
    <w:rsid w:val="00F53B4D"/>
    <w:rsid w:val="00F552BC"/>
    <w:rsid w:val="00F579C9"/>
    <w:rsid w:val="00F61657"/>
    <w:rsid w:val="00F64372"/>
    <w:rsid w:val="00F6784C"/>
    <w:rsid w:val="00F704DB"/>
    <w:rsid w:val="00F71B0A"/>
    <w:rsid w:val="00F73FB3"/>
    <w:rsid w:val="00F75A37"/>
    <w:rsid w:val="00F76F6F"/>
    <w:rsid w:val="00F7745F"/>
    <w:rsid w:val="00F8424A"/>
    <w:rsid w:val="00F87089"/>
    <w:rsid w:val="00F879D9"/>
    <w:rsid w:val="00F918C0"/>
    <w:rsid w:val="00F91FC7"/>
    <w:rsid w:val="00F93500"/>
    <w:rsid w:val="00FA330C"/>
    <w:rsid w:val="00FA4ED0"/>
    <w:rsid w:val="00FA591E"/>
    <w:rsid w:val="00FA665C"/>
    <w:rsid w:val="00FA6CB6"/>
    <w:rsid w:val="00FB00DC"/>
    <w:rsid w:val="00FB6386"/>
    <w:rsid w:val="00FC139F"/>
    <w:rsid w:val="00FC42B4"/>
    <w:rsid w:val="00FC6D19"/>
    <w:rsid w:val="00FD0E51"/>
    <w:rsid w:val="00FD5143"/>
    <w:rsid w:val="00FD5E0D"/>
    <w:rsid w:val="00FE0ABA"/>
    <w:rsid w:val="00FE1148"/>
    <w:rsid w:val="00FE1498"/>
    <w:rsid w:val="00FE2810"/>
    <w:rsid w:val="00FF16B3"/>
    <w:rsid w:val="00FF2526"/>
    <w:rsid w:val="00FF3588"/>
    <w:rsid w:val="0106A1EA"/>
    <w:rsid w:val="0272EF98"/>
    <w:rsid w:val="042B4940"/>
    <w:rsid w:val="069EC46A"/>
    <w:rsid w:val="07BBB631"/>
    <w:rsid w:val="09813BBB"/>
    <w:rsid w:val="0A41768E"/>
    <w:rsid w:val="0DEAC8BF"/>
    <w:rsid w:val="1220D3F9"/>
    <w:rsid w:val="132909E2"/>
    <w:rsid w:val="15689458"/>
    <w:rsid w:val="15B07EF0"/>
    <w:rsid w:val="17763F85"/>
    <w:rsid w:val="17BDB246"/>
    <w:rsid w:val="1A2B6019"/>
    <w:rsid w:val="1CF05272"/>
    <w:rsid w:val="1D2AD0D7"/>
    <w:rsid w:val="1E1D821E"/>
    <w:rsid w:val="1E34109E"/>
    <w:rsid w:val="21D965D6"/>
    <w:rsid w:val="29978D9B"/>
    <w:rsid w:val="2B1EF64A"/>
    <w:rsid w:val="2C86B8C7"/>
    <w:rsid w:val="2E54CA18"/>
    <w:rsid w:val="3272F075"/>
    <w:rsid w:val="348796AA"/>
    <w:rsid w:val="36714120"/>
    <w:rsid w:val="39D25C97"/>
    <w:rsid w:val="3CDD2665"/>
    <w:rsid w:val="3EDCE542"/>
    <w:rsid w:val="416D5644"/>
    <w:rsid w:val="420E8358"/>
    <w:rsid w:val="42EF33DD"/>
    <w:rsid w:val="433992C3"/>
    <w:rsid w:val="449A03A9"/>
    <w:rsid w:val="464B7D76"/>
    <w:rsid w:val="4683CBC6"/>
    <w:rsid w:val="48263CFB"/>
    <w:rsid w:val="4A3D4D0C"/>
    <w:rsid w:val="4AB15C89"/>
    <w:rsid w:val="4C39F2CC"/>
    <w:rsid w:val="4C5D2F98"/>
    <w:rsid w:val="4F8439D2"/>
    <w:rsid w:val="503EFA59"/>
    <w:rsid w:val="515F090F"/>
    <w:rsid w:val="5198223B"/>
    <w:rsid w:val="525F4370"/>
    <w:rsid w:val="53FA7650"/>
    <w:rsid w:val="54081C24"/>
    <w:rsid w:val="54DF2A9A"/>
    <w:rsid w:val="55850011"/>
    <w:rsid w:val="57F916BE"/>
    <w:rsid w:val="581537B4"/>
    <w:rsid w:val="595B9E56"/>
    <w:rsid w:val="59D1A03A"/>
    <w:rsid w:val="5AD88DE0"/>
    <w:rsid w:val="5B38F8BC"/>
    <w:rsid w:val="5E024641"/>
    <w:rsid w:val="5F143E62"/>
    <w:rsid w:val="600EB7E4"/>
    <w:rsid w:val="6036C2CC"/>
    <w:rsid w:val="607F985D"/>
    <w:rsid w:val="61770E29"/>
    <w:rsid w:val="62A71795"/>
    <w:rsid w:val="64DD0236"/>
    <w:rsid w:val="6684474D"/>
    <w:rsid w:val="6687D614"/>
    <w:rsid w:val="693E9192"/>
    <w:rsid w:val="6A5BAB6B"/>
    <w:rsid w:val="6A9D5626"/>
    <w:rsid w:val="6C650353"/>
    <w:rsid w:val="6DE1AEC0"/>
    <w:rsid w:val="6E606498"/>
    <w:rsid w:val="6FDBD179"/>
    <w:rsid w:val="6FFAF993"/>
    <w:rsid w:val="746548D7"/>
    <w:rsid w:val="75539CCF"/>
    <w:rsid w:val="7754AEBA"/>
    <w:rsid w:val="7785B42B"/>
    <w:rsid w:val="793F6A79"/>
    <w:rsid w:val="79893152"/>
    <w:rsid w:val="7D1AD26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40BED"/>
  <w15:docId w15:val="{F5DE1EBE-2420-43D6-9B98-A2C37873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iPriority="99"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after="0"/>
    </w:pPr>
    <w:rPr>
      <w:rFonts w:eastAsiaTheme="minorEastAsia"/>
      <w:b/>
      <w:bCs/>
      <w:szCs w:val="24"/>
      <w:lang w:val="en-U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Times New Roman" w:hAnsi="Arial"/>
      <w:b/>
      <w:sz w:val="18"/>
      <w:lang w:val="en-GB" w:eastAsia="en-US"/>
    </w:rPr>
  </w:style>
  <w:style w:type="paragraph" w:styleId="FootnoteText">
    <w:name w:val="footnote text"/>
    <w:basedOn w:val="Normal"/>
    <w:link w:val="FootnoteTextChar"/>
    <w:uiPriority w:val="99"/>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styleId="ListParagraph">
    <w:name w:val="List Paragraph"/>
    <w:basedOn w:val="Normal"/>
    <w:link w:val="ListParagraphChar"/>
    <w:uiPriority w:val="34"/>
    <w:qFormat/>
    <w:pPr>
      <w:ind w:left="720"/>
      <w:contextualSpacing/>
    </w:pPr>
    <w:rPr>
      <w:rFonts w:eastAsiaTheme="minorEastAsia"/>
      <w:lang w:val="en-US"/>
    </w:rPr>
  </w:style>
  <w:style w:type="character" w:customStyle="1" w:styleId="ListParagraphChar">
    <w:name w:val="List Paragraph Char"/>
    <w:link w:val="ListParagraph"/>
    <w:uiPriority w:val="34"/>
    <w:qFormat/>
    <w:locked/>
    <w:rPr>
      <w:rFonts w:ascii="Times New Roman" w:eastAsiaTheme="minorEastAsia" w:hAnsi="Times New Roman"/>
      <w:lang w:val="en-US" w:eastAsia="en-US"/>
    </w:rPr>
  </w:style>
  <w:style w:type="character" w:customStyle="1" w:styleId="CaptionChar">
    <w:name w:val="Caption Char"/>
    <w:link w:val="Caption"/>
    <w:qFormat/>
    <w:locked/>
    <w:rPr>
      <w:rFonts w:ascii="Times New Roman" w:eastAsiaTheme="minorEastAsia" w:hAnsi="Times New Roman"/>
      <w:b/>
      <w:bCs/>
      <w:szCs w:val="24"/>
      <w:lang w:val="en-US" w:eastAsia="en-US"/>
    </w:rPr>
  </w:style>
  <w:style w:type="character" w:customStyle="1" w:styleId="FootnoteTextChar">
    <w:name w:val="Footnote Text Char"/>
    <w:basedOn w:val="DefaultParagraphFont"/>
    <w:link w:val="FootnoteText"/>
    <w:uiPriority w:val="99"/>
    <w:semiHidden/>
    <w:qFormat/>
    <w:rPr>
      <w:rFonts w:ascii="Times New Roman" w:hAnsi="Times New Roman"/>
      <w:sz w:val="16"/>
      <w:lang w:val="en-GB" w:eastAsia="en-US"/>
    </w:rPr>
  </w:style>
  <w:style w:type="character" w:customStyle="1" w:styleId="normaltextrun">
    <w:name w:val="normaltextrun"/>
    <w:basedOn w:val="DefaultParagraphFont"/>
    <w:qFormat/>
  </w:style>
  <w:style w:type="character" w:customStyle="1" w:styleId="Heading2Char">
    <w:name w:val="Heading 2 Char"/>
    <w:link w:val="Heading2"/>
    <w:qFormat/>
    <w:rPr>
      <w:rFonts w:ascii="Arial" w:hAnsi="Arial"/>
      <w:sz w:val="32"/>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link w:val="Heading1"/>
    <w:qFormat/>
    <w:rPr>
      <w:rFonts w:ascii="Arial" w:hAnsi="Arial"/>
      <w:sz w:val="36"/>
      <w:lang w:val="en-GB" w:eastAsia="en-US"/>
    </w:rPr>
  </w:style>
  <w:style w:type="paragraph" w:customStyle="1" w:styleId="Revision1">
    <w:name w:val="Revision1"/>
    <w:hidden/>
    <w:uiPriority w:val="99"/>
    <w:semiHidden/>
    <w:qFormat/>
    <w:rPr>
      <w:rFonts w:eastAsia="Times New Roman"/>
      <w:lang w:val="en-GB" w:eastAsia="en-US"/>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unhideWhenUsed/>
    <w:rsid w:val="00F21C67"/>
    <w:rPr>
      <w:rFonts w:eastAsia="Times New Roman"/>
      <w:lang w:val="en-GB" w:eastAsia="en-US"/>
    </w:rPr>
  </w:style>
  <w:style w:type="paragraph" w:styleId="HTMLPreformatted">
    <w:name w:val="HTML Preformatted"/>
    <w:basedOn w:val="Normal"/>
    <w:link w:val="HTMLPreformattedChar"/>
    <w:semiHidden/>
    <w:unhideWhenUsed/>
    <w:rsid w:val="009C7FB3"/>
    <w:pPr>
      <w:spacing w:after="0"/>
    </w:pPr>
    <w:rPr>
      <w:rFonts w:ascii="Consolas" w:hAnsi="Consolas"/>
    </w:rPr>
  </w:style>
  <w:style w:type="character" w:customStyle="1" w:styleId="HTMLPreformattedChar">
    <w:name w:val="HTML Preformatted Char"/>
    <w:basedOn w:val="DefaultParagraphFont"/>
    <w:link w:val="HTMLPreformatted"/>
    <w:semiHidden/>
    <w:rsid w:val="009C7FB3"/>
    <w:rPr>
      <w:rFonts w:ascii="Consolas" w:eastAsia="Times New Roman" w:hAnsi="Consolas"/>
      <w:lang w:val="en-GB" w:eastAsia="en-US"/>
    </w:rPr>
  </w:style>
  <w:style w:type="character" w:styleId="UnresolvedMention">
    <w:name w:val="Unresolved Mention"/>
    <w:basedOn w:val="DefaultParagraphFont"/>
    <w:uiPriority w:val="99"/>
    <w:semiHidden/>
    <w:unhideWhenUsed/>
    <w:rsid w:val="002B7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13462">
      <w:bodyDiv w:val="1"/>
      <w:marLeft w:val="0"/>
      <w:marRight w:val="0"/>
      <w:marTop w:val="0"/>
      <w:marBottom w:val="0"/>
      <w:divBdr>
        <w:top w:val="none" w:sz="0" w:space="0" w:color="auto"/>
        <w:left w:val="none" w:sz="0" w:space="0" w:color="auto"/>
        <w:bottom w:val="none" w:sz="0" w:space="0" w:color="auto"/>
        <w:right w:val="none" w:sz="0" w:space="0" w:color="auto"/>
      </w:divBdr>
    </w:div>
    <w:div w:id="1035929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hyperlink" Target="https://www.3gpp.org/ftp/TSG_SA/WG4_CODEC/3GPP_SA4_AHOC_MTGs/SA4_VIDEO/Docs/S4aV250002.zip"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comments" Target="comments.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SA/WG4_CODEC/TSGS4_130_Orlando/Docs/S4-241841.zip" TargetMode="External"/><Relationship Id="rId25" Type="http://schemas.openxmlformats.org/officeDocument/2006/relationships/image" Target="media/image1.emf"/><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3gpp.org/ftp/TSG_SA/WG4_CODEC/TSGS4_130_Orlando/Docs/S4-241841.zip" TargetMode="External"/><Relationship Id="rId20" Type="http://schemas.openxmlformats.org/officeDocument/2006/relationships/header" Target="header1.xml"/><Relationship Id="rId29" Type="http://schemas.openxmlformats.org/officeDocument/2006/relationships/hyperlink" Target="https://metaverse-standards.org/domain-groups/volumetric-media-interoperabilit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6/09/relationships/commentsIds" Target="commentsIds.xml"/><Relationship Id="rId28" Type="http://schemas.openxmlformats.org/officeDocument/2006/relationships/hyperlink" Target="https://gitlab.com/mpeg-i-visual/ivpsnr"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SA/WG4_CODEC/3GPP_SA4_AHOC_MTGs/SA4_VIDEO/Docs/S4aV250002.zip"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commentsExtended" Target="commentsExtended.xml"/><Relationship Id="rId27" Type="http://schemas.openxmlformats.org/officeDocument/2006/relationships/image" Target="media/image3.emf"/><Relationship Id="rId30" Type="http://schemas.openxmlformats.org/officeDocument/2006/relationships/hyperlink" Target="https://www.ibc.org/technical-papers/ibc2023-tech-papers-efficient-delivery-and-rendering-on-client-devices-via-mpeg-i-standards-for-emerging-volumetric-video-experiences/10277.article" TargetMode="External"/><Relationship Id="rId35" Type="http://schemas.microsoft.com/office/2011/relationships/people" Target="peop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e40374fb-a6cc-4854-989f-c1d94a7967ee"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8" ma:contentTypeDescription="Create a new document." ma:contentTypeScope="" ma:versionID="efc593c24d263c13abe6d1f498757d3e">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93e138b2d7951d8e1b7c54ea25f4816a"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Props1.xml><?xml version="1.0" encoding="utf-8"?>
<ds:datastoreItem xmlns:ds="http://schemas.openxmlformats.org/officeDocument/2006/customXml" ds:itemID="{62EF9842-DB7E-42E4-9316-042C83F67CA7}">
  <ds:schemaRefs>
    <ds:schemaRef ds:uri="Microsoft.SharePoint.Taxonomy.ContentTypeSync"/>
  </ds:schemaRefs>
</ds:datastoreItem>
</file>

<file path=customXml/itemProps2.xml><?xml version="1.0" encoding="utf-8"?>
<ds:datastoreItem xmlns:ds="http://schemas.openxmlformats.org/officeDocument/2006/customXml" ds:itemID="{614D2642-5610-44EF-8818-E814BA05E441}">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10CB88D9-7CC2-4AC1-AB41-B43ECB10D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09a32-3555-4d87-bf9f-eb8f9eb1bbf5"/>
    <ds:schemaRef ds:uri="88c15de4-021a-4648-8337-387f17946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A67C738-377B-4BC2-BAF5-DB1A9ACD4911}">
  <ds:schemaRefs>
    <ds:schemaRef ds:uri="http://schemas.microsoft.com/office/2006/metadata/properties"/>
    <ds:schemaRef ds:uri="http://schemas.microsoft.com/office/infopath/2007/PartnerControls"/>
    <ds:schemaRef ds:uri="0d209a32-3555-4d87-bf9f-eb8f9eb1bbf5"/>
    <ds:schemaRef ds:uri="88c15de4-021a-4648-8337-387f179463ee"/>
  </ds:schemaRefs>
</ds:datastoreItem>
</file>

<file path=docProps/app.xml><?xml version="1.0" encoding="utf-8"?>
<Properties xmlns="http://schemas.openxmlformats.org/officeDocument/2006/extended-properties" xmlns:vt="http://schemas.openxmlformats.org/officeDocument/2006/docPropsVTypes">
  <Template>3gpp_70.dot</Template>
  <TotalTime>101</TotalTime>
  <Pages>12</Pages>
  <Words>4867</Words>
  <Characters>27748</Characters>
  <Application>Microsoft Office Word</Application>
  <DocSecurity>0</DocSecurity>
  <Lines>231</Lines>
  <Paragraphs>65</Paragraphs>
  <ScaleCrop>false</ScaleCrop>
  <Company>3GPP Support Team</Company>
  <LinksUpToDate>false</LinksUpToDate>
  <CharactersWithSpaces>32550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Bart Kroon r2</cp:lastModifiedBy>
  <cp:revision>110</cp:revision>
  <cp:lastPrinted>2411-12-31T08:00:00Z</cp:lastPrinted>
  <dcterms:created xsi:type="dcterms:W3CDTF">2025-02-17T13:10:00Z</dcterms:created>
  <dcterms:modified xsi:type="dcterms:W3CDTF">2025-02-19T08:41:00Z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0x010100FD8A5A417CB33747BB52BECDF96CC03A</vt:lpwstr>
  </property>
  <property fmtid="{D5CDD505-2E9C-101B-9397-08002B2CF9AE}" pid="22" name="_dlc_DocIdItemGuid">
    <vt:lpwstr>1d13c751-17a4-4f80-8f63-b19906a6084b</vt:lpwstr>
  </property>
  <property fmtid="{D5CDD505-2E9C-101B-9397-08002B2CF9AE}" pid="23" name="MediaServiceImageTags">
    <vt:lpwstr/>
  </property>
  <property fmtid="{D5CDD505-2E9C-101B-9397-08002B2CF9AE}" pid="24" name="KSOProductBuildVer">
    <vt:lpwstr>2052-11.8.2.10229</vt:lpwstr>
  </property>
</Properties>
</file>