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8EC8" w14:textId="77777777" w:rsidR="002774CF" w:rsidRDefault="000104B4">
      <w:pPr>
        <w:pStyle w:val="CRCoverPage"/>
        <w:tabs>
          <w:tab w:val="right" w:pos="9639"/>
        </w:tabs>
        <w:rPr>
          <w:rFonts w:eastAsia="SimSun"/>
          <w:b/>
          <w:sz w:val="24"/>
          <w:highlight w:val="yellow"/>
          <w:lang w:val="en-US" w:eastAsia="zh-CN"/>
        </w:rPr>
      </w:pPr>
      <w:r>
        <w:rPr>
          <w:b/>
          <w:sz w:val="24"/>
          <w:highlight w:val="yellow"/>
        </w:rPr>
        <w:t>3GPP TSG-SA WG4 Meeting #13</w:t>
      </w:r>
      <w:r>
        <w:rPr>
          <w:rFonts w:eastAsia="SimSun" w:hint="eastAsia"/>
          <w:b/>
          <w:sz w:val="24"/>
          <w:highlight w:val="yellow"/>
          <w:lang w:val="en-US" w:eastAsia="zh-CN"/>
        </w:rPr>
        <w:t>1</w:t>
      </w:r>
      <w:r>
        <w:rPr>
          <w:b/>
          <w:sz w:val="24"/>
          <w:highlight w:val="yellow"/>
        </w:rPr>
        <w:tab/>
      </w:r>
      <w:r>
        <w:rPr>
          <w:rFonts w:hint="eastAsia"/>
          <w:b/>
          <w:sz w:val="24"/>
          <w:highlight w:val="yellow"/>
        </w:rPr>
        <w:t>S4-250066</w:t>
      </w:r>
    </w:p>
    <w:p w14:paraId="42006CD7" w14:textId="77777777" w:rsidR="002774CF" w:rsidRDefault="000104B4">
      <w:pPr>
        <w:tabs>
          <w:tab w:val="right" w:pos="9639"/>
        </w:tabs>
        <w:spacing w:after="60"/>
        <w:rPr>
          <w:rFonts w:ascii="Arial" w:eastAsia="Batang" w:hAnsi="Arial"/>
          <w:b/>
          <w:sz w:val="22"/>
        </w:rPr>
      </w:pPr>
      <w:bookmarkStart w:id="0" w:name="_Hlk182146310"/>
      <w:r>
        <w:rPr>
          <w:rFonts w:hint="eastAsia"/>
          <w:b/>
          <w:sz w:val="24"/>
          <w:highlight w:val="yellow"/>
        </w:rPr>
        <w:t>Geneva,</w:t>
      </w:r>
      <w:r>
        <w:rPr>
          <w:rFonts w:eastAsia="SimSun" w:hint="eastAsia"/>
          <w:b/>
          <w:sz w:val="24"/>
          <w:highlight w:val="yellow"/>
          <w:lang w:val="en-US" w:eastAsia="zh-CN"/>
        </w:rPr>
        <w:t xml:space="preserve"> CH</w:t>
      </w:r>
      <w:r>
        <w:rPr>
          <w:b/>
          <w:sz w:val="24"/>
          <w:highlight w:val="yellow"/>
        </w:rPr>
        <w:t>, 1</w:t>
      </w:r>
      <w:r>
        <w:rPr>
          <w:rFonts w:eastAsia="SimSun" w:hint="eastAsia"/>
          <w:b/>
          <w:sz w:val="24"/>
          <w:highlight w:val="yellow"/>
          <w:lang w:val="en-US" w:eastAsia="zh-CN"/>
        </w:rPr>
        <w:t>7</w:t>
      </w:r>
      <w:r>
        <w:rPr>
          <w:b/>
          <w:sz w:val="24"/>
          <w:highlight w:val="yellow"/>
        </w:rPr>
        <w:t xml:space="preserve"> – 2</w:t>
      </w:r>
      <w:r>
        <w:rPr>
          <w:rFonts w:eastAsia="SimSun" w:hint="eastAsia"/>
          <w:b/>
          <w:sz w:val="24"/>
          <w:highlight w:val="yellow"/>
          <w:lang w:val="en-US" w:eastAsia="zh-CN"/>
        </w:rPr>
        <w:t>1</w:t>
      </w:r>
      <w:r>
        <w:rPr>
          <w:b/>
          <w:sz w:val="24"/>
          <w:highlight w:val="yellow"/>
        </w:rPr>
        <w:t xml:space="preserve"> </w:t>
      </w:r>
      <w:r>
        <w:rPr>
          <w:rFonts w:eastAsia="SimSun" w:hint="eastAsia"/>
          <w:b/>
          <w:sz w:val="24"/>
          <w:highlight w:val="yellow"/>
          <w:lang w:val="en-US" w:eastAsia="zh-CN"/>
        </w:rPr>
        <w:t xml:space="preserve">February </w:t>
      </w:r>
      <w:r>
        <w:rPr>
          <w:b/>
          <w:sz w:val="24"/>
          <w:highlight w:val="yellow"/>
        </w:rPr>
        <w:t>202</w:t>
      </w:r>
      <w:bookmarkEnd w:id="0"/>
      <w:r>
        <w:rPr>
          <w:rFonts w:eastAsia="SimSun" w:hint="eastAsia"/>
          <w:b/>
          <w:sz w:val="24"/>
          <w:highlight w:val="yellow"/>
          <w:lang w:val="en-US" w:eastAsia="zh-CN"/>
        </w:rPr>
        <w:t>5</w:t>
      </w:r>
      <w:r>
        <w:rPr>
          <w:b/>
          <w:sz w:val="24"/>
          <w:highlight w:val="yellow"/>
        </w:rPr>
        <w:tab/>
      </w:r>
    </w:p>
    <w:p w14:paraId="255C5A4F" w14:textId="77777777" w:rsidR="002774CF" w:rsidRDefault="000104B4">
      <w:pPr>
        <w:tabs>
          <w:tab w:val="right" w:pos="9639"/>
        </w:tabs>
        <w:spacing w:after="60"/>
        <w:rPr>
          <w:rFonts w:ascii="Arial" w:eastAsia="SimSun" w:hAnsi="Arial"/>
          <w:b/>
          <w:sz w:val="22"/>
          <w:highlight w:val="yellow"/>
          <w:lang w:val="en-US" w:eastAsia="zh-CN"/>
        </w:rPr>
      </w:pP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774CF" w14:paraId="45C9A9D7" w14:textId="77777777">
        <w:tc>
          <w:tcPr>
            <w:tcW w:w="9641" w:type="dxa"/>
            <w:gridSpan w:val="9"/>
            <w:tcBorders>
              <w:top w:val="single" w:sz="4" w:space="0" w:color="auto"/>
              <w:left w:val="single" w:sz="4" w:space="0" w:color="auto"/>
              <w:right w:val="single" w:sz="4" w:space="0" w:color="auto"/>
            </w:tcBorders>
          </w:tcPr>
          <w:p w14:paraId="6301593F" w14:textId="77777777" w:rsidR="002774CF" w:rsidRDefault="000104B4">
            <w:pPr>
              <w:pStyle w:val="CRCoverPage"/>
              <w:spacing w:after="0"/>
              <w:jc w:val="right"/>
              <w:rPr>
                <w:i/>
              </w:rPr>
            </w:pPr>
            <w:r>
              <w:rPr>
                <w:i/>
                <w:sz w:val="14"/>
              </w:rPr>
              <w:t>CR-Form-v12.2</w:t>
            </w:r>
          </w:p>
        </w:tc>
      </w:tr>
      <w:tr w:rsidR="002774CF" w14:paraId="70F71F26" w14:textId="77777777">
        <w:tc>
          <w:tcPr>
            <w:tcW w:w="9641" w:type="dxa"/>
            <w:gridSpan w:val="9"/>
            <w:tcBorders>
              <w:left w:val="single" w:sz="4" w:space="0" w:color="auto"/>
              <w:right w:val="single" w:sz="4" w:space="0" w:color="auto"/>
            </w:tcBorders>
          </w:tcPr>
          <w:p w14:paraId="648582C8" w14:textId="77777777" w:rsidR="002774CF" w:rsidRDefault="000104B4">
            <w:pPr>
              <w:pStyle w:val="CRCoverPage"/>
              <w:spacing w:after="0"/>
              <w:jc w:val="center"/>
            </w:pPr>
            <w:r>
              <w:rPr>
                <w:b/>
                <w:sz w:val="32"/>
                <w:highlight w:val="yellow"/>
              </w:rPr>
              <w:t>PSEUDO</w:t>
            </w:r>
            <w:r>
              <w:rPr>
                <w:b/>
                <w:sz w:val="32"/>
              </w:rPr>
              <w:t xml:space="preserve"> CHANGE REQUEST</w:t>
            </w:r>
          </w:p>
        </w:tc>
      </w:tr>
      <w:tr w:rsidR="002774CF" w14:paraId="7C451E6F" w14:textId="77777777">
        <w:tc>
          <w:tcPr>
            <w:tcW w:w="9641" w:type="dxa"/>
            <w:gridSpan w:val="9"/>
            <w:tcBorders>
              <w:left w:val="single" w:sz="4" w:space="0" w:color="auto"/>
              <w:right w:val="single" w:sz="4" w:space="0" w:color="auto"/>
            </w:tcBorders>
          </w:tcPr>
          <w:p w14:paraId="5372F59B" w14:textId="77777777" w:rsidR="002774CF" w:rsidRDefault="002774CF">
            <w:pPr>
              <w:pStyle w:val="CRCoverPage"/>
              <w:spacing w:after="0"/>
              <w:rPr>
                <w:sz w:val="8"/>
                <w:szCs w:val="8"/>
              </w:rPr>
            </w:pPr>
          </w:p>
        </w:tc>
      </w:tr>
      <w:tr w:rsidR="002774CF" w14:paraId="68176132" w14:textId="77777777">
        <w:tc>
          <w:tcPr>
            <w:tcW w:w="142" w:type="dxa"/>
            <w:tcBorders>
              <w:left w:val="single" w:sz="4" w:space="0" w:color="auto"/>
            </w:tcBorders>
          </w:tcPr>
          <w:p w14:paraId="02AD9472" w14:textId="77777777" w:rsidR="002774CF" w:rsidRDefault="002774CF">
            <w:pPr>
              <w:pStyle w:val="CRCoverPage"/>
              <w:spacing w:after="0"/>
              <w:jc w:val="right"/>
            </w:pPr>
          </w:p>
        </w:tc>
        <w:tc>
          <w:tcPr>
            <w:tcW w:w="1559" w:type="dxa"/>
            <w:shd w:val="pct30" w:color="FFFF00" w:fill="auto"/>
          </w:tcPr>
          <w:p w14:paraId="5824804D" w14:textId="77777777" w:rsidR="002774CF" w:rsidRDefault="002774CF">
            <w:pPr>
              <w:pStyle w:val="CRCoverPage"/>
              <w:spacing w:after="0"/>
              <w:jc w:val="right"/>
              <w:rPr>
                <w:b/>
                <w:sz w:val="28"/>
              </w:rPr>
            </w:pPr>
            <w:fldSimple w:instr=" DOCPROPERTY  Spec#  \* MERGEFORMAT ">
              <w:r>
                <w:rPr>
                  <w:b/>
                  <w:sz w:val="28"/>
                </w:rPr>
                <w:t>26.956</w:t>
              </w:r>
            </w:fldSimple>
          </w:p>
        </w:tc>
        <w:tc>
          <w:tcPr>
            <w:tcW w:w="709" w:type="dxa"/>
          </w:tcPr>
          <w:p w14:paraId="0B5AEE3C" w14:textId="77777777" w:rsidR="002774CF" w:rsidRDefault="000104B4">
            <w:pPr>
              <w:pStyle w:val="CRCoverPage"/>
              <w:spacing w:after="0"/>
              <w:jc w:val="center"/>
            </w:pPr>
            <w:r>
              <w:rPr>
                <w:b/>
                <w:sz w:val="28"/>
              </w:rPr>
              <w:t>CR</w:t>
            </w:r>
          </w:p>
        </w:tc>
        <w:tc>
          <w:tcPr>
            <w:tcW w:w="1276" w:type="dxa"/>
            <w:shd w:val="pct30" w:color="FFFF00" w:fill="auto"/>
          </w:tcPr>
          <w:p w14:paraId="3A721943" w14:textId="77777777" w:rsidR="002774CF" w:rsidRDefault="002774CF">
            <w:pPr>
              <w:pStyle w:val="CRCoverPage"/>
              <w:spacing w:after="0"/>
            </w:pPr>
            <w:fldSimple w:instr=" DOCPROPERTY  Cr#  \* MERGEFORMAT ">
              <w:r>
                <w:rPr>
                  <w:b/>
                  <w:sz w:val="28"/>
                </w:rPr>
                <w:t>pseudo</w:t>
              </w:r>
            </w:fldSimple>
          </w:p>
        </w:tc>
        <w:tc>
          <w:tcPr>
            <w:tcW w:w="709" w:type="dxa"/>
          </w:tcPr>
          <w:p w14:paraId="463FF249" w14:textId="77777777" w:rsidR="002774CF" w:rsidRDefault="000104B4">
            <w:pPr>
              <w:pStyle w:val="CRCoverPage"/>
              <w:tabs>
                <w:tab w:val="right" w:pos="625"/>
              </w:tabs>
              <w:spacing w:after="0"/>
              <w:jc w:val="center"/>
            </w:pPr>
            <w:r>
              <w:rPr>
                <w:b/>
                <w:bCs/>
                <w:sz w:val="28"/>
              </w:rPr>
              <w:t>rev</w:t>
            </w:r>
          </w:p>
        </w:tc>
        <w:tc>
          <w:tcPr>
            <w:tcW w:w="992" w:type="dxa"/>
            <w:shd w:val="pct30" w:color="FFFF00" w:fill="auto"/>
          </w:tcPr>
          <w:p w14:paraId="1E3EB748" w14:textId="77777777" w:rsidR="002774CF" w:rsidRDefault="002774CF">
            <w:pPr>
              <w:pStyle w:val="CRCoverPage"/>
              <w:spacing w:after="0"/>
              <w:jc w:val="center"/>
              <w:rPr>
                <w:b/>
              </w:rPr>
            </w:pPr>
            <w:fldSimple w:instr=" DOCPROPERTY  Revision  \* MERGEFORMAT ">
              <w:r>
                <w:rPr>
                  <w:b/>
                  <w:sz w:val="28"/>
                </w:rPr>
                <w:t>-</w:t>
              </w:r>
            </w:fldSimple>
          </w:p>
        </w:tc>
        <w:tc>
          <w:tcPr>
            <w:tcW w:w="2410" w:type="dxa"/>
          </w:tcPr>
          <w:p w14:paraId="670A1A0C" w14:textId="77777777" w:rsidR="002774CF" w:rsidRDefault="000104B4">
            <w:pPr>
              <w:pStyle w:val="CRCoverPage"/>
              <w:tabs>
                <w:tab w:val="right" w:pos="1825"/>
              </w:tabs>
              <w:spacing w:after="0"/>
              <w:jc w:val="center"/>
            </w:pPr>
            <w:r>
              <w:rPr>
                <w:b/>
                <w:sz w:val="28"/>
                <w:szCs w:val="28"/>
              </w:rPr>
              <w:t>Current version:</w:t>
            </w:r>
          </w:p>
        </w:tc>
        <w:tc>
          <w:tcPr>
            <w:tcW w:w="1701" w:type="dxa"/>
            <w:shd w:val="pct30" w:color="FFFF00" w:fill="auto"/>
          </w:tcPr>
          <w:p w14:paraId="099636D9" w14:textId="77777777" w:rsidR="002774CF" w:rsidRDefault="002774CF">
            <w:pPr>
              <w:pStyle w:val="CRCoverPage"/>
              <w:spacing w:after="0"/>
              <w:jc w:val="center"/>
              <w:rPr>
                <w:sz w:val="28"/>
              </w:rPr>
            </w:pPr>
            <w:fldSimple w:instr=" DOCPROPERTY  Version  \* MERGEFORMAT ">
              <w:r>
                <w:rPr>
                  <w:b/>
                  <w:sz w:val="28"/>
                </w:rPr>
                <w:t>0.</w:t>
              </w:r>
              <w:r>
                <w:rPr>
                  <w:rFonts w:eastAsia="SimSun" w:hint="eastAsia"/>
                  <w:b/>
                  <w:sz w:val="28"/>
                  <w:lang w:val="en-US" w:eastAsia="zh-CN"/>
                </w:rPr>
                <w:t>2</w:t>
              </w:r>
              <w:r>
                <w:rPr>
                  <w:b/>
                  <w:sz w:val="28"/>
                </w:rPr>
                <w:t>.</w:t>
              </w:r>
              <w:r>
                <w:rPr>
                  <w:rFonts w:eastAsia="SimSun" w:hint="eastAsia"/>
                  <w:b/>
                  <w:sz w:val="28"/>
                  <w:lang w:val="en-US" w:eastAsia="zh-CN"/>
                </w:rPr>
                <w:t>1</w:t>
              </w:r>
            </w:fldSimple>
          </w:p>
        </w:tc>
        <w:tc>
          <w:tcPr>
            <w:tcW w:w="143" w:type="dxa"/>
            <w:tcBorders>
              <w:right w:val="single" w:sz="4" w:space="0" w:color="auto"/>
            </w:tcBorders>
          </w:tcPr>
          <w:p w14:paraId="62C2D94E" w14:textId="77777777" w:rsidR="002774CF" w:rsidRDefault="002774CF">
            <w:pPr>
              <w:pStyle w:val="CRCoverPage"/>
              <w:spacing w:after="0"/>
            </w:pPr>
          </w:p>
        </w:tc>
      </w:tr>
      <w:tr w:rsidR="002774CF" w14:paraId="5672AB41" w14:textId="77777777">
        <w:tc>
          <w:tcPr>
            <w:tcW w:w="9641" w:type="dxa"/>
            <w:gridSpan w:val="9"/>
            <w:tcBorders>
              <w:left w:val="single" w:sz="4" w:space="0" w:color="auto"/>
              <w:right w:val="single" w:sz="4" w:space="0" w:color="auto"/>
            </w:tcBorders>
          </w:tcPr>
          <w:p w14:paraId="63F8AF87" w14:textId="77777777" w:rsidR="002774CF" w:rsidRDefault="002774CF">
            <w:pPr>
              <w:pStyle w:val="CRCoverPage"/>
              <w:spacing w:after="0"/>
            </w:pPr>
          </w:p>
        </w:tc>
      </w:tr>
      <w:tr w:rsidR="002774CF" w14:paraId="69CAD466" w14:textId="77777777">
        <w:tc>
          <w:tcPr>
            <w:tcW w:w="9641" w:type="dxa"/>
            <w:gridSpan w:val="9"/>
            <w:tcBorders>
              <w:top w:val="single" w:sz="4" w:space="0" w:color="auto"/>
            </w:tcBorders>
          </w:tcPr>
          <w:p w14:paraId="0820B4F5" w14:textId="77777777" w:rsidR="002774CF" w:rsidRDefault="000104B4">
            <w:pPr>
              <w:pStyle w:val="CRCoverPage"/>
              <w:spacing w:after="0"/>
              <w:jc w:val="center"/>
              <w:rPr>
                <w:rFonts w:cs="Arial"/>
                <w:i/>
              </w:rPr>
            </w:pPr>
            <w:r>
              <w:rPr>
                <w:rFonts w:cs="Arial"/>
                <w:i/>
              </w:rPr>
              <w:t xml:space="preserve">For </w:t>
            </w:r>
            <w:hyperlink r:id="rId13" w:anchor="_blank" w:history="1">
              <w:r w:rsidR="002774CF">
                <w:rPr>
                  <w:rStyle w:val="Hyperlink"/>
                  <w:rFonts w:cs="Arial"/>
                  <w:b/>
                  <w:i/>
                  <w:color w:val="FF0000"/>
                </w:rPr>
                <w:t>HE</w:t>
              </w:r>
              <w:bookmarkStart w:id="1" w:name="_Hlt497126619"/>
              <w:r w:rsidR="002774CF">
                <w:rPr>
                  <w:rStyle w:val="Hyperlink"/>
                  <w:rFonts w:cs="Arial"/>
                  <w:b/>
                  <w:i/>
                  <w:color w:val="FF0000"/>
                </w:rPr>
                <w:t>L</w:t>
              </w:r>
              <w:bookmarkEnd w:id="1"/>
              <w:r w:rsidR="002774CF">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sidR="002774CF">
                <w:rPr>
                  <w:rStyle w:val="Hyperlink"/>
                  <w:rFonts w:cs="Arial"/>
                  <w:i/>
                </w:rPr>
                <w:t>http://www.3gpp.org/Change-Requests</w:t>
              </w:r>
            </w:hyperlink>
            <w:r>
              <w:rPr>
                <w:rFonts w:cs="Arial"/>
                <w:i/>
              </w:rPr>
              <w:t>.</w:t>
            </w:r>
          </w:p>
        </w:tc>
      </w:tr>
      <w:tr w:rsidR="002774CF" w14:paraId="1D0127D0" w14:textId="77777777">
        <w:tc>
          <w:tcPr>
            <w:tcW w:w="9641" w:type="dxa"/>
            <w:gridSpan w:val="9"/>
          </w:tcPr>
          <w:p w14:paraId="25432C24" w14:textId="77777777" w:rsidR="002774CF" w:rsidRDefault="002774CF">
            <w:pPr>
              <w:pStyle w:val="CRCoverPage"/>
              <w:spacing w:after="0"/>
              <w:rPr>
                <w:sz w:val="8"/>
                <w:szCs w:val="8"/>
              </w:rPr>
            </w:pPr>
          </w:p>
        </w:tc>
      </w:tr>
    </w:tbl>
    <w:p w14:paraId="50611C05" w14:textId="77777777" w:rsidR="002774CF" w:rsidRDefault="002774C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774CF" w14:paraId="4D0B5869" w14:textId="77777777">
        <w:tc>
          <w:tcPr>
            <w:tcW w:w="2835" w:type="dxa"/>
          </w:tcPr>
          <w:p w14:paraId="387CD444" w14:textId="77777777" w:rsidR="002774CF" w:rsidRDefault="000104B4">
            <w:pPr>
              <w:pStyle w:val="CRCoverPage"/>
              <w:tabs>
                <w:tab w:val="right" w:pos="2751"/>
              </w:tabs>
              <w:spacing w:after="0"/>
              <w:rPr>
                <w:b/>
                <w:i/>
              </w:rPr>
            </w:pPr>
            <w:r>
              <w:rPr>
                <w:b/>
                <w:i/>
              </w:rPr>
              <w:t>Proposed change affects:</w:t>
            </w:r>
          </w:p>
        </w:tc>
        <w:tc>
          <w:tcPr>
            <w:tcW w:w="1418" w:type="dxa"/>
          </w:tcPr>
          <w:p w14:paraId="27E8167D" w14:textId="77777777" w:rsidR="002774CF" w:rsidRDefault="000104B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B36E76" w14:textId="77777777" w:rsidR="002774CF" w:rsidRDefault="002774CF">
            <w:pPr>
              <w:pStyle w:val="CRCoverPage"/>
              <w:spacing w:after="0"/>
              <w:jc w:val="center"/>
              <w:rPr>
                <w:b/>
                <w:caps/>
              </w:rPr>
            </w:pPr>
          </w:p>
        </w:tc>
        <w:tc>
          <w:tcPr>
            <w:tcW w:w="709" w:type="dxa"/>
            <w:tcBorders>
              <w:left w:val="single" w:sz="4" w:space="0" w:color="auto"/>
            </w:tcBorders>
          </w:tcPr>
          <w:p w14:paraId="37A16F6C" w14:textId="77777777" w:rsidR="002774CF" w:rsidRDefault="000104B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3C51CF" w14:textId="77777777" w:rsidR="002774CF" w:rsidRDefault="000104B4">
            <w:pPr>
              <w:pStyle w:val="CRCoverPage"/>
              <w:spacing w:after="0"/>
              <w:jc w:val="center"/>
              <w:rPr>
                <w:b/>
                <w:caps/>
              </w:rPr>
            </w:pPr>
            <w:r>
              <w:rPr>
                <w:b/>
                <w:caps/>
              </w:rPr>
              <w:t>X</w:t>
            </w:r>
          </w:p>
        </w:tc>
        <w:tc>
          <w:tcPr>
            <w:tcW w:w="2126" w:type="dxa"/>
          </w:tcPr>
          <w:p w14:paraId="701B484A" w14:textId="77777777" w:rsidR="002774CF" w:rsidRDefault="000104B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B133C5" w14:textId="77777777" w:rsidR="002774CF" w:rsidRDefault="002774CF">
            <w:pPr>
              <w:pStyle w:val="CRCoverPage"/>
              <w:spacing w:after="0"/>
              <w:jc w:val="center"/>
              <w:rPr>
                <w:b/>
                <w:caps/>
              </w:rPr>
            </w:pPr>
          </w:p>
        </w:tc>
        <w:tc>
          <w:tcPr>
            <w:tcW w:w="1418" w:type="dxa"/>
            <w:tcBorders>
              <w:left w:val="nil"/>
            </w:tcBorders>
          </w:tcPr>
          <w:p w14:paraId="661BF431" w14:textId="77777777" w:rsidR="002774CF" w:rsidRDefault="000104B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3DDA8" w14:textId="77777777" w:rsidR="002774CF" w:rsidRDefault="000104B4">
            <w:pPr>
              <w:pStyle w:val="CRCoverPage"/>
              <w:spacing w:after="0"/>
              <w:jc w:val="center"/>
              <w:rPr>
                <w:b/>
                <w:bCs/>
                <w:caps/>
              </w:rPr>
            </w:pPr>
            <w:r>
              <w:rPr>
                <w:b/>
                <w:bCs/>
                <w:caps/>
              </w:rPr>
              <w:t>X</w:t>
            </w:r>
          </w:p>
        </w:tc>
      </w:tr>
    </w:tbl>
    <w:p w14:paraId="474BA0F1" w14:textId="77777777" w:rsidR="002774CF" w:rsidRDefault="002774C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774CF" w14:paraId="6E94BA12" w14:textId="77777777">
        <w:tc>
          <w:tcPr>
            <w:tcW w:w="9640" w:type="dxa"/>
            <w:gridSpan w:val="11"/>
          </w:tcPr>
          <w:p w14:paraId="3B6A0D80" w14:textId="77777777" w:rsidR="002774CF" w:rsidRDefault="002774CF">
            <w:pPr>
              <w:pStyle w:val="CRCoverPage"/>
              <w:spacing w:after="0"/>
              <w:rPr>
                <w:sz w:val="8"/>
                <w:szCs w:val="8"/>
              </w:rPr>
            </w:pPr>
          </w:p>
        </w:tc>
      </w:tr>
      <w:tr w:rsidR="002774CF" w14:paraId="64EE7680" w14:textId="77777777">
        <w:tc>
          <w:tcPr>
            <w:tcW w:w="1843" w:type="dxa"/>
            <w:tcBorders>
              <w:top w:val="single" w:sz="4" w:space="0" w:color="auto"/>
              <w:left w:val="single" w:sz="4" w:space="0" w:color="auto"/>
            </w:tcBorders>
          </w:tcPr>
          <w:p w14:paraId="5AB324D2" w14:textId="77777777" w:rsidR="002774CF" w:rsidRDefault="000104B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59875DD" w14:textId="77777777" w:rsidR="002774CF" w:rsidRDefault="002774CF">
            <w:pPr>
              <w:pStyle w:val="CRCoverPage"/>
              <w:spacing w:after="0"/>
              <w:ind w:left="100"/>
              <w:rPr>
                <w:rFonts w:eastAsia="SimSun"/>
                <w:lang w:val="en-US" w:eastAsia="zh-CN"/>
              </w:rPr>
            </w:pPr>
            <w:fldSimple w:instr=" DOCPROPERTY  CrTitle  \* MERGEFORMAT ">
              <w:r>
                <w:t xml:space="preserve">[FS_Beyond2D] Representation Format - </w:t>
              </w:r>
            </w:fldSimple>
            <w:r w:rsidR="000104B4">
              <w:rPr>
                <w:rFonts w:hint="eastAsia"/>
                <w:lang w:val="en-US"/>
              </w:rPr>
              <w:t>3D Gaussian Splatting</w:t>
            </w:r>
            <w:r w:rsidR="000104B4">
              <w:rPr>
                <w:rFonts w:eastAsia="SimSun" w:hint="eastAsia"/>
                <w:lang w:val="en-US" w:eastAsia="zh-CN"/>
              </w:rPr>
              <w:t xml:space="preserve"> (3DGS)</w:t>
            </w:r>
          </w:p>
        </w:tc>
      </w:tr>
      <w:tr w:rsidR="002774CF" w14:paraId="7F67A220" w14:textId="77777777">
        <w:tc>
          <w:tcPr>
            <w:tcW w:w="1843" w:type="dxa"/>
            <w:tcBorders>
              <w:left w:val="single" w:sz="4" w:space="0" w:color="auto"/>
            </w:tcBorders>
          </w:tcPr>
          <w:p w14:paraId="2B44F6D3" w14:textId="77777777" w:rsidR="002774CF" w:rsidRDefault="002774CF">
            <w:pPr>
              <w:pStyle w:val="CRCoverPage"/>
              <w:spacing w:after="0"/>
              <w:rPr>
                <w:b/>
                <w:i/>
                <w:sz w:val="8"/>
                <w:szCs w:val="8"/>
              </w:rPr>
            </w:pPr>
          </w:p>
        </w:tc>
        <w:tc>
          <w:tcPr>
            <w:tcW w:w="7797" w:type="dxa"/>
            <w:gridSpan w:val="10"/>
            <w:tcBorders>
              <w:right w:val="single" w:sz="4" w:space="0" w:color="auto"/>
            </w:tcBorders>
          </w:tcPr>
          <w:p w14:paraId="0FBDCCD4" w14:textId="77777777" w:rsidR="002774CF" w:rsidRDefault="002774CF">
            <w:pPr>
              <w:pStyle w:val="CRCoverPage"/>
              <w:spacing w:after="0"/>
              <w:rPr>
                <w:sz w:val="8"/>
                <w:szCs w:val="8"/>
              </w:rPr>
            </w:pPr>
          </w:p>
        </w:tc>
      </w:tr>
      <w:tr w:rsidR="002774CF" w14:paraId="635096F6" w14:textId="77777777">
        <w:trPr>
          <w:trHeight w:val="90"/>
        </w:trPr>
        <w:tc>
          <w:tcPr>
            <w:tcW w:w="1843" w:type="dxa"/>
            <w:tcBorders>
              <w:left w:val="single" w:sz="4" w:space="0" w:color="auto"/>
            </w:tcBorders>
          </w:tcPr>
          <w:p w14:paraId="45C39FE8" w14:textId="77777777" w:rsidR="002774CF" w:rsidRDefault="000104B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CDA71E7" w14:textId="77621C88" w:rsidR="002774CF" w:rsidRDefault="000104B4">
            <w:pPr>
              <w:pStyle w:val="CRCoverPage"/>
              <w:spacing w:after="0"/>
              <w:ind w:left="100"/>
              <w:rPr>
                <w:rFonts w:eastAsia="SimSun"/>
                <w:lang w:val="en-US" w:eastAsia="zh-CN"/>
              </w:rPr>
            </w:pPr>
            <w:r>
              <w:rPr>
                <w:rFonts w:eastAsia="SimSun" w:hint="eastAsia"/>
                <w:lang w:val="en-US" w:eastAsia="zh-CN"/>
              </w:rPr>
              <w:t xml:space="preserve">China Mobile Com. Corporation, </w:t>
            </w:r>
            <w:ins w:id="2" w:author="xujiayi-2" w:date="2025-02-10T00:03:00Z">
              <w:r>
                <w:rPr>
                  <w:rFonts w:eastAsia="SimSun" w:hint="eastAsia"/>
                  <w:lang w:val="en-US" w:eastAsia="zh-CN"/>
                </w:rPr>
                <w:t>Qualcomm (?)</w:t>
              </w:r>
            </w:ins>
            <w:r w:rsidR="0034120B">
              <w:rPr>
                <w:rFonts w:eastAsia="SimSun"/>
                <w:lang w:val="en-US" w:eastAsia="zh-CN"/>
              </w:rPr>
              <w:t>,</w:t>
            </w:r>
            <w:ins w:id="3" w:author="GMC" w:date="2025-02-12T14:08:00Z" w16du:dateUtc="2025-02-12T19:08:00Z">
              <w:r w:rsidR="0034120B">
                <w:rPr>
                  <w:rFonts w:eastAsia="SimSun"/>
                  <w:lang w:val="en-US" w:eastAsia="zh-CN"/>
                </w:rPr>
                <w:t xml:space="preserve"> </w:t>
              </w:r>
            </w:ins>
          </w:p>
        </w:tc>
      </w:tr>
      <w:tr w:rsidR="002774CF" w14:paraId="305A5872" w14:textId="77777777">
        <w:tc>
          <w:tcPr>
            <w:tcW w:w="1843" w:type="dxa"/>
            <w:tcBorders>
              <w:left w:val="single" w:sz="4" w:space="0" w:color="auto"/>
            </w:tcBorders>
          </w:tcPr>
          <w:p w14:paraId="25BC58E0" w14:textId="77777777" w:rsidR="002774CF" w:rsidRDefault="000104B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5AA465E" w14:textId="77777777" w:rsidR="002774CF" w:rsidRDefault="000104B4">
            <w:pPr>
              <w:pStyle w:val="CRCoverPage"/>
              <w:spacing w:after="0"/>
              <w:ind w:left="100"/>
            </w:pPr>
            <w:r>
              <w:rPr>
                <w:rFonts w:eastAsia="SimSun" w:hint="eastAsia"/>
                <w:lang w:val="en-US" w:eastAsia="zh-CN"/>
              </w:rPr>
              <w:t>SA4</w:t>
            </w:r>
            <w:r>
              <w:fldChar w:fldCharType="begin"/>
            </w:r>
            <w:r>
              <w:instrText xml:space="preserve"> DOCPROPERTY  SourceIfTsg  \* MERGEFORMAT </w:instrText>
            </w:r>
            <w:r>
              <w:fldChar w:fldCharType="end"/>
            </w:r>
          </w:p>
        </w:tc>
      </w:tr>
      <w:tr w:rsidR="002774CF" w14:paraId="40D68A89" w14:textId="77777777">
        <w:tc>
          <w:tcPr>
            <w:tcW w:w="1843" w:type="dxa"/>
            <w:tcBorders>
              <w:left w:val="single" w:sz="4" w:space="0" w:color="auto"/>
            </w:tcBorders>
          </w:tcPr>
          <w:p w14:paraId="14FFCE28" w14:textId="77777777" w:rsidR="002774CF" w:rsidRDefault="002774CF">
            <w:pPr>
              <w:pStyle w:val="CRCoverPage"/>
              <w:spacing w:after="0"/>
              <w:rPr>
                <w:b/>
                <w:i/>
                <w:sz w:val="8"/>
                <w:szCs w:val="8"/>
              </w:rPr>
            </w:pPr>
          </w:p>
        </w:tc>
        <w:tc>
          <w:tcPr>
            <w:tcW w:w="7797" w:type="dxa"/>
            <w:gridSpan w:val="10"/>
            <w:tcBorders>
              <w:right w:val="single" w:sz="4" w:space="0" w:color="auto"/>
            </w:tcBorders>
          </w:tcPr>
          <w:p w14:paraId="3494859C" w14:textId="77777777" w:rsidR="002774CF" w:rsidRDefault="002774CF">
            <w:pPr>
              <w:pStyle w:val="CRCoverPage"/>
              <w:spacing w:after="0"/>
              <w:rPr>
                <w:sz w:val="8"/>
                <w:szCs w:val="8"/>
              </w:rPr>
            </w:pPr>
          </w:p>
        </w:tc>
      </w:tr>
      <w:tr w:rsidR="002774CF" w14:paraId="105AD440" w14:textId="77777777">
        <w:tc>
          <w:tcPr>
            <w:tcW w:w="1843" w:type="dxa"/>
            <w:tcBorders>
              <w:left w:val="single" w:sz="4" w:space="0" w:color="auto"/>
            </w:tcBorders>
          </w:tcPr>
          <w:p w14:paraId="018D93F2" w14:textId="77777777" w:rsidR="002774CF" w:rsidRDefault="000104B4">
            <w:pPr>
              <w:pStyle w:val="CRCoverPage"/>
              <w:tabs>
                <w:tab w:val="right" w:pos="1759"/>
              </w:tabs>
              <w:spacing w:after="0"/>
              <w:rPr>
                <w:b/>
                <w:i/>
              </w:rPr>
            </w:pPr>
            <w:r>
              <w:rPr>
                <w:b/>
                <w:i/>
              </w:rPr>
              <w:t>Work item code:</w:t>
            </w:r>
          </w:p>
        </w:tc>
        <w:tc>
          <w:tcPr>
            <w:tcW w:w="3686" w:type="dxa"/>
            <w:gridSpan w:val="5"/>
            <w:shd w:val="pct30" w:color="FFFF00" w:fill="auto"/>
          </w:tcPr>
          <w:p w14:paraId="2F716D27" w14:textId="77777777" w:rsidR="002774CF" w:rsidRDefault="002774CF">
            <w:pPr>
              <w:pStyle w:val="CRCoverPage"/>
              <w:spacing w:after="0"/>
              <w:ind w:left="100"/>
            </w:pPr>
            <w:fldSimple w:instr=" DOCPROPERTY  RelatedWis  \* MERGEFORMAT ">
              <w:r>
                <w:t>FS_Beyond2D</w:t>
              </w:r>
            </w:fldSimple>
          </w:p>
        </w:tc>
        <w:tc>
          <w:tcPr>
            <w:tcW w:w="567" w:type="dxa"/>
            <w:tcBorders>
              <w:left w:val="nil"/>
            </w:tcBorders>
          </w:tcPr>
          <w:p w14:paraId="2D753A87" w14:textId="77777777" w:rsidR="002774CF" w:rsidRDefault="002774CF">
            <w:pPr>
              <w:pStyle w:val="CRCoverPage"/>
              <w:spacing w:after="0"/>
              <w:ind w:right="100"/>
            </w:pPr>
          </w:p>
        </w:tc>
        <w:tc>
          <w:tcPr>
            <w:tcW w:w="1417" w:type="dxa"/>
            <w:gridSpan w:val="3"/>
            <w:tcBorders>
              <w:left w:val="nil"/>
            </w:tcBorders>
          </w:tcPr>
          <w:p w14:paraId="0553055B" w14:textId="77777777" w:rsidR="002774CF" w:rsidRDefault="000104B4">
            <w:pPr>
              <w:pStyle w:val="CRCoverPage"/>
              <w:spacing w:after="0"/>
              <w:jc w:val="right"/>
            </w:pPr>
            <w:r>
              <w:rPr>
                <w:b/>
                <w:i/>
              </w:rPr>
              <w:t>Date:</w:t>
            </w:r>
          </w:p>
        </w:tc>
        <w:tc>
          <w:tcPr>
            <w:tcW w:w="2127" w:type="dxa"/>
            <w:tcBorders>
              <w:right w:val="single" w:sz="4" w:space="0" w:color="auto"/>
            </w:tcBorders>
            <w:shd w:val="pct30" w:color="FFFF00" w:fill="auto"/>
          </w:tcPr>
          <w:p w14:paraId="5D0127A5" w14:textId="77777777" w:rsidR="002774CF" w:rsidRDefault="002774CF">
            <w:pPr>
              <w:pStyle w:val="CRCoverPage"/>
              <w:spacing w:after="0"/>
              <w:ind w:left="100"/>
            </w:pPr>
            <w:fldSimple w:instr=" DOCPROPERTY  ResDate  \* MERGEFORMAT ">
              <w:r>
                <w:t>202</w:t>
              </w:r>
              <w:r>
                <w:rPr>
                  <w:rFonts w:eastAsia="SimSun" w:hint="eastAsia"/>
                  <w:lang w:val="en-US" w:eastAsia="zh-CN"/>
                </w:rPr>
                <w:t>5</w:t>
              </w:r>
              <w:r>
                <w:t>-0</w:t>
              </w:r>
              <w:r>
                <w:rPr>
                  <w:rFonts w:eastAsia="SimSun" w:hint="eastAsia"/>
                  <w:lang w:val="en-US" w:eastAsia="zh-CN"/>
                </w:rPr>
                <w:t>2</w:t>
              </w:r>
              <w:r>
                <w:t>-0</w:t>
              </w:r>
              <w:r>
                <w:rPr>
                  <w:rFonts w:eastAsia="SimSun" w:hint="eastAsia"/>
                  <w:lang w:val="en-US" w:eastAsia="zh-CN"/>
                </w:rPr>
                <w:t>7</w:t>
              </w:r>
            </w:fldSimple>
          </w:p>
        </w:tc>
      </w:tr>
      <w:tr w:rsidR="002774CF" w14:paraId="18201494" w14:textId="77777777">
        <w:tc>
          <w:tcPr>
            <w:tcW w:w="1843" w:type="dxa"/>
            <w:tcBorders>
              <w:left w:val="single" w:sz="4" w:space="0" w:color="auto"/>
            </w:tcBorders>
          </w:tcPr>
          <w:p w14:paraId="078D5B3E" w14:textId="77777777" w:rsidR="002774CF" w:rsidRDefault="002774CF">
            <w:pPr>
              <w:pStyle w:val="CRCoverPage"/>
              <w:spacing w:after="0"/>
              <w:rPr>
                <w:b/>
                <w:i/>
                <w:sz w:val="8"/>
                <w:szCs w:val="8"/>
              </w:rPr>
            </w:pPr>
          </w:p>
        </w:tc>
        <w:tc>
          <w:tcPr>
            <w:tcW w:w="1986" w:type="dxa"/>
            <w:gridSpan w:val="4"/>
          </w:tcPr>
          <w:p w14:paraId="54F211A5" w14:textId="77777777" w:rsidR="002774CF" w:rsidRDefault="002774CF">
            <w:pPr>
              <w:pStyle w:val="CRCoverPage"/>
              <w:spacing w:after="0"/>
              <w:rPr>
                <w:sz w:val="8"/>
                <w:szCs w:val="8"/>
              </w:rPr>
            </w:pPr>
          </w:p>
        </w:tc>
        <w:tc>
          <w:tcPr>
            <w:tcW w:w="2267" w:type="dxa"/>
            <w:gridSpan w:val="2"/>
          </w:tcPr>
          <w:p w14:paraId="659BC2A7" w14:textId="77777777" w:rsidR="002774CF" w:rsidRDefault="002774CF">
            <w:pPr>
              <w:pStyle w:val="CRCoverPage"/>
              <w:spacing w:after="0"/>
              <w:rPr>
                <w:sz w:val="8"/>
                <w:szCs w:val="8"/>
              </w:rPr>
            </w:pPr>
          </w:p>
        </w:tc>
        <w:tc>
          <w:tcPr>
            <w:tcW w:w="1417" w:type="dxa"/>
            <w:gridSpan w:val="3"/>
          </w:tcPr>
          <w:p w14:paraId="23876719" w14:textId="77777777" w:rsidR="002774CF" w:rsidRDefault="002774CF">
            <w:pPr>
              <w:pStyle w:val="CRCoverPage"/>
              <w:spacing w:after="0"/>
              <w:rPr>
                <w:sz w:val="8"/>
                <w:szCs w:val="8"/>
              </w:rPr>
            </w:pPr>
          </w:p>
        </w:tc>
        <w:tc>
          <w:tcPr>
            <w:tcW w:w="2127" w:type="dxa"/>
            <w:tcBorders>
              <w:right w:val="single" w:sz="4" w:space="0" w:color="auto"/>
            </w:tcBorders>
          </w:tcPr>
          <w:p w14:paraId="1C8AE92D" w14:textId="77777777" w:rsidR="002774CF" w:rsidRDefault="002774CF">
            <w:pPr>
              <w:pStyle w:val="CRCoverPage"/>
              <w:spacing w:after="0"/>
              <w:rPr>
                <w:sz w:val="8"/>
                <w:szCs w:val="8"/>
              </w:rPr>
            </w:pPr>
          </w:p>
        </w:tc>
      </w:tr>
      <w:tr w:rsidR="002774CF" w14:paraId="2CB12E38" w14:textId="77777777">
        <w:trPr>
          <w:cantSplit/>
        </w:trPr>
        <w:tc>
          <w:tcPr>
            <w:tcW w:w="1843" w:type="dxa"/>
            <w:tcBorders>
              <w:left w:val="single" w:sz="4" w:space="0" w:color="auto"/>
            </w:tcBorders>
          </w:tcPr>
          <w:p w14:paraId="21C23235" w14:textId="77777777" w:rsidR="002774CF" w:rsidRDefault="000104B4">
            <w:pPr>
              <w:pStyle w:val="CRCoverPage"/>
              <w:tabs>
                <w:tab w:val="right" w:pos="1759"/>
              </w:tabs>
              <w:spacing w:after="0"/>
              <w:rPr>
                <w:b/>
                <w:i/>
              </w:rPr>
            </w:pPr>
            <w:r>
              <w:rPr>
                <w:b/>
                <w:i/>
              </w:rPr>
              <w:t>Category:</w:t>
            </w:r>
          </w:p>
        </w:tc>
        <w:tc>
          <w:tcPr>
            <w:tcW w:w="851" w:type="dxa"/>
            <w:shd w:val="pct30" w:color="FFFF00" w:fill="auto"/>
          </w:tcPr>
          <w:p w14:paraId="320CD6D3" w14:textId="77777777" w:rsidR="002774CF" w:rsidRDefault="002774CF">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319A1FA4" w14:textId="77777777" w:rsidR="002774CF" w:rsidRDefault="002774CF">
            <w:pPr>
              <w:pStyle w:val="CRCoverPage"/>
              <w:spacing w:after="0"/>
            </w:pPr>
          </w:p>
        </w:tc>
        <w:tc>
          <w:tcPr>
            <w:tcW w:w="1417" w:type="dxa"/>
            <w:gridSpan w:val="3"/>
            <w:tcBorders>
              <w:left w:val="nil"/>
            </w:tcBorders>
          </w:tcPr>
          <w:p w14:paraId="00BC98E5" w14:textId="77777777" w:rsidR="002774CF" w:rsidRDefault="000104B4">
            <w:pPr>
              <w:pStyle w:val="CRCoverPage"/>
              <w:spacing w:after="0"/>
              <w:jc w:val="right"/>
              <w:rPr>
                <w:b/>
                <w:i/>
              </w:rPr>
            </w:pPr>
            <w:r>
              <w:rPr>
                <w:b/>
                <w:i/>
              </w:rPr>
              <w:t>Release:</w:t>
            </w:r>
          </w:p>
        </w:tc>
        <w:tc>
          <w:tcPr>
            <w:tcW w:w="2127" w:type="dxa"/>
            <w:tcBorders>
              <w:right w:val="single" w:sz="4" w:space="0" w:color="auto"/>
            </w:tcBorders>
            <w:shd w:val="pct30" w:color="FFFF00" w:fill="auto"/>
          </w:tcPr>
          <w:p w14:paraId="5E423326" w14:textId="77777777" w:rsidR="002774CF" w:rsidRDefault="002774CF">
            <w:pPr>
              <w:pStyle w:val="CRCoverPage"/>
              <w:spacing w:after="0"/>
              <w:ind w:left="100"/>
            </w:pPr>
            <w:fldSimple w:instr=" DOCPROPERTY  Release  \* MERGEFORMAT ">
              <w:r>
                <w:t>Rel-19</w:t>
              </w:r>
            </w:fldSimple>
          </w:p>
        </w:tc>
      </w:tr>
      <w:tr w:rsidR="002774CF" w14:paraId="614248C9" w14:textId="77777777">
        <w:tc>
          <w:tcPr>
            <w:tcW w:w="1843" w:type="dxa"/>
            <w:tcBorders>
              <w:left w:val="single" w:sz="4" w:space="0" w:color="auto"/>
              <w:bottom w:val="single" w:sz="4" w:space="0" w:color="auto"/>
            </w:tcBorders>
          </w:tcPr>
          <w:p w14:paraId="2446F17D" w14:textId="77777777" w:rsidR="002774CF" w:rsidRDefault="002774CF">
            <w:pPr>
              <w:pStyle w:val="CRCoverPage"/>
              <w:spacing w:after="0"/>
              <w:rPr>
                <w:b/>
                <w:i/>
              </w:rPr>
            </w:pPr>
          </w:p>
        </w:tc>
        <w:tc>
          <w:tcPr>
            <w:tcW w:w="4677" w:type="dxa"/>
            <w:gridSpan w:val="8"/>
            <w:tcBorders>
              <w:bottom w:val="single" w:sz="4" w:space="0" w:color="auto"/>
            </w:tcBorders>
          </w:tcPr>
          <w:p w14:paraId="50AB0567" w14:textId="77777777" w:rsidR="002774CF" w:rsidRDefault="000104B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FB14B6" w14:textId="77777777" w:rsidR="002774CF" w:rsidRDefault="000104B4">
            <w:pPr>
              <w:pStyle w:val="CRCoverPage"/>
            </w:pPr>
            <w:r>
              <w:rPr>
                <w:sz w:val="18"/>
              </w:rPr>
              <w:t>Detailed explanations of the above categories can</w:t>
            </w:r>
            <w:r>
              <w:rPr>
                <w:sz w:val="18"/>
              </w:rPr>
              <w:br/>
              <w:t xml:space="preserve">be found in 3GPP </w:t>
            </w:r>
            <w:hyperlink r:id="rId15" w:history="1">
              <w:r w:rsidR="002774CF">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567137" w14:textId="77777777" w:rsidR="002774CF" w:rsidRDefault="000104B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774CF" w14:paraId="37AECEEC" w14:textId="77777777">
        <w:tc>
          <w:tcPr>
            <w:tcW w:w="1843" w:type="dxa"/>
          </w:tcPr>
          <w:p w14:paraId="46EF1FF6" w14:textId="77777777" w:rsidR="002774CF" w:rsidRDefault="002774CF">
            <w:pPr>
              <w:pStyle w:val="CRCoverPage"/>
              <w:spacing w:after="0"/>
              <w:rPr>
                <w:b/>
                <w:i/>
                <w:sz w:val="8"/>
                <w:szCs w:val="8"/>
              </w:rPr>
            </w:pPr>
          </w:p>
        </w:tc>
        <w:tc>
          <w:tcPr>
            <w:tcW w:w="7797" w:type="dxa"/>
            <w:gridSpan w:val="10"/>
          </w:tcPr>
          <w:p w14:paraId="5EA9EB25" w14:textId="77777777" w:rsidR="002774CF" w:rsidRDefault="002774CF">
            <w:pPr>
              <w:pStyle w:val="CRCoverPage"/>
              <w:spacing w:after="0"/>
              <w:rPr>
                <w:sz w:val="8"/>
                <w:szCs w:val="8"/>
              </w:rPr>
            </w:pPr>
          </w:p>
        </w:tc>
      </w:tr>
      <w:tr w:rsidR="002774CF" w14:paraId="69F4629E" w14:textId="77777777">
        <w:tc>
          <w:tcPr>
            <w:tcW w:w="2694" w:type="dxa"/>
            <w:gridSpan w:val="2"/>
            <w:tcBorders>
              <w:top w:val="single" w:sz="4" w:space="0" w:color="auto"/>
              <w:left w:val="single" w:sz="4" w:space="0" w:color="auto"/>
            </w:tcBorders>
          </w:tcPr>
          <w:p w14:paraId="4844FD77" w14:textId="77777777" w:rsidR="002774CF" w:rsidRDefault="000104B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9BC8DE2" w14:textId="77777777" w:rsidR="002774CF" w:rsidRDefault="000104B4">
            <w:pPr>
              <w:rPr>
                <w:lang w:val="en-US"/>
              </w:rPr>
            </w:pPr>
            <w:r>
              <w:rPr>
                <w:rFonts w:hint="eastAsia"/>
                <w:lang w:val="en-US"/>
              </w:rPr>
              <w:t xml:space="preserve">During </w:t>
            </w:r>
            <w:r>
              <w:rPr>
                <w:rFonts w:hint="eastAsia"/>
                <w:lang w:val="en-US"/>
              </w:rPr>
              <w:t>SA4#129-e, a proposal</w:t>
            </w:r>
            <w:r>
              <w:rPr>
                <w:rFonts w:eastAsia="SimSun" w:hint="eastAsia"/>
                <w:lang w:val="en-US" w:eastAsia="zh-CN"/>
              </w:rPr>
              <w:t>（</w:t>
            </w:r>
            <w:r>
              <w:rPr>
                <w:rFonts w:hint="eastAsia"/>
                <w:lang w:val="en-US"/>
              </w:rPr>
              <w:t>S4-241519</w:t>
            </w:r>
            <w:r>
              <w:rPr>
                <w:rFonts w:eastAsia="SimSun" w:hint="eastAsia"/>
                <w:lang w:val="en-US" w:eastAsia="zh-CN"/>
              </w:rPr>
              <w:t>）</w:t>
            </w:r>
            <w:r>
              <w:rPr>
                <w:rFonts w:hint="eastAsia"/>
                <w:lang w:val="en-US"/>
              </w:rPr>
              <w:t>on 3D Gaussian Splatting was reviewed and received some constructive comments from Qualcomm experts.</w:t>
            </w:r>
          </w:p>
          <w:p w14:paraId="719BCDCC" w14:textId="77777777" w:rsidR="002774CF" w:rsidRDefault="000104B4">
            <w:pPr>
              <w:rPr>
                <w:lang w:val="en-US"/>
              </w:rPr>
            </w:pPr>
            <w:r>
              <w:rPr>
                <w:rFonts w:hint="eastAsia"/>
                <w:lang w:val="en-US"/>
              </w:rPr>
              <w:t xml:space="preserve">We believe Gaussian splats will be a relevant representation formats, but it is too early to come up with a </w:t>
            </w:r>
            <w:r>
              <w:rPr>
                <w:rFonts w:hint="eastAsia"/>
                <w:lang w:val="en-US"/>
              </w:rPr>
              <w:t>concrete definition and a set of work flows.</w:t>
            </w:r>
          </w:p>
          <w:p w14:paraId="0132FBE1" w14:textId="77777777" w:rsidR="002774CF" w:rsidRDefault="000104B4">
            <w:pPr>
              <w:numPr>
                <w:ilvl w:val="0"/>
                <w:numId w:val="4"/>
              </w:numPr>
              <w:rPr>
                <w:lang w:val="en-US"/>
              </w:rPr>
            </w:pPr>
            <w:r>
              <w:rPr>
                <w:rFonts w:hint="eastAsia"/>
                <w:lang w:val="en-US"/>
              </w:rPr>
              <w:t>What is provided in the description is an incomplete summary of:  [1] Bernhard Kerbl, Georgios Kopanas, Thomas Leimkuehler, and George Drettakis. 2023. 3D Gaussian Splatting for Real-Time Radiance Field Rendering. ACM Trans. Graph. 42, 4, Article 139 (August 2023), 14 pages. https://doi.org/10.1145/3592433 with omissions and incomplete statements.</w:t>
            </w:r>
          </w:p>
          <w:p w14:paraId="1BF5A874" w14:textId="77777777" w:rsidR="002774CF" w:rsidRDefault="000104B4">
            <w:pPr>
              <w:numPr>
                <w:ilvl w:val="0"/>
                <w:numId w:val="4"/>
              </w:numPr>
              <w:rPr>
                <w:lang w:val="en-US"/>
              </w:rPr>
            </w:pPr>
            <w:r>
              <w:rPr>
                <w:rFonts w:hint="eastAsia"/>
                <w:lang w:val="en-US"/>
              </w:rPr>
              <w:t>We also point that this Inria paper (and especially the limited, incomplete summary) is fairly outdated (12+ months) material.</w:t>
            </w:r>
          </w:p>
          <w:p w14:paraId="3A4C2915" w14:textId="77777777" w:rsidR="002774CF" w:rsidRDefault="000104B4">
            <w:pPr>
              <w:numPr>
                <w:ilvl w:val="0"/>
                <w:numId w:val="4"/>
              </w:numPr>
              <w:rPr>
                <w:lang w:val="en-US"/>
              </w:rPr>
            </w:pPr>
            <w:r>
              <w:rPr>
                <w:rFonts w:hint="eastAsia"/>
                <w:lang w:val="en-US"/>
              </w:rPr>
              <w:t xml:space="preserve">The basic representation of 3D Gaussians in a trained model has remained the same by and large, but the training &amp; rendering pipelines have evolved quite a bit with several variants available even for static representations (3D-GS), and let </w:t>
            </w:r>
            <w:r>
              <w:rPr>
                <w:rFonts w:hint="eastAsia"/>
                <w:lang w:val="en-US"/>
              </w:rPr>
              <w:t>alone for dynamic representations (4D-GS). Depending on a use case, people would certainly choose a most appropriate variant, rather than going back to the seminal paper.</w:t>
            </w:r>
          </w:p>
          <w:p w14:paraId="16D0DFCA" w14:textId="77777777" w:rsidR="002774CF" w:rsidRDefault="000104B4">
            <w:pPr>
              <w:numPr>
                <w:ilvl w:val="0"/>
                <w:numId w:val="4"/>
              </w:numPr>
              <w:rPr>
                <w:lang w:val="en-US"/>
              </w:rPr>
            </w:pPr>
            <w:r>
              <w:rPr>
                <w:rFonts w:hint="eastAsia"/>
                <w:lang w:val="en-US"/>
              </w:rPr>
              <w:t>Based on this it just shows there is lots of research and new aspects being developed every day and it is not expected that we can have a convergence to a stable representation format any time soon.</w:t>
            </w:r>
          </w:p>
          <w:p w14:paraId="6625F962" w14:textId="77777777" w:rsidR="002774CF" w:rsidRDefault="000104B4">
            <w:pPr>
              <w:rPr>
                <w:lang w:val="en-US"/>
              </w:rPr>
            </w:pPr>
            <w:r>
              <w:rPr>
                <w:rFonts w:hint="eastAsia"/>
                <w:lang w:val="en-US"/>
              </w:rPr>
              <w:t>A few very specific comments on the document:</w:t>
            </w:r>
          </w:p>
          <w:p w14:paraId="59DD1CDC" w14:textId="77777777" w:rsidR="002774CF" w:rsidRDefault="000104B4">
            <w:pPr>
              <w:rPr>
                <w:lang w:val="en-US"/>
              </w:rPr>
            </w:pPr>
            <w:r>
              <w:rPr>
                <w:rFonts w:hint="eastAsia"/>
                <w:lang w:val="en-US"/>
              </w:rPr>
              <w:t>For Definition:</w:t>
            </w:r>
          </w:p>
          <w:p w14:paraId="12A91238" w14:textId="77777777" w:rsidR="002774CF" w:rsidRDefault="000104B4">
            <w:pPr>
              <w:numPr>
                <w:ilvl w:val="0"/>
                <w:numId w:val="4"/>
              </w:numPr>
              <w:rPr>
                <w:lang w:val="en-US"/>
              </w:rPr>
            </w:pPr>
            <w:r>
              <w:rPr>
                <w:rFonts w:hint="eastAsia"/>
                <w:lang w:val="en-US"/>
              </w:rPr>
              <w:lastRenderedPageBreak/>
              <w:t>You copied the word-for-word set of parameters for 3D Gaussian Splatting from the original Inria paper, except for:</w:t>
            </w:r>
          </w:p>
          <w:p w14:paraId="7B2CB034" w14:textId="77777777" w:rsidR="002774CF" w:rsidRDefault="000104B4">
            <w:pPr>
              <w:ind w:left="360"/>
              <w:rPr>
                <w:lang w:val="en-US"/>
              </w:rPr>
            </w:pPr>
            <w:r>
              <w:rPr>
                <w:rFonts w:hint="eastAsia"/>
                <w:lang w:val="en-US"/>
              </w:rPr>
              <w:t xml:space="preserve">Scale (3x3 matrix) : this is insufficient as shape &amp; scale/size of 3D Gaussians are represented using an anisotropic 3D covariance matrix </w:t>
            </w:r>
            <w:r>
              <w:rPr>
                <w:rFonts w:hint="eastAsia"/>
                <w:lang w:val="en-US"/>
              </w:rPr>
              <w:t>Σ</w:t>
            </w:r>
            <w:r>
              <w:rPr>
                <w:rFonts w:hint="eastAsia"/>
                <w:lang w:val="en-US"/>
              </w:rPr>
              <w:t xml:space="preserve">. Alternatively, instead of recording the covariance matrix, one can decompose it as scale/scaling and rotation matrices. The following quote from the paper: The covariance matrix </w:t>
            </w:r>
            <w:r>
              <w:rPr>
                <w:rFonts w:hint="eastAsia"/>
                <w:lang w:val="en-US"/>
              </w:rPr>
              <w:t>Σ</w:t>
            </w:r>
            <w:r>
              <w:rPr>
                <w:rFonts w:hint="eastAsia"/>
                <w:lang w:val="en-US"/>
              </w:rPr>
              <w:t xml:space="preserve"> of a 3D Gaussian is analogous to describing the configuration of an ellipsoid. Given a scaling matrix </w:t>
            </w:r>
            <w:r>
              <w:rPr>
                <w:rFonts w:hint="eastAsia"/>
                <w:lang w:val="en-US"/>
              </w:rPr>
              <w:t>𝑆</w:t>
            </w:r>
            <w:r>
              <w:rPr>
                <w:rFonts w:hint="eastAsia"/>
                <w:lang w:val="en-US"/>
              </w:rPr>
              <w:t xml:space="preserve"> and rotation matrix </w:t>
            </w:r>
            <w:r>
              <w:rPr>
                <w:rFonts w:hint="eastAsia"/>
                <w:lang w:val="en-US"/>
              </w:rPr>
              <w:t>𝑅</w:t>
            </w:r>
            <w:r>
              <w:rPr>
                <w:rFonts w:hint="eastAsia"/>
                <w:lang w:val="en-US"/>
              </w:rPr>
              <w:t xml:space="preserve">, we can find the corresponding </w:t>
            </w:r>
            <w:r>
              <w:rPr>
                <w:rFonts w:hint="eastAsia"/>
                <w:lang w:val="en-US"/>
              </w:rPr>
              <w:t>Σ</w:t>
            </w:r>
            <w:r>
              <w:rPr>
                <w:rFonts w:hint="eastAsia"/>
                <w:lang w:val="en-US"/>
              </w:rPr>
              <w:t xml:space="preserve">:   </w:t>
            </w:r>
            <w:r>
              <w:rPr>
                <w:rFonts w:hint="eastAsia"/>
                <w:lang w:val="en-US"/>
              </w:rPr>
              <w:t>Σ</w:t>
            </w:r>
            <w:r>
              <w:rPr>
                <w:rFonts w:hint="eastAsia"/>
                <w:lang w:val="en-US"/>
              </w:rPr>
              <w:t xml:space="preserve"> = </w:t>
            </w:r>
            <w:r>
              <w:rPr>
                <w:rFonts w:hint="eastAsia"/>
                <w:lang w:val="en-US"/>
              </w:rPr>
              <w:t>𝑅𝑆𝑆𝑇𝑅𝑇</w:t>
            </w:r>
            <w:r>
              <w:rPr>
                <w:rFonts w:hint="eastAsia"/>
                <w:lang w:val="en-US"/>
              </w:rPr>
              <w:t xml:space="preserve"> </w:t>
            </w:r>
          </w:p>
          <w:p w14:paraId="7C70AE21" w14:textId="77777777" w:rsidR="002774CF" w:rsidRDefault="000104B4">
            <w:pPr>
              <w:numPr>
                <w:ilvl w:val="0"/>
                <w:numId w:val="4"/>
              </w:numPr>
              <w:rPr>
                <w:lang w:val="en-US"/>
              </w:rPr>
            </w:pPr>
            <w:r>
              <w:rPr>
                <w:rFonts w:hint="eastAsia"/>
                <w:lang w:val="en-US"/>
              </w:rPr>
              <w:t>The original paper shows how view-dependent coloring can be described using (a) Spherical Harmonic (SH) coefficients. Instead, your description breaks it down into (i) RGB color and (ii) Material Properties.</w:t>
            </w:r>
          </w:p>
          <w:p w14:paraId="09D50FEB" w14:textId="77777777" w:rsidR="002774CF" w:rsidRDefault="000104B4">
            <w:pPr>
              <w:ind w:left="360"/>
              <w:rPr>
                <w:lang w:val="en-US"/>
              </w:rPr>
            </w:pPr>
            <w:r>
              <w:rPr>
                <w:rFonts w:hint="eastAsia"/>
                <w:lang w:val="en-US"/>
              </w:rPr>
              <w:t>Only on a very high level one could we say that (i)+(ii) = (a). During rendering stage SH neatly encodes all that rasterizer needs to know about the color appearance of a Gaussian given a viewing direction. In contrast, if starting from Material properties, rasterizer would need to deploy a specialized per-material shader just to reproduce this view-dependent color information. In summary, (a) = look-up-table, while (i)+(ii) = extra processing, potentially very expensive.</w:t>
            </w:r>
          </w:p>
          <w:p w14:paraId="4DD05B73" w14:textId="77777777" w:rsidR="002774CF" w:rsidRDefault="000104B4">
            <w:pPr>
              <w:rPr>
                <w:lang w:val="en-US"/>
              </w:rPr>
            </w:pPr>
            <w:r>
              <w:rPr>
                <w:rFonts w:hint="eastAsia"/>
                <w:lang w:val="en-US"/>
              </w:rPr>
              <w:t>For pipeline:</w:t>
            </w:r>
          </w:p>
          <w:p w14:paraId="4D5123A4" w14:textId="77777777" w:rsidR="002774CF" w:rsidRDefault="000104B4">
            <w:pPr>
              <w:numPr>
                <w:ilvl w:val="0"/>
                <w:numId w:val="4"/>
              </w:numPr>
              <w:rPr>
                <w:lang w:val="en-US"/>
              </w:rPr>
            </w:pPr>
            <w:r>
              <w:rPr>
                <w:rFonts w:hint="eastAsia"/>
                <w:lang w:val="en-US"/>
              </w:rPr>
              <w:t>Before jumping into Structure from motion (SfM) outlined in Figure 4.3.x.1-2, one needs to determine estimates for 6DOF poses corresponding to each training image (view), and also camera intrinsic parameters. These 6DOF poses (extrinsics), camera intrinsics, as well as RGBs are then processed in SfM block to obtain: (i) 3D point cloud - i.e., 3D projection of salient points observed in multiple images, as well as (ii) refined camera intrinsics and poses, optimized in a large nonlinear solver system. The inp</w:t>
            </w:r>
            <w:r>
              <w:rPr>
                <w:rFonts w:hint="eastAsia"/>
                <w:lang w:val="en-US"/>
              </w:rPr>
              <w:t>uts to 3DGS training are: (1) Refined 6DoF poses (camera extrinsics), (2) Refined (or original) camera intrinsics - a.k.a., projection matrices, (3) Images/RGBs corresponding to these poses and intrinsics, and (4) 3D points - point cloud - obtained using SfM. COLMAP - a CUDA-accelerated perception estimator, which is only one of several available tools one could use - generates (1), (2), and (4) starting from (3). In contrast, as an example, our internal perception pipeline can estimate all the above also s</w:t>
            </w:r>
            <w:r>
              <w:rPr>
                <w:rFonts w:hint="eastAsia"/>
                <w:lang w:val="en-US"/>
              </w:rPr>
              <w:t>tarting from (3) in a fraction of the time, also on Android. If we don't want to single out our perception stack, we could cite any from a number of alternative tools, like GLOMAP for instance...</w:t>
            </w:r>
          </w:p>
          <w:p w14:paraId="3CD134C1" w14:textId="77777777" w:rsidR="002774CF" w:rsidRDefault="000104B4">
            <w:pPr>
              <w:numPr>
                <w:ilvl w:val="0"/>
                <w:numId w:val="4"/>
              </w:numPr>
              <w:rPr>
                <w:lang w:val="en-US"/>
              </w:rPr>
            </w:pPr>
            <w:r>
              <w:rPr>
                <w:rFonts w:hint="eastAsia"/>
                <w:lang w:val="en-US"/>
              </w:rPr>
              <w:t>You do not mention once in the text details about Adaptive Density Control (or Adaptive Control - see the block in Figure 4.3.X.1-3), while this is perhaps the most important contribution of the Inria paper, and certainly of 100s of papers since then.</w:t>
            </w:r>
          </w:p>
          <w:p w14:paraId="40E1925A" w14:textId="77777777" w:rsidR="002774CF" w:rsidRDefault="000104B4">
            <w:pPr>
              <w:numPr>
                <w:ilvl w:val="0"/>
                <w:numId w:val="4"/>
              </w:numPr>
              <w:rPr>
                <w:lang w:val="en-US"/>
              </w:rPr>
            </w:pPr>
            <w:r>
              <w:rPr>
                <w:rFonts w:hint="eastAsia"/>
                <w:lang w:val="en-US"/>
              </w:rPr>
              <w:t>Differentiable Gaussian rasterization – also quite a shaky definition, which does not give the original paper justice.</w:t>
            </w:r>
          </w:p>
          <w:p w14:paraId="28B8500D" w14:textId="77777777" w:rsidR="002774CF" w:rsidRDefault="000104B4">
            <w:pPr>
              <w:numPr>
                <w:ilvl w:val="0"/>
                <w:numId w:val="4"/>
              </w:numPr>
              <w:rPr>
                <w:lang w:val="en-US"/>
              </w:rPr>
            </w:pPr>
            <w:r>
              <w:rPr>
                <w:rFonts w:hint="eastAsia"/>
                <w:lang w:val="en-US"/>
              </w:rPr>
              <w:t>The supplied apps both for training and rendering are antiquated by now. Of course, this is bound to happen when new SW is popping up in this field 3x a month.</w:t>
            </w:r>
          </w:p>
          <w:p w14:paraId="41E3D5E5" w14:textId="77777777" w:rsidR="002774CF" w:rsidRDefault="000104B4">
            <w:pPr>
              <w:numPr>
                <w:ilvl w:val="0"/>
                <w:numId w:val="4"/>
              </w:numPr>
              <w:rPr>
                <w:lang w:val="en-US"/>
              </w:rPr>
            </w:pPr>
            <w:r>
              <w:rPr>
                <w:rFonts w:hint="eastAsia"/>
                <w:lang w:val="en-US"/>
              </w:rPr>
              <w:t>Representation size and note on compression - also very outdated. Between 50:1 and 200:1 compression ratios are quite standard these days. Note also that  VQ is a tiny part of any compression scheme.</w:t>
            </w:r>
          </w:p>
          <w:p w14:paraId="5C917D7E" w14:textId="77777777" w:rsidR="002774CF" w:rsidRDefault="000104B4">
            <w:pPr>
              <w:rPr>
                <w:lang w:val="en-US"/>
              </w:rPr>
            </w:pPr>
            <w:r>
              <w:rPr>
                <w:rFonts w:hint="eastAsia"/>
                <w:lang w:val="en-US"/>
              </w:rPr>
              <w:t>So what should we do?</w:t>
            </w:r>
          </w:p>
          <w:p w14:paraId="548839AB" w14:textId="77777777" w:rsidR="002774CF" w:rsidRDefault="000104B4">
            <w:pPr>
              <w:numPr>
                <w:ilvl w:val="0"/>
                <w:numId w:val="4"/>
              </w:numPr>
              <w:rPr>
                <w:lang w:val="en-US"/>
              </w:rPr>
            </w:pPr>
            <w:r>
              <w:rPr>
                <w:rFonts w:hint="eastAsia"/>
                <w:lang w:val="en-US"/>
              </w:rPr>
              <w:t>We believe Gaussian splats will be relevant eventually (much more relevant that Point clouds will ever be)</w:t>
            </w:r>
          </w:p>
          <w:p w14:paraId="0919285F" w14:textId="77777777" w:rsidR="002774CF" w:rsidRDefault="000104B4">
            <w:pPr>
              <w:numPr>
                <w:ilvl w:val="0"/>
                <w:numId w:val="4"/>
              </w:numPr>
              <w:rPr>
                <w:lang w:val="en-US"/>
              </w:rPr>
            </w:pPr>
            <w:r>
              <w:rPr>
                <w:rFonts w:hint="eastAsia"/>
                <w:lang w:val="en-US"/>
              </w:rPr>
              <w:lastRenderedPageBreak/>
              <w:t>We are very interested in these formats, in the rendering and production of these formats.</w:t>
            </w:r>
          </w:p>
          <w:p w14:paraId="252E706C" w14:textId="77777777" w:rsidR="002774CF" w:rsidRDefault="000104B4">
            <w:pPr>
              <w:numPr>
                <w:ilvl w:val="0"/>
                <w:numId w:val="4"/>
              </w:numPr>
              <w:rPr>
                <w:lang w:val="en-US"/>
              </w:rPr>
            </w:pPr>
            <w:r>
              <w:rPr>
                <w:rFonts w:hint="eastAsia"/>
                <w:lang w:val="en-US"/>
              </w:rPr>
              <w:t>All of this is a highly dynamic environment and agreed common representation formats and beyond this, common compression standards are a long way to go</w:t>
            </w:r>
          </w:p>
          <w:p w14:paraId="019BA3A6" w14:textId="77777777" w:rsidR="002774CF" w:rsidRDefault="000104B4">
            <w:pPr>
              <w:numPr>
                <w:ilvl w:val="0"/>
                <w:numId w:val="4"/>
              </w:numPr>
              <w:rPr>
                <w:lang w:val="en-US"/>
              </w:rPr>
            </w:pPr>
            <w:r>
              <w:rPr>
                <w:rFonts w:hint="eastAsia"/>
                <w:lang w:val="en-US"/>
              </w:rPr>
              <w:t>The dynamic/video aspect around GS is even more challenging.</w:t>
            </w:r>
          </w:p>
          <w:p w14:paraId="4AE1C490" w14:textId="77777777" w:rsidR="002774CF" w:rsidRDefault="000104B4">
            <w:pPr>
              <w:numPr>
                <w:ilvl w:val="0"/>
                <w:numId w:val="4"/>
              </w:numPr>
              <w:rPr>
                <w:lang w:val="en-US"/>
              </w:rPr>
            </w:pPr>
            <w:r>
              <w:rPr>
                <w:rFonts w:hint="eastAsia"/>
                <w:lang w:val="en-US"/>
              </w:rPr>
              <w:t>I like the discussion and conclusions in this paper: https://arxiv.org/html/2405.03417v1. They also include some challenges.</w:t>
            </w:r>
          </w:p>
          <w:p w14:paraId="523E9710" w14:textId="77777777" w:rsidR="002774CF" w:rsidRDefault="000104B4">
            <w:pPr>
              <w:numPr>
                <w:ilvl w:val="0"/>
                <w:numId w:val="4"/>
              </w:numPr>
              <w:rPr>
                <w:lang w:val="en-US"/>
              </w:rPr>
            </w:pPr>
            <w:r>
              <w:rPr>
                <w:rFonts w:hint="eastAsia"/>
                <w:lang w:val="en-US"/>
              </w:rPr>
              <w:t>We should provide an introduction to GS in the study</w:t>
            </w:r>
          </w:p>
          <w:p w14:paraId="46362272" w14:textId="77777777" w:rsidR="002774CF" w:rsidRDefault="000104B4">
            <w:pPr>
              <w:numPr>
                <w:ilvl w:val="0"/>
                <w:numId w:val="4"/>
              </w:numPr>
              <w:rPr>
                <w:lang w:val="en-US"/>
              </w:rPr>
            </w:pPr>
            <w:r>
              <w:rPr>
                <w:rFonts w:hint="eastAsia"/>
                <w:lang w:val="en-US"/>
              </w:rPr>
              <w:t>Summarizing the high-level properties and idea</w:t>
            </w:r>
          </w:p>
          <w:p w14:paraId="25D43CE4" w14:textId="77777777" w:rsidR="002774CF" w:rsidRDefault="000104B4">
            <w:pPr>
              <w:numPr>
                <w:ilvl w:val="0"/>
                <w:numId w:val="4"/>
              </w:numPr>
              <w:rPr>
                <w:lang w:val="en-US"/>
              </w:rPr>
            </w:pPr>
            <w:r>
              <w:rPr>
                <w:rFonts w:hint="eastAsia"/>
                <w:lang w:val="en-US"/>
              </w:rPr>
              <w:t>Clearly documenting that this is a highly active research topic</w:t>
            </w:r>
          </w:p>
          <w:p w14:paraId="5A30C99F" w14:textId="77777777" w:rsidR="002774CF" w:rsidRDefault="000104B4">
            <w:pPr>
              <w:numPr>
                <w:ilvl w:val="0"/>
                <w:numId w:val="4"/>
              </w:numPr>
              <w:rPr>
                <w:lang w:val="en-US"/>
              </w:rPr>
            </w:pPr>
            <w:r>
              <w:rPr>
                <w:rFonts w:hint="eastAsia"/>
                <w:lang w:val="en-US"/>
              </w:rPr>
              <w:t>Clearly mention that the documentation is only reflecting the state of the art at the time of writing</w:t>
            </w:r>
          </w:p>
          <w:p w14:paraId="1CB3CDF4" w14:textId="77777777" w:rsidR="002774CF" w:rsidRDefault="000104B4">
            <w:pPr>
              <w:numPr>
                <w:ilvl w:val="0"/>
                <w:numId w:val="4"/>
              </w:numPr>
              <w:rPr>
                <w:lang w:val="en-US"/>
              </w:rPr>
            </w:pPr>
            <w:r>
              <w:rPr>
                <w:rFonts w:hint="eastAsia"/>
                <w:lang w:val="en-US"/>
              </w:rPr>
              <w:t xml:space="preserve">Making clear that this has potential to address many of the issues known from </w:t>
            </w:r>
            <w:r>
              <w:rPr>
                <w:rFonts w:hint="eastAsia"/>
                <w:lang w:val="en-US"/>
              </w:rPr>
              <w:t>other representation formats</w:t>
            </w:r>
          </w:p>
          <w:p w14:paraId="38F0C06A" w14:textId="77777777" w:rsidR="002774CF" w:rsidRDefault="000104B4">
            <w:pPr>
              <w:numPr>
                <w:ilvl w:val="0"/>
                <w:numId w:val="4"/>
              </w:numPr>
              <w:rPr>
                <w:lang w:val="en-US"/>
              </w:rPr>
            </w:pPr>
            <w:r>
              <w:rPr>
                <w:rFonts w:hint="eastAsia"/>
                <w:lang w:val="en-US"/>
              </w:rPr>
              <w:t>Discussing the opportunities and challenges</w:t>
            </w:r>
          </w:p>
          <w:p w14:paraId="071273E2" w14:textId="77777777" w:rsidR="002774CF" w:rsidRDefault="000104B4">
            <w:pPr>
              <w:numPr>
                <w:ilvl w:val="0"/>
                <w:numId w:val="4"/>
              </w:numPr>
              <w:rPr>
                <w:lang w:val="en-US"/>
              </w:rPr>
            </w:pPr>
            <w:r>
              <w:rPr>
                <w:rFonts w:hint="eastAsia"/>
                <w:lang w:val="en-US"/>
              </w:rPr>
              <w:t>Recommending that 3GPP follows the research work on GS and awaits stabilization in the industry to commonly agreed formats.</w:t>
            </w:r>
          </w:p>
        </w:tc>
      </w:tr>
      <w:tr w:rsidR="002774CF" w14:paraId="791491A9" w14:textId="77777777">
        <w:tc>
          <w:tcPr>
            <w:tcW w:w="2694" w:type="dxa"/>
            <w:gridSpan w:val="2"/>
            <w:tcBorders>
              <w:left w:val="single" w:sz="4" w:space="0" w:color="auto"/>
            </w:tcBorders>
          </w:tcPr>
          <w:p w14:paraId="5F78261B" w14:textId="77777777" w:rsidR="002774CF" w:rsidRDefault="002774CF">
            <w:pPr>
              <w:pStyle w:val="CRCoverPage"/>
              <w:spacing w:after="0"/>
              <w:rPr>
                <w:b/>
                <w:i/>
                <w:sz w:val="8"/>
                <w:szCs w:val="8"/>
              </w:rPr>
            </w:pPr>
          </w:p>
        </w:tc>
        <w:tc>
          <w:tcPr>
            <w:tcW w:w="6946" w:type="dxa"/>
            <w:gridSpan w:val="9"/>
            <w:tcBorders>
              <w:right w:val="single" w:sz="4" w:space="0" w:color="auto"/>
            </w:tcBorders>
          </w:tcPr>
          <w:p w14:paraId="1F5ACA6E" w14:textId="77777777" w:rsidR="002774CF" w:rsidRDefault="002774CF">
            <w:pPr>
              <w:pStyle w:val="CRCoverPage"/>
              <w:spacing w:after="0"/>
              <w:rPr>
                <w:sz w:val="8"/>
                <w:szCs w:val="8"/>
              </w:rPr>
            </w:pPr>
          </w:p>
        </w:tc>
      </w:tr>
      <w:tr w:rsidR="002774CF" w14:paraId="6E6B6344" w14:textId="77777777">
        <w:tc>
          <w:tcPr>
            <w:tcW w:w="2694" w:type="dxa"/>
            <w:gridSpan w:val="2"/>
            <w:tcBorders>
              <w:left w:val="single" w:sz="4" w:space="0" w:color="auto"/>
            </w:tcBorders>
          </w:tcPr>
          <w:p w14:paraId="2524E6F9" w14:textId="77777777" w:rsidR="002774CF" w:rsidRDefault="000104B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3BDAB90" w14:textId="77777777" w:rsidR="002774CF" w:rsidRDefault="000104B4">
            <w:pPr>
              <w:rPr>
                <w:rFonts w:eastAsia="SimSun"/>
                <w:lang w:val="en-US" w:eastAsia="zh-CN"/>
              </w:rPr>
            </w:pPr>
            <w:r>
              <w:rPr>
                <w:lang w:val="en-US"/>
              </w:rPr>
              <w:t xml:space="preserve">This document </w:t>
            </w:r>
            <w:r>
              <w:rPr>
                <w:rFonts w:eastAsia="SimSun" w:hint="eastAsia"/>
                <w:lang w:val="en-US" w:eastAsia="zh-CN"/>
              </w:rPr>
              <w:t xml:space="preserve">focuses </w:t>
            </w:r>
            <w:r>
              <w:rPr>
                <w:lang w:val="en-US"/>
              </w:rPr>
              <w:t xml:space="preserve">on </w:t>
            </w:r>
            <w:r>
              <w:rPr>
                <w:rFonts w:hint="eastAsia"/>
                <w:lang w:val="en-US"/>
              </w:rPr>
              <w:t xml:space="preserve">3D </w:t>
            </w:r>
            <w:r>
              <w:rPr>
                <w:rFonts w:hint="eastAsia"/>
                <w:lang w:val="en-US"/>
              </w:rPr>
              <w:t>Gaussian Splatting</w:t>
            </w:r>
            <w:r>
              <w:rPr>
                <w:lang w:val="en-US"/>
              </w:rPr>
              <w:t>.</w:t>
            </w:r>
            <w:r>
              <w:rPr>
                <w:rFonts w:eastAsia="SimSun" w:hint="eastAsia"/>
                <w:lang w:val="en-US" w:eastAsia="zh-CN"/>
              </w:rPr>
              <w:t xml:space="preserve"> Updated based on the comments received from previous meeting.</w:t>
            </w:r>
          </w:p>
        </w:tc>
      </w:tr>
      <w:tr w:rsidR="002774CF" w14:paraId="7C1233E2" w14:textId="77777777">
        <w:tc>
          <w:tcPr>
            <w:tcW w:w="2694" w:type="dxa"/>
            <w:gridSpan w:val="2"/>
            <w:tcBorders>
              <w:left w:val="single" w:sz="4" w:space="0" w:color="auto"/>
            </w:tcBorders>
          </w:tcPr>
          <w:p w14:paraId="28CC0B22" w14:textId="77777777" w:rsidR="002774CF" w:rsidRDefault="002774CF">
            <w:pPr>
              <w:pStyle w:val="CRCoverPage"/>
              <w:spacing w:after="0"/>
              <w:rPr>
                <w:b/>
                <w:i/>
                <w:sz w:val="8"/>
                <w:szCs w:val="8"/>
              </w:rPr>
            </w:pPr>
          </w:p>
        </w:tc>
        <w:tc>
          <w:tcPr>
            <w:tcW w:w="6946" w:type="dxa"/>
            <w:gridSpan w:val="9"/>
            <w:tcBorders>
              <w:right w:val="single" w:sz="4" w:space="0" w:color="auto"/>
            </w:tcBorders>
          </w:tcPr>
          <w:p w14:paraId="36D3F2B1" w14:textId="77777777" w:rsidR="002774CF" w:rsidRDefault="002774CF">
            <w:pPr>
              <w:pStyle w:val="CRCoverPage"/>
              <w:spacing w:after="0"/>
              <w:rPr>
                <w:sz w:val="8"/>
                <w:szCs w:val="8"/>
              </w:rPr>
            </w:pPr>
          </w:p>
        </w:tc>
      </w:tr>
      <w:tr w:rsidR="002774CF" w14:paraId="049AA1F5" w14:textId="77777777">
        <w:tc>
          <w:tcPr>
            <w:tcW w:w="2694" w:type="dxa"/>
            <w:gridSpan w:val="2"/>
            <w:tcBorders>
              <w:left w:val="single" w:sz="4" w:space="0" w:color="auto"/>
              <w:bottom w:val="single" w:sz="4" w:space="0" w:color="auto"/>
            </w:tcBorders>
          </w:tcPr>
          <w:p w14:paraId="615D5F28" w14:textId="77777777" w:rsidR="002774CF" w:rsidRDefault="000104B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6187DB0" w14:textId="77777777" w:rsidR="002774CF" w:rsidRDefault="000104B4">
            <w:pPr>
              <w:rPr>
                <w:rFonts w:eastAsia="SimSun"/>
                <w:lang w:val="en-US" w:eastAsia="zh-CN"/>
              </w:rPr>
            </w:pPr>
            <w:r>
              <w:rPr>
                <w:rFonts w:eastAsia="SimSun" w:hint="eastAsia"/>
                <w:lang w:val="en-US" w:eastAsia="zh-CN"/>
              </w:rPr>
              <w:t>An emerging and highly promising representation format is not yet documented.</w:t>
            </w:r>
          </w:p>
        </w:tc>
      </w:tr>
      <w:tr w:rsidR="002774CF" w14:paraId="161B6F42" w14:textId="77777777">
        <w:tc>
          <w:tcPr>
            <w:tcW w:w="2694" w:type="dxa"/>
            <w:gridSpan w:val="2"/>
          </w:tcPr>
          <w:p w14:paraId="3B43DF63" w14:textId="77777777" w:rsidR="002774CF" w:rsidRDefault="002774CF">
            <w:pPr>
              <w:pStyle w:val="CRCoverPage"/>
              <w:spacing w:after="0"/>
              <w:rPr>
                <w:b/>
                <w:i/>
                <w:sz w:val="8"/>
                <w:szCs w:val="8"/>
              </w:rPr>
            </w:pPr>
          </w:p>
        </w:tc>
        <w:tc>
          <w:tcPr>
            <w:tcW w:w="6946" w:type="dxa"/>
            <w:gridSpan w:val="9"/>
          </w:tcPr>
          <w:p w14:paraId="35DDB953" w14:textId="77777777" w:rsidR="002774CF" w:rsidRDefault="002774CF">
            <w:pPr>
              <w:pStyle w:val="CRCoverPage"/>
              <w:spacing w:after="0"/>
              <w:rPr>
                <w:sz w:val="8"/>
                <w:szCs w:val="8"/>
              </w:rPr>
            </w:pPr>
          </w:p>
        </w:tc>
      </w:tr>
      <w:tr w:rsidR="002774CF" w14:paraId="1EAD5BFC" w14:textId="77777777">
        <w:tc>
          <w:tcPr>
            <w:tcW w:w="2694" w:type="dxa"/>
            <w:gridSpan w:val="2"/>
            <w:tcBorders>
              <w:top w:val="single" w:sz="4" w:space="0" w:color="auto"/>
              <w:left w:val="single" w:sz="4" w:space="0" w:color="auto"/>
            </w:tcBorders>
          </w:tcPr>
          <w:p w14:paraId="3588031B" w14:textId="77777777" w:rsidR="002774CF" w:rsidRDefault="000104B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EBEB44" w14:textId="77777777" w:rsidR="002774CF" w:rsidRDefault="000104B4">
            <w:pPr>
              <w:pStyle w:val="CRCoverPage"/>
              <w:spacing w:after="0"/>
              <w:ind w:left="100"/>
            </w:pPr>
            <w:r>
              <w:rPr>
                <w:rFonts w:eastAsia="SimSun" w:hint="eastAsia"/>
                <w:lang w:val="en-US" w:eastAsia="zh-CN"/>
              </w:rPr>
              <w:t xml:space="preserve">2, </w:t>
            </w:r>
            <w:r>
              <w:t>4.3</w:t>
            </w:r>
          </w:p>
        </w:tc>
      </w:tr>
      <w:tr w:rsidR="002774CF" w14:paraId="16A12E9E" w14:textId="77777777">
        <w:tc>
          <w:tcPr>
            <w:tcW w:w="2694" w:type="dxa"/>
            <w:gridSpan w:val="2"/>
            <w:tcBorders>
              <w:left w:val="single" w:sz="4" w:space="0" w:color="auto"/>
            </w:tcBorders>
          </w:tcPr>
          <w:p w14:paraId="7BAE8293" w14:textId="77777777" w:rsidR="002774CF" w:rsidRDefault="002774CF">
            <w:pPr>
              <w:pStyle w:val="CRCoverPage"/>
              <w:spacing w:after="0"/>
              <w:rPr>
                <w:b/>
                <w:i/>
                <w:sz w:val="8"/>
                <w:szCs w:val="8"/>
              </w:rPr>
            </w:pPr>
          </w:p>
        </w:tc>
        <w:tc>
          <w:tcPr>
            <w:tcW w:w="6946" w:type="dxa"/>
            <w:gridSpan w:val="9"/>
            <w:tcBorders>
              <w:right w:val="single" w:sz="4" w:space="0" w:color="auto"/>
            </w:tcBorders>
          </w:tcPr>
          <w:p w14:paraId="70D42BCC" w14:textId="77777777" w:rsidR="002774CF" w:rsidRDefault="002774CF">
            <w:pPr>
              <w:pStyle w:val="CRCoverPage"/>
              <w:spacing w:after="0"/>
              <w:rPr>
                <w:sz w:val="8"/>
                <w:szCs w:val="8"/>
              </w:rPr>
            </w:pPr>
          </w:p>
        </w:tc>
      </w:tr>
      <w:tr w:rsidR="002774CF" w14:paraId="1FF3804C" w14:textId="77777777">
        <w:tc>
          <w:tcPr>
            <w:tcW w:w="2694" w:type="dxa"/>
            <w:gridSpan w:val="2"/>
            <w:tcBorders>
              <w:left w:val="single" w:sz="4" w:space="0" w:color="auto"/>
            </w:tcBorders>
          </w:tcPr>
          <w:p w14:paraId="40862077" w14:textId="77777777" w:rsidR="002774CF" w:rsidRDefault="002774C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498507E" w14:textId="77777777" w:rsidR="002774CF" w:rsidRDefault="000104B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54D4C2" w14:textId="77777777" w:rsidR="002774CF" w:rsidRDefault="000104B4">
            <w:pPr>
              <w:pStyle w:val="CRCoverPage"/>
              <w:spacing w:after="0"/>
              <w:jc w:val="center"/>
              <w:rPr>
                <w:b/>
                <w:caps/>
              </w:rPr>
            </w:pPr>
            <w:r>
              <w:rPr>
                <w:b/>
                <w:caps/>
              </w:rPr>
              <w:t>N</w:t>
            </w:r>
          </w:p>
        </w:tc>
        <w:tc>
          <w:tcPr>
            <w:tcW w:w="2977" w:type="dxa"/>
            <w:gridSpan w:val="4"/>
          </w:tcPr>
          <w:p w14:paraId="5B72C801" w14:textId="77777777" w:rsidR="002774CF" w:rsidRDefault="002774CF">
            <w:pPr>
              <w:pStyle w:val="CRCoverPage"/>
              <w:tabs>
                <w:tab w:val="right" w:pos="2893"/>
              </w:tabs>
              <w:spacing w:after="0"/>
            </w:pPr>
          </w:p>
        </w:tc>
        <w:tc>
          <w:tcPr>
            <w:tcW w:w="3401" w:type="dxa"/>
            <w:gridSpan w:val="3"/>
            <w:tcBorders>
              <w:right w:val="single" w:sz="4" w:space="0" w:color="auto"/>
            </w:tcBorders>
            <w:shd w:val="clear" w:color="FFFF00" w:fill="auto"/>
          </w:tcPr>
          <w:p w14:paraId="5D6FAAAC" w14:textId="77777777" w:rsidR="002774CF" w:rsidRDefault="002774CF">
            <w:pPr>
              <w:pStyle w:val="CRCoverPage"/>
              <w:spacing w:after="0"/>
              <w:ind w:left="99"/>
            </w:pPr>
          </w:p>
        </w:tc>
      </w:tr>
      <w:tr w:rsidR="002774CF" w14:paraId="14065023" w14:textId="77777777">
        <w:tc>
          <w:tcPr>
            <w:tcW w:w="2694" w:type="dxa"/>
            <w:gridSpan w:val="2"/>
            <w:tcBorders>
              <w:left w:val="single" w:sz="4" w:space="0" w:color="auto"/>
            </w:tcBorders>
          </w:tcPr>
          <w:p w14:paraId="5B8DA818" w14:textId="77777777" w:rsidR="002774CF" w:rsidRDefault="000104B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767B4E" w14:textId="77777777" w:rsidR="002774CF" w:rsidRDefault="002774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55054" w14:textId="77777777" w:rsidR="002774CF" w:rsidRDefault="000104B4">
            <w:pPr>
              <w:pStyle w:val="CRCoverPage"/>
              <w:spacing w:after="0"/>
              <w:jc w:val="center"/>
              <w:rPr>
                <w:b/>
                <w:caps/>
              </w:rPr>
            </w:pPr>
            <w:r>
              <w:rPr>
                <w:b/>
                <w:caps/>
              </w:rPr>
              <w:t>X</w:t>
            </w:r>
          </w:p>
        </w:tc>
        <w:tc>
          <w:tcPr>
            <w:tcW w:w="2977" w:type="dxa"/>
            <w:gridSpan w:val="4"/>
          </w:tcPr>
          <w:p w14:paraId="39C77D0F" w14:textId="77777777" w:rsidR="002774CF" w:rsidRDefault="000104B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157A6C" w14:textId="77777777" w:rsidR="002774CF" w:rsidRDefault="000104B4">
            <w:pPr>
              <w:pStyle w:val="CRCoverPage"/>
              <w:spacing w:after="0"/>
              <w:ind w:left="99"/>
            </w:pPr>
            <w:r>
              <w:t xml:space="preserve">TS/TR ... CR ... </w:t>
            </w:r>
          </w:p>
        </w:tc>
      </w:tr>
      <w:tr w:rsidR="002774CF" w14:paraId="0D7AC68E" w14:textId="77777777">
        <w:tc>
          <w:tcPr>
            <w:tcW w:w="2694" w:type="dxa"/>
            <w:gridSpan w:val="2"/>
            <w:tcBorders>
              <w:left w:val="single" w:sz="4" w:space="0" w:color="auto"/>
            </w:tcBorders>
          </w:tcPr>
          <w:p w14:paraId="513D0C74" w14:textId="77777777" w:rsidR="002774CF" w:rsidRDefault="000104B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E13B1C2" w14:textId="77777777" w:rsidR="002774CF" w:rsidRDefault="002774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971D5E" w14:textId="77777777" w:rsidR="002774CF" w:rsidRDefault="000104B4">
            <w:pPr>
              <w:pStyle w:val="CRCoverPage"/>
              <w:spacing w:after="0"/>
              <w:jc w:val="center"/>
              <w:rPr>
                <w:b/>
                <w:caps/>
              </w:rPr>
            </w:pPr>
            <w:r>
              <w:rPr>
                <w:b/>
                <w:caps/>
              </w:rPr>
              <w:t>X</w:t>
            </w:r>
          </w:p>
        </w:tc>
        <w:tc>
          <w:tcPr>
            <w:tcW w:w="2977" w:type="dxa"/>
            <w:gridSpan w:val="4"/>
          </w:tcPr>
          <w:p w14:paraId="744E7A55" w14:textId="77777777" w:rsidR="002774CF" w:rsidRDefault="000104B4">
            <w:pPr>
              <w:pStyle w:val="CRCoverPage"/>
              <w:spacing w:after="0"/>
            </w:pPr>
            <w:r>
              <w:t xml:space="preserve"> Test specifications</w:t>
            </w:r>
          </w:p>
        </w:tc>
        <w:tc>
          <w:tcPr>
            <w:tcW w:w="3401" w:type="dxa"/>
            <w:gridSpan w:val="3"/>
            <w:tcBorders>
              <w:right w:val="single" w:sz="4" w:space="0" w:color="auto"/>
            </w:tcBorders>
            <w:shd w:val="pct30" w:color="FFFF00" w:fill="auto"/>
          </w:tcPr>
          <w:p w14:paraId="01B81142" w14:textId="77777777" w:rsidR="002774CF" w:rsidRDefault="000104B4">
            <w:pPr>
              <w:pStyle w:val="CRCoverPage"/>
              <w:spacing w:after="0"/>
              <w:ind w:left="99"/>
            </w:pPr>
            <w:r>
              <w:t xml:space="preserve">TS/TR ... CR ... </w:t>
            </w:r>
          </w:p>
        </w:tc>
      </w:tr>
      <w:tr w:rsidR="002774CF" w14:paraId="14202C13" w14:textId="77777777">
        <w:tc>
          <w:tcPr>
            <w:tcW w:w="2694" w:type="dxa"/>
            <w:gridSpan w:val="2"/>
            <w:tcBorders>
              <w:left w:val="single" w:sz="4" w:space="0" w:color="auto"/>
            </w:tcBorders>
          </w:tcPr>
          <w:p w14:paraId="3A1FE432" w14:textId="77777777" w:rsidR="002774CF" w:rsidRDefault="000104B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4821BE4" w14:textId="77777777" w:rsidR="002774CF" w:rsidRDefault="002774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74EFD7" w14:textId="77777777" w:rsidR="002774CF" w:rsidRDefault="000104B4">
            <w:pPr>
              <w:pStyle w:val="CRCoverPage"/>
              <w:spacing w:after="0"/>
              <w:jc w:val="center"/>
              <w:rPr>
                <w:b/>
                <w:caps/>
              </w:rPr>
            </w:pPr>
            <w:r>
              <w:rPr>
                <w:b/>
                <w:caps/>
              </w:rPr>
              <w:t>X</w:t>
            </w:r>
          </w:p>
        </w:tc>
        <w:tc>
          <w:tcPr>
            <w:tcW w:w="2977" w:type="dxa"/>
            <w:gridSpan w:val="4"/>
          </w:tcPr>
          <w:p w14:paraId="2721E83E" w14:textId="77777777" w:rsidR="002774CF" w:rsidRDefault="000104B4">
            <w:pPr>
              <w:pStyle w:val="CRCoverPage"/>
              <w:spacing w:after="0"/>
            </w:pPr>
            <w:r>
              <w:t xml:space="preserve"> O&amp;M Specifications</w:t>
            </w:r>
          </w:p>
        </w:tc>
        <w:tc>
          <w:tcPr>
            <w:tcW w:w="3401" w:type="dxa"/>
            <w:gridSpan w:val="3"/>
            <w:tcBorders>
              <w:right w:val="single" w:sz="4" w:space="0" w:color="auto"/>
            </w:tcBorders>
            <w:shd w:val="pct30" w:color="FFFF00" w:fill="auto"/>
          </w:tcPr>
          <w:p w14:paraId="5AD763E5" w14:textId="77777777" w:rsidR="002774CF" w:rsidRDefault="000104B4">
            <w:pPr>
              <w:pStyle w:val="CRCoverPage"/>
              <w:spacing w:after="0"/>
              <w:ind w:left="99"/>
            </w:pPr>
            <w:r>
              <w:t xml:space="preserve">TS/TR ... CR ... </w:t>
            </w:r>
          </w:p>
        </w:tc>
      </w:tr>
      <w:tr w:rsidR="002774CF" w14:paraId="7BEE20EC" w14:textId="77777777">
        <w:tc>
          <w:tcPr>
            <w:tcW w:w="2694" w:type="dxa"/>
            <w:gridSpan w:val="2"/>
            <w:tcBorders>
              <w:left w:val="single" w:sz="4" w:space="0" w:color="auto"/>
            </w:tcBorders>
          </w:tcPr>
          <w:p w14:paraId="31478D40" w14:textId="77777777" w:rsidR="002774CF" w:rsidRDefault="002774CF">
            <w:pPr>
              <w:pStyle w:val="CRCoverPage"/>
              <w:spacing w:after="0"/>
              <w:rPr>
                <w:b/>
                <w:i/>
              </w:rPr>
            </w:pPr>
          </w:p>
        </w:tc>
        <w:tc>
          <w:tcPr>
            <w:tcW w:w="6946" w:type="dxa"/>
            <w:gridSpan w:val="9"/>
            <w:tcBorders>
              <w:right w:val="single" w:sz="4" w:space="0" w:color="auto"/>
            </w:tcBorders>
          </w:tcPr>
          <w:p w14:paraId="21029A82" w14:textId="77777777" w:rsidR="002774CF" w:rsidRDefault="002774CF">
            <w:pPr>
              <w:pStyle w:val="CRCoverPage"/>
              <w:spacing w:after="0"/>
            </w:pPr>
          </w:p>
        </w:tc>
      </w:tr>
      <w:tr w:rsidR="002774CF" w14:paraId="39A44FAC" w14:textId="77777777">
        <w:tc>
          <w:tcPr>
            <w:tcW w:w="2694" w:type="dxa"/>
            <w:gridSpan w:val="2"/>
            <w:tcBorders>
              <w:left w:val="single" w:sz="4" w:space="0" w:color="auto"/>
              <w:bottom w:val="single" w:sz="4" w:space="0" w:color="auto"/>
            </w:tcBorders>
          </w:tcPr>
          <w:p w14:paraId="79720AAC" w14:textId="77777777" w:rsidR="002774CF" w:rsidRDefault="000104B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105BF3" w14:textId="77777777" w:rsidR="002774CF" w:rsidRDefault="002774CF">
            <w:pPr>
              <w:pStyle w:val="CRCoverPage"/>
              <w:spacing w:after="0"/>
              <w:ind w:left="100"/>
            </w:pPr>
          </w:p>
        </w:tc>
      </w:tr>
      <w:tr w:rsidR="002774CF" w14:paraId="2955E1EF" w14:textId="77777777">
        <w:tc>
          <w:tcPr>
            <w:tcW w:w="2694" w:type="dxa"/>
            <w:gridSpan w:val="2"/>
            <w:tcBorders>
              <w:top w:val="single" w:sz="4" w:space="0" w:color="auto"/>
              <w:bottom w:val="single" w:sz="4" w:space="0" w:color="auto"/>
            </w:tcBorders>
          </w:tcPr>
          <w:p w14:paraId="6F913D84" w14:textId="77777777" w:rsidR="002774CF" w:rsidRDefault="002774C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F1EE76" w14:textId="77777777" w:rsidR="002774CF" w:rsidRDefault="002774CF">
            <w:pPr>
              <w:pStyle w:val="CRCoverPage"/>
              <w:spacing w:after="0"/>
              <w:ind w:left="100"/>
              <w:rPr>
                <w:sz w:val="8"/>
                <w:szCs w:val="8"/>
              </w:rPr>
            </w:pPr>
          </w:p>
        </w:tc>
      </w:tr>
      <w:tr w:rsidR="002774CF" w14:paraId="4C8F4F46" w14:textId="77777777">
        <w:tc>
          <w:tcPr>
            <w:tcW w:w="2694" w:type="dxa"/>
            <w:gridSpan w:val="2"/>
            <w:tcBorders>
              <w:top w:val="single" w:sz="4" w:space="0" w:color="auto"/>
              <w:left w:val="single" w:sz="4" w:space="0" w:color="auto"/>
              <w:bottom w:val="single" w:sz="4" w:space="0" w:color="auto"/>
            </w:tcBorders>
          </w:tcPr>
          <w:p w14:paraId="5EC96916" w14:textId="77777777" w:rsidR="002774CF" w:rsidRDefault="000104B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153F8" w14:textId="77777777" w:rsidR="002774CF" w:rsidRDefault="002774CF">
            <w:pPr>
              <w:pStyle w:val="NormalWeb"/>
              <w:spacing w:before="240" w:after="240"/>
            </w:pPr>
          </w:p>
        </w:tc>
      </w:tr>
    </w:tbl>
    <w:p w14:paraId="30E105C6" w14:textId="77777777" w:rsidR="002774CF" w:rsidRDefault="002774CF">
      <w:pPr>
        <w:pStyle w:val="CRCoverPage"/>
        <w:spacing w:after="0"/>
        <w:rPr>
          <w:sz w:val="8"/>
          <w:szCs w:val="8"/>
        </w:rPr>
      </w:pPr>
    </w:p>
    <w:p w14:paraId="43A7527F" w14:textId="77777777" w:rsidR="002774CF" w:rsidRDefault="002774CF">
      <w:pPr>
        <w:sectPr w:rsidR="002774CF">
          <w:headerReference w:type="even" r:id="rId16"/>
          <w:footnotePr>
            <w:numRestart w:val="eachSect"/>
          </w:footnotePr>
          <w:pgSz w:w="11907" w:h="16840"/>
          <w:pgMar w:top="1418" w:right="1134" w:bottom="1134" w:left="1134" w:header="680" w:footer="567" w:gutter="0"/>
          <w:cols w:space="720"/>
        </w:sectPr>
      </w:pPr>
    </w:p>
    <w:p w14:paraId="0514BC9D" w14:textId="77777777" w:rsidR="002774CF" w:rsidRDefault="000104B4">
      <w:pPr>
        <w:pStyle w:val="Heading2"/>
      </w:pPr>
      <w:bookmarkStart w:id="4" w:name="_Toc152687565"/>
      <w:r>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r>
        <w:t xml:space="preserve"> (add to References)</w:t>
      </w:r>
    </w:p>
    <w:p w14:paraId="07948AC9" w14:textId="77777777" w:rsidR="002774CF" w:rsidRPr="0034120B" w:rsidRDefault="000104B4">
      <w:pPr>
        <w:pStyle w:val="EX"/>
        <w:rPr>
          <w:ins w:id="5" w:author="xujiayi" w:date="2024-08-12T00:49:00Z"/>
          <w:lang w:val="fr-FR"/>
        </w:rPr>
      </w:pPr>
      <w:ins w:id="6" w:author="Thomas Stockhammer" w:date="2024-07-08T15:25:00Z">
        <w:r>
          <w:t>[</w:t>
        </w:r>
      </w:ins>
      <w:ins w:id="7" w:author="xujiayi" w:date="2024-08-12T09:26:00Z">
        <w:del w:id="8" w:author="xujiayi-2" w:date="2025-02-09T23:50:00Z">
          <w:r>
            <w:rPr>
              <w:rFonts w:eastAsiaTheme="minorEastAsia"/>
              <w:lang w:val="en-US" w:eastAsia="zh-CN"/>
            </w:rPr>
            <w:delText>1</w:delText>
          </w:r>
        </w:del>
      </w:ins>
      <w:ins w:id="9" w:author="xujiayi-2" w:date="2025-02-09T23:50:00Z">
        <w:r>
          <w:rPr>
            <w:rFonts w:eastAsiaTheme="minorEastAsia" w:hint="eastAsia"/>
            <w:lang w:val="en-US" w:eastAsia="zh-CN"/>
          </w:rPr>
          <w:t>GS-1</w:t>
        </w:r>
      </w:ins>
      <w:ins w:id="10" w:author="Thomas Stockhammer" w:date="2024-07-08T15:25:00Z">
        <w:r>
          <w:t>]</w:t>
        </w:r>
        <w:r>
          <w:tab/>
        </w:r>
      </w:ins>
      <w:ins w:id="11" w:author="xujiayi" w:date="2024-08-12T00:49:00Z">
        <w:r>
          <w:rPr>
            <w:rFonts w:hint="eastAsia"/>
          </w:rPr>
          <w:t xml:space="preserve">Bernhard Kerbl, Georgios Kopanas, Thomas Leimkuehler, and George Drettakis. 2023. 3D Gaussian Splatting for Real-Time Radiance Field Rendering. ACM Trans. </w:t>
        </w:r>
        <w:r w:rsidRPr="0034120B">
          <w:rPr>
            <w:rFonts w:hint="eastAsia"/>
            <w:lang w:val="fr-FR"/>
          </w:rPr>
          <w:t>Graph. 42, 4, Article 139 (August 2023), 14 pages. https://doi.org/10.1145/3592433</w:t>
        </w:r>
      </w:ins>
    </w:p>
    <w:p w14:paraId="689CF9E3" w14:textId="77777777" w:rsidR="002774CF" w:rsidRDefault="000104B4">
      <w:pPr>
        <w:pStyle w:val="EX"/>
        <w:rPr>
          <w:ins w:id="12" w:author="xujiayi" w:date="2024-08-12T09:43:00Z"/>
        </w:rPr>
      </w:pPr>
      <w:ins w:id="13" w:author="Thomas Stockhammer" w:date="2024-07-08T15:25:00Z">
        <w:r w:rsidRPr="0034120B">
          <w:rPr>
            <w:lang w:val="fr-FR"/>
          </w:rPr>
          <w:t>[</w:t>
        </w:r>
      </w:ins>
      <w:ins w:id="14" w:author="xujiayi-2" w:date="2025-02-09T23:50:00Z">
        <w:r w:rsidRPr="0034120B">
          <w:rPr>
            <w:rFonts w:eastAsia="SimSun" w:hint="eastAsia"/>
            <w:lang w:val="fr-FR" w:eastAsia="zh-CN"/>
          </w:rPr>
          <w:t>GS-</w:t>
        </w:r>
      </w:ins>
      <w:ins w:id="15" w:author="xujiayi" w:date="2024-08-12T09:26:00Z">
        <w:r w:rsidRPr="0034120B">
          <w:rPr>
            <w:rFonts w:eastAsia="SimSun" w:hint="eastAsia"/>
            <w:lang w:val="fr-FR" w:eastAsia="zh-CN"/>
          </w:rPr>
          <w:t>2</w:t>
        </w:r>
      </w:ins>
      <w:ins w:id="16" w:author="Thomas Stockhammer" w:date="2024-07-08T15:25:00Z">
        <w:r w:rsidRPr="0034120B">
          <w:rPr>
            <w:lang w:val="fr-FR"/>
          </w:rPr>
          <w:t>]</w:t>
        </w:r>
        <w:r w:rsidRPr="0034120B">
          <w:rPr>
            <w:lang w:val="fr-FR"/>
          </w:rPr>
          <w:tab/>
        </w:r>
      </w:ins>
      <w:ins w:id="17" w:author="xujiayi" w:date="2024-08-12T09:43:00Z">
        <w:del w:id="18" w:author="xujiayi-2" w:date="2025-02-09T23:50:00Z">
          <w:r w:rsidRPr="0034120B">
            <w:rPr>
              <w:rFonts w:hint="eastAsia"/>
              <w:lang w:val="fr-FR"/>
            </w:rPr>
            <w:delText>B</w:delText>
          </w:r>
        </w:del>
      </w:ins>
      <w:ins w:id="19" w:author="xujiayi-2" w:date="2025-02-09T23:50:00Z">
        <w:r w:rsidRPr="0034120B">
          <w:rPr>
            <w:rFonts w:hint="eastAsia"/>
            <w:lang w:val="fr-FR"/>
          </w:rPr>
          <w:t xml:space="preserve">Wei, Meng et al. </w:t>
        </w:r>
        <w:r>
          <w:rPr>
            <w:rFonts w:hint="eastAsia"/>
          </w:rPr>
          <w:t>“Normal-GS: 3D Gaussian Splatting with Normal-Involved Rendering.” ArXiv abs/2410.20593 (2024): n. pag.</w:t>
        </w:r>
      </w:ins>
      <w:ins w:id="20" w:author="xujiayi" w:date="2024-08-12T09:43:00Z">
        <w:del w:id="21" w:author="xujiayi-2" w:date="2025-02-09T23:50:00Z">
          <w:r>
            <w:rPr>
              <w:rFonts w:hint="eastAsia"/>
            </w:rPr>
            <w:delText xml:space="preserve">. Fei, J. Xu, R. Zhang, Q. Zhou, W. Yang, and Y. He, “3d </w:delText>
          </w:r>
          <w:r>
            <w:rPr>
              <w:rFonts w:hint="eastAsia"/>
            </w:rPr>
            <w:delText>gaussian splatting as new era: A survey,” IEEE Transactions on Visualization and Computer Graphics, 2024.</w:delText>
          </w:r>
        </w:del>
      </w:ins>
    </w:p>
    <w:p w14:paraId="43210FB7" w14:textId="4592B4B5" w:rsidR="002774CF" w:rsidRDefault="000104B4">
      <w:pPr>
        <w:pStyle w:val="EX"/>
        <w:rPr>
          <w:ins w:id="22" w:author="xujiayi" w:date="2024-08-12T09:43:00Z"/>
          <w:rFonts w:eastAsia="SimSun"/>
        </w:rPr>
      </w:pPr>
      <w:ins w:id="23" w:author="Thomas Stockhammer" w:date="2024-07-08T15:25:00Z">
        <w:r w:rsidRPr="00E00495">
          <w:rPr>
            <w:lang w:val="fr-FR"/>
            <w:rPrChange w:id="24" w:author="GMC" w:date="2025-02-17T02:53:00Z" w16du:dateUtc="2025-02-17T07:53:00Z">
              <w:rPr/>
            </w:rPrChange>
          </w:rPr>
          <w:t>[</w:t>
        </w:r>
      </w:ins>
      <w:ins w:id="25" w:author="xujiayi-2" w:date="2025-02-09T23:51:00Z">
        <w:r w:rsidRPr="00E00495">
          <w:rPr>
            <w:rFonts w:eastAsia="SimSun" w:hint="eastAsia"/>
            <w:lang w:val="fr-FR" w:eastAsia="zh-CN"/>
            <w:rPrChange w:id="26" w:author="GMC" w:date="2025-02-17T02:53:00Z" w16du:dateUtc="2025-02-17T07:53:00Z">
              <w:rPr>
                <w:rFonts w:eastAsia="SimSun" w:hint="eastAsia"/>
                <w:lang w:val="en-US" w:eastAsia="zh-CN"/>
              </w:rPr>
            </w:rPrChange>
          </w:rPr>
          <w:t>GS-</w:t>
        </w:r>
      </w:ins>
      <w:ins w:id="27" w:author="xujiayi" w:date="2024-08-12T09:26:00Z">
        <w:r w:rsidRPr="00E00495">
          <w:rPr>
            <w:rFonts w:eastAsiaTheme="minorEastAsia" w:hint="eastAsia"/>
            <w:lang w:val="fr-FR" w:eastAsia="zh-CN"/>
            <w:rPrChange w:id="28" w:author="GMC" w:date="2025-02-17T02:53:00Z" w16du:dateUtc="2025-02-17T07:53:00Z">
              <w:rPr>
                <w:rFonts w:eastAsiaTheme="minorEastAsia" w:hint="eastAsia"/>
                <w:lang w:val="en-US" w:eastAsia="zh-CN"/>
              </w:rPr>
            </w:rPrChange>
          </w:rPr>
          <w:t>3</w:t>
        </w:r>
      </w:ins>
      <w:ins w:id="29" w:author="Thomas Stockhammer" w:date="2024-07-08T15:25:00Z">
        <w:r w:rsidRPr="00E00495">
          <w:rPr>
            <w:lang w:val="fr-FR"/>
            <w:rPrChange w:id="30" w:author="GMC" w:date="2025-02-17T02:53:00Z" w16du:dateUtc="2025-02-17T07:53:00Z">
              <w:rPr/>
            </w:rPrChange>
          </w:rPr>
          <w:t>]</w:t>
        </w:r>
        <w:r w:rsidRPr="00E00495">
          <w:rPr>
            <w:lang w:val="fr-FR"/>
            <w:rPrChange w:id="31" w:author="GMC" w:date="2025-02-17T02:53:00Z" w16du:dateUtc="2025-02-17T07:53:00Z">
              <w:rPr/>
            </w:rPrChange>
          </w:rPr>
          <w:tab/>
        </w:r>
      </w:ins>
      <w:proofErr w:type="spellStart"/>
      <w:ins w:id="32" w:author="xujiayi" w:date="2024-08-12T09:43:00Z">
        <w:r w:rsidRPr="00E00495">
          <w:rPr>
            <w:rFonts w:hint="eastAsia"/>
            <w:lang w:val="fr-FR"/>
            <w:rPrChange w:id="33" w:author="GMC" w:date="2025-02-17T02:53:00Z" w16du:dateUtc="2025-02-17T07:53:00Z">
              <w:rPr>
                <w:rFonts w:hint="eastAsia"/>
              </w:rPr>
            </w:rPrChange>
          </w:rPr>
          <w:t>Özyeşil</w:t>
        </w:r>
        <w:proofErr w:type="spellEnd"/>
        <w:r w:rsidRPr="00E00495">
          <w:rPr>
            <w:rFonts w:hint="eastAsia"/>
            <w:lang w:val="fr-FR"/>
            <w:rPrChange w:id="34" w:author="GMC" w:date="2025-02-17T02:53:00Z" w16du:dateUtc="2025-02-17T07:53:00Z">
              <w:rPr>
                <w:rFonts w:hint="eastAsia"/>
              </w:rPr>
            </w:rPrChange>
          </w:rPr>
          <w:t xml:space="preserve">, </w:t>
        </w:r>
        <w:proofErr w:type="spellStart"/>
        <w:r w:rsidRPr="00E00495">
          <w:rPr>
            <w:rFonts w:hint="eastAsia"/>
            <w:lang w:val="fr-FR"/>
            <w:rPrChange w:id="35" w:author="GMC" w:date="2025-02-17T02:53:00Z" w16du:dateUtc="2025-02-17T07:53:00Z">
              <w:rPr>
                <w:rFonts w:hint="eastAsia"/>
              </w:rPr>
            </w:rPrChange>
          </w:rPr>
          <w:t>Onur</w:t>
        </w:r>
        <w:proofErr w:type="spellEnd"/>
        <w:r w:rsidRPr="00E00495">
          <w:rPr>
            <w:rFonts w:hint="eastAsia"/>
            <w:lang w:val="fr-FR"/>
            <w:rPrChange w:id="36" w:author="GMC" w:date="2025-02-17T02:53:00Z" w16du:dateUtc="2025-02-17T07:53:00Z">
              <w:rPr>
                <w:rFonts w:hint="eastAsia"/>
              </w:rPr>
            </w:rPrChange>
          </w:rPr>
          <w:t xml:space="preserve">, et al. </w:t>
        </w:r>
        <w:r>
          <w:rPr>
            <w:rFonts w:hint="eastAsia"/>
          </w:rPr>
          <w:t xml:space="preserve">"A survey of structure from motion*." Acta </w:t>
        </w:r>
        <w:proofErr w:type="spellStart"/>
        <w:r>
          <w:rPr>
            <w:rFonts w:hint="eastAsia"/>
          </w:rPr>
          <w:t>Numerica</w:t>
        </w:r>
        <w:proofErr w:type="spellEnd"/>
        <w:r>
          <w:rPr>
            <w:rFonts w:hint="eastAsia"/>
          </w:rPr>
          <w:t xml:space="preserve"> 26 (2017): 305-364.</w:t>
        </w:r>
      </w:ins>
    </w:p>
    <w:p w14:paraId="6664C8AE" w14:textId="77777777" w:rsidR="002774CF" w:rsidRDefault="000104B4">
      <w:pPr>
        <w:pStyle w:val="EX"/>
        <w:rPr>
          <w:ins w:id="37" w:author="xujiayi" w:date="2024-08-12T00:50:00Z"/>
        </w:rPr>
      </w:pPr>
      <w:ins w:id="38" w:author="Thomas Stockhammer" w:date="2024-07-08T15:25:00Z">
        <w:r>
          <w:t>[</w:t>
        </w:r>
      </w:ins>
      <w:ins w:id="39" w:author="xujiayi" w:date="2024-08-12T09:26:00Z">
        <w:del w:id="40" w:author="xujiayi-2" w:date="2025-02-09T23:56:00Z">
          <w:r>
            <w:rPr>
              <w:rFonts w:eastAsia="SimSun"/>
              <w:lang w:val="en-US" w:eastAsia="zh-CN"/>
            </w:rPr>
            <w:delText>4</w:delText>
          </w:r>
        </w:del>
      </w:ins>
      <w:ins w:id="41" w:author="xujiayi-2" w:date="2025-02-09T23:56:00Z">
        <w:r>
          <w:rPr>
            <w:rFonts w:eastAsia="SimSun" w:hint="eastAsia"/>
            <w:lang w:val="en-US" w:eastAsia="zh-CN"/>
          </w:rPr>
          <w:t>GS-5</w:t>
        </w:r>
      </w:ins>
      <w:ins w:id="42" w:author="Thomas Stockhammer" w:date="2024-07-08T15:25:00Z">
        <w:r>
          <w:t>]</w:t>
        </w:r>
        <w:r>
          <w:tab/>
        </w:r>
      </w:ins>
      <w:ins w:id="43" w:author="xujiayi" w:date="2024-08-12T09:44:00Z">
        <w:r>
          <w:rPr>
            <w:rFonts w:hint="eastAsia"/>
          </w:rPr>
          <w:t xml:space="preserve">T. Wu, Y.-J. Yuan, L.-X. Zhang, J. Yang, Y.-P. Cao, L.-Q. Yan, and L. Gao, “Recent advances in 3d gaussian splatting,” Computational Visual Media, pp. 1–30, 2024. </w:t>
        </w:r>
      </w:ins>
    </w:p>
    <w:p w14:paraId="437395F3" w14:textId="77777777" w:rsidR="002774CF" w:rsidRDefault="000104B4">
      <w:pPr>
        <w:pStyle w:val="EX"/>
        <w:rPr>
          <w:ins w:id="44" w:author="xujiayi" w:date="2024-08-12T00:50:00Z"/>
        </w:rPr>
      </w:pPr>
      <w:ins w:id="45" w:author="xujiayi" w:date="2024-08-12T00:50:00Z">
        <w:r>
          <w:t>[</w:t>
        </w:r>
      </w:ins>
      <w:ins w:id="46" w:author="xujiayi-2" w:date="2025-02-09T23:56:00Z">
        <w:r>
          <w:rPr>
            <w:rFonts w:eastAsia="SimSun" w:hint="eastAsia"/>
            <w:lang w:val="en-US" w:eastAsia="zh-CN"/>
          </w:rPr>
          <w:t>GS-6</w:t>
        </w:r>
      </w:ins>
      <w:ins w:id="47" w:author="xujiayi" w:date="2024-08-12T09:26:00Z">
        <w:del w:id="48" w:author="xujiayi-2" w:date="2025-02-09T23:56:00Z">
          <w:r>
            <w:rPr>
              <w:rFonts w:eastAsia="SimSun" w:hint="eastAsia"/>
              <w:lang w:val="en-US" w:eastAsia="zh-CN"/>
            </w:rPr>
            <w:delText>5</w:delText>
          </w:r>
        </w:del>
      </w:ins>
      <w:ins w:id="49" w:author="xujiayi" w:date="2024-08-12T00:50:00Z">
        <w:r>
          <w:t>]</w:t>
        </w:r>
        <w:r>
          <w:tab/>
        </w:r>
      </w:ins>
      <w:ins w:id="50" w:author="xujiayi" w:date="2024-08-12T00:51:00Z">
        <w:r>
          <w:rPr>
            <w:rFonts w:hint="eastAsia"/>
          </w:rPr>
          <w:t>X. Lei, M. Wang, W. Zhou, and H. Li, “Gaussnav: Gaussian splatting for visual navigation,” arXiv preprint arXiv:2403.11625, 2024.</w:t>
        </w:r>
      </w:ins>
    </w:p>
    <w:p w14:paraId="444C63D8" w14:textId="77777777" w:rsidR="002774CF" w:rsidRDefault="000104B4">
      <w:pPr>
        <w:pStyle w:val="EX"/>
        <w:rPr>
          <w:ins w:id="51" w:author="xujiayi" w:date="2024-08-12T00:50:00Z"/>
          <w:rFonts w:eastAsia="SimSun"/>
          <w:lang w:val="en-US" w:eastAsia="zh-CN"/>
        </w:rPr>
      </w:pPr>
      <w:ins w:id="52" w:author="xujiayi" w:date="2024-08-12T00:50:00Z">
        <w:r>
          <w:t>[</w:t>
        </w:r>
      </w:ins>
      <w:ins w:id="53" w:author="xujiayi-2" w:date="2025-02-09T23:57:00Z">
        <w:r>
          <w:rPr>
            <w:rFonts w:hint="eastAsia"/>
            <w:lang w:val="en-US" w:eastAsia="zh-CN"/>
          </w:rPr>
          <w:t>GS-7</w:t>
        </w:r>
      </w:ins>
      <w:ins w:id="54" w:author="xujiayi" w:date="2024-08-12T09:26:00Z">
        <w:del w:id="55" w:author="xujiayi-2" w:date="2025-02-09T23:57:00Z">
          <w:r>
            <w:rPr>
              <w:rFonts w:eastAsia="SimSun" w:hint="eastAsia"/>
              <w:lang w:val="en-US" w:eastAsia="zh-CN"/>
            </w:rPr>
            <w:delText>6</w:delText>
          </w:r>
        </w:del>
      </w:ins>
      <w:ins w:id="56" w:author="xujiayi" w:date="2024-08-12T00:50:00Z">
        <w:r>
          <w:t>]</w:t>
        </w:r>
        <w:r>
          <w:tab/>
        </w:r>
      </w:ins>
      <w:ins w:id="57" w:author="xujiayi" w:date="2024-08-12T00:51:00Z">
        <w:r>
          <w:rPr>
            <w:rFonts w:hint="eastAsia"/>
          </w:rPr>
          <w:t xml:space="preserve">3DGS.zip: A survey on 3D </w:t>
        </w:r>
        <w:r>
          <w:rPr>
            <w:rFonts w:hint="eastAsia"/>
          </w:rPr>
          <w:t>Gaussian Splatting Compression Methods</w:t>
        </w:r>
      </w:ins>
      <w:ins w:id="58" w:author="xujiayi" w:date="2024-08-12T00:52:00Z">
        <w:r>
          <w:rPr>
            <w:rFonts w:eastAsia="SimSun" w:hint="eastAsia"/>
            <w:lang w:val="en-US" w:eastAsia="zh-CN"/>
          </w:rPr>
          <w:t xml:space="preserve">, </w:t>
        </w:r>
      </w:ins>
      <w:ins w:id="59" w:author="xujiayi" w:date="2024-08-12T00:53:00Z">
        <w:r>
          <w:rPr>
            <w:rFonts w:eastAsia="SimSun" w:hint="eastAsia"/>
            <w:lang w:val="en-US" w:eastAsia="zh-CN"/>
          </w:rPr>
          <w:t>https://3dgs.zip/</w:t>
        </w:r>
      </w:ins>
    </w:p>
    <w:p w14:paraId="419F23C5" w14:textId="77777777" w:rsidR="002774CF" w:rsidRDefault="000104B4">
      <w:pPr>
        <w:pStyle w:val="EX"/>
        <w:rPr>
          <w:ins w:id="60" w:author="xujiayi-2" w:date="2025-02-09T23:58:00Z"/>
        </w:rPr>
      </w:pPr>
      <w:ins w:id="61" w:author="xujiayi" w:date="2024-08-12T00:50:00Z">
        <w:r w:rsidRPr="0034120B">
          <w:rPr>
            <w:lang w:val="fr-FR"/>
          </w:rPr>
          <w:t>[</w:t>
        </w:r>
      </w:ins>
      <w:ins w:id="62" w:author="xujiayi-2" w:date="2025-02-09T23:58:00Z">
        <w:r w:rsidRPr="0034120B">
          <w:rPr>
            <w:rFonts w:hint="eastAsia"/>
            <w:lang w:val="fr-FR" w:eastAsia="zh-CN"/>
          </w:rPr>
          <w:t>GS-8</w:t>
        </w:r>
      </w:ins>
      <w:ins w:id="63" w:author="xujiayi" w:date="2024-08-12T09:26:00Z">
        <w:del w:id="64" w:author="xujiayi-2" w:date="2025-02-09T23:58:00Z">
          <w:r w:rsidRPr="0034120B">
            <w:rPr>
              <w:rFonts w:eastAsia="SimSun" w:hint="eastAsia"/>
              <w:lang w:val="fr-FR" w:eastAsia="zh-CN"/>
            </w:rPr>
            <w:delText>7</w:delText>
          </w:r>
        </w:del>
      </w:ins>
      <w:ins w:id="65" w:author="xujiayi" w:date="2024-08-12T00:50:00Z">
        <w:r w:rsidRPr="0034120B">
          <w:rPr>
            <w:lang w:val="fr-FR"/>
          </w:rPr>
          <w:t>]</w:t>
        </w:r>
        <w:r w:rsidRPr="0034120B">
          <w:rPr>
            <w:lang w:val="fr-FR"/>
          </w:rPr>
          <w:tab/>
        </w:r>
      </w:ins>
      <w:ins w:id="66" w:author="xujiayi" w:date="2024-08-12T00:51:00Z">
        <w:r w:rsidRPr="0034120B">
          <w:rPr>
            <w:rFonts w:hint="eastAsia"/>
            <w:lang w:val="fr-FR"/>
          </w:rPr>
          <w:t xml:space="preserve">Dalal, Anurag et al. </w:t>
        </w:r>
        <w:r>
          <w:rPr>
            <w:rFonts w:hint="eastAsia"/>
          </w:rPr>
          <w:t>“Gaussian Splatting: 3D Reconstruction and Novel View Synthesis: A Review.” IEEE Access 12 (2024): 96797-96820</w:t>
        </w:r>
        <w:del w:id="67" w:author="xujiayi-2" w:date="2025-02-09T23:59:00Z">
          <w:r>
            <w:rPr>
              <w:rFonts w:hint="eastAsia"/>
            </w:rPr>
            <w:delText>.</w:delText>
          </w:r>
        </w:del>
      </w:ins>
      <w:ins w:id="68" w:author="xujiayi" w:date="2024-08-12T00:50:00Z">
        <w:r>
          <w:rPr>
            <w:rFonts w:hint="eastAsia"/>
          </w:rPr>
          <w:t>.</w:t>
        </w:r>
      </w:ins>
    </w:p>
    <w:p w14:paraId="112C0F4A" w14:textId="77777777" w:rsidR="002774CF" w:rsidRDefault="000104B4">
      <w:pPr>
        <w:pStyle w:val="EX"/>
        <w:rPr>
          <w:ins w:id="69" w:author="xujiayi-2" w:date="2025-02-09T23:58:00Z"/>
        </w:rPr>
      </w:pPr>
      <w:ins w:id="70" w:author="xujiayi-2" w:date="2025-02-09T23:58:00Z">
        <w:r>
          <w:t>[</w:t>
        </w:r>
        <w:r>
          <w:rPr>
            <w:rFonts w:hint="eastAsia"/>
            <w:lang w:val="en-US" w:eastAsia="zh-CN"/>
          </w:rPr>
          <w:t>GS-</w:t>
        </w:r>
      </w:ins>
      <w:ins w:id="71" w:author="xujiayi-2" w:date="2025-02-10T00:00:00Z">
        <w:r>
          <w:rPr>
            <w:rFonts w:hint="eastAsia"/>
            <w:lang w:val="en-US" w:eastAsia="zh-CN"/>
          </w:rPr>
          <w:t>9</w:t>
        </w:r>
      </w:ins>
      <w:ins w:id="72" w:author="xujiayi-2" w:date="2025-02-09T23:58:00Z">
        <w:r>
          <w:t>]</w:t>
        </w:r>
        <w:r>
          <w:tab/>
        </w:r>
      </w:ins>
      <w:ins w:id="73" w:author="xujiayi-2" w:date="2025-02-10T00:01:00Z">
        <w:r>
          <w:rPr>
            <w:rFonts w:hint="eastAsia"/>
          </w:rPr>
          <w:t xml:space="preserve">Dalal, Anurag &amp; Hagen, Daniel &amp; Robbersmyr, Kjell &amp; Knausgård, Kristian. (2024). Gaussian Splatting: 3D Reconstruction and Novel View Synthesis, a Review. 10.48550/arXiv.2405.03417. </w:t>
        </w:r>
      </w:ins>
    </w:p>
    <w:p w14:paraId="625351BD" w14:textId="77777777" w:rsidR="002774CF" w:rsidRDefault="000104B4">
      <w:pPr>
        <w:pStyle w:val="EX"/>
        <w:ind w:left="0" w:firstLine="0"/>
        <w:rPr>
          <w:ins w:id="74" w:author="xujiayi-2" w:date="2025-02-09T23:54:00Z"/>
        </w:rPr>
      </w:pPr>
      <w:ins w:id="75" w:author="xujiayi" w:date="2024-08-12T00:50:00Z">
        <w:del w:id="76" w:author="xujiayi-2" w:date="2025-02-09T23:58:00Z">
          <w:r>
            <w:rPr>
              <w:rFonts w:hint="eastAsia"/>
            </w:rPr>
            <w:delText xml:space="preserve"> </w:delText>
          </w:r>
        </w:del>
      </w:ins>
    </w:p>
    <w:p w14:paraId="3173A0EB" w14:textId="77777777" w:rsidR="002774CF" w:rsidRDefault="002774CF">
      <w:pPr>
        <w:pStyle w:val="EX"/>
        <w:ind w:left="0" w:firstLine="0"/>
        <w:rPr>
          <w:ins w:id="77" w:author="xujiayi" w:date="2024-08-12T00:50:00Z"/>
          <w:del w:id="78" w:author="xujiayi-2" w:date="2025-02-09T23:54:00Z"/>
        </w:rPr>
      </w:pPr>
    </w:p>
    <w:p w14:paraId="3BF1285F" w14:textId="77777777" w:rsidR="002774CF" w:rsidRDefault="000104B4">
      <w:pPr>
        <w:pStyle w:val="Heading2"/>
      </w:pPr>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bookmarkStart w:id="79" w:name="_Toc68899554"/>
      <w:bookmarkStart w:id="80" w:name="_Toc74859031"/>
      <w:bookmarkStart w:id="81" w:name="_Toc71214305"/>
      <w:bookmarkStart w:id="82" w:name="_Toc123800760"/>
      <w:bookmarkStart w:id="83" w:name="_Toc152690196"/>
      <w:bookmarkStart w:id="84" w:name="_Toc71721979"/>
    </w:p>
    <w:p w14:paraId="2DA6858D" w14:textId="77777777" w:rsidR="002774CF" w:rsidRDefault="000104B4">
      <w:pPr>
        <w:pStyle w:val="Heading3"/>
        <w:rPr>
          <w:ins w:id="85" w:author="cmcc-xujiayi" w:date="2024-08-21T10:01:00Z"/>
          <w:lang w:val="en-US" w:eastAsia="zh-CN"/>
        </w:rPr>
      </w:pPr>
      <w:bookmarkStart w:id="86" w:name="_Toc9271"/>
      <w:bookmarkStart w:id="87" w:name="_Toc1475"/>
      <w:bookmarkStart w:id="88" w:name="_Toc8253"/>
      <w:bookmarkStart w:id="89" w:name="_Toc7016"/>
      <w:bookmarkStart w:id="90" w:name="_Toc32719"/>
      <w:bookmarkStart w:id="91" w:name="_Toc21655"/>
      <w:bookmarkStart w:id="92" w:name="_Toc26243"/>
      <w:bookmarkStart w:id="93" w:name="_Toc20802"/>
      <w:bookmarkStart w:id="94" w:name="_Toc4646"/>
      <w:bookmarkStart w:id="95" w:name="_Toc28364"/>
      <w:bookmarkStart w:id="96" w:name="_Toc17882"/>
      <w:bookmarkStart w:id="97" w:name="_Toc14851"/>
      <w:ins w:id="98" w:author="xujiayi" w:date="2024-08-05T19:50:00Z">
        <w:r>
          <w:rPr>
            <w:rFonts w:hint="eastAsia"/>
            <w:lang w:val="en-US" w:eastAsia="zh-CN"/>
          </w:rPr>
          <w:t>4</w:t>
        </w:r>
        <w:r>
          <w:rPr>
            <w:lang w:eastAsia="ko-KR"/>
          </w:rPr>
          <w:t>.</w:t>
        </w:r>
        <w:r>
          <w:rPr>
            <w:lang w:val="en-US" w:eastAsia="zh-CN"/>
          </w:rPr>
          <w:t>3</w:t>
        </w:r>
        <w:r>
          <w:rPr>
            <w:lang w:eastAsia="ko-KR"/>
          </w:rPr>
          <w:t>.X</w:t>
        </w:r>
        <w:r>
          <w:rPr>
            <w:lang w:eastAsia="ko-KR"/>
          </w:rPr>
          <w:tab/>
        </w:r>
      </w:ins>
      <w:ins w:id="99" w:author="cmcc-xujiayi" w:date="2024-08-21T10:01:00Z">
        <w:r>
          <w:rPr>
            <w:rFonts w:hint="eastAsia"/>
            <w:lang w:val="en-US" w:eastAsia="zh-CN"/>
          </w:rPr>
          <w:t>Future formats</w:t>
        </w:r>
      </w:ins>
    </w:p>
    <w:p w14:paraId="685E3F2C" w14:textId="77777777" w:rsidR="002774CF" w:rsidRDefault="000104B4">
      <w:pPr>
        <w:pStyle w:val="EditorsNote"/>
        <w:ind w:leftChars="142" w:left="1534" w:hangingChars="625" w:hanging="1250"/>
        <w:rPr>
          <w:lang w:val="en-US" w:eastAsia="zh-CN"/>
        </w:rPr>
      </w:pPr>
      <w:ins w:id="100" w:author="cmcc-xujiayi" w:date="2024-08-21T10:05:00Z">
        <w:del w:id="101" w:author="GMC" w:date="2025-02-12T14:08:00Z" w16du:dateUtc="2025-02-12T19:08:00Z">
          <w:r w:rsidDel="0034120B">
            <w:rPr>
              <w:lang w:val="en-US" w:eastAsia="zh-CN"/>
            </w:rPr>
            <w:delText>Ed</w:delText>
          </w:r>
        </w:del>
      </w:ins>
      <w:ins w:id="102" w:author="cmcc-xujiayi" w:date="2024-08-21T10:06:00Z">
        <w:del w:id="103" w:author="GMC" w:date="2025-02-12T14:08:00Z" w16du:dateUtc="2025-02-12T19:08:00Z">
          <w:r w:rsidDel="0034120B">
            <w:rPr>
              <w:rFonts w:hint="eastAsia"/>
              <w:lang w:val="en-US" w:eastAsia="zh-CN"/>
            </w:rPr>
            <w:delText>itor</w:delText>
          </w:r>
          <w:r w:rsidDel="0034120B">
            <w:rPr>
              <w:lang w:val="en-US" w:eastAsia="zh-CN"/>
            </w:rPr>
            <w:delText>’</w:delText>
          </w:r>
          <w:r w:rsidDel="0034120B">
            <w:rPr>
              <w:rFonts w:hint="eastAsia"/>
              <w:lang w:val="en-US" w:eastAsia="zh-CN"/>
            </w:rPr>
            <w:delText>s</w:delText>
          </w:r>
        </w:del>
      </w:ins>
      <w:ins w:id="104" w:author="cmcc-xujiayi" w:date="2024-08-21T10:05:00Z">
        <w:del w:id="105" w:author="GMC" w:date="2025-02-12T14:08:00Z" w16du:dateUtc="2025-02-12T19:08:00Z">
          <w:r w:rsidDel="0034120B">
            <w:rPr>
              <w:lang w:val="en-US" w:eastAsia="zh-CN"/>
            </w:rPr>
            <w:delText xml:space="preserve"> </w:delText>
          </w:r>
        </w:del>
      </w:ins>
      <w:ins w:id="106" w:author="cmcc-xujiayi" w:date="2024-08-21T10:06:00Z">
        <w:r>
          <w:rPr>
            <w:rFonts w:hint="eastAsia"/>
            <w:lang w:val="en-US" w:eastAsia="zh-CN"/>
          </w:rPr>
          <w:t>N</w:t>
        </w:r>
      </w:ins>
      <w:ins w:id="107" w:author="cmcc-xujiayi" w:date="2024-08-21T10:05:00Z">
        <w:r>
          <w:rPr>
            <w:lang w:val="en-US" w:eastAsia="zh-CN"/>
          </w:rPr>
          <w:t xml:space="preserve">ote: </w:t>
        </w:r>
      </w:ins>
      <w:ins w:id="108" w:author="cmcc-xujiayi" w:date="2024-08-21T10:07:00Z">
        <w:r>
          <w:rPr>
            <w:rFonts w:hint="eastAsia"/>
            <w:lang w:val="en-US" w:eastAsia="zh-CN"/>
          </w:rPr>
          <w:t xml:space="preserve"> </w:t>
        </w:r>
      </w:ins>
      <w:ins w:id="109" w:author="cmcc-xujiayi" w:date="2024-08-21T10:05:00Z">
        <w:r>
          <w:t>formats in that section will not be part of the evaluation framework of release 19, due to their</w:t>
        </w:r>
      </w:ins>
      <w:ins w:id="110" w:author="cmcc-xujiayi" w:date="2024-08-21T10:07:00Z">
        <w:r>
          <w:rPr>
            <w:rFonts w:eastAsia="SimSun" w:hint="eastAsia"/>
            <w:lang w:val="en-US" w:eastAsia="zh-CN"/>
          </w:rPr>
          <w:t xml:space="preserve"> </w:t>
        </w:r>
      </w:ins>
      <w:ins w:id="111" w:author="cmcc-xujiayi" w:date="2024-08-21T10:05:00Z">
        <w:r>
          <w:t>maturity status, or complexity.</w:t>
        </w:r>
      </w:ins>
    </w:p>
    <w:p w14:paraId="02AA69BC" w14:textId="77777777" w:rsidR="002774CF" w:rsidRDefault="000104B4">
      <w:pPr>
        <w:pStyle w:val="Heading4"/>
        <w:rPr>
          <w:ins w:id="112" w:author="xujiayi" w:date="2025-02-09T17:18:00Z"/>
          <w:lang w:val="en-US" w:eastAsia="zh-CN"/>
        </w:rPr>
      </w:pPr>
      <w:ins w:id="113" w:author="cmcc-xujiayi" w:date="2024-08-21T10:03:00Z">
        <w:r>
          <w:rPr>
            <w:rFonts w:hint="eastAsia"/>
            <w:lang w:val="en-US" w:eastAsia="zh-CN"/>
          </w:rPr>
          <w:t>4.3.</w:t>
        </w:r>
      </w:ins>
      <w:ins w:id="114" w:author="cmcc-xujiayi" w:date="2024-08-21T10:04:00Z">
        <w:r>
          <w:rPr>
            <w:rFonts w:hint="eastAsia"/>
            <w:lang w:val="en-US" w:eastAsia="zh-CN"/>
          </w:rPr>
          <w:t>X.1</w:t>
        </w:r>
        <w:r>
          <w:rPr>
            <w:rFonts w:hint="eastAsia"/>
            <w:lang w:val="en-US" w:eastAsia="zh-CN"/>
          </w:rPr>
          <w:tab/>
        </w:r>
      </w:ins>
      <w:ins w:id="115" w:author="xujiayi" w:date="2024-08-05T19:50:00Z">
        <w:r>
          <w:rPr>
            <w:rFonts w:hint="eastAsia"/>
            <w:lang w:val="en-US" w:eastAsia="zh-CN"/>
          </w:rPr>
          <w:t>3D Gaussian Splatting</w:t>
        </w:r>
      </w:ins>
    </w:p>
    <w:p w14:paraId="5EA6F03E" w14:textId="77777777" w:rsidR="002774CF" w:rsidRDefault="000104B4">
      <w:pPr>
        <w:pStyle w:val="Heading5"/>
        <w:rPr>
          <w:ins w:id="116" w:author="xujiayi-2" w:date="2025-02-09T22:21:00Z"/>
          <w:lang w:val="en-US" w:eastAsia="zh-CN"/>
        </w:rPr>
      </w:pPr>
      <w:ins w:id="117" w:author="xujiayi-2" w:date="2025-02-09T22:21:00Z">
        <w:r>
          <w:rPr>
            <w:lang w:val="en-US" w:eastAsia="zh-CN"/>
          </w:rPr>
          <w:t>4.3.X.1</w:t>
        </w:r>
        <w:r>
          <w:rPr>
            <w:rFonts w:hint="eastAsia"/>
            <w:lang w:val="en-US" w:eastAsia="zh-CN"/>
          </w:rPr>
          <w:t>.1</w:t>
        </w:r>
        <w:r>
          <w:rPr>
            <w:lang w:val="en-US" w:eastAsia="zh-CN"/>
          </w:rPr>
          <w:tab/>
        </w:r>
        <w:r>
          <w:rPr>
            <w:rFonts w:hint="eastAsia"/>
            <w:lang w:val="en-US" w:eastAsia="zh-CN"/>
          </w:rPr>
          <w:t>Intro</w:t>
        </w:r>
      </w:ins>
      <w:ins w:id="118" w:author="xujiayi-2" w:date="2025-02-09T22:22:00Z">
        <w:r>
          <w:rPr>
            <w:rFonts w:hint="eastAsia"/>
            <w:lang w:val="en-US" w:eastAsia="zh-CN"/>
          </w:rPr>
          <w:t>duction</w:t>
        </w:r>
      </w:ins>
    </w:p>
    <w:p w14:paraId="455B550A" w14:textId="77777777" w:rsidR="002774CF" w:rsidRDefault="000104B4">
      <w:pPr>
        <w:rPr>
          <w:ins w:id="119" w:author="xujiayi-2" w:date="2025-02-09T22:42:00Z"/>
          <w:lang w:val="en-US" w:eastAsia="zh-CN"/>
        </w:rPr>
      </w:pPr>
      <w:ins w:id="120" w:author="xujiayi-2" w:date="2025-02-09T22:41:00Z">
        <w:r>
          <w:rPr>
            <w:rFonts w:hint="eastAsia"/>
            <w:lang w:val="en-US" w:eastAsia="zh-CN"/>
          </w:rPr>
          <w:t xml:space="preserve">3D Gaussian Splatting (3DGS) is an emerging method that's </w:t>
        </w:r>
        <w:r>
          <w:rPr>
            <w:rFonts w:hint="eastAsia"/>
            <w:lang w:val="en-US" w:eastAsia="zh-CN"/>
          </w:rPr>
          <w:t>gaining attention for its ability to render highly realistic scenes with impressive efficiency and speed. It shows potential in addressing many of the limitations associated with other representation formats. As 3D Gaussian Splatting is a rapidly evolving field, new developments and insights are emerging regularly. This documentation reflects the state of the art at the time of writing and may not capture the most recent advancements. However, a comprehensive, searchable database of 3D Gaussian Splatting pa</w:t>
        </w:r>
        <w:r>
          <w:rPr>
            <w:rFonts w:hint="eastAsia"/>
            <w:lang w:val="en-US" w:eastAsia="zh-CN"/>
          </w:rPr>
          <w:t>pers is available through the following link, which will help you stay updated with the anticipated surge of research in the coming months:</w:t>
        </w:r>
      </w:ins>
    </w:p>
    <w:p w14:paraId="5BDA3B4B" w14:textId="77777777" w:rsidR="002774CF" w:rsidRDefault="000104B4">
      <w:pPr>
        <w:pStyle w:val="B1"/>
        <w:rPr>
          <w:ins w:id="121" w:author="xujiayi-2" w:date="2025-02-09T22:21:00Z"/>
          <w:lang w:val="en-US" w:eastAsia="zh-CN"/>
        </w:rPr>
      </w:pPr>
      <w:ins w:id="122" w:author="xujiayi-2" w:date="2025-02-09T22:42:00Z">
        <w:r>
          <w:rPr>
            <w:rFonts w:hint="eastAsia"/>
            <w:lang w:val="en-US" w:eastAsia="zh-CN"/>
          </w:rPr>
          <w:t>-</w:t>
        </w:r>
        <w:r>
          <w:rPr>
            <w:rFonts w:hint="eastAsia"/>
            <w:lang w:val="en-US" w:eastAsia="zh-CN"/>
          </w:rPr>
          <w:tab/>
        </w:r>
        <w:r>
          <w:rPr>
            <w:b/>
            <w:bCs/>
            <w:lang w:val="en-US" w:eastAsia="zh-CN"/>
          </w:rPr>
          <w:t>Awesome 3D Gaussian Splatting Paper List</w:t>
        </w:r>
      </w:ins>
      <w:ins w:id="123" w:author="xujiayi-2" w:date="2025-02-09T22:28:00Z">
        <w:r>
          <w:rPr>
            <w:rStyle w:val="B1Char1"/>
          </w:rPr>
          <w:t xml:space="preserve">: </w:t>
        </w:r>
        <w:r>
          <w:rPr>
            <w:lang w:val="en-US" w:eastAsia="zh-CN"/>
          </w:rPr>
          <w:t>https://mrnerf.github.io/awesome-3D-gaussian-splatting/</w:t>
        </w:r>
      </w:ins>
    </w:p>
    <w:p w14:paraId="5E21A434" w14:textId="77777777" w:rsidR="002774CF" w:rsidRDefault="002774CF">
      <w:pPr>
        <w:pStyle w:val="NO"/>
        <w:rPr>
          <w:del w:id="124" w:author="xujiayi-2" w:date="2025-02-09T22:27:00Z"/>
          <w:lang w:val="en-US" w:eastAsia="zh-CN"/>
        </w:rPr>
      </w:pPr>
    </w:p>
    <w:p w14:paraId="4BA557AD" w14:textId="7575733F" w:rsidR="002774CF" w:rsidRDefault="000104B4">
      <w:pPr>
        <w:pStyle w:val="Heading5"/>
        <w:rPr>
          <w:ins w:id="125" w:author="xujiayi" w:date="2024-08-05T19:50:00Z"/>
          <w:lang w:val="en-US" w:eastAsia="zh-CN"/>
        </w:rPr>
      </w:pPr>
      <w:ins w:id="126" w:author="xujiayi" w:date="2024-08-05T19:50:00Z">
        <w:r>
          <w:rPr>
            <w:lang w:val="en-US" w:eastAsia="zh-CN"/>
          </w:rPr>
          <w:t>4.</w:t>
        </w:r>
        <w:proofErr w:type="gramStart"/>
        <w:r>
          <w:rPr>
            <w:lang w:val="en-US" w:eastAsia="zh-CN"/>
          </w:rPr>
          <w:t>3.X.</w:t>
        </w:r>
        <w:proofErr w:type="gramEnd"/>
        <w:r>
          <w:rPr>
            <w:lang w:val="en-US" w:eastAsia="zh-CN"/>
          </w:rPr>
          <w:t>1</w:t>
        </w:r>
      </w:ins>
      <w:ins w:id="127" w:author="cmcc-xujiayi" w:date="2024-08-21T10:07:00Z">
        <w:r>
          <w:rPr>
            <w:rFonts w:hint="eastAsia"/>
            <w:lang w:val="en-US" w:eastAsia="zh-CN"/>
          </w:rPr>
          <w:t>.</w:t>
        </w:r>
        <w:del w:id="128" w:author="xujiayi-2" w:date="2025-02-09T22:22:00Z">
          <w:r>
            <w:rPr>
              <w:lang w:val="en-US" w:eastAsia="zh-CN"/>
            </w:rPr>
            <w:delText>1</w:delText>
          </w:r>
        </w:del>
      </w:ins>
      <w:ins w:id="129" w:author="xujiayi-2" w:date="2025-02-09T22:22:00Z">
        <w:r>
          <w:rPr>
            <w:rFonts w:hint="eastAsia"/>
            <w:lang w:val="en-US" w:eastAsia="zh-CN"/>
          </w:rPr>
          <w:t>2</w:t>
        </w:r>
      </w:ins>
      <w:ins w:id="130" w:author="xujiayi" w:date="2024-08-05T19:50:00Z">
        <w:r>
          <w:rPr>
            <w:lang w:val="en-US" w:eastAsia="zh-CN"/>
          </w:rPr>
          <w:tab/>
        </w:r>
        <w:del w:id="131" w:author="GMC" w:date="2025-02-17T12:24:00Z" w16du:dateUtc="2025-02-17T11:24:00Z">
          <w:r w:rsidDel="00BF2FE9">
            <w:rPr>
              <w:lang w:val="en-US" w:eastAsia="zh-CN"/>
            </w:rPr>
            <w:delText>Definition</w:delText>
          </w:r>
        </w:del>
      </w:ins>
      <w:ins w:id="132" w:author="GMC" w:date="2025-02-17T12:24:00Z" w16du:dateUtc="2025-02-17T11:24:00Z">
        <w:r w:rsidR="00BF2FE9">
          <w:rPr>
            <w:lang w:val="en-US" w:eastAsia="zh-CN"/>
          </w:rPr>
          <w:t xml:space="preserve"> Overview</w:t>
        </w:r>
      </w:ins>
    </w:p>
    <w:p w14:paraId="21215A32" w14:textId="18EA1B64" w:rsidR="002774CF" w:rsidRDefault="000104B4">
      <w:pPr>
        <w:rPr>
          <w:ins w:id="133" w:author="xujiayi" w:date="2024-08-05T19:51:00Z"/>
        </w:rPr>
      </w:pPr>
      <w:ins w:id="134" w:author="xujiayi" w:date="2024-08-05T19:51:00Z">
        <w:r>
          <w:rPr>
            <w:rFonts w:hint="eastAsia"/>
          </w:rPr>
          <w:t>3D Gaussian Splatting (3DGS)</w:t>
        </w:r>
      </w:ins>
      <w:ins w:id="135" w:author="xujiayi-2" w:date="2025-02-09T23:49:00Z">
        <w:r>
          <w:rPr>
            <w:rFonts w:eastAsia="SimSun" w:hint="eastAsia"/>
            <w:highlight w:val="yellow"/>
            <w:lang w:val="en-US" w:eastAsia="zh-CN"/>
          </w:rPr>
          <w:t xml:space="preserve"> [G</w:t>
        </w:r>
      </w:ins>
      <w:ins w:id="136" w:author="xujiayi-2" w:date="2025-02-09T23:50:00Z">
        <w:r>
          <w:rPr>
            <w:rFonts w:eastAsia="SimSun" w:hint="eastAsia"/>
            <w:highlight w:val="yellow"/>
            <w:lang w:val="en-US" w:eastAsia="zh-CN"/>
          </w:rPr>
          <w:t>S-1</w:t>
        </w:r>
      </w:ins>
      <w:ins w:id="137" w:author="xujiayi-2" w:date="2025-02-09T23:49:00Z">
        <w:r>
          <w:rPr>
            <w:rFonts w:eastAsia="SimSun" w:hint="eastAsia"/>
            <w:highlight w:val="yellow"/>
            <w:lang w:val="en-US" w:eastAsia="zh-CN"/>
          </w:rPr>
          <w:t>]</w:t>
        </w:r>
      </w:ins>
      <w:ins w:id="138" w:author="xujiayi" w:date="2024-08-05T19:51:00Z">
        <w:r>
          <w:rPr>
            <w:rFonts w:hint="eastAsia"/>
          </w:rPr>
          <w:t>, also referred as Gaussian Splatting Radiance Fi</w:t>
        </w:r>
        <w:del w:id="139" w:author="GMC" w:date="2025-02-12T14:08:00Z" w16du:dateUtc="2025-02-12T19:08:00Z">
          <w:r w:rsidDel="0081241D">
            <w:rPr>
              <w:rFonts w:hint="eastAsia"/>
            </w:rPr>
            <w:delText>l</w:delText>
          </w:r>
        </w:del>
        <w:r>
          <w:rPr>
            <w:rFonts w:hint="eastAsia"/>
          </w:rPr>
          <w:t>e</w:t>
        </w:r>
      </w:ins>
      <w:ins w:id="140" w:author="GMC" w:date="2025-02-12T14:08:00Z" w16du:dateUtc="2025-02-12T19:08:00Z">
        <w:r w:rsidR="0081241D">
          <w:t>l</w:t>
        </w:r>
      </w:ins>
      <w:ins w:id="141" w:author="xujiayi" w:date="2024-08-05T19:51:00Z">
        <w:r>
          <w:rPr>
            <w:rFonts w:hint="eastAsia"/>
          </w:rPr>
          <w:t xml:space="preserve">d, is an explicit radiance field based 3D representation that represents  </w:t>
        </w:r>
      </w:ins>
      <w:ins w:id="142" w:author="xujiayi" w:date="2024-08-07T09:37:00Z">
        <w:r>
          <w:rPr>
            <w:rFonts w:eastAsia="SimSun" w:hint="eastAsia"/>
            <w:lang w:val="en-US" w:eastAsia="zh-CN"/>
          </w:rPr>
          <w:t xml:space="preserve">3D scene or objects </w:t>
        </w:r>
      </w:ins>
      <w:ins w:id="143" w:author="xujiayi" w:date="2024-08-05T19:51:00Z">
        <w:r>
          <w:rPr>
            <w:rFonts w:hint="eastAsia"/>
          </w:rPr>
          <w:t xml:space="preserve">using a large number of </w:t>
        </w:r>
      </w:ins>
      <w:ins w:id="144" w:author="xujiayi-2" w:date="2025-02-09T22:44:00Z">
        <w:r>
          <w:rPr>
            <w:rFonts w:eastAsia="SimSun" w:hint="eastAsia"/>
            <w:lang w:val="en-US" w:eastAsia="zh-CN"/>
          </w:rPr>
          <w:t xml:space="preserve">discrete </w:t>
        </w:r>
      </w:ins>
      <w:ins w:id="145" w:author="xujiayi" w:date="2024-08-05T19:51:00Z">
        <w:r>
          <w:rPr>
            <w:rFonts w:hint="eastAsia"/>
          </w:rPr>
          <w:t xml:space="preserve">3D anisotropic balls or particles, each </w:t>
        </w:r>
      </w:ins>
      <w:ins w:id="146" w:author="xujiayi-2" w:date="2025-02-09T22:45:00Z">
        <w:r>
          <w:rPr>
            <w:rFonts w:eastAsia="SimSun" w:hint="eastAsia"/>
            <w:lang w:val="en-US" w:eastAsia="zh-CN"/>
          </w:rPr>
          <w:t>defined by its spatial mean</w:t>
        </w:r>
      </w:ins>
      <w:ins w:id="147" w:author="xujiayi-2" w:date="2025-02-09T22:47:00Z">
        <w:r>
          <w:rPr>
            <w:rFonts w:eastAsia="SimSun" w:hint="eastAsia"/>
            <w:lang w:val="en-US" w:eastAsia="zh-CN"/>
          </w:rPr>
          <w:t xml:space="preserve"> </w:t>
        </w:r>
        <w:r>
          <w:rPr>
            <w:rFonts w:eastAsia="SimSun"/>
            <w:i/>
            <w:iCs/>
            <w:lang w:val="en-US" w:eastAsia="zh-CN"/>
          </w:rPr>
          <w:t>μ</w:t>
        </w:r>
        <w:r>
          <w:rPr>
            <w:rFonts w:eastAsia="SimSun" w:hint="eastAsia"/>
            <w:lang w:val="en-US" w:eastAsia="zh-CN"/>
          </w:rPr>
          <w:t xml:space="preserve"> </w:t>
        </w:r>
      </w:ins>
      <w:ins w:id="148" w:author="xujiayi-2" w:date="2025-02-09T22:45:00Z">
        <w:r>
          <w:rPr>
            <w:rFonts w:eastAsia="SimSun" w:hint="eastAsia"/>
            <w:lang w:val="en-US" w:eastAsia="zh-CN"/>
          </w:rPr>
          <w:t>and covariance matric</w:t>
        </w:r>
      </w:ins>
      <w:ins w:id="149" w:author="xujiayi-2" w:date="2025-02-09T22:47:00Z">
        <w:r>
          <w:rPr>
            <w:rFonts w:eastAsia="SimSun" w:hint="eastAsia"/>
            <w:lang w:val="en-US" w:eastAsia="zh-CN"/>
          </w:rPr>
          <w:t xml:space="preserve"> </w:t>
        </w:r>
        <w:r>
          <w:rPr>
            <w:rFonts w:eastAsia="SimSun"/>
            <w:i/>
            <w:iCs/>
            <w:lang w:val="en-US" w:eastAsia="zh-CN"/>
          </w:rPr>
          <w:t>∑</w:t>
        </w:r>
      </w:ins>
      <w:ins w:id="150" w:author="xujiayi-2" w:date="2025-02-09T23:50:00Z">
        <w:r>
          <w:rPr>
            <w:rFonts w:eastAsia="SimSun" w:hint="eastAsia"/>
            <w:highlight w:val="yellow"/>
            <w:lang w:val="en-US" w:eastAsia="zh-CN"/>
          </w:rPr>
          <w:t xml:space="preserve"> [GS-2]</w:t>
        </w:r>
      </w:ins>
      <w:ins w:id="151" w:author="xujiayi-2" w:date="2025-02-09T22:47:00Z">
        <w:r>
          <w:rPr>
            <w:rFonts w:eastAsia="SimSun" w:hint="eastAsia"/>
            <w:lang w:val="en-US" w:eastAsia="zh-CN"/>
          </w:rPr>
          <w:t>:</w:t>
        </w:r>
      </w:ins>
      <w:ins w:id="152" w:author="xujiayi" w:date="2024-08-05T19:51:00Z">
        <w:del w:id="153" w:author="xujiayi-2" w:date="2025-02-09T22:45:00Z">
          <w:r>
            <w:rPr>
              <w:rFonts w:hint="eastAsia"/>
            </w:rPr>
            <w:delText xml:space="preserve">modeled using a 3D Gaussian distribution </w:delText>
          </w:r>
          <w:r>
            <w:rPr>
              <w:rFonts w:hint="eastAsia"/>
              <w:highlight w:val="yellow"/>
            </w:rPr>
            <w:delText>[</w:delText>
          </w:r>
        </w:del>
      </w:ins>
      <w:ins w:id="154" w:author="xujiayi" w:date="2024-08-12T09:27:00Z">
        <w:del w:id="155" w:author="xujiayi-2" w:date="2025-02-09T22:45:00Z">
          <w:r>
            <w:rPr>
              <w:rFonts w:eastAsia="SimSun" w:hint="eastAsia"/>
              <w:highlight w:val="yellow"/>
              <w:lang w:val="en-US" w:eastAsia="zh-CN"/>
            </w:rPr>
            <w:delText>1</w:delText>
          </w:r>
        </w:del>
      </w:ins>
      <w:ins w:id="156" w:author="xujiayi" w:date="2024-08-05T19:51:00Z">
        <w:del w:id="157" w:author="xujiayi-2" w:date="2025-02-09T22:45:00Z">
          <w:r>
            <w:rPr>
              <w:rFonts w:hint="eastAsia"/>
              <w:highlight w:val="yellow"/>
            </w:rPr>
            <w:delText>].</w:delText>
          </w:r>
          <w:r>
            <w:rPr>
              <w:rFonts w:hint="eastAsia"/>
            </w:rPr>
            <w:delText xml:space="preserve"> Each anisotropic ball </w:delText>
          </w:r>
          <w:r>
            <w:rPr>
              <w:rFonts w:hint="eastAsia"/>
              <w:lang w:val="en-US" w:eastAsia="zh-CN"/>
            </w:rPr>
            <w:delText xml:space="preserve">or particle </w:delText>
          </w:r>
          <w:r>
            <w:rPr>
              <w:rFonts w:hint="eastAsia"/>
            </w:rPr>
            <w:delText xml:space="preserve">has </w:delText>
          </w:r>
          <w:r>
            <w:rPr>
              <w:rFonts w:hint="eastAsia"/>
              <w:lang w:val="en-US" w:eastAsia="zh-CN"/>
            </w:rPr>
            <w:delText xml:space="preserve">a set of </w:delText>
          </w:r>
          <w:r>
            <w:rPr>
              <w:rFonts w:hint="eastAsia"/>
            </w:rPr>
            <w:delText xml:space="preserve">parameters </w:delText>
          </w:r>
        </w:del>
      </w:ins>
      <w:ins w:id="158" w:author="xujiayi" w:date="2024-08-09T11:45:00Z">
        <w:del w:id="159" w:author="xujiayi-2" w:date="2025-02-09T22:45:00Z">
          <w:r>
            <w:rPr>
              <w:rFonts w:eastAsia="SimSun" w:hint="eastAsia"/>
              <w:lang w:val="en-US" w:eastAsia="zh-CN"/>
            </w:rPr>
            <w:delText>as following</w:delText>
          </w:r>
        </w:del>
      </w:ins>
      <w:ins w:id="160" w:author="xujiayi" w:date="2024-08-05T19:51:00Z">
        <w:del w:id="161" w:author="xujiayi-2" w:date="2025-02-09T22:45:00Z">
          <w:r>
            <w:rPr>
              <w:rFonts w:hint="eastAsia"/>
            </w:rPr>
            <w:delText>:</w:delText>
          </w:r>
        </w:del>
      </w:ins>
    </w:p>
    <w:p w14:paraId="178DFB8B" w14:textId="77777777" w:rsidR="002774CF" w:rsidRDefault="000104B4">
      <w:pPr>
        <w:pStyle w:val="B1"/>
        <w:rPr>
          <w:ins w:id="162" w:author="xujiayi" w:date="2024-08-05T19:51:00Z"/>
          <w:del w:id="163" w:author="xujiayi-2" w:date="2025-02-09T22:43:00Z"/>
        </w:rPr>
      </w:pPr>
      <w:ins w:id="164" w:author="xujiayi" w:date="2024-08-05T19:51:00Z">
        <w:del w:id="165" w:author="xujiayi-2" w:date="2025-02-09T22:43:00Z">
          <w:r>
            <w:rPr>
              <w:rFonts w:hint="eastAsia"/>
              <w:lang w:val="en-US" w:eastAsia="zh-CN"/>
            </w:rPr>
            <w:delText>-</w:delText>
          </w:r>
          <w:r>
            <w:rPr>
              <w:rFonts w:hint="eastAsia"/>
              <w:lang w:val="en-US" w:eastAsia="zh-CN"/>
            </w:rPr>
            <w:tab/>
          </w:r>
          <w:r>
            <w:rPr>
              <w:b/>
              <w:bCs/>
            </w:rPr>
            <w:delText>Position:</w:delText>
          </w:r>
        </w:del>
      </w:ins>
      <w:ins w:id="166" w:author="xujiayi" w:date="2024-08-09T11:41:00Z">
        <w:del w:id="167" w:author="xujiayi-2" w:date="2025-02-09T22:43:00Z">
          <w:r>
            <w:rPr>
              <w:rFonts w:eastAsia="SimSun" w:hint="eastAsia"/>
              <w:b/>
              <w:bCs/>
              <w:lang w:val="en-US" w:eastAsia="zh-CN"/>
            </w:rPr>
            <w:delText xml:space="preserve"> </w:delText>
          </w:r>
          <w:r>
            <w:rPr>
              <w:rFonts w:eastAsia="SimSun" w:hint="eastAsia"/>
              <w:lang w:val="en-US" w:eastAsia="zh-CN"/>
            </w:rPr>
            <w:delText>Determine</w:delText>
          </w:r>
        </w:del>
      </w:ins>
      <w:ins w:id="168" w:author="xujiayi" w:date="2024-08-05T19:51:00Z">
        <w:del w:id="169" w:author="xujiayi-2" w:date="2025-02-09T22:43:00Z">
          <w:r>
            <w:delText xml:space="preserve"> </w:delText>
          </w:r>
        </w:del>
      </w:ins>
      <w:ins w:id="170" w:author="xujiayi" w:date="2024-08-09T11:41:00Z">
        <w:del w:id="171" w:author="xujiayi-2" w:date="2025-02-09T22:43:00Z">
          <w:r>
            <w:rPr>
              <w:rFonts w:eastAsia="SimSun" w:hint="eastAsia"/>
              <w:lang w:val="en-US" w:eastAsia="zh-CN"/>
            </w:rPr>
            <w:delText>t</w:delText>
          </w:r>
        </w:del>
      </w:ins>
      <w:ins w:id="172" w:author="xujiayi" w:date="2024-08-05T19:51:00Z">
        <w:del w:id="173" w:author="xujiayi-2" w:date="2025-02-09T22:43:00Z">
          <w:r>
            <w:delText xml:space="preserve">he 3D location of the center of the splat. </w:delText>
          </w:r>
        </w:del>
      </w:ins>
    </w:p>
    <w:p w14:paraId="3CF7D2FF" w14:textId="77777777" w:rsidR="002774CF" w:rsidRDefault="000104B4">
      <w:pPr>
        <w:pStyle w:val="B1"/>
        <w:rPr>
          <w:ins w:id="174" w:author="xujiayi" w:date="2024-08-05T19:51:00Z"/>
          <w:del w:id="175" w:author="xujiayi-2" w:date="2025-02-09T22:43:00Z"/>
        </w:rPr>
      </w:pPr>
      <w:ins w:id="176" w:author="xujiayi" w:date="2024-08-05T19:51:00Z">
        <w:del w:id="177" w:author="xujiayi-2" w:date="2025-02-09T22:43:00Z">
          <w:r>
            <w:rPr>
              <w:rFonts w:hint="eastAsia"/>
              <w:lang w:val="en-US" w:eastAsia="zh-CN"/>
            </w:rPr>
            <w:delText>-</w:delText>
          </w:r>
          <w:r>
            <w:rPr>
              <w:rFonts w:hint="eastAsia"/>
              <w:lang w:val="en-US" w:eastAsia="zh-CN"/>
            </w:rPr>
            <w:tab/>
          </w:r>
          <w:r>
            <w:rPr>
              <w:b/>
              <w:bCs/>
            </w:rPr>
            <w:delText>Scale:</w:delText>
          </w:r>
          <w:r>
            <w:delText xml:space="preserve"> </w:delText>
          </w:r>
        </w:del>
      </w:ins>
      <w:ins w:id="178" w:author="xujiayi" w:date="2024-08-09T11:44:00Z">
        <w:del w:id="179" w:author="xujiayi-2" w:date="2025-02-09T22:43:00Z">
          <w:r>
            <w:rPr>
              <w:rFonts w:eastAsia="SimSun" w:hint="eastAsia"/>
              <w:lang w:val="en-US" w:eastAsia="zh-CN"/>
            </w:rPr>
            <w:delText>Dictates t</w:delText>
          </w:r>
        </w:del>
      </w:ins>
      <w:ins w:id="180" w:author="xujiayi" w:date="2024-08-05T19:51:00Z">
        <w:del w:id="181" w:author="xujiayi-2" w:date="2025-02-09T22:43:00Z">
          <w:r>
            <w:delText>he size</w:delText>
          </w:r>
        </w:del>
      </w:ins>
      <w:ins w:id="182" w:author="xujiayi" w:date="2024-08-09T11:44:00Z">
        <w:del w:id="183" w:author="xujiayi-2" w:date="2025-02-09T22:43:00Z">
          <w:r>
            <w:rPr>
              <w:rFonts w:eastAsia="SimSun" w:hint="eastAsia"/>
              <w:lang w:val="en-US" w:eastAsia="zh-CN"/>
            </w:rPr>
            <w:delText xml:space="preserve"> and scale</w:delText>
          </w:r>
        </w:del>
      </w:ins>
      <w:ins w:id="184" w:author="xujiayi" w:date="2024-08-05T19:51:00Z">
        <w:del w:id="185" w:author="xujiayi-2" w:date="2025-02-09T22:43:00Z">
          <w:r>
            <w:delText xml:space="preserve"> of the splat</w:delText>
          </w:r>
        </w:del>
      </w:ins>
      <w:ins w:id="186" w:author="xujiayi" w:date="2024-08-09T11:44:00Z">
        <w:del w:id="187" w:author="xujiayi-2" w:date="2025-02-09T22:43:00Z">
          <w:r>
            <w:rPr>
              <w:rFonts w:eastAsia="SimSun" w:hint="eastAsia"/>
              <w:lang w:val="en-US" w:eastAsia="zh-CN"/>
            </w:rPr>
            <w:delText>, affecting its shape and size</w:delText>
          </w:r>
        </w:del>
      </w:ins>
      <w:ins w:id="188" w:author="xujiayi" w:date="2024-08-05T19:51:00Z">
        <w:del w:id="189" w:author="xujiayi-2" w:date="2025-02-09T22:43:00Z">
          <w:r>
            <w:delText xml:space="preserve">. </w:delText>
          </w:r>
        </w:del>
      </w:ins>
    </w:p>
    <w:p w14:paraId="0A664FC4" w14:textId="77777777" w:rsidR="002774CF" w:rsidRDefault="000104B4">
      <w:pPr>
        <w:pStyle w:val="B1"/>
        <w:rPr>
          <w:ins w:id="190" w:author="xujiayi" w:date="2024-08-05T19:51:00Z"/>
          <w:del w:id="191" w:author="xujiayi-2" w:date="2025-02-09T22:43:00Z"/>
        </w:rPr>
      </w:pPr>
      <w:ins w:id="192" w:author="xujiayi" w:date="2024-08-05T19:51:00Z">
        <w:del w:id="193" w:author="xujiayi-2" w:date="2025-02-09T22:43:00Z">
          <w:r>
            <w:rPr>
              <w:rFonts w:hint="eastAsia"/>
              <w:lang w:val="en-US" w:eastAsia="zh-CN"/>
            </w:rPr>
            <w:lastRenderedPageBreak/>
            <w:delText>-</w:delText>
          </w:r>
          <w:r>
            <w:rPr>
              <w:rFonts w:hint="eastAsia"/>
              <w:lang w:val="en-US" w:eastAsia="zh-CN"/>
            </w:rPr>
            <w:tab/>
          </w:r>
          <w:r>
            <w:rPr>
              <w:b/>
              <w:bCs/>
            </w:rPr>
            <w:delText>Opacity:</w:delText>
          </w:r>
        </w:del>
      </w:ins>
      <w:ins w:id="194" w:author="xujiayi" w:date="2024-08-09T11:43:00Z">
        <w:del w:id="195" w:author="xujiayi-2" w:date="2025-02-09T22:43:00Z">
          <w:r>
            <w:rPr>
              <w:rFonts w:hint="eastAsia"/>
              <w:lang w:val="en-US" w:eastAsia="zh-CN"/>
            </w:rPr>
            <w:delText xml:space="preserve"> Controls the transparency,</w:delText>
          </w:r>
        </w:del>
      </w:ins>
      <w:ins w:id="196" w:author="xujiayi" w:date="2024-08-05T19:51:00Z">
        <w:del w:id="197" w:author="xujiayi-2" w:date="2025-02-09T22:43:00Z">
          <w:r>
            <w:delText xml:space="preserve"> </w:delText>
          </w:r>
        </w:del>
      </w:ins>
      <w:ins w:id="198" w:author="xujiayi" w:date="2024-08-09T11:43:00Z">
        <w:del w:id="199" w:author="xujiayi-2" w:date="2025-02-09T22:43:00Z">
          <w:r>
            <w:rPr>
              <w:rFonts w:eastAsia="SimSun" w:hint="eastAsia"/>
              <w:lang w:val="en-US" w:eastAsia="zh-CN"/>
            </w:rPr>
            <w:delText>and t</w:delText>
          </w:r>
        </w:del>
      </w:ins>
      <w:ins w:id="200" w:author="xujiayi" w:date="2024-08-05T19:51:00Z">
        <w:del w:id="201" w:author="xujiayi-2" w:date="2025-02-09T22:43:00Z">
          <w:r>
            <w:delText xml:space="preserve">he amount of influence the splat has on the rendered image. </w:delText>
          </w:r>
        </w:del>
      </w:ins>
    </w:p>
    <w:p w14:paraId="120EBE7D" w14:textId="77777777" w:rsidR="002774CF" w:rsidRDefault="000104B4">
      <w:pPr>
        <w:pStyle w:val="B1"/>
        <w:rPr>
          <w:ins w:id="202" w:author="xujiayi" w:date="2024-08-05T19:51:00Z"/>
          <w:del w:id="203" w:author="xujiayi-2" w:date="2025-02-09T22:43:00Z"/>
          <w:rFonts w:eastAsia="SimSun"/>
          <w:lang w:val="en-US" w:eastAsia="zh-CN"/>
        </w:rPr>
      </w:pPr>
      <w:ins w:id="204" w:author="xujiayi" w:date="2024-08-05T19:51:00Z">
        <w:del w:id="205" w:author="xujiayi-2" w:date="2025-02-09T22:43:00Z">
          <w:r>
            <w:rPr>
              <w:rFonts w:hint="eastAsia"/>
              <w:lang w:val="en-US" w:eastAsia="zh-CN"/>
            </w:rPr>
            <w:delText>-</w:delText>
          </w:r>
          <w:r>
            <w:rPr>
              <w:rFonts w:hint="eastAsia"/>
              <w:lang w:val="en-US" w:eastAsia="zh-CN"/>
            </w:rPr>
            <w:tab/>
          </w:r>
          <w:r>
            <w:rPr>
              <w:b/>
              <w:bCs/>
            </w:rPr>
            <w:delText>Color</w:delText>
          </w:r>
        </w:del>
      </w:ins>
      <w:ins w:id="206" w:author="xujiayi" w:date="2024-08-09T11:41:00Z">
        <w:del w:id="207" w:author="xujiayi-2" w:date="2025-02-09T22:43:00Z">
          <w:r>
            <w:rPr>
              <w:rFonts w:eastAsia="SimSun" w:hint="eastAsia"/>
              <w:b/>
              <w:bCs/>
              <w:lang w:val="en-US" w:eastAsia="zh-CN"/>
            </w:rPr>
            <w:delText xml:space="preserve"> </w:delText>
          </w:r>
          <w:r>
            <w:rPr>
              <w:rFonts w:eastAsia="SimSun"/>
              <w:b/>
              <w:bCs/>
              <w:lang w:val="en-US" w:eastAsia="zh-CN"/>
            </w:rPr>
            <w:delText>(RGB)</w:delText>
          </w:r>
        </w:del>
      </w:ins>
      <w:ins w:id="208" w:author="cmcc-xujiayi" w:date="2024-08-21T10:33:00Z">
        <w:del w:id="209" w:author="xujiayi-2" w:date="2025-02-09T22:43:00Z">
          <w:r>
            <w:rPr>
              <w:rFonts w:eastAsia="SimSun" w:hint="eastAsia"/>
              <w:b/>
              <w:bCs/>
              <w:lang w:val="en-US" w:eastAsia="zh-CN"/>
            </w:rPr>
            <w:delText>para</w:delText>
          </w:r>
        </w:del>
      </w:ins>
      <w:ins w:id="210" w:author="cmcc-xujiayi" w:date="2024-08-21T10:34:00Z">
        <w:del w:id="211" w:author="xujiayi-2" w:date="2025-02-09T22:43:00Z">
          <w:r>
            <w:rPr>
              <w:rFonts w:eastAsia="SimSun" w:hint="eastAsia"/>
              <w:b/>
              <w:bCs/>
              <w:lang w:val="en-US" w:eastAsia="zh-CN"/>
            </w:rPr>
            <w:delText>meters</w:delText>
          </w:r>
        </w:del>
      </w:ins>
      <w:ins w:id="212" w:author="xujiayi" w:date="2024-08-05T19:51:00Z">
        <w:del w:id="213" w:author="xujiayi-2" w:date="2025-02-09T22:43:00Z">
          <w:r>
            <w:rPr>
              <w:b/>
              <w:bCs/>
            </w:rPr>
            <w:delText>:</w:delText>
          </w:r>
          <w:r>
            <w:delText xml:space="preserve"> </w:delText>
          </w:r>
        </w:del>
      </w:ins>
      <w:ins w:id="214" w:author="xujiayi" w:date="2024-08-09T11:42:00Z">
        <w:del w:id="215" w:author="xujiayi-2" w:date="2025-02-09T22:43:00Z">
          <w:r>
            <w:rPr>
              <w:rFonts w:eastAsia="SimSun" w:hint="eastAsia"/>
              <w:lang w:val="en-US" w:eastAsia="zh-CN"/>
            </w:rPr>
            <w:delText xml:space="preserve">Decides the hue </w:delText>
          </w:r>
        </w:del>
      </w:ins>
      <w:ins w:id="216" w:author="xujiayi" w:date="2024-08-05T19:51:00Z">
        <w:del w:id="217" w:author="xujiayi-2" w:date="2025-02-09T22:43:00Z">
          <w:r>
            <w:delText>of the splat</w:delText>
          </w:r>
        </w:del>
      </w:ins>
      <w:ins w:id="218" w:author="xujiayi" w:date="2024-08-09T11:42:00Z">
        <w:del w:id="219" w:author="xujiayi-2" w:date="2025-02-09T22:43:00Z">
          <w:r>
            <w:rPr>
              <w:rFonts w:eastAsia="SimSun" w:hint="eastAsia"/>
              <w:lang w:val="en-US" w:eastAsia="zh-CN"/>
            </w:rPr>
            <w:delText>, adding to the visual richness</w:delText>
          </w:r>
        </w:del>
      </w:ins>
      <w:ins w:id="220" w:author="xujiayi" w:date="2024-08-05T19:51:00Z">
        <w:del w:id="221" w:author="xujiayi-2" w:date="2025-02-09T22:43:00Z">
          <w:r>
            <w:delText xml:space="preserve">. </w:delText>
          </w:r>
        </w:del>
      </w:ins>
      <w:ins w:id="222" w:author="cmcc-xujiayi" w:date="2024-08-21T10:33:00Z">
        <w:del w:id="223" w:author="xujiayi-2" w:date="2025-02-09T22:43:00Z">
          <w:r>
            <w:rPr>
              <w:rFonts w:eastAsia="SimSun" w:hint="eastAsia"/>
              <w:lang w:val="en-US" w:eastAsia="zh-CN"/>
            </w:rPr>
            <w:delText>Either 3 values for (R, G, B) or Spherical harmonies coefficients.</w:delText>
          </w:r>
        </w:del>
      </w:ins>
    </w:p>
    <w:p w14:paraId="5AAE824C" w14:textId="77777777" w:rsidR="002774CF" w:rsidRDefault="000104B4">
      <w:pPr>
        <w:pStyle w:val="B1"/>
        <w:rPr>
          <w:del w:id="224" w:author="xujiayi-2" w:date="2025-02-09T22:43:00Z"/>
        </w:rPr>
      </w:pPr>
      <w:ins w:id="225" w:author="xujiayi" w:date="2024-08-05T19:51:00Z">
        <w:del w:id="226" w:author="xujiayi-2" w:date="2025-02-09T22:43:00Z">
          <w:r>
            <w:rPr>
              <w:rFonts w:hint="eastAsia"/>
              <w:lang w:val="en-US" w:eastAsia="zh-CN"/>
            </w:rPr>
            <w:delText>-</w:delText>
          </w:r>
          <w:r>
            <w:rPr>
              <w:rFonts w:hint="eastAsia"/>
              <w:lang w:val="en-US" w:eastAsia="zh-CN"/>
            </w:rPr>
            <w:tab/>
          </w:r>
          <w:r>
            <w:rPr>
              <w:b/>
              <w:bCs/>
            </w:rPr>
            <w:delText xml:space="preserve">Material properties: </w:delText>
          </w:r>
          <w:r>
            <w:delText>Additional properties such as shininess, reflection, and refraction.</w:delText>
          </w:r>
        </w:del>
      </w:ins>
    </w:p>
    <w:p w14:paraId="73C982FC" w14:textId="77777777" w:rsidR="002774CF" w:rsidRDefault="000104B4">
      <w:pPr>
        <w:pStyle w:val="B1"/>
        <w:ind w:left="0" w:firstLine="0"/>
        <w:rPr>
          <w:ins w:id="227" w:author="xujiayi-2" w:date="2025-02-09T22:51:00Z"/>
          <w:rFonts w:eastAsia="SimSun" w:hAnsi="Cambria Math"/>
          <w:iCs/>
          <w:lang w:val="en-US" w:eastAsia="zh-CN"/>
        </w:rPr>
      </w:pPr>
      <m:oMathPara>
        <m:oMath>
          <m:r>
            <w:ins w:id="228" w:author="xujiayi-2" w:date="2025-02-09T22:48:00Z">
              <w:rPr>
                <w:rFonts w:ascii="Cambria Math" w:eastAsia="SimSun" w:hAnsi="Cambria Math"/>
                <w:lang w:val="en-US" w:eastAsia="zh-CN"/>
              </w:rPr>
              <m:t>G</m:t>
            </w:ins>
          </m:r>
          <m:r>
            <w:ins w:id="229" w:author="xujiayi-2" w:date="2025-02-09T22:48:00Z">
              <w:rPr>
                <w:rFonts w:ascii="Cambria Math" w:eastAsia="SimSun" w:hAnsi="Cambria Math"/>
                <w:lang w:val="en-US" w:eastAsia="zh-CN"/>
              </w:rPr>
              <m:t>(</m:t>
            </w:ins>
          </m:r>
          <m:r>
            <w:ins w:id="230" w:author="xujiayi-2" w:date="2025-02-09T22:48:00Z">
              <w:rPr>
                <w:rFonts w:ascii="Cambria Math" w:eastAsia="SimSun" w:hAnsi="Cambria Math"/>
                <w:lang w:val="en-US" w:eastAsia="zh-CN"/>
              </w:rPr>
              <m:t>p</m:t>
            </w:ins>
          </m:r>
          <m:r>
            <w:ins w:id="231" w:author="xujiayi-2" w:date="2025-02-09T22:48:00Z">
              <w:rPr>
                <w:rFonts w:ascii="Cambria Math" w:eastAsia="SimSun" w:hAnsi="Cambria Math"/>
                <w:lang w:val="en-US" w:eastAsia="zh-CN"/>
              </w:rPr>
              <m:t>)</m:t>
            </w:ins>
          </m:r>
          <m:r>
            <w:ins w:id="232" w:author="xujiayi-2" w:date="2025-02-09T22:49:00Z">
              <w:rPr>
                <w:rFonts w:ascii="Cambria Math" w:eastAsia="SimSun" w:hAnsi="Cambria Math"/>
                <w:lang w:val="en-US" w:eastAsia="zh-CN"/>
              </w:rPr>
              <m:t xml:space="preserve">= </m:t>
            </w:ins>
          </m:r>
          <m:r>
            <w:ins w:id="233" w:author="xujiayi-2" w:date="2025-02-09T22:49:00Z">
              <w:rPr>
                <w:rFonts w:ascii="Cambria Math" w:eastAsia="SimSun" w:hAnsi="Cambria Math"/>
                <w:lang w:val="en-US" w:eastAsia="zh-CN"/>
              </w:rPr>
              <m:t>exp</m:t>
            </w:ins>
          </m:r>
          <m:r>
            <w:ins w:id="234" w:author="xujiayi-2" w:date="2025-02-09T22:49:00Z">
              <w:rPr>
                <w:rFonts w:ascii="Cambria Math" w:eastAsia="SimSun" w:hAnsi="Cambria Math"/>
                <w:lang w:val="en-US" w:eastAsia="zh-CN"/>
              </w:rPr>
              <m:t>(-</m:t>
            </w:ins>
          </m:r>
          <m:f>
            <m:fPr>
              <m:ctrlPr>
                <w:ins w:id="235" w:author="xujiayi-2" w:date="2025-02-09T22:49:00Z">
                  <w:rPr>
                    <w:rFonts w:ascii="Cambria Math" w:eastAsia="SimSun" w:hAnsi="Cambria Math"/>
                    <w:i/>
                    <w:iCs/>
                    <w:lang w:val="en-US" w:eastAsia="zh-CN"/>
                  </w:rPr>
                </w:ins>
              </m:ctrlPr>
            </m:fPr>
            <m:num>
              <m:r>
                <w:ins w:id="236" w:author="xujiayi-2" w:date="2025-02-09T22:49:00Z">
                  <w:rPr>
                    <w:rFonts w:ascii="Cambria Math" w:eastAsia="SimSun" w:hAnsi="Cambria Math"/>
                    <w:lang w:val="en-US" w:eastAsia="zh-CN"/>
                  </w:rPr>
                  <m:t>1</m:t>
                </w:ins>
              </m:r>
            </m:num>
            <m:den>
              <m:r>
                <w:ins w:id="237" w:author="xujiayi-2" w:date="2025-02-09T22:49:00Z">
                  <w:rPr>
                    <w:rFonts w:ascii="Cambria Math" w:eastAsia="SimSun" w:hAnsi="Cambria Math"/>
                    <w:lang w:val="en-US" w:eastAsia="zh-CN"/>
                  </w:rPr>
                  <m:t>2</m:t>
                </w:ins>
              </m:r>
            </m:den>
          </m:f>
          <m:sSup>
            <m:sSupPr>
              <m:ctrlPr>
                <w:ins w:id="238" w:author="xujiayi-2" w:date="2025-02-09T22:50:00Z">
                  <w:rPr>
                    <w:rFonts w:ascii="Cambria Math" w:eastAsia="SimSun" w:hAnsi="Cambria Math"/>
                    <w:i/>
                    <w:iCs/>
                    <w:lang w:val="en-US" w:eastAsia="zh-CN"/>
                  </w:rPr>
                </w:ins>
              </m:ctrlPr>
            </m:sSupPr>
            <m:e>
              <m:r>
                <w:ins w:id="239" w:author="xujiayi-2" w:date="2025-02-09T22:50:00Z">
                  <w:rPr>
                    <w:rFonts w:ascii="Cambria Math" w:eastAsia="SimSun" w:hAnsi="Cambria Math"/>
                    <w:lang w:val="en-US" w:eastAsia="zh-CN"/>
                  </w:rPr>
                  <m:t>(</m:t>
                </w:ins>
              </m:r>
              <m:r>
                <w:ins w:id="240" w:author="xujiayi-2" w:date="2025-02-09T22:50:00Z">
                  <w:rPr>
                    <w:rFonts w:ascii="Cambria Math" w:eastAsia="SimSun" w:hAnsi="Cambria Math"/>
                    <w:lang w:val="en-US" w:eastAsia="zh-CN"/>
                  </w:rPr>
                  <m:t>p</m:t>
                </w:ins>
              </m:r>
              <m:r>
                <w:ins w:id="241" w:author="xujiayi-2" w:date="2025-02-09T22:50:00Z">
                  <w:rPr>
                    <w:rFonts w:ascii="Cambria Math" w:eastAsia="SimSun" w:hAnsi="Cambria Math"/>
                    <w:lang w:val="en-US" w:eastAsia="zh-CN"/>
                  </w:rPr>
                  <m:t>-</m:t>
                </w:ins>
              </m:r>
              <m:r>
                <w:ins w:id="242" w:author="xujiayi-2" w:date="2025-02-09T22:50:00Z">
                  <w:rPr>
                    <w:rFonts w:ascii="Cambria Math" w:eastAsia="SimSun" w:hAnsi="Cambria Math"/>
                    <w:lang w:val="en-US" w:eastAsia="zh-CN"/>
                  </w:rPr>
                  <m:t>μ</m:t>
                </w:ins>
              </m:r>
              <m:r>
                <w:ins w:id="243" w:author="xujiayi-2" w:date="2025-02-09T22:50:00Z">
                  <w:rPr>
                    <w:rFonts w:ascii="Cambria Math" w:eastAsia="SimSun" w:hAnsi="Cambria Math"/>
                    <w:lang w:val="en-US" w:eastAsia="zh-CN"/>
                  </w:rPr>
                  <m:t>)</m:t>
                </w:ins>
              </m:r>
            </m:e>
            <m:sup>
              <m:r>
                <w:ins w:id="244" w:author="xujiayi-2" w:date="2025-02-09T22:51:00Z">
                  <w:rPr>
                    <w:rFonts w:ascii="Cambria Math" w:eastAsia="SimSun" w:hAnsi="Cambria Math"/>
                    <w:lang w:val="en-US" w:eastAsia="zh-CN"/>
                  </w:rPr>
                  <m:t>T</m:t>
                </w:ins>
              </m:r>
            </m:sup>
          </m:sSup>
          <m:sSup>
            <m:sSupPr>
              <m:ctrlPr>
                <w:ins w:id="245" w:author="xujiayi-2" w:date="2025-02-09T22:51:00Z">
                  <w:rPr>
                    <w:rFonts w:ascii="Cambria Math" w:eastAsia="SimSun" w:hAnsi="Cambria Math"/>
                    <w:i/>
                    <w:iCs/>
                    <w:lang w:val="en-US" w:eastAsia="zh-CN"/>
                  </w:rPr>
                </w:ins>
              </m:ctrlPr>
            </m:sSupPr>
            <m:e>
              <m:r>
                <w:ins w:id="246" w:author="xujiayi-2" w:date="2025-02-09T22:51:00Z">
                  <w:rPr>
                    <w:rFonts w:eastAsia="SimSun"/>
                    <w:lang w:val="en-US" w:eastAsia="zh-CN"/>
                  </w:rPr>
                  <m:t>∑</m:t>
                </w:ins>
              </m:r>
            </m:e>
            <m:sup>
              <m:r>
                <w:ins w:id="247" w:author="xujiayi-2" w:date="2025-02-09T22:51:00Z">
                  <w:rPr>
                    <w:rFonts w:ascii="Cambria Math" w:eastAsia="SimSun" w:hAnsi="Cambria Math"/>
                    <w:lang w:val="en-US" w:eastAsia="zh-CN"/>
                  </w:rPr>
                  <m:t>-</m:t>
                </w:ins>
              </m:r>
              <m:r>
                <w:ins w:id="248" w:author="xujiayi-2" w:date="2025-02-09T22:51:00Z">
                  <w:rPr>
                    <w:rFonts w:ascii="Cambria Math" w:eastAsia="SimSun" w:hAnsi="Cambria Math"/>
                    <w:lang w:val="en-US" w:eastAsia="zh-CN"/>
                  </w:rPr>
                  <m:t>1</m:t>
                </w:ins>
              </m:r>
            </m:sup>
          </m:sSup>
          <m:r>
            <w:ins w:id="249" w:author="xujiayi-2" w:date="2025-02-09T22:51:00Z">
              <w:rPr>
                <w:rFonts w:ascii="Cambria Math" w:eastAsia="SimSun" w:hAnsi="Cambria Math"/>
                <w:lang w:val="en-US" w:eastAsia="zh-CN"/>
              </w:rPr>
              <m:t>(</m:t>
            </w:ins>
          </m:r>
          <m:r>
            <w:ins w:id="250" w:author="xujiayi-2" w:date="2025-02-09T22:51:00Z">
              <w:rPr>
                <w:rFonts w:ascii="Cambria Math" w:eastAsia="SimSun" w:hAnsi="Cambria Math"/>
                <w:lang w:val="en-US" w:eastAsia="zh-CN"/>
              </w:rPr>
              <m:t>p</m:t>
            </w:ins>
          </m:r>
          <m:r>
            <w:ins w:id="251" w:author="xujiayi-2" w:date="2025-02-09T22:51:00Z">
              <w:rPr>
                <w:rFonts w:ascii="Cambria Math" w:eastAsia="SimSun" w:hAnsi="Cambria Math"/>
                <w:lang w:val="en-US" w:eastAsia="zh-CN"/>
              </w:rPr>
              <m:t>-</m:t>
            </w:ins>
          </m:r>
          <m:r>
            <w:ins w:id="252" w:author="xujiayi-2" w:date="2025-02-09T22:51:00Z">
              <w:rPr>
                <w:rFonts w:ascii="Cambria Math" w:eastAsia="SimSun" w:hAnsi="Cambria Math"/>
                <w:lang w:val="en-US" w:eastAsia="zh-CN"/>
              </w:rPr>
              <m:t>μ</m:t>
            </w:ins>
          </m:r>
          <m:r>
            <w:ins w:id="253" w:author="xujiayi-2" w:date="2025-02-09T22:49:00Z">
              <w:rPr>
                <w:rFonts w:ascii="Cambria Math" w:eastAsia="SimSun" w:hAnsi="Cambria Math"/>
                <w:lang w:val="en-US" w:eastAsia="zh-CN"/>
              </w:rPr>
              <m:t>))</m:t>
            </w:ins>
          </m:r>
        </m:oMath>
      </m:oMathPara>
    </w:p>
    <w:p w14:paraId="14B2F489" w14:textId="77777777" w:rsidR="002774CF" w:rsidRDefault="000104B4">
      <w:pPr>
        <w:rPr>
          <w:ins w:id="254" w:author="xujiayi-2" w:date="2025-02-09T23:00:00Z"/>
        </w:rPr>
      </w:pPr>
      <w:ins w:id="255" w:author="xujiayi-2" w:date="2025-02-09T22:52:00Z">
        <w:r>
          <w:rPr>
            <w:rFonts w:eastAsia="SimSun" w:hint="eastAsia"/>
            <w:lang w:val="en-US" w:eastAsia="zh-CN"/>
          </w:rPr>
          <w:t xml:space="preserve">The covariance matric </w:t>
        </w:r>
        <w:r>
          <w:rPr>
            <w:rFonts w:eastAsia="SimSun"/>
            <w:i/>
            <w:iCs/>
            <w:lang w:val="en-US" w:eastAsia="zh-CN"/>
          </w:rPr>
          <w:t>∑</w:t>
        </w:r>
        <w:r>
          <w:rPr>
            <w:rFonts w:eastAsia="SimSun" w:hint="eastAsia"/>
            <w:i/>
            <w:iCs/>
            <w:lang w:val="en-US" w:eastAsia="zh-CN"/>
          </w:rPr>
          <w:t xml:space="preserve"> </w:t>
        </w:r>
        <w:r>
          <w:rPr>
            <w:rFonts w:eastAsia="SimSun" w:hint="eastAsia"/>
            <w:lang w:val="en-US" w:eastAsia="zh-CN"/>
          </w:rPr>
          <w:t xml:space="preserve">is parameterized by using a scaling matrix </w:t>
        </w:r>
        <w:r>
          <w:rPr>
            <w:rFonts w:eastAsia="SimSun" w:hint="eastAsia"/>
            <w:i/>
            <w:iCs/>
            <w:lang w:val="en-US" w:eastAsia="zh-CN"/>
          </w:rPr>
          <w:t>S</w:t>
        </w:r>
        <w:r>
          <w:rPr>
            <w:rFonts w:eastAsia="SimSun" w:hint="eastAsia"/>
            <w:lang w:val="en-US" w:eastAsia="zh-CN"/>
          </w:rPr>
          <w:t xml:space="preserve"> and a rotation matrix </w:t>
        </w:r>
        <w:r>
          <w:rPr>
            <w:rFonts w:eastAsia="SimSun" w:hint="eastAsia"/>
            <w:i/>
            <w:iCs/>
            <w:lang w:val="en-US" w:eastAsia="zh-CN"/>
          </w:rPr>
          <w:t>R,</w:t>
        </w:r>
        <w:r>
          <w:rPr>
            <w:rFonts w:eastAsia="SimSun" w:hint="eastAsia"/>
            <w:lang w:val="en-US" w:eastAsia="zh-CN"/>
          </w:rPr>
          <w:t xml:space="preserve"> such that </w:t>
        </w:r>
      </w:ins>
      <w:ins w:id="256" w:author="xujiayi-2" w:date="2025-02-09T22:53:00Z">
        <w:r>
          <w:rPr>
            <w:rFonts w:eastAsia="SimSun"/>
            <w:i/>
            <w:iCs/>
            <w:lang w:val="en-US" w:eastAsia="zh-CN"/>
          </w:rPr>
          <w:t>∑</w:t>
        </w:r>
        <w:r>
          <w:rPr>
            <w:rFonts w:eastAsia="SimSun" w:hint="eastAsia"/>
            <w:i/>
            <w:iCs/>
            <w:lang w:val="en-US" w:eastAsia="zh-CN"/>
          </w:rPr>
          <w:t>=RSS</w:t>
        </w:r>
        <w:r>
          <w:rPr>
            <w:rFonts w:eastAsia="SimSun" w:hint="eastAsia"/>
            <w:i/>
            <w:iCs/>
            <w:vertAlign w:val="superscript"/>
            <w:lang w:val="en-US" w:eastAsia="zh-CN"/>
          </w:rPr>
          <w:t>T</w:t>
        </w:r>
        <w:r>
          <w:rPr>
            <w:rFonts w:eastAsia="SimSun" w:hint="eastAsia"/>
            <w:i/>
            <w:iCs/>
            <w:lang w:val="en-US" w:eastAsia="zh-CN"/>
          </w:rPr>
          <w:t>R</w:t>
        </w:r>
        <w:r>
          <w:rPr>
            <w:rFonts w:eastAsia="SimSun" w:hint="eastAsia"/>
            <w:i/>
            <w:iCs/>
            <w:vertAlign w:val="superscript"/>
            <w:lang w:val="en-US" w:eastAsia="zh-CN"/>
          </w:rPr>
          <w:t>T</w:t>
        </w:r>
      </w:ins>
      <w:ins w:id="257" w:author="xujiayi-2" w:date="2025-02-09T22:54:00Z">
        <w:r>
          <w:rPr>
            <w:rFonts w:eastAsia="SimSun" w:hint="eastAsia"/>
            <w:i/>
            <w:iCs/>
            <w:lang w:val="en-US" w:eastAsia="zh-CN"/>
          </w:rPr>
          <w:t xml:space="preserve">. </w:t>
        </w:r>
        <w:r>
          <w:rPr>
            <w:rFonts w:eastAsia="SimSun" w:hint="eastAsia"/>
            <w:lang w:val="en-US" w:eastAsia="zh-CN"/>
          </w:rPr>
          <w:t xml:space="preserve">Each 3D Gaussian is associated with a color </w:t>
        </w:r>
        <w:r>
          <w:rPr>
            <w:rFonts w:eastAsia="SimSun" w:hint="eastAsia"/>
            <w:i/>
            <w:iCs/>
            <w:lang w:val="en-US" w:eastAsia="zh-CN"/>
          </w:rPr>
          <w:t xml:space="preserve">c </w:t>
        </w:r>
        <w:r>
          <w:rPr>
            <w:rFonts w:eastAsia="SimSun" w:hint="eastAsia"/>
            <w:lang w:val="en-US" w:eastAsia="zh-CN"/>
          </w:rPr>
          <w:t xml:space="preserve">and an opacity </w:t>
        </w:r>
      </w:ins>
      <w:ins w:id="258" w:author="xujiayi-2" w:date="2025-02-09T22:57:00Z">
        <w:r>
          <w:rPr>
            <w:rFonts w:ascii="Cambria Math" w:eastAsia="Cambria Math" w:hAnsi="Cambria Math" w:cs="Cambria Math"/>
            <w:i/>
            <w:iCs/>
            <w:color w:val="000000"/>
            <w:sz w:val="19"/>
            <w:szCs w:val="19"/>
            <w:shd w:val="clear" w:color="auto" w:fill="FFFFFF"/>
          </w:rPr>
          <w:t>α</w:t>
        </w:r>
      </w:ins>
      <w:ins w:id="259" w:author="xujiayi-2" w:date="2025-02-09T22:59:00Z">
        <w:r>
          <w:rPr>
            <w:rFonts w:ascii="Cambria Math" w:eastAsia="SimSun" w:hAnsi="Cambria Math" w:cs="Cambria Math" w:hint="eastAsia"/>
            <w:color w:val="000000"/>
            <w:sz w:val="19"/>
            <w:szCs w:val="19"/>
            <w:shd w:val="clear" w:color="auto" w:fill="FFFFFF"/>
            <w:lang w:val="en-US" w:eastAsia="zh-CN"/>
          </w:rPr>
          <w:t xml:space="preserve">. </w:t>
        </w:r>
        <w:r>
          <w:t>During rendering, these Gaussians are projected (rasterized) onto the image plane, forming 2D Gaussian splats </w:t>
        </w:r>
        <w:r>
          <w:rPr>
            <w:i/>
            <w:iCs/>
          </w:rPr>
          <w:t>G′(x)</w:t>
        </w:r>
        <w:r>
          <w:t>. The 2D Gaussian splats are sorted from front to back tile-wisely, and α-blending</w:t>
        </w:r>
      </w:ins>
      <w:ins w:id="260" w:author="xujiayi-2" w:date="2025-02-09T23:00:00Z">
        <w:r>
          <w:rPr>
            <w:rFonts w:eastAsia="SimSun" w:hint="eastAsia"/>
            <w:lang w:val="en-US" w:eastAsia="zh-CN"/>
          </w:rPr>
          <w:t xml:space="preserve"> </w:t>
        </w:r>
      </w:ins>
      <w:ins w:id="261" w:author="xujiayi-2" w:date="2025-02-09T22:59:00Z">
        <w:r>
          <w:t>is performed for each pixel </w:t>
        </w:r>
        <w:r>
          <w:rPr>
            <w:i/>
            <w:iCs/>
          </w:rPr>
          <w:t>x</w:t>
        </w:r>
        <w:r>
          <w:t> to render its color as follows:</w:t>
        </w:r>
      </w:ins>
    </w:p>
    <w:p w14:paraId="305BF055" w14:textId="77777777" w:rsidR="002774CF" w:rsidRDefault="000104B4">
      <w:pPr>
        <w:rPr>
          <w:ins w:id="262" w:author="xujiayi-2" w:date="2025-02-09T23:05:00Z"/>
          <w:rFonts w:eastAsia="SimSun" w:hAnsi="Cambria Math"/>
          <w:i/>
          <w:iCs/>
          <w:lang w:val="en-US" w:eastAsia="zh-CN"/>
        </w:rPr>
      </w:pPr>
      <m:oMathPara>
        <m:oMath>
          <m:r>
            <w:ins w:id="263" w:author="xujiayi-2" w:date="2025-02-09T23:01:00Z">
              <w:rPr>
                <w:rFonts w:ascii="Cambria Math" w:eastAsia="SimSun" w:hAnsi="Cambria Math"/>
                <w:lang w:eastAsia="zh-CN"/>
              </w:rPr>
              <m:t>C</m:t>
            </w:ins>
          </m:r>
          <m:r>
            <w:ins w:id="264" w:author="xujiayi-2" w:date="2025-02-09T23:01:00Z">
              <w:rPr>
                <w:rFonts w:ascii="Cambria Math" w:eastAsia="SimSun" w:hAnsi="Cambria Math"/>
                <w:lang w:val="en-US" w:eastAsia="zh-CN"/>
              </w:rPr>
              <m:t>(</m:t>
            </w:ins>
          </m:r>
          <m:r>
            <w:ins w:id="265" w:author="xujiayi-2" w:date="2025-02-09T23:01:00Z">
              <w:rPr>
                <w:rFonts w:ascii="Cambria Math" w:eastAsia="SimSun" w:hAnsi="Cambria Math"/>
                <w:lang w:val="en-US" w:eastAsia="zh-CN"/>
              </w:rPr>
              <m:t>x</m:t>
            </w:ins>
          </m:r>
          <m:r>
            <w:ins w:id="266" w:author="xujiayi-2" w:date="2025-02-09T23:01:00Z">
              <w:rPr>
                <w:rFonts w:ascii="Cambria Math" w:eastAsia="SimSun" w:hAnsi="Cambria Math"/>
                <w:lang w:val="en-US" w:eastAsia="zh-CN"/>
              </w:rPr>
              <m:t>)=</m:t>
            </w:ins>
          </m:r>
          <m:nary>
            <m:naryPr>
              <m:chr m:val="∑"/>
              <m:limLoc m:val="undOvr"/>
              <m:supHide m:val="1"/>
              <m:ctrlPr>
                <w:ins w:id="267" w:author="xujiayi-2" w:date="2025-02-09T23:02:00Z">
                  <w:rPr>
                    <w:rFonts w:ascii="Cambria Math" w:eastAsia="SimSun" w:hAnsi="Cambria Math"/>
                    <w:i/>
                    <w:iCs/>
                    <w:lang w:val="en-US" w:eastAsia="zh-CN"/>
                  </w:rPr>
                </w:ins>
              </m:ctrlPr>
            </m:naryPr>
            <m:sub>
              <m:r>
                <w:ins w:id="268" w:author="xujiayi-2" w:date="2025-02-09T23:02:00Z">
                  <w:rPr>
                    <w:rFonts w:ascii="Cambria Math" w:eastAsia="SimSun" w:hAnsi="Cambria Math"/>
                    <w:lang w:val="en-US" w:eastAsia="zh-CN"/>
                  </w:rPr>
                  <m:t>i</m:t>
                </w:ins>
              </m:r>
              <m:r>
                <w:ins w:id="269" w:author="xujiayi-2" w:date="2025-02-09T23:03:00Z">
                  <w:rPr>
                    <w:rFonts w:ascii="Cambria Math" w:hAnsi="Cambria Math"/>
                    <w:lang w:val="en-US"/>
                  </w:rPr>
                  <m:t>∈</m:t>
                </w:ins>
              </m:r>
              <m:r>
                <w:ins w:id="270" w:author="xujiayi-2" w:date="2025-02-09T23:03:00Z">
                  <w:rPr>
                    <w:rFonts w:ascii="Cambria Math" w:eastAsia="SimSun" w:hAnsi="Cambria Math"/>
                    <w:lang w:val="en-US" w:eastAsia="zh-CN"/>
                  </w:rPr>
                  <m:t>N</m:t>
                </w:ins>
              </m:r>
            </m:sub>
            <m:sup/>
            <m:e>
              <m:sSub>
                <m:sSubPr>
                  <m:ctrlPr>
                    <w:ins w:id="271" w:author="xujiayi-2" w:date="2025-02-09T23:03:00Z">
                      <w:rPr>
                        <w:rFonts w:ascii="Cambria Math" w:eastAsia="SimSun" w:hAnsi="Cambria Math"/>
                        <w:i/>
                        <w:iCs/>
                        <w:lang w:val="en-US" w:eastAsia="zh-CN"/>
                      </w:rPr>
                    </w:ins>
                  </m:ctrlPr>
                </m:sSubPr>
                <m:e>
                  <m:r>
                    <w:ins w:id="272" w:author="xujiayi-2" w:date="2025-02-09T23:03:00Z">
                      <w:rPr>
                        <w:rFonts w:ascii="Cambria Math" w:eastAsia="SimSun" w:hAnsi="Cambria Math"/>
                        <w:lang w:val="en-US" w:eastAsia="zh-CN"/>
                      </w:rPr>
                      <m:t>c</m:t>
                    </w:ins>
                  </m:r>
                </m:e>
                <m:sub>
                  <m:r>
                    <w:ins w:id="273" w:author="xujiayi-2" w:date="2025-02-09T23:03:00Z">
                      <w:rPr>
                        <w:rFonts w:ascii="Cambria Math" w:eastAsia="SimSun" w:hAnsi="Cambria Math"/>
                        <w:lang w:val="en-US" w:eastAsia="zh-CN"/>
                      </w:rPr>
                      <m:t>i</m:t>
                    </w:ins>
                  </m:r>
                </m:sub>
              </m:sSub>
            </m:e>
          </m:nary>
          <m:sSub>
            <m:sSubPr>
              <m:ctrlPr>
                <w:ins w:id="274" w:author="xujiayi-2" w:date="2025-02-09T23:03:00Z">
                  <w:rPr>
                    <w:rFonts w:ascii="Cambria Math" w:eastAsia="SimSun" w:hAnsi="Cambria Math"/>
                    <w:i/>
                    <w:iCs/>
                    <w:lang w:val="en-US" w:eastAsia="zh-CN"/>
                  </w:rPr>
                </w:ins>
              </m:ctrlPr>
            </m:sSubPr>
            <m:e>
              <m:r>
                <w:ins w:id="275" w:author="xujiayi-2" w:date="2025-02-09T23:03:00Z">
                  <w:rPr>
                    <w:rFonts w:ascii="Cambria Math" w:hAnsi="Cambria Math"/>
                    <w:lang w:val="en-US"/>
                  </w:rPr>
                  <m:t>σ</m:t>
                </w:ins>
              </m:r>
            </m:e>
            <m:sub>
              <m:r>
                <w:ins w:id="276" w:author="xujiayi-2" w:date="2025-02-09T23:03:00Z">
                  <w:rPr>
                    <w:rFonts w:ascii="Cambria Math" w:eastAsia="SimSun" w:hAnsi="Cambria Math"/>
                    <w:lang w:val="en-US" w:eastAsia="zh-CN"/>
                  </w:rPr>
                  <m:t>i</m:t>
                </w:ins>
              </m:r>
            </m:sub>
          </m:sSub>
          <m:nary>
            <m:naryPr>
              <m:chr m:val="∏"/>
              <m:limLoc m:val="undOvr"/>
              <m:ctrlPr>
                <w:ins w:id="277" w:author="xujiayi-2" w:date="2025-02-09T23:04:00Z">
                  <w:rPr>
                    <w:rFonts w:ascii="Cambria Math" w:eastAsia="SimSun" w:hAnsi="Cambria Math"/>
                    <w:i/>
                    <w:iCs/>
                    <w:lang w:val="en-US" w:eastAsia="zh-CN"/>
                  </w:rPr>
                </w:ins>
              </m:ctrlPr>
            </m:naryPr>
            <m:sub>
              <m:r>
                <w:ins w:id="278" w:author="xujiayi-2" w:date="2025-02-09T23:04:00Z">
                  <w:rPr>
                    <w:rFonts w:ascii="Cambria Math" w:eastAsia="SimSun" w:hAnsi="Cambria Math"/>
                    <w:lang w:val="en-US" w:eastAsia="zh-CN"/>
                  </w:rPr>
                  <m:t>j</m:t>
                </w:ins>
              </m:r>
              <m:r>
                <w:ins w:id="279" w:author="xujiayi-2" w:date="2025-02-09T23:04:00Z">
                  <w:rPr>
                    <w:rFonts w:ascii="Cambria Math" w:eastAsia="SimSun" w:hAnsi="Cambria Math"/>
                    <w:lang w:val="en-US" w:eastAsia="zh-CN"/>
                  </w:rPr>
                  <m:t>=1</m:t>
                </w:ins>
              </m:r>
            </m:sub>
            <m:sup>
              <m:r>
                <w:ins w:id="280" w:author="xujiayi-2" w:date="2025-02-09T23:04:00Z">
                  <w:rPr>
                    <w:rFonts w:ascii="Cambria Math" w:eastAsia="SimSun" w:hAnsi="Cambria Math"/>
                    <w:lang w:val="en-US" w:eastAsia="zh-CN"/>
                  </w:rPr>
                  <m:t>i</m:t>
                </w:ins>
              </m:r>
              <m:r>
                <w:ins w:id="281" w:author="xujiayi-2" w:date="2025-02-09T23:04:00Z">
                  <w:rPr>
                    <w:rFonts w:ascii="Cambria Math" w:eastAsia="SimSun" w:hAnsi="Cambria Math"/>
                    <w:lang w:val="en-US" w:eastAsia="zh-CN"/>
                  </w:rPr>
                  <m:t>-</m:t>
                </w:ins>
              </m:r>
              <m:r>
                <w:ins w:id="282" w:author="xujiayi-2" w:date="2025-02-09T23:04:00Z">
                  <w:rPr>
                    <w:rFonts w:ascii="Cambria Math" w:eastAsia="SimSun" w:hAnsi="Cambria Math"/>
                    <w:lang w:val="en-US" w:eastAsia="zh-CN"/>
                  </w:rPr>
                  <m:t>1</m:t>
                </w:ins>
              </m:r>
            </m:sup>
            <m:e>
              <m:r>
                <w:ins w:id="283" w:author="xujiayi-2" w:date="2025-02-09T23:04:00Z">
                  <w:rPr>
                    <w:rFonts w:ascii="Cambria Math" w:eastAsia="SimSun" w:hAnsi="Cambria Math"/>
                    <w:lang w:val="en-US" w:eastAsia="zh-CN"/>
                  </w:rPr>
                  <m:t>(1-</m:t>
                </w:ins>
              </m:r>
              <m:sSub>
                <m:sSubPr>
                  <m:ctrlPr>
                    <w:ins w:id="284" w:author="xujiayi-2" w:date="2025-02-09T23:04:00Z">
                      <w:rPr>
                        <w:rFonts w:ascii="Cambria Math" w:eastAsia="SimSun" w:hAnsi="Cambria Math"/>
                        <w:i/>
                        <w:iCs/>
                        <w:lang w:val="en-US" w:eastAsia="zh-CN"/>
                      </w:rPr>
                    </w:ins>
                  </m:ctrlPr>
                </m:sSubPr>
                <m:e>
                  <m:r>
                    <w:ins w:id="285" w:author="xujiayi-2" w:date="2025-02-09T23:04:00Z">
                      <w:rPr>
                        <w:rFonts w:ascii="Cambria Math" w:hAnsi="Cambria Math"/>
                        <w:lang w:val="en-US"/>
                      </w:rPr>
                      <m:t>σ</m:t>
                    </w:ins>
                  </m:r>
                </m:e>
                <m:sub>
                  <m:r>
                    <w:ins w:id="286" w:author="xujiayi-2" w:date="2025-02-09T23:04:00Z">
                      <w:rPr>
                        <w:rFonts w:ascii="Cambria Math" w:eastAsia="SimSun" w:hAnsi="Cambria Math"/>
                        <w:lang w:val="en-US" w:eastAsia="zh-CN"/>
                      </w:rPr>
                      <m:t>j</m:t>
                    </w:ins>
                  </m:r>
                </m:sub>
              </m:sSub>
              <m:r>
                <w:ins w:id="287" w:author="xujiayi-2" w:date="2025-02-09T23:04:00Z">
                  <w:rPr>
                    <w:rFonts w:ascii="Cambria Math" w:eastAsia="SimSun" w:hAnsi="Cambria Math"/>
                    <w:lang w:val="en-US" w:eastAsia="zh-CN"/>
                  </w:rPr>
                  <m:t xml:space="preserve">), </m:t>
                </w:ins>
              </m:r>
            </m:e>
          </m:nary>
          <m:sSub>
            <m:sSubPr>
              <m:ctrlPr>
                <w:ins w:id="288" w:author="xujiayi-2" w:date="2025-02-09T23:04:00Z">
                  <w:rPr>
                    <w:rFonts w:ascii="Cambria Math" w:eastAsia="SimSun" w:hAnsi="Cambria Math"/>
                    <w:i/>
                    <w:iCs/>
                    <w:lang w:val="en-US" w:eastAsia="zh-CN"/>
                  </w:rPr>
                </w:ins>
              </m:ctrlPr>
            </m:sSubPr>
            <m:e>
              <m:r>
                <w:ins w:id="289" w:author="xujiayi-2" w:date="2025-02-09T23:04:00Z">
                  <w:rPr>
                    <w:rFonts w:ascii="Cambria Math" w:hAnsi="Cambria Math"/>
                    <w:lang w:val="en-US"/>
                  </w:rPr>
                  <m:t>σ</m:t>
                </w:ins>
              </m:r>
            </m:e>
            <m:sub>
              <m:r>
                <w:ins w:id="290" w:author="xujiayi-2" w:date="2025-02-09T23:04:00Z">
                  <w:rPr>
                    <w:rFonts w:ascii="Cambria Math" w:eastAsia="SimSun" w:hAnsi="Cambria Math"/>
                    <w:lang w:val="en-US" w:eastAsia="zh-CN"/>
                  </w:rPr>
                  <m:t>j</m:t>
                </w:ins>
              </m:r>
            </m:sub>
          </m:sSub>
          <m:r>
            <w:ins w:id="291" w:author="xujiayi-2" w:date="2025-02-09T23:04:00Z">
              <w:rPr>
                <w:rFonts w:ascii="Cambria Math" w:eastAsia="SimSun" w:hAnsi="Cambria Math"/>
                <w:lang w:val="en-US" w:eastAsia="zh-CN"/>
              </w:rPr>
              <m:t>=</m:t>
            </w:ins>
          </m:r>
          <m:sSub>
            <m:sSubPr>
              <m:ctrlPr>
                <w:ins w:id="292" w:author="xujiayi-2" w:date="2025-02-09T23:04:00Z">
                  <w:rPr>
                    <w:rFonts w:ascii="Cambria Math" w:eastAsia="SimSun" w:hAnsi="Cambria Math"/>
                    <w:i/>
                    <w:iCs/>
                    <w:lang w:val="en-US" w:eastAsia="zh-CN"/>
                  </w:rPr>
                </w:ins>
              </m:ctrlPr>
            </m:sSubPr>
            <m:e>
              <m:r>
                <w:ins w:id="293" w:author="xujiayi-2" w:date="2025-02-09T23:04:00Z">
                  <w:rPr>
                    <w:rFonts w:ascii="Cambria Math" w:hAnsi="Cambria Math"/>
                    <w:lang w:val="en-US"/>
                  </w:rPr>
                  <m:t>α</m:t>
                </w:ins>
              </m:r>
            </m:e>
            <m:sub>
              <m:r>
                <w:ins w:id="294" w:author="xujiayi-2" w:date="2025-02-09T23:04:00Z">
                  <w:rPr>
                    <w:rFonts w:ascii="Cambria Math" w:eastAsia="SimSun" w:hAnsi="Cambria Math"/>
                    <w:lang w:val="en-US" w:eastAsia="zh-CN"/>
                  </w:rPr>
                  <m:t>i</m:t>
                </w:ins>
              </m:r>
            </m:sub>
          </m:sSub>
          <m:sSubSup>
            <m:sSubSupPr>
              <m:ctrlPr>
                <w:ins w:id="295" w:author="xujiayi-2" w:date="2025-02-09T23:05:00Z">
                  <w:rPr>
                    <w:rFonts w:ascii="Cambria Math" w:eastAsia="SimSun" w:hAnsi="Cambria Math"/>
                    <w:i/>
                    <w:iCs/>
                    <w:lang w:val="en-US" w:eastAsia="zh-CN"/>
                  </w:rPr>
                </w:ins>
              </m:ctrlPr>
            </m:sSubSupPr>
            <m:e>
              <m:r>
                <w:ins w:id="296" w:author="xujiayi-2" w:date="2025-02-09T23:05:00Z">
                  <w:rPr>
                    <w:rFonts w:ascii="Cambria Math" w:eastAsia="SimSun" w:hAnsi="Cambria Math"/>
                    <w:lang w:val="en-US" w:eastAsia="zh-CN"/>
                  </w:rPr>
                  <m:t>G</m:t>
                </w:ins>
              </m:r>
            </m:e>
            <m:sub>
              <m:r>
                <w:ins w:id="297" w:author="xujiayi-2" w:date="2025-02-09T23:05:00Z">
                  <w:rPr>
                    <w:rFonts w:ascii="Cambria Math" w:eastAsia="SimSun" w:hAnsi="Cambria Math"/>
                    <w:lang w:val="en-US" w:eastAsia="zh-CN"/>
                  </w:rPr>
                  <m:t>i</m:t>
                </w:ins>
              </m:r>
            </m:sub>
            <m:sup>
              <m:r>
                <w:ins w:id="298" w:author="xujiayi-2" w:date="2025-02-09T23:05:00Z">
                  <w:rPr>
                    <w:rFonts w:ascii="Cambria Math" w:eastAsia="SimSun" w:hAnsi="Cambria Math"/>
                    <w:lang w:val="en-US" w:eastAsia="zh-CN"/>
                  </w:rPr>
                  <m:t>'</m:t>
                </w:ins>
              </m:r>
            </m:sup>
          </m:sSubSup>
          <m:r>
            <w:ins w:id="299" w:author="xujiayi-2" w:date="2025-02-09T23:05:00Z">
              <w:rPr>
                <w:rFonts w:ascii="Cambria Math" w:eastAsia="SimSun" w:hAnsi="Cambria Math"/>
                <w:lang w:val="en-US" w:eastAsia="zh-CN"/>
              </w:rPr>
              <m:t>(</m:t>
            </w:ins>
          </m:r>
          <m:r>
            <w:ins w:id="300" w:author="xujiayi-2" w:date="2025-02-09T23:05:00Z">
              <w:rPr>
                <w:rFonts w:ascii="Cambria Math" w:eastAsia="SimSun" w:hAnsi="Cambria Math"/>
                <w:lang w:val="en-US" w:eastAsia="zh-CN"/>
              </w:rPr>
              <m:t>x</m:t>
            </w:ins>
          </m:r>
          <m:r>
            <w:ins w:id="301" w:author="xujiayi-2" w:date="2025-02-09T23:05:00Z">
              <w:rPr>
                <w:rFonts w:ascii="Cambria Math" w:eastAsia="SimSun" w:hAnsi="Cambria Math"/>
                <w:lang w:val="en-US" w:eastAsia="zh-CN"/>
              </w:rPr>
              <m:t>)</m:t>
            </w:ins>
          </m:r>
        </m:oMath>
      </m:oMathPara>
    </w:p>
    <w:p w14:paraId="521FA812" w14:textId="77777777" w:rsidR="002774CF" w:rsidRDefault="000104B4">
      <w:pPr>
        <w:pStyle w:val="B1"/>
        <w:ind w:left="0" w:firstLine="0"/>
        <w:rPr>
          <w:ins w:id="302" w:author="xujiayi" w:date="2024-08-06T15:36:00Z"/>
          <w:rFonts w:eastAsia="SimSun" w:hAnsi="Cambria Math"/>
          <w:lang w:val="en-US" w:eastAsia="zh-CN"/>
        </w:rPr>
      </w:pPr>
      <w:ins w:id="303" w:author="xujiayi-2" w:date="2025-02-09T23:05:00Z">
        <w:r>
          <w:t>The color of each Gaussian, </w:t>
        </w:r>
        <w:r>
          <w:rPr>
            <w:i/>
            <w:iCs/>
          </w:rPr>
          <w:t>c</w:t>
        </w:r>
        <w:r>
          <w:t>, is represented by Spherical Harmonics (SH)</w:t>
        </w:r>
      </w:ins>
      <w:ins w:id="304" w:author="xujiayi-2" w:date="2025-02-09T23:07:00Z">
        <w:r>
          <w:rPr>
            <w:rFonts w:eastAsia="SimSun" w:hint="eastAsia"/>
            <w:lang w:val="en-US" w:eastAsia="zh-CN"/>
          </w:rPr>
          <w:t xml:space="preserve"> as </w:t>
        </w:r>
      </w:ins>
      <m:oMath>
        <m:sSubSup>
          <m:sSubSupPr>
            <m:ctrlPr>
              <w:ins w:id="305" w:author="xujiayi-2" w:date="2025-02-09T23:07:00Z">
                <w:rPr>
                  <w:rFonts w:ascii="Cambria Math" w:eastAsia="SimSun" w:hAnsi="Cambria Math"/>
                  <w:i/>
                  <w:iCs/>
                  <w:lang w:val="en-US" w:eastAsia="zh-CN"/>
                </w:rPr>
              </w:ins>
            </m:ctrlPr>
          </m:sSubSupPr>
          <m:e>
            <m:r>
              <w:ins w:id="306" w:author="xujiayi-2" w:date="2025-02-09T23:07:00Z">
                <w:rPr>
                  <w:rFonts w:ascii="Cambria Math" w:eastAsia="SimSun" w:hAnsi="Cambria Math"/>
                  <w:lang w:val="en-US" w:eastAsia="zh-CN"/>
                </w:rPr>
                <m:t>k</m:t>
              </w:ins>
            </m:r>
          </m:e>
          <m:sub>
            <m:r>
              <w:ins w:id="307" w:author="xujiayi-2" w:date="2025-02-09T23:07:00Z">
                <w:rPr>
                  <w:rFonts w:ascii="Cambria Math" w:eastAsia="SimSun" w:hAnsi="Cambria Math"/>
                  <w:lang w:val="en-US" w:eastAsia="zh-CN"/>
                </w:rPr>
                <m:t>l</m:t>
              </w:ins>
            </m:r>
          </m:sub>
          <m:sup>
            <m:r>
              <w:ins w:id="308" w:author="xujiayi-2" w:date="2025-02-09T23:08:00Z">
                <w:rPr>
                  <w:rFonts w:ascii="Cambria Math" w:eastAsia="SimSun" w:hAnsi="Cambria Math"/>
                  <w:lang w:val="en-US" w:eastAsia="zh-CN"/>
                </w:rPr>
                <m:t>m</m:t>
              </w:ins>
            </m:r>
          </m:sup>
        </m:sSubSup>
        <m:sSubSup>
          <m:sSubSupPr>
            <m:ctrlPr>
              <w:ins w:id="309" w:author="xujiayi-2" w:date="2025-02-09T23:08:00Z">
                <w:rPr>
                  <w:rFonts w:ascii="Cambria Math" w:eastAsia="SimSun" w:hAnsi="Cambria Math"/>
                  <w:i/>
                  <w:iCs/>
                  <w:lang w:val="en-US" w:eastAsia="zh-CN"/>
                </w:rPr>
              </w:ins>
            </m:ctrlPr>
          </m:sSubSupPr>
          <m:e>
            <m:r>
              <w:ins w:id="310" w:author="xujiayi-2" w:date="2025-02-09T23:08:00Z">
                <w:rPr>
                  <w:rFonts w:ascii="Cambria Math" w:eastAsia="SimSun" w:hAnsi="Cambria Math"/>
                  <w:lang w:val="en-US" w:eastAsia="zh-CN"/>
                </w:rPr>
                <m:t>Y</m:t>
              </w:ins>
            </m:r>
          </m:e>
          <m:sub>
            <m:r>
              <w:ins w:id="311" w:author="xujiayi-2" w:date="2025-02-09T23:08:00Z">
                <w:rPr>
                  <w:rFonts w:ascii="Cambria Math" w:eastAsia="SimSun" w:hAnsi="Cambria Math"/>
                  <w:lang w:val="en-US" w:eastAsia="zh-CN"/>
                </w:rPr>
                <m:t>l</m:t>
              </w:ins>
            </m:r>
          </m:sub>
          <m:sup>
            <m:r>
              <w:ins w:id="312" w:author="xujiayi-2" w:date="2025-02-09T23:08:00Z">
                <w:rPr>
                  <w:rFonts w:ascii="Cambria Math" w:eastAsia="SimSun" w:hAnsi="Cambria Math"/>
                  <w:lang w:val="en-US" w:eastAsia="zh-CN"/>
                </w:rPr>
                <m:t>m</m:t>
              </w:ins>
            </m:r>
          </m:sup>
        </m:sSubSup>
        <m:r>
          <w:ins w:id="313" w:author="xujiayi-2" w:date="2025-02-09T23:08:00Z">
            <w:rPr>
              <w:rFonts w:ascii="Cambria Math" w:eastAsia="SimSun" w:hAnsi="Cambria Math"/>
              <w:lang w:val="en-US" w:eastAsia="zh-CN"/>
            </w:rPr>
            <m:t>(</m:t>
          </w:ins>
        </m:r>
        <m:sSub>
          <m:sSubPr>
            <m:ctrlPr>
              <w:ins w:id="314" w:author="xujiayi-2" w:date="2025-02-09T23:08:00Z">
                <w:rPr>
                  <w:rFonts w:ascii="Cambria Math" w:eastAsia="SimSun" w:hAnsi="Cambria Math"/>
                  <w:i/>
                  <w:iCs/>
                  <w:lang w:val="en-US" w:eastAsia="zh-CN"/>
                </w:rPr>
              </w:ins>
            </m:ctrlPr>
          </m:sSubPr>
          <m:e>
            <m:r>
              <w:ins w:id="315" w:author="xujiayi-2" w:date="2025-02-09T23:09:00Z">
                <w:rPr>
                  <w:rFonts w:ascii="Cambria Math" w:hAnsi="Cambria Math"/>
                  <w:lang w:val="en-US"/>
                </w:rPr>
                <m:t>ω</m:t>
              </w:ins>
            </m:r>
          </m:e>
          <m:sub>
            <m:r>
              <w:ins w:id="316" w:author="xujiayi-2" w:date="2025-02-09T23:16:00Z">
                <w:rPr>
                  <w:rFonts w:ascii="Cambria Math" w:eastAsia="SimSun" w:hAnsi="Cambria Math"/>
                  <w:lang w:val="en-US" w:eastAsia="zh-CN"/>
                </w:rPr>
                <m:t>v</m:t>
              </w:ins>
            </m:r>
            <m:r>
              <w:ins w:id="317" w:author="xujiayi-2" w:date="2025-02-09T23:09:00Z">
                <w:rPr>
                  <w:rFonts w:ascii="Cambria Math" w:eastAsia="SimSun" w:hAnsi="Cambria Math"/>
                  <w:lang w:val="en-US" w:eastAsia="zh-CN"/>
                </w:rPr>
                <m:t>iew</m:t>
              </w:ins>
            </m:r>
          </m:sub>
        </m:sSub>
        <m:r>
          <w:ins w:id="318" w:author="xujiayi-2" w:date="2025-02-09T23:08:00Z">
            <w:rPr>
              <w:rFonts w:ascii="Cambria Math" w:eastAsia="SimSun" w:hAnsi="Cambria Math"/>
              <w:lang w:val="en-US" w:eastAsia="zh-CN"/>
            </w:rPr>
            <m:t>)</m:t>
          </w:ins>
        </m:r>
      </m:oMath>
      <w:ins w:id="319" w:author="xujiayi-2" w:date="2025-02-09T23:05:00Z">
        <w:r>
          <w:t xml:space="preserve"> to provide view-dependent effects, where </w:t>
        </w:r>
        <w:r>
          <w:rPr>
            <w:i/>
            <w:iCs/>
          </w:rPr>
          <w:t>(l,m)</w:t>
        </w:r>
        <w:r>
          <w:t> is the degree and order of the SH basis </w:t>
        </w:r>
      </w:ins>
      <m:oMath>
        <m:sSubSup>
          <m:sSubSupPr>
            <m:ctrlPr>
              <w:ins w:id="320" w:author="xujiayi-2" w:date="2025-02-09T23:09:00Z">
                <w:rPr>
                  <w:rFonts w:ascii="Cambria Math" w:eastAsia="SimSun" w:hAnsi="Cambria Math"/>
                  <w:i/>
                  <w:iCs/>
                  <w:lang w:val="en-US" w:eastAsia="zh-CN"/>
                </w:rPr>
              </w:ins>
            </m:ctrlPr>
          </m:sSubSupPr>
          <m:e>
            <m:r>
              <w:ins w:id="321" w:author="xujiayi-2" w:date="2025-02-09T23:09:00Z">
                <w:rPr>
                  <w:rFonts w:ascii="Cambria Math" w:eastAsia="SimSun" w:hAnsi="Cambria Math"/>
                  <w:lang w:val="en-US" w:eastAsia="zh-CN"/>
                </w:rPr>
                <m:t>Y</m:t>
              </w:ins>
            </m:r>
          </m:e>
          <m:sub>
            <m:r>
              <w:ins w:id="322" w:author="xujiayi-2" w:date="2025-02-09T23:09:00Z">
                <w:rPr>
                  <w:rFonts w:ascii="Cambria Math" w:eastAsia="SimSun" w:hAnsi="Cambria Math"/>
                  <w:lang w:val="en-US" w:eastAsia="zh-CN"/>
                </w:rPr>
                <m:t>l</m:t>
              </w:ins>
            </m:r>
          </m:sub>
          <m:sup>
            <m:r>
              <w:ins w:id="323" w:author="xujiayi-2" w:date="2025-02-09T23:09:00Z">
                <w:rPr>
                  <w:rFonts w:ascii="Cambria Math" w:eastAsia="SimSun" w:hAnsi="Cambria Math"/>
                  <w:lang w:val="en-US" w:eastAsia="zh-CN"/>
                </w:rPr>
                <m:t>m</m:t>
              </w:ins>
            </m:r>
          </m:sup>
        </m:sSubSup>
      </m:oMath>
      <w:ins w:id="324" w:author="xujiayi-2" w:date="2025-02-09T23:05:00Z">
        <w:r>
          <w:t>, </w:t>
        </w:r>
      </w:ins>
      <m:oMath>
        <m:sSubSup>
          <m:sSubSupPr>
            <m:ctrlPr>
              <w:ins w:id="325" w:author="xujiayi-2" w:date="2025-02-09T23:09:00Z">
                <w:rPr>
                  <w:rFonts w:ascii="Cambria Math" w:eastAsia="SimSun" w:hAnsi="Cambria Math"/>
                  <w:i/>
                  <w:iCs/>
                  <w:lang w:val="en-US" w:eastAsia="zh-CN"/>
                </w:rPr>
              </w:ins>
            </m:ctrlPr>
          </m:sSubSupPr>
          <m:e>
            <m:r>
              <w:ins w:id="326" w:author="xujiayi-2" w:date="2025-02-09T23:09:00Z">
                <w:rPr>
                  <w:rFonts w:ascii="Cambria Math" w:eastAsia="SimSun" w:hAnsi="Cambria Math"/>
                  <w:lang w:val="en-US" w:eastAsia="zh-CN"/>
                </w:rPr>
                <m:t>k</m:t>
              </w:ins>
            </m:r>
          </m:e>
          <m:sub>
            <m:r>
              <w:ins w:id="327" w:author="xujiayi-2" w:date="2025-02-09T23:09:00Z">
                <w:rPr>
                  <w:rFonts w:ascii="Cambria Math" w:eastAsia="SimSun" w:hAnsi="Cambria Math"/>
                  <w:lang w:val="en-US" w:eastAsia="zh-CN"/>
                </w:rPr>
                <m:t>l</m:t>
              </w:ins>
            </m:r>
          </m:sub>
          <m:sup>
            <m:r>
              <w:ins w:id="328" w:author="xujiayi-2" w:date="2025-02-09T23:09:00Z">
                <w:rPr>
                  <w:rFonts w:ascii="Cambria Math" w:eastAsia="SimSun" w:hAnsi="Cambria Math"/>
                  <w:lang w:val="en-US" w:eastAsia="zh-CN"/>
                </w:rPr>
                <m:t>m</m:t>
              </w:ins>
            </m:r>
          </m:sup>
        </m:sSubSup>
      </m:oMath>
      <w:ins w:id="329" w:author="xujiayi-2" w:date="2025-02-09T23:05:00Z">
        <w:r>
          <w:t xml:space="preserve"> is the corresponding SH coefficient, </w:t>
        </w:r>
      </w:ins>
      <w:ins w:id="330" w:author="xujiayi-2" w:date="2025-02-09T23:09:00Z">
        <w:r>
          <w:rPr>
            <w:rFonts w:eastAsia="SimSun" w:hint="eastAsia"/>
            <w:lang w:val="en-US" w:eastAsia="zh-CN"/>
          </w:rPr>
          <w:t xml:space="preserve">and </w:t>
        </w:r>
      </w:ins>
      <m:oMath>
        <m:sSub>
          <m:sSubPr>
            <m:ctrlPr>
              <w:ins w:id="331" w:author="xujiayi-2" w:date="2025-02-09T23:10:00Z">
                <w:rPr>
                  <w:rFonts w:ascii="Cambria Math" w:eastAsia="SimSun" w:hAnsi="Cambria Math"/>
                  <w:i/>
                  <w:iCs/>
                  <w:lang w:val="en-US" w:eastAsia="zh-CN"/>
                </w:rPr>
              </w:ins>
            </m:ctrlPr>
          </m:sSubPr>
          <m:e>
            <m:r>
              <w:ins w:id="332" w:author="xujiayi-2" w:date="2025-02-09T23:10:00Z">
                <w:rPr>
                  <w:rFonts w:ascii="Cambria Math" w:hAnsi="Cambria Math"/>
                  <w:lang w:val="en-US"/>
                </w:rPr>
                <m:t>ω</m:t>
              </w:ins>
            </m:r>
          </m:e>
          <m:sub>
            <m:r>
              <w:ins w:id="333" w:author="xujiayi-2" w:date="2025-02-09T23:16:00Z">
                <w:rPr>
                  <w:rFonts w:ascii="Cambria Math" w:eastAsia="SimSun" w:hAnsi="Cambria Math"/>
                  <w:lang w:val="en-US" w:eastAsia="zh-CN"/>
                </w:rPr>
                <m:t>v</m:t>
              </w:ins>
            </m:r>
            <m:r>
              <w:ins w:id="334" w:author="xujiayi-2" w:date="2025-02-09T23:10:00Z">
                <w:rPr>
                  <w:rFonts w:ascii="Cambria Math" w:eastAsia="SimSun" w:hAnsi="Cambria Math"/>
                  <w:lang w:val="en-US" w:eastAsia="zh-CN"/>
                </w:rPr>
                <m:t>iew</m:t>
              </w:ins>
            </m:r>
          </m:sub>
        </m:sSub>
      </m:oMath>
      <w:ins w:id="335" w:author="xujiayi-2" w:date="2025-02-09T23:10:00Z">
        <w:r>
          <w:rPr>
            <w:rFonts w:eastAsia="SimSun" w:hAnsi="Cambria Math" w:hint="eastAsia"/>
            <w:iCs/>
            <w:lang w:val="en-US" w:eastAsia="zh-CN"/>
          </w:rPr>
          <w:t xml:space="preserve"> specifies the viewing direction.</w:t>
        </w:r>
      </w:ins>
    </w:p>
    <w:p w14:paraId="237FA769" w14:textId="77777777" w:rsidR="002774CF" w:rsidRDefault="000104B4">
      <w:pPr>
        <w:pStyle w:val="B1"/>
        <w:rPr>
          <w:ins w:id="336" w:author="xujiayi" w:date="2024-08-09T17:08:00Z"/>
        </w:rPr>
      </w:pPr>
      <w:ins w:id="337" w:author="xujiayi" w:date="2024-08-06T15:51:00Z">
        <w:r>
          <w:rPr>
            <w:noProof/>
          </w:rPr>
          <w:drawing>
            <wp:inline distT="0" distB="0" distL="114300" distR="114300" wp14:anchorId="1AF1700F" wp14:editId="3B64B06A">
              <wp:extent cx="5934075" cy="1671955"/>
              <wp:effectExtent l="0" t="0" r="952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934075" cy="1671955"/>
                      </a:xfrm>
                      <a:prstGeom prst="rect">
                        <a:avLst/>
                      </a:prstGeom>
                      <a:noFill/>
                      <a:ln>
                        <a:noFill/>
                      </a:ln>
                    </pic:spPr>
                  </pic:pic>
                </a:graphicData>
              </a:graphic>
            </wp:inline>
          </w:drawing>
        </w:r>
      </w:ins>
    </w:p>
    <w:p w14:paraId="73463E0F" w14:textId="77777777" w:rsidR="002774CF" w:rsidRDefault="000104B4">
      <w:pPr>
        <w:pStyle w:val="B1"/>
        <w:ind w:left="0" w:firstLine="0"/>
        <w:jc w:val="center"/>
        <w:rPr>
          <w:ins w:id="338" w:author="xujiayi" w:date="2025-02-09T17:25:00Z"/>
          <w:rFonts w:eastAsia="SimSun"/>
          <w:b/>
          <w:bCs/>
          <w:lang w:val="en-US" w:eastAsia="zh-CN"/>
        </w:rPr>
      </w:pPr>
      <w:ins w:id="339" w:author="xujiayi" w:date="2024-08-09T17:08:00Z">
        <w:r>
          <w:rPr>
            <w:rFonts w:eastAsia="SimSun" w:hint="eastAsia"/>
            <w:b/>
            <w:bCs/>
            <w:lang w:val="en-US" w:eastAsia="zh-CN"/>
          </w:rPr>
          <w:t xml:space="preserve">Figure </w:t>
        </w:r>
      </w:ins>
      <w:ins w:id="340" w:author="xujiayi" w:date="2024-08-09T17:09:00Z">
        <w:r>
          <w:rPr>
            <w:rFonts w:eastAsia="SimSun" w:hint="eastAsia"/>
            <w:b/>
            <w:bCs/>
            <w:lang w:val="en-US" w:eastAsia="zh-CN"/>
          </w:rPr>
          <w:t>4.3.X.1-1</w:t>
        </w:r>
      </w:ins>
      <w:ins w:id="341" w:author="xujiayi" w:date="2024-08-11T23:29:00Z">
        <w:r>
          <w:rPr>
            <w:rFonts w:eastAsia="SimSun" w:hint="eastAsia"/>
            <w:b/>
            <w:bCs/>
            <w:lang w:val="en-US" w:eastAsia="zh-CN"/>
          </w:rPr>
          <w:t xml:space="preserve"> </w:t>
        </w:r>
        <w:r>
          <w:rPr>
            <w:rFonts w:hint="eastAsia"/>
            <w:b/>
            <w:bCs/>
          </w:rPr>
          <w:t>3D Gaussian Splatting (3DGS)</w:t>
        </w:r>
        <w:r>
          <w:rPr>
            <w:rFonts w:eastAsia="SimSun" w:hint="eastAsia"/>
            <w:b/>
            <w:bCs/>
            <w:lang w:val="en-US" w:eastAsia="zh-CN"/>
          </w:rPr>
          <w:t xml:space="preserve"> representation</w:t>
        </w:r>
      </w:ins>
    </w:p>
    <w:p w14:paraId="68C7BA43" w14:textId="77777777" w:rsidR="002774CF" w:rsidRDefault="000104B4">
      <w:pPr>
        <w:rPr>
          <w:ins w:id="342" w:author="xujiayi-2" w:date="2025-02-09T22:19:00Z"/>
          <w:lang w:val="en-US" w:eastAsia="zh-CN"/>
        </w:rPr>
      </w:pPr>
      <w:ins w:id="343" w:author="xujiayi-2" w:date="2025-02-09T22:19:00Z">
        <w:r>
          <w:t xml:space="preserve">Currently, the </w:t>
        </w:r>
        <w:r>
          <w:rPr>
            <w:rFonts w:hint="eastAsia"/>
            <w:lang w:val="en-US" w:eastAsia="zh-CN"/>
          </w:rPr>
          <w:t>supported formats for</w:t>
        </w:r>
        <w:r>
          <w:t xml:space="preserve"> </w:t>
        </w:r>
        <w:r>
          <w:rPr>
            <w:rFonts w:hint="eastAsia"/>
            <w:lang w:val="en-US" w:eastAsia="zh-CN"/>
          </w:rPr>
          <w:t xml:space="preserve">3D Gaussian </w:t>
        </w:r>
        <w:r>
          <w:rPr>
            <w:rFonts w:eastAsia="SimSun" w:hint="eastAsia"/>
            <w:lang w:val="en-US" w:eastAsia="zh-CN"/>
          </w:rPr>
          <w:t xml:space="preserve">Splatting data </w:t>
        </w:r>
        <w:r>
          <w:rPr>
            <w:rFonts w:hint="eastAsia"/>
            <w:lang w:val="en-US" w:eastAsia="zh-CN"/>
          </w:rPr>
          <w:t>can be:</w:t>
        </w:r>
      </w:ins>
    </w:p>
    <w:p w14:paraId="51417D12" w14:textId="77777777" w:rsidR="002774CF" w:rsidRDefault="000104B4">
      <w:pPr>
        <w:pStyle w:val="B1"/>
        <w:rPr>
          <w:ins w:id="344" w:author="xujiayi-2" w:date="2025-02-09T22:19:00Z"/>
        </w:rPr>
      </w:pPr>
      <w:ins w:id="345" w:author="xujiayi-2" w:date="2025-02-09T22:19:00Z">
        <w:r>
          <w:rPr>
            <w:rFonts w:hint="eastAsia"/>
            <w:lang w:val="en-US" w:eastAsia="zh-CN"/>
          </w:rPr>
          <w:t>-</w:t>
        </w:r>
        <w:r>
          <w:rPr>
            <w:rFonts w:hint="eastAsia"/>
            <w:lang w:val="en-US" w:eastAsia="zh-CN"/>
          </w:rPr>
          <w:tab/>
          <w:t>A .</w:t>
        </w:r>
        <w:r>
          <w:t xml:space="preserve">PLY file, in which a detailed splat of an outdoor scene might exceed 250 MB. </w:t>
        </w:r>
      </w:ins>
    </w:p>
    <w:p w14:paraId="5868087C" w14:textId="77777777" w:rsidR="002774CF" w:rsidRDefault="000104B4">
      <w:pPr>
        <w:pStyle w:val="B1"/>
        <w:rPr>
          <w:ins w:id="346" w:author="xujiayi-2" w:date="2025-02-09T22:19:00Z"/>
          <w:lang w:val="en-US" w:eastAsia="zh-CN"/>
        </w:rPr>
      </w:pPr>
      <w:ins w:id="347" w:author="xujiayi-2" w:date="2025-02-09T22:19:00Z">
        <w:r>
          <w:rPr>
            <w:rFonts w:hint="eastAsia"/>
            <w:lang w:val="en-US" w:eastAsia="zh-CN"/>
          </w:rPr>
          <w:t>-</w:t>
        </w:r>
        <w:r>
          <w:rPr>
            <w:rFonts w:hint="eastAsia"/>
            <w:lang w:val="en-US" w:eastAsia="zh-CN"/>
          </w:rPr>
          <w:tab/>
          <w:t xml:space="preserve">.splat format, a Javascript types </w:t>
        </w:r>
        <w:r>
          <w:rPr>
            <w:lang w:val="en-US" w:eastAsia="zh-CN"/>
          </w:rPr>
          <w:t>serialized version of .PLY datas</w:t>
        </w:r>
        <w:r>
          <w:rPr>
            <w:rFonts w:hint="eastAsia"/>
            <w:lang w:val="en-US" w:eastAsia="zh-CN"/>
          </w:rPr>
          <w:t>.</w:t>
        </w:r>
      </w:ins>
    </w:p>
    <w:p w14:paraId="2A1A5AEF" w14:textId="77777777" w:rsidR="002774CF" w:rsidRDefault="000104B4">
      <w:pPr>
        <w:pStyle w:val="B1"/>
        <w:rPr>
          <w:ins w:id="348" w:author="xujiayi-2" w:date="2025-02-09T22:19:00Z"/>
          <w:lang w:val="en-US" w:eastAsia="zh-CN"/>
        </w:rPr>
      </w:pPr>
      <w:ins w:id="349" w:author="xujiayi-2" w:date="2025-02-09T22:19:00Z">
        <w:r>
          <w:rPr>
            <w:rFonts w:hint="eastAsia"/>
            <w:lang w:val="en-US" w:eastAsia="zh-CN"/>
          </w:rPr>
          <w:t>-</w:t>
        </w:r>
        <w:r>
          <w:rPr>
            <w:rFonts w:hint="eastAsia"/>
            <w:lang w:val="en-US" w:eastAsia="zh-CN"/>
          </w:rPr>
          <w:tab/>
          <w:t xml:space="preserve">The .SPZ </w:t>
        </w:r>
        <w:r>
          <w:rPr>
            <w:rFonts w:hint="eastAsia"/>
            <w:lang w:val="en-US" w:eastAsia="zh-CN"/>
          </w:rPr>
          <w:t>format, shrinks the file size from a standard PLY file by using more efficient ways to represent the different values that are associated with each Gaussian splat. Each point, known as a Gaussian, contains:</w:t>
        </w:r>
      </w:ins>
    </w:p>
    <w:p w14:paraId="501F4D27" w14:textId="77777777" w:rsidR="002774CF" w:rsidRDefault="000104B4">
      <w:pPr>
        <w:pStyle w:val="B2"/>
        <w:rPr>
          <w:ins w:id="350" w:author="xujiayi-2" w:date="2025-02-09T22:19:00Z"/>
          <w:lang w:val="en-US" w:eastAsia="zh-CN"/>
        </w:rPr>
      </w:pPr>
      <w:ins w:id="351" w:author="xujiayi-2" w:date="2025-02-09T22:19:00Z">
        <w:r>
          <w:rPr>
            <w:rFonts w:hint="eastAsia"/>
            <w:lang w:val="en-US" w:eastAsia="zh-CN"/>
          </w:rPr>
          <w:t>-</w:t>
        </w:r>
        <w:r>
          <w:rPr>
            <w:rFonts w:hint="eastAsia"/>
            <w:lang w:val="en-US" w:eastAsia="zh-CN"/>
          </w:rPr>
          <w:tab/>
          <w:t>3 position values</w:t>
        </w:r>
      </w:ins>
    </w:p>
    <w:p w14:paraId="5BDFB233" w14:textId="77777777" w:rsidR="002774CF" w:rsidRDefault="000104B4">
      <w:pPr>
        <w:pStyle w:val="B2"/>
        <w:rPr>
          <w:ins w:id="352" w:author="xujiayi-2" w:date="2025-02-09T22:19:00Z"/>
          <w:lang w:val="en-US" w:eastAsia="zh-CN"/>
        </w:rPr>
      </w:pPr>
      <w:ins w:id="353" w:author="xujiayi-2" w:date="2025-02-09T22:19:00Z">
        <w:r>
          <w:rPr>
            <w:rFonts w:hint="eastAsia"/>
            <w:lang w:val="en-US" w:eastAsia="zh-CN"/>
          </w:rPr>
          <w:t>-</w:t>
        </w:r>
        <w:r>
          <w:rPr>
            <w:rFonts w:hint="eastAsia"/>
            <w:lang w:val="en-US" w:eastAsia="zh-CN"/>
          </w:rPr>
          <w:tab/>
          <w:t>4 rotation values</w:t>
        </w:r>
      </w:ins>
    </w:p>
    <w:p w14:paraId="2FC430FC" w14:textId="77777777" w:rsidR="002774CF" w:rsidRDefault="000104B4">
      <w:pPr>
        <w:pStyle w:val="B2"/>
        <w:rPr>
          <w:ins w:id="354" w:author="xujiayi-2" w:date="2025-02-09T22:19:00Z"/>
          <w:lang w:val="en-US" w:eastAsia="zh-CN"/>
        </w:rPr>
      </w:pPr>
      <w:ins w:id="355" w:author="xujiayi-2" w:date="2025-02-09T22:19:00Z">
        <w:r>
          <w:rPr>
            <w:rFonts w:hint="eastAsia"/>
            <w:lang w:val="en-US" w:eastAsia="zh-CN"/>
          </w:rPr>
          <w:t>-</w:t>
        </w:r>
        <w:r>
          <w:rPr>
            <w:rFonts w:hint="eastAsia"/>
            <w:lang w:val="en-US" w:eastAsia="zh-CN"/>
          </w:rPr>
          <w:tab/>
          <w:t xml:space="preserve">3 </w:t>
        </w:r>
        <w:r>
          <w:rPr>
            <w:rFonts w:hint="eastAsia"/>
            <w:lang w:val="en-US" w:eastAsia="zh-CN"/>
          </w:rPr>
          <w:t>color values</w:t>
        </w:r>
      </w:ins>
    </w:p>
    <w:p w14:paraId="149800F3" w14:textId="77777777" w:rsidR="002774CF" w:rsidRDefault="000104B4">
      <w:pPr>
        <w:pStyle w:val="B2"/>
        <w:rPr>
          <w:ins w:id="356" w:author="xujiayi-2" w:date="2025-02-09T22:19:00Z"/>
          <w:lang w:val="en-US" w:eastAsia="zh-CN"/>
        </w:rPr>
      </w:pPr>
      <w:ins w:id="357" w:author="xujiayi-2" w:date="2025-02-09T22:19:00Z">
        <w:r>
          <w:rPr>
            <w:rFonts w:hint="eastAsia"/>
            <w:lang w:val="en-US" w:eastAsia="zh-CN"/>
          </w:rPr>
          <w:t>-</w:t>
        </w:r>
        <w:r>
          <w:rPr>
            <w:rFonts w:hint="eastAsia"/>
            <w:lang w:val="en-US" w:eastAsia="zh-CN"/>
          </w:rPr>
          <w:tab/>
          <w:t>3 scale values</w:t>
        </w:r>
      </w:ins>
    </w:p>
    <w:p w14:paraId="2669361B" w14:textId="77777777" w:rsidR="002774CF" w:rsidRDefault="000104B4">
      <w:pPr>
        <w:pStyle w:val="B2"/>
        <w:rPr>
          <w:ins w:id="358" w:author="xujiayi-2" w:date="2025-02-09T22:19:00Z"/>
          <w:lang w:val="en-US" w:eastAsia="zh-CN"/>
        </w:rPr>
      </w:pPr>
      <w:ins w:id="359" w:author="xujiayi-2" w:date="2025-02-09T22:19:00Z">
        <w:r>
          <w:rPr>
            <w:rFonts w:hint="eastAsia"/>
            <w:lang w:val="en-US" w:eastAsia="zh-CN"/>
          </w:rPr>
          <w:t>-</w:t>
        </w:r>
        <w:r>
          <w:rPr>
            <w:rFonts w:hint="eastAsia"/>
            <w:lang w:val="en-US" w:eastAsia="zh-CN"/>
          </w:rPr>
          <w:tab/>
          <w:t>1 transparency value</w:t>
        </w:r>
      </w:ins>
    </w:p>
    <w:p w14:paraId="2D4D7CC1" w14:textId="77777777" w:rsidR="002774CF" w:rsidRDefault="000104B4">
      <w:pPr>
        <w:pStyle w:val="B2"/>
        <w:rPr>
          <w:ins w:id="360" w:author="xujiayi-2" w:date="2025-02-09T22:19:00Z"/>
          <w:lang w:val="en-US" w:eastAsia="zh-CN"/>
        </w:rPr>
      </w:pPr>
      <w:ins w:id="361" w:author="xujiayi-2" w:date="2025-02-09T22:19:00Z">
        <w:r>
          <w:rPr>
            <w:rFonts w:hint="eastAsia"/>
            <w:lang w:val="en-US" w:eastAsia="zh-CN"/>
          </w:rPr>
          <w:t>-</w:t>
        </w:r>
        <w:r>
          <w:rPr>
            <w:rFonts w:hint="eastAsia"/>
            <w:lang w:val="en-US" w:eastAsia="zh-CN"/>
          </w:rPr>
          <w:tab/>
          <w:t>45 spherical harmonics values</w:t>
        </w:r>
      </w:ins>
    </w:p>
    <w:p w14:paraId="10B7D4E1" w14:textId="77777777" w:rsidR="002774CF" w:rsidRDefault="000104B4">
      <w:pPr>
        <w:pStyle w:val="B1"/>
        <w:ind w:left="0" w:firstLine="0"/>
        <w:rPr>
          <w:ins w:id="362" w:author="xujiayi-2" w:date="2025-02-09T22:19:00Z"/>
          <w:rFonts w:eastAsia="SimSun"/>
          <w:lang w:val="en-US" w:eastAsia="zh-CN"/>
        </w:rPr>
      </w:pPr>
      <w:ins w:id="363" w:author="xujiayi-2" w:date="2025-02-09T22:19:00Z">
        <w:r>
          <w:rPr>
            <w:rFonts w:eastAsia="SimSun" w:hint="eastAsia"/>
            <w:lang w:val="en-US" w:eastAsia="zh-CN"/>
          </w:rPr>
          <w:t xml:space="preserve">The </w:t>
        </w:r>
        <w:r>
          <w:rPr>
            <w:rFonts w:eastAsia="SimSun" w:hint="eastAsia"/>
            <w:highlight w:val="yellow"/>
            <w:lang w:val="en-US" w:eastAsia="zh-CN"/>
          </w:rPr>
          <w:t>Table 4.3.X.1-1</w:t>
        </w:r>
        <w:r>
          <w:rPr>
            <w:rFonts w:eastAsia="SimSun" w:hint="eastAsia"/>
            <w:lang w:val="en-US" w:eastAsia="zh-CN"/>
          </w:rPr>
          <w:t xml:space="preserve"> summarized the parameter type</w:t>
        </w:r>
      </w:ins>
      <w:ins w:id="364" w:author="xujiayi-2" w:date="2025-02-09T23:16:00Z">
        <w:r>
          <w:rPr>
            <w:rFonts w:eastAsia="SimSun" w:hint="eastAsia"/>
            <w:lang w:val="en-US" w:eastAsia="zh-CN"/>
          </w:rPr>
          <w:t>s</w:t>
        </w:r>
      </w:ins>
      <w:ins w:id="365" w:author="xujiayi-2" w:date="2025-02-09T22:19:00Z">
        <w:r>
          <w:rPr>
            <w:rFonts w:eastAsia="SimSun" w:hint="eastAsia"/>
            <w:lang w:val="en-US" w:eastAsia="zh-CN"/>
          </w:rPr>
          <w:t xml:space="preserve"> for .PLY and .SPZ format: </w:t>
        </w:r>
      </w:ins>
    </w:p>
    <w:p w14:paraId="776E6A44" w14:textId="77777777" w:rsidR="002774CF" w:rsidRDefault="000104B4">
      <w:pPr>
        <w:pStyle w:val="B1"/>
        <w:ind w:left="0" w:firstLine="0"/>
        <w:jc w:val="center"/>
        <w:rPr>
          <w:ins w:id="366" w:author="xujiayi-2" w:date="2025-02-09T22:19:00Z"/>
          <w:rFonts w:eastAsia="SimSun"/>
          <w:highlight w:val="yellow"/>
          <w:lang w:val="en-US" w:eastAsia="zh-CN"/>
        </w:rPr>
      </w:pPr>
      <w:ins w:id="367" w:author="xujiayi-2" w:date="2025-02-09T22:19:00Z">
        <w:r>
          <w:rPr>
            <w:rFonts w:eastAsia="SimSun" w:hint="eastAsia"/>
            <w:b/>
            <w:bCs/>
            <w:lang w:val="en-US" w:eastAsia="zh-CN"/>
          </w:rPr>
          <w:t xml:space="preserve">Table 4.3.X.1-1 Existing </w:t>
        </w:r>
        <w:r>
          <w:rPr>
            <w:rFonts w:hint="eastAsia"/>
            <w:b/>
            <w:bCs/>
          </w:rPr>
          <w:t>3D Gaussian Splatting (3DGS)</w:t>
        </w:r>
        <w:r>
          <w:rPr>
            <w:rFonts w:eastAsia="SimSun" w:hint="eastAsia"/>
            <w:b/>
            <w:bCs/>
            <w:lang w:val="en-US" w:eastAsia="zh-CN"/>
          </w:rPr>
          <w:t xml:space="preserve"> representation Formats</w:t>
        </w:r>
      </w:ins>
    </w:p>
    <w:tbl>
      <w:tblPr>
        <w:tblStyle w:val="TableGrid"/>
        <w:tblW w:w="0" w:type="auto"/>
        <w:tblLook w:val="04A0" w:firstRow="1" w:lastRow="0" w:firstColumn="1" w:lastColumn="0" w:noHBand="0" w:noVBand="1"/>
      </w:tblPr>
      <w:tblGrid>
        <w:gridCol w:w="2236"/>
        <w:gridCol w:w="3374"/>
        <w:gridCol w:w="4019"/>
      </w:tblGrid>
      <w:tr w:rsidR="002774CF" w14:paraId="0524B540" w14:textId="77777777">
        <w:trPr>
          <w:ins w:id="368" w:author="xujiayi-2" w:date="2025-02-09T22:19:00Z"/>
        </w:trPr>
        <w:tc>
          <w:tcPr>
            <w:tcW w:w="2261" w:type="dxa"/>
          </w:tcPr>
          <w:p w14:paraId="61EFAB30" w14:textId="77777777" w:rsidR="002774CF" w:rsidRDefault="000104B4">
            <w:pPr>
              <w:pStyle w:val="B1"/>
              <w:jc w:val="center"/>
              <w:rPr>
                <w:ins w:id="369" w:author="xujiayi-2" w:date="2025-02-09T22:19:00Z"/>
                <w:rFonts w:eastAsia="SimSun"/>
                <w:b/>
                <w:bCs/>
                <w:lang w:val="en-US" w:eastAsia="zh-CN"/>
              </w:rPr>
            </w:pPr>
            <w:ins w:id="370" w:author="xujiayi-2" w:date="2025-02-09T22:19:00Z">
              <w:r>
                <w:rPr>
                  <w:rFonts w:eastAsia="SimSun" w:hint="eastAsia"/>
                  <w:b/>
                  <w:bCs/>
                  <w:lang w:val="en-US" w:eastAsia="zh-CN"/>
                </w:rPr>
                <w:t>Element</w:t>
              </w:r>
            </w:ins>
          </w:p>
        </w:tc>
        <w:tc>
          <w:tcPr>
            <w:tcW w:w="3460" w:type="dxa"/>
          </w:tcPr>
          <w:p w14:paraId="42872D46" w14:textId="77777777" w:rsidR="002774CF" w:rsidRDefault="000104B4">
            <w:pPr>
              <w:pStyle w:val="B1"/>
              <w:jc w:val="center"/>
              <w:rPr>
                <w:ins w:id="371" w:author="xujiayi-2" w:date="2025-02-09T22:19:00Z"/>
                <w:rFonts w:eastAsia="SimSun"/>
                <w:b/>
                <w:bCs/>
                <w:lang w:val="en-US" w:eastAsia="zh-CN"/>
              </w:rPr>
            </w:pPr>
            <w:ins w:id="372" w:author="xujiayi-2" w:date="2025-02-09T22:19:00Z">
              <w:r>
                <w:rPr>
                  <w:rFonts w:eastAsia="SimSun" w:hint="eastAsia"/>
                  <w:b/>
                  <w:bCs/>
                  <w:lang w:val="en-US" w:eastAsia="zh-CN"/>
                </w:rPr>
                <w:t>SPZ Format</w:t>
              </w:r>
            </w:ins>
          </w:p>
        </w:tc>
        <w:tc>
          <w:tcPr>
            <w:tcW w:w="4134" w:type="dxa"/>
          </w:tcPr>
          <w:p w14:paraId="56E0B24A" w14:textId="77777777" w:rsidR="002774CF" w:rsidRDefault="000104B4">
            <w:pPr>
              <w:pStyle w:val="B1"/>
              <w:jc w:val="center"/>
              <w:rPr>
                <w:ins w:id="373" w:author="xujiayi-2" w:date="2025-02-09T22:19:00Z"/>
                <w:rFonts w:eastAsia="SimSun"/>
                <w:b/>
                <w:bCs/>
                <w:lang w:val="en-US" w:eastAsia="zh-CN"/>
              </w:rPr>
            </w:pPr>
            <w:ins w:id="374" w:author="xujiayi-2" w:date="2025-02-09T22:19:00Z">
              <w:r>
                <w:rPr>
                  <w:rFonts w:eastAsia="SimSun" w:hint="eastAsia"/>
                  <w:b/>
                  <w:bCs/>
                  <w:lang w:val="en-US" w:eastAsia="zh-CN"/>
                </w:rPr>
                <w:t>PLY Format</w:t>
              </w:r>
            </w:ins>
          </w:p>
        </w:tc>
      </w:tr>
      <w:tr w:rsidR="002774CF" w14:paraId="4383BF4E" w14:textId="77777777">
        <w:trPr>
          <w:ins w:id="375" w:author="xujiayi-2" w:date="2025-02-09T22:19:00Z"/>
        </w:trPr>
        <w:tc>
          <w:tcPr>
            <w:tcW w:w="2261" w:type="dxa"/>
          </w:tcPr>
          <w:p w14:paraId="6C4A0F18" w14:textId="77777777" w:rsidR="002774CF" w:rsidRDefault="000104B4">
            <w:pPr>
              <w:pStyle w:val="B1"/>
              <w:jc w:val="center"/>
              <w:rPr>
                <w:ins w:id="376" w:author="xujiayi-2" w:date="2025-02-09T22:19:00Z"/>
                <w:rFonts w:eastAsia="SimSun"/>
                <w:lang w:val="en-US" w:eastAsia="zh-CN"/>
              </w:rPr>
            </w:pPr>
            <w:ins w:id="377" w:author="xujiayi-2" w:date="2025-02-09T22:19:00Z">
              <w:r>
                <w:rPr>
                  <w:rFonts w:eastAsia="SimSun" w:hint="eastAsia"/>
                  <w:lang w:val="en-US" w:eastAsia="zh-CN"/>
                </w:rPr>
                <w:lastRenderedPageBreak/>
                <w:t>Positions</w:t>
              </w:r>
            </w:ins>
          </w:p>
        </w:tc>
        <w:tc>
          <w:tcPr>
            <w:tcW w:w="3460" w:type="dxa"/>
          </w:tcPr>
          <w:p w14:paraId="70320A6B" w14:textId="77777777" w:rsidR="002774CF" w:rsidRDefault="000104B4">
            <w:pPr>
              <w:rPr>
                <w:ins w:id="378" w:author="xujiayi-2" w:date="2025-02-09T22:19:00Z"/>
                <w:lang w:val="en-US" w:eastAsia="zh-CN"/>
              </w:rPr>
            </w:pPr>
            <w:ins w:id="379" w:author="xujiayi-2" w:date="2025-02-09T22:19:00Z">
              <w:r>
                <w:rPr>
                  <w:rFonts w:hint="eastAsia"/>
                  <w:lang w:val="en-US" w:eastAsia="zh-CN"/>
                </w:rPr>
                <w:t>24-bit fixed point integer with adjustable fractional bits</w:t>
              </w:r>
            </w:ins>
          </w:p>
        </w:tc>
        <w:tc>
          <w:tcPr>
            <w:tcW w:w="4134" w:type="dxa"/>
          </w:tcPr>
          <w:p w14:paraId="4AC6B111" w14:textId="77777777" w:rsidR="002774CF" w:rsidRDefault="000104B4">
            <w:pPr>
              <w:rPr>
                <w:ins w:id="380" w:author="xujiayi-2" w:date="2025-02-09T22:19:00Z"/>
                <w:lang w:val="en-US" w:eastAsia="zh-CN"/>
              </w:rPr>
            </w:pPr>
            <w:ins w:id="381" w:author="xujiayi-2" w:date="2025-02-09T22:19:00Z">
              <w:r>
                <w:rPr>
                  <w:rFonts w:hint="eastAsia"/>
                  <w:lang w:val="en-US" w:eastAsia="zh-CN"/>
                </w:rPr>
                <w:t>32-bit or 64-bit floating-point</w:t>
              </w:r>
            </w:ins>
          </w:p>
        </w:tc>
      </w:tr>
      <w:tr w:rsidR="002774CF" w14:paraId="3D6A097B" w14:textId="77777777">
        <w:trPr>
          <w:ins w:id="382" w:author="xujiayi-2" w:date="2025-02-09T22:19:00Z"/>
        </w:trPr>
        <w:tc>
          <w:tcPr>
            <w:tcW w:w="2261" w:type="dxa"/>
          </w:tcPr>
          <w:p w14:paraId="304EDCEB" w14:textId="77777777" w:rsidR="002774CF" w:rsidRDefault="000104B4">
            <w:pPr>
              <w:pStyle w:val="B1"/>
              <w:jc w:val="center"/>
              <w:rPr>
                <w:ins w:id="383" w:author="xujiayi-2" w:date="2025-02-09T22:19:00Z"/>
                <w:rFonts w:eastAsia="SimSun"/>
                <w:lang w:val="en-US" w:eastAsia="zh-CN"/>
              </w:rPr>
            </w:pPr>
            <w:ins w:id="384" w:author="xujiayi-2" w:date="2025-02-09T22:19:00Z">
              <w:r>
                <w:rPr>
                  <w:rFonts w:eastAsia="SimSun" w:hint="eastAsia"/>
                  <w:lang w:val="en-US" w:eastAsia="zh-CN"/>
                </w:rPr>
                <w:t>Rotation</w:t>
              </w:r>
            </w:ins>
          </w:p>
        </w:tc>
        <w:tc>
          <w:tcPr>
            <w:tcW w:w="3460" w:type="dxa"/>
          </w:tcPr>
          <w:p w14:paraId="5C7DE515" w14:textId="77777777" w:rsidR="002774CF" w:rsidRDefault="000104B4">
            <w:pPr>
              <w:rPr>
                <w:ins w:id="385" w:author="xujiayi-2" w:date="2025-02-09T22:19:00Z"/>
                <w:lang w:val="en-US" w:eastAsia="zh-CN"/>
              </w:rPr>
            </w:pPr>
            <w:ins w:id="386" w:author="xujiayi-2" w:date="2025-02-09T22:19:00Z">
              <w:r>
                <w:rPr>
                  <w:rFonts w:hint="eastAsia"/>
                  <w:lang w:val="en-US" w:eastAsia="zh-CN"/>
                </w:rPr>
                <w:t>3 components of a quaternion stored as 8-bit signed integers</w:t>
              </w:r>
            </w:ins>
          </w:p>
        </w:tc>
        <w:tc>
          <w:tcPr>
            <w:tcW w:w="4134" w:type="dxa"/>
          </w:tcPr>
          <w:p w14:paraId="64CA3BEE" w14:textId="77777777" w:rsidR="002774CF" w:rsidRDefault="000104B4">
            <w:pPr>
              <w:rPr>
                <w:ins w:id="387" w:author="xujiayi-2" w:date="2025-02-09T22:19:00Z"/>
                <w:lang w:val="en-US" w:eastAsia="zh-CN"/>
              </w:rPr>
            </w:pPr>
            <w:ins w:id="388" w:author="xujiayi-2" w:date="2025-02-09T22:19:00Z">
              <w:r>
                <w:rPr>
                  <w:rFonts w:hint="eastAsia"/>
                  <w:lang w:val="en-US" w:eastAsia="zh-CN"/>
                </w:rPr>
                <w:t>4 components of quaternion as 32-bit floats</w:t>
              </w:r>
            </w:ins>
          </w:p>
        </w:tc>
      </w:tr>
      <w:tr w:rsidR="002774CF" w14:paraId="56D0F0C8" w14:textId="77777777">
        <w:trPr>
          <w:ins w:id="389" w:author="xujiayi-2" w:date="2025-02-09T22:19:00Z"/>
        </w:trPr>
        <w:tc>
          <w:tcPr>
            <w:tcW w:w="2261" w:type="dxa"/>
          </w:tcPr>
          <w:p w14:paraId="27FA7C5E" w14:textId="77777777" w:rsidR="002774CF" w:rsidRDefault="000104B4">
            <w:pPr>
              <w:pStyle w:val="B1"/>
              <w:jc w:val="center"/>
              <w:rPr>
                <w:ins w:id="390" w:author="xujiayi-2" w:date="2025-02-09T22:19:00Z"/>
                <w:rFonts w:eastAsia="SimSun"/>
                <w:lang w:val="en-US" w:eastAsia="zh-CN"/>
              </w:rPr>
            </w:pPr>
            <w:ins w:id="391" w:author="xujiayi-2" w:date="2025-02-09T22:19:00Z">
              <w:r>
                <w:rPr>
                  <w:rFonts w:eastAsia="SimSun" w:hint="eastAsia"/>
                  <w:lang w:val="en-US" w:eastAsia="zh-CN"/>
                </w:rPr>
                <w:t>Color (RGB)</w:t>
              </w:r>
            </w:ins>
          </w:p>
        </w:tc>
        <w:tc>
          <w:tcPr>
            <w:tcW w:w="3460" w:type="dxa"/>
          </w:tcPr>
          <w:p w14:paraId="4F81DCF7" w14:textId="77777777" w:rsidR="002774CF" w:rsidRDefault="000104B4">
            <w:pPr>
              <w:rPr>
                <w:ins w:id="392" w:author="xujiayi-2" w:date="2025-02-09T22:19:00Z"/>
                <w:lang w:val="en-US" w:eastAsia="zh-CN"/>
              </w:rPr>
            </w:pPr>
            <w:ins w:id="393" w:author="xujiayi-2" w:date="2025-02-09T22:19:00Z">
              <w:r>
                <w:rPr>
                  <w:rFonts w:hint="eastAsia"/>
                  <w:lang w:val="en-US" w:eastAsia="zh-CN"/>
                </w:rPr>
                <w:t>8-bit unsigned integers per channel</w:t>
              </w:r>
            </w:ins>
          </w:p>
        </w:tc>
        <w:tc>
          <w:tcPr>
            <w:tcW w:w="4134" w:type="dxa"/>
          </w:tcPr>
          <w:p w14:paraId="4406E01F" w14:textId="77777777" w:rsidR="002774CF" w:rsidRDefault="000104B4">
            <w:pPr>
              <w:rPr>
                <w:ins w:id="394" w:author="xujiayi-2" w:date="2025-02-09T22:19:00Z"/>
                <w:lang w:val="en-US" w:eastAsia="zh-CN"/>
              </w:rPr>
            </w:pPr>
            <w:ins w:id="395" w:author="xujiayi-2" w:date="2025-02-09T22:19:00Z">
              <w:r>
                <w:rPr>
                  <w:rFonts w:hint="eastAsia"/>
                  <w:lang w:val="en-US" w:eastAsia="zh-CN"/>
                </w:rPr>
                <w:t>Typically 8-bit or 32-bit floats per channel</w:t>
              </w:r>
            </w:ins>
          </w:p>
        </w:tc>
      </w:tr>
      <w:tr w:rsidR="002774CF" w14:paraId="07247403" w14:textId="77777777">
        <w:trPr>
          <w:trHeight w:val="409"/>
          <w:ins w:id="396" w:author="xujiayi-2" w:date="2025-02-09T22:19:00Z"/>
        </w:trPr>
        <w:tc>
          <w:tcPr>
            <w:tcW w:w="2261" w:type="dxa"/>
          </w:tcPr>
          <w:p w14:paraId="28B21B99" w14:textId="77777777" w:rsidR="002774CF" w:rsidRDefault="000104B4">
            <w:pPr>
              <w:pStyle w:val="B1"/>
              <w:jc w:val="center"/>
              <w:rPr>
                <w:ins w:id="397" w:author="xujiayi-2" w:date="2025-02-09T22:19:00Z"/>
                <w:rFonts w:eastAsia="SimSun"/>
                <w:lang w:val="en-US" w:eastAsia="zh-CN"/>
              </w:rPr>
            </w:pPr>
            <w:ins w:id="398" w:author="xujiayi-2" w:date="2025-02-09T22:19:00Z">
              <w:r>
                <w:rPr>
                  <w:rFonts w:eastAsia="SimSun" w:hint="eastAsia"/>
                  <w:lang w:val="en-US" w:eastAsia="zh-CN"/>
                </w:rPr>
                <w:t>Scales</w:t>
              </w:r>
            </w:ins>
          </w:p>
        </w:tc>
        <w:tc>
          <w:tcPr>
            <w:tcW w:w="3460" w:type="dxa"/>
          </w:tcPr>
          <w:p w14:paraId="53D9887C" w14:textId="77777777" w:rsidR="002774CF" w:rsidRDefault="000104B4">
            <w:pPr>
              <w:rPr>
                <w:ins w:id="399" w:author="xujiayi-2" w:date="2025-02-09T22:19:00Z"/>
                <w:lang w:val="en-US" w:eastAsia="zh-CN"/>
              </w:rPr>
            </w:pPr>
            <w:ins w:id="400" w:author="xujiayi-2" w:date="2025-02-09T22:19:00Z">
              <w:r>
                <w:rPr>
                  <w:rFonts w:hint="eastAsia"/>
                  <w:lang w:val="en-US" w:eastAsia="zh-CN"/>
                </w:rPr>
                <w:t>8-bit log-encoded integer</w:t>
              </w:r>
            </w:ins>
          </w:p>
        </w:tc>
        <w:tc>
          <w:tcPr>
            <w:tcW w:w="4134" w:type="dxa"/>
          </w:tcPr>
          <w:p w14:paraId="5B55D6F6" w14:textId="77777777" w:rsidR="002774CF" w:rsidRDefault="000104B4">
            <w:pPr>
              <w:rPr>
                <w:ins w:id="401" w:author="xujiayi-2" w:date="2025-02-09T22:19:00Z"/>
                <w:lang w:val="en-US" w:eastAsia="zh-CN"/>
              </w:rPr>
            </w:pPr>
            <w:ins w:id="402" w:author="xujiayi-2" w:date="2025-02-09T22:19:00Z">
              <w:r>
                <w:rPr>
                  <w:rFonts w:hint="eastAsia"/>
                  <w:lang w:val="en-US" w:eastAsia="zh-CN"/>
                </w:rPr>
                <w:t>Typically 32-bit or 64-bit floating-point</w:t>
              </w:r>
            </w:ins>
          </w:p>
        </w:tc>
      </w:tr>
      <w:tr w:rsidR="002774CF" w14:paraId="6F52DC10" w14:textId="77777777">
        <w:trPr>
          <w:ins w:id="403" w:author="xujiayi-2" w:date="2025-02-09T22:19:00Z"/>
        </w:trPr>
        <w:tc>
          <w:tcPr>
            <w:tcW w:w="2261" w:type="dxa"/>
          </w:tcPr>
          <w:p w14:paraId="1C8345FF" w14:textId="77777777" w:rsidR="002774CF" w:rsidRDefault="000104B4">
            <w:pPr>
              <w:pStyle w:val="B1"/>
              <w:jc w:val="center"/>
              <w:rPr>
                <w:ins w:id="404" w:author="xujiayi-2" w:date="2025-02-09T22:19:00Z"/>
                <w:rFonts w:eastAsia="SimSun"/>
                <w:lang w:val="en-US" w:eastAsia="zh-CN"/>
              </w:rPr>
            </w:pPr>
            <w:ins w:id="405" w:author="xujiayi-2" w:date="2025-02-09T22:19:00Z">
              <w:r>
                <w:rPr>
                  <w:rFonts w:eastAsia="SimSun" w:hint="eastAsia"/>
                  <w:lang w:val="en-US" w:eastAsia="zh-CN"/>
                </w:rPr>
                <w:t>Alphas</w:t>
              </w:r>
            </w:ins>
          </w:p>
        </w:tc>
        <w:tc>
          <w:tcPr>
            <w:tcW w:w="3460" w:type="dxa"/>
          </w:tcPr>
          <w:p w14:paraId="7321163C" w14:textId="77777777" w:rsidR="002774CF" w:rsidRDefault="000104B4">
            <w:pPr>
              <w:rPr>
                <w:ins w:id="406" w:author="xujiayi-2" w:date="2025-02-09T22:19:00Z"/>
                <w:lang w:val="en-US" w:eastAsia="zh-CN"/>
              </w:rPr>
            </w:pPr>
            <w:ins w:id="407" w:author="xujiayi-2" w:date="2025-02-09T22:19:00Z">
              <w:r>
                <w:rPr>
                  <w:rFonts w:hint="eastAsia"/>
                  <w:lang w:val="en-US" w:eastAsia="zh-CN"/>
                </w:rPr>
                <w:t>8-bit unsigned integer</w:t>
              </w:r>
            </w:ins>
          </w:p>
        </w:tc>
        <w:tc>
          <w:tcPr>
            <w:tcW w:w="4134" w:type="dxa"/>
          </w:tcPr>
          <w:p w14:paraId="575EEA64" w14:textId="77777777" w:rsidR="002774CF" w:rsidRDefault="000104B4">
            <w:pPr>
              <w:rPr>
                <w:ins w:id="408" w:author="xujiayi-2" w:date="2025-02-09T22:19:00Z"/>
                <w:lang w:val="en-US" w:eastAsia="zh-CN"/>
              </w:rPr>
            </w:pPr>
            <w:ins w:id="409" w:author="xujiayi-2" w:date="2025-02-09T22:19:00Z">
              <w:r>
                <w:rPr>
                  <w:rFonts w:hint="eastAsia"/>
                  <w:lang w:val="en-US" w:eastAsia="zh-CN"/>
                </w:rPr>
                <w:t>Typically 32-bit float</w:t>
              </w:r>
            </w:ins>
          </w:p>
        </w:tc>
      </w:tr>
      <w:tr w:rsidR="002774CF" w14:paraId="3008A9EC" w14:textId="77777777">
        <w:trPr>
          <w:ins w:id="410" w:author="xujiayi-2" w:date="2025-02-09T22:19:00Z"/>
        </w:trPr>
        <w:tc>
          <w:tcPr>
            <w:tcW w:w="2261" w:type="dxa"/>
          </w:tcPr>
          <w:p w14:paraId="58D13491" w14:textId="77777777" w:rsidR="002774CF" w:rsidRDefault="000104B4">
            <w:pPr>
              <w:pStyle w:val="B1"/>
              <w:jc w:val="center"/>
              <w:rPr>
                <w:ins w:id="411" w:author="xujiayi-2" w:date="2025-02-09T22:19:00Z"/>
                <w:rFonts w:eastAsia="SimSun"/>
                <w:lang w:val="en-US" w:eastAsia="zh-CN"/>
              </w:rPr>
            </w:pPr>
            <w:ins w:id="412" w:author="xujiayi-2" w:date="2025-02-09T22:19:00Z">
              <w:r>
                <w:rPr>
                  <w:rFonts w:eastAsia="SimSun" w:hint="eastAsia"/>
                  <w:lang w:val="en-US" w:eastAsia="zh-CN"/>
                </w:rPr>
                <w:t>Spherical Harmonics</w:t>
              </w:r>
            </w:ins>
          </w:p>
        </w:tc>
        <w:tc>
          <w:tcPr>
            <w:tcW w:w="3460" w:type="dxa"/>
          </w:tcPr>
          <w:p w14:paraId="6CDA8819" w14:textId="77777777" w:rsidR="002774CF" w:rsidRDefault="000104B4">
            <w:pPr>
              <w:rPr>
                <w:ins w:id="413" w:author="xujiayi-2" w:date="2025-02-09T22:19:00Z"/>
                <w:lang w:val="en-US" w:eastAsia="zh-CN"/>
              </w:rPr>
            </w:pPr>
            <w:ins w:id="414" w:author="xujiayi-2" w:date="2025-02-09T22:19:00Z">
              <w:r>
                <w:rPr>
                  <w:rFonts w:hint="eastAsia"/>
                  <w:lang w:val="en-US" w:eastAsia="zh-CN"/>
                </w:rPr>
                <w:t>8-bit signed integers for coefficients, with 4-5 bits of precision</w:t>
              </w:r>
            </w:ins>
          </w:p>
        </w:tc>
        <w:tc>
          <w:tcPr>
            <w:tcW w:w="4134" w:type="dxa"/>
          </w:tcPr>
          <w:p w14:paraId="16A416BA" w14:textId="77777777" w:rsidR="002774CF" w:rsidRDefault="000104B4">
            <w:pPr>
              <w:rPr>
                <w:ins w:id="415" w:author="xujiayi-2" w:date="2025-02-09T22:19:00Z"/>
                <w:lang w:val="en-US" w:eastAsia="zh-CN"/>
              </w:rPr>
            </w:pPr>
            <w:ins w:id="416" w:author="xujiayi-2" w:date="2025-02-09T22:19:00Z">
              <w:r>
                <w:rPr>
                  <w:rFonts w:hint="eastAsia"/>
                  <w:lang w:val="en-US" w:eastAsia="zh-CN"/>
                </w:rPr>
                <w:t>Varies, but usually stored with higher precision (e.g., 32-bit floats)</w:t>
              </w:r>
            </w:ins>
          </w:p>
        </w:tc>
      </w:tr>
    </w:tbl>
    <w:p w14:paraId="576BA018" w14:textId="77777777" w:rsidR="002774CF" w:rsidRDefault="002774CF">
      <w:pPr>
        <w:pStyle w:val="B1"/>
        <w:ind w:left="0" w:firstLine="0"/>
        <w:rPr>
          <w:rFonts w:eastAsia="SimSun"/>
          <w:lang w:val="en-US" w:eastAsia="zh-CN"/>
        </w:rPr>
      </w:pPr>
    </w:p>
    <w:p w14:paraId="56E99EFF" w14:textId="62B5EE34" w:rsidR="002774CF" w:rsidRDefault="000104B4">
      <w:pPr>
        <w:pStyle w:val="B1"/>
        <w:ind w:left="0" w:firstLine="0"/>
        <w:rPr>
          <w:ins w:id="417" w:author="xujiayi" w:date="2024-08-09T17:09:00Z"/>
          <w:rFonts w:eastAsia="SimSun"/>
          <w:lang w:val="en-US" w:eastAsia="zh-CN"/>
        </w:rPr>
      </w:pPr>
      <w:commentRangeStart w:id="418"/>
      <w:ins w:id="419" w:author="xujiayi-2" w:date="2025-02-09T22:33:00Z">
        <w:r>
          <w:rPr>
            <w:rFonts w:eastAsia="SimSun" w:hint="eastAsia"/>
            <w:lang w:val="en-US" w:eastAsia="zh-CN"/>
          </w:rPr>
          <w:t xml:space="preserve">The implementation of </w:t>
        </w:r>
        <w:r>
          <w:rPr>
            <w:rFonts w:eastAsia="SimSun" w:hint="eastAsia"/>
            <w:lang w:val="en-US" w:eastAsia="zh-CN"/>
          </w:rPr>
          <w:t xml:space="preserve">3D Gaussian Splatting (3DGS) involves numerous elaborate steps that </w:t>
        </w:r>
        <w:r>
          <w:rPr>
            <w:rFonts w:eastAsia="SimSun" w:hint="eastAsia"/>
            <w:lang w:val="en-US" w:eastAsia="zh-CN"/>
          </w:rPr>
          <w:t xml:space="preserve">are essential for understanding how it works. </w:t>
        </w:r>
      </w:ins>
      <w:commentRangeEnd w:id="418"/>
      <w:r w:rsidR="004E54F9">
        <w:rPr>
          <w:rStyle w:val="CommentReference"/>
        </w:rPr>
        <w:commentReference w:id="418"/>
      </w:r>
      <w:ins w:id="420" w:author="xujiayi-2" w:date="2025-02-09T22:33:00Z">
        <w:r>
          <w:rPr>
            <w:rFonts w:eastAsia="SimSun" w:hint="eastAsia"/>
            <w:lang w:val="en-US" w:eastAsia="zh-CN"/>
          </w:rPr>
          <w:t>Key aspects include</w:t>
        </w:r>
      </w:ins>
      <w:ins w:id="421" w:author="xujiayi" w:date="2024-08-09T17:06:00Z">
        <w:del w:id="422" w:author="xujiayi-2" w:date="2025-02-09T22:34:00Z">
          <w:r>
            <w:rPr>
              <w:rFonts w:eastAsia="SimSun" w:hint="eastAsia"/>
              <w:lang w:val="en-US" w:eastAsia="zh-CN"/>
            </w:rPr>
            <w:delText>Pipeline and Related Technologies of 3D Gaussian Splatting</w:delText>
          </w:r>
        </w:del>
      </w:ins>
      <w:ins w:id="423" w:author="xujiayi" w:date="2024-08-12T09:50:00Z">
        <w:del w:id="424" w:author="xujiayi-2" w:date="2025-02-09T22:34:00Z">
          <w:r>
            <w:rPr>
              <w:rFonts w:eastAsia="SimSun" w:hint="eastAsia"/>
              <w:highlight w:val="yellow"/>
              <w:lang w:val="en-US" w:eastAsia="zh-CN"/>
            </w:rPr>
            <w:delText xml:space="preserve"> [2]</w:delText>
          </w:r>
        </w:del>
      </w:ins>
      <w:ins w:id="425" w:author="xujiayi" w:date="2024-08-12T09:42:00Z">
        <w:del w:id="426" w:author="xujiayi-2" w:date="2025-02-09T22:34:00Z">
          <w:r>
            <w:rPr>
              <w:rFonts w:eastAsia="SimSun" w:hint="eastAsia"/>
              <w:lang w:val="en-US" w:eastAsia="zh-CN"/>
            </w:rPr>
            <w:delText xml:space="preserve"> </w:delText>
          </w:r>
        </w:del>
      </w:ins>
      <w:ins w:id="427" w:author="xujiayi" w:date="2024-08-09T17:00:00Z">
        <w:r>
          <w:rPr>
            <w:rFonts w:eastAsia="SimSun" w:hint="eastAsia"/>
            <w:lang w:val="en-US" w:eastAsia="zh-CN"/>
          </w:rPr>
          <w:t>:</w:t>
        </w:r>
      </w:ins>
    </w:p>
    <w:p w14:paraId="5B857427" w14:textId="0D1D3A40" w:rsidR="002774CF" w:rsidRDefault="000104B4">
      <w:pPr>
        <w:pStyle w:val="B1"/>
        <w:rPr>
          <w:ins w:id="428" w:author="xujiayi-2" w:date="2025-02-09T23:19:00Z"/>
          <w:lang w:val="en-US" w:eastAsia="zh-CN"/>
        </w:rPr>
      </w:pPr>
      <w:ins w:id="429" w:author="xujiayi" w:date="2024-08-11T22:05:00Z">
        <w:r>
          <w:rPr>
            <w:rFonts w:hint="eastAsia"/>
            <w:lang w:val="en-US" w:eastAsia="zh-CN"/>
          </w:rPr>
          <w:t>-</w:t>
        </w:r>
        <w:r>
          <w:rPr>
            <w:rFonts w:hint="eastAsia"/>
            <w:lang w:val="en-US" w:eastAsia="zh-CN"/>
          </w:rPr>
          <w:tab/>
        </w:r>
      </w:ins>
      <w:ins w:id="430" w:author="xujiayi-2" w:date="2025-02-09T23:19:00Z">
        <w:r>
          <w:rPr>
            <w:rFonts w:hint="eastAsia"/>
            <w:b/>
            <w:bCs/>
            <w:lang w:val="en-US" w:eastAsia="zh-CN"/>
          </w:rPr>
          <w:t xml:space="preserve">Pre-process: </w:t>
        </w:r>
      </w:ins>
      <w:ins w:id="431" w:author="xujiayi-2" w:date="2025-02-09T23:31:00Z">
        <w:r>
          <w:rPr>
            <w:rFonts w:hint="eastAsia"/>
            <w:lang w:val="en-US"/>
          </w:rPr>
          <w:t xml:space="preserve"> </w:t>
        </w:r>
        <w:del w:id="432" w:author="GMC" w:date="2025-02-17T11:18:00Z" w16du:dateUtc="2025-02-17T10:18:00Z">
          <w:r w:rsidDel="00F42B20">
            <w:rPr>
              <w:rFonts w:eastAsia="SimSun" w:hint="eastAsia"/>
              <w:lang w:val="en-US" w:eastAsia="zh-CN"/>
            </w:rPr>
            <w:delText>D</w:delText>
          </w:r>
          <w:r w:rsidDel="00F42B20">
            <w:rPr>
              <w:rFonts w:hint="eastAsia"/>
              <w:lang w:val="en-US"/>
            </w:rPr>
            <w:delText>etermine e</w:delText>
          </w:r>
        </w:del>
      </w:ins>
      <w:ins w:id="433" w:author="GMC" w:date="2025-02-17T11:18:00Z" w16du:dateUtc="2025-02-17T10:18:00Z">
        <w:r w:rsidR="00F42B20">
          <w:rPr>
            <w:lang w:val="en-US"/>
          </w:rPr>
          <w:t>E</w:t>
        </w:r>
      </w:ins>
      <w:ins w:id="434" w:author="xujiayi-2" w:date="2025-02-09T23:31:00Z">
        <w:r>
          <w:rPr>
            <w:rFonts w:hint="eastAsia"/>
            <w:lang w:val="en-US"/>
          </w:rPr>
          <w:t>stimate</w:t>
        </w:r>
        <w:del w:id="435" w:author="GMC" w:date="2025-02-17T11:18:00Z" w16du:dateUtc="2025-02-17T10:18:00Z">
          <w:r w:rsidDel="00F42B20">
            <w:rPr>
              <w:rFonts w:hint="eastAsia"/>
              <w:lang w:val="en-US"/>
            </w:rPr>
            <w:delText>s</w:delText>
          </w:r>
        </w:del>
        <w:r>
          <w:rPr>
            <w:rFonts w:hint="eastAsia"/>
            <w:lang w:val="en-US"/>
          </w:rPr>
          <w:t xml:space="preserve"> </w:t>
        </w:r>
        <w:del w:id="436" w:author="GMC" w:date="2025-02-17T11:18:00Z" w16du:dateUtc="2025-02-17T10:18:00Z">
          <w:r w:rsidDel="00F42B20">
            <w:rPr>
              <w:rFonts w:hint="eastAsia"/>
              <w:lang w:val="en-US"/>
            </w:rPr>
            <w:delText>for</w:delText>
          </w:r>
        </w:del>
        <w:r>
          <w:rPr>
            <w:rFonts w:hint="eastAsia"/>
            <w:lang w:val="en-US"/>
          </w:rPr>
          <w:t xml:space="preserve"> 6DOF poses corresponding to each </w:t>
        </w:r>
        <w:del w:id="437" w:author="GMC" w:date="2025-02-17T11:18:00Z" w16du:dateUtc="2025-02-17T10:18:00Z">
          <w:r w:rsidDel="00147959">
            <w:rPr>
              <w:rFonts w:hint="eastAsia"/>
              <w:lang w:val="en-US"/>
            </w:rPr>
            <w:delText>training</w:delText>
          </w:r>
          <w:r w:rsidDel="00147959">
            <w:rPr>
              <w:rFonts w:hint="eastAsia"/>
              <w:lang w:val="en-US"/>
            </w:rPr>
            <w:delText xml:space="preserve"> image (</w:delText>
          </w:r>
        </w:del>
        <w:r>
          <w:rPr>
            <w:rFonts w:hint="eastAsia"/>
            <w:lang w:val="en-US"/>
          </w:rPr>
          <w:t>view</w:t>
        </w:r>
        <w:del w:id="438" w:author="GMC" w:date="2025-02-17T11:18:00Z" w16du:dateUtc="2025-02-17T10:18:00Z">
          <w:r w:rsidDel="00147959">
            <w:rPr>
              <w:rFonts w:hint="eastAsia"/>
              <w:lang w:val="en-US"/>
            </w:rPr>
            <w:delText>)</w:delText>
          </w:r>
        </w:del>
        <w:r>
          <w:rPr>
            <w:rFonts w:hint="eastAsia"/>
            <w:lang w:val="en-US"/>
          </w:rPr>
          <w:t xml:space="preserve">, </w:t>
        </w:r>
        <w:proofErr w:type="gramStart"/>
        <w:r>
          <w:rPr>
            <w:rFonts w:hint="eastAsia"/>
            <w:lang w:val="en-US"/>
          </w:rPr>
          <w:t xml:space="preserve">and </w:t>
        </w:r>
        <w:commentRangeStart w:id="439"/>
        <w:r>
          <w:rPr>
            <w:rFonts w:hint="eastAsia"/>
            <w:lang w:val="en-US"/>
          </w:rPr>
          <w:t>also</w:t>
        </w:r>
        <w:proofErr w:type="gramEnd"/>
        <w:r>
          <w:rPr>
            <w:rFonts w:hint="eastAsia"/>
            <w:lang w:val="en-US"/>
          </w:rPr>
          <w:t xml:space="preserve"> camera intrinsic parameters</w:t>
        </w:r>
      </w:ins>
      <w:commentRangeEnd w:id="439"/>
      <w:r w:rsidR="00F27539">
        <w:rPr>
          <w:rStyle w:val="CommentReference"/>
        </w:rPr>
        <w:commentReference w:id="439"/>
      </w:r>
      <w:ins w:id="440" w:author="xujiayi-2" w:date="2025-02-09T23:31:00Z">
        <w:r>
          <w:rPr>
            <w:rFonts w:hint="eastAsia"/>
            <w:lang w:val="en-US"/>
          </w:rPr>
          <w:t>. These 6DOF poses (extrinsics), camera intrinsics, as well as RGBs are then processed in SfM block to obtain: (i) 3D point cloud - i.e., 3D projection of salient points observed in multiple images, as well as (ii) refined camera intrinsics and poses, optimized in a large nonlinear solver system.</w:t>
        </w:r>
      </w:ins>
    </w:p>
    <w:p w14:paraId="29C5DC01" w14:textId="77777777" w:rsidR="002774CF" w:rsidRDefault="000104B4">
      <w:pPr>
        <w:pStyle w:val="B1"/>
        <w:rPr>
          <w:ins w:id="441" w:author="xujiayi" w:date="2024-08-11T22:19:00Z"/>
          <w:lang w:val="en-US" w:eastAsia="zh-CN"/>
        </w:rPr>
      </w:pPr>
      <w:ins w:id="442" w:author="xujiayi-2" w:date="2025-02-09T23:19:00Z">
        <w:r>
          <w:rPr>
            <w:rFonts w:hint="eastAsia"/>
            <w:b/>
            <w:bCs/>
            <w:lang w:val="en-US" w:eastAsia="zh-CN"/>
          </w:rPr>
          <w:t>-</w:t>
        </w:r>
        <w:r>
          <w:rPr>
            <w:rFonts w:hint="eastAsia"/>
            <w:b/>
            <w:bCs/>
            <w:lang w:val="en-US" w:eastAsia="zh-CN"/>
          </w:rPr>
          <w:tab/>
        </w:r>
      </w:ins>
      <w:ins w:id="443" w:author="xujiayi" w:date="2024-08-09T17:15:00Z">
        <w:r>
          <w:rPr>
            <w:b/>
            <w:bCs/>
            <w:lang w:val="en-US" w:eastAsia="zh-CN"/>
          </w:rPr>
          <w:t>Structure from motion</w:t>
        </w:r>
      </w:ins>
      <w:ins w:id="444" w:author="xujiayi" w:date="2024-08-11T21:50:00Z">
        <w:r>
          <w:rPr>
            <w:rFonts w:hint="eastAsia"/>
            <w:lang w:val="en-US" w:eastAsia="zh-CN"/>
          </w:rPr>
          <w:t xml:space="preserve">: </w:t>
        </w:r>
        <w:r>
          <w:rPr>
            <w:lang w:val="en-US" w:eastAsia="zh-CN"/>
          </w:rPr>
          <w:t>Th</w:t>
        </w:r>
      </w:ins>
      <w:ins w:id="445" w:author="xujiayi" w:date="2024-08-11T22:22:00Z">
        <w:r>
          <w:rPr>
            <w:rFonts w:hint="eastAsia"/>
            <w:lang w:val="en-US" w:eastAsia="zh-CN"/>
          </w:rPr>
          <w:t>is</w:t>
        </w:r>
      </w:ins>
      <w:ins w:id="446" w:author="xujiayi" w:date="2024-08-11T21:50:00Z">
        <w:r>
          <w:rPr>
            <w:lang w:val="en-US" w:eastAsia="zh-CN"/>
          </w:rPr>
          <w:t xml:space="preserve"> process starts </w:t>
        </w:r>
      </w:ins>
      <w:ins w:id="447" w:author="cmcc-xujiayi" w:date="2024-08-21T10:08:00Z">
        <w:r>
          <w:rPr>
            <w:rFonts w:hint="eastAsia"/>
            <w:lang w:val="en-US" w:eastAsia="zh-CN"/>
          </w:rPr>
          <w:t xml:space="preserve">by </w:t>
        </w:r>
      </w:ins>
      <w:ins w:id="448" w:author="xujiayi" w:date="2024-08-11T21:50:00Z">
        <w:del w:id="449" w:author="cmcc-xujiayi" w:date="2024-08-21T10:08:00Z">
          <w:r>
            <w:rPr>
              <w:lang w:val="en-US" w:eastAsia="zh-CN"/>
            </w:rPr>
            <w:delText>using the SFM method</w:delText>
          </w:r>
          <w:r>
            <w:rPr>
              <w:highlight w:val="yellow"/>
              <w:lang w:val="en-US" w:eastAsia="zh-CN"/>
            </w:rPr>
            <w:delText xml:space="preserve"> [</w:delText>
          </w:r>
        </w:del>
      </w:ins>
      <w:ins w:id="450" w:author="xujiayi" w:date="2024-08-12T09:50:00Z">
        <w:del w:id="451" w:author="cmcc-xujiayi" w:date="2024-08-21T10:08:00Z">
          <w:r>
            <w:rPr>
              <w:rFonts w:hint="eastAsia"/>
              <w:highlight w:val="yellow"/>
              <w:lang w:val="en-US" w:eastAsia="zh-CN"/>
            </w:rPr>
            <w:delText>3</w:delText>
          </w:r>
        </w:del>
      </w:ins>
      <w:ins w:id="452" w:author="xujiayi" w:date="2024-08-11T21:50:00Z">
        <w:del w:id="453" w:author="cmcc-xujiayi" w:date="2024-08-21T10:08:00Z">
          <w:r>
            <w:rPr>
              <w:highlight w:val="yellow"/>
              <w:lang w:val="en-US" w:eastAsia="zh-CN"/>
            </w:rPr>
            <w:delText xml:space="preserve">] </w:delText>
          </w:r>
          <w:r>
            <w:rPr>
              <w:lang w:val="en-US" w:eastAsia="zh-CN"/>
            </w:rPr>
            <w:delText xml:space="preserve">to </w:delText>
          </w:r>
        </w:del>
        <w:r>
          <w:rPr>
            <w:lang w:val="en-US" w:eastAsia="zh-CN"/>
          </w:rPr>
          <w:t>creat</w:t>
        </w:r>
        <w:del w:id="454" w:author="cmcc-xujiayi" w:date="2024-08-21T10:08:00Z">
          <w:r>
            <w:rPr>
              <w:lang w:val="en-US" w:eastAsia="zh-CN"/>
            </w:rPr>
            <w:delText>e</w:delText>
          </w:r>
        </w:del>
      </w:ins>
      <w:ins w:id="455" w:author="cmcc-xujiayi" w:date="2024-08-21T10:08:00Z">
        <w:r>
          <w:rPr>
            <w:rFonts w:hint="eastAsia"/>
            <w:lang w:val="en-US" w:eastAsia="zh-CN"/>
          </w:rPr>
          <w:t>ing</w:t>
        </w:r>
      </w:ins>
      <w:ins w:id="456" w:author="xujiayi" w:date="2024-08-11T21:50:00Z">
        <w:r>
          <w:rPr>
            <w:lang w:val="en-US" w:eastAsia="zh-CN"/>
          </w:rPr>
          <w:t xml:space="preserve"> a point cloud from images</w:t>
        </w:r>
        <w:r>
          <w:rPr>
            <w:rFonts w:hint="eastAsia"/>
            <w:lang w:val="en-US" w:eastAsia="zh-CN"/>
          </w:rPr>
          <w:t xml:space="preserve"> </w:t>
        </w:r>
      </w:ins>
      <w:ins w:id="457" w:author="cmcc-xujiayi" w:date="2024-08-21T10:08:00Z">
        <w:r>
          <w:rPr>
            <w:rFonts w:hint="eastAsia"/>
            <w:lang w:val="en-US" w:eastAsia="zh-CN"/>
          </w:rPr>
          <w:t xml:space="preserve">e.g., </w:t>
        </w:r>
        <w:r>
          <w:rPr>
            <w:lang w:val="en-US" w:eastAsia="zh-CN"/>
          </w:rPr>
          <w:t>using the SFM method</w:t>
        </w:r>
        <w:r>
          <w:rPr>
            <w:highlight w:val="yellow"/>
            <w:lang w:val="en-US" w:eastAsia="zh-CN"/>
          </w:rPr>
          <w:t xml:space="preserve"> [</w:t>
        </w:r>
        <w:del w:id="458" w:author="xujiayi-2" w:date="2025-02-09T23:51:00Z">
          <w:r>
            <w:rPr>
              <w:highlight w:val="yellow"/>
              <w:lang w:val="en-US" w:eastAsia="zh-CN"/>
            </w:rPr>
            <w:delText>3</w:delText>
          </w:r>
        </w:del>
      </w:ins>
      <w:ins w:id="459" w:author="xujiayi-2" w:date="2025-02-09T23:51:00Z">
        <w:r>
          <w:rPr>
            <w:rFonts w:hint="eastAsia"/>
            <w:highlight w:val="yellow"/>
            <w:lang w:val="en-US" w:eastAsia="zh-CN"/>
          </w:rPr>
          <w:t>GS-3</w:t>
        </w:r>
      </w:ins>
      <w:ins w:id="460" w:author="cmcc-xujiayi" w:date="2024-08-21T10:08:00Z">
        <w:r>
          <w:rPr>
            <w:highlight w:val="yellow"/>
            <w:lang w:val="en-US" w:eastAsia="zh-CN"/>
          </w:rPr>
          <w:t>]</w:t>
        </w:r>
        <w:r>
          <w:rPr>
            <w:lang w:val="en-US" w:eastAsia="zh-CN"/>
          </w:rPr>
          <w:t xml:space="preserve"> </w:t>
        </w:r>
      </w:ins>
      <w:ins w:id="461" w:author="cmcc-xujiayi" w:date="2024-08-21T10:13:00Z">
        <w:r>
          <w:rPr>
            <w:rFonts w:hint="eastAsia"/>
            <w:lang w:val="en-US" w:eastAsia="zh-CN"/>
          </w:rPr>
          <w:t>with</w:t>
        </w:r>
      </w:ins>
      <w:ins w:id="462" w:author="xujiayi" w:date="2024-08-11T21:50:00Z">
        <w:del w:id="463" w:author="cmcc-xujiayi" w:date="2024-08-21T10:13:00Z">
          <w:r>
            <w:rPr>
              <w:lang w:val="en-US" w:eastAsia="zh-CN"/>
            </w:rPr>
            <w:delText>using</w:delText>
          </w:r>
        </w:del>
        <w:r>
          <w:rPr>
            <w:lang w:val="en-US" w:eastAsia="zh-CN"/>
          </w:rPr>
          <w:t xml:space="preserve"> the COLMAP library</w:t>
        </w:r>
      </w:ins>
    </w:p>
    <w:p w14:paraId="2695D20E" w14:textId="77777777" w:rsidR="002774CF" w:rsidRDefault="000104B4">
      <w:pPr>
        <w:pStyle w:val="B1"/>
        <w:jc w:val="center"/>
        <w:rPr>
          <w:ins w:id="464" w:author="xujiayi" w:date="2024-08-11T22:29:00Z"/>
          <w:rFonts w:ascii="SimSun" w:eastAsia="SimSun" w:hAnsi="SimSun" w:cs="SimSun"/>
          <w:sz w:val="24"/>
          <w:szCs w:val="24"/>
        </w:rPr>
      </w:pPr>
      <w:ins w:id="465" w:author="xujiayi" w:date="2024-08-11T22:26:00Z">
        <w:r>
          <w:rPr>
            <w:rFonts w:ascii="SimSun" w:eastAsia="SimSun" w:hAnsi="SimSun" w:cs="SimSun"/>
            <w:noProof/>
            <w:sz w:val="24"/>
            <w:szCs w:val="24"/>
          </w:rPr>
          <w:drawing>
            <wp:inline distT="0" distB="0" distL="114300" distR="114300" wp14:anchorId="20D0987E" wp14:editId="7D76E646">
              <wp:extent cx="3484245" cy="2586990"/>
              <wp:effectExtent l="0" t="0" r="8255" b="3810"/>
              <wp:docPr id="7"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6"/>
                      <pic:cNvPicPr>
                        <a:picLocks noChangeAspect="1"/>
                      </pic:cNvPicPr>
                    </pic:nvPicPr>
                    <pic:blipFill>
                      <a:blip r:embed="rId22"/>
                      <a:stretch>
                        <a:fillRect/>
                      </a:stretch>
                    </pic:blipFill>
                    <pic:spPr>
                      <a:xfrm>
                        <a:off x="0" y="0"/>
                        <a:ext cx="3484245" cy="2586990"/>
                      </a:xfrm>
                      <a:prstGeom prst="rect">
                        <a:avLst/>
                      </a:prstGeom>
                      <a:noFill/>
                      <a:ln w="9525">
                        <a:noFill/>
                      </a:ln>
                    </pic:spPr>
                  </pic:pic>
                </a:graphicData>
              </a:graphic>
            </wp:inline>
          </w:drawing>
        </w:r>
      </w:ins>
    </w:p>
    <w:p w14:paraId="5CA825B2" w14:textId="77777777" w:rsidR="002774CF" w:rsidRDefault="000104B4">
      <w:pPr>
        <w:pStyle w:val="B1"/>
        <w:jc w:val="center"/>
        <w:rPr>
          <w:ins w:id="466" w:author="xujiayi" w:date="2024-08-11T22:00:00Z"/>
          <w:rFonts w:eastAsia="SimSun"/>
          <w:b/>
          <w:bCs/>
          <w:lang w:val="en-US" w:eastAsia="zh-CN"/>
        </w:rPr>
      </w:pPr>
      <w:ins w:id="467" w:author="xujiayi" w:date="2024-08-11T22:29:00Z">
        <w:r>
          <w:rPr>
            <w:rFonts w:eastAsia="SimSun" w:hint="eastAsia"/>
            <w:b/>
            <w:bCs/>
            <w:lang w:val="en-US" w:eastAsia="zh-CN"/>
          </w:rPr>
          <w:t>Figure</w:t>
        </w:r>
      </w:ins>
      <w:ins w:id="468" w:author="xujiayi" w:date="2024-08-11T22:30:00Z">
        <w:r>
          <w:rPr>
            <w:rFonts w:eastAsia="SimSun" w:hint="eastAsia"/>
            <w:b/>
            <w:bCs/>
            <w:lang w:val="en-US" w:eastAsia="zh-CN"/>
          </w:rPr>
          <w:t xml:space="preserve"> 4.3.x.1-2</w:t>
        </w:r>
      </w:ins>
      <w:ins w:id="469" w:author="xujiayi" w:date="2024-08-11T23:28:00Z">
        <w:r>
          <w:rPr>
            <w:rFonts w:eastAsia="SimSun" w:hint="eastAsia"/>
            <w:b/>
            <w:bCs/>
            <w:lang w:val="en-US" w:eastAsia="zh-CN"/>
          </w:rPr>
          <w:t xml:space="preserve"> </w:t>
        </w:r>
      </w:ins>
      <w:ins w:id="470" w:author="xujiayi" w:date="2024-08-11T22:30:00Z">
        <w:r>
          <w:rPr>
            <w:rFonts w:eastAsia="SimSun" w:hint="eastAsia"/>
            <w:b/>
            <w:bCs/>
            <w:lang w:val="en-US" w:eastAsia="zh-CN"/>
          </w:rPr>
          <w:t>Structure from Motion (SfM) photogrammetric principle. Source: Theia-sfm.org (2016).</w:t>
        </w:r>
      </w:ins>
    </w:p>
    <w:p w14:paraId="39BB09DC" w14:textId="77777777" w:rsidR="002774CF" w:rsidRDefault="000104B4">
      <w:pPr>
        <w:pStyle w:val="B1"/>
        <w:rPr>
          <w:ins w:id="471" w:author="xujiayi" w:date="2024-08-09T17:16:00Z"/>
          <w:lang w:val="en-US" w:eastAsia="zh-CN"/>
        </w:rPr>
      </w:pPr>
      <w:ins w:id="472" w:author="xujiayi" w:date="2024-08-11T22:05:00Z">
        <w:r>
          <w:rPr>
            <w:rFonts w:hint="eastAsia"/>
            <w:lang w:val="en-US" w:eastAsia="zh-CN"/>
          </w:rPr>
          <w:t>-</w:t>
        </w:r>
      </w:ins>
      <w:ins w:id="473" w:author="xujiayi" w:date="2024-08-11T22:06:00Z">
        <w:r>
          <w:rPr>
            <w:rFonts w:hint="eastAsia"/>
            <w:lang w:val="en-US" w:eastAsia="zh-CN"/>
          </w:rPr>
          <w:tab/>
        </w:r>
      </w:ins>
      <w:ins w:id="474" w:author="xujiayi" w:date="2024-08-09T17:16:00Z">
        <w:r>
          <w:rPr>
            <w:b/>
            <w:bCs/>
            <w:lang w:val="en-US" w:eastAsia="zh-CN"/>
          </w:rPr>
          <w:t>Convert to gaussian splats</w:t>
        </w:r>
      </w:ins>
      <w:ins w:id="475" w:author="xujiayi" w:date="2024-08-11T21:51:00Z">
        <w:r>
          <w:rPr>
            <w:rFonts w:hint="eastAsia"/>
            <w:lang w:val="en-US" w:eastAsia="zh-CN"/>
          </w:rPr>
          <w:t>:</w:t>
        </w:r>
      </w:ins>
      <w:ins w:id="476" w:author="xujiayi" w:date="2024-08-11T22:07:00Z">
        <w:r>
          <w:rPr>
            <w:rFonts w:hint="eastAsia"/>
            <w:lang w:val="en-US" w:eastAsia="zh-CN"/>
          </w:rPr>
          <w:t xml:space="preserve"> </w:t>
        </w:r>
      </w:ins>
      <w:ins w:id="477" w:author="xujiayi" w:date="2024-08-11T22:11:00Z">
        <w:r>
          <w:rPr>
            <w:rFonts w:hint="eastAsia"/>
            <w:lang w:val="en-US" w:eastAsia="zh-CN"/>
          </w:rPr>
          <w:t>Each point is then converted to a Gaussian splat, which is described by parameters such as position, covariance, color, and transparency.</w:t>
        </w:r>
      </w:ins>
    </w:p>
    <w:p w14:paraId="577621D9" w14:textId="77777777" w:rsidR="002774CF" w:rsidRDefault="000104B4">
      <w:pPr>
        <w:pStyle w:val="B1"/>
        <w:rPr>
          <w:ins w:id="478" w:author="xujiayi-2" w:date="2025-02-09T22:35:00Z"/>
          <w:lang w:val="en-US" w:eastAsia="zh-CN"/>
        </w:rPr>
      </w:pPr>
      <w:ins w:id="479" w:author="xujiayi" w:date="2024-08-11T22:06:00Z">
        <w:r>
          <w:rPr>
            <w:rFonts w:hint="eastAsia"/>
            <w:lang w:val="en-US" w:eastAsia="zh-CN"/>
          </w:rPr>
          <w:t>-</w:t>
        </w:r>
        <w:r>
          <w:rPr>
            <w:rFonts w:hint="eastAsia"/>
            <w:lang w:val="en-US" w:eastAsia="zh-CN"/>
          </w:rPr>
          <w:tab/>
        </w:r>
      </w:ins>
      <w:commentRangeStart w:id="480"/>
      <w:ins w:id="481" w:author="xujiayi" w:date="2024-08-11T22:07:00Z">
        <w:r>
          <w:rPr>
            <w:b/>
            <w:bCs/>
            <w:lang w:val="en-US" w:eastAsia="zh-CN"/>
          </w:rPr>
          <w:t xml:space="preserve">Differentiable </w:t>
        </w:r>
      </w:ins>
      <w:commentRangeEnd w:id="480"/>
      <w:r w:rsidR="008756B2">
        <w:rPr>
          <w:rStyle w:val="CommentReference"/>
        </w:rPr>
        <w:commentReference w:id="480"/>
      </w:r>
      <w:ins w:id="482" w:author="xujiayi" w:date="2024-08-11T22:07:00Z">
        <w:r>
          <w:rPr>
            <w:b/>
            <w:bCs/>
            <w:lang w:val="en-US" w:eastAsia="zh-CN"/>
          </w:rPr>
          <w:t>Gaussian rasterization:</w:t>
        </w:r>
      </w:ins>
      <w:ins w:id="483" w:author="xujiayi-2" w:date="2025-02-09T23:51:00Z">
        <w:r>
          <w:rPr>
            <w:rFonts w:hint="eastAsia"/>
            <w:b/>
            <w:bCs/>
            <w:lang w:val="en-US" w:eastAsia="zh-CN"/>
          </w:rPr>
          <w:t xml:space="preserve"> </w:t>
        </w:r>
      </w:ins>
      <w:ins w:id="484" w:author="xujiayi" w:date="2024-08-11T22:00:00Z">
        <w:del w:id="485" w:author="xujiayi-2" w:date="2025-02-09T23:51:00Z">
          <w:r>
            <w:rPr>
              <w:rFonts w:hint="eastAsia"/>
              <w:lang w:val="en-US" w:eastAsia="zh-CN"/>
            </w:rPr>
            <w:delText xml:space="preserve"> </w:delText>
          </w:r>
        </w:del>
      </w:ins>
      <w:ins w:id="486" w:author="xujiayi" w:date="2024-08-11T22:27:00Z">
        <w:r>
          <w:rPr>
            <w:rFonts w:hint="eastAsia"/>
            <w:lang w:val="en-US" w:eastAsia="zh-CN"/>
          </w:rPr>
          <w:t xml:space="preserve">The rendering approach focuses on achieving fast overall </w:t>
        </w:r>
        <w:r>
          <w:rPr>
            <w:rFonts w:hint="eastAsia"/>
            <w:lang w:val="en-US" w:eastAsia="zh-CN"/>
          </w:rPr>
          <w:t xml:space="preserve">rendering and sorting for efficient -blending without having strict limits on the number of splats. In short, the process involves sorting of gaussians by depth </w:t>
        </w:r>
        <w:commentRangeStart w:id="487"/>
        <w:r>
          <w:rPr>
            <w:rFonts w:hint="eastAsia"/>
            <w:lang w:val="en-US" w:eastAsia="zh-CN"/>
          </w:rPr>
          <w:t>and grouping the tiles.</w:t>
        </w:r>
      </w:ins>
      <w:commentRangeEnd w:id="487"/>
      <w:r w:rsidR="00F27539">
        <w:rPr>
          <w:rStyle w:val="CommentReference"/>
        </w:rPr>
        <w:commentReference w:id="487"/>
      </w:r>
    </w:p>
    <w:p w14:paraId="69FD755F" w14:textId="77777777" w:rsidR="002774CF" w:rsidRDefault="000104B4">
      <w:pPr>
        <w:pStyle w:val="B1"/>
        <w:rPr>
          <w:ins w:id="488" w:author="xujiayi-2" w:date="2025-02-09T23:22:00Z"/>
          <w:lang w:val="en-US" w:eastAsia="zh-CN"/>
        </w:rPr>
      </w:pPr>
      <w:ins w:id="489" w:author="xujiayi-2" w:date="2025-02-09T22:35:00Z">
        <w:r>
          <w:rPr>
            <w:rFonts w:hint="eastAsia"/>
            <w:lang w:val="en-US" w:eastAsia="zh-CN"/>
          </w:rPr>
          <w:t>-</w:t>
        </w:r>
        <w:r>
          <w:rPr>
            <w:rFonts w:hint="eastAsia"/>
            <w:lang w:val="en-US" w:eastAsia="zh-CN"/>
          </w:rPr>
          <w:tab/>
        </w:r>
        <w:r>
          <w:rPr>
            <w:rFonts w:hint="eastAsia"/>
            <w:b/>
            <w:bCs/>
            <w:lang w:val="en-US" w:eastAsia="zh-CN"/>
          </w:rPr>
          <w:t>Adaptive Density Control</w:t>
        </w:r>
      </w:ins>
      <w:ins w:id="490" w:author="xujiayi-2" w:date="2025-02-09T23:22:00Z">
        <w:r>
          <w:rPr>
            <w:rFonts w:hint="eastAsia"/>
            <w:b/>
            <w:bCs/>
            <w:lang w:val="en-US" w:eastAsia="zh-CN"/>
          </w:rPr>
          <w:t xml:space="preserve">: </w:t>
        </w:r>
      </w:ins>
      <w:ins w:id="491" w:author="xujiayi-2" w:date="2025-02-09T23:21:00Z">
        <w:r>
          <w:rPr>
            <w:rFonts w:hint="eastAsia"/>
            <w:lang w:val="en-US" w:eastAsia="zh-CN"/>
          </w:rPr>
          <w:t>The method for dynamically adjusting the number, density, and parameters of Gaussians to accurately and efficiently represent the 3D scene. This involves two steps</w:t>
        </w:r>
      </w:ins>
      <w:ins w:id="492" w:author="xujiayi-2" w:date="2025-02-09T23:22:00Z">
        <w:r>
          <w:rPr>
            <w:rFonts w:hint="eastAsia"/>
            <w:lang w:val="en-US" w:eastAsia="zh-CN"/>
          </w:rPr>
          <w:t>:</w:t>
        </w:r>
      </w:ins>
    </w:p>
    <w:p w14:paraId="3B8C9ACC" w14:textId="77777777" w:rsidR="002774CF" w:rsidRDefault="000104B4">
      <w:pPr>
        <w:pStyle w:val="B2"/>
        <w:rPr>
          <w:ins w:id="493" w:author="xujiayi-2" w:date="2025-02-09T23:22:00Z"/>
          <w:lang w:val="en-US" w:eastAsia="zh-CN"/>
        </w:rPr>
      </w:pPr>
      <w:ins w:id="494" w:author="xujiayi-2" w:date="2025-02-09T23:22:00Z">
        <w:r>
          <w:rPr>
            <w:rFonts w:hint="eastAsia"/>
            <w:lang w:val="en-US" w:eastAsia="zh-CN"/>
          </w:rPr>
          <w:t>-</w:t>
        </w:r>
        <w:r>
          <w:rPr>
            <w:rFonts w:hint="eastAsia"/>
            <w:lang w:val="en-US" w:eastAsia="zh-CN"/>
          </w:rPr>
          <w:tab/>
        </w:r>
        <w:r>
          <w:rPr>
            <w:rFonts w:hint="eastAsia"/>
            <w:b/>
            <w:bCs/>
            <w:lang w:val="en-US" w:eastAsia="zh-CN"/>
          </w:rPr>
          <w:t>Pruning:</w:t>
        </w:r>
      </w:ins>
      <w:ins w:id="495" w:author="xujiayi-2" w:date="2025-02-09T23:23:00Z">
        <w:r>
          <w:rPr>
            <w:rFonts w:hint="eastAsia"/>
            <w:lang w:val="en-US" w:eastAsia="zh-CN"/>
          </w:rPr>
          <w:t xml:space="preserve"> If the opacity of is too small or the gaussian is too large, then it’s being removed.</w:t>
        </w:r>
      </w:ins>
    </w:p>
    <w:p w14:paraId="1C1B636C" w14:textId="77777777" w:rsidR="002774CF" w:rsidRDefault="000104B4">
      <w:pPr>
        <w:pStyle w:val="B2"/>
        <w:rPr>
          <w:ins w:id="496" w:author="xujiayi-2" w:date="2025-02-09T23:27:00Z"/>
          <w:lang w:val="en-US" w:eastAsia="zh-CN"/>
        </w:rPr>
      </w:pPr>
      <w:ins w:id="497" w:author="xujiayi-2" w:date="2025-02-09T23:22:00Z">
        <w:r>
          <w:rPr>
            <w:rFonts w:hint="eastAsia"/>
            <w:lang w:val="en-US" w:eastAsia="zh-CN"/>
          </w:rPr>
          <w:t>-</w:t>
        </w:r>
        <w:r>
          <w:rPr>
            <w:rFonts w:hint="eastAsia"/>
            <w:lang w:val="en-US" w:eastAsia="zh-CN"/>
          </w:rPr>
          <w:tab/>
        </w:r>
        <w:r>
          <w:rPr>
            <w:rFonts w:hint="eastAsia"/>
            <w:b/>
            <w:bCs/>
            <w:lang w:val="en-US" w:eastAsia="zh-CN"/>
          </w:rPr>
          <w:t>Densification:</w:t>
        </w:r>
      </w:ins>
      <w:ins w:id="498" w:author="xujiayi-2" w:date="2025-02-09T23:25:00Z">
        <w:r>
          <w:rPr>
            <w:rFonts w:hint="eastAsia"/>
            <w:b/>
            <w:bCs/>
            <w:lang w:val="en-US" w:eastAsia="zh-CN"/>
          </w:rPr>
          <w:t xml:space="preserve"> </w:t>
        </w:r>
        <w:r>
          <w:rPr>
            <w:rFonts w:hint="eastAsia"/>
            <w:lang w:val="en-US" w:eastAsia="zh-CN"/>
          </w:rPr>
          <w:t>this step handle</w:t>
        </w:r>
      </w:ins>
      <w:ins w:id="499" w:author="xujiayi-2" w:date="2025-02-09T23:26:00Z">
        <w:r>
          <w:rPr>
            <w:rFonts w:hint="eastAsia"/>
            <w:lang w:val="en-US" w:eastAsia="zh-CN"/>
          </w:rPr>
          <w:t>s t</w:t>
        </w:r>
      </w:ins>
      <w:ins w:id="500" w:author="xujiayi-2" w:date="2025-02-09T23:27:00Z">
        <w:r>
          <w:rPr>
            <w:rFonts w:hint="eastAsia"/>
            <w:lang w:val="en-US" w:eastAsia="zh-CN"/>
          </w:rPr>
          <w:t>wo issues:</w:t>
        </w:r>
      </w:ins>
    </w:p>
    <w:p w14:paraId="61C1DB82" w14:textId="77777777" w:rsidR="002774CF" w:rsidRDefault="000104B4">
      <w:pPr>
        <w:pStyle w:val="B3"/>
        <w:rPr>
          <w:ins w:id="501" w:author="xujiayi-2" w:date="2025-02-09T23:27:00Z"/>
          <w:lang w:val="en-US" w:eastAsia="zh-CN"/>
        </w:rPr>
      </w:pPr>
      <w:ins w:id="502" w:author="xujiayi-2" w:date="2025-02-09T23:27:00Z">
        <w:r>
          <w:rPr>
            <w:rFonts w:hint="eastAsia"/>
            <w:lang w:val="en-US" w:eastAsia="zh-CN"/>
          </w:rPr>
          <w:lastRenderedPageBreak/>
          <w:t>-</w:t>
        </w:r>
        <w:r>
          <w:rPr>
            <w:rFonts w:hint="eastAsia"/>
            <w:lang w:val="en-US" w:eastAsia="zh-CN"/>
          </w:rPr>
          <w:tab/>
          <w:t>Over-reconstruction: regions of a 3D scene are represented by excessively large or overlapping gaussians, leading to redundant and inefficient coverage of the geometry. To solve this the large gaussian is split in two parts (bottom row).</w:t>
        </w:r>
      </w:ins>
    </w:p>
    <w:p w14:paraId="650EE9AF" w14:textId="77777777" w:rsidR="002774CF" w:rsidRDefault="000104B4">
      <w:pPr>
        <w:pStyle w:val="B3"/>
        <w:rPr>
          <w:ins w:id="503" w:author="xujiayi" w:date="2024-08-11T22:21:00Z"/>
          <w:lang w:val="en-US" w:eastAsia="zh-CN"/>
        </w:rPr>
      </w:pPr>
      <w:ins w:id="504" w:author="xujiayi-2" w:date="2025-02-09T23:27:00Z">
        <w:r>
          <w:rPr>
            <w:rFonts w:hint="eastAsia"/>
            <w:lang w:val="en-US" w:eastAsia="zh-CN"/>
          </w:rPr>
          <w:t>-</w:t>
        </w:r>
        <w:r>
          <w:rPr>
            <w:rFonts w:hint="eastAsia"/>
            <w:lang w:val="en-US" w:eastAsia="zh-CN"/>
          </w:rPr>
          <w:tab/>
          <w:t>U</w:t>
        </w:r>
      </w:ins>
      <w:ins w:id="505" w:author="xujiayi-2" w:date="2025-02-09T23:26:00Z">
        <w:r>
          <w:rPr>
            <w:rFonts w:hint="eastAsia"/>
            <w:lang w:val="en-US" w:eastAsia="zh-CN"/>
          </w:rPr>
          <w:t>nder-reconstruction</w:t>
        </w:r>
      </w:ins>
      <w:ins w:id="506" w:author="xujiayi-2" w:date="2025-02-09T23:27:00Z">
        <w:r>
          <w:rPr>
            <w:rFonts w:hint="eastAsia"/>
            <w:lang w:val="en-US" w:eastAsia="zh-CN"/>
          </w:rPr>
          <w:t>:</w:t>
        </w:r>
      </w:ins>
      <w:ins w:id="507" w:author="xujiayi-2" w:date="2025-02-09T23:28:00Z">
        <w:r>
          <w:rPr>
            <w:rFonts w:hint="eastAsia"/>
            <w:lang w:val="en-US" w:eastAsia="zh-CN"/>
          </w:rPr>
          <w:t xml:space="preserve"> regions of a 3D scene lack sufficient Gaussian coverage, resulting in missing or poorly represented geometric details. This is solved by merging/cloning two or more gaussians associated with the area (top row).</w:t>
        </w:r>
      </w:ins>
    </w:p>
    <w:p w14:paraId="0827C827" w14:textId="3F873E0B" w:rsidR="002774CF" w:rsidRDefault="000104B4">
      <w:pPr>
        <w:pStyle w:val="B1"/>
        <w:rPr>
          <w:ins w:id="508" w:author="xujiayi" w:date="2024-08-09T17:00:00Z"/>
          <w:rFonts w:eastAsia="SimSun"/>
          <w:lang w:val="en-US" w:eastAsia="zh-CN"/>
        </w:rPr>
      </w:pPr>
      <w:ins w:id="509" w:author="xujiayi" w:date="2024-08-11T22:06:00Z">
        <w:r>
          <w:rPr>
            <w:rFonts w:hint="eastAsia"/>
            <w:lang w:val="en-US" w:eastAsia="zh-CN"/>
          </w:rPr>
          <w:t>-</w:t>
        </w:r>
        <w:r>
          <w:rPr>
            <w:rFonts w:hint="eastAsia"/>
            <w:lang w:val="en-US" w:eastAsia="zh-CN"/>
          </w:rPr>
          <w:tab/>
        </w:r>
      </w:ins>
      <w:ins w:id="510" w:author="xujiayi" w:date="2024-08-11T22:05:00Z">
        <w:r>
          <w:rPr>
            <w:rFonts w:hint="eastAsia"/>
            <w:b/>
            <w:bCs/>
            <w:lang w:val="en-US" w:eastAsia="zh-CN"/>
          </w:rPr>
          <w:t>Training</w:t>
        </w:r>
      </w:ins>
      <w:ins w:id="511" w:author="xujiayi" w:date="2024-08-11T22:08:00Z">
        <w:r>
          <w:rPr>
            <w:rFonts w:hint="eastAsia"/>
            <w:lang w:val="en-US" w:eastAsia="zh-CN"/>
          </w:rPr>
          <w:t>:</w:t>
        </w:r>
      </w:ins>
      <w:ins w:id="512" w:author="xujiayi" w:date="2024-08-09T17:29:00Z">
        <w:r>
          <w:rPr>
            <w:rFonts w:hint="eastAsia"/>
            <w:lang w:val="en-US" w:eastAsia="zh-CN"/>
          </w:rPr>
          <w:t xml:space="preserve"> </w:t>
        </w:r>
      </w:ins>
      <w:ins w:id="513" w:author="xujiayi" w:date="2024-08-11T22:21:00Z">
        <w:del w:id="514" w:author="GMC" w:date="2025-02-17T12:50:00Z" w16du:dateUtc="2025-02-17T11:50:00Z">
          <w:r w:rsidDel="00C74147">
            <w:rPr>
              <w:rFonts w:hint="eastAsia"/>
              <w:lang w:val="en-US" w:eastAsia="zh-CN"/>
            </w:rPr>
            <w:delText>This process involves thousands of</w:delText>
          </w:r>
        </w:del>
        <w:r>
          <w:rPr>
            <w:rFonts w:hint="eastAsia"/>
            <w:lang w:val="en-US" w:eastAsia="zh-CN"/>
          </w:rPr>
          <w:t xml:space="preserve"> iterati</w:t>
        </w:r>
      </w:ins>
      <w:ins w:id="515" w:author="GMC" w:date="2025-02-18T14:15:00Z" w16du:dateUtc="2025-02-18T13:15:00Z">
        <w:r w:rsidR="00F27539">
          <w:rPr>
            <w:lang w:val="en-US" w:eastAsia="zh-CN"/>
          </w:rPr>
          <w:t>ve</w:t>
        </w:r>
      </w:ins>
      <w:ins w:id="516" w:author="xujiayi" w:date="2024-08-11T22:21:00Z">
        <w:del w:id="517" w:author="GMC" w:date="2025-02-18T14:15:00Z" w16du:dateUtc="2025-02-18T13:15:00Z">
          <w:r w:rsidDel="00F27539">
            <w:rPr>
              <w:rFonts w:hint="eastAsia"/>
              <w:lang w:val="en-US" w:eastAsia="zh-CN"/>
            </w:rPr>
            <w:delText>ons of</w:delText>
          </w:r>
        </w:del>
        <w:r>
          <w:rPr>
            <w:rFonts w:hint="eastAsia"/>
            <w:lang w:val="en-US" w:eastAsia="zh-CN"/>
          </w:rPr>
          <w:t xml:space="preserve"> calculations </w:t>
        </w:r>
      </w:ins>
      <w:ins w:id="518" w:author="GMC" w:date="2025-02-17T12:50:00Z" w16du:dateUtc="2025-02-17T11:50:00Z">
        <w:r w:rsidR="00C74147">
          <w:rPr>
            <w:lang w:val="en-US" w:eastAsia="zh-CN"/>
          </w:rPr>
          <w:t xml:space="preserve">on the content itself are used </w:t>
        </w:r>
      </w:ins>
      <w:ins w:id="519" w:author="xujiayi" w:date="2024-08-11T22:21:00Z">
        <w:r>
          <w:rPr>
            <w:rFonts w:hint="eastAsia"/>
            <w:lang w:val="en-US" w:eastAsia="zh-CN"/>
          </w:rPr>
          <w:t xml:space="preserve">to determine additional details about how the point could be </w:t>
        </w:r>
        <w:r>
          <w:rPr>
            <w:rFonts w:hint="eastAsia"/>
            <w:lang w:val="en-US" w:eastAsia="zh-CN"/>
          </w:rPr>
          <w:t>stretched/scaled (covariance) and its opacity using Stochastic Gradient Descent (SGD). Through this process, a model is created with millions of points containing data such as position, color, covariance, and opacity.</w:t>
        </w:r>
      </w:ins>
      <w:ins w:id="520" w:author="xujiayi-2" w:date="2025-02-09T23:32:00Z">
        <w:r>
          <w:rPr>
            <w:rFonts w:hint="eastAsia"/>
            <w:lang w:val="en-US"/>
          </w:rPr>
          <w:t xml:space="preserve"> The inputs to 3DGS training are: </w:t>
        </w:r>
        <w:r>
          <w:rPr>
            <w:rFonts w:hint="eastAsia"/>
            <w:lang w:val="en-US"/>
          </w:rPr>
          <w:t>(1) Refined</w:t>
        </w:r>
        <w:r>
          <w:rPr>
            <w:rFonts w:hint="eastAsia"/>
            <w:lang w:val="en-US"/>
          </w:rPr>
          <w:t xml:space="preserve"> 6DoF poses (camera extrinsics), (2) Refined (or original) camera intrinsics - a.k.a., projection matrices, (3) Images/RGBs corresponding to these poses and intrinsics, and (4) 3D points</w:t>
        </w:r>
        <w:r>
          <w:rPr>
            <w:rFonts w:eastAsia="SimSun" w:hint="eastAsia"/>
            <w:lang w:val="en-US" w:eastAsia="zh-CN"/>
          </w:rPr>
          <w:t xml:space="preserve"> </w:t>
        </w:r>
        <w:r>
          <w:rPr>
            <w:rFonts w:hint="eastAsia"/>
            <w:lang w:val="en-US"/>
          </w:rPr>
          <w:t xml:space="preserve">cloud - obtained using SfM. </w:t>
        </w:r>
      </w:ins>
    </w:p>
    <w:p w14:paraId="79363105" w14:textId="77777777" w:rsidR="002774CF" w:rsidRDefault="000104B4">
      <w:pPr>
        <w:pStyle w:val="B1"/>
        <w:ind w:left="0" w:firstLine="0"/>
        <w:rPr>
          <w:ins w:id="521" w:author="xujiayi" w:date="2024-08-09T17:08:00Z"/>
        </w:rPr>
      </w:pPr>
      <w:ins w:id="522" w:author="xujiayi" w:date="2024-08-09T17:08:00Z">
        <w:r>
          <w:rPr>
            <w:noProof/>
          </w:rPr>
          <w:drawing>
            <wp:inline distT="0" distB="0" distL="114300" distR="114300" wp14:anchorId="556CF6BA" wp14:editId="50421B9B">
              <wp:extent cx="6117590" cy="1104900"/>
              <wp:effectExtent l="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3"/>
                      <a:stretch>
                        <a:fillRect/>
                      </a:stretch>
                    </pic:blipFill>
                    <pic:spPr>
                      <a:xfrm>
                        <a:off x="0" y="0"/>
                        <a:ext cx="6117590" cy="1104900"/>
                      </a:xfrm>
                      <a:prstGeom prst="rect">
                        <a:avLst/>
                      </a:prstGeom>
                      <a:noFill/>
                      <a:ln>
                        <a:noFill/>
                      </a:ln>
                    </pic:spPr>
                  </pic:pic>
                </a:graphicData>
              </a:graphic>
            </wp:inline>
          </w:drawing>
        </w:r>
      </w:ins>
    </w:p>
    <w:p w14:paraId="2F037724" w14:textId="77777777" w:rsidR="002774CF" w:rsidRDefault="000104B4">
      <w:pPr>
        <w:pStyle w:val="B1"/>
        <w:jc w:val="center"/>
        <w:rPr>
          <w:ins w:id="523" w:author="xujiayi" w:date="2024-08-09T17:09:00Z"/>
          <w:rFonts w:eastAsia="SimSun"/>
          <w:b/>
          <w:bCs/>
          <w:lang w:val="en-US" w:eastAsia="zh-CN"/>
        </w:rPr>
      </w:pPr>
      <w:ins w:id="524" w:author="xujiayi" w:date="2024-08-09T17:09:00Z">
        <w:r>
          <w:rPr>
            <w:rFonts w:eastAsia="SimSun" w:hint="eastAsia"/>
            <w:b/>
            <w:bCs/>
            <w:lang w:val="en-US" w:eastAsia="zh-CN"/>
          </w:rPr>
          <w:t>Figure 4.3.X.1-</w:t>
        </w:r>
      </w:ins>
      <w:ins w:id="525" w:author="xujiayi" w:date="2024-08-11T23:28:00Z">
        <w:r>
          <w:rPr>
            <w:rFonts w:eastAsia="SimSun" w:hint="eastAsia"/>
            <w:b/>
            <w:bCs/>
            <w:lang w:val="en-US" w:eastAsia="zh-CN"/>
          </w:rPr>
          <w:t>3</w:t>
        </w:r>
      </w:ins>
      <w:ins w:id="526" w:author="xujiayi" w:date="2024-08-11T23:29:00Z">
        <w:r>
          <w:rPr>
            <w:rFonts w:eastAsia="SimSun" w:hint="eastAsia"/>
            <w:b/>
            <w:bCs/>
            <w:lang w:val="en-US" w:eastAsia="zh-CN"/>
          </w:rPr>
          <w:t xml:space="preserve"> Pipeline and Related Technologies of 3D Gaussian Splatting</w:t>
        </w:r>
      </w:ins>
    </w:p>
    <w:p w14:paraId="32FE7054" w14:textId="77777777" w:rsidR="002774CF" w:rsidRDefault="002774CF">
      <w:pPr>
        <w:pStyle w:val="B1"/>
        <w:ind w:left="0" w:firstLine="0"/>
        <w:rPr>
          <w:ins w:id="527" w:author="xujiayi" w:date="2024-08-05T19:51:00Z"/>
          <w:lang w:val="en-US" w:eastAsia="zh-CN"/>
        </w:rPr>
      </w:pPr>
    </w:p>
    <w:p w14:paraId="66280E98" w14:textId="77777777" w:rsidR="002774CF" w:rsidRDefault="000104B4">
      <w:pPr>
        <w:pStyle w:val="Heading5"/>
        <w:rPr>
          <w:ins w:id="528" w:author="xujiayi" w:date="2024-08-05T19:52:00Z"/>
          <w:lang w:val="en-US" w:eastAsia="zh-CN"/>
        </w:rPr>
      </w:pPr>
      <w:ins w:id="529" w:author="xujiayi" w:date="2024-08-05T19:52:00Z">
        <w:r>
          <w:t>4.3.X.</w:t>
        </w:r>
      </w:ins>
      <w:ins w:id="530" w:author="cmcc-xujiayi" w:date="2024-08-21T10:14:00Z">
        <w:r>
          <w:t>1.</w:t>
        </w:r>
      </w:ins>
      <w:ins w:id="531" w:author="xujiayi" w:date="2024-08-05T19:52:00Z">
        <w:del w:id="532" w:author="xujiayi-2" w:date="2025-02-09T22:22:00Z">
          <w:r>
            <w:rPr>
              <w:lang w:val="en-US"/>
            </w:rPr>
            <w:delText>2</w:delText>
          </w:r>
        </w:del>
      </w:ins>
      <w:ins w:id="533" w:author="xujiayi-2" w:date="2025-02-09T22:22:00Z">
        <w:r>
          <w:rPr>
            <w:rFonts w:hint="eastAsia"/>
            <w:lang w:val="en-US" w:eastAsia="zh-CN"/>
          </w:rPr>
          <w:t>3</w:t>
        </w:r>
        <w:r>
          <w:rPr>
            <w:rFonts w:hint="eastAsia"/>
            <w:lang w:val="en-US" w:eastAsia="zh-CN"/>
          </w:rPr>
          <w:tab/>
        </w:r>
      </w:ins>
      <w:ins w:id="534" w:author="xujiayi" w:date="2024-08-05T19:52:00Z">
        <w:del w:id="535" w:author="xujiayi-2" w:date="2025-02-09T22:22:00Z">
          <w:r>
            <w:delText xml:space="preserve"> </w:delText>
          </w:r>
          <w:r>
            <w:rPr>
              <w:rFonts w:hint="eastAsia"/>
              <w:lang w:val="en-US" w:eastAsia="zh-CN"/>
            </w:rPr>
            <w:tab/>
          </w:r>
        </w:del>
        <w:r>
          <w:rPr>
            <w:rFonts w:hint="eastAsia"/>
            <w:lang w:val="en-US" w:eastAsia="zh-CN"/>
          </w:rPr>
          <w:t>Production and Capturing System</w:t>
        </w:r>
        <w:r>
          <w:rPr>
            <w:lang w:val="en-US" w:eastAsia="zh-CN"/>
          </w:rPr>
          <w:t>s</w:t>
        </w:r>
      </w:ins>
    </w:p>
    <w:p w14:paraId="29C4D362" w14:textId="77777777" w:rsidR="002774CF" w:rsidRDefault="000104B4">
      <w:pPr>
        <w:rPr>
          <w:ins w:id="536" w:author="xujiayi" w:date="2024-08-11T23:17:00Z"/>
          <w:del w:id="537" w:author="xujiayi-2" w:date="2025-02-09T23:11:00Z"/>
          <w:lang w:val="en-US" w:eastAsia="zh-CN"/>
        </w:rPr>
      </w:pPr>
      <w:ins w:id="538" w:author="xujiayi" w:date="2024-08-05T19:52:00Z">
        <w:r>
          <w:rPr>
            <w:lang w:val="en-US" w:eastAsia="zh-CN"/>
          </w:rPr>
          <w:t>The formats as defined in clause</w:t>
        </w:r>
        <w:r>
          <w:rPr>
            <w:highlight w:val="yellow"/>
            <w:lang w:val="en-US" w:eastAsia="zh-CN"/>
          </w:rPr>
          <w:t xml:space="preserve"> 4.3.X.1</w:t>
        </w:r>
        <w:r>
          <w:rPr>
            <w:lang w:val="en-US" w:eastAsia="zh-CN"/>
          </w:rPr>
          <w:t xml:space="preserve"> may be capture</w:t>
        </w:r>
      </w:ins>
      <w:ins w:id="539" w:author="xujiayi" w:date="2024-08-06T16:45:00Z">
        <w:r>
          <w:rPr>
            <w:rFonts w:hint="eastAsia"/>
            <w:lang w:val="en-US" w:eastAsia="zh-CN"/>
          </w:rPr>
          <w:t>d</w:t>
        </w:r>
      </w:ins>
      <w:ins w:id="540" w:author="xujiayi" w:date="2024-08-05T19:52:00Z">
        <w:r>
          <w:rPr>
            <w:lang w:val="en-US" w:eastAsia="zh-CN"/>
          </w:rPr>
          <w:t xml:space="preserve"> by mobile devices </w:t>
        </w:r>
      </w:ins>
      <w:ins w:id="541" w:author="xujiayi" w:date="2024-08-06T16:48:00Z">
        <w:r>
          <w:rPr>
            <w:rFonts w:hint="eastAsia"/>
            <w:lang w:val="en-US" w:eastAsia="zh-CN"/>
          </w:rPr>
          <w:t>with</w:t>
        </w:r>
      </w:ins>
      <w:ins w:id="542" w:author="xujiayi" w:date="2024-08-05T19:52:00Z">
        <w:r>
          <w:rPr>
            <w:lang w:val="en-US" w:eastAsia="zh-CN"/>
          </w:rPr>
          <w:t xml:space="preserve"> </w:t>
        </w:r>
      </w:ins>
      <w:ins w:id="543" w:author="xujiayi" w:date="2024-08-06T16:48:00Z">
        <w:r>
          <w:rPr>
            <w:rFonts w:hint="eastAsia"/>
            <w:lang w:val="en-US" w:eastAsia="zh-CN"/>
          </w:rPr>
          <w:t>s</w:t>
        </w:r>
      </w:ins>
      <w:ins w:id="544" w:author="xujiayi" w:date="2024-08-05T22:54:00Z">
        <w:r>
          <w:rPr>
            <w:rFonts w:hint="eastAsia"/>
            <w:lang w:val="en-US" w:eastAsia="zh-CN"/>
          </w:rPr>
          <w:t xml:space="preserve">everal </w:t>
        </w:r>
      </w:ins>
      <w:ins w:id="545" w:author="xujiayi" w:date="2024-08-06T16:48:00Z">
        <w:r>
          <w:rPr>
            <w:rFonts w:hint="eastAsia"/>
            <w:lang w:val="en-US" w:eastAsia="zh-CN"/>
          </w:rPr>
          <w:t>mobile apps</w:t>
        </w:r>
      </w:ins>
      <w:ins w:id="546" w:author="xujiayi" w:date="2024-08-05T22:54:00Z">
        <w:r>
          <w:rPr>
            <w:rFonts w:hint="eastAsia"/>
            <w:lang w:val="en-US" w:eastAsia="zh-CN"/>
          </w:rPr>
          <w:t xml:space="preserve"> </w:t>
        </w:r>
      </w:ins>
      <w:ins w:id="547" w:author="xujiayi" w:date="2024-08-06T17:00:00Z">
        <w:r>
          <w:rPr>
            <w:rFonts w:hint="eastAsia"/>
            <w:lang w:val="en-US" w:eastAsia="zh-CN"/>
          </w:rPr>
          <w:t xml:space="preserve">(both Android and iOS devices) </w:t>
        </w:r>
      </w:ins>
      <w:ins w:id="548" w:author="xujiayi" w:date="2024-08-09T16:44:00Z">
        <w:r>
          <w:rPr>
            <w:rFonts w:hint="eastAsia"/>
            <w:lang w:val="en-US" w:eastAsia="zh-CN"/>
          </w:rPr>
          <w:t xml:space="preserve">or </w:t>
        </w:r>
      </w:ins>
      <w:ins w:id="549" w:author="xujiayi" w:date="2024-08-05T22:54:00Z">
        <w:r>
          <w:rPr>
            <w:rFonts w:hint="eastAsia"/>
            <w:lang w:val="en-US" w:eastAsia="zh-CN"/>
          </w:rPr>
          <w:t>online services utili</w:t>
        </w:r>
      </w:ins>
      <w:ins w:id="550" w:author="xujiayi" w:date="2024-08-06T22:35:00Z">
        <w:r>
          <w:rPr>
            <w:rFonts w:hint="eastAsia"/>
            <w:lang w:val="en-US" w:eastAsia="zh-CN"/>
          </w:rPr>
          <w:t>z</w:t>
        </w:r>
      </w:ins>
      <w:ins w:id="551" w:author="xujiayi" w:date="2024-08-05T22:54:00Z">
        <w:r>
          <w:rPr>
            <w:rFonts w:hint="eastAsia"/>
            <w:lang w:val="en-US" w:eastAsia="zh-CN"/>
          </w:rPr>
          <w:t xml:space="preserve">e 3DGS technology. </w:t>
        </w:r>
        <w:del w:id="552" w:author="xujiayi-2" w:date="2025-02-09T23:10:00Z">
          <w:r>
            <w:rPr>
              <w:rFonts w:hint="eastAsia"/>
              <w:lang w:val="en-US" w:eastAsia="zh-CN"/>
            </w:rPr>
            <w:delText>Popular options include KIRI Engine</w:delText>
          </w:r>
        </w:del>
      </w:ins>
      <w:ins w:id="553" w:author="xujiayi" w:date="2024-08-06T17:00:00Z">
        <w:del w:id="554" w:author="xujiayi-2" w:date="2025-02-09T23:10:00Z">
          <w:r>
            <w:rPr>
              <w:rFonts w:hint="eastAsia"/>
              <w:lang w:val="en-US" w:eastAsia="zh-CN"/>
            </w:rPr>
            <w:delText xml:space="preserve"> (</w:delText>
          </w:r>
        </w:del>
      </w:ins>
      <w:ins w:id="555" w:author="xujiayi" w:date="2024-08-06T17:02:00Z">
        <w:del w:id="556" w:author="xujiayi-2" w:date="2025-02-09T23:10:00Z">
          <w:r>
            <w:rPr>
              <w:rFonts w:hint="eastAsia"/>
              <w:lang w:val="en-US" w:eastAsia="zh-CN"/>
            </w:rPr>
            <w:delText>https://www.kiriengine.app/Home</w:delText>
          </w:r>
        </w:del>
      </w:ins>
      <w:ins w:id="557" w:author="xujiayi" w:date="2024-08-06T16:57:00Z">
        <w:del w:id="558" w:author="xujiayi-2" w:date="2025-02-09T23:10:00Z">
          <w:r>
            <w:rPr>
              <w:rFonts w:hint="eastAsia"/>
              <w:lang w:val="en-US" w:eastAsia="zh-CN"/>
            </w:rPr>
            <w:delText>)</w:delText>
          </w:r>
        </w:del>
      </w:ins>
      <w:ins w:id="559" w:author="xujiayi" w:date="2024-08-05T22:54:00Z">
        <w:del w:id="560" w:author="xujiayi-2" w:date="2025-02-09T23:10:00Z">
          <w:r>
            <w:rPr>
              <w:rFonts w:hint="eastAsia"/>
              <w:lang w:val="en-US" w:eastAsia="zh-CN"/>
            </w:rPr>
            <w:delText>, Polycam</w:delText>
          </w:r>
        </w:del>
      </w:ins>
      <w:ins w:id="561" w:author="xujiayi" w:date="2024-08-06T16:59:00Z">
        <w:del w:id="562" w:author="xujiayi-2" w:date="2025-02-09T23:10:00Z">
          <w:r>
            <w:rPr>
              <w:rFonts w:hint="eastAsia"/>
              <w:lang w:val="en-US" w:eastAsia="zh-CN"/>
            </w:rPr>
            <w:delText xml:space="preserve"> (https://poly.cam/)</w:delText>
          </w:r>
        </w:del>
      </w:ins>
      <w:ins w:id="563" w:author="xujiayi" w:date="2024-08-05T22:54:00Z">
        <w:del w:id="564" w:author="xujiayi-2" w:date="2025-02-09T23:10:00Z">
          <w:r>
            <w:rPr>
              <w:rFonts w:hint="eastAsia"/>
              <w:lang w:val="en-US" w:eastAsia="zh-CN"/>
            </w:rPr>
            <w:delText xml:space="preserve">, and </w:delText>
          </w:r>
        </w:del>
      </w:ins>
      <w:ins w:id="565" w:author="xujiayi" w:date="2024-08-06T16:57:00Z">
        <w:del w:id="566" w:author="xujiayi-2" w:date="2025-02-09T23:10:00Z">
          <w:r>
            <w:rPr>
              <w:rFonts w:hint="eastAsia"/>
              <w:lang w:val="en-US" w:eastAsia="zh-CN"/>
            </w:rPr>
            <w:delText>Luma AI</w:delText>
          </w:r>
        </w:del>
      </w:ins>
      <w:ins w:id="567" w:author="xujiayi" w:date="2024-08-06T16:58:00Z">
        <w:del w:id="568" w:author="xujiayi-2" w:date="2025-02-09T23:10:00Z">
          <w:r>
            <w:rPr>
              <w:rFonts w:hint="eastAsia"/>
              <w:lang w:val="en-US" w:eastAsia="zh-CN"/>
            </w:rPr>
            <w:delText xml:space="preserve"> (https://lumalabs.ai/)</w:delText>
          </w:r>
        </w:del>
      </w:ins>
      <w:ins w:id="569" w:author="xujiayi" w:date="2024-08-05T22:54:00Z">
        <w:del w:id="570" w:author="xujiayi-2" w:date="2025-02-09T23:10:00Z">
          <w:r>
            <w:rPr>
              <w:rFonts w:hint="eastAsia"/>
              <w:lang w:val="en-US" w:eastAsia="zh-CN"/>
            </w:rPr>
            <w:delText xml:space="preserve">. </w:delText>
          </w:r>
        </w:del>
      </w:ins>
    </w:p>
    <w:p w14:paraId="7EEE1B3B" w14:textId="77777777" w:rsidR="002774CF" w:rsidRDefault="000104B4">
      <w:pPr>
        <w:rPr>
          <w:ins w:id="571" w:author="xujiayi-2" w:date="2025-02-09T23:37:00Z"/>
          <w:lang w:val="en-US" w:eastAsia="zh-CN"/>
        </w:rPr>
      </w:pPr>
      <w:ins w:id="572" w:author="xujiayi" w:date="2024-08-11T23:17:00Z">
        <w:r>
          <w:rPr>
            <w:rFonts w:hint="eastAsia"/>
            <w:lang w:val="en-US" w:eastAsia="zh-CN"/>
          </w:rPr>
          <w:t>However, s</w:t>
        </w:r>
        <w:r>
          <w:rPr>
            <w:lang w:val="en-US" w:eastAsia="zh-CN"/>
          </w:rPr>
          <w:t>martphones</w:t>
        </w:r>
        <w:r>
          <w:rPr>
            <w:rFonts w:hint="eastAsia"/>
            <w:lang w:val="en-US" w:eastAsia="zh-CN"/>
          </w:rPr>
          <w:t xml:space="preserve"> often apply</w:t>
        </w:r>
        <w:r>
          <w:rPr>
            <w:lang w:val="en-US" w:eastAsia="zh-CN"/>
          </w:rPr>
          <w:t xml:space="preserve"> automatic </w:t>
        </w:r>
      </w:ins>
      <w:ins w:id="573" w:author="xujiayi" w:date="2024-08-11T23:18:00Z">
        <w:r>
          <w:rPr>
            <w:rFonts w:hint="eastAsia"/>
            <w:lang w:val="en-US" w:eastAsia="zh-CN"/>
          </w:rPr>
          <w:t xml:space="preserve">enhancement to </w:t>
        </w:r>
      </w:ins>
      <w:ins w:id="574" w:author="xujiayi" w:date="2024-08-11T23:17:00Z">
        <w:r>
          <w:rPr>
            <w:lang w:val="en-US" w:eastAsia="zh-CN"/>
          </w:rPr>
          <w:t>each capture</w:t>
        </w:r>
      </w:ins>
      <w:ins w:id="575" w:author="xujiayi" w:date="2024-08-11T23:18:00Z">
        <w:r>
          <w:rPr>
            <w:rFonts w:hint="eastAsia"/>
            <w:lang w:val="en-US" w:eastAsia="zh-CN"/>
          </w:rPr>
          <w:t>d images</w:t>
        </w:r>
      </w:ins>
      <w:ins w:id="576" w:author="xujiayi" w:date="2024-08-11T23:17:00Z">
        <w:r>
          <w:rPr>
            <w:lang w:val="en-US" w:eastAsia="zh-CN"/>
          </w:rPr>
          <w:t xml:space="preserve">, aiming for the best result. </w:t>
        </w:r>
        <w:r>
          <w:rPr>
            <w:rFonts w:hint="eastAsia"/>
            <w:lang w:val="en-US" w:eastAsia="zh-CN"/>
          </w:rPr>
          <w:t>T</w:t>
        </w:r>
        <w:r>
          <w:rPr>
            <w:lang w:val="en-US" w:eastAsia="zh-CN"/>
          </w:rPr>
          <w:t xml:space="preserve">hese optimizations, such as sharpening edges, adjusting exposure, and optimizing colors, can introduce noise or errors that are not suitable for Gaussian Splatting </w:t>
        </w:r>
        <w:commentRangeStart w:id="577"/>
        <w:r>
          <w:rPr>
            <w:lang w:val="en-US" w:eastAsia="zh-CN"/>
          </w:rPr>
          <w:t>training.</w:t>
        </w:r>
        <w:r>
          <w:rPr>
            <w:rFonts w:hint="eastAsia"/>
            <w:lang w:val="en-US" w:eastAsia="zh-CN"/>
          </w:rPr>
          <w:t xml:space="preserve"> </w:t>
        </w:r>
      </w:ins>
      <w:commentRangeEnd w:id="577"/>
      <w:r w:rsidR="00E672CC">
        <w:rPr>
          <w:rStyle w:val="CommentReference"/>
        </w:rPr>
        <w:commentReference w:id="577"/>
      </w:r>
      <w:ins w:id="578" w:author="xujiayi" w:date="2024-08-11T23:17:00Z">
        <w:r>
          <w:rPr>
            <w:rFonts w:hint="eastAsia"/>
            <w:lang w:val="en-US" w:eastAsia="zh-CN"/>
          </w:rPr>
          <w:t xml:space="preserve">To mitigate these challenges, a photogrammetry capture method with </w:t>
        </w:r>
      </w:ins>
      <w:ins w:id="579" w:author="xujiayi" w:date="2024-08-11T23:19:00Z">
        <w:r>
          <w:rPr>
            <w:rFonts w:hint="eastAsia"/>
            <w:lang w:val="en-US" w:eastAsia="zh-CN"/>
          </w:rPr>
          <w:t>professional-grade cameras (</w:t>
        </w:r>
      </w:ins>
      <w:ins w:id="580" w:author="xujiayi" w:date="2024-08-11T23:17:00Z">
        <w:r>
          <w:rPr>
            <w:rFonts w:hint="eastAsia"/>
            <w:lang w:val="en-US" w:eastAsia="zh-CN"/>
          </w:rPr>
          <w:t xml:space="preserve">e.g., Interchangeable Lens Camera), standardized settings, and a streamlined capture process can be utilized to </w:t>
        </w:r>
      </w:ins>
      <w:ins w:id="581" w:author="xujiayi" w:date="2024-08-11T23:19:00Z">
        <w:r>
          <w:rPr>
            <w:rFonts w:hint="eastAsia"/>
            <w:lang w:val="en-US" w:eastAsia="zh-CN"/>
          </w:rPr>
          <w:t xml:space="preserve">meet </w:t>
        </w:r>
      </w:ins>
      <w:ins w:id="582" w:author="xujiayi" w:date="2024-08-11T23:17:00Z">
        <w:r>
          <w:rPr>
            <w:rFonts w:hint="eastAsia"/>
            <w:lang w:val="en-US" w:eastAsia="zh-CN"/>
          </w:rPr>
          <w:t>the requirements.</w:t>
        </w:r>
      </w:ins>
    </w:p>
    <w:p w14:paraId="0F97B553" w14:textId="77777777" w:rsidR="002774CF" w:rsidRDefault="000104B4">
      <w:pPr>
        <w:rPr>
          <w:ins w:id="583" w:author="xujiayi" w:date="2025-02-09T22:12:00Z"/>
          <w:del w:id="584" w:author="xujiayi-2" w:date="2025-02-09T23:38:00Z"/>
          <w:lang w:val="en-US" w:eastAsia="zh-CN"/>
        </w:rPr>
      </w:pPr>
      <w:ins w:id="585" w:author="xujiayi-2" w:date="2025-02-09T23:37:00Z">
        <w:r>
          <w:rPr>
            <w:rFonts w:hint="eastAsia"/>
            <w:lang w:val="en-US" w:eastAsia="zh-CN"/>
          </w:rPr>
          <w:t>The New York Times (NYT) development team explored the practical applications of 3D Gaussian Splatting (3DGS) for spatial journalism. They tested a range of capture and processing techniques using various hardware and software, evaluating solutions for both desktop and mobile devices</w:t>
        </w:r>
      </w:ins>
      <w:ins w:id="586" w:author="xujiayi-2" w:date="2025-02-09T23:38:00Z">
        <w:r>
          <w:rPr>
            <w:rFonts w:hint="eastAsia"/>
            <w:lang w:val="en-US" w:eastAsia="zh-CN"/>
          </w:rPr>
          <w:t>, and</w:t>
        </w:r>
      </w:ins>
    </w:p>
    <w:p w14:paraId="4A13F39D" w14:textId="77777777" w:rsidR="002774CF" w:rsidRDefault="000104B4">
      <w:pPr>
        <w:rPr>
          <w:ins w:id="587" w:author="xujiayi" w:date="2024-08-09T16:45:00Z"/>
          <w:del w:id="588" w:author="xujiayi-2" w:date="2025-02-09T23:38:00Z"/>
          <w:rFonts w:eastAsia="Microsoft YaHei UI"/>
          <w:lang w:val="en-US" w:eastAsia="zh-CN"/>
        </w:rPr>
      </w:pPr>
      <w:ins w:id="589" w:author="xujiayi" w:date="2025-02-09T22:12:00Z">
        <w:del w:id="590" w:author="xujiayi-2" w:date="2025-02-09T23:38:00Z">
          <w:r>
            <w:rPr>
              <w:rFonts w:ascii="Microsoft YaHei UI" w:eastAsia="Microsoft YaHei UI" w:hAnsi="Microsoft YaHei UI" w:cs="Microsoft YaHei UI"/>
              <w:color w:val="222222"/>
              <w:spacing w:val="6"/>
              <w:sz w:val="18"/>
              <w:szCs w:val="18"/>
              <w:shd w:val="clear" w:color="auto" w:fill="FFFFFF"/>
            </w:rPr>
            <w:delText>纽约时报（</w:delText>
          </w:r>
          <w:r>
            <w:rPr>
              <w:rFonts w:ascii="Microsoft YaHei UI" w:eastAsia="Microsoft YaHei UI" w:hAnsi="Microsoft YaHei UI" w:cs="Microsoft YaHei UI"/>
              <w:color w:val="222222"/>
              <w:spacing w:val="6"/>
              <w:sz w:val="18"/>
              <w:szCs w:val="18"/>
              <w:shd w:val="clear" w:color="auto" w:fill="FFFFFF"/>
            </w:rPr>
            <w:delText>NYT</w:delText>
          </w:r>
          <w:r>
            <w:rPr>
              <w:rFonts w:ascii="Microsoft YaHei UI" w:eastAsia="Microsoft YaHei UI" w:hAnsi="Microsoft YaHei UI" w:cs="Microsoft YaHei UI"/>
              <w:color w:val="222222"/>
              <w:spacing w:val="6"/>
              <w:sz w:val="18"/>
              <w:szCs w:val="18"/>
              <w:shd w:val="clear" w:color="auto" w:fill="FFFFFF"/>
            </w:rPr>
            <w:delText>）研发团队认为</w:delText>
          </w:r>
          <w:r>
            <w:rPr>
              <w:rFonts w:ascii="Microsoft YaHei UI" w:eastAsia="Microsoft YaHei UI" w:hAnsi="Microsoft YaHei UI" w:cs="Microsoft YaHei UI" w:hint="eastAsia"/>
              <w:color w:val="222222"/>
              <w:spacing w:val="6"/>
              <w:sz w:val="18"/>
              <w:szCs w:val="18"/>
              <w:shd w:val="clear" w:color="auto" w:fill="FFFFFF"/>
            </w:rPr>
            <w:delText>3D</w:delText>
          </w:r>
          <w:r>
            <w:rPr>
              <w:rFonts w:ascii="Microsoft YaHei UI" w:eastAsia="Microsoft YaHei UI" w:hAnsi="Microsoft YaHei UI" w:cs="Microsoft YaHei UI" w:hint="eastAsia"/>
              <w:color w:val="222222"/>
              <w:spacing w:val="6"/>
              <w:sz w:val="18"/>
              <w:szCs w:val="18"/>
              <w:shd w:val="clear" w:color="auto" w:fill="FFFFFF"/>
            </w:rPr>
            <w:delText>高斯泼溅在</w:delText>
          </w:r>
          <w:r>
            <w:rPr>
              <w:rFonts w:ascii="Microsoft YaHei UI" w:eastAsia="Microsoft YaHei UI" w:hAnsi="Microsoft YaHei UI" w:cs="Microsoft YaHei UI" w:hint="eastAsia"/>
              <w:color w:val="222222"/>
              <w:spacing w:val="6"/>
              <w:sz w:val="18"/>
              <w:szCs w:val="18"/>
              <w:shd w:val="clear" w:color="auto" w:fill="FFFFFF"/>
            </w:rPr>
            <w:delText xml:space="preserve"> 3D </w:delText>
          </w:r>
          <w:r>
            <w:rPr>
              <w:rFonts w:ascii="Microsoft YaHei UI" w:eastAsia="Microsoft YaHei UI" w:hAnsi="Microsoft YaHei UI" w:cs="Microsoft YaHei UI" w:hint="eastAsia"/>
              <w:color w:val="222222"/>
              <w:spacing w:val="6"/>
              <w:sz w:val="18"/>
              <w:szCs w:val="18"/>
              <w:shd w:val="clear" w:color="auto" w:fill="FFFFFF"/>
            </w:rPr>
            <w:delText>重建和空间叙事方面大有可为，他们探索高斯泼溅用于空间新闻的实践要点，利用各种硬件和软件测试了各种捕捉和处理技术，并以摄影测量（当前</w:delText>
          </w:r>
          <w:r>
            <w:rPr>
              <w:rFonts w:ascii="Microsoft YaHei UI" w:eastAsia="Microsoft YaHei UI" w:hAnsi="Microsoft YaHei UI" w:cs="Microsoft YaHei UI" w:hint="eastAsia"/>
              <w:color w:val="222222"/>
              <w:spacing w:val="6"/>
              <w:sz w:val="18"/>
              <w:szCs w:val="18"/>
              <w:shd w:val="clear" w:color="auto" w:fill="FFFFFF"/>
            </w:rPr>
            <w:delText xml:space="preserve"> 3D </w:delText>
          </w:r>
          <w:r>
            <w:rPr>
              <w:rFonts w:ascii="Microsoft YaHei UI" w:eastAsia="Microsoft YaHei UI" w:hAnsi="Microsoft YaHei UI" w:cs="Microsoft YaHei UI" w:hint="eastAsia"/>
              <w:color w:val="222222"/>
              <w:spacing w:val="6"/>
              <w:sz w:val="18"/>
              <w:szCs w:val="18"/>
              <w:shd w:val="clear" w:color="auto" w:fill="FFFFFF"/>
            </w:rPr>
            <w:delText>重建标准）的基准对</w:delText>
          </w:r>
          <w:r>
            <w:rPr>
              <w:rFonts w:ascii="Microsoft YaHei UI" w:eastAsia="Microsoft YaHei UI" w:hAnsi="Microsoft YaHei UI" w:cs="Microsoft YaHei UI" w:hint="eastAsia"/>
              <w:color w:val="222222"/>
              <w:spacing w:val="6"/>
              <w:sz w:val="18"/>
              <w:szCs w:val="18"/>
              <w:shd w:val="clear" w:color="auto" w:fill="FFFFFF"/>
            </w:rPr>
            <w:delText>3D</w:delText>
          </w:r>
          <w:r>
            <w:rPr>
              <w:rFonts w:ascii="Microsoft YaHei UI" w:eastAsia="Microsoft YaHei UI" w:hAnsi="Microsoft YaHei UI" w:cs="Microsoft YaHei UI" w:hint="eastAsia"/>
              <w:color w:val="222222"/>
              <w:spacing w:val="6"/>
              <w:sz w:val="18"/>
              <w:szCs w:val="18"/>
              <w:shd w:val="clear" w:color="auto" w:fill="FFFFFF"/>
            </w:rPr>
            <w:delText>高斯泼溅进行了评估。</w:delText>
          </w:r>
        </w:del>
      </w:ins>
    </w:p>
    <w:p w14:paraId="7A75AC4B" w14:textId="77777777" w:rsidR="002774CF" w:rsidRDefault="000104B4">
      <w:pPr>
        <w:rPr>
          <w:ins w:id="591" w:author="xujiayi-2" w:date="2025-02-09T23:38:00Z"/>
          <w:lang w:val="en-US" w:eastAsia="zh-CN"/>
        </w:rPr>
      </w:pPr>
      <w:ins w:id="592" w:author="xujiayi-2" w:date="2025-02-09T23:35:00Z">
        <w:r>
          <w:rPr>
            <w:rFonts w:hint="eastAsia"/>
            <w:lang w:val="en-US" w:eastAsia="zh-CN"/>
          </w:rPr>
          <w:t xml:space="preserve"> give an overview of the practical takeaways </w:t>
        </w:r>
      </w:ins>
      <w:ins w:id="593" w:author="xujiayi-2" w:date="2025-02-09T23:38:00Z">
        <w:r>
          <w:rPr>
            <w:rFonts w:hint="eastAsia"/>
            <w:lang w:val="en-US" w:eastAsia="zh-CN"/>
          </w:rPr>
          <w:t xml:space="preserve">they </w:t>
        </w:r>
      </w:ins>
      <w:ins w:id="594" w:author="xujiayi-2" w:date="2025-02-09T23:35:00Z">
        <w:r>
          <w:rPr>
            <w:rFonts w:hint="eastAsia"/>
            <w:lang w:val="en-US" w:eastAsia="zh-CN"/>
          </w:rPr>
          <w:t>learned exploring exploring gaussian splatting for spatial journalism</w:t>
        </w:r>
      </w:ins>
      <w:ins w:id="595" w:author="xujiayi-2" w:date="2025-02-09T23:39:00Z">
        <w:r>
          <w:rPr>
            <w:rFonts w:hint="eastAsia"/>
            <w:lang w:val="en-US" w:eastAsia="zh-CN"/>
          </w:rPr>
          <w:t xml:space="preserve"> </w:t>
        </w:r>
        <w:r>
          <w:rPr>
            <w:rFonts w:hint="eastAsia"/>
            <w:highlight w:val="yellow"/>
            <w:lang w:val="en-US" w:eastAsia="zh-CN"/>
          </w:rPr>
          <w:t>[</w:t>
        </w:r>
      </w:ins>
      <w:ins w:id="596" w:author="xujiayi-2" w:date="2025-02-09T23:53:00Z">
        <w:r>
          <w:rPr>
            <w:rFonts w:hint="eastAsia"/>
            <w:highlight w:val="yellow"/>
            <w:lang w:val="en-US" w:eastAsia="zh-CN"/>
          </w:rPr>
          <w:t>GS-4</w:t>
        </w:r>
      </w:ins>
      <w:ins w:id="597" w:author="xujiayi-2" w:date="2025-02-09T23:39:00Z">
        <w:r>
          <w:rPr>
            <w:rFonts w:hint="eastAsia"/>
            <w:highlight w:val="yellow"/>
            <w:lang w:val="en-US" w:eastAsia="zh-CN"/>
          </w:rPr>
          <w:t>]</w:t>
        </w:r>
      </w:ins>
      <w:ins w:id="598" w:author="xujiayi-2" w:date="2025-02-09T23:35:00Z">
        <w:r>
          <w:rPr>
            <w:rFonts w:hint="eastAsia"/>
            <w:lang w:val="en-US" w:eastAsia="zh-CN"/>
          </w:rPr>
          <w:t xml:space="preserve">. </w:t>
        </w:r>
      </w:ins>
    </w:p>
    <w:p w14:paraId="0F5FA66B" w14:textId="77777777" w:rsidR="002774CF" w:rsidRDefault="000104B4">
      <w:pPr>
        <w:pStyle w:val="B1"/>
        <w:rPr>
          <w:ins w:id="599" w:author="xujiayi-2" w:date="2025-02-09T23:36:00Z"/>
          <w:lang w:val="en-US" w:eastAsia="zh-CN"/>
        </w:rPr>
      </w:pPr>
      <w:ins w:id="600" w:author="xujiayi-2" w:date="2025-02-09T23:38:00Z">
        <w:r>
          <w:rPr>
            <w:rFonts w:hint="eastAsia"/>
            <w:lang w:val="en-US" w:eastAsia="zh-CN"/>
          </w:rPr>
          <w:t>-</w:t>
        </w:r>
        <w:r>
          <w:rPr>
            <w:rFonts w:hint="eastAsia"/>
            <w:lang w:val="en-US" w:eastAsia="zh-CN"/>
          </w:rPr>
          <w:tab/>
        </w:r>
      </w:ins>
      <w:ins w:id="601" w:author="xujiayi-2" w:date="2025-02-09T23:36:00Z">
        <w:r>
          <w:rPr>
            <w:lang w:val="en-US" w:eastAsia="zh-CN"/>
          </w:rPr>
          <w:t xml:space="preserve">Quality: </w:t>
        </w:r>
      </w:ins>
      <w:ins w:id="602" w:author="xujiayi-2" w:date="2025-02-09T23:38:00Z">
        <w:r>
          <w:rPr>
            <w:rFonts w:hint="eastAsia"/>
            <w:lang w:val="en-US" w:eastAsia="zh-CN"/>
          </w:rPr>
          <w:t>H</w:t>
        </w:r>
      </w:ins>
      <w:ins w:id="603" w:author="xujiayi-2" w:date="2025-02-09T23:36:00Z">
        <w:r>
          <w:rPr>
            <w:lang w:val="en-US" w:eastAsia="zh-CN"/>
          </w:rPr>
          <w:t xml:space="preserve">igh resolution RAW stills when photographing a stationary object or space that requires lots of detail.  More resolution generally equates to a more detailed splat — up to a point. </w:t>
        </w:r>
      </w:ins>
      <w:ins w:id="604" w:author="xujiayi-2" w:date="2025-02-09T23:39:00Z">
        <w:r>
          <w:rPr>
            <w:rFonts w:hint="eastAsia"/>
            <w:lang w:val="en-US" w:eastAsia="zh-CN"/>
          </w:rPr>
          <w:t xml:space="preserve">They </w:t>
        </w:r>
      </w:ins>
      <w:ins w:id="605" w:author="xujiayi-2" w:date="2025-02-09T23:36:00Z">
        <w:r>
          <w:rPr>
            <w:lang w:val="en-US" w:eastAsia="zh-CN"/>
          </w:rPr>
          <w:t xml:space="preserve">tested images up to 45 megapixels and video up to 8K and found little increase in quality above 20 megapixels or 6K video. If you opt for extreme resolutions, you may need to rescale your images or video before processing. </w:t>
        </w:r>
      </w:ins>
    </w:p>
    <w:p w14:paraId="6380235F" w14:textId="77777777" w:rsidR="002774CF" w:rsidRDefault="000104B4">
      <w:pPr>
        <w:pStyle w:val="B1"/>
        <w:rPr>
          <w:ins w:id="606" w:author="xujiayi" w:date="2024-08-05T19:52:00Z"/>
          <w:lang w:val="en-US" w:eastAsia="zh-CN"/>
        </w:rPr>
      </w:pPr>
      <w:ins w:id="607" w:author="xujiayi-2" w:date="2025-02-09T23:38:00Z">
        <w:r>
          <w:rPr>
            <w:rFonts w:hint="eastAsia"/>
            <w:lang w:val="en-US" w:eastAsia="zh-CN"/>
          </w:rPr>
          <w:t>-</w:t>
        </w:r>
        <w:r>
          <w:rPr>
            <w:rFonts w:hint="eastAsia"/>
            <w:lang w:val="en-US" w:eastAsia="zh-CN"/>
          </w:rPr>
          <w:tab/>
        </w:r>
      </w:ins>
      <w:ins w:id="608" w:author="xujiayi-2" w:date="2025-02-09T23:36:00Z">
        <w:r>
          <w:rPr>
            <w:lang w:val="en-US" w:eastAsia="zh-CN"/>
          </w:rPr>
          <w:t>Speed: Using a high frame rate during video capture (e.g., 120fps vs 24fps) can ensure less subject movement between frames, more overlap between adjacent frames, decrease motion blur, and help guarantee sufficient coverage. Using a burst mode or automated continuous capture mode when capturing still images similarly speeds up the process.</w:t>
        </w:r>
      </w:ins>
    </w:p>
    <w:p w14:paraId="45D9DECF" w14:textId="77777777" w:rsidR="002774CF" w:rsidRDefault="000104B4">
      <w:pPr>
        <w:pStyle w:val="Heading5"/>
        <w:rPr>
          <w:ins w:id="609" w:author="xujiayi" w:date="2024-08-11T23:51:00Z"/>
          <w:lang w:val="en-US" w:eastAsia="zh-CN"/>
        </w:rPr>
      </w:pPr>
      <w:ins w:id="610" w:author="xujiayi" w:date="2024-08-05T19:53:00Z">
        <w:r>
          <w:lastRenderedPageBreak/>
          <w:t>4.3.X.</w:t>
        </w:r>
      </w:ins>
      <w:ins w:id="611" w:author="cmcc-xujiayi" w:date="2024-08-21T10:15:00Z">
        <w:r>
          <w:t>1.</w:t>
        </w:r>
      </w:ins>
      <w:ins w:id="612" w:author="xujiayi" w:date="2024-08-05T19:53:00Z">
        <w:del w:id="613" w:author="xujiayi-2" w:date="2025-02-09T22:22:00Z">
          <w:r>
            <w:rPr>
              <w:lang w:val="en-US"/>
            </w:rPr>
            <w:delText>3</w:delText>
          </w:r>
        </w:del>
      </w:ins>
      <w:ins w:id="614" w:author="xujiayi-2" w:date="2025-02-09T22:22:00Z">
        <w:r>
          <w:rPr>
            <w:rFonts w:hint="eastAsia"/>
            <w:lang w:val="en-US" w:eastAsia="zh-CN"/>
          </w:rPr>
          <w:t>4</w:t>
        </w:r>
      </w:ins>
      <w:ins w:id="615" w:author="xujiayi-2" w:date="2025-02-09T22:23:00Z">
        <w:r>
          <w:rPr>
            <w:rFonts w:hint="eastAsia"/>
            <w:lang w:val="en-US" w:eastAsia="zh-CN"/>
          </w:rPr>
          <w:tab/>
        </w:r>
      </w:ins>
      <w:ins w:id="616" w:author="xujiayi" w:date="2024-08-05T19:53:00Z">
        <w:del w:id="617" w:author="xujiayi-2" w:date="2025-02-09T22:23:00Z">
          <w:r>
            <w:rPr>
              <w:rFonts w:hint="eastAsia"/>
              <w:lang w:val="en-US" w:eastAsia="zh-CN"/>
            </w:rPr>
            <w:delText xml:space="preserve"> </w:delText>
          </w:r>
          <w:r>
            <w:rPr>
              <w:rFonts w:hint="eastAsia"/>
              <w:lang w:val="en-US" w:eastAsia="zh-CN"/>
            </w:rPr>
            <w:tab/>
          </w:r>
        </w:del>
        <w:r>
          <w:rPr>
            <w:lang w:val="en-US" w:eastAsia="zh-CN"/>
          </w:rPr>
          <w:t>Rendering and Display Systems</w:t>
        </w:r>
      </w:ins>
    </w:p>
    <w:p w14:paraId="5245893C" w14:textId="77777777" w:rsidR="002774CF" w:rsidRDefault="000104B4">
      <w:pPr>
        <w:rPr>
          <w:ins w:id="618" w:author="xujiayi" w:date="2024-08-11T23:51:00Z"/>
          <w:rFonts w:eastAsia="SimSun"/>
          <w:lang w:val="en-US" w:eastAsia="zh-CN"/>
        </w:rPr>
      </w:pPr>
      <w:ins w:id="619" w:author="xujiayi" w:date="2024-08-11T23:51:00Z">
        <w:r>
          <w:rPr>
            <w:rFonts w:eastAsia="SimSun" w:hint="eastAsia"/>
            <w:lang w:val="en-US" w:eastAsia="zh-CN"/>
          </w:rPr>
          <w:t>During the rendering process, each pixel</w:t>
        </w:r>
      </w:ins>
      <w:ins w:id="620" w:author="xujiayi" w:date="2024-08-11T23:52:00Z">
        <w:r>
          <w:t xml:space="preserve"> is analogous to the discrete form of</w:t>
        </w:r>
      </w:ins>
      <w:ins w:id="621" w:author="xujiayi" w:date="2024-08-11T23:51:00Z">
        <w:r>
          <w:rPr>
            <w:rFonts w:eastAsia="SimSun" w:hint="eastAsia"/>
            <w:lang w:val="en-US" w:eastAsia="zh-CN"/>
          </w:rPr>
          <w:t xml:space="preserve"> </w:t>
        </w:r>
      </w:ins>
      <w:ins w:id="622" w:author="xujiayi" w:date="2024-08-11T23:52:00Z">
        <w:r>
          <w:rPr>
            <w:rFonts w:eastAsia="SimSun" w:hint="eastAsia"/>
            <w:lang w:val="en-US" w:eastAsia="zh-CN"/>
          </w:rPr>
          <w:t>the</w:t>
        </w:r>
      </w:ins>
      <w:ins w:id="623" w:author="xujiayi" w:date="2024-08-11T23:51:00Z">
        <w:r>
          <w:rPr>
            <w:rFonts w:eastAsia="SimSun" w:hint="eastAsia"/>
            <w:lang w:val="en-US" w:eastAsia="zh-CN"/>
          </w:rPr>
          <w:t xml:space="preserve"> volumetric rendering used in neural fields, enabling 3D Gaussian Splatting (3DGS) to construct complex scene appearances and achieve high-quality rendering. To facilitate high-</w:t>
        </w:r>
        <w:proofErr w:type="gramStart"/>
        <w:r>
          <w:rPr>
            <w:rFonts w:eastAsia="SimSun" w:hint="eastAsia"/>
            <w:lang w:val="en-US" w:eastAsia="zh-CN"/>
          </w:rPr>
          <w:t>frame-rate</w:t>
        </w:r>
        <w:proofErr w:type="gramEnd"/>
        <w:r>
          <w:rPr>
            <w:rFonts w:eastAsia="SimSun" w:hint="eastAsia"/>
            <w:lang w:val="en-US" w:eastAsia="zh-CN"/>
          </w:rPr>
          <w:t xml:space="preserve">, high-resolution differentiable rendering, 3DGS employs </w:t>
        </w:r>
        <w:r>
          <w:rPr>
            <w:rFonts w:eastAsia="SimSun" w:hint="eastAsia"/>
            <w:lang w:val="en-US" w:eastAsia="zh-CN"/>
          </w:rPr>
          <w:t>a tile-based rasterizer</w:t>
        </w:r>
      </w:ins>
      <w:ins w:id="624" w:author="xujiayi" w:date="2024-08-12T00:16:00Z">
        <w:r>
          <w:rPr>
            <w:rFonts w:eastAsia="SimSun" w:hint="eastAsia"/>
            <w:lang w:val="en-US" w:eastAsia="zh-CN"/>
          </w:rPr>
          <w:t xml:space="preserve"> </w:t>
        </w:r>
        <w:r>
          <w:rPr>
            <w:rFonts w:eastAsia="SimSun" w:hint="eastAsia"/>
            <w:highlight w:val="yellow"/>
            <w:lang w:val="en-US" w:eastAsia="zh-CN"/>
          </w:rPr>
          <w:t>[</w:t>
        </w:r>
      </w:ins>
      <w:ins w:id="625" w:author="xujiayi" w:date="2024-08-12T09:50:00Z">
        <w:del w:id="626" w:author="xujiayi-2" w:date="2025-02-09T23:56:00Z">
          <w:r>
            <w:rPr>
              <w:rFonts w:eastAsia="SimSun"/>
              <w:highlight w:val="yellow"/>
              <w:lang w:val="en-US" w:eastAsia="zh-CN"/>
            </w:rPr>
            <w:delText>4</w:delText>
          </w:r>
        </w:del>
      </w:ins>
      <w:ins w:id="627" w:author="xujiayi-2" w:date="2025-02-09T23:56:00Z">
        <w:r>
          <w:rPr>
            <w:rFonts w:eastAsia="SimSun" w:hint="eastAsia"/>
            <w:highlight w:val="yellow"/>
            <w:lang w:val="en-US" w:eastAsia="zh-CN"/>
          </w:rPr>
          <w:t>GS-5</w:t>
        </w:r>
      </w:ins>
      <w:ins w:id="628" w:author="xujiayi" w:date="2024-08-12T00:16:00Z">
        <w:r>
          <w:rPr>
            <w:rFonts w:eastAsia="SimSun" w:hint="eastAsia"/>
            <w:highlight w:val="yellow"/>
            <w:lang w:val="en-US" w:eastAsia="zh-CN"/>
          </w:rPr>
          <w:t>]</w:t>
        </w:r>
      </w:ins>
      <w:ins w:id="629" w:author="xujiayi" w:date="2024-08-11T23:51:00Z">
        <w:r>
          <w:rPr>
            <w:rFonts w:eastAsia="SimSun" w:hint="eastAsia"/>
            <w:highlight w:val="yellow"/>
            <w:lang w:val="en-US" w:eastAsia="zh-CN"/>
          </w:rPr>
          <w:t xml:space="preserve">. </w:t>
        </w:r>
      </w:ins>
    </w:p>
    <w:p w14:paraId="50AE9B10" w14:textId="77777777" w:rsidR="002774CF" w:rsidRDefault="000104B4">
      <w:pPr>
        <w:rPr>
          <w:ins w:id="630" w:author="xujiayi" w:date="2024-08-11T23:51:00Z"/>
          <w:rFonts w:eastAsia="SimSun"/>
          <w:lang w:val="en-US" w:eastAsia="zh-CN"/>
        </w:rPr>
      </w:pPr>
      <w:commentRangeStart w:id="631"/>
      <w:ins w:id="632" w:author="xujiayi" w:date="2024-08-11T23:51:00Z">
        <w:r>
          <w:rPr>
            <w:rFonts w:eastAsia="SimSun" w:hint="eastAsia"/>
            <w:lang w:val="en-US" w:eastAsia="zh-CN"/>
          </w:rPr>
          <w:t xml:space="preserve">This rasterizer </w:t>
        </w:r>
      </w:ins>
      <w:commentRangeEnd w:id="631"/>
      <w:r w:rsidR="00E162EC">
        <w:rPr>
          <w:rStyle w:val="CommentReference"/>
        </w:rPr>
        <w:commentReference w:id="631"/>
      </w:r>
      <w:ins w:id="633" w:author="xujiayi" w:date="2024-08-11T23:51:00Z">
        <w:r>
          <w:rPr>
            <w:rFonts w:eastAsia="SimSun" w:hint="eastAsia"/>
            <w:lang w:val="en-US" w:eastAsia="zh-CN"/>
          </w:rPr>
          <w:t xml:space="preserve">first divides the image into </w:t>
        </w:r>
      </w:ins>
      <w:ins w:id="634" w:author="xujiayi" w:date="2024-08-11T23:53:00Z">
        <w:r>
          <w:t>16 × 16 tile</w:t>
        </w:r>
      </w:ins>
      <w:ins w:id="635" w:author="xujiayi" w:date="2024-08-11T23:51:00Z">
        <w:r>
          <w:rPr>
            <w:rFonts w:eastAsia="SimSun" w:hint="eastAsia"/>
            <w:lang w:val="en-US" w:eastAsia="zh-CN"/>
          </w:rPr>
          <w:t>, assigning an index to each tile. For each Gaussian primitive, the rasterizer determines which tiles the primitive</w:t>
        </w:r>
      </w:ins>
      <w:ins w:id="636" w:author="xujiayi" w:date="2024-08-11T23:53:00Z">
        <w:r>
          <w:rPr>
            <w:rFonts w:eastAsia="SimSun"/>
            <w:lang w:val="en-US" w:eastAsia="zh-CN"/>
          </w:rPr>
          <w:t>’</w:t>
        </w:r>
      </w:ins>
      <w:ins w:id="637" w:author="xujiayi" w:date="2024-08-11T23:51:00Z">
        <w:r>
          <w:rPr>
            <w:rFonts w:eastAsia="SimSun" w:hint="eastAsia"/>
            <w:lang w:val="en-US" w:eastAsia="zh-CN"/>
          </w:rPr>
          <w:t xml:space="preserve">s projection intersects and generates a key-value pair for each intersecting tile. The key is 64-bit, with the upper 32 bits representing the tile index and the lower 32 bits representing the projection depth of the Gaussian primitive. By constructing these key-value pairs, the rasterizer only needs to perform a global sort on all pairs, eliminating the need for additional sorting of primitives for each pixel. </w:t>
        </w:r>
      </w:ins>
    </w:p>
    <w:p w14:paraId="557F8D9A" w14:textId="77777777" w:rsidR="002774CF" w:rsidRDefault="000104B4">
      <w:pPr>
        <w:rPr>
          <w:ins w:id="638" w:author="xujiayi" w:date="2024-08-11T23:51:00Z"/>
          <w:rFonts w:eastAsia="SimSun"/>
          <w:lang w:val="en-US" w:eastAsia="zh-CN"/>
        </w:rPr>
      </w:pPr>
      <w:ins w:id="639" w:author="xujiayi" w:date="2024-08-11T23:51:00Z">
        <w:r>
          <w:rPr>
            <w:rFonts w:eastAsia="SimSun" w:hint="eastAsia"/>
            <w:lang w:val="en-US" w:eastAsia="zh-CN"/>
          </w:rPr>
          <w:t>After sorting, the key-value pairs derived from each tile are stored in contiguous memory intervals. The rendering process for each tile is then managed by a CUDA thread block, with the number of threads within each block matching the number of pixels in the tile. Each thread is responsible for the alpha blending process for its corresponding pixel, completing the final rendering.</w:t>
        </w:r>
      </w:ins>
    </w:p>
    <w:p w14:paraId="19683027" w14:textId="77777777" w:rsidR="002774CF" w:rsidRDefault="000104B4">
      <w:pPr>
        <w:rPr>
          <w:ins w:id="640" w:author="xujiayi" w:date="2024-08-12T00:07:00Z"/>
          <w:del w:id="641" w:author="xujiayi-2" w:date="2025-02-09T22:19:00Z"/>
          <w:lang w:val="en-US" w:eastAsia="zh-CN"/>
        </w:rPr>
      </w:pPr>
      <w:ins w:id="642" w:author="xujiayi" w:date="2024-08-11T23:58:00Z">
        <w:del w:id="643" w:author="xujiayi-2" w:date="2025-02-09T22:19:00Z">
          <w:r>
            <w:rPr>
              <w:rFonts w:hint="eastAsia"/>
              <w:lang w:val="en-US" w:eastAsia="zh-CN"/>
            </w:rPr>
            <w:delText>[</w:delText>
          </w:r>
        </w:del>
      </w:ins>
      <w:ins w:id="644" w:author="xujiayi" w:date="2024-08-12T00:07:00Z">
        <w:del w:id="645" w:author="xujiayi-2" w:date="2025-02-09T22:19:00Z">
          <w:r>
            <w:rPr>
              <w:rFonts w:hint="eastAsia"/>
              <w:lang w:val="en-US" w:eastAsia="zh-CN"/>
            </w:rPr>
            <w:delText>commercial services:</w:delText>
          </w:r>
        </w:del>
      </w:ins>
    </w:p>
    <w:p w14:paraId="4D0C0E86" w14:textId="77777777" w:rsidR="002774CF" w:rsidRDefault="000104B4">
      <w:pPr>
        <w:numPr>
          <w:ilvl w:val="0"/>
          <w:numId w:val="5"/>
        </w:numPr>
        <w:rPr>
          <w:ins w:id="646" w:author="xujiayi" w:date="2024-08-12T00:11:00Z"/>
          <w:del w:id="647" w:author="xujiayi-2" w:date="2025-02-09T22:19:00Z"/>
          <w:lang w:val="en-US" w:eastAsia="zh-CN"/>
        </w:rPr>
      </w:pPr>
      <w:ins w:id="648" w:author="xujiayi" w:date="2024-08-12T00:07:00Z">
        <w:del w:id="649" w:author="xujiayi-2" w:date="2025-02-09T22:19:00Z">
          <w:r>
            <w:rPr>
              <w:rFonts w:hint="eastAsia"/>
              <w:lang w:val="en-US" w:eastAsia="zh-CN"/>
            </w:rPr>
            <w:delText>Gaussian Splatting 3D Creator, Viewer &amp; Editor</w:delText>
          </w:r>
        </w:del>
      </w:ins>
      <w:ins w:id="650" w:author="xujiayi" w:date="2024-08-12T00:08:00Z">
        <w:del w:id="651" w:author="xujiayi-2" w:date="2025-02-09T22:19:00Z">
          <w:r>
            <w:rPr>
              <w:rFonts w:hint="eastAsia"/>
              <w:lang w:val="en-US" w:eastAsia="zh-CN"/>
            </w:rPr>
            <w:delText xml:space="preserve">: </w:delText>
          </w:r>
        </w:del>
      </w:ins>
      <w:del w:id="652" w:author="xujiayi-2" w:date="2025-02-09T22:19:00Z">
        <w:r>
          <w:rPr>
            <w:rFonts w:hint="eastAsia"/>
            <w:lang w:val="en-US" w:eastAsia="zh-CN"/>
          </w:rPr>
          <w:fldChar w:fldCharType="begin"/>
        </w:r>
        <w:r>
          <w:rPr>
            <w:rFonts w:hint="eastAsia"/>
            <w:lang w:val="en-US" w:eastAsia="zh-CN"/>
          </w:rPr>
          <w:delInstrText xml:space="preserve"> HYPERLINK "https://poly.cam/tools/gaussian-splatting" </w:delInstrText>
        </w:r>
        <w:r>
          <w:rPr>
            <w:rFonts w:hint="eastAsia"/>
            <w:lang w:val="en-US" w:eastAsia="zh-CN"/>
          </w:rPr>
        </w:r>
      </w:del>
      <w:ins w:id="653" w:author="xujiayi" w:date="2024-08-12T00:08:00Z">
        <w:del w:id="654" w:author="xujiayi-2" w:date="2025-02-09T22:19:00Z">
          <w:r>
            <w:rPr>
              <w:rFonts w:hint="eastAsia"/>
              <w:lang w:val="en-US" w:eastAsia="zh-CN"/>
            </w:rPr>
            <w:fldChar w:fldCharType="separate"/>
          </w:r>
          <w:r>
            <w:rPr>
              <w:rStyle w:val="Hyperlink"/>
              <w:rFonts w:hint="eastAsia"/>
              <w:lang w:val="en-US" w:eastAsia="zh-CN"/>
            </w:rPr>
            <w:delText>https://poly.cam/tools/gaussian-splatting</w:delText>
          </w:r>
          <w:r>
            <w:rPr>
              <w:rFonts w:hint="eastAsia"/>
              <w:lang w:val="en-US" w:eastAsia="zh-CN"/>
            </w:rPr>
            <w:fldChar w:fldCharType="end"/>
          </w:r>
        </w:del>
      </w:ins>
    </w:p>
    <w:p w14:paraId="62961A05" w14:textId="77777777" w:rsidR="002774CF" w:rsidRDefault="000104B4">
      <w:pPr>
        <w:numPr>
          <w:ilvl w:val="0"/>
          <w:numId w:val="5"/>
        </w:numPr>
        <w:rPr>
          <w:ins w:id="655" w:author="xujiayi" w:date="2024-08-12T00:14:00Z"/>
          <w:del w:id="656" w:author="xujiayi-2" w:date="2025-02-09T22:19:00Z"/>
          <w:lang w:val="en-US" w:eastAsia="zh-CN"/>
        </w:rPr>
      </w:pPr>
      <w:ins w:id="657" w:author="xujiayi" w:date="2024-08-12T00:14:00Z">
        <w:del w:id="658" w:author="xujiayi-2" w:date="2025-02-09T22:19:00Z">
          <w:r>
            <w:rPr>
              <w:rFonts w:hint="eastAsia"/>
              <w:lang w:val="en-US" w:eastAsia="zh-CN"/>
            </w:rPr>
            <w:delText>For Unity, the Gaussian</w:delText>
          </w:r>
        </w:del>
      </w:ins>
      <w:ins w:id="659" w:author="xujiayi" w:date="2024-08-12T00:33:00Z">
        <w:del w:id="660" w:author="xujiayi-2" w:date="2025-02-09T22:19:00Z">
          <w:r>
            <w:rPr>
              <w:rFonts w:hint="eastAsia"/>
              <w:lang w:val="en-US" w:eastAsia="zh-CN"/>
            </w:rPr>
            <w:delText xml:space="preserve"> </w:delText>
          </w:r>
        </w:del>
      </w:ins>
      <w:ins w:id="661" w:author="xujiayi" w:date="2024-08-12T00:14:00Z">
        <w:del w:id="662" w:author="xujiayi-2" w:date="2025-02-09T22:19:00Z">
          <w:r>
            <w:rPr>
              <w:rFonts w:hint="eastAsia"/>
              <w:lang w:val="en-US" w:eastAsia="zh-CN"/>
            </w:rPr>
            <w:delText>Splatting package (Unity Asset Store) and for Unreal Engine, the UE</w:delText>
          </w:r>
        </w:del>
      </w:ins>
      <w:ins w:id="663" w:author="xujiayi" w:date="2024-08-12T00:33:00Z">
        <w:del w:id="664" w:author="xujiayi-2" w:date="2025-02-09T22:19:00Z">
          <w:r>
            <w:rPr>
              <w:rFonts w:hint="eastAsia"/>
              <w:lang w:val="en-US" w:eastAsia="zh-CN"/>
            </w:rPr>
            <w:delText xml:space="preserve"> </w:delText>
          </w:r>
        </w:del>
      </w:ins>
      <w:ins w:id="665" w:author="xujiayi" w:date="2024-08-12T00:14:00Z">
        <w:del w:id="666" w:author="xujiayi-2" w:date="2025-02-09T22:19:00Z">
          <w:r>
            <w:rPr>
              <w:rFonts w:hint="eastAsia"/>
              <w:lang w:val="en-US" w:eastAsia="zh-CN"/>
            </w:rPr>
            <w:delText>GaussianSplatting</w:delText>
          </w:r>
        </w:del>
      </w:ins>
      <w:ins w:id="667" w:author="xujiayi" w:date="2024-08-12T00:32:00Z">
        <w:del w:id="668" w:author="xujiayi-2" w:date="2025-02-09T22:19:00Z">
          <w:r>
            <w:rPr>
              <w:rFonts w:hint="eastAsia"/>
              <w:lang w:val="en-US" w:eastAsia="zh-CN"/>
            </w:rPr>
            <w:delText xml:space="preserve"> </w:delText>
          </w:r>
        </w:del>
      </w:ins>
      <w:ins w:id="669" w:author="xujiayi" w:date="2024-08-12T00:14:00Z">
        <w:del w:id="670" w:author="xujiayi-2" w:date="2025-02-09T22:19:00Z">
          <w:r>
            <w:rPr>
              <w:rFonts w:hint="eastAsia"/>
              <w:lang w:val="en-US" w:eastAsia="zh-CN"/>
            </w:rPr>
            <w:delText>plugin (Unreal Engine Marketplace) are examples of such developments.</w:delText>
          </w:r>
        </w:del>
      </w:ins>
    </w:p>
    <w:p w14:paraId="33712EDF" w14:textId="77777777" w:rsidR="002774CF" w:rsidRDefault="000104B4">
      <w:pPr>
        <w:numPr>
          <w:ilvl w:val="0"/>
          <w:numId w:val="5"/>
        </w:numPr>
        <w:rPr>
          <w:ins w:id="671" w:author="xujiayi" w:date="2024-08-05T19:53:00Z"/>
          <w:del w:id="672" w:author="xujiayi-2" w:date="2025-02-09T22:19:00Z"/>
          <w:lang w:val="en-US" w:eastAsia="zh-CN"/>
        </w:rPr>
      </w:pPr>
      <w:ins w:id="673" w:author="xujiayi" w:date="2024-08-12T00:15:00Z">
        <w:del w:id="674" w:author="xujiayi-2" w:date="2025-02-09T22:19:00Z">
          <w:r>
            <w:rPr>
              <w:rFonts w:hint="eastAsia"/>
              <w:lang w:val="en-US" w:eastAsia="zh-CN"/>
            </w:rPr>
            <w:delText>Ano</w:delText>
          </w:r>
        </w:del>
      </w:ins>
      <w:ins w:id="675" w:author="xujiayi" w:date="2024-08-12T00:14:00Z">
        <w:del w:id="676" w:author="xujiayi-2" w:date="2025-02-09T22:19:00Z">
          <w:r>
            <w:rPr>
              <w:rFonts w:hint="eastAsia"/>
              <w:lang w:val="en-US" w:eastAsia="zh-CN"/>
            </w:rPr>
            <w:delText xml:space="preserve">ther solution was </w:delText>
          </w:r>
          <w:r>
            <w:rPr>
              <w:rFonts w:hint="eastAsia"/>
              <w:lang w:val="en-US" w:eastAsia="zh-CN"/>
            </w:rPr>
            <w:delText>implemented for the collaborative 3D platform Spline , which showcased their support for 3D Gaussian splatting with a very exciting demo, discussed further here: https://designmusketeer.com/spline-new-update-gaussian-splatting.</w:delText>
          </w:r>
        </w:del>
      </w:ins>
      <w:ins w:id="677" w:author="xujiayi" w:date="2024-08-12T00:11:00Z">
        <w:del w:id="678" w:author="xujiayi-2" w:date="2025-02-09T22:19:00Z">
          <w:r>
            <w:rPr>
              <w:rFonts w:hint="eastAsia"/>
              <w:lang w:val="en-US" w:eastAsia="zh-CN"/>
            </w:rPr>
            <w:delText>]</w:delText>
          </w:r>
        </w:del>
      </w:ins>
    </w:p>
    <w:p w14:paraId="182000EC" w14:textId="77777777" w:rsidR="002774CF" w:rsidRDefault="000104B4">
      <w:pPr>
        <w:pStyle w:val="Heading5"/>
        <w:rPr>
          <w:ins w:id="679" w:author="xujiayi" w:date="2024-08-05T19:53:00Z"/>
          <w:lang w:val="en-US" w:eastAsia="zh-CN"/>
        </w:rPr>
      </w:pPr>
      <w:ins w:id="680" w:author="xujiayi" w:date="2024-08-05T19:53:00Z">
        <w:r>
          <w:rPr>
            <w:rFonts w:hint="eastAsia"/>
            <w:lang w:val="en-US" w:eastAsia="zh-CN"/>
          </w:rPr>
          <w:t>4.</w:t>
        </w:r>
        <w:r>
          <w:rPr>
            <w:lang w:val="en-US" w:eastAsia="zh-CN"/>
          </w:rPr>
          <w:t>3</w:t>
        </w:r>
        <w:r>
          <w:rPr>
            <w:rFonts w:hint="eastAsia"/>
            <w:lang w:val="en-US" w:eastAsia="zh-CN"/>
          </w:rPr>
          <w:t>.</w:t>
        </w:r>
        <w:r>
          <w:rPr>
            <w:lang w:val="en-US" w:eastAsia="zh-CN"/>
          </w:rPr>
          <w:t>X.</w:t>
        </w:r>
      </w:ins>
      <w:ins w:id="681" w:author="xujiayi-2" w:date="2025-02-09T22:23:00Z">
        <w:r>
          <w:rPr>
            <w:rFonts w:hint="eastAsia"/>
            <w:lang w:val="en-US" w:eastAsia="zh-CN"/>
          </w:rPr>
          <w:t>1.</w:t>
        </w:r>
      </w:ins>
      <w:ins w:id="682" w:author="xujiayi" w:date="2024-08-05T19:53:00Z">
        <w:del w:id="683" w:author="xujiayi-2" w:date="2025-02-09T22:23:00Z">
          <w:r>
            <w:rPr>
              <w:lang w:val="en-US" w:eastAsia="zh-CN"/>
            </w:rPr>
            <w:delText>4</w:delText>
          </w:r>
        </w:del>
      </w:ins>
      <w:ins w:id="684" w:author="xujiayi-2" w:date="2025-02-09T22:23:00Z">
        <w:r>
          <w:rPr>
            <w:rFonts w:hint="eastAsia"/>
            <w:lang w:val="en-US" w:eastAsia="zh-CN"/>
          </w:rPr>
          <w:t>5</w:t>
        </w:r>
        <w:r>
          <w:rPr>
            <w:rFonts w:hint="eastAsia"/>
            <w:lang w:val="en-US" w:eastAsia="zh-CN"/>
          </w:rPr>
          <w:tab/>
        </w:r>
      </w:ins>
      <w:ins w:id="685" w:author="xujiayi" w:date="2024-08-05T19:53:00Z">
        <w:del w:id="686" w:author="xujiayi-2" w:date="2025-02-09T22:23:00Z">
          <w:r>
            <w:rPr>
              <w:rFonts w:hint="eastAsia"/>
              <w:lang w:val="en-US" w:eastAsia="zh-CN"/>
            </w:rPr>
            <w:delText xml:space="preserve"> </w:delText>
          </w:r>
          <w:r>
            <w:rPr>
              <w:rFonts w:hint="eastAsia"/>
              <w:lang w:val="en-US" w:eastAsia="zh-CN"/>
            </w:rPr>
            <w:tab/>
          </w:r>
        </w:del>
        <w:r>
          <w:rPr>
            <w:lang w:val="en-US" w:eastAsia="zh-CN"/>
          </w:rPr>
          <w:t>Supporting Information</w:t>
        </w:r>
      </w:ins>
    </w:p>
    <w:p w14:paraId="1ED02465" w14:textId="77777777" w:rsidR="002774CF" w:rsidRDefault="000104B4">
      <w:pPr>
        <w:pStyle w:val="B1"/>
        <w:rPr>
          <w:ins w:id="687" w:author="xujiayi" w:date="2024-08-07T10:40:00Z"/>
          <w:lang w:val="en-US" w:eastAsia="zh-CN"/>
        </w:rPr>
      </w:pPr>
      <w:ins w:id="688" w:author="xujiayi" w:date="2024-08-05T19:53:00Z">
        <w:r>
          <w:rPr>
            <w:lang w:val="en-US" w:eastAsia="zh-CN"/>
          </w:rPr>
          <w:t>-</w:t>
        </w:r>
        <w:r>
          <w:rPr>
            <w:lang w:val="en-US" w:eastAsia="zh-CN"/>
          </w:rPr>
          <w:tab/>
          <w:t>Typical quality criteria for evaluating the format</w:t>
        </w:r>
      </w:ins>
    </w:p>
    <w:p w14:paraId="3210F52F" w14:textId="77777777" w:rsidR="002774CF" w:rsidRDefault="000104B4">
      <w:pPr>
        <w:pStyle w:val="B2"/>
        <w:rPr>
          <w:ins w:id="689" w:author="cmcc-xujiayi" w:date="2024-08-21T10:24:00Z"/>
          <w:lang w:val="en-US" w:eastAsia="zh-CN"/>
        </w:rPr>
      </w:pPr>
      <w:ins w:id="690" w:author="cmcc-xujiayi" w:date="2024-08-21T10:25:00Z">
        <w:r>
          <w:rPr>
            <w:rFonts w:hint="eastAsia"/>
            <w:lang w:val="en-US" w:eastAsia="zh-CN"/>
          </w:rPr>
          <w:t>-</w:t>
        </w:r>
        <w:r>
          <w:rPr>
            <w:rFonts w:hint="eastAsia"/>
            <w:lang w:val="en-US" w:eastAsia="zh-CN"/>
          </w:rPr>
          <w:tab/>
        </w:r>
        <w:r>
          <w:rPr>
            <w:rFonts w:hint="eastAsia"/>
            <w:lang w:val="en-US" w:eastAsia="zh-CN"/>
          </w:rPr>
          <w:tab/>
        </w:r>
      </w:ins>
      <w:ins w:id="691" w:author="cmcc-xujiayi" w:date="2024-08-21T10:24:00Z">
        <w:r>
          <w:rPr>
            <w:rFonts w:hint="eastAsia"/>
            <w:lang w:val="en-US" w:eastAsia="zh-CN"/>
          </w:rPr>
          <w:t xml:space="preserve">In the image domain: </w:t>
        </w:r>
      </w:ins>
      <w:ins w:id="692" w:author="xujiayi" w:date="2024-08-07T10:44:00Z">
        <w:r>
          <w:rPr>
            <w:rFonts w:hint="eastAsia"/>
            <w:lang w:val="en-US" w:eastAsia="zh-CN"/>
          </w:rPr>
          <w:t>The Peak Signal-to-Noise Ratio (PSNR), Structural Similarity Index (SSIM),Learned Perceptual Image Patch Similarity (LPIPS), the resultant size in megabytes (MB</w:t>
        </w:r>
      </w:ins>
      <w:ins w:id="693" w:author="xujiayi" w:date="2024-08-07T11:36:00Z">
        <w:r>
          <w:rPr>
            <w:rFonts w:hint="eastAsia"/>
            <w:lang w:val="en-US" w:eastAsia="zh-CN"/>
          </w:rPr>
          <w:t>)</w:t>
        </w:r>
      </w:ins>
      <w:ins w:id="694" w:author="xujiayi" w:date="2024-08-11T23:59:00Z">
        <w:r>
          <w:rPr>
            <w:rFonts w:hint="eastAsia"/>
            <w:lang w:val="en-US" w:eastAsia="zh-CN"/>
          </w:rPr>
          <w:t>, the training time, and required storage.</w:t>
        </w:r>
      </w:ins>
    </w:p>
    <w:p w14:paraId="4F9AD248" w14:textId="77777777" w:rsidR="002774CF" w:rsidRDefault="000104B4">
      <w:pPr>
        <w:pStyle w:val="B2"/>
        <w:rPr>
          <w:ins w:id="695" w:author="xujiayi" w:date="2024-08-07T11:36:00Z"/>
          <w:lang w:val="en-US" w:eastAsia="zh-CN"/>
        </w:rPr>
      </w:pPr>
      <w:ins w:id="696" w:author="cmcc-xujiayi" w:date="2024-08-21T10:25:00Z">
        <w:r>
          <w:rPr>
            <w:rFonts w:hint="eastAsia"/>
            <w:lang w:val="en-US" w:eastAsia="zh-CN"/>
          </w:rPr>
          <w:t>-</w:t>
        </w:r>
        <w:r>
          <w:rPr>
            <w:rFonts w:hint="eastAsia"/>
            <w:lang w:val="en-US" w:eastAsia="zh-CN"/>
          </w:rPr>
          <w:tab/>
        </w:r>
        <w:r>
          <w:rPr>
            <w:rFonts w:hint="eastAsia"/>
            <w:lang w:val="en-US" w:eastAsia="zh-CN"/>
          </w:rPr>
          <w:tab/>
        </w:r>
        <w:r>
          <w:rPr>
            <w:lang w:val="en-US" w:eastAsia="zh-CN"/>
          </w:rPr>
          <w:t>In the 3D point domain: point to point</w:t>
        </w:r>
      </w:ins>
      <w:ins w:id="697" w:author="cmcc-xujiayi" w:date="2024-08-21T10:26:00Z">
        <w:r>
          <w:rPr>
            <w:rFonts w:hint="eastAsia"/>
            <w:lang w:val="en-US" w:eastAsia="zh-CN"/>
          </w:rPr>
          <w:t xml:space="preserve">/ </w:t>
        </w:r>
      </w:ins>
      <w:ins w:id="698" w:author="cmcc-xujiayi" w:date="2024-08-21T10:25:00Z">
        <w:r>
          <w:rPr>
            <w:lang w:val="en-US" w:eastAsia="zh-CN"/>
          </w:rPr>
          <w:t>point to plane, / point to surface for position. Attribute PSNR.</w:t>
        </w:r>
      </w:ins>
    </w:p>
    <w:p w14:paraId="0181F591" w14:textId="77777777" w:rsidR="002774CF" w:rsidRDefault="000104B4">
      <w:pPr>
        <w:pStyle w:val="EditorsNote"/>
        <w:ind w:left="0" w:firstLine="0"/>
        <w:rPr>
          <w:ins w:id="699" w:author="xujiayi" w:date="2024-08-12T00:17:00Z"/>
          <w:del w:id="700" w:author="cmcc-xujiayi" w:date="2024-08-21T10:26:00Z"/>
          <w:lang w:val="en-US" w:eastAsia="zh-CN"/>
        </w:rPr>
      </w:pPr>
      <w:ins w:id="701" w:author="xujiayi" w:date="2024-08-05T19:53:00Z">
        <w:del w:id="702" w:author="cmcc-xujiayi" w:date="2024-08-21T10:26:00Z">
          <w:r>
            <w:rPr>
              <w:lang w:val="en-US" w:eastAsia="zh-CN"/>
            </w:rPr>
            <w:delText>-</w:delText>
          </w:r>
          <w:r>
            <w:rPr>
              <w:lang w:val="en-US" w:eastAsia="zh-CN"/>
            </w:rPr>
            <w:tab/>
            <w:delText>Existing test and reference sequences</w:delText>
          </w:r>
        </w:del>
      </w:ins>
    </w:p>
    <w:p w14:paraId="71B6743E" w14:textId="77777777" w:rsidR="002774CF" w:rsidRDefault="000104B4">
      <w:pPr>
        <w:pStyle w:val="EditorsNote"/>
        <w:ind w:left="0" w:firstLine="0"/>
        <w:rPr>
          <w:ins w:id="703" w:author="xujiayi" w:date="2024-08-05T19:53:00Z"/>
          <w:del w:id="704" w:author="cmcc-xujiayi" w:date="2024-08-21T10:26:00Z"/>
          <w:highlight w:val="yellow"/>
          <w:lang w:val="en-US" w:eastAsia="zh-CN"/>
        </w:rPr>
      </w:pPr>
      <w:ins w:id="705" w:author="xujiayi" w:date="2024-08-12T00:17:00Z">
        <w:del w:id="706" w:author="cmcc-xujiayi" w:date="2024-08-21T10:26:00Z">
          <w:r>
            <w:rPr>
              <w:rFonts w:hint="eastAsia"/>
              <w:highlight w:val="yellow"/>
              <w:lang w:val="en-US" w:eastAsia="zh-CN"/>
            </w:rPr>
            <w:delText>&lt;TBD&gt;</w:delText>
          </w:r>
        </w:del>
      </w:ins>
    </w:p>
    <w:p w14:paraId="7F96740B" w14:textId="77777777" w:rsidR="002774CF" w:rsidRDefault="000104B4">
      <w:pPr>
        <w:pStyle w:val="B1"/>
        <w:rPr>
          <w:ins w:id="707" w:author="xujiayi" w:date="2024-08-12T00:17:00Z"/>
          <w:lang w:val="en-US" w:eastAsia="zh-CN"/>
        </w:rPr>
      </w:pPr>
      <w:ins w:id="708" w:author="xujiayi" w:date="2024-08-05T19:53:00Z">
        <w:r>
          <w:rPr>
            <w:lang w:val="en-US" w:eastAsia="zh-CN"/>
          </w:rPr>
          <w:t xml:space="preserve">- </w:t>
        </w:r>
        <w:r>
          <w:rPr>
            <w:lang w:val="en-US" w:eastAsia="zh-CN"/>
          </w:rPr>
          <w:tab/>
          <w:t xml:space="preserve">Conversion from other formats (lossless, </w:t>
        </w:r>
        <w:r>
          <w:rPr>
            <w:lang w:val="en-US" w:eastAsia="zh-CN"/>
          </w:rPr>
          <w:t>lossy)</w:t>
        </w:r>
      </w:ins>
    </w:p>
    <w:p w14:paraId="49EEC999" w14:textId="77777777" w:rsidR="002774CF" w:rsidRDefault="000104B4">
      <w:pPr>
        <w:pStyle w:val="B2"/>
        <w:rPr>
          <w:ins w:id="709" w:author="cmcc-xujiayi" w:date="2024-08-21T10:26:00Z"/>
          <w:lang w:val="en-US" w:eastAsia="zh-CN"/>
        </w:rPr>
      </w:pPr>
      <w:r>
        <w:rPr>
          <w:rFonts w:hint="eastAsia"/>
          <w:lang w:val="en-US" w:eastAsia="zh-CN"/>
        </w:rPr>
        <w:t>-</w:t>
      </w:r>
      <w:r>
        <w:rPr>
          <w:rFonts w:hint="eastAsia"/>
          <w:lang w:val="en-US" w:eastAsia="zh-CN"/>
        </w:rPr>
        <w:tab/>
      </w:r>
      <w:ins w:id="710" w:author="xujiayi" w:date="2024-08-12T00:26:00Z">
        <w:r>
          <w:rPr>
            <w:rFonts w:hint="eastAsia"/>
            <w:lang w:val="en-US" w:eastAsia="zh-CN"/>
          </w:rPr>
          <w:t>Point Clouds:</w:t>
        </w:r>
      </w:ins>
      <w:ins w:id="711" w:author="xujiayi" w:date="2024-08-12T00:31:00Z">
        <w:r>
          <w:rPr>
            <w:rFonts w:hint="eastAsia"/>
            <w:lang w:val="en-US" w:eastAsia="zh-CN"/>
          </w:rPr>
          <w:t xml:space="preserve"> </w:t>
        </w:r>
      </w:ins>
      <w:commentRangeStart w:id="712"/>
      <w:ins w:id="713" w:author="xujiayi" w:date="2024-08-12T00:29:00Z">
        <w:r>
          <w:rPr>
            <w:rFonts w:hint="eastAsia"/>
            <w:lang w:val="en-US" w:eastAsia="zh-CN"/>
          </w:rPr>
          <w:t>Converting</w:t>
        </w:r>
      </w:ins>
      <w:commentRangeEnd w:id="712"/>
      <w:r w:rsidR="003509F3">
        <w:rPr>
          <w:rStyle w:val="CommentReference"/>
        </w:rPr>
        <w:commentReference w:id="712"/>
      </w:r>
      <w:ins w:id="714" w:author="xujiayi" w:date="2024-08-12T00:29:00Z">
        <w:r>
          <w:rPr>
            <w:rFonts w:hint="eastAsia"/>
            <w:lang w:val="en-US" w:eastAsia="zh-CN"/>
          </w:rPr>
          <w:t xml:space="preserve"> point cloud representations to 3DGS can effectively fill in the point clouds</w:t>
        </w:r>
      </w:ins>
      <w:ins w:id="715" w:author="xujiayi" w:date="2024-08-12T00:31:00Z">
        <w:r>
          <w:rPr>
            <w:lang w:val="en-US" w:eastAsia="zh-CN"/>
          </w:rPr>
          <w:t>’</w:t>
        </w:r>
      </w:ins>
      <w:ins w:id="716" w:author="xujiayi" w:date="2024-08-12T00:29:00Z">
        <w:r>
          <w:rPr>
            <w:rFonts w:hint="eastAsia"/>
            <w:lang w:val="en-US" w:eastAsia="zh-CN"/>
          </w:rPr>
          <w:t xml:space="preserve"> holes, which is typically done after high-precision reconstruction of the point clouds. Conversely, 3DGS can also be converted into point clouds, followed by voxelizing the point cloud into 3D voxels and then projecting them onto 2D BE</w:t>
        </w:r>
      </w:ins>
      <w:ins w:id="717" w:author="xujiayi" w:date="2024-08-12T00:31:00Z">
        <w:r>
          <w:rPr>
            <w:rFonts w:hint="eastAsia"/>
            <w:lang w:val="en-US" w:eastAsia="zh-CN"/>
          </w:rPr>
          <w:t xml:space="preserve">V </w:t>
        </w:r>
      </w:ins>
      <w:ins w:id="718" w:author="xujiayi" w:date="2024-08-12T00:32:00Z">
        <w:r>
          <w:rPr>
            <w:rFonts w:hint="eastAsia"/>
            <w:lang w:val="en-US" w:eastAsia="zh-CN"/>
          </w:rPr>
          <w:t xml:space="preserve">grids </w:t>
        </w:r>
        <w:r>
          <w:rPr>
            <w:rFonts w:hint="eastAsia"/>
            <w:highlight w:val="yellow"/>
            <w:lang w:val="en-US" w:eastAsia="zh-CN"/>
          </w:rPr>
          <w:t>[</w:t>
        </w:r>
      </w:ins>
      <w:ins w:id="719" w:author="xujiayi" w:date="2024-08-12T09:52:00Z">
        <w:del w:id="720" w:author="xujiayi-2" w:date="2025-02-09T23:56:00Z">
          <w:r>
            <w:rPr>
              <w:highlight w:val="yellow"/>
              <w:lang w:val="en-US" w:eastAsia="zh-CN"/>
            </w:rPr>
            <w:delText>5</w:delText>
          </w:r>
        </w:del>
      </w:ins>
      <w:ins w:id="721" w:author="xujiayi-2" w:date="2025-02-09T23:56:00Z">
        <w:r>
          <w:rPr>
            <w:rFonts w:hint="eastAsia"/>
            <w:highlight w:val="yellow"/>
            <w:lang w:val="en-US" w:eastAsia="zh-CN"/>
          </w:rPr>
          <w:t>GS-6</w:t>
        </w:r>
      </w:ins>
      <w:ins w:id="722" w:author="xujiayi" w:date="2024-08-12T00:32:00Z">
        <w:r>
          <w:rPr>
            <w:rFonts w:hint="eastAsia"/>
            <w:highlight w:val="yellow"/>
            <w:lang w:val="en-US" w:eastAsia="zh-CN"/>
          </w:rPr>
          <w:t>].</w:t>
        </w:r>
      </w:ins>
    </w:p>
    <w:p w14:paraId="68B8D94E" w14:textId="77777777" w:rsidR="002774CF" w:rsidRDefault="000104B4">
      <w:pPr>
        <w:pStyle w:val="NO"/>
        <w:rPr>
          <w:ins w:id="723" w:author="xujiayi" w:date="2024-08-12T00:26:00Z"/>
          <w:lang w:val="en-US" w:eastAsia="zh-CN"/>
        </w:rPr>
      </w:pPr>
      <w:ins w:id="724" w:author="cmcc-xujiayi" w:date="2024-08-21T10:26:00Z">
        <w:r>
          <w:rPr>
            <w:rFonts w:hint="eastAsia"/>
            <w:lang w:val="en-US" w:eastAsia="zh-CN"/>
          </w:rPr>
          <w:t xml:space="preserve">NOTE: </w:t>
        </w:r>
      </w:ins>
      <w:ins w:id="725" w:author="cmcc-xujiayi" w:date="2024-08-21T10:27:00Z">
        <w:r>
          <w:rPr>
            <w:lang w:val="en-US" w:eastAsia="zh-CN"/>
          </w:rPr>
          <w:t xml:space="preserve"> filling holes in point cloud, can also be achieved by different techniques. </w:t>
        </w:r>
      </w:ins>
    </w:p>
    <w:p w14:paraId="167586AA" w14:textId="77777777" w:rsidR="002774CF" w:rsidRDefault="000104B4">
      <w:pPr>
        <w:pStyle w:val="B2"/>
        <w:rPr>
          <w:ins w:id="726" w:author="xujiayi" w:date="2024-08-05T19:53:00Z"/>
          <w:lang w:val="en-US" w:eastAsia="zh-CN"/>
        </w:rPr>
      </w:pPr>
      <w:r>
        <w:rPr>
          <w:rFonts w:hint="eastAsia"/>
          <w:lang w:val="en-US" w:eastAsia="zh-CN"/>
        </w:rPr>
        <w:t>-</w:t>
      </w:r>
      <w:r>
        <w:rPr>
          <w:rFonts w:hint="eastAsia"/>
          <w:lang w:val="en-US" w:eastAsia="zh-CN"/>
        </w:rPr>
        <w:tab/>
      </w:r>
      <w:commentRangeStart w:id="727"/>
      <w:ins w:id="728" w:author="xujiayi" w:date="2024-08-12T00:26:00Z">
        <w:r>
          <w:rPr>
            <w:rFonts w:hint="eastAsia"/>
            <w:lang w:val="en-US" w:eastAsia="zh-CN"/>
          </w:rPr>
          <w:t xml:space="preserve">Mesh: </w:t>
        </w:r>
      </w:ins>
      <w:ins w:id="729" w:author="xujiayi" w:date="2024-08-12T00:31:00Z">
        <w:r>
          <w:rPr>
            <w:rFonts w:hint="eastAsia"/>
            <w:lang w:val="en-US" w:eastAsia="zh-CN"/>
          </w:rPr>
          <w:t>A considerable amount of work has discussed how to convert 3DGS to Mesh. Once converted, they can be further optimized to achieve better geometric and appearance</w:t>
        </w:r>
      </w:ins>
      <w:ins w:id="730" w:author="xujiayi" w:date="2024-08-12T00:35:00Z">
        <w:r>
          <w:rPr>
            <w:rFonts w:hint="eastAsia"/>
            <w:lang w:val="en-US" w:eastAsia="zh-CN"/>
          </w:rPr>
          <w:t>,</w:t>
        </w:r>
      </w:ins>
      <w:commentRangeEnd w:id="727"/>
      <w:r w:rsidR="00B909D3">
        <w:rPr>
          <w:rStyle w:val="CommentReference"/>
        </w:rPr>
        <w:commentReference w:id="727"/>
      </w:r>
    </w:p>
    <w:p w14:paraId="35BBEEDE" w14:textId="77777777" w:rsidR="002774CF" w:rsidRDefault="000104B4">
      <w:pPr>
        <w:pStyle w:val="B1"/>
        <w:rPr>
          <w:ins w:id="731" w:author="xujiayi" w:date="2024-08-12T00:17:00Z"/>
          <w:lang w:val="en-US" w:eastAsia="zh-CN"/>
        </w:rPr>
      </w:pPr>
      <w:ins w:id="732" w:author="xujiayi" w:date="2024-08-05T19:53:00Z">
        <w:r>
          <w:rPr>
            <w:lang w:val="en-US" w:eastAsia="zh-CN"/>
          </w:rPr>
          <w:t>-</w:t>
        </w:r>
        <w:r>
          <w:rPr>
            <w:lang w:val="en-US" w:eastAsia="zh-CN"/>
          </w:rPr>
          <w:tab/>
        </w:r>
        <w:r>
          <w:rPr>
            <w:lang w:val="en-US" w:eastAsia="zh-CN"/>
          </w:rPr>
          <w:t>Uncompressed data size</w:t>
        </w:r>
      </w:ins>
    </w:p>
    <w:p w14:paraId="05C77C97" w14:textId="77777777" w:rsidR="002774CF" w:rsidRDefault="000104B4">
      <w:pPr>
        <w:pStyle w:val="B1"/>
        <w:ind w:firstLine="0"/>
        <w:rPr>
          <w:ins w:id="733" w:author="xujiayi" w:date="2024-08-05T19:53:00Z"/>
          <w:lang w:val="en-US" w:eastAsia="zh-CN"/>
        </w:rPr>
      </w:pPr>
      <w:ins w:id="734" w:author="xujiayi" w:date="2024-08-12T00:32:00Z">
        <w:del w:id="735" w:author="cmcc-xujiayi" w:date="2024-08-21T10:27:00Z">
          <w:r>
            <w:rPr>
              <w:rFonts w:hint="eastAsia"/>
              <w:lang w:val="en-US" w:eastAsia="zh-CN"/>
            </w:rPr>
            <w:delText>&lt;TBD&gt;</w:delText>
          </w:r>
        </w:del>
      </w:ins>
      <w:ins w:id="736" w:author="xujiayi" w:date="2024-08-12T10:02:00Z">
        <w:r>
          <w:rPr>
            <w:rFonts w:hint="eastAsia"/>
            <w:lang w:val="en-US" w:eastAsia="zh-CN"/>
          </w:rPr>
          <w:t xml:space="preserve">A Gaussian splat of a scene is a representation of 3D points. On average, a splat contains between 0.5 and 5 million of these 3D points. Each 3D point has unique parameters that represent the scene as accurately as possible. </w:t>
        </w:r>
      </w:ins>
      <w:ins w:id="737" w:author="xujiayi" w:date="2025-02-09T22:13:00Z">
        <w:r>
          <w:rPr>
            <w:rFonts w:hint="eastAsia"/>
            <w:lang w:val="en-US" w:eastAsia="zh-CN"/>
          </w:rPr>
          <w:t>For example,</w:t>
        </w:r>
      </w:ins>
      <w:ins w:id="738" w:author="xujiayi" w:date="2025-02-09T22:12:00Z">
        <w:r>
          <w:rPr>
            <w:rFonts w:hint="eastAsia"/>
            <w:lang w:val="en-US" w:eastAsia="zh-CN"/>
          </w:rPr>
          <w:t xml:space="preserve"> </w:t>
        </w:r>
      </w:ins>
      <w:ins w:id="739" w:author="xujiayi" w:date="2025-02-09T22:13:00Z">
        <w:r>
          <w:rPr>
            <w:rFonts w:hint="eastAsia"/>
            <w:lang w:val="en-US" w:eastAsia="zh-CN"/>
          </w:rPr>
          <w:t>t</w:t>
        </w:r>
      </w:ins>
      <w:ins w:id="740" w:author="xujiayi" w:date="2025-02-09T22:12:00Z">
        <w:r>
          <w:rPr>
            <w:rFonts w:hint="eastAsia"/>
            <w:lang w:val="en-US" w:eastAsia="zh-CN"/>
          </w:rPr>
          <w:t xml:space="preserve">he RAW images </w:t>
        </w:r>
        <w:commentRangeStart w:id="741"/>
        <w:r>
          <w:rPr>
            <w:rFonts w:hint="eastAsia"/>
            <w:lang w:val="en-US" w:eastAsia="zh-CN"/>
          </w:rPr>
          <w:t xml:space="preserve">produced </w:t>
        </w:r>
      </w:ins>
      <w:commentRangeEnd w:id="741"/>
      <w:r w:rsidR="00315465">
        <w:rPr>
          <w:rStyle w:val="CommentReference"/>
        </w:rPr>
        <w:commentReference w:id="741"/>
      </w:r>
      <w:ins w:id="742" w:author="xujiayi" w:date="2025-02-09T22:12:00Z">
        <w:r>
          <w:rPr>
            <w:rFonts w:hint="eastAsia"/>
            <w:lang w:val="en-US" w:eastAsia="zh-CN"/>
          </w:rPr>
          <w:t xml:space="preserve">had a resolution of 6024 x 4024 pixels. </w:t>
        </w:r>
        <w:commentRangeStart w:id="743"/>
        <w:r>
          <w:rPr>
            <w:rFonts w:hint="eastAsia"/>
            <w:lang w:val="en-US" w:eastAsia="zh-CN"/>
          </w:rPr>
          <w:t>During Gaussian Splatting training, inputs were automatically rescaled to 1.6k. The output image size was set to 2000 x 1335 pixels, which is close to 1.6k and slightly larger.</w:t>
        </w:r>
      </w:ins>
      <w:commentRangeEnd w:id="743"/>
      <w:r w:rsidR="00315465">
        <w:rPr>
          <w:rStyle w:val="CommentReference"/>
        </w:rPr>
        <w:commentReference w:id="743"/>
      </w:r>
    </w:p>
    <w:p w14:paraId="51035A56" w14:textId="77777777" w:rsidR="002774CF" w:rsidRDefault="000104B4">
      <w:pPr>
        <w:pStyle w:val="B1"/>
        <w:rPr>
          <w:ins w:id="744" w:author="xujiayi" w:date="2024-08-07T11:20:00Z"/>
          <w:lang w:val="en-US" w:eastAsia="zh-CN"/>
        </w:rPr>
      </w:pPr>
      <w:ins w:id="745" w:author="xujiayi" w:date="2024-08-05T19:53:00Z">
        <w:r>
          <w:rPr>
            <w:lang w:val="en-US" w:eastAsia="zh-CN"/>
          </w:rPr>
          <w:t>-</w:t>
        </w:r>
        <w:r>
          <w:rPr>
            <w:lang w:val="en-US" w:eastAsia="zh-CN"/>
          </w:rPr>
          <w:tab/>
          <w:t xml:space="preserve">Known compression technologies: </w:t>
        </w:r>
      </w:ins>
    </w:p>
    <w:p w14:paraId="08AD78E7" w14:textId="77777777" w:rsidR="002774CF" w:rsidRDefault="000104B4">
      <w:pPr>
        <w:pStyle w:val="B1"/>
        <w:ind w:firstLine="0"/>
        <w:rPr>
          <w:ins w:id="746" w:author="xujiayi" w:date="2024-08-12T00:43:00Z"/>
          <w:lang w:val="en-US" w:eastAsia="zh-CN"/>
        </w:rPr>
      </w:pPr>
      <w:ins w:id="747" w:author="cmcc-xujiayi" w:date="2024-08-21T10:28:00Z">
        <w:r>
          <w:rPr>
            <w:lang w:val="en-US" w:eastAsia="zh-CN"/>
          </w:rPr>
          <w:lastRenderedPageBreak/>
          <w:t xml:space="preserve">Early research on 3DGS compression is ongoing. </w:t>
        </w:r>
      </w:ins>
      <w:ins w:id="748" w:author="xujiayi" w:date="2024-08-07T11:17:00Z">
        <w:r>
          <w:rPr>
            <w:lang w:val="en-US" w:eastAsia="zh-CN"/>
          </w:rPr>
          <w:t>Vector quantization (VQ)</w:t>
        </w:r>
      </w:ins>
      <w:ins w:id="749" w:author="xujiayi" w:date="2024-08-12T00:16:00Z">
        <w:r>
          <w:rPr>
            <w:rFonts w:hint="eastAsia"/>
            <w:lang w:val="en-US" w:eastAsia="zh-CN"/>
          </w:rPr>
          <w:t xml:space="preserve"> [</w:t>
        </w:r>
      </w:ins>
      <w:ins w:id="750" w:author="xujiayi-2" w:date="2025-02-09T23:57:00Z">
        <w:r>
          <w:rPr>
            <w:rFonts w:hint="eastAsia"/>
            <w:highlight w:val="yellow"/>
            <w:lang w:val="en-US" w:eastAsia="zh-CN"/>
          </w:rPr>
          <w:t>GS-7</w:t>
        </w:r>
      </w:ins>
      <w:ins w:id="751" w:author="xujiayi" w:date="2024-08-12T09:51:00Z">
        <w:del w:id="752" w:author="xujiayi-2" w:date="2025-02-09T23:57:00Z">
          <w:r>
            <w:rPr>
              <w:rFonts w:hint="eastAsia"/>
              <w:lang w:val="en-US" w:eastAsia="zh-CN"/>
            </w:rPr>
            <w:delText>6</w:delText>
          </w:r>
        </w:del>
      </w:ins>
      <w:ins w:id="753" w:author="xujiayi" w:date="2024-08-12T00:16:00Z">
        <w:r>
          <w:rPr>
            <w:rFonts w:hint="eastAsia"/>
            <w:lang w:val="en-US" w:eastAsia="zh-CN"/>
          </w:rPr>
          <w:t>]</w:t>
        </w:r>
      </w:ins>
      <w:ins w:id="754" w:author="xujiayi" w:date="2024-08-07T11:17:00Z">
        <w:r>
          <w:rPr>
            <w:lang w:val="en-US" w:eastAsia="zh-CN"/>
          </w:rPr>
          <w:t xml:space="preserve"> </w:t>
        </w:r>
      </w:ins>
      <w:ins w:id="755" w:author="xujiayi-2" w:date="2025-02-09T23:15:00Z">
        <w:r>
          <w:rPr>
            <w:rFonts w:hint="eastAsia"/>
            <w:lang w:val="en-US" w:eastAsia="zh-CN"/>
          </w:rPr>
          <w:t xml:space="preserve"> ha</w:t>
        </w:r>
      </w:ins>
      <w:ins w:id="756" w:author="xujiayi-2" w:date="2025-02-09T23:16:00Z">
        <w:r>
          <w:rPr>
            <w:rFonts w:hint="eastAsia"/>
            <w:lang w:val="en-US" w:eastAsia="zh-CN"/>
          </w:rPr>
          <w:t xml:space="preserve">d been </w:t>
        </w:r>
      </w:ins>
      <w:ins w:id="757" w:author="xujiayi" w:date="2024-08-07T11:17:00Z">
        <w:del w:id="758" w:author="xujiayi-2" w:date="2025-02-09T23:15:00Z">
          <w:r>
            <w:rPr>
              <w:lang w:val="en-US" w:eastAsia="zh-CN"/>
            </w:rPr>
            <w:delText xml:space="preserve"> is widely </w:delText>
          </w:r>
        </w:del>
        <w:r>
          <w:rPr>
            <w:lang w:val="en-US" w:eastAsia="zh-CN"/>
          </w:rPr>
          <w:t xml:space="preserve">applied </w:t>
        </w:r>
      </w:ins>
      <w:ins w:id="759" w:author="cmcc-xujiayi" w:date="2024-08-21T10:28:00Z">
        <w:r>
          <w:rPr>
            <w:rFonts w:hint="eastAsia"/>
            <w:lang w:val="en-US" w:eastAsia="zh-CN"/>
          </w:rPr>
          <w:t xml:space="preserve">in </w:t>
        </w:r>
        <w:del w:id="760" w:author="xujiayi-2" w:date="2025-02-09T23:15:00Z">
          <w:r>
            <w:rPr>
              <w:lang w:val="en-US" w:eastAsia="zh-CN"/>
            </w:rPr>
            <w:delText xml:space="preserve">current </w:delText>
          </w:r>
        </w:del>
      </w:ins>
      <w:ins w:id="761" w:author="xujiayi-2" w:date="2025-02-09T23:15:00Z">
        <w:r>
          <w:rPr>
            <w:rFonts w:hint="eastAsia"/>
            <w:lang w:val="en-US" w:eastAsia="zh-CN"/>
          </w:rPr>
          <w:t xml:space="preserve">some </w:t>
        </w:r>
      </w:ins>
      <w:ins w:id="762" w:author="cmcc-xujiayi" w:date="2024-08-21T10:28:00Z">
        <w:r>
          <w:rPr>
            <w:rFonts w:hint="eastAsia"/>
            <w:lang w:val="en-US" w:eastAsia="zh-CN"/>
          </w:rPr>
          <w:t xml:space="preserve">research </w:t>
        </w:r>
      </w:ins>
      <w:ins w:id="763" w:author="xujiayi" w:date="2024-08-07T11:17:00Z">
        <w:r>
          <w:rPr>
            <w:lang w:val="en-US" w:eastAsia="zh-CN"/>
          </w:rPr>
          <w:t xml:space="preserve">for </w:t>
        </w:r>
        <w:r>
          <w:rPr>
            <w:rFonts w:hint="eastAsia"/>
            <w:lang w:val="en-US" w:eastAsia="zh-CN"/>
          </w:rPr>
          <w:t xml:space="preserve">3DGS </w:t>
        </w:r>
        <w:r>
          <w:rPr>
            <w:lang w:val="en-US" w:eastAsia="zh-CN"/>
          </w:rPr>
          <w:t>compression and encoding.</w:t>
        </w:r>
      </w:ins>
      <w:ins w:id="764" w:author="xujiayi-2" w:date="2025-02-09T23:18:00Z">
        <w:r>
          <w:rPr>
            <w:rFonts w:hint="eastAsia"/>
            <w:lang w:val="en-US"/>
          </w:rPr>
          <w:t xml:space="preserve">Between 50:1 and 200:1 compression ratios are </w:t>
        </w:r>
        <w:r>
          <w:rPr>
            <w:rFonts w:hint="eastAsia"/>
            <w:lang w:val="en-US"/>
          </w:rPr>
          <w:t>quite standard these days.</w:t>
        </w:r>
      </w:ins>
      <w:ins w:id="765" w:author="xujiayi" w:date="2024-08-07T11:17:00Z">
        <w:del w:id="766" w:author="xujiayi-2" w:date="2025-02-09T23:15:00Z">
          <w:r>
            <w:rPr>
              <w:lang w:val="en-US" w:eastAsia="zh-CN"/>
            </w:rPr>
            <w:delText xml:space="preserve"> It first categorizes</w:delText>
          </w:r>
        </w:del>
      </w:ins>
      <w:ins w:id="767" w:author="xujiayi" w:date="2024-08-12T00:18:00Z">
        <w:del w:id="768" w:author="xujiayi-2" w:date="2025-02-09T23:15:00Z">
          <w:r>
            <w:rPr>
              <w:rFonts w:hint="eastAsia"/>
              <w:lang w:val="en-US" w:eastAsia="zh-CN"/>
            </w:rPr>
            <w:delText xml:space="preserve"> </w:delText>
          </w:r>
        </w:del>
      </w:ins>
      <w:ins w:id="769" w:author="xujiayi" w:date="2024-08-07T11:17:00Z">
        <w:del w:id="770" w:author="xujiayi-2" w:date="2025-02-09T23:15:00Z">
          <w:r>
            <w:rPr>
              <w:lang w:val="en-US" w:eastAsia="zh-CN"/>
            </w:rPr>
            <w:delText>data into</w:delText>
          </w:r>
        </w:del>
      </w:ins>
      <w:ins w:id="771" w:author="xujiayi" w:date="2024-08-07T11:20:00Z">
        <w:del w:id="772" w:author="xujiayi-2" w:date="2025-02-09T23:15:00Z">
          <w:r>
            <w:rPr>
              <w:rFonts w:hint="eastAsia"/>
              <w:lang w:val="en-US" w:eastAsia="zh-CN"/>
            </w:rPr>
            <w:delText xml:space="preserve"> </w:delText>
          </w:r>
        </w:del>
      </w:ins>
      <w:ins w:id="773" w:author="xujiayi" w:date="2024-08-07T11:17:00Z">
        <w:del w:id="774" w:author="xujiayi-2" w:date="2025-02-09T23:15:00Z">
          <w:r>
            <w:rPr>
              <w:lang w:val="en-US" w:eastAsia="zh-CN"/>
            </w:rPr>
            <w:delText>clusters of similar vectors and then represents them via a compact codebook.</w:delText>
          </w:r>
        </w:del>
        <w:r>
          <w:rPr>
            <w:lang w:val="en-US" w:eastAsia="zh-CN"/>
          </w:rPr>
          <w:t xml:space="preserve"> </w:t>
        </w:r>
      </w:ins>
      <w:ins w:id="775" w:author="cmcc-xujiayi" w:date="2024-08-21T10:28:00Z">
        <w:r>
          <w:rPr>
            <w:lang w:val="en-US" w:eastAsia="zh-CN"/>
          </w:rPr>
          <w:t>MPEG has started an exploration that is looking at the most appropriate representation formats for 3DGS and various coding strategies.</w:t>
        </w:r>
      </w:ins>
    </w:p>
    <w:p w14:paraId="0203D95D" w14:textId="77777777" w:rsidR="002774CF" w:rsidRDefault="000104B4">
      <w:pPr>
        <w:pStyle w:val="B1"/>
        <w:rPr>
          <w:ins w:id="776" w:author="xujiayi" w:date="2024-08-07T10:44:00Z"/>
          <w:lang w:val="en-US" w:eastAsia="zh-CN"/>
        </w:rPr>
      </w:pPr>
      <w:ins w:id="777" w:author="xujiayi" w:date="2024-08-05T19:53:00Z">
        <w:r>
          <w:rPr>
            <w:lang w:val="en-US" w:eastAsia="zh-CN"/>
          </w:rPr>
          <w:t>-</w:t>
        </w:r>
        <w:r>
          <w:rPr>
            <w:lang w:val="en-US" w:eastAsia="zh-CN"/>
          </w:rPr>
          <w:tab/>
          <w:t>Extensibility of the format</w:t>
        </w:r>
      </w:ins>
    </w:p>
    <w:p w14:paraId="68B67509" w14:textId="77777777" w:rsidR="002774CF" w:rsidRDefault="000104B4">
      <w:pPr>
        <w:pStyle w:val="B1"/>
        <w:ind w:firstLine="0"/>
        <w:rPr>
          <w:ins w:id="778" w:author="xujiayi" w:date="2024-08-05T19:53:00Z"/>
          <w:lang w:val="en-US" w:eastAsia="zh-CN"/>
        </w:rPr>
      </w:pPr>
      <w:ins w:id="779" w:author="cmcc-xujiayi" w:date="2024-08-21T10:28:00Z">
        <w:r>
          <w:t xml:space="preserve">The format is undergoing massive academic and industrial research, can be further expanded for more capabilities and is hence not stable. Example of use cases include: </w:t>
        </w:r>
      </w:ins>
      <w:ins w:id="780" w:author="xujiayi" w:date="2024-08-12T00:22:00Z">
        <w:r>
          <w:t xml:space="preserve">3DGS can be further expanded for more </w:t>
        </w:r>
        <w:r>
          <w:t>capabilities, including dynamic 3DGS</w:t>
        </w:r>
      </w:ins>
      <w:ins w:id="781" w:author="xujiayi" w:date="2024-08-12T00:34:00Z">
        <w:r>
          <w:rPr>
            <w:rFonts w:hint="eastAsia"/>
            <w:lang w:val="en-US" w:eastAsia="zh-CN"/>
          </w:rPr>
          <w:t xml:space="preserve"> </w:t>
        </w:r>
      </w:ins>
      <w:ins w:id="782" w:author="xujiayi" w:date="2024-08-12T00:22:00Z">
        <w:r>
          <w:rPr>
            <w:highlight w:val="yellow"/>
          </w:rPr>
          <w:t>[</w:t>
        </w:r>
      </w:ins>
      <w:ins w:id="783" w:author="xujiayi" w:date="2024-08-12T09:50:00Z">
        <w:del w:id="784" w:author="xujiayi-2" w:date="2025-02-09T23:57:00Z">
          <w:r>
            <w:rPr>
              <w:highlight w:val="yellow"/>
              <w:lang w:val="en-US" w:eastAsia="zh-CN"/>
            </w:rPr>
            <w:delText>4</w:delText>
          </w:r>
        </w:del>
      </w:ins>
      <w:ins w:id="785" w:author="xujiayi-2" w:date="2025-02-09T23:57:00Z">
        <w:r>
          <w:rPr>
            <w:rFonts w:hint="eastAsia"/>
            <w:highlight w:val="yellow"/>
            <w:lang w:val="en-US" w:eastAsia="zh-CN"/>
          </w:rPr>
          <w:t>GS-5</w:t>
        </w:r>
      </w:ins>
      <w:ins w:id="786" w:author="xujiayi" w:date="2024-08-12T09:53:00Z">
        <w:r>
          <w:rPr>
            <w:rFonts w:hint="eastAsia"/>
            <w:highlight w:val="yellow"/>
            <w:lang w:val="en-US" w:eastAsia="zh-CN"/>
          </w:rPr>
          <w:t xml:space="preserve">, </w:t>
        </w:r>
        <w:del w:id="787" w:author="xujiayi-2" w:date="2025-02-09T23:57:00Z">
          <w:r>
            <w:rPr>
              <w:highlight w:val="yellow"/>
              <w:lang w:val="en-US" w:eastAsia="zh-CN"/>
            </w:rPr>
            <w:delText>7</w:delText>
          </w:r>
        </w:del>
      </w:ins>
      <w:ins w:id="788" w:author="xujiayi-2" w:date="2025-02-09T23:57:00Z">
        <w:r>
          <w:rPr>
            <w:rFonts w:hint="eastAsia"/>
            <w:highlight w:val="yellow"/>
            <w:lang w:val="en-US" w:eastAsia="zh-CN"/>
          </w:rPr>
          <w:t>GS-8</w:t>
        </w:r>
      </w:ins>
      <w:ins w:id="789" w:author="xujiayi" w:date="2024-08-12T00:22:00Z">
        <w:r>
          <w:rPr>
            <w:highlight w:val="yellow"/>
          </w:rPr>
          <w:t>]</w:t>
        </w:r>
        <w:r>
          <w:t>, surface representation from 3DGS</w:t>
        </w:r>
        <w:r>
          <w:rPr>
            <w:highlight w:val="yellow"/>
          </w:rPr>
          <w:t xml:space="preserve"> </w:t>
        </w:r>
      </w:ins>
      <w:ins w:id="790" w:author="xujiayi" w:date="2024-08-12T09:52:00Z">
        <w:del w:id="791" w:author="xujiayi-2" w:date="2025-02-09T23:58:00Z">
          <w:r>
            <w:rPr>
              <w:rFonts w:hint="eastAsia"/>
              <w:highlight w:val="yellow"/>
              <w:lang w:val="en-US" w:eastAsia="zh-CN"/>
            </w:rPr>
            <w:delText xml:space="preserve"> </w:delText>
          </w:r>
        </w:del>
        <w:r>
          <w:rPr>
            <w:highlight w:val="yellow"/>
          </w:rPr>
          <w:t>[</w:t>
        </w:r>
      </w:ins>
      <w:ins w:id="792" w:author="xujiayi-2" w:date="2025-02-09T23:57:00Z">
        <w:r>
          <w:rPr>
            <w:rFonts w:hint="eastAsia"/>
            <w:highlight w:val="yellow"/>
            <w:lang w:val="en-US" w:eastAsia="zh-CN"/>
          </w:rPr>
          <w:t>GS-5, GS-8</w:t>
        </w:r>
      </w:ins>
      <w:ins w:id="793" w:author="xujiayi" w:date="2024-08-12T09:52:00Z">
        <w:del w:id="794" w:author="xujiayi-2" w:date="2025-02-09T23:57:00Z">
          <w:r>
            <w:rPr>
              <w:rFonts w:hint="eastAsia"/>
              <w:highlight w:val="yellow"/>
              <w:lang w:val="en-US" w:eastAsia="zh-CN"/>
            </w:rPr>
            <w:delText>4</w:delText>
          </w:r>
        </w:del>
      </w:ins>
      <w:ins w:id="795" w:author="xujiayi" w:date="2024-08-12T09:53:00Z">
        <w:del w:id="796" w:author="xujiayi-2" w:date="2025-02-09T23:57:00Z">
          <w:r>
            <w:rPr>
              <w:rFonts w:hint="eastAsia"/>
              <w:highlight w:val="yellow"/>
              <w:lang w:val="en-US" w:eastAsia="zh-CN"/>
            </w:rPr>
            <w:delText>, 7</w:delText>
          </w:r>
        </w:del>
      </w:ins>
      <w:ins w:id="797" w:author="xujiayi" w:date="2024-08-12T09:52:00Z">
        <w:r>
          <w:rPr>
            <w:highlight w:val="yellow"/>
          </w:rPr>
          <w:t>]</w:t>
        </w:r>
      </w:ins>
      <w:ins w:id="798" w:author="xujiayi" w:date="2024-08-12T00:22:00Z">
        <w:r>
          <w:t>, editable 3DGS</w:t>
        </w:r>
      </w:ins>
      <w:ins w:id="799" w:author="xujiayi" w:date="2024-08-12T09:52:00Z">
        <w:r>
          <w:rPr>
            <w:rFonts w:hint="eastAsia"/>
            <w:highlight w:val="yellow"/>
            <w:lang w:val="en-US" w:eastAsia="zh-CN"/>
          </w:rPr>
          <w:t xml:space="preserve"> </w:t>
        </w:r>
        <w:del w:id="800" w:author="xujiayi-2" w:date="2025-02-09T23:58:00Z">
          <w:r>
            <w:rPr>
              <w:rFonts w:hint="eastAsia"/>
              <w:highlight w:val="yellow"/>
              <w:lang w:val="en-US" w:eastAsia="zh-CN"/>
            </w:rPr>
            <w:delText xml:space="preserve"> </w:delText>
          </w:r>
        </w:del>
        <w:r>
          <w:rPr>
            <w:highlight w:val="yellow"/>
          </w:rPr>
          <w:t>[</w:t>
        </w:r>
      </w:ins>
      <w:ins w:id="801" w:author="xujiayi-2" w:date="2025-02-09T23:57:00Z">
        <w:r>
          <w:rPr>
            <w:rFonts w:hint="eastAsia"/>
            <w:highlight w:val="yellow"/>
            <w:lang w:val="en-US" w:eastAsia="zh-CN"/>
          </w:rPr>
          <w:t>GS-5, GS-8</w:t>
        </w:r>
      </w:ins>
      <w:ins w:id="802" w:author="xujiayi" w:date="2024-08-12T09:52:00Z">
        <w:del w:id="803" w:author="xujiayi-2" w:date="2025-02-09T23:57:00Z">
          <w:r>
            <w:rPr>
              <w:rFonts w:hint="eastAsia"/>
              <w:highlight w:val="yellow"/>
              <w:lang w:val="en-US" w:eastAsia="zh-CN"/>
            </w:rPr>
            <w:delText>4</w:delText>
          </w:r>
        </w:del>
      </w:ins>
      <w:ins w:id="804" w:author="xujiayi" w:date="2024-08-12T09:53:00Z">
        <w:del w:id="805" w:author="xujiayi-2" w:date="2025-02-09T23:57:00Z">
          <w:r>
            <w:rPr>
              <w:rFonts w:hint="eastAsia"/>
              <w:highlight w:val="yellow"/>
              <w:lang w:val="en-US" w:eastAsia="zh-CN"/>
            </w:rPr>
            <w:delText>, 7</w:delText>
          </w:r>
        </w:del>
      </w:ins>
      <w:ins w:id="806" w:author="xujiayi" w:date="2024-08-12T09:52:00Z">
        <w:r>
          <w:rPr>
            <w:highlight w:val="yellow"/>
          </w:rPr>
          <w:t>]</w:t>
        </w:r>
      </w:ins>
      <w:ins w:id="807" w:author="xujiayi" w:date="2024-08-12T00:22:00Z">
        <w:r>
          <w:t>, 3DGS with semantic understanding</w:t>
        </w:r>
      </w:ins>
      <w:ins w:id="808" w:author="xujiayi" w:date="2024-08-12T09:52:00Z">
        <w:r>
          <w:rPr>
            <w:rFonts w:hint="eastAsia"/>
            <w:lang w:val="en-US" w:eastAsia="zh-CN"/>
          </w:rPr>
          <w:t xml:space="preserve"> </w:t>
        </w:r>
        <w:r>
          <w:rPr>
            <w:highlight w:val="yellow"/>
          </w:rPr>
          <w:t>[</w:t>
        </w:r>
      </w:ins>
      <w:ins w:id="809" w:author="xujiayi-2" w:date="2025-02-09T23:58:00Z">
        <w:r>
          <w:rPr>
            <w:rFonts w:hint="eastAsia"/>
            <w:highlight w:val="yellow"/>
            <w:lang w:val="en-US" w:eastAsia="zh-CN"/>
          </w:rPr>
          <w:t>GS-5, GS-8</w:t>
        </w:r>
      </w:ins>
      <w:ins w:id="810" w:author="xujiayi" w:date="2024-08-12T09:52:00Z">
        <w:del w:id="811" w:author="xujiayi-2" w:date="2025-02-09T23:58:00Z">
          <w:r>
            <w:rPr>
              <w:rFonts w:hint="eastAsia"/>
              <w:highlight w:val="yellow"/>
              <w:lang w:val="en-US" w:eastAsia="zh-CN"/>
            </w:rPr>
            <w:delText>4</w:delText>
          </w:r>
        </w:del>
      </w:ins>
      <w:ins w:id="812" w:author="xujiayi" w:date="2024-08-12T09:53:00Z">
        <w:del w:id="813" w:author="xujiayi-2" w:date="2025-02-09T23:58:00Z">
          <w:r>
            <w:rPr>
              <w:rFonts w:hint="eastAsia"/>
              <w:highlight w:val="yellow"/>
              <w:lang w:val="en-US" w:eastAsia="zh-CN"/>
            </w:rPr>
            <w:delText>, 7</w:delText>
          </w:r>
        </w:del>
      </w:ins>
      <w:ins w:id="814" w:author="xujiayi" w:date="2024-08-12T09:52:00Z">
        <w:r>
          <w:rPr>
            <w:highlight w:val="yellow"/>
          </w:rPr>
          <w:t>]</w:t>
        </w:r>
      </w:ins>
      <w:ins w:id="815" w:author="xujiayi" w:date="2024-08-12T00:22:00Z">
        <w:r>
          <w:t>, and 3DGS-based physics simulation</w:t>
        </w:r>
      </w:ins>
      <w:ins w:id="816" w:author="xujiayi" w:date="2024-08-12T09:52:00Z">
        <w:r>
          <w:rPr>
            <w:rFonts w:hint="eastAsia"/>
            <w:lang w:val="en-US" w:eastAsia="zh-CN"/>
          </w:rPr>
          <w:t xml:space="preserve"> </w:t>
        </w:r>
        <w:r>
          <w:rPr>
            <w:highlight w:val="yellow"/>
          </w:rPr>
          <w:t>[</w:t>
        </w:r>
      </w:ins>
      <w:ins w:id="817" w:author="xujiayi-2" w:date="2025-02-09T23:58:00Z">
        <w:r>
          <w:rPr>
            <w:rFonts w:hint="eastAsia"/>
            <w:highlight w:val="yellow"/>
            <w:lang w:val="en-US" w:eastAsia="zh-CN"/>
          </w:rPr>
          <w:t>GS-5, GS-8</w:t>
        </w:r>
      </w:ins>
      <w:ins w:id="818" w:author="xujiayi" w:date="2024-08-12T09:52:00Z">
        <w:del w:id="819" w:author="xujiayi-2" w:date="2025-02-09T23:58:00Z">
          <w:r>
            <w:rPr>
              <w:rFonts w:hint="eastAsia"/>
              <w:highlight w:val="yellow"/>
              <w:lang w:val="en-US" w:eastAsia="zh-CN"/>
            </w:rPr>
            <w:delText>4</w:delText>
          </w:r>
        </w:del>
      </w:ins>
      <w:ins w:id="820" w:author="xujiayi" w:date="2024-08-12T09:53:00Z">
        <w:del w:id="821" w:author="xujiayi-2" w:date="2025-02-09T23:58:00Z">
          <w:r>
            <w:rPr>
              <w:rFonts w:hint="eastAsia"/>
              <w:highlight w:val="yellow"/>
              <w:lang w:val="en-US" w:eastAsia="zh-CN"/>
            </w:rPr>
            <w:delText>, 7</w:delText>
          </w:r>
        </w:del>
      </w:ins>
      <w:ins w:id="822" w:author="xujiayi" w:date="2024-08-12T09:52:00Z">
        <w:r>
          <w:rPr>
            <w:highlight w:val="yellow"/>
          </w:rPr>
          <w:t>]</w:t>
        </w:r>
      </w:ins>
      <w:ins w:id="823" w:author="xujiayi" w:date="2024-08-12T00:22:00Z">
        <w:r>
          <w:rPr>
            <w:highlight w:val="yellow"/>
          </w:rPr>
          <w:t>.</w:t>
        </w:r>
      </w:ins>
    </w:p>
    <w:p w14:paraId="3AB4D993" w14:textId="77777777" w:rsidR="002774CF" w:rsidRDefault="000104B4">
      <w:pPr>
        <w:pStyle w:val="Heading5"/>
        <w:rPr>
          <w:ins w:id="824" w:author="xujiayi" w:date="2024-08-05T19:53:00Z"/>
          <w:lang w:val="en-US" w:eastAsia="zh-CN"/>
        </w:rPr>
      </w:pPr>
      <w:ins w:id="825" w:author="xujiayi" w:date="2024-08-05T19:53:00Z">
        <w:r>
          <w:rPr>
            <w:rFonts w:hint="eastAsia"/>
            <w:lang w:val="en-US" w:eastAsia="zh-CN"/>
          </w:rPr>
          <w:t>4.</w:t>
        </w:r>
        <w:r>
          <w:rPr>
            <w:lang w:val="en-US" w:eastAsia="zh-CN"/>
          </w:rPr>
          <w:t>3</w:t>
        </w:r>
        <w:r>
          <w:rPr>
            <w:rFonts w:hint="eastAsia"/>
            <w:lang w:val="en-US" w:eastAsia="zh-CN"/>
          </w:rPr>
          <w:t>.</w:t>
        </w:r>
        <w:r>
          <w:rPr>
            <w:lang w:val="en-US" w:eastAsia="zh-CN"/>
          </w:rPr>
          <w:t>X.</w:t>
        </w:r>
      </w:ins>
      <w:ins w:id="826" w:author="cmcc-xujiayi" w:date="2024-08-21T10:29:00Z">
        <w:r>
          <w:rPr>
            <w:rFonts w:hint="eastAsia"/>
            <w:lang w:val="en-US" w:eastAsia="zh-CN"/>
          </w:rPr>
          <w:t>1.</w:t>
        </w:r>
      </w:ins>
      <w:ins w:id="827" w:author="xujiayi" w:date="2024-08-05T19:53:00Z">
        <w:del w:id="828" w:author="xujiayi-2" w:date="2025-02-09T22:23:00Z">
          <w:r>
            <w:rPr>
              <w:lang w:val="en-US" w:eastAsia="zh-CN"/>
            </w:rPr>
            <w:delText>5</w:delText>
          </w:r>
        </w:del>
      </w:ins>
      <w:ins w:id="829" w:author="xujiayi-2" w:date="2025-02-09T22:23:00Z">
        <w:r>
          <w:rPr>
            <w:rFonts w:hint="eastAsia"/>
            <w:lang w:val="en-US" w:eastAsia="zh-CN"/>
          </w:rPr>
          <w:t>6</w:t>
        </w:r>
        <w:r>
          <w:rPr>
            <w:rFonts w:hint="eastAsia"/>
            <w:lang w:val="en-US" w:eastAsia="zh-CN"/>
          </w:rPr>
          <w:tab/>
        </w:r>
      </w:ins>
      <w:ins w:id="830" w:author="xujiayi" w:date="2024-08-05T19:53:00Z">
        <w:del w:id="831" w:author="xujiayi-2" w:date="2025-02-09T22:23:00Z">
          <w:r>
            <w:rPr>
              <w:rFonts w:hint="eastAsia"/>
              <w:lang w:val="en-US" w:eastAsia="zh-CN"/>
            </w:rPr>
            <w:delText xml:space="preserve"> </w:delText>
          </w:r>
          <w:r>
            <w:rPr>
              <w:rFonts w:hint="eastAsia"/>
              <w:lang w:val="en-US" w:eastAsia="zh-CN"/>
            </w:rPr>
            <w:tab/>
          </w:r>
        </w:del>
        <w:r>
          <w:rPr>
            <w:lang w:val="en-US" w:eastAsia="zh-CN"/>
          </w:rPr>
          <w:t>Benefits and Limitations</w:t>
        </w:r>
      </w:ins>
    </w:p>
    <w:p w14:paraId="470BBE2F" w14:textId="77777777" w:rsidR="002774CF" w:rsidRDefault="000104B4">
      <w:pPr>
        <w:pStyle w:val="Heading6"/>
        <w:rPr>
          <w:ins w:id="832" w:author="xujiayi" w:date="2024-08-05T22:52:00Z"/>
        </w:rPr>
      </w:pPr>
      <w:ins w:id="833" w:author="xujiayi" w:date="2024-08-05T19:53:00Z">
        <w:r>
          <w:t>4.3.X.</w:t>
        </w:r>
      </w:ins>
      <w:ins w:id="834" w:author="cmcc-xujiayi" w:date="2024-08-21T10:29:00Z">
        <w:r>
          <w:rPr>
            <w:rFonts w:hint="eastAsia"/>
            <w:lang w:val="en-US" w:eastAsia="zh-CN"/>
          </w:rPr>
          <w:t>1.</w:t>
        </w:r>
      </w:ins>
      <w:ins w:id="835" w:author="xujiayi" w:date="2024-08-05T19:53:00Z">
        <w:del w:id="836" w:author="xujiayi-2" w:date="2025-02-09T23:47:00Z">
          <w:r>
            <w:rPr>
              <w:lang w:val="en-US"/>
            </w:rPr>
            <w:delText>5</w:delText>
          </w:r>
        </w:del>
      </w:ins>
      <w:ins w:id="837" w:author="xujiayi-2" w:date="2025-02-09T23:47:00Z">
        <w:r>
          <w:rPr>
            <w:rFonts w:eastAsia="SimSun" w:hint="eastAsia"/>
            <w:lang w:val="en-US" w:eastAsia="zh-CN"/>
          </w:rPr>
          <w:t>6</w:t>
        </w:r>
      </w:ins>
      <w:ins w:id="838" w:author="xujiayi" w:date="2024-08-05T19:53:00Z">
        <w:r>
          <w:t>.1</w:t>
        </w:r>
        <w:r>
          <w:tab/>
          <w:t>Benefits</w:t>
        </w:r>
      </w:ins>
    </w:p>
    <w:p w14:paraId="288BEC7D" w14:textId="77777777" w:rsidR="002774CF" w:rsidRDefault="000104B4">
      <w:pPr>
        <w:pStyle w:val="B1"/>
        <w:rPr>
          <w:rFonts w:eastAsia="SimSun"/>
          <w:lang w:val="en-US" w:eastAsia="zh-CN"/>
        </w:rPr>
      </w:pPr>
      <w:ins w:id="839" w:author="xujiayi" w:date="2024-08-05T19:53:00Z">
        <w:r>
          <w:t>-</w:t>
        </w:r>
        <w:r>
          <w:tab/>
        </w:r>
      </w:ins>
      <w:ins w:id="840" w:author="xujiayi" w:date="2024-08-07T09:52:00Z">
        <w:r>
          <w:rPr>
            <w:rFonts w:eastAsia="SimSun" w:hint="eastAsia"/>
            <w:lang w:val="en-US" w:eastAsia="zh-CN"/>
          </w:rPr>
          <w:t>Real-time Rendering</w:t>
        </w:r>
      </w:ins>
      <w:ins w:id="841" w:author="xujiayi" w:date="2024-08-07T10:02:00Z">
        <w:r>
          <w:rPr>
            <w:rFonts w:eastAsia="SimSun" w:hint="eastAsia"/>
            <w:lang w:val="en-US" w:eastAsia="zh-CN"/>
          </w:rPr>
          <w:t xml:space="preserve"> </w:t>
        </w:r>
      </w:ins>
      <w:ins w:id="842" w:author="xujiayi" w:date="2024-08-07T10:12:00Z">
        <w:r>
          <w:rPr>
            <w:rFonts w:eastAsia="SimSun" w:hint="eastAsia"/>
            <w:lang w:val="en-US" w:eastAsia="zh-CN"/>
          </w:rPr>
          <w:t xml:space="preserve">with </w:t>
        </w:r>
      </w:ins>
      <w:ins w:id="843" w:author="xujiayi" w:date="2024-08-07T10:02:00Z">
        <w:r>
          <w:rPr>
            <w:rFonts w:eastAsia="SimSun" w:hint="eastAsia"/>
            <w:lang w:val="en-US" w:eastAsia="zh-CN"/>
          </w:rPr>
          <w:t>GPU acceleration.</w:t>
        </w:r>
      </w:ins>
    </w:p>
    <w:p w14:paraId="1AFC41F7" w14:textId="77777777" w:rsidR="002774CF" w:rsidRDefault="000104B4">
      <w:pPr>
        <w:pStyle w:val="B1"/>
        <w:tabs>
          <w:tab w:val="center" w:pos="4819"/>
        </w:tabs>
        <w:rPr>
          <w:ins w:id="844" w:author="xujiayi" w:date="2024-08-07T09:52:00Z"/>
          <w:rFonts w:eastAsia="SimSun"/>
          <w:lang w:val="en-US" w:eastAsia="zh-CN"/>
        </w:rPr>
      </w:pPr>
      <w:ins w:id="845" w:author="xujiayi" w:date="2024-08-05T19:53:00Z">
        <w:r>
          <w:t>-</w:t>
        </w:r>
        <w:r>
          <w:tab/>
        </w:r>
      </w:ins>
      <w:commentRangeStart w:id="846"/>
      <w:ins w:id="847" w:author="xujiayi" w:date="2024-08-07T09:52:00Z">
        <w:r>
          <w:rPr>
            <w:rFonts w:eastAsia="SimSun" w:hint="eastAsia"/>
            <w:lang w:val="en-US" w:eastAsia="zh-CN"/>
          </w:rPr>
          <w:t xml:space="preserve">Accurate </w:t>
        </w:r>
      </w:ins>
      <w:commentRangeEnd w:id="846"/>
      <w:r w:rsidR="00BC687B">
        <w:rPr>
          <w:rStyle w:val="CommentReference"/>
        </w:rPr>
        <w:commentReference w:id="846"/>
      </w:r>
      <w:ins w:id="848" w:author="xujiayi" w:date="2024-08-07T09:52:00Z">
        <w:r>
          <w:rPr>
            <w:rFonts w:eastAsia="SimSun" w:hint="eastAsia"/>
            <w:lang w:val="en-US" w:eastAsia="zh-CN"/>
          </w:rPr>
          <w:t>Reconstruction</w:t>
        </w:r>
      </w:ins>
    </w:p>
    <w:p w14:paraId="5A7B704E" w14:textId="77777777" w:rsidR="002774CF" w:rsidRDefault="000104B4">
      <w:pPr>
        <w:pStyle w:val="B1"/>
        <w:rPr>
          <w:ins w:id="849" w:author="xujiayi" w:date="2024-08-07T10:04:00Z"/>
        </w:rPr>
      </w:pPr>
      <w:ins w:id="850" w:author="xujiayi" w:date="2024-08-05T19:53:00Z">
        <w:r>
          <w:t>-</w:t>
        </w:r>
        <w:r>
          <w:tab/>
        </w:r>
      </w:ins>
      <w:commentRangeStart w:id="851"/>
      <w:ins w:id="852" w:author="xujiayi" w:date="2024-08-07T10:03:00Z">
        <w:r>
          <w:rPr>
            <w:rFonts w:hint="eastAsia"/>
          </w:rPr>
          <w:t>Simple</w:t>
        </w:r>
      </w:ins>
      <w:commentRangeEnd w:id="851"/>
      <w:r w:rsidR="00BC687B">
        <w:rPr>
          <w:rStyle w:val="CommentReference"/>
        </w:rPr>
        <w:commentReference w:id="851"/>
      </w:r>
      <w:ins w:id="853" w:author="xujiayi" w:date="2024-08-07T10:03:00Z">
        <w:r>
          <w:rPr>
            <w:rFonts w:hint="eastAsia"/>
          </w:rPr>
          <w:t xml:space="preserve"> and explicit representation</w:t>
        </w:r>
      </w:ins>
    </w:p>
    <w:p w14:paraId="4C90366E" w14:textId="77777777" w:rsidR="002774CF" w:rsidRDefault="000104B4">
      <w:pPr>
        <w:pStyle w:val="B1"/>
        <w:rPr>
          <w:ins w:id="854" w:author="xujiayi" w:date="2024-08-05T19:53:00Z"/>
        </w:rPr>
      </w:pPr>
      <w:ins w:id="855" w:author="xujiayi" w:date="2024-08-05T19:53:00Z">
        <w:r>
          <w:t>-</w:t>
        </w:r>
        <w:r>
          <w:tab/>
        </w:r>
      </w:ins>
      <w:ins w:id="856" w:author="xujiayi" w:date="2024-08-07T10:04:00Z">
        <w:r>
          <w:rPr>
            <w:rFonts w:hint="eastAsia"/>
          </w:rPr>
          <w:t>Ability to render complex scenes in real-time</w:t>
        </w:r>
      </w:ins>
    </w:p>
    <w:p w14:paraId="5384E87C" w14:textId="77777777" w:rsidR="002774CF" w:rsidRDefault="000104B4">
      <w:pPr>
        <w:pStyle w:val="B1"/>
        <w:rPr>
          <w:ins w:id="857" w:author="xujiayi-2" w:date="2025-02-09T23:41:00Z"/>
        </w:rPr>
      </w:pPr>
      <w:ins w:id="858" w:author="xujiayi" w:date="2024-08-05T19:53:00Z">
        <w:r>
          <w:t>-</w:t>
        </w:r>
        <w:r>
          <w:tab/>
        </w:r>
      </w:ins>
      <w:commentRangeStart w:id="859"/>
      <w:ins w:id="860" w:author="xujiayi" w:date="2024-08-07T10:04:00Z">
        <w:r>
          <w:rPr>
            <w:rFonts w:hint="eastAsia"/>
          </w:rPr>
          <w:t xml:space="preserve">Interpretability of the </w:t>
        </w:r>
        <w:r>
          <w:rPr>
            <w:rFonts w:hint="eastAsia"/>
          </w:rPr>
          <w:t>representation</w:t>
        </w:r>
      </w:ins>
      <w:commentRangeEnd w:id="859"/>
      <w:r w:rsidR="00BC687B">
        <w:rPr>
          <w:rStyle w:val="CommentReference"/>
        </w:rPr>
        <w:commentReference w:id="859"/>
      </w:r>
    </w:p>
    <w:p w14:paraId="2CD7C4AD" w14:textId="77777777" w:rsidR="002774CF" w:rsidRDefault="000104B4">
      <w:pPr>
        <w:pStyle w:val="B1"/>
        <w:rPr>
          <w:ins w:id="861" w:author="xujiayi-2" w:date="2025-02-09T23:44:00Z"/>
          <w:rFonts w:eastAsia="SimSun"/>
          <w:lang w:val="en-US" w:eastAsia="zh-CN"/>
        </w:rPr>
      </w:pPr>
      <w:commentRangeStart w:id="862"/>
      <w:ins w:id="863" w:author="xujiayi-2" w:date="2025-02-09T23:41:00Z">
        <w:r>
          <w:rPr>
            <w:rFonts w:eastAsia="SimSun" w:hint="eastAsia"/>
            <w:lang w:val="en-US" w:eastAsia="zh-CN"/>
          </w:rPr>
          <w:t>-</w:t>
        </w:r>
        <w:r>
          <w:rPr>
            <w:rFonts w:eastAsia="SimSun" w:hint="eastAsia"/>
            <w:lang w:val="en-US" w:eastAsia="zh-CN"/>
          </w:rPr>
          <w:tab/>
          <w:t xml:space="preserve">Gaussian </w:t>
        </w:r>
      </w:ins>
      <w:ins w:id="864" w:author="xujiayi-2" w:date="2025-02-09T23:42:00Z">
        <w:r>
          <w:rPr>
            <w:rFonts w:eastAsia="SimSun" w:hint="eastAsia"/>
            <w:lang w:val="en-US" w:eastAsia="zh-CN"/>
          </w:rPr>
          <w:t xml:space="preserve">Splatting </w:t>
        </w:r>
      </w:ins>
      <w:ins w:id="865" w:author="xujiayi-2" w:date="2025-02-09T23:43:00Z">
        <w:r>
          <w:rPr>
            <w:rFonts w:eastAsia="SimSun" w:hint="eastAsia"/>
            <w:lang w:val="en-US" w:eastAsia="zh-CN"/>
          </w:rPr>
          <w:t>has delivered some of best results in term of quality and efficiency while rendering 3D scene</w:t>
        </w:r>
      </w:ins>
      <w:ins w:id="866" w:author="xujiayi-2" w:date="2025-02-09T23:47:00Z">
        <w:r>
          <w:rPr>
            <w:rFonts w:eastAsia="SimSun" w:hint="eastAsia"/>
            <w:lang w:val="en-US" w:eastAsia="zh-CN"/>
          </w:rPr>
          <w:t xml:space="preserve"> </w:t>
        </w:r>
      </w:ins>
      <w:ins w:id="867" w:author="xujiayi-2" w:date="2025-02-09T23:59:00Z">
        <w:r>
          <w:rPr>
            <w:rFonts w:eastAsia="SimSun" w:hint="eastAsia"/>
            <w:lang w:val="en-US" w:eastAsia="zh-CN"/>
          </w:rPr>
          <w:t>[</w:t>
        </w:r>
        <w:r>
          <w:rPr>
            <w:rFonts w:hint="eastAsia"/>
            <w:highlight w:val="yellow"/>
            <w:lang w:val="en-US" w:eastAsia="zh-CN"/>
          </w:rPr>
          <w:t>GS-9]</w:t>
        </w:r>
      </w:ins>
      <w:ins w:id="868" w:author="xujiayi-2" w:date="2025-02-09T23:44:00Z">
        <w:r>
          <w:rPr>
            <w:rFonts w:eastAsia="SimSun" w:hint="eastAsia"/>
            <w:lang w:val="en-US" w:eastAsia="zh-CN"/>
          </w:rPr>
          <w:t>.</w:t>
        </w:r>
      </w:ins>
      <w:commentRangeEnd w:id="862"/>
      <w:r w:rsidR="001B65F1">
        <w:rPr>
          <w:rStyle w:val="CommentReference"/>
        </w:rPr>
        <w:commentReference w:id="862"/>
      </w:r>
    </w:p>
    <w:p w14:paraId="6CA0DC57" w14:textId="77777777" w:rsidR="002774CF" w:rsidRDefault="000104B4">
      <w:pPr>
        <w:pStyle w:val="B1"/>
        <w:rPr>
          <w:ins w:id="869" w:author="xujiayi-2" w:date="2025-02-09T23:45:00Z"/>
          <w:rFonts w:eastAsia="SimSun"/>
          <w:lang w:val="en-US" w:eastAsia="zh-CN"/>
        </w:rPr>
      </w:pPr>
      <w:ins w:id="870" w:author="xujiayi-2" w:date="2025-02-09T23:44:00Z">
        <w:r>
          <w:rPr>
            <w:rFonts w:eastAsia="SimSun" w:hint="eastAsia"/>
            <w:lang w:val="en-US" w:eastAsia="zh-CN"/>
          </w:rPr>
          <w:t>-</w:t>
        </w:r>
        <w:r>
          <w:rPr>
            <w:rFonts w:eastAsia="SimSun" w:hint="eastAsia"/>
            <w:lang w:val="en-US" w:eastAsia="zh-CN"/>
          </w:rPr>
          <w:tab/>
          <w:t>Gaussian Splatting has evolved to handle dynamic and deformable objects</w:t>
        </w:r>
      </w:ins>
      <w:ins w:id="871" w:author="xujiayi-2" w:date="2025-02-09T23:47:00Z">
        <w:r>
          <w:rPr>
            <w:rFonts w:eastAsia="SimSun" w:hint="eastAsia"/>
            <w:lang w:val="en-US" w:eastAsia="zh-CN"/>
          </w:rPr>
          <w:t xml:space="preserve"> </w:t>
        </w:r>
      </w:ins>
      <w:ins w:id="872" w:author="xujiayi-2" w:date="2025-02-09T23:59:00Z">
        <w:r>
          <w:rPr>
            <w:rFonts w:eastAsia="SimSun" w:hint="eastAsia"/>
            <w:lang w:val="en-US" w:eastAsia="zh-CN"/>
          </w:rPr>
          <w:t>[</w:t>
        </w:r>
        <w:r>
          <w:rPr>
            <w:rFonts w:hint="eastAsia"/>
            <w:highlight w:val="yellow"/>
            <w:lang w:val="en-US" w:eastAsia="zh-CN"/>
          </w:rPr>
          <w:t>GS-9]</w:t>
        </w:r>
        <w:r>
          <w:rPr>
            <w:rFonts w:eastAsia="SimSun" w:hint="eastAsia"/>
            <w:lang w:val="en-US" w:eastAsia="zh-CN"/>
          </w:rPr>
          <w:t>.</w:t>
        </w:r>
      </w:ins>
    </w:p>
    <w:p w14:paraId="7231D7FC" w14:textId="77777777" w:rsidR="002774CF" w:rsidRDefault="000104B4">
      <w:pPr>
        <w:pStyle w:val="B1"/>
        <w:rPr>
          <w:ins w:id="873" w:author="xujiayi" w:date="2024-08-05T19:53:00Z"/>
          <w:rFonts w:eastAsia="SimSun"/>
          <w:lang w:val="en-US" w:eastAsia="zh-CN"/>
        </w:rPr>
      </w:pPr>
      <w:ins w:id="874" w:author="xujiayi-2" w:date="2025-02-09T23:45:00Z">
        <w:r>
          <w:rPr>
            <w:rFonts w:eastAsia="SimSun" w:hint="eastAsia"/>
            <w:lang w:val="en-US" w:eastAsia="zh-CN"/>
          </w:rPr>
          <w:t>-</w:t>
        </w:r>
        <w:r>
          <w:rPr>
            <w:rFonts w:eastAsia="SimSun" w:hint="eastAsia"/>
            <w:lang w:val="en-US" w:eastAsia="zh-CN"/>
          </w:rPr>
          <w:tab/>
        </w:r>
        <w:r>
          <w:rPr>
            <w:rFonts w:eastAsia="SimSun" w:hint="eastAsia"/>
            <w:lang w:val="en-US" w:eastAsia="zh-CN"/>
          </w:rPr>
          <w:t xml:space="preserve">Gaussian Splatting has been extensively applied to </w:t>
        </w:r>
        <w:commentRangeStart w:id="875"/>
        <w:r>
          <w:rPr>
            <w:rFonts w:eastAsia="SimSun" w:hint="eastAsia"/>
            <w:lang w:val="en-US" w:eastAsia="zh-CN"/>
          </w:rPr>
          <w:t xml:space="preserve">digital avatars and </w:t>
        </w:r>
      </w:ins>
      <w:ins w:id="876" w:author="xujiayi-2" w:date="2025-02-09T23:46:00Z">
        <w:r>
          <w:rPr>
            <w:rFonts w:eastAsia="SimSun" w:hint="eastAsia"/>
            <w:lang w:val="en-US" w:eastAsia="zh-CN"/>
          </w:rPr>
          <w:t>SLAM</w:t>
        </w:r>
      </w:ins>
      <w:ins w:id="877" w:author="xujiayi-2" w:date="2025-02-09T23:59:00Z">
        <w:r>
          <w:rPr>
            <w:rFonts w:eastAsia="SimSun" w:hint="eastAsia"/>
            <w:lang w:val="en-US" w:eastAsia="zh-CN"/>
          </w:rPr>
          <w:t xml:space="preserve"> [</w:t>
        </w:r>
        <w:r>
          <w:rPr>
            <w:rFonts w:hint="eastAsia"/>
            <w:highlight w:val="yellow"/>
            <w:lang w:val="en-US" w:eastAsia="zh-CN"/>
          </w:rPr>
          <w:t>GS-9]</w:t>
        </w:r>
        <w:r>
          <w:rPr>
            <w:rFonts w:eastAsia="SimSun" w:hint="eastAsia"/>
            <w:lang w:val="en-US" w:eastAsia="zh-CN"/>
          </w:rPr>
          <w:t>.</w:t>
        </w:r>
      </w:ins>
      <w:commentRangeEnd w:id="875"/>
      <w:r w:rsidR="00060219">
        <w:rPr>
          <w:rStyle w:val="CommentReference"/>
        </w:rPr>
        <w:commentReference w:id="875"/>
      </w:r>
    </w:p>
    <w:p w14:paraId="7D37CB6A" w14:textId="77777777" w:rsidR="002774CF" w:rsidRDefault="000104B4">
      <w:pPr>
        <w:pStyle w:val="Heading6"/>
        <w:rPr>
          <w:ins w:id="878" w:author="cmcc-xujiayi" w:date="2024-08-21T10:29:00Z"/>
        </w:rPr>
      </w:pPr>
      <w:ins w:id="879" w:author="xujiayi" w:date="2024-08-05T19:53:00Z">
        <w:r>
          <w:t>4.3.X.</w:t>
        </w:r>
      </w:ins>
      <w:ins w:id="880" w:author="cmcc-xujiayi" w:date="2024-08-21T10:29:00Z">
        <w:r>
          <w:rPr>
            <w:rFonts w:hint="eastAsia"/>
            <w:lang w:val="en-US" w:eastAsia="zh-CN"/>
          </w:rPr>
          <w:t>1.</w:t>
        </w:r>
      </w:ins>
      <w:ins w:id="881" w:author="xujiayi" w:date="2024-08-05T19:53:00Z">
        <w:del w:id="882" w:author="xujiayi-2" w:date="2025-02-09T23:47:00Z">
          <w:r>
            <w:rPr>
              <w:lang w:val="en-US"/>
            </w:rPr>
            <w:delText>5</w:delText>
          </w:r>
        </w:del>
      </w:ins>
      <w:ins w:id="883" w:author="xujiayi-2" w:date="2025-02-09T23:47:00Z">
        <w:r>
          <w:rPr>
            <w:rFonts w:eastAsia="SimSun" w:hint="eastAsia"/>
            <w:lang w:val="en-US" w:eastAsia="zh-CN"/>
          </w:rPr>
          <w:t>6</w:t>
        </w:r>
      </w:ins>
      <w:ins w:id="884" w:author="xujiayi" w:date="2024-08-05T19:53:00Z">
        <w:r>
          <w:t>.2</w:t>
        </w:r>
        <w:r>
          <w:tab/>
          <w:t>Limitations</w:t>
        </w:r>
      </w:ins>
    </w:p>
    <w:p w14:paraId="60839EDC" w14:textId="07904C81" w:rsidR="002774CF" w:rsidRDefault="000104B4">
      <w:pPr>
        <w:pStyle w:val="B1"/>
        <w:rPr>
          <w:ins w:id="885" w:author="cmcc-xujiayi" w:date="2024-08-21T10:29:00Z"/>
        </w:rPr>
      </w:pPr>
      <w:ins w:id="886" w:author="cmcc-xujiayi" w:date="2024-08-21T10:29:00Z">
        <w:r>
          <w:rPr>
            <w:rFonts w:eastAsia="SimSun" w:hint="eastAsia"/>
            <w:lang w:val="en-US" w:eastAsia="zh-CN"/>
          </w:rPr>
          <w:t>-</w:t>
        </w:r>
        <w:r>
          <w:rPr>
            <w:rFonts w:eastAsia="SimSun" w:hint="eastAsia"/>
            <w:lang w:val="en-US" w:eastAsia="zh-CN"/>
          </w:rPr>
          <w:tab/>
        </w:r>
        <w:r>
          <w:t>There is a lack of industry agreement on the 3DGS format(s), due to</w:t>
        </w:r>
      </w:ins>
      <w:ins w:id="887" w:author="GMC" w:date="2025-02-12T14:25:00Z" w16du:dateUtc="2025-02-12T19:25:00Z">
        <w:r w:rsidR="00060219">
          <w:t xml:space="preserve"> </w:t>
        </w:r>
      </w:ins>
      <w:ins w:id="888" w:author="cmcc-xujiayi" w:date="2024-08-21T10:29:00Z">
        <w:r>
          <w:t xml:space="preserve">no stable representation and compression format exists for static </w:t>
        </w:r>
        <w:r>
          <w:t>and dynamic 3DGS.</w:t>
        </w:r>
      </w:ins>
    </w:p>
    <w:p w14:paraId="347259C8" w14:textId="77777777" w:rsidR="002774CF" w:rsidRDefault="000104B4">
      <w:pPr>
        <w:pStyle w:val="B1"/>
        <w:rPr>
          <w:ins w:id="889" w:author="xujiayi" w:date="2024-08-05T19:53:00Z"/>
          <w:rFonts w:eastAsia="SimSun"/>
          <w:lang w:val="en-US" w:eastAsia="zh-CN"/>
        </w:rPr>
      </w:pPr>
      <w:ins w:id="890" w:author="cmcc-xujiayi" w:date="2024-08-21T10:29:00Z">
        <w:r>
          <w:t>-</w:t>
        </w:r>
        <w:r>
          <w:tab/>
          <w:t xml:space="preserve">Static and Dynamic 3DGS formats is evolving, multiple options are considered in current academic and industrial research. For dynamic, such research include modeling in 4 dimensions (i.e. temporal), time evolving 3DGS, and MLP predicted motion for 3DGS among others. </w:t>
        </w:r>
      </w:ins>
    </w:p>
    <w:p w14:paraId="21EB0ACD" w14:textId="77777777" w:rsidR="002774CF" w:rsidRDefault="000104B4">
      <w:pPr>
        <w:pStyle w:val="B1"/>
        <w:rPr>
          <w:ins w:id="891" w:author="xujiayi" w:date="2024-08-05T19:53:00Z"/>
        </w:rPr>
      </w:pPr>
      <w:ins w:id="892" w:author="xujiayi" w:date="2024-08-05T19:53:00Z">
        <w:r>
          <w:t>-</w:t>
        </w:r>
        <w:r>
          <w:tab/>
        </w:r>
      </w:ins>
      <w:ins w:id="893" w:author="xujiayi" w:date="2024-08-07T10:05:00Z">
        <w:r>
          <w:rPr>
            <w:rFonts w:hint="eastAsia"/>
          </w:rPr>
          <w:t>High memory usage</w:t>
        </w:r>
      </w:ins>
    </w:p>
    <w:p w14:paraId="510A1657" w14:textId="77777777" w:rsidR="002774CF" w:rsidRDefault="000104B4">
      <w:pPr>
        <w:pStyle w:val="B1"/>
        <w:rPr>
          <w:ins w:id="894" w:author="xujiayi-2" w:date="2025-02-09T23:46:00Z"/>
        </w:rPr>
      </w:pPr>
      <w:ins w:id="895" w:author="xujiayi" w:date="2024-08-05T19:53:00Z">
        <w:r>
          <w:t>-</w:t>
        </w:r>
        <w:r>
          <w:tab/>
        </w:r>
      </w:ins>
      <w:ins w:id="896" w:author="xujiayi" w:date="2024-08-07T10:05:00Z">
        <w:r>
          <w:rPr>
            <w:rFonts w:hint="eastAsia"/>
          </w:rPr>
          <w:t>Not</w:t>
        </w:r>
      </w:ins>
      <w:ins w:id="897" w:author="xujiayi" w:date="2024-08-09T15:43:00Z">
        <w:r>
          <w:rPr>
            <w:rFonts w:eastAsia="SimSun" w:hint="eastAsia"/>
            <w:lang w:val="en-US" w:eastAsia="zh-CN"/>
          </w:rPr>
          <w:t xml:space="preserve"> yet fully</w:t>
        </w:r>
      </w:ins>
      <w:ins w:id="898" w:author="xujiayi" w:date="2024-08-07T10:05:00Z">
        <w:r>
          <w:rPr>
            <w:rFonts w:hint="eastAsia"/>
          </w:rPr>
          <w:t xml:space="preserve"> compatible with existing rendering pipelines</w:t>
        </w:r>
      </w:ins>
      <w:bookmarkEnd w:id="4"/>
      <w:bookmarkEnd w:id="79"/>
      <w:bookmarkEnd w:id="80"/>
      <w:bookmarkEnd w:id="81"/>
      <w:bookmarkEnd w:id="82"/>
      <w:bookmarkEnd w:id="83"/>
      <w:bookmarkEnd w:id="84"/>
      <w:bookmarkEnd w:id="86"/>
      <w:bookmarkEnd w:id="87"/>
      <w:bookmarkEnd w:id="88"/>
      <w:bookmarkEnd w:id="89"/>
      <w:bookmarkEnd w:id="90"/>
      <w:bookmarkEnd w:id="91"/>
      <w:bookmarkEnd w:id="92"/>
      <w:bookmarkEnd w:id="93"/>
      <w:bookmarkEnd w:id="94"/>
      <w:bookmarkEnd w:id="95"/>
      <w:bookmarkEnd w:id="96"/>
      <w:bookmarkEnd w:id="97"/>
    </w:p>
    <w:p w14:paraId="0B07E678" w14:textId="77777777" w:rsidR="002774CF" w:rsidRDefault="000104B4">
      <w:pPr>
        <w:pStyle w:val="B1"/>
        <w:rPr>
          <w:ins w:id="899" w:author="xujiayi-2" w:date="2025-02-09T23:46:00Z"/>
          <w:rFonts w:eastAsia="SimSun"/>
          <w:lang w:val="en-US" w:eastAsia="zh-CN"/>
        </w:rPr>
      </w:pPr>
      <w:ins w:id="900" w:author="xujiayi-2" w:date="2025-02-09T23:46:00Z">
        <w:r>
          <w:rPr>
            <w:rFonts w:eastAsia="SimSun" w:hint="eastAsia"/>
            <w:lang w:val="en-US" w:eastAsia="zh-CN"/>
          </w:rPr>
          <w:t>-</w:t>
        </w:r>
        <w:commentRangeStart w:id="901"/>
        <w:r>
          <w:rPr>
            <w:rFonts w:eastAsia="SimSun" w:hint="eastAsia"/>
            <w:lang w:val="en-US" w:eastAsia="zh-CN"/>
          </w:rPr>
          <w:tab/>
          <w:t>Computation complexity</w:t>
        </w:r>
      </w:ins>
      <w:ins w:id="902" w:author="xujiayi-2" w:date="2025-02-09T23:59:00Z">
        <w:r>
          <w:rPr>
            <w:rFonts w:eastAsia="SimSun" w:hint="eastAsia"/>
            <w:lang w:val="en-US" w:eastAsia="zh-CN"/>
          </w:rPr>
          <w:t xml:space="preserve"> [</w:t>
        </w:r>
        <w:r>
          <w:rPr>
            <w:rFonts w:hint="eastAsia"/>
            <w:highlight w:val="yellow"/>
            <w:lang w:val="en-US" w:eastAsia="zh-CN"/>
          </w:rPr>
          <w:t>GS-9]</w:t>
        </w:r>
        <w:r>
          <w:rPr>
            <w:rFonts w:eastAsia="SimSun" w:hint="eastAsia"/>
            <w:lang w:val="en-US" w:eastAsia="zh-CN"/>
          </w:rPr>
          <w:t>.</w:t>
        </w:r>
      </w:ins>
      <w:commentRangeEnd w:id="901"/>
      <w:r w:rsidR="003D4010">
        <w:rPr>
          <w:rStyle w:val="CommentReference"/>
        </w:rPr>
        <w:commentReference w:id="901"/>
      </w:r>
    </w:p>
    <w:p w14:paraId="49213B6C" w14:textId="77777777" w:rsidR="002774CF" w:rsidRDefault="000104B4">
      <w:pPr>
        <w:pStyle w:val="B1"/>
        <w:rPr>
          <w:rFonts w:eastAsia="SimSun"/>
          <w:lang w:val="en-US" w:eastAsia="zh-CN"/>
        </w:rPr>
      </w:pPr>
      <w:ins w:id="903" w:author="xujiayi-2" w:date="2025-02-09T23:46:00Z">
        <w:r>
          <w:rPr>
            <w:rFonts w:eastAsia="SimSun" w:hint="eastAsia"/>
            <w:lang w:val="en-US" w:eastAsia="zh-CN"/>
          </w:rPr>
          <w:t>-</w:t>
        </w:r>
        <w:r>
          <w:rPr>
            <w:rFonts w:eastAsia="SimSun" w:hint="eastAsia"/>
            <w:lang w:val="en-US" w:eastAsia="zh-CN"/>
          </w:rPr>
          <w:tab/>
          <w:t>Edge artifacts</w:t>
        </w:r>
      </w:ins>
      <w:ins w:id="904" w:author="xujiayi-2" w:date="2025-02-09T23:59:00Z">
        <w:r>
          <w:rPr>
            <w:rFonts w:eastAsia="SimSun" w:hint="eastAsia"/>
            <w:lang w:val="en-US" w:eastAsia="zh-CN"/>
          </w:rPr>
          <w:t xml:space="preserve"> [</w:t>
        </w:r>
        <w:r>
          <w:rPr>
            <w:rFonts w:hint="eastAsia"/>
            <w:highlight w:val="yellow"/>
            <w:lang w:val="en-US" w:eastAsia="zh-CN"/>
          </w:rPr>
          <w:t>GS-9]</w:t>
        </w:r>
        <w:r>
          <w:rPr>
            <w:rFonts w:eastAsia="SimSun" w:hint="eastAsia"/>
            <w:lang w:val="en-US" w:eastAsia="zh-CN"/>
          </w:rPr>
          <w:t>.</w:t>
        </w:r>
      </w:ins>
    </w:p>
    <w:sectPr w:rsidR="002774CF">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8" w:author="GMC" w:date="2025-02-17T12:25:00Z" w:initials="GMC">
    <w:p w14:paraId="25422A1B" w14:textId="77777777" w:rsidR="00965224" w:rsidRDefault="004E54F9" w:rsidP="00965224">
      <w:pPr>
        <w:pStyle w:val="CommentText"/>
      </w:pPr>
      <w:r>
        <w:rPr>
          <w:rStyle w:val="CommentReference"/>
        </w:rPr>
        <w:annotationRef/>
      </w:r>
      <w:r w:rsidR="00965224">
        <w:rPr>
          <w:lang w:val="fr-FR"/>
        </w:rPr>
        <w:t>This sentence is unclear. Further it implies that all the steps are required.</w:t>
      </w:r>
    </w:p>
  </w:comment>
  <w:comment w:id="439" w:author="GMC" w:date="2025-02-18T14:14:00Z" w:initials="GMC">
    <w:p w14:paraId="3EAB32DB" w14:textId="77777777" w:rsidR="00F27539" w:rsidRDefault="00F27539" w:rsidP="00F27539">
      <w:pPr>
        <w:pStyle w:val="CommentText"/>
      </w:pPr>
      <w:r>
        <w:rPr>
          <w:rStyle w:val="CommentReference"/>
        </w:rPr>
        <w:annotationRef/>
      </w:r>
      <w:r>
        <w:rPr>
          <w:lang w:val="fr-FR"/>
        </w:rPr>
        <w:t>Are those retrieved or estimated?</w:t>
      </w:r>
    </w:p>
  </w:comment>
  <w:comment w:id="480" w:author="GMC" w:date="2025-02-12T14:11:00Z" w:initials="GMC">
    <w:p w14:paraId="10A73B88" w14:textId="62EB10FD" w:rsidR="00965224" w:rsidRDefault="008756B2" w:rsidP="00965224">
      <w:pPr>
        <w:pStyle w:val="CommentText"/>
      </w:pPr>
      <w:r>
        <w:rPr>
          <w:rStyle w:val="CommentReference"/>
        </w:rPr>
        <w:annotationRef/>
      </w:r>
      <w:r w:rsidR="00965224">
        <w:rPr>
          <w:lang w:val="fr-FR"/>
        </w:rPr>
        <w:t>There are too many superlatives and it seems to be refering to a particular paper. Rephrasing would be good</w:t>
      </w:r>
    </w:p>
  </w:comment>
  <w:comment w:id="487" w:author="GMC" w:date="2025-02-18T14:15:00Z" w:initials="GMC">
    <w:p w14:paraId="3770A61F" w14:textId="77777777" w:rsidR="00F27539" w:rsidRDefault="00F27539" w:rsidP="00F27539">
      <w:pPr>
        <w:pStyle w:val="CommentText"/>
      </w:pPr>
      <w:r>
        <w:rPr>
          <w:rStyle w:val="CommentReference"/>
        </w:rPr>
        <w:annotationRef/>
      </w:r>
      <w:r>
        <w:rPr>
          <w:lang w:val="fr-FR"/>
        </w:rPr>
        <w:t>Not introduced before</w:t>
      </w:r>
    </w:p>
  </w:comment>
  <w:comment w:id="577" w:author="GMC" w:date="2025-02-12T14:17:00Z" w:initials="GMC">
    <w:p w14:paraId="381A0610" w14:textId="77777777" w:rsidR="006567A2" w:rsidRDefault="00E672CC" w:rsidP="006567A2">
      <w:pPr>
        <w:pStyle w:val="CommentText"/>
      </w:pPr>
      <w:r>
        <w:rPr>
          <w:rStyle w:val="CommentReference"/>
        </w:rPr>
        <w:annotationRef/>
      </w:r>
      <w:r w:rsidR="006567A2">
        <w:rPr>
          <w:lang w:val="fr-FR"/>
        </w:rPr>
        <w:t>It would seem that this would not be the only limitation of mobile phone (single view/static object would be another one).</w:t>
      </w:r>
    </w:p>
  </w:comment>
  <w:comment w:id="631" w:author="GMC" w:date="2025-02-12T14:20:00Z" w:initials="GMC">
    <w:p w14:paraId="462B14FF" w14:textId="77777777" w:rsidR="00E2226C" w:rsidRDefault="00E162EC" w:rsidP="00E2226C">
      <w:pPr>
        <w:pStyle w:val="CommentText"/>
      </w:pPr>
      <w:r>
        <w:rPr>
          <w:rStyle w:val="CommentReference"/>
        </w:rPr>
        <w:annotationRef/>
      </w:r>
      <w:r w:rsidR="00E2226C">
        <w:rPr>
          <w:lang w:val="fr-FR"/>
        </w:rPr>
        <w:t>Seems an example and should not be stated as THE way it is always done. i.e. there can be more or less tiles.</w:t>
      </w:r>
    </w:p>
  </w:comment>
  <w:comment w:id="712" w:author="GMC" w:date="2025-02-12T14:21:00Z" w:initials="GMC">
    <w:p w14:paraId="73454B3A" w14:textId="4104074E" w:rsidR="003509F3" w:rsidRDefault="003509F3" w:rsidP="003509F3">
      <w:pPr>
        <w:pStyle w:val="CommentText"/>
      </w:pPr>
      <w:r>
        <w:rPr>
          <w:rStyle w:val="CommentReference"/>
        </w:rPr>
        <w:annotationRef/>
      </w:r>
      <w:r>
        <w:rPr>
          <w:lang w:val="fr-FR"/>
        </w:rPr>
        <w:t xml:space="preserve">How is this a convertion? </w:t>
      </w:r>
    </w:p>
  </w:comment>
  <w:comment w:id="727" w:author="GMC" w:date="2025-02-12T14:22:00Z" w:initials="GMC">
    <w:p w14:paraId="6815D222" w14:textId="77777777" w:rsidR="00281390" w:rsidRDefault="00B909D3" w:rsidP="00281390">
      <w:pPr>
        <w:pStyle w:val="CommentText"/>
      </w:pPr>
      <w:r>
        <w:rPr>
          <w:rStyle w:val="CommentReference"/>
        </w:rPr>
        <w:annotationRef/>
      </w:r>
      <w:r w:rsidR="00281390">
        <w:rPr>
          <w:lang w:val="fr-FR"/>
        </w:rPr>
        <w:t>Would be good to have a clearer rational.</w:t>
      </w:r>
    </w:p>
    <w:p w14:paraId="602A61E9" w14:textId="77777777" w:rsidR="00281390" w:rsidRDefault="00281390" w:rsidP="00281390">
      <w:pPr>
        <w:pStyle w:val="CommentText"/>
      </w:pPr>
      <w:r>
        <w:rPr>
          <w:lang w:val="fr-FR"/>
        </w:rPr>
        <w:t xml:space="preserve">What is «they» , the gaussian? </w:t>
      </w:r>
    </w:p>
  </w:comment>
  <w:comment w:id="741" w:author="GMC" w:date="2025-02-12T14:23:00Z" w:initials="GMC">
    <w:p w14:paraId="0EA55EA4" w14:textId="1F6BA18F" w:rsidR="00315465" w:rsidRDefault="00315465" w:rsidP="00315465">
      <w:pPr>
        <w:pStyle w:val="CommentText"/>
      </w:pPr>
      <w:r>
        <w:rPr>
          <w:rStyle w:val="CommentReference"/>
        </w:rPr>
        <w:annotationRef/>
      </w:r>
      <w:r>
        <w:rPr>
          <w:lang w:val="fr-FR"/>
        </w:rPr>
        <w:t xml:space="preserve">By who? Where? </w:t>
      </w:r>
    </w:p>
  </w:comment>
  <w:comment w:id="743" w:author="GMC" w:date="2025-02-12T14:23:00Z" w:initials="GMC">
    <w:p w14:paraId="1785E442" w14:textId="77777777" w:rsidR="00315465" w:rsidRDefault="00315465" w:rsidP="00315465">
      <w:pPr>
        <w:pStyle w:val="CommentText"/>
      </w:pPr>
      <w:r>
        <w:rPr>
          <w:rStyle w:val="CommentReference"/>
        </w:rPr>
        <w:annotationRef/>
      </w:r>
      <w:r>
        <w:rPr>
          <w:lang w:val="fr-FR"/>
        </w:rPr>
        <w:t xml:space="preserve">Is that an example? Or acceptable average number? </w:t>
      </w:r>
    </w:p>
  </w:comment>
  <w:comment w:id="846" w:author="GMC" w:date="2025-02-12T14:24:00Z" w:initials="GMC">
    <w:p w14:paraId="54A6FD16" w14:textId="77777777" w:rsidR="00BC687B" w:rsidRDefault="00BC687B" w:rsidP="00BC687B">
      <w:pPr>
        <w:pStyle w:val="CommentText"/>
      </w:pPr>
      <w:r>
        <w:rPr>
          <w:rStyle w:val="CommentReference"/>
        </w:rPr>
        <w:annotationRef/>
      </w:r>
      <w:r>
        <w:rPr>
          <w:lang w:val="fr-FR"/>
        </w:rPr>
        <w:t>What is meant here?</w:t>
      </w:r>
    </w:p>
  </w:comment>
  <w:comment w:id="851" w:author="GMC" w:date="2025-02-12T14:24:00Z" w:initials="GMC">
    <w:p w14:paraId="3C7BF5F7" w14:textId="77777777" w:rsidR="00BC687B" w:rsidRDefault="00BC687B" w:rsidP="00BC687B">
      <w:pPr>
        <w:pStyle w:val="CommentText"/>
      </w:pPr>
      <w:r>
        <w:rPr>
          <w:rStyle w:val="CommentReference"/>
        </w:rPr>
        <w:annotationRef/>
      </w:r>
      <w:r>
        <w:rPr>
          <w:lang w:val="fr-FR"/>
        </w:rPr>
        <w:t>What is simple compare to explicit?</w:t>
      </w:r>
    </w:p>
  </w:comment>
  <w:comment w:id="859" w:author="GMC" w:date="2025-02-12T14:24:00Z" w:initials="GMC">
    <w:p w14:paraId="36CAC803" w14:textId="77777777" w:rsidR="00265D90" w:rsidRDefault="00BC687B" w:rsidP="00265D90">
      <w:pPr>
        <w:pStyle w:val="CommentText"/>
      </w:pPr>
      <w:r>
        <w:rPr>
          <w:rStyle w:val="CommentReference"/>
        </w:rPr>
        <w:annotationRef/>
      </w:r>
      <w:r w:rsidR="00265D90">
        <w:rPr>
          <w:lang w:val="fr-FR"/>
        </w:rPr>
        <w:t>What is this?</w:t>
      </w:r>
    </w:p>
  </w:comment>
  <w:comment w:id="862" w:author="GMC" w:date="2025-02-12T14:24:00Z" w:initials="GMC">
    <w:p w14:paraId="045EA6FF" w14:textId="34E65EFC" w:rsidR="001B65F1" w:rsidRDefault="001B65F1" w:rsidP="001B65F1">
      <w:pPr>
        <w:pStyle w:val="CommentText"/>
      </w:pPr>
      <w:r>
        <w:rPr>
          <w:rStyle w:val="CommentReference"/>
        </w:rPr>
        <w:annotationRef/>
      </w:r>
      <w:r>
        <w:rPr>
          <w:lang w:val="fr-FR"/>
        </w:rPr>
        <w:t>Superlative. Remove.</w:t>
      </w:r>
    </w:p>
  </w:comment>
  <w:comment w:id="875" w:author="GMC" w:date="2025-02-12T14:25:00Z" w:initials="GMC">
    <w:p w14:paraId="079C3ADD" w14:textId="77777777" w:rsidR="00060219" w:rsidRDefault="00060219" w:rsidP="00060219">
      <w:pPr>
        <w:pStyle w:val="CommentText"/>
      </w:pPr>
      <w:r>
        <w:rPr>
          <w:rStyle w:val="CommentReference"/>
        </w:rPr>
        <w:annotationRef/>
      </w:r>
      <w:r>
        <w:rPr>
          <w:lang w:val="fr-FR"/>
        </w:rPr>
        <w:t>Why is that a benefit? Is the intend to say: applicable to various application space?</w:t>
      </w:r>
    </w:p>
  </w:comment>
  <w:comment w:id="901" w:author="GMC" w:date="2025-02-12T14:27:00Z" w:initials="GMC">
    <w:p w14:paraId="141814A9" w14:textId="77777777" w:rsidR="00281390" w:rsidRDefault="003D4010" w:rsidP="00281390">
      <w:pPr>
        <w:pStyle w:val="CommentText"/>
      </w:pPr>
      <w:r>
        <w:rPr>
          <w:rStyle w:val="CommentReference"/>
        </w:rPr>
        <w:annotationRef/>
      </w:r>
      <w:r w:rsidR="00281390">
        <w:rPr>
          <w:lang w:val="fr-FR"/>
        </w:rPr>
        <w:t>Needs to be qualified.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422A1B" w15:done="0"/>
  <w15:commentEx w15:paraId="3EAB32DB" w15:done="0"/>
  <w15:commentEx w15:paraId="10A73B88" w15:done="0"/>
  <w15:commentEx w15:paraId="3770A61F" w15:done="0"/>
  <w15:commentEx w15:paraId="381A0610" w15:done="0"/>
  <w15:commentEx w15:paraId="462B14FF" w15:done="0"/>
  <w15:commentEx w15:paraId="73454B3A" w15:done="0"/>
  <w15:commentEx w15:paraId="602A61E9" w15:done="0"/>
  <w15:commentEx w15:paraId="0EA55EA4" w15:done="0"/>
  <w15:commentEx w15:paraId="1785E442" w15:done="0"/>
  <w15:commentEx w15:paraId="54A6FD16" w15:done="0"/>
  <w15:commentEx w15:paraId="3C7BF5F7" w15:done="0"/>
  <w15:commentEx w15:paraId="36CAC803" w15:done="0"/>
  <w15:commentEx w15:paraId="045EA6FF" w15:done="0"/>
  <w15:commentEx w15:paraId="079C3ADD" w15:done="0"/>
  <w15:commentEx w15:paraId="141814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D3AED4" w16cex:dateUtc="2025-02-17T11:25:00Z"/>
  <w16cex:commentExtensible w16cex:durableId="2880EA91" w16cex:dateUtc="2025-02-18T13:14:00Z"/>
  <w16cex:commentExtensible w16cex:durableId="0FDF038E" w16cex:dateUtc="2025-02-12T19:11:00Z"/>
  <w16cex:commentExtensible w16cex:durableId="37EAB7CE" w16cex:dateUtc="2025-02-18T13:15:00Z"/>
  <w16cex:commentExtensible w16cex:durableId="5224F85C" w16cex:dateUtc="2025-02-12T19:17:00Z"/>
  <w16cex:commentExtensible w16cex:durableId="46016902" w16cex:dateUtc="2025-02-12T19:20:00Z"/>
  <w16cex:commentExtensible w16cex:durableId="2D364A72" w16cex:dateUtc="2025-02-12T19:21:00Z"/>
  <w16cex:commentExtensible w16cex:durableId="1AB5BCEB" w16cex:dateUtc="2025-02-12T19:22:00Z"/>
  <w16cex:commentExtensible w16cex:durableId="7DFCB9AB" w16cex:dateUtc="2025-02-12T19:23:00Z"/>
  <w16cex:commentExtensible w16cex:durableId="2BB51397" w16cex:dateUtc="2025-02-12T19:23:00Z"/>
  <w16cex:commentExtensible w16cex:durableId="784BE331" w16cex:dateUtc="2025-02-12T19:24:00Z"/>
  <w16cex:commentExtensible w16cex:durableId="0031B166" w16cex:dateUtc="2025-02-12T19:24:00Z"/>
  <w16cex:commentExtensible w16cex:durableId="216AF9AE" w16cex:dateUtc="2025-02-12T19:24:00Z"/>
  <w16cex:commentExtensible w16cex:durableId="18CDD018" w16cex:dateUtc="2025-02-12T19:24:00Z"/>
  <w16cex:commentExtensible w16cex:durableId="4C02A530" w16cex:dateUtc="2025-02-12T19:25:00Z"/>
  <w16cex:commentExtensible w16cex:durableId="48D399B8" w16cex:dateUtc="2025-02-12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422A1B" w16cid:durableId="4DD3AED4"/>
  <w16cid:commentId w16cid:paraId="3EAB32DB" w16cid:durableId="2880EA91"/>
  <w16cid:commentId w16cid:paraId="10A73B88" w16cid:durableId="0FDF038E"/>
  <w16cid:commentId w16cid:paraId="3770A61F" w16cid:durableId="37EAB7CE"/>
  <w16cid:commentId w16cid:paraId="381A0610" w16cid:durableId="5224F85C"/>
  <w16cid:commentId w16cid:paraId="462B14FF" w16cid:durableId="46016902"/>
  <w16cid:commentId w16cid:paraId="73454B3A" w16cid:durableId="2D364A72"/>
  <w16cid:commentId w16cid:paraId="602A61E9" w16cid:durableId="1AB5BCEB"/>
  <w16cid:commentId w16cid:paraId="0EA55EA4" w16cid:durableId="7DFCB9AB"/>
  <w16cid:commentId w16cid:paraId="1785E442" w16cid:durableId="2BB51397"/>
  <w16cid:commentId w16cid:paraId="54A6FD16" w16cid:durableId="784BE331"/>
  <w16cid:commentId w16cid:paraId="3C7BF5F7" w16cid:durableId="0031B166"/>
  <w16cid:commentId w16cid:paraId="36CAC803" w16cid:durableId="216AF9AE"/>
  <w16cid:commentId w16cid:paraId="045EA6FF" w16cid:durableId="18CDD018"/>
  <w16cid:commentId w16cid:paraId="079C3ADD" w16cid:durableId="4C02A530"/>
  <w16cid:commentId w16cid:paraId="141814A9" w16cid:durableId="48D399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483C" w14:textId="77777777" w:rsidR="005E56B7" w:rsidRDefault="005E56B7">
      <w:pPr>
        <w:spacing w:after="0"/>
      </w:pPr>
      <w:r>
        <w:separator/>
      </w:r>
    </w:p>
  </w:endnote>
  <w:endnote w:type="continuationSeparator" w:id="0">
    <w:p w14:paraId="145370F3" w14:textId="77777777" w:rsidR="005E56B7" w:rsidRDefault="005E56B7">
      <w:pPr>
        <w:spacing w:after="0"/>
      </w:pPr>
      <w:r>
        <w:continuationSeparator/>
      </w:r>
    </w:p>
  </w:endnote>
  <w:endnote w:type="continuationNotice" w:id="1">
    <w:p w14:paraId="795DEEBB" w14:textId="77777777" w:rsidR="001832E9" w:rsidRDefault="00183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altName w:val="Arial"/>
    <w:charset w:val="02"/>
    <w:family w:val="modern"/>
    <w:pitch w:val="fixed"/>
  </w:font>
  <w:font w:name="Courier">
    <w:altName w:val="Courier New"/>
    <w:panose1 w:val="020704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04B1" w14:textId="77777777" w:rsidR="005E56B7" w:rsidRDefault="005E56B7">
      <w:pPr>
        <w:spacing w:after="0"/>
      </w:pPr>
      <w:r>
        <w:separator/>
      </w:r>
    </w:p>
  </w:footnote>
  <w:footnote w:type="continuationSeparator" w:id="0">
    <w:p w14:paraId="7C5C86B5" w14:textId="77777777" w:rsidR="005E56B7" w:rsidRDefault="005E56B7">
      <w:pPr>
        <w:spacing w:after="0"/>
      </w:pPr>
      <w:r>
        <w:continuationSeparator/>
      </w:r>
    </w:p>
  </w:footnote>
  <w:footnote w:type="continuationNotice" w:id="1">
    <w:p w14:paraId="5FC5697F" w14:textId="77777777" w:rsidR="001832E9" w:rsidRDefault="001832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B50B" w14:textId="77777777" w:rsidR="002774CF" w:rsidRDefault="000104B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9259" w14:textId="77777777" w:rsidR="002774CF" w:rsidRDefault="00277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0A8C" w14:textId="77777777" w:rsidR="002774CF" w:rsidRDefault="000104B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A2C5" w14:textId="77777777" w:rsidR="002774CF" w:rsidRDefault="00277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582270"/>
    <w:multiLevelType w:val="singleLevel"/>
    <w:tmpl w:val="BB582270"/>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3EA73DA4"/>
    <w:multiLevelType w:val="multilevel"/>
    <w:tmpl w:val="3EA73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nsola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nsola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nsolas" w:hint="default"/>
      </w:rPr>
    </w:lvl>
    <w:lvl w:ilvl="8">
      <w:start w:val="1"/>
      <w:numFmt w:val="bullet"/>
      <w:lvlText w:val=""/>
      <w:lvlJc w:val="left"/>
      <w:pPr>
        <w:ind w:left="6480" w:hanging="360"/>
      </w:pPr>
      <w:rPr>
        <w:rFonts w:ascii="Wingdings" w:hAnsi="Wingdings" w:hint="default"/>
      </w:rPr>
    </w:lvl>
  </w:abstractNum>
  <w:num w:numId="1" w16cid:durableId="48463229">
    <w:abstractNumId w:val="3"/>
  </w:num>
  <w:num w:numId="2" w16cid:durableId="570238279">
    <w:abstractNumId w:val="2"/>
  </w:num>
  <w:num w:numId="3" w16cid:durableId="481582760">
    <w:abstractNumId w:val="1"/>
  </w:num>
  <w:num w:numId="4" w16cid:durableId="1096246685">
    <w:abstractNumId w:val="4"/>
  </w:num>
  <w:num w:numId="5" w16cid:durableId="2895593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2">
    <w15:presenceInfo w15:providerId="None" w15:userId="xujiayi-2"/>
  </w15:person>
  <w15:person w15:author="GMC">
    <w15:presenceInfo w15:providerId="None" w15:userId="GMC"/>
  </w15:person>
  <w15:person w15:author="xujiayi">
    <w15:presenceInfo w15:providerId="None" w15:userId="xujiayi"/>
  </w15:person>
  <w15:person w15:author="Thomas Stockhammer">
    <w15:presenceInfo w15:providerId="AD" w15:userId="S::tsto@qti.qualcomm.com::2aa20ba2-ba43-46c1-9e8b-e40494025eed"/>
  </w15:person>
  <w15:person w15:author="cmcc-xujiayi">
    <w15:presenceInfo w15:providerId="None" w15:userId="cmcc-xu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C38"/>
    <w:rsid w:val="000104B4"/>
    <w:rsid w:val="00015CC7"/>
    <w:rsid w:val="00022E4A"/>
    <w:rsid w:val="000338B2"/>
    <w:rsid w:val="00042FA7"/>
    <w:rsid w:val="00044093"/>
    <w:rsid w:val="00057278"/>
    <w:rsid w:val="00060219"/>
    <w:rsid w:val="000607FF"/>
    <w:rsid w:val="00060DAB"/>
    <w:rsid w:val="00064408"/>
    <w:rsid w:val="0007132B"/>
    <w:rsid w:val="00075178"/>
    <w:rsid w:val="00087630"/>
    <w:rsid w:val="000A6394"/>
    <w:rsid w:val="000B311D"/>
    <w:rsid w:val="000B7FED"/>
    <w:rsid w:val="000C038A"/>
    <w:rsid w:val="000C6598"/>
    <w:rsid w:val="000D1018"/>
    <w:rsid w:val="000D2466"/>
    <w:rsid w:val="000D44B3"/>
    <w:rsid w:val="000E6D1A"/>
    <w:rsid w:val="000F6143"/>
    <w:rsid w:val="00100827"/>
    <w:rsid w:val="001408EF"/>
    <w:rsid w:val="00141D89"/>
    <w:rsid w:val="00145D43"/>
    <w:rsid w:val="00147959"/>
    <w:rsid w:val="0016288E"/>
    <w:rsid w:val="00175A83"/>
    <w:rsid w:val="00181C38"/>
    <w:rsid w:val="001832E9"/>
    <w:rsid w:val="0018632E"/>
    <w:rsid w:val="00187A5B"/>
    <w:rsid w:val="00192C46"/>
    <w:rsid w:val="001A08B3"/>
    <w:rsid w:val="001A2CA0"/>
    <w:rsid w:val="001A7B60"/>
    <w:rsid w:val="001B2960"/>
    <w:rsid w:val="001B52F0"/>
    <w:rsid w:val="001B65F1"/>
    <w:rsid w:val="001B7A65"/>
    <w:rsid w:val="001C00EE"/>
    <w:rsid w:val="001D1EAF"/>
    <w:rsid w:val="001D7660"/>
    <w:rsid w:val="001E41F3"/>
    <w:rsid w:val="001E78F5"/>
    <w:rsid w:val="00210A1A"/>
    <w:rsid w:val="00216B8B"/>
    <w:rsid w:val="00224CFD"/>
    <w:rsid w:val="00226780"/>
    <w:rsid w:val="00254991"/>
    <w:rsid w:val="00256FC4"/>
    <w:rsid w:val="0026004D"/>
    <w:rsid w:val="00260A0A"/>
    <w:rsid w:val="0026243F"/>
    <w:rsid w:val="00263BF6"/>
    <w:rsid w:val="002640DD"/>
    <w:rsid w:val="00265386"/>
    <w:rsid w:val="00265D90"/>
    <w:rsid w:val="00275D12"/>
    <w:rsid w:val="00276F0A"/>
    <w:rsid w:val="002774CF"/>
    <w:rsid w:val="00281390"/>
    <w:rsid w:val="00284FEB"/>
    <w:rsid w:val="00285ACC"/>
    <w:rsid w:val="002860C4"/>
    <w:rsid w:val="002953B8"/>
    <w:rsid w:val="002A7E72"/>
    <w:rsid w:val="002B0CDD"/>
    <w:rsid w:val="002B5741"/>
    <w:rsid w:val="002E171C"/>
    <w:rsid w:val="002E472E"/>
    <w:rsid w:val="002E5558"/>
    <w:rsid w:val="00305409"/>
    <w:rsid w:val="003150F9"/>
    <w:rsid w:val="00315465"/>
    <w:rsid w:val="00331EA4"/>
    <w:rsid w:val="0034120B"/>
    <w:rsid w:val="003509F3"/>
    <w:rsid w:val="00350A7B"/>
    <w:rsid w:val="0036035E"/>
    <w:rsid w:val="003609EF"/>
    <w:rsid w:val="0036231A"/>
    <w:rsid w:val="003633CA"/>
    <w:rsid w:val="00367FF3"/>
    <w:rsid w:val="00374DD4"/>
    <w:rsid w:val="0038065E"/>
    <w:rsid w:val="00396C1D"/>
    <w:rsid w:val="003A48C9"/>
    <w:rsid w:val="003B6B1E"/>
    <w:rsid w:val="003C06B6"/>
    <w:rsid w:val="003C3848"/>
    <w:rsid w:val="003D1820"/>
    <w:rsid w:val="003D4010"/>
    <w:rsid w:val="003E1A36"/>
    <w:rsid w:val="003E680A"/>
    <w:rsid w:val="003E787A"/>
    <w:rsid w:val="003F576A"/>
    <w:rsid w:val="00410371"/>
    <w:rsid w:val="004239BF"/>
    <w:rsid w:val="004242F1"/>
    <w:rsid w:val="0043014A"/>
    <w:rsid w:val="004328BB"/>
    <w:rsid w:val="00437BF1"/>
    <w:rsid w:val="0044651A"/>
    <w:rsid w:val="00447816"/>
    <w:rsid w:val="00450B08"/>
    <w:rsid w:val="00456897"/>
    <w:rsid w:val="00460D21"/>
    <w:rsid w:val="00460F33"/>
    <w:rsid w:val="00471121"/>
    <w:rsid w:val="0048390C"/>
    <w:rsid w:val="004B75B7"/>
    <w:rsid w:val="004D7374"/>
    <w:rsid w:val="004E54F9"/>
    <w:rsid w:val="00504745"/>
    <w:rsid w:val="00512738"/>
    <w:rsid w:val="0051580D"/>
    <w:rsid w:val="00527C5C"/>
    <w:rsid w:val="00547111"/>
    <w:rsid w:val="005505ED"/>
    <w:rsid w:val="00555909"/>
    <w:rsid w:val="005609CE"/>
    <w:rsid w:val="00587549"/>
    <w:rsid w:val="005901E1"/>
    <w:rsid w:val="00592D2C"/>
    <w:rsid w:val="00592D74"/>
    <w:rsid w:val="005935CD"/>
    <w:rsid w:val="005B6CCF"/>
    <w:rsid w:val="005C4ADE"/>
    <w:rsid w:val="005D1105"/>
    <w:rsid w:val="005D3FC7"/>
    <w:rsid w:val="005E2C44"/>
    <w:rsid w:val="005E56B7"/>
    <w:rsid w:val="005F1244"/>
    <w:rsid w:val="005F46D5"/>
    <w:rsid w:val="005F522F"/>
    <w:rsid w:val="00601DAC"/>
    <w:rsid w:val="0061099F"/>
    <w:rsid w:val="00621188"/>
    <w:rsid w:val="006257ED"/>
    <w:rsid w:val="00635CDC"/>
    <w:rsid w:val="0063751C"/>
    <w:rsid w:val="00637B41"/>
    <w:rsid w:val="00641CC6"/>
    <w:rsid w:val="00654B38"/>
    <w:rsid w:val="006567A2"/>
    <w:rsid w:val="00657790"/>
    <w:rsid w:val="00665C47"/>
    <w:rsid w:val="00680834"/>
    <w:rsid w:val="00685198"/>
    <w:rsid w:val="006905F9"/>
    <w:rsid w:val="0069296C"/>
    <w:rsid w:val="00693DA7"/>
    <w:rsid w:val="00695808"/>
    <w:rsid w:val="00695D48"/>
    <w:rsid w:val="006A296E"/>
    <w:rsid w:val="006B46FB"/>
    <w:rsid w:val="006C0D2E"/>
    <w:rsid w:val="006C4977"/>
    <w:rsid w:val="006C68EB"/>
    <w:rsid w:val="006E21FB"/>
    <w:rsid w:val="006E5640"/>
    <w:rsid w:val="006E70DC"/>
    <w:rsid w:val="006F06BF"/>
    <w:rsid w:val="006F5A97"/>
    <w:rsid w:val="007176FF"/>
    <w:rsid w:val="007328D4"/>
    <w:rsid w:val="00736EC5"/>
    <w:rsid w:val="00780C29"/>
    <w:rsid w:val="00784DE9"/>
    <w:rsid w:val="00792342"/>
    <w:rsid w:val="007977A8"/>
    <w:rsid w:val="007B45BB"/>
    <w:rsid w:val="007B512A"/>
    <w:rsid w:val="007C2097"/>
    <w:rsid w:val="007D6A07"/>
    <w:rsid w:val="007D6F1D"/>
    <w:rsid w:val="007D7700"/>
    <w:rsid w:val="007F14AD"/>
    <w:rsid w:val="007F7259"/>
    <w:rsid w:val="008040A8"/>
    <w:rsid w:val="00810C88"/>
    <w:rsid w:val="00810E83"/>
    <w:rsid w:val="0081241D"/>
    <w:rsid w:val="00812B3C"/>
    <w:rsid w:val="0081629F"/>
    <w:rsid w:val="00817343"/>
    <w:rsid w:val="0082587C"/>
    <w:rsid w:val="008279FA"/>
    <w:rsid w:val="0083068E"/>
    <w:rsid w:val="008405AE"/>
    <w:rsid w:val="008625EE"/>
    <w:rsid w:val="008626E7"/>
    <w:rsid w:val="00867E71"/>
    <w:rsid w:val="00870EE7"/>
    <w:rsid w:val="00871465"/>
    <w:rsid w:val="008756B2"/>
    <w:rsid w:val="008863B9"/>
    <w:rsid w:val="008A45A6"/>
    <w:rsid w:val="008B4968"/>
    <w:rsid w:val="008B57F5"/>
    <w:rsid w:val="008C1F16"/>
    <w:rsid w:val="008D41D5"/>
    <w:rsid w:val="008E00E9"/>
    <w:rsid w:val="008E18DD"/>
    <w:rsid w:val="008E413B"/>
    <w:rsid w:val="008F2975"/>
    <w:rsid w:val="008F3789"/>
    <w:rsid w:val="008F686C"/>
    <w:rsid w:val="009148DE"/>
    <w:rsid w:val="00921CBE"/>
    <w:rsid w:val="00926265"/>
    <w:rsid w:val="0093458A"/>
    <w:rsid w:val="009350E4"/>
    <w:rsid w:val="0093792A"/>
    <w:rsid w:val="00941E30"/>
    <w:rsid w:val="00950BA9"/>
    <w:rsid w:val="00964188"/>
    <w:rsid w:val="00965224"/>
    <w:rsid w:val="00965B61"/>
    <w:rsid w:val="00966023"/>
    <w:rsid w:val="009748D4"/>
    <w:rsid w:val="009777D9"/>
    <w:rsid w:val="00991B88"/>
    <w:rsid w:val="00994787"/>
    <w:rsid w:val="009A0961"/>
    <w:rsid w:val="009A1A2C"/>
    <w:rsid w:val="009A4ADE"/>
    <w:rsid w:val="009A5753"/>
    <w:rsid w:val="009A579D"/>
    <w:rsid w:val="009A7B6D"/>
    <w:rsid w:val="009B0704"/>
    <w:rsid w:val="009B1140"/>
    <w:rsid w:val="009B11C6"/>
    <w:rsid w:val="009C217D"/>
    <w:rsid w:val="009C3A3E"/>
    <w:rsid w:val="009C7B1F"/>
    <w:rsid w:val="009E3297"/>
    <w:rsid w:val="009F734F"/>
    <w:rsid w:val="00A01FAF"/>
    <w:rsid w:val="00A051F0"/>
    <w:rsid w:val="00A101B8"/>
    <w:rsid w:val="00A17DE3"/>
    <w:rsid w:val="00A246B6"/>
    <w:rsid w:val="00A43AB3"/>
    <w:rsid w:val="00A4557F"/>
    <w:rsid w:val="00A45ADE"/>
    <w:rsid w:val="00A47E70"/>
    <w:rsid w:val="00A50CF0"/>
    <w:rsid w:val="00A51BE5"/>
    <w:rsid w:val="00A566DB"/>
    <w:rsid w:val="00A66EE7"/>
    <w:rsid w:val="00A67D1F"/>
    <w:rsid w:val="00A719CF"/>
    <w:rsid w:val="00A7671C"/>
    <w:rsid w:val="00A8483F"/>
    <w:rsid w:val="00A94E8E"/>
    <w:rsid w:val="00AA2CBC"/>
    <w:rsid w:val="00AA56F6"/>
    <w:rsid w:val="00AA7643"/>
    <w:rsid w:val="00AB371E"/>
    <w:rsid w:val="00AB4B59"/>
    <w:rsid w:val="00AB637D"/>
    <w:rsid w:val="00AC1400"/>
    <w:rsid w:val="00AC3362"/>
    <w:rsid w:val="00AC5820"/>
    <w:rsid w:val="00AC6F47"/>
    <w:rsid w:val="00AD1CD8"/>
    <w:rsid w:val="00AF333F"/>
    <w:rsid w:val="00AF7285"/>
    <w:rsid w:val="00B00EF9"/>
    <w:rsid w:val="00B14E6B"/>
    <w:rsid w:val="00B25539"/>
    <w:rsid w:val="00B258BB"/>
    <w:rsid w:val="00B27EFF"/>
    <w:rsid w:val="00B4112A"/>
    <w:rsid w:val="00B413C5"/>
    <w:rsid w:val="00B60505"/>
    <w:rsid w:val="00B67B97"/>
    <w:rsid w:val="00B735C8"/>
    <w:rsid w:val="00B84728"/>
    <w:rsid w:val="00B909D3"/>
    <w:rsid w:val="00B90C12"/>
    <w:rsid w:val="00B968C8"/>
    <w:rsid w:val="00BA2A47"/>
    <w:rsid w:val="00BA3EC5"/>
    <w:rsid w:val="00BA51D9"/>
    <w:rsid w:val="00BB591F"/>
    <w:rsid w:val="00BB5DFC"/>
    <w:rsid w:val="00BC687B"/>
    <w:rsid w:val="00BD279D"/>
    <w:rsid w:val="00BD6BB8"/>
    <w:rsid w:val="00BE79DF"/>
    <w:rsid w:val="00BF2FE9"/>
    <w:rsid w:val="00BF338A"/>
    <w:rsid w:val="00C16B6C"/>
    <w:rsid w:val="00C24E23"/>
    <w:rsid w:val="00C35180"/>
    <w:rsid w:val="00C360D9"/>
    <w:rsid w:val="00C375E6"/>
    <w:rsid w:val="00C43CE1"/>
    <w:rsid w:val="00C53C67"/>
    <w:rsid w:val="00C5554D"/>
    <w:rsid w:val="00C61438"/>
    <w:rsid w:val="00C65372"/>
    <w:rsid w:val="00C66BA2"/>
    <w:rsid w:val="00C74147"/>
    <w:rsid w:val="00C90427"/>
    <w:rsid w:val="00C95985"/>
    <w:rsid w:val="00CB1A18"/>
    <w:rsid w:val="00CC5026"/>
    <w:rsid w:val="00CC5075"/>
    <w:rsid w:val="00CC68D0"/>
    <w:rsid w:val="00CF0AB0"/>
    <w:rsid w:val="00D019F7"/>
    <w:rsid w:val="00D03F9A"/>
    <w:rsid w:val="00D06D51"/>
    <w:rsid w:val="00D078D9"/>
    <w:rsid w:val="00D24991"/>
    <w:rsid w:val="00D24BBD"/>
    <w:rsid w:val="00D4276F"/>
    <w:rsid w:val="00D449D8"/>
    <w:rsid w:val="00D44C8A"/>
    <w:rsid w:val="00D47C73"/>
    <w:rsid w:val="00D50255"/>
    <w:rsid w:val="00D62692"/>
    <w:rsid w:val="00D66520"/>
    <w:rsid w:val="00D85C56"/>
    <w:rsid w:val="00D900F0"/>
    <w:rsid w:val="00D94B13"/>
    <w:rsid w:val="00D96CE0"/>
    <w:rsid w:val="00DA30C9"/>
    <w:rsid w:val="00DC3419"/>
    <w:rsid w:val="00DD1AA1"/>
    <w:rsid w:val="00DD1BB0"/>
    <w:rsid w:val="00DE34CF"/>
    <w:rsid w:val="00DF4DD0"/>
    <w:rsid w:val="00DF7ACD"/>
    <w:rsid w:val="00E00495"/>
    <w:rsid w:val="00E120DD"/>
    <w:rsid w:val="00E13F3D"/>
    <w:rsid w:val="00E162EC"/>
    <w:rsid w:val="00E2226C"/>
    <w:rsid w:val="00E2324E"/>
    <w:rsid w:val="00E33BAF"/>
    <w:rsid w:val="00E34898"/>
    <w:rsid w:val="00E672CC"/>
    <w:rsid w:val="00E75739"/>
    <w:rsid w:val="00EB09B7"/>
    <w:rsid w:val="00ED5958"/>
    <w:rsid w:val="00EE4D53"/>
    <w:rsid w:val="00EE7D7C"/>
    <w:rsid w:val="00EF7FDC"/>
    <w:rsid w:val="00F00806"/>
    <w:rsid w:val="00F049C8"/>
    <w:rsid w:val="00F25D98"/>
    <w:rsid w:val="00F27539"/>
    <w:rsid w:val="00F27EE7"/>
    <w:rsid w:val="00F300FB"/>
    <w:rsid w:val="00F318F1"/>
    <w:rsid w:val="00F42B20"/>
    <w:rsid w:val="00F440FB"/>
    <w:rsid w:val="00F509A7"/>
    <w:rsid w:val="00F55AF8"/>
    <w:rsid w:val="00F659F1"/>
    <w:rsid w:val="00F81A92"/>
    <w:rsid w:val="00F90051"/>
    <w:rsid w:val="00F941F6"/>
    <w:rsid w:val="00FA274A"/>
    <w:rsid w:val="00FB6386"/>
    <w:rsid w:val="00FC0E49"/>
    <w:rsid w:val="00FE1567"/>
    <w:rsid w:val="00FE3729"/>
    <w:rsid w:val="00FF574B"/>
    <w:rsid w:val="01789334"/>
    <w:rsid w:val="074F4B76"/>
    <w:rsid w:val="0FAA6444"/>
    <w:rsid w:val="14F02C3A"/>
    <w:rsid w:val="16153D10"/>
    <w:rsid w:val="16EA2B51"/>
    <w:rsid w:val="1C222644"/>
    <w:rsid w:val="1E123033"/>
    <w:rsid w:val="25781A4C"/>
    <w:rsid w:val="25E3232E"/>
    <w:rsid w:val="273D6E85"/>
    <w:rsid w:val="29E35C5E"/>
    <w:rsid w:val="2A5D15D8"/>
    <w:rsid w:val="2AC80C26"/>
    <w:rsid w:val="2C180477"/>
    <w:rsid w:val="2C786AF5"/>
    <w:rsid w:val="2CB321F6"/>
    <w:rsid w:val="2F893C4E"/>
    <w:rsid w:val="32681EA9"/>
    <w:rsid w:val="33E427DC"/>
    <w:rsid w:val="34114CB6"/>
    <w:rsid w:val="36333885"/>
    <w:rsid w:val="37026C3A"/>
    <w:rsid w:val="37D361E0"/>
    <w:rsid w:val="38727321"/>
    <w:rsid w:val="388353F3"/>
    <w:rsid w:val="3BB32738"/>
    <w:rsid w:val="3F251E8B"/>
    <w:rsid w:val="4241222D"/>
    <w:rsid w:val="43FD3499"/>
    <w:rsid w:val="45642B1D"/>
    <w:rsid w:val="45661A97"/>
    <w:rsid w:val="48433ED5"/>
    <w:rsid w:val="48AA1041"/>
    <w:rsid w:val="4953791B"/>
    <w:rsid w:val="4B1807E6"/>
    <w:rsid w:val="4D140209"/>
    <w:rsid w:val="4E4A22A1"/>
    <w:rsid w:val="4F44768D"/>
    <w:rsid w:val="5167040A"/>
    <w:rsid w:val="52775BAB"/>
    <w:rsid w:val="53982C19"/>
    <w:rsid w:val="5E444F23"/>
    <w:rsid w:val="62766443"/>
    <w:rsid w:val="657B7FB1"/>
    <w:rsid w:val="67446828"/>
    <w:rsid w:val="68CB3DA3"/>
    <w:rsid w:val="6A720F77"/>
    <w:rsid w:val="6C0F41DF"/>
    <w:rsid w:val="6D7101EF"/>
    <w:rsid w:val="6E6E607E"/>
    <w:rsid w:val="6F72014B"/>
    <w:rsid w:val="6FEA3E4B"/>
    <w:rsid w:val="6FEE73A7"/>
    <w:rsid w:val="71BB0DD8"/>
    <w:rsid w:val="76C778EB"/>
    <w:rsid w:val="7A4C5AD8"/>
    <w:rsid w:val="7A4D17B6"/>
    <w:rsid w:val="7E3706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FE5D0"/>
  <w15:docId w15:val="{5824A930-046A-49C8-B4AB-25B74B2E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qFormat="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uiPriority w:val="99"/>
    <w:qFormat/>
    <w:pPr>
      <w:spacing w:after="0"/>
    </w:pPr>
    <w:rPr>
      <w:rFonts w:ascii="Consolas" w:hAnsi="Consolas"/>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HTMLCode">
    <w:name w:val="HTML Code"/>
    <w:basedOn w:val="DefaultParagraphFont"/>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THChar">
    <w:name w:val="TH Char"/>
    <w:link w:val="TH"/>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TALCar">
    <w:name w:val="TAL Car"/>
    <w:link w:val="TAL"/>
    <w:qFormat/>
    <w:locked/>
    <w:rPr>
      <w:rFonts w:ascii="Arial" w:hAnsi="Arial"/>
      <w:sz w:val="18"/>
      <w:lang w:val="en-GB" w:eastAsia="en-US"/>
    </w:rPr>
  </w:style>
  <w:style w:type="character" w:customStyle="1" w:styleId="ui-provider">
    <w:name w:val="ui-provider"/>
    <w:basedOn w:val="DefaultParagraphFont"/>
    <w:qFormat/>
  </w:style>
  <w:style w:type="paragraph" w:customStyle="1" w:styleId="Revision1">
    <w:name w:val="Revision1"/>
    <w:hidden/>
    <w:uiPriority w:val="99"/>
    <w:semiHidden/>
    <w:qFormat/>
    <w:rPr>
      <w:rFonts w:eastAsia="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URLchar">
    <w:name w:val="URL char"/>
    <w:uiPriority w:val="1"/>
    <w:qFormat/>
    <w:rPr>
      <w:rFonts w:ascii="Courier New" w:hAnsi="Courier New"/>
      <w:w w:val="90"/>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uiPriority w:val="99"/>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eastAsia="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qFormat/>
    <w:rPr>
      <w:lang w:eastAsia="en-US"/>
    </w:rPr>
  </w:style>
  <w:style w:type="character" w:customStyle="1" w:styleId="TFChar">
    <w:name w:val="TF Char"/>
    <w:link w:val="TF"/>
    <w:qFormat/>
    <w:rPr>
      <w:rFonts w:ascii="Arial" w:hAnsi="Arial"/>
      <w:b/>
      <w:lang w:val="en-GB" w:eastAsia="en-US"/>
    </w:rPr>
  </w:style>
  <w:style w:type="character" w:customStyle="1" w:styleId="HTTPMethod">
    <w:name w:val="HTTP Method"/>
    <w:uiPriority w:val="1"/>
    <w:qFormat/>
    <w:rPr>
      <w:rFonts w:ascii="Courier New" w:hAnsi="Courier New"/>
      <w:sz w:val="18"/>
    </w:rPr>
  </w:style>
  <w:style w:type="character" w:customStyle="1" w:styleId="HTTPHeader">
    <w:name w:val="HTTP Header"/>
    <w:uiPriority w:val="1"/>
    <w:qFormat/>
    <w:rPr>
      <w:rFonts w:ascii="Courier New" w:hAnsi="Courier New"/>
      <w:spacing w:val="-5"/>
      <w:sz w:val="18"/>
    </w:rPr>
  </w:style>
  <w:style w:type="character" w:customStyle="1" w:styleId="Codechar">
    <w:name w:val="Code (char)"/>
    <w:uiPriority w:val="1"/>
    <w:qFormat/>
    <w:rPr>
      <w:rFonts w:ascii="Arial" w:hAnsi="Arial"/>
      <w:i/>
      <w:sz w:val="18"/>
      <w:shd w:val="clear" w:color="auto" w:fill="auto"/>
      <w:lang w:val="en-US"/>
    </w:rPr>
  </w:style>
  <w:style w:type="character" w:customStyle="1" w:styleId="HTTPResponse">
    <w:name w:val="HTTP Response"/>
    <w:uiPriority w:val="1"/>
    <w:qFormat/>
    <w:rPr>
      <w:rFonts w:ascii="Arial" w:hAnsi="Arial" w:cs="Courier New"/>
      <w:i/>
      <w:sz w:val="18"/>
      <w:lang w:val="en-US"/>
    </w:rPr>
  </w:style>
  <w:style w:type="paragraph" w:customStyle="1" w:styleId="URLdisplay">
    <w:name w:val="URL display"/>
    <w:basedOn w:val="Normal"/>
    <w:qFormat/>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Pr>
      <w:rFonts w:ascii="Courier New" w:hAnsi="Courier New" w:cs="Courier New" w:hint="default"/>
      <w:w w:val="90"/>
    </w:rPr>
  </w:style>
  <w:style w:type="character" w:customStyle="1" w:styleId="TALChar">
    <w:name w:val="TAL Char"/>
    <w:qFormat/>
    <w:rPr>
      <w:rFonts w:ascii="Arial"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TALcontinuation">
    <w:name w:val="TAL continuation"/>
    <w:basedOn w:val="TAL"/>
    <w:link w:val="TALcontinuationChar"/>
    <w:qFormat/>
    <w:pPr>
      <w:keepNext w:val="0"/>
      <w:overflowPunct w:val="0"/>
      <w:autoSpaceDE w:val="0"/>
      <w:autoSpaceDN w:val="0"/>
      <w:adjustRightInd w:val="0"/>
      <w:spacing w:beforeLines="20" w:before="20"/>
      <w:textAlignment w:val="baseline"/>
    </w:pPr>
  </w:style>
  <w:style w:type="character" w:customStyle="1" w:styleId="inner-object">
    <w:name w:val="inner-object"/>
    <w:qFormat/>
  </w:style>
  <w:style w:type="character" w:customStyle="1" w:styleId="Datatypechar">
    <w:name w:val="Data type (char)"/>
    <w:basedOn w:val="DefaultParagraphFont"/>
    <w:uiPriority w:val="1"/>
    <w:qFormat/>
    <w:rPr>
      <w:rFonts w:ascii="Courier New" w:hAnsi="Courier New"/>
      <w:w w:val="90"/>
      <w:lang w:val="en-US"/>
    </w:rPr>
  </w:style>
  <w:style w:type="character" w:customStyle="1" w:styleId="TALcontinuationChar">
    <w:name w:val="TAL continuation Char"/>
    <w:basedOn w:val="TALChar"/>
    <w:link w:val="TALcontinuation"/>
    <w:qFormat/>
    <w:rPr>
      <w:rFonts w:ascii="Arial" w:hAnsi="Arial"/>
      <w:sz w:val="18"/>
      <w:lang w:val="en-GB" w:eastAsia="en-US"/>
    </w:rPr>
  </w:style>
  <w:style w:type="character" w:customStyle="1" w:styleId="B1Char">
    <w:name w:val="B1 Char"/>
    <w:qFormat/>
    <w:locked/>
    <w:rPr>
      <w:rFonts w:ascii="Times New Roman" w:hAnsi="Times New Roman"/>
      <w:lang w:val="en-GB" w:eastAsia="en-US"/>
    </w:rPr>
  </w:style>
  <w:style w:type="paragraph" w:customStyle="1" w:styleId="DataType">
    <w:name w:val="Data Type"/>
    <w:basedOn w:val="TAL"/>
    <w:qFormat/>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qFormat/>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qFormat/>
    <w:locked/>
    <w:rPr>
      <w:rFonts w:ascii="Arial" w:hAnsi="Arial"/>
      <w:b/>
      <w:sz w:val="18"/>
      <w:lang w:val="en-GB" w:eastAsia="en-US"/>
    </w:rPr>
  </w:style>
  <w:style w:type="character" w:customStyle="1" w:styleId="EWChar">
    <w:name w:val="EW Char"/>
    <w:link w:val="EW"/>
    <w:qFormat/>
    <w:locked/>
    <w:rPr>
      <w:rFonts w:ascii="Times New Roman" w:hAnsi="Times New Roman"/>
      <w:lang w:val="en-GB" w:eastAsia="en-US"/>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val="en-GB"/>
    </w:rPr>
  </w:style>
  <w:style w:type="character" w:customStyle="1" w:styleId="Code">
    <w:name w:val="Code"/>
    <w:uiPriority w:val="1"/>
    <w:qFormat/>
    <w:rPr>
      <w:rFonts w:ascii="Arial" w:hAnsi="Arial"/>
      <w:i/>
      <w:sz w:val="18"/>
      <w:shd w:val="clear" w:color="auto" w:fill="auto"/>
    </w:rPr>
  </w:style>
  <w:style w:type="character" w:customStyle="1" w:styleId="CodeMethod">
    <w:name w:val="Code Method"/>
    <w:basedOn w:val="DefaultParagraphFont"/>
    <w:uiPriority w:val="1"/>
    <w:qFormat/>
    <w:rPr>
      <w:rFonts w:ascii="Courier New" w:hAnsi="Courier New" w:cs="Courier New" w:hint="default"/>
      <w:w w:val="90"/>
    </w:rPr>
  </w:style>
  <w:style w:type="paragraph" w:customStyle="1" w:styleId="code0">
    <w:name w:val="code"/>
    <w:basedOn w:val="Normal"/>
    <w:next w:val="Closing"/>
    <w:qFormat/>
    <w:pPr>
      <w:keepLines/>
      <w:widowControl w:val="0"/>
      <w:spacing w:after="240" w:line="240" w:lineRule="atLeast"/>
      <w:ind w:left="720"/>
    </w:pPr>
    <w:rPr>
      <w:rFonts w:ascii="Courier" w:eastAsia="SimSun" w:hAnsi="Courier"/>
      <w:sz w:val="22"/>
    </w:rPr>
  </w:style>
  <w:style w:type="paragraph" w:styleId="Revision">
    <w:name w:val="Revision"/>
    <w:hidden/>
    <w:uiPriority w:val="99"/>
    <w:unhideWhenUsed/>
    <w:rsid w:val="0034120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png"/><Relationship Id="rId28" Type="http://schemas.microsoft.com/office/2011/relationships/people" Target="people.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7B7E43-CA2A-4A3E-A4D1-99576D974C47}">
  <ds:schemaRefs>
    <ds:schemaRef ds:uri="http://purl.org/dc/terms/"/>
    <ds:schemaRef ds:uri="142de944-97dd-44b9-ba6c-9323e71b7157"/>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schemas.microsoft.com/office/infopath/2007/PartnerControls"/>
    <ds:schemaRef ds:uri="79a132d1-8e2e-4b37-92cb-6b5081b1a57f"/>
  </ds:schemaRefs>
</ds:datastoreItem>
</file>

<file path=customXml/itemProps3.xml><?xml version="1.0" encoding="utf-8"?>
<ds:datastoreItem xmlns:ds="http://schemas.openxmlformats.org/officeDocument/2006/customXml" ds:itemID="{5FF47FB7-4F00-43A5-97DE-AD0E364422CA}">
  <ds:schemaRefs>
    <ds:schemaRef ds:uri="http://schemas.microsoft.com/sharepoint/v3/contenttype/forms"/>
  </ds:schemaRefs>
</ds:datastoreItem>
</file>

<file path=customXml/itemProps4.xml><?xml version="1.0" encoding="utf-8"?>
<ds:datastoreItem xmlns:ds="http://schemas.openxmlformats.org/officeDocument/2006/customXml" ds:itemID="{7BC85438-5021-432B-8DB7-9A2892EA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3792</Words>
  <Characters>20861</Characters>
  <Application>Microsoft Office Word</Application>
  <DocSecurity>0</DocSecurity>
  <Lines>173</Lines>
  <Paragraphs>49</Paragraphs>
  <ScaleCrop>false</ScaleCrop>
  <Company>3GPP Support Team</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GMC</cp:lastModifiedBy>
  <cp:revision>2</cp:revision>
  <cp:lastPrinted>2411-12-31T09:59:00Z</cp:lastPrinted>
  <dcterms:created xsi:type="dcterms:W3CDTF">2025-02-18T13:20:00Z</dcterms:created>
  <dcterms:modified xsi:type="dcterms:W3CDTF">2025-02-18T13:20:00Z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vt:lpwstr>
  </property>
  <property fmtid="{D5CDD505-2E9C-101B-9397-08002B2CF9AE}" pid="4" name="MtgTitle">
    <vt:lpwstr>Video SWG post 128 (2024-06-25 - Online)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25 Jun</vt:lpwstr>
  </property>
  <property fmtid="{D5CDD505-2E9C-101B-9397-08002B2CF9AE}" pid="8" name="EndDate">
    <vt:lpwstr>24 Jul 2024</vt:lpwstr>
  </property>
  <property fmtid="{D5CDD505-2E9C-101B-9397-08002B2CF9AE}" pid="9" name="Tdoc#">
    <vt:lpwstr>S4aV240044</vt:lpwstr>
  </property>
  <property fmtid="{D5CDD505-2E9C-101B-9397-08002B2CF9AE}" pid="10" name="Spec#">
    <vt:lpwstr>26.956</vt:lpwstr>
  </property>
  <property fmtid="{D5CDD505-2E9C-101B-9397-08002B2CF9AE}" pid="11" name="Cr#">
    <vt:lpwstr>pseudo</vt:lpwstr>
  </property>
  <property fmtid="{D5CDD505-2E9C-101B-9397-08002B2CF9AE}" pid="12" name="Revision">
    <vt:lpwstr>-</vt:lpwstr>
  </property>
  <property fmtid="{D5CDD505-2E9C-101B-9397-08002B2CF9AE}" pid="13" name="Version">
    <vt:lpwstr>0.0.3</vt:lpwstr>
  </property>
  <property fmtid="{D5CDD505-2E9C-101B-9397-08002B2CF9AE}" pid="14" name="CrTitle">
    <vt:lpwstr>[FS_Beyond2D] Representation Format - Stereoscopic Video with extensions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FS_Beyond2D</vt:lpwstr>
  </property>
  <property fmtid="{D5CDD505-2E9C-101B-9397-08002B2CF9AE}" pid="18" name="Cat">
    <vt:lpwstr>B</vt:lpwstr>
  </property>
  <property fmtid="{D5CDD505-2E9C-101B-9397-08002B2CF9AE}" pid="19" name="ResDate">
    <vt:lpwstr>2024-07-08</vt:lpwstr>
  </property>
  <property fmtid="{D5CDD505-2E9C-101B-9397-08002B2CF9AE}" pid="20" name="Release">
    <vt:lpwstr>Rel-19</vt:lpwstr>
  </property>
  <property fmtid="{D5CDD505-2E9C-101B-9397-08002B2CF9AE}" pid="21" name="KSOProductBuildVer">
    <vt:lpwstr>2052-11.8.2.10229</vt:lpwstr>
  </property>
  <property fmtid="{D5CDD505-2E9C-101B-9397-08002B2CF9AE}" pid="22" name="ICV">
    <vt:lpwstr>832E5439F5624546837D2CCEFDB69E52</vt:lpwstr>
  </property>
  <property fmtid="{D5CDD505-2E9C-101B-9397-08002B2CF9AE}" pid="23" name="ContentTypeId">
    <vt:lpwstr>0x010100E9DF4663B346214AA113078E9EE5D352</vt:lpwstr>
  </property>
  <property fmtid="{D5CDD505-2E9C-101B-9397-08002B2CF9AE}" pid="24" name="MSIP_Label_4d2f777e-4347-4fc6-823a-b44ab313546a_Enabled">
    <vt:lpwstr>true</vt:lpwstr>
  </property>
  <property fmtid="{D5CDD505-2E9C-101B-9397-08002B2CF9AE}" pid="25" name="MSIP_Label_4d2f777e-4347-4fc6-823a-b44ab313546a_SetDate">
    <vt:lpwstr>2025-02-12T19:07:45Z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11011064-16e8-4051-9f9f-1d7db0f4d465</vt:lpwstr>
  </property>
  <property fmtid="{D5CDD505-2E9C-101B-9397-08002B2CF9AE}" pid="30" name="MSIP_Label_4d2f777e-4347-4fc6-823a-b44ab313546a_ContentBits">
    <vt:lpwstr>0</vt:lpwstr>
  </property>
  <property fmtid="{D5CDD505-2E9C-101B-9397-08002B2CF9AE}" pid="31" name="MediaServiceImageTags">
    <vt:lpwstr/>
  </property>
</Properties>
</file>