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1100B" w14:textId="349D17DF" w:rsidR="00574299" w:rsidRDefault="00B30119" w:rsidP="00574299">
      <w:pPr>
        <w:pStyle w:val="CRCoverPage"/>
        <w:tabs>
          <w:tab w:val="right" w:pos="9639"/>
        </w:tabs>
        <w:spacing w:after="0"/>
        <w:rPr>
          <w:b/>
          <w:i/>
          <w:noProof/>
          <w:sz w:val="28"/>
        </w:rPr>
      </w:pPr>
      <w:r w:rsidRPr="00B30119">
        <w:rPr>
          <w:b/>
          <w:noProof/>
          <w:sz w:val="24"/>
        </w:rPr>
        <w:t>3GPP TSG-SA4 Meeting #131</w:t>
      </w:r>
      <w:r w:rsidR="00574299">
        <w:rPr>
          <w:b/>
          <w:i/>
          <w:noProof/>
          <w:sz w:val="28"/>
        </w:rPr>
        <w:tab/>
      </w:r>
      <w:r w:rsidR="00574299">
        <w:rPr>
          <w:b/>
          <w:noProof/>
          <w:sz w:val="24"/>
        </w:rPr>
        <w:t>S4-2</w:t>
      </w:r>
      <w:r w:rsidR="00BF49FC">
        <w:rPr>
          <w:b/>
          <w:noProof/>
          <w:sz w:val="24"/>
        </w:rPr>
        <w:t>5003</w:t>
      </w:r>
      <w:r w:rsidR="00D61AD2">
        <w:rPr>
          <w:b/>
          <w:noProof/>
          <w:sz w:val="24"/>
        </w:rPr>
        <w:t>3</w:t>
      </w:r>
    </w:p>
    <w:p w14:paraId="653145F1" w14:textId="235B03D0" w:rsidR="00574299" w:rsidRDefault="00BF49FC" w:rsidP="00574299">
      <w:pPr>
        <w:pStyle w:val="CRCoverPage"/>
        <w:outlineLvl w:val="0"/>
        <w:rPr>
          <w:b/>
          <w:noProof/>
          <w:sz w:val="24"/>
        </w:rPr>
      </w:pPr>
      <w:r w:rsidRPr="00BF49FC">
        <w:rPr>
          <w:b/>
          <w:noProof/>
          <w:sz w:val="24"/>
        </w:rPr>
        <w:t>Geneva, Switzerland, 17th Feb 2025 - 21st Feb 2025</w:t>
      </w:r>
    </w:p>
    <w:p w14:paraId="51466FE6" w14:textId="77777777" w:rsidR="00A46E59" w:rsidRDefault="00A46E59" w:rsidP="00A46E59">
      <w:pPr>
        <w:pStyle w:val="Header"/>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533AFB0D" w14:textId="40C8B92A"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FB04CE" w:rsidRPr="00FB04CE">
        <w:rPr>
          <w:rFonts w:ascii="Arial" w:hAnsi="Arial" w:cs="Arial"/>
          <w:b/>
          <w:bCs/>
          <w:lang w:val="en-US"/>
        </w:rPr>
        <w:t>Qualcomm Incorporated, Tencent</w:t>
      </w:r>
    </w:p>
    <w:p w14:paraId="18BE02D5" w14:textId="3F885C23"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t xml:space="preserve">Pseudo-CR on </w:t>
      </w:r>
      <w:r w:rsidR="00FB04CE" w:rsidRPr="00FB04CE">
        <w:rPr>
          <w:rFonts w:ascii="Arial" w:hAnsi="Arial" w:cs="Arial"/>
          <w:b/>
          <w:bCs/>
          <w:lang w:val="en-US"/>
        </w:rPr>
        <w:t xml:space="preserve">[VOPS] </w:t>
      </w:r>
      <w:r w:rsidR="00D61AD2">
        <w:rPr>
          <w:rFonts w:ascii="Arial" w:hAnsi="Arial" w:cs="Arial"/>
          <w:b/>
          <w:bCs/>
          <w:lang w:val="en-US"/>
        </w:rPr>
        <w:t>Video</w:t>
      </w:r>
      <w:r w:rsidR="00FB04CE" w:rsidRPr="00FB04CE">
        <w:rPr>
          <w:rFonts w:ascii="Arial" w:hAnsi="Arial" w:cs="Arial"/>
          <w:b/>
          <w:bCs/>
          <w:lang w:val="en-US"/>
        </w:rPr>
        <w:t xml:space="preserve"> Operation Points</w:t>
      </w:r>
    </w:p>
    <w:p w14:paraId="4C7F6870" w14:textId="49AB39BA"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Spec:</w:t>
      </w:r>
      <w:r w:rsidRPr="006B5418">
        <w:rPr>
          <w:rFonts w:ascii="Arial" w:hAnsi="Arial" w:cs="Arial"/>
          <w:b/>
          <w:bCs/>
          <w:lang w:val="en-US"/>
        </w:rPr>
        <w:tab/>
        <w:t>3GPP TS</w:t>
      </w:r>
      <w:r w:rsidR="00A63BD8">
        <w:rPr>
          <w:rFonts w:ascii="Arial" w:hAnsi="Arial" w:cs="Arial"/>
          <w:b/>
          <w:bCs/>
          <w:lang w:val="en-US"/>
        </w:rPr>
        <w:t>26.</w:t>
      </w:r>
      <w:r w:rsidR="00FB04CE">
        <w:rPr>
          <w:rFonts w:ascii="Arial" w:hAnsi="Arial" w:cs="Arial"/>
          <w:b/>
          <w:bCs/>
          <w:lang w:val="en-US"/>
        </w:rPr>
        <w:t>265</w:t>
      </w:r>
      <w:r w:rsidR="003E11B7">
        <w:rPr>
          <w:rFonts w:ascii="Arial" w:hAnsi="Arial" w:cs="Arial"/>
          <w:b/>
          <w:bCs/>
          <w:lang w:val="en-US"/>
        </w:rPr>
        <w:t>v</w:t>
      </w:r>
      <w:r w:rsidR="0052099F">
        <w:rPr>
          <w:rFonts w:ascii="Arial" w:hAnsi="Arial" w:cs="Arial"/>
          <w:b/>
          <w:bCs/>
          <w:lang w:val="en-US"/>
        </w:rPr>
        <w:t>0</w:t>
      </w:r>
      <w:r w:rsidR="003E11B7">
        <w:rPr>
          <w:rFonts w:ascii="Arial" w:hAnsi="Arial" w:cs="Arial"/>
          <w:b/>
          <w:bCs/>
          <w:lang w:val="en-US"/>
        </w:rPr>
        <w:t>.</w:t>
      </w:r>
      <w:r w:rsidR="0052099F">
        <w:rPr>
          <w:rFonts w:ascii="Arial" w:hAnsi="Arial" w:cs="Arial"/>
          <w:b/>
          <w:bCs/>
          <w:lang w:val="en-US"/>
        </w:rPr>
        <w:t>5</w:t>
      </w:r>
      <w:r w:rsidR="003E11B7">
        <w:rPr>
          <w:rFonts w:ascii="Arial" w:hAnsi="Arial" w:cs="Arial"/>
          <w:b/>
          <w:bCs/>
          <w:lang w:val="en-US"/>
        </w:rPr>
        <w:t>.</w:t>
      </w:r>
      <w:r w:rsidR="002F1542">
        <w:rPr>
          <w:rFonts w:ascii="Arial" w:hAnsi="Arial" w:cs="Arial"/>
          <w:b/>
          <w:bCs/>
          <w:lang w:val="en-US"/>
        </w:rPr>
        <w:t>1</w:t>
      </w:r>
    </w:p>
    <w:p w14:paraId="4ED68054" w14:textId="36B29955"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Agenda item:</w:t>
      </w:r>
      <w:r w:rsidRPr="006B5418">
        <w:rPr>
          <w:rFonts w:ascii="Arial" w:hAnsi="Arial" w:cs="Arial"/>
          <w:b/>
          <w:bCs/>
          <w:lang w:val="en-US"/>
        </w:rPr>
        <w:tab/>
      </w:r>
      <w:r w:rsidR="00FB04CE">
        <w:rPr>
          <w:rFonts w:ascii="Arial" w:hAnsi="Arial" w:cs="Arial"/>
          <w:b/>
          <w:bCs/>
          <w:lang w:val="en-US"/>
        </w:rPr>
        <w:t>9.5</w:t>
      </w:r>
    </w:p>
    <w:p w14:paraId="16060915" w14:textId="77777777"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t>Decision</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0772684C" w14:textId="774412CC" w:rsidR="00CD2478" w:rsidRPr="006B5418" w:rsidRDefault="002F1542" w:rsidP="00CD2478">
      <w:pPr>
        <w:rPr>
          <w:lang w:val="en-US"/>
        </w:rPr>
      </w:pPr>
      <w:r>
        <w:rPr>
          <w:lang w:val="en-US"/>
        </w:rPr>
        <w:t>Video Operation Points are underspecified in the current version.</w:t>
      </w:r>
    </w:p>
    <w:p w14:paraId="4B17D139" w14:textId="77777777" w:rsidR="00CD2478" w:rsidRPr="006B5418" w:rsidRDefault="00CD2478" w:rsidP="00CD2478">
      <w:pPr>
        <w:pStyle w:val="CRCoverPage"/>
        <w:rPr>
          <w:b/>
          <w:lang w:val="en-US"/>
        </w:rPr>
      </w:pPr>
      <w:r w:rsidRPr="006B5418">
        <w:rPr>
          <w:b/>
          <w:lang w:val="en-US"/>
        </w:rPr>
        <w:t xml:space="preserve">2. </w:t>
      </w:r>
      <w:r w:rsidR="008A5E86" w:rsidRPr="006B5418">
        <w:rPr>
          <w:b/>
          <w:lang w:val="en-US"/>
        </w:rPr>
        <w:t>Reason for Change</w:t>
      </w:r>
    </w:p>
    <w:p w14:paraId="222CEDE9" w14:textId="72233F91" w:rsidR="003E11B7" w:rsidRPr="006B5418" w:rsidRDefault="002F1542" w:rsidP="003E11B7">
      <w:pPr>
        <w:rPr>
          <w:lang w:val="en-US"/>
        </w:rPr>
      </w:pPr>
      <w:r>
        <w:rPr>
          <w:lang w:val="en-US"/>
        </w:rPr>
        <w:t>Video Operation Points are underspecified in the current version.</w:t>
      </w:r>
    </w:p>
    <w:p w14:paraId="19CD6D61" w14:textId="77777777" w:rsidR="00CD2478" w:rsidRPr="006B5418" w:rsidRDefault="00CD2478" w:rsidP="00CD2478">
      <w:pPr>
        <w:pStyle w:val="CRCoverPage"/>
        <w:rPr>
          <w:b/>
          <w:lang w:val="en-US"/>
        </w:rPr>
      </w:pPr>
      <w:r w:rsidRPr="006B5418">
        <w:rPr>
          <w:b/>
          <w:lang w:val="en-US"/>
        </w:rPr>
        <w:t>3. Conclusions</w:t>
      </w:r>
    </w:p>
    <w:p w14:paraId="78E9D184" w14:textId="00322EC9" w:rsidR="00CD2478" w:rsidRPr="006B5418" w:rsidRDefault="002F1542" w:rsidP="00CD2478">
      <w:pPr>
        <w:rPr>
          <w:lang w:val="en-US"/>
        </w:rPr>
      </w:pPr>
      <w:r>
        <w:rPr>
          <w:lang w:val="en-US"/>
        </w:rPr>
        <w:t>Video Operation Points are underspecified in the current version.</w:t>
      </w:r>
    </w:p>
    <w:p w14:paraId="3D17A665" w14:textId="77777777" w:rsidR="00CD2478" w:rsidRPr="006B5418" w:rsidRDefault="00CD2478" w:rsidP="00CD2478">
      <w:pPr>
        <w:pStyle w:val="CRCoverPage"/>
        <w:rPr>
          <w:b/>
          <w:lang w:val="en-US"/>
        </w:rPr>
      </w:pPr>
      <w:r w:rsidRPr="006B5418">
        <w:rPr>
          <w:b/>
          <w:lang w:val="en-US"/>
        </w:rPr>
        <w:t>4. Proposal</w:t>
      </w:r>
    </w:p>
    <w:p w14:paraId="4F574AD4" w14:textId="40BA67F4" w:rsidR="00CD2478" w:rsidRPr="006B5418" w:rsidRDefault="008A5E86" w:rsidP="00CD2478">
      <w:pPr>
        <w:rPr>
          <w:lang w:val="en-US"/>
        </w:rPr>
      </w:pPr>
      <w:r w:rsidRPr="006B5418">
        <w:rPr>
          <w:lang w:val="en-US"/>
        </w:rPr>
        <w:t xml:space="preserve">It is proposed to agree the following changes to </w:t>
      </w:r>
      <w:r w:rsidR="0052099F" w:rsidRPr="0052099F">
        <w:rPr>
          <w:lang w:val="en-US"/>
        </w:rPr>
        <w:t>3GPP TS26.265v0.5.</w:t>
      </w:r>
      <w:r w:rsidR="002F1542">
        <w:rPr>
          <w:lang w:val="en-US"/>
        </w:rPr>
        <w:t>1</w:t>
      </w:r>
      <w:r w:rsidRPr="006B5418">
        <w:rPr>
          <w:lang w:val="en-US"/>
        </w:rPr>
        <w:t>.</w:t>
      </w:r>
    </w:p>
    <w:p w14:paraId="62DE948F" w14:textId="77777777" w:rsidR="00CD2478" w:rsidRPr="006B5418" w:rsidRDefault="00CD2478" w:rsidP="00CD2478">
      <w:pPr>
        <w:pBdr>
          <w:bottom w:val="single" w:sz="12" w:space="1" w:color="auto"/>
        </w:pBdr>
        <w:rPr>
          <w:lang w:val="en-US"/>
        </w:rPr>
      </w:pPr>
    </w:p>
    <w:p w14:paraId="75903A2E" w14:textId="020D081E" w:rsidR="00C21836" w:rsidRPr="007C4FFB" w:rsidRDefault="00C21836" w:rsidP="007C4FF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0" w:name="_Hlk61529092"/>
      <w:r w:rsidRPr="006B5418">
        <w:rPr>
          <w:rFonts w:ascii="Arial" w:hAnsi="Arial" w:cs="Arial"/>
          <w:color w:val="0000FF"/>
          <w:sz w:val="28"/>
          <w:szCs w:val="28"/>
          <w:lang w:val="en-US"/>
        </w:rPr>
        <w:t>* * * First Change * * * *</w:t>
      </w:r>
    </w:p>
    <w:p w14:paraId="2194FCBD" w14:textId="77777777" w:rsidR="003C09A2" w:rsidRDefault="003C09A2" w:rsidP="003C09A2">
      <w:pPr>
        <w:pStyle w:val="Heading3"/>
      </w:pPr>
      <w:bookmarkStart w:id="1" w:name="_Toc183148420"/>
      <w:bookmarkStart w:id="2" w:name="_Toc175313603"/>
      <w:r w:rsidRPr="001A7D06">
        <w:t>4.4.</w:t>
      </w:r>
      <w:r>
        <w:t>2</w:t>
      </w:r>
      <w:r w:rsidRPr="001A7D06">
        <w:tab/>
        <w:t xml:space="preserve">Video </w:t>
      </w:r>
      <w:r>
        <w:t>signal</w:t>
      </w:r>
      <w:r w:rsidRPr="001A7D06">
        <w:t xml:space="preserve"> </w:t>
      </w:r>
      <w:r>
        <w:t>p</w:t>
      </w:r>
      <w:r w:rsidRPr="001A7D06">
        <w:t>arameters</w:t>
      </w:r>
      <w:bookmarkEnd w:id="1"/>
      <w:bookmarkEnd w:id="2"/>
    </w:p>
    <w:p w14:paraId="6BB09774" w14:textId="77777777" w:rsidR="003C09A2" w:rsidRDefault="003C09A2" w:rsidP="003C09A2">
      <w:r>
        <w:t xml:space="preserve">Video signals considered in this specification are represented by a sequence of pictures, where a </w:t>
      </w:r>
      <w:r w:rsidRPr="00F42FDE">
        <w:rPr>
          <w:i/>
          <w:iCs/>
        </w:rPr>
        <w:t>picture</w:t>
      </w:r>
      <w:r>
        <w:t xml:space="preserve"> can represent either an </w:t>
      </w:r>
      <w:r w:rsidRPr="003D6243">
        <w:t xml:space="preserve">array of </w:t>
      </w:r>
      <w:r w:rsidRPr="00F42FDE">
        <w:rPr>
          <w:i/>
          <w:iCs/>
        </w:rPr>
        <w:t>luma</w:t>
      </w:r>
      <w:r w:rsidRPr="003D6243">
        <w:t xml:space="preserve"> samples in </w:t>
      </w:r>
      <w:r>
        <w:t xml:space="preserve">a </w:t>
      </w:r>
      <w:r w:rsidRPr="003D6243">
        <w:t xml:space="preserve">monochrome format or an array of luma samples and two corresponding arrays of </w:t>
      </w:r>
      <w:r w:rsidRPr="00F42FDE">
        <w:rPr>
          <w:i/>
          <w:iCs/>
        </w:rPr>
        <w:t>chroma</w:t>
      </w:r>
      <w:r w:rsidRPr="003D6243">
        <w:t xml:space="preserve"> samples in </w:t>
      </w:r>
      <w:r>
        <w:t xml:space="preserve">a </w:t>
      </w:r>
      <w:r w:rsidRPr="003D6243">
        <w:t>4:2:0, 4:2:2</w:t>
      </w:r>
      <w:r>
        <w:t>,</w:t>
      </w:r>
      <w:r w:rsidRPr="003D6243">
        <w:t xml:space="preserve"> </w:t>
      </w:r>
      <w:r>
        <w:t>or</w:t>
      </w:r>
      <w:r w:rsidRPr="003D6243">
        <w:t xml:space="preserve"> 4:4:4 colour format</w:t>
      </w:r>
      <w:r>
        <w:t xml:space="preserve">. Only </w:t>
      </w:r>
      <w:r w:rsidRPr="00F42FDE">
        <w:rPr>
          <w:i/>
          <w:iCs/>
        </w:rPr>
        <w:t>progressive</w:t>
      </w:r>
      <w:r>
        <w:t xml:space="preserve"> signals are considered. A component refers to an a</w:t>
      </w:r>
      <w:r w:rsidRPr="00D56FF8">
        <w:t>rray or single sample from one of the three arrays (luma and two chroma) that compose a</w:t>
      </w:r>
      <w:r>
        <w:t xml:space="preserve"> picture. The Luma component represents a s</w:t>
      </w:r>
      <w:r w:rsidRPr="00586C3E">
        <w:t>ample array or single sample representing the monochrome signal related to the primary colours</w:t>
      </w:r>
      <w:r>
        <w:t xml:space="preserve"> (denoted with the symbol </w:t>
      </w:r>
      <w:r w:rsidRPr="00F42FDE">
        <w:rPr>
          <w:i/>
          <w:iCs/>
        </w:rPr>
        <w:t>Y</w:t>
      </w:r>
      <w:r>
        <w:t>), and a chroma component represents a s</w:t>
      </w:r>
      <w:r w:rsidRPr="00361AB5">
        <w:t xml:space="preserve">ample array or single sample representing one of the two colour difference signals related to the primary colours, represented by the symbols </w:t>
      </w:r>
      <w:r w:rsidRPr="00F42FDE">
        <w:rPr>
          <w:i/>
          <w:iCs/>
        </w:rPr>
        <w:t>Cb</w:t>
      </w:r>
      <w:r w:rsidRPr="00361AB5">
        <w:t xml:space="preserve"> and </w:t>
      </w:r>
      <w:r w:rsidRPr="00F42FDE">
        <w:rPr>
          <w:i/>
          <w:iCs/>
        </w:rPr>
        <w:t>Cr</w:t>
      </w:r>
      <w:r w:rsidRPr="00361AB5">
        <w:t>.</w:t>
      </w:r>
      <w:r>
        <w:t xml:space="preserve"> </w:t>
      </w:r>
    </w:p>
    <w:p w14:paraId="70AF3134" w14:textId="77777777" w:rsidR="003C09A2" w:rsidRDefault="003C09A2" w:rsidP="003C09A2">
      <w:r>
        <w:t xml:space="preserve">Video signals are typically described by a set of parameters that are required for the proper rendering of the decoded signal. Table 4.4.2-1 documents typical video signal parameters and provides a definition and/or reference. </w:t>
      </w:r>
    </w:p>
    <w:p w14:paraId="0BFF7FAB" w14:textId="77777777" w:rsidR="003C09A2" w:rsidRDefault="003C09A2" w:rsidP="003C09A2">
      <w:pPr>
        <w:pStyle w:val="TH"/>
      </w:pPr>
      <w:r>
        <w:t>Table 4.4.2-1</w:t>
      </w:r>
      <w:r>
        <w:tab/>
        <w:t>Video Signal Parameters</w:t>
      </w:r>
    </w:p>
    <w:tbl>
      <w:tblPr>
        <w:tblStyle w:val="TableGrid"/>
        <w:tblW w:w="0" w:type="auto"/>
        <w:tblLook w:val="04A0" w:firstRow="1" w:lastRow="0" w:firstColumn="1" w:lastColumn="0" w:noHBand="0" w:noVBand="1"/>
        <w:tblPrChange w:id="3" w:author="Thomas Stockhammer (25/02/18)" w:date="2025-02-19T18:16:00Z" w16du:dateUtc="2025-02-19T17:16:00Z">
          <w:tblPr>
            <w:tblStyle w:val="TableGrid"/>
            <w:tblW w:w="0" w:type="auto"/>
            <w:tblLook w:val="04A0" w:firstRow="1" w:lastRow="0" w:firstColumn="1" w:lastColumn="0" w:noHBand="0" w:noVBand="1"/>
          </w:tblPr>
        </w:tblPrChange>
      </w:tblPr>
      <w:tblGrid>
        <w:gridCol w:w="1765"/>
        <w:gridCol w:w="4361"/>
        <w:gridCol w:w="2072"/>
        <w:gridCol w:w="1431"/>
        <w:tblGridChange w:id="4">
          <w:tblGrid>
            <w:gridCol w:w="1765"/>
            <w:gridCol w:w="223"/>
            <w:gridCol w:w="3629"/>
            <w:gridCol w:w="509"/>
            <w:gridCol w:w="1429"/>
            <w:gridCol w:w="638"/>
            <w:gridCol w:w="5"/>
            <w:gridCol w:w="1431"/>
            <w:gridCol w:w="2"/>
          </w:tblGrid>
        </w:tblGridChange>
      </w:tblGrid>
      <w:tr w:rsidR="003C09A2" w14:paraId="7967E709" w14:textId="77777777" w:rsidTr="0064786D">
        <w:tc>
          <w:tcPr>
            <w:tcW w:w="1785" w:type="dxa"/>
            <w:tcPrChange w:id="5" w:author="Thomas Stockhammer (25/02/18)" w:date="2025-02-19T18:16:00Z" w16du:dateUtc="2025-02-19T17:16:00Z">
              <w:tcPr>
                <w:tcW w:w="1988" w:type="dxa"/>
                <w:gridSpan w:val="2"/>
              </w:tcPr>
            </w:tcPrChange>
          </w:tcPr>
          <w:p w14:paraId="63D18CA0" w14:textId="77777777" w:rsidR="003C09A2" w:rsidRDefault="003C09A2" w:rsidP="0064786D">
            <w:pPr>
              <w:pStyle w:val="TH"/>
              <w:jc w:val="left"/>
              <w:pPrChange w:id="6" w:author="Thomas Stockhammer (25/02/18)" w:date="2025-02-19T18:16:00Z" w16du:dateUtc="2025-02-19T17:16:00Z">
                <w:pPr>
                  <w:pStyle w:val="TH"/>
                </w:pPr>
              </w:pPrChange>
            </w:pPr>
            <w:r>
              <w:t>Parameter</w:t>
            </w:r>
          </w:p>
        </w:tc>
        <w:tc>
          <w:tcPr>
            <w:tcW w:w="4468" w:type="dxa"/>
            <w:tcPrChange w:id="7" w:author="Thomas Stockhammer (25/02/18)" w:date="2025-02-19T18:16:00Z" w16du:dateUtc="2025-02-19T17:16:00Z">
              <w:tcPr>
                <w:tcW w:w="5567" w:type="dxa"/>
                <w:gridSpan w:val="3"/>
              </w:tcPr>
            </w:tcPrChange>
          </w:tcPr>
          <w:p w14:paraId="790CB73B" w14:textId="77777777" w:rsidR="003C09A2" w:rsidRDefault="003C09A2" w:rsidP="0064786D">
            <w:pPr>
              <w:pStyle w:val="TH"/>
              <w:jc w:val="left"/>
              <w:pPrChange w:id="8" w:author="Thomas Stockhammer (25/02/18)" w:date="2025-02-19T18:16:00Z" w16du:dateUtc="2025-02-19T17:16:00Z">
                <w:pPr>
                  <w:pStyle w:val="TH"/>
                </w:pPr>
              </w:pPrChange>
            </w:pPr>
            <w:r>
              <w:t>Definition</w:t>
            </w:r>
          </w:p>
        </w:tc>
        <w:tc>
          <w:tcPr>
            <w:tcW w:w="1938" w:type="dxa"/>
            <w:tcPrChange w:id="9" w:author="Thomas Stockhammer (25/02/18)" w:date="2025-02-19T18:16:00Z" w16du:dateUtc="2025-02-19T17:16:00Z">
              <w:tcPr>
                <w:tcW w:w="2076" w:type="dxa"/>
              </w:tcPr>
            </w:tcPrChange>
          </w:tcPr>
          <w:p w14:paraId="77DE3BDB" w14:textId="77777777" w:rsidR="003C09A2" w:rsidRDefault="003C09A2" w:rsidP="0064786D">
            <w:pPr>
              <w:pStyle w:val="TH"/>
            </w:pPr>
            <w:r>
              <w:t>3GPP restrictions</w:t>
            </w:r>
          </w:p>
        </w:tc>
        <w:tc>
          <w:tcPr>
            <w:tcW w:w="1438" w:type="dxa"/>
            <w:cellIns w:id="10" w:author="Thomas Stockhammer (25/02/18)" w:date="2025-02-19T18:16:00Z"/>
            <w:tcPrChange w:id="11" w:author="Thomas Stockhammer (25/02/18)" w:date="2025-02-19T18:16:00Z" w16du:dateUtc="2025-02-19T17:16:00Z">
              <w:tcPr>
                <w:tcW w:w="2076" w:type="dxa"/>
                <w:gridSpan w:val="3"/>
                <w:cellIns w:id="12" w:author="Thomas Stockhammer (25/02/18)" w:date="2025-02-19T18:16:00Z"/>
              </w:tcPr>
            </w:tcPrChange>
          </w:tcPr>
          <w:p w14:paraId="23AB3047" w14:textId="77777777" w:rsidR="003C09A2" w:rsidRDefault="003C09A2" w:rsidP="0064786D">
            <w:pPr>
              <w:pStyle w:val="TH"/>
            </w:pPr>
            <w:ins w:id="13" w:author="Thomas Stockhammer (25/02/18)" w:date="2025-02-19T18:16:00Z" w16du:dateUtc="2025-02-19T17:16:00Z">
              <w:r>
                <w:t>Service or Application restrictions</w:t>
              </w:r>
            </w:ins>
          </w:p>
        </w:tc>
      </w:tr>
      <w:tr w:rsidR="003C09A2" w14:paraId="6ECD5EAD" w14:textId="77777777" w:rsidTr="0064786D">
        <w:tc>
          <w:tcPr>
            <w:tcW w:w="1785" w:type="dxa"/>
            <w:tcPrChange w:id="14" w:author="Thomas Stockhammer (25/02/18)" w:date="2025-02-19T18:16:00Z" w16du:dateUtc="2025-02-19T17:16:00Z">
              <w:tcPr>
                <w:tcW w:w="1988" w:type="dxa"/>
                <w:gridSpan w:val="2"/>
              </w:tcPr>
            </w:tcPrChange>
          </w:tcPr>
          <w:p w14:paraId="22173CE8" w14:textId="77777777" w:rsidR="003C09A2" w:rsidRDefault="003C09A2" w:rsidP="0064786D">
            <w:r>
              <w:t>Spatial Resolution width</w:t>
            </w:r>
          </w:p>
        </w:tc>
        <w:tc>
          <w:tcPr>
            <w:tcW w:w="4468" w:type="dxa"/>
            <w:tcPrChange w:id="15" w:author="Thomas Stockhammer (25/02/18)" w:date="2025-02-19T18:16:00Z" w16du:dateUtc="2025-02-19T17:16:00Z">
              <w:tcPr>
                <w:tcW w:w="5567" w:type="dxa"/>
                <w:gridSpan w:val="3"/>
              </w:tcPr>
            </w:tcPrChange>
          </w:tcPr>
          <w:p w14:paraId="708854D7" w14:textId="77777777" w:rsidR="003C09A2" w:rsidRDefault="003C09A2" w:rsidP="0064786D">
            <w:del w:id="16" w:author="Thomas Stockhammer (25/02/18)" w:date="2025-02-19T18:16:00Z" w16du:dateUtc="2025-02-19T17:16:00Z">
              <w:r>
                <w:delText>the</w:delText>
              </w:r>
            </w:del>
            <w:ins w:id="17" w:author="Thomas Stockhammer (25/02/18)" w:date="2025-02-19T18:16:00Z" w16du:dateUtc="2025-02-19T17:16:00Z">
              <w:r>
                <w:t>The</w:t>
              </w:r>
            </w:ins>
            <w:r>
              <w:t xml:space="preserve"> number of active samples per line for the luma component.</w:t>
            </w:r>
          </w:p>
          <w:p w14:paraId="392B9DAA" w14:textId="77777777" w:rsidR="003C09A2" w:rsidRDefault="003C09A2" w:rsidP="0064786D">
            <w:r>
              <w:t>Example values are 1280 or 1920 for HD, and 3840 for UHD.</w:t>
            </w:r>
          </w:p>
          <w:p w14:paraId="594C496A" w14:textId="77777777" w:rsidR="003C09A2" w:rsidRDefault="003C09A2" w:rsidP="0064786D">
            <w:pPr>
              <w:pStyle w:val="NO"/>
            </w:pPr>
            <w:r>
              <w:t xml:space="preserve">NOTE: </w:t>
            </w:r>
            <w:ins w:id="18" w:author="Thomas Stockhammer (25/02/18)" w:date="2025-02-19T18:16:00Z" w16du:dateUtc="2025-02-19T17:16:00Z">
              <w:r>
                <w:tab/>
              </w:r>
            </w:ins>
            <w:r>
              <w:t xml:space="preserve">The width does not </w:t>
            </w:r>
            <w:r w:rsidRPr="00DC3F97">
              <w:t>restrict the encoding resolution to fixed values</w:t>
            </w:r>
            <w:r>
              <w:t>. C</w:t>
            </w:r>
            <w:r w:rsidRPr="00220306">
              <w:t xml:space="preserve">ropping parameters </w:t>
            </w:r>
            <w:r>
              <w:t xml:space="preserve">can be indicated that prescribe decoders the need to </w:t>
            </w:r>
            <w:r w:rsidRPr="00220306">
              <w:t xml:space="preserve">remove spatial </w:t>
            </w:r>
            <w:r>
              <w:t xml:space="preserve">video </w:t>
            </w:r>
            <w:r w:rsidRPr="00220306">
              <w:t>samples in a partially filled coding block that are not intended for presentation</w:t>
            </w:r>
            <w:r>
              <w:t>.</w:t>
            </w:r>
          </w:p>
        </w:tc>
        <w:tc>
          <w:tcPr>
            <w:tcW w:w="1938" w:type="dxa"/>
            <w:tcPrChange w:id="19" w:author="Thomas Stockhammer (25/02/18)" w:date="2025-02-19T18:16:00Z" w16du:dateUtc="2025-02-19T17:16:00Z">
              <w:tcPr>
                <w:tcW w:w="2076" w:type="dxa"/>
              </w:tcPr>
            </w:tcPrChange>
          </w:tcPr>
          <w:p w14:paraId="5EA94C5C" w14:textId="77777777" w:rsidR="003C09A2" w:rsidRDefault="003C09A2" w:rsidP="0064786D">
            <w:pPr>
              <w:jc w:val="center"/>
              <w:pPrChange w:id="20" w:author="Thomas Stockhammer (25/02/18)" w:date="2025-02-19T18:16:00Z" w16du:dateUtc="2025-02-19T17:16:00Z">
                <w:pPr/>
              </w:pPrChange>
            </w:pPr>
            <w:del w:id="21" w:author="Thomas Stockhammer (25/02/18)" w:date="2025-02-19T18:16:00Z" w16du:dateUtc="2025-02-19T17:16:00Z">
              <w:r>
                <w:delText>no direct</w:delText>
              </w:r>
            </w:del>
            <w:ins w:id="22" w:author="Thomas Stockhammer (25/02/18)" w:date="2025-02-19T18:16:00Z" w16du:dateUtc="2025-02-19T17:16:00Z">
              <w:r>
                <w:t>No</w:t>
              </w:r>
            </w:ins>
            <w:r>
              <w:t xml:space="preserve"> restrictions</w:t>
            </w:r>
            <w:del w:id="23" w:author="Thomas Stockhammer (25/02/18)" w:date="2025-02-19T18:16:00Z" w16du:dateUtc="2025-02-19T17:16:00Z">
              <w:r>
                <w:delText>, but services may provide subsets.</w:delText>
              </w:r>
            </w:del>
          </w:p>
        </w:tc>
        <w:tc>
          <w:tcPr>
            <w:tcW w:w="1438" w:type="dxa"/>
            <w:cellIns w:id="24" w:author="Thomas Stockhammer (25/02/18)" w:date="2025-02-19T18:16:00Z"/>
            <w:tcPrChange w:id="25" w:author="Thomas Stockhammer (25/02/18)" w:date="2025-02-19T18:16:00Z" w16du:dateUtc="2025-02-19T17:16:00Z">
              <w:tcPr>
                <w:tcW w:w="2076" w:type="dxa"/>
                <w:gridSpan w:val="3"/>
                <w:cellIns w:id="26" w:author="Thomas Stockhammer (25/02/18)" w:date="2025-02-19T18:16:00Z"/>
              </w:tcPr>
            </w:tcPrChange>
          </w:tcPr>
          <w:p w14:paraId="1FE351FF" w14:textId="77777777" w:rsidR="003C09A2" w:rsidRDefault="003C09A2" w:rsidP="0064786D">
            <w:pPr>
              <w:jc w:val="center"/>
            </w:pPr>
            <w:ins w:id="27" w:author="Thomas Stockhammer (25/02/18)" w:date="2025-02-19T18:16:00Z" w16du:dateUtc="2025-02-19T17:16:00Z">
              <w:r>
                <w:t>Restrictions possible</w:t>
              </w:r>
            </w:ins>
          </w:p>
        </w:tc>
      </w:tr>
      <w:tr w:rsidR="003C09A2" w14:paraId="6E586254" w14:textId="77777777" w:rsidTr="0064786D">
        <w:tc>
          <w:tcPr>
            <w:tcW w:w="1785" w:type="dxa"/>
            <w:tcPrChange w:id="28" w:author="Thomas Stockhammer (25/02/18)" w:date="2025-02-19T18:16:00Z" w16du:dateUtc="2025-02-19T17:16:00Z">
              <w:tcPr>
                <w:tcW w:w="1988" w:type="dxa"/>
                <w:gridSpan w:val="2"/>
              </w:tcPr>
            </w:tcPrChange>
          </w:tcPr>
          <w:p w14:paraId="57B61825" w14:textId="77777777" w:rsidR="003C09A2" w:rsidRDefault="003C09A2" w:rsidP="0064786D">
            <w:r>
              <w:t>Spatial Resolution height</w:t>
            </w:r>
          </w:p>
        </w:tc>
        <w:tc>
          <w:tcPr>
            <w:tcW w:w="4468" w:type="dxa"/>
            <w:tcPrChange w:id="29" w:author="Thomas Stockhammer (25/02/18)" w:date="2025-02-19T18:16:00Z" w16du:dateUtc="2025-02-19T17:16:00Z">
              <w:tcPr>
                <w:tcW w:w="5567" w:type="dxa"/>
                <w:gridSpan w:val="3"/>
              </w:tcPr>
            </w:tcPrChange>
          </w:tcPr>
          <w:p w14:paraId="7FC922AC" w14:textId="77777777" w:rsidR="003C09A2" w:rsidRDefault="003C09A2" w:rsidP="0064786D">
            <w:del w:id="30" w:author="Thomas Stockhammer (25/02/18)" w:date="2025-02-19T18:16:00Z" w16du:dateUtc="2025-02-19T17:16:00Z">
              <w:r>
                <w:delText>the</w:delText>
              </w:r>
            </w:del>
            <w:ins w:id="31" w:author="Thomas Stockhammer (25/02/18)" w:date="2025-02-19T18:16:00Z" w16du:dateUtc="2025-02-19T17:16:00Z">
              <w:r>
                <w:t>The</w:t>
              </w:r>
            </w:ins>
            <w:r>
              <w:t xml:space="preserve"> number of active lines per picture for the luma component.</w:t>
            </w:r>
          </w:p>
          <w:p w14:paraId="62441B84" w14:textId="77777777" w:rsidR="003C09A2" w:rsidRDefault="003C09A2" w:rsidP="0064786D">
            <w:del w:id="32" w:author="Thomas Stockhammer (25/02/18)" w:date="2025-02-19T18:16:00Z" w16du:dateUtc="2025-02-19T17:16:00Z">
              <w:r>
                <w:delText>Typical</w:delText>
              </w:r>
            </w:del>
            <w:ins w:id="33" w:author="Thomas Stockhammer (25/02/18)" w:date="2025-02-19T18:16:00Z" w16du:dateUtc="2025-02-19T17:16:00Z">
              <w:r>
                <w:t>Example</w:t>
              </w:r>
            </w:ins>
            <w:r>
              <w:t xml:space="preserve"> values are 720 or 1080</w:t>
            </w:r>
            <w:ins w:id="34" w:author="Thomas Stockhammer (25/02/18)" w:date="2025-02-19T18:16:00Z" w16du:dateUtc="2025-02-19T17:16:00Z">
              <w:r>
                <w:t xml:space="preserve"> for HD, and 2160 for UHD</w:t>
              </w:r>
            </w:ins>
            <w:r>
              <w:t>.</w:t>
            </w:r>
          </w:p>
          <w:p w14:paraId="69E07AAE" w14:textId="77777777" w:rsidR="003C09A2" w:rsidRDefault="003C09A2" w:rsidP="0064786D">
            <w:pPr>
              <w:pStyle w:val="NO"/>
            </w:pPr>
            <w:r>
              <w:t xml:space="preserve">NOTE: </w:t>
            </w:r>
            <w:ins w:id="35" w:author="Thomas Stockhammer (25/02/18)" w:date="2025-02-19T18:16:00Z" w16du:dateUtc="2025-02-19T17:16:00Z">
              <w:r>
                <w:tab/>
              </w:r>
            </w:ins>
            <w:r>
              <w:t xml:space="preserve">The height does not </w:t>
            </w:r>
            <w:r w:rsidRPr="00DC3F97">
              <w:t>restrict the encoding resolution to fixed values</w:t>
            </w:r>
            <w:r>
              <w:t>. C</w:t>
            </w:r>
            <w:r w:rsidRPr="00220306">
              <w:t xml:space="preserve">ropping parameters </w:t>
            </w:r>
            <w:r>
              <w:t xml:space="preserve">can be indicated that prescribe decoders the need to </w:t>
            </w:r>
            <w:r w:rsidRPr="00220306">
              <w:t xml:space="preserve">remove spatial </w:t>
            </w:r>
            <w:r>
              <w:t xml:space="preserve">video </w:t>
            </w:r>
            <w:r w:rsidRPr="00220306">
              <w:t>samples in a partially filled coding block that are not intended for presentation</w:t>
            </w:r>
            <w:r>
              <w:t>.</w:t>
            </w:r>
          </w:p>
        </w:tc>
        <w:tc>
          <w:tcPr>
            <w:tcW w:w="1938" w:type="dxa"/>
            <w:tcPrChange w:id="36" w:author="Thomas Stockhammer (25/02/18)" w:date="2025-02-19T18:16:00Z" w16du:dateUtc="2025-02-19T17:16:00Z">
              <w:tcPr>
                <w:tcW w:w="2076" w:type="dxa"/>
              </w:tcPr>
            </w:tcPrChange>
          </w:tcPr>
          <w:p w14:paraId="63CF5C58" w14:textId="77777777" w:rsidR="003C09A2" w:rsidRDefault="003C09A2" w:rsidP="0064786D">
            <w:pPr>
              <w:jc w:val="center"/>
              <w:pPrChange w:id="37" w:author="Thomas Stockhammer (25/02/18)" w:date="2025-02-19T18:16:00Z" w16du:dateUtc="2025-02-19T17:16:00Z">
                <w:pPr/>
              </w:pPrChange>
            </w:pPr>
            <w:del w:id="38" w:author="Thomas Stockhammer (25/02/18)" w:date="2025-02-19T18:16:00Z" w16du:dateUtc="2025-02-19T17:16:00Z">
              <w:r>
                <w:delText>no direct</w:delText>
              </w:r>
            </w:del>
            <w:ins w:id="39" w:author="Thomas Stockhammer (25/02/18)" w:date="2025-02-19T18:16:00Z" w16du:dateUtc="2025-02-19T17:16:00Z">
              <w:r>
                <w:t>No</w:t>
              </w:r>
            </w:ins>
            <w:r>
              <w:t xml:space="preserve"> restrictions</w:t>
            </w:r>
            <w:del w:id="40" w:author="Thomas Stockhammer (25/02/18)" w:date="2025-02-19T18:16:00Z" w16du:dateUtc="2025-02-19T17:16:00Z">
              <w:r>
                <w:delText>, but services may provide subsets.</w:delText>
              </w:r>
            </w:del>
          </w:p>
        </w:tc>
        <w:tc>
          <w:tcPr>
            <w:tcW w:w="1438" w:type="dxa"/>
            <w:cellIns w:id="41" w:author="Thomas Stockhammer (25/02/18)" w:date="2025-02-19T18:16:00Z"/>
            <w:tcPrChange w:id="42" w:author="Thomas Stockhammer (25/02/18)" w:date="2025-02-19T18:16:00Z" w16du:dateUtc="2025-02-19T17:16:00Z">
              <w:tcPr>
                <w:tcW w:w="2076" w:type="dxa"/>
                <w:gridSpan w:val="3"/>
                <w:cellIns w:id="43" w:author="Thomas Stockhammer (25/02/18)" w:date="2025-02-19T18:16:00Z"/>
              </w:tcPr>
            </w:tcPrChange>
          </w:tcPr>
          <w:p w14:paraId="251694D4" w14:textId="77777777" w:rsidR="003C09A2" w:rsidRPr="001B6CBB" w:rsidRDefault="003C09A2" w:rsidP="0064786D">
            <w:pPr>
              <w:jc w:val="center"/>
              <w:rPr>
                <w:b/>
                <w:bCs/>
              </w:rPr>
            </w:pPr>
            <w:ins w:id="44" w:author="Thomas Stockhammer (25/02/18)" w:date="2025-02-19T18:16:00Z" w16du:dateUtc="2025-02-19T17:16:00Z">
              <w:r>
                <w:t>Restrictions possible</w:t>
              </w:r>
            </w:ins>
          </w:p>
        </w:tc>
      </w:tr>
      <w:tr w:rsidR="003C09A2" w14:paraId="4B9D35EB" w14:textId="77777777" w:rsidTr="0064786D">
        <w:tc>
          <w:tcPr>
            <w:tcW w:w="1785" w:type="dxa"/>
            <w:tcPrChange w:id="45" w:author="Thomas Stockhammer (25/02/18)" w:date="2025-02-19T18:16:00Z" w16du:dateUtc="2025-02-19T17:16:00Z">
              <w:tcPr>
                <w:tcW w:w="1988" w:type="dxa"/>
                <w:gridSpan w:val="2"/>
              </w:tcPr>
            </w:tcPrChange>
          </w:tcPr>
          <w:p w14:paraId="4FC11E23" w14:textId="77777777" w:rsidR="003C09A2" w:rsidRDefault="003C09A2" w:rsidP="0064786D">
            <w:r>
              <w:t>Scan Type</w:t>
            </w:r>
          </w:p>
        </w:tc>
        <w:tc>
          <w:tcPr>
            <w:tcW w:w="4468" w:type="dxa"/>
            <w:tcPrChange w:id="46" w:author="Thomas Stockhammer (25/02/18)" w:date="2025-02-19T18:16:00Z" w16du:dateUtc="2025-02-19T17:16:00Z">
              <w:tcPr>
                <w:tcW w:w="5567" w:type="dxa"/>
                <w:gridSpan w:val="3"/>
              </w:tcPr>
            </w:tcPrChange>
          </w:tcPr>
          <w:p w14:paraId="3EADF4AA" w14:textId="77777777" w:rsidR="003C09A2" w:rsidRDefault="003C09A2" w:rsidP="0064786D">
            <w:del w:id="47" w:author="Thomas Stockhammer (25/02/18)" w:date="2025-02-19T18:16:00Z" w16du:dateUtc="2025-02-19T17:16:00Z">
              <w:r>
                <w:delText>indicates</w:delText>
              </w:r>
            </w:del>
            <w:ins w:id="48" w:author="Thomas Stockhammer (25/02/18)" w:date="2025-02-19T18:16:00Z" w16du:dateUtc="2025-02-19T17:16:00Z">
              <w:r>
                <w:t>Indicates</w:t>
              </w:r>
            </w:ins>
            <w:r>
              <w:t xml:space="preserve"> the </w:t>
            </w:r>
            <w:r w:rsidRPr="00890B53">
              <w:t>source scan type of the pictures</w:t>
            </w:r>
            <w:r>
              <w:t xml:space="preserve"> as defined in clause 7.3 of Rec. ITU-T H.273</w:t>
            </w:r>
            <w:r w:rsidRPr="00890B53">
              <w:t>.</w:t>
            </w:r>
          </w:p>
          <w:p w14:paraId="328FF054" w14:textId="77777777" w:rsidR="003C09A2" w:rsidRDefault="003C09A2" w:rsidP="0064786D">
            <w:r>
              <w:rPr>
                <w:lang w:val="en-US"/>
              </w:rPr>
              <w:t>Typical value is progressive</w:t>
            </w:r>
          </w:p>
        </w:tc>
        <w:tc>
          <w:tcPr>
            <w:tcW w:w="1938" w:type="dxa"/>
            <w:tcPrChange w:id="49" w:author="Thomas Stockhammer (25/02/18)" w:date="2025-02-19T18:16:00Z" w16du:dateUtc="2025-02-19T17:16:00Z">
              <w:tcPr>
                <w:tcW w:w="2076" w:type="dxa"/>
              </w:tcPr>
            </w:tcPrChange>
          </w:tcPr>
          <w:p w14:paraId="5703A6CC" w14:textId="77777777" w:rsidR="003C09A2" w:rsidRDefault="003C09A2" w:rsidP="0064786D">
            <w:pPr>
              <w:jc w:val="center"/>
              <w:pPrChange w:id="50" w:author="Thomas Stockhammer (25/02/18)" w:date="2025-02-19T18:16:00Z" w16du:dateUtc="2025-02-19T17:16:00Z">
                <w:pPr/>
              </w:pPrChange>
            </w:pPr>
            <w:del w:id="51" w:author="Thomas Stockhammer (25/02/18)" w:date="2025-02-19T18:16:00Z" w16du:dateUtc="2025-02-19T17:16:00Z">
              <w:r>
                <w:delText>progressive</w:delText>
              </w:r>
            </w:del>
            <w:ins w:id="52" w:author="Thomas Stockhammer (25/02/18)" w:date="2025-02-19T18:16:00Z" w16du:dateUtc="2025-02-19T17:16:00Z">
              <w:r>
                <w:t>Progressive</w:t>
              </w:r>
            </w:ins>
            <w:r>
              <w:t xml:space="preserve"> only</w:t>
            </w:r>
          </w:p>
        </w:tc>
        <w:tc>
          <w:tcPr>
            <w:tcW w:w="1438" w:type="dxa"/>
            <w:cellIns w:id="53" w:author="Thomas Stockhammer (25/02/18)" w:date="2025-02-19T18:16:00Z"/>
            <w:tcPrChange w:id="54" w:author="Thomas Stockhammer (25/02/18)" w:date="2025-02-19T18:16:00Z" w16du:dateUtc="2025-02-19T17:16:00Z">
              <w:tcPr>
                <w:tcW w:w="2076" w:type="dxa"/>
                <w:gridSpan w:val="3"/>
                <w:cellIns w:id="55" w:author="Thomas Stockhammer (25/02/18)" w:date="2025-02-19T18:16:00Z"/>
              </w:tcPr>
            </w:tcPrChange>
          </w:tcPr>
          <w:p w14:paraId="4222C99C" w14:textId="77777777" w:rsidR="003C09A2" w:rsidRDefault="003C09A2" w:rsidP="0064786D">
            <w:pPr>
              <w:jc w:val="center"/>
            </w:pPr>
          </w:p>
        </w:tc>
      </w:tr>
      <w:tr w:rsidR="003C09A2" w14:paraId="137C8143" w14:textId="77777777" w:rsidTr="0064786D">
        <w:tc>
          <w:tcPr>
            <w:tcW w:w="1785" w:type="dxa"/>
            <w:tcPrChange w:id="56" w:author="Thomas Stockhammer (25/02/18)" w:date="2025-02-19T18:16:00Z" w16du:dateUtc="2025-02-19T17:16:00Z">
              <w:tcPr>
                <w:tcW w:w="1988" w:type="dxa"/>
                <w:gridSpan w:val="2"/>
              </w:tcPr>
            </w:tcPrChange>
          </w:tcPr>
          <w:p w14:paraId="692A66D0" w14:textId="77777777" w:rsidR="003C09A2" w:rsidRDefault="003C09A2" w:rsidP="0064786D">
            <w:r>
              <w:t>C</w:t>
            </w:r>
            <w:r w:rsidRPr="000B702F">
              <w:t>hroma format indicator</w:t>
            </w:r>
          </w:p>
        </w:tc>
        <w:tc>
          <w:tcPr>
            <w:tcW w:w="4468" w:type="dxa"/>
            <w:tcPrChange w:id="57" w:author="Thomas Stockhammer (25/02/18)" w:date="2025-02-19T18:16:00Z" w16du:dateUtc="2025-02-19T17:16:00Z">
              <w:tcPr>
                <w:tcW w:w="5567" w:type="dxa"/>
                <w:gridSpan w:val="3"/>
              </w:tcPr>
            </w:tcPrChange>
          </w:tcPr>
          <w:p w14:paraId="1AB72FBA" w14:textId="77777777" w:rsidR="003C09A2" w:rsidRDefault="003C09A2" w:rsidP="0064786D">
            <w:del w:id="58" w:author="Thomas Stockhammer (25/02/18)" w:date="2025-02-19T18:16:00Z" w16du:dateUtc="2025-02-19T17:16:00Z">
              <w:r>
                <w:delText>indicates</w:delText>
              </w:r>
            </w:del>
            <w:ins w:id="59" w:author="Thomas Stockhammer (25/02/18)" w:date="2025-02-19T18:16:00Z" w16du:dateUtc="2025-02-19T17:16:00Z">
              <w:r>
                <w:t>Indicates</w:t>
              </w:r>
            </w:ins>
            <w:r>
              <w:t xml:space="preserve"> whether</w:t>
            </w:r>
            <w:r w:rsidRPr="00794641">
              <w:t xml:space="preserve"> the picture has only a luma component </w:t>
            </w:r>
            <w:r>
              <w:t xml:space="preserve">or </w:t>
            </w:r>
            <w:r w:rsidRPr="00794641">
              <w:t>that the picture has three colour components that consist of a luma component and two associated chroma components, such that the width and height of each chroma component are the width and height of the luma component divided by</w:t>
            </w:r>
            <w:r>
              <w:t xml:space="preserve"> a factor defined by the chroma format as defined in Rec. ITU-T H.274, clause 7.3.  </w:t>
            </w:r>
          </w:p>
        </w:tc>
        <w:tc>
          <w:tcPr>
            <w:tcW w:w="1938" w:type="dxa"/>
            <w:tcPrChange w:id="60" w:author="Thomas Stockhammer (25/02/18)" w:date="2025-02-19T18:16:00Z" w16du:dateUtc="2025-02-19T17:16:00Z">
              <w:tcPr>
                <w:tcW w:w="2076" w:type="dxa"/>
              </w:tcPr>
            </w:tcPrChange>
          </w:tcPr>
          <w:p w14:paraId="00AEB735" w14:textId="77777777" w:rsidR="003C09A2" w:rsidRDefault="003C09A2" w:rsidP="0064786D">
            <w:pPr>
              <w:jc w:val="center"/>
              <w:pPrChange w:id="61" w:author="Thomas Stockhammer (25/02/18)" w:date="2025-02-19T18:16:00Z" w16du:dateUtc="2025-02-19T17:16:00Z">
                <w:pPr/>
              </w:pPrChange>
            </w:pPr>
            <w:r>
              <w:t>4:2:0</w:t>
            </w:r>
          </w:p>
        </w:tc>
        <w:tc>
          <w:tcPr>
            <w:tcW w:w="1438" w:type="dxa"/>
            <w:cellIns w:id="62" w:author="Thomas Stockhammer (25/02/18)" w:date="2025-02-19T18:16:00Z"/>
            <w:tcPrChange w:id="63" w:author="Thomas Stockhammer (25/02/18)" w:date="2025-02-19T18:16:00Z" w16du:dateUtc="2025-02-19T17:16:00Z">
              <w:tcPr>
                <w:tcW w:w="2076" w:type="dxa"/>
                <w:gridSpan w:val="3"/>
                <w:cellIns w:id="64" w:author="Thomas Stockhammer (25/02/18)" w:date="2025-02-19T18:16:00Z"/>
              </w:tcPr>
            </w:tcPrChange>
          </w:tcPr>
          <w:p w14:paraId="49B72E6A" w14:textId="77777777" w:rsidR="003C09A2" w:rsidRDefault="003C09A2" w:rsidP="0064786D">
            <w:pPr>
              <w:jc w:val="center"/>
            </w:pPr>
          </w:p>
        </w:tc>
      </w:tr>
      <w:tr w:rsidR="003C09A2" w14:paraId="044FC167" w14:textId="77777777" w:rsidTr="0064786D">
        <w:tc>
          <w:tcPr>
            <w:tcW w:w="1785" w:type="dxa"/>
            <w:tcPrChange w:id="65" w:author="Thomas Stockhammer (25/02/18)" w:date="2025-02-19T18:16:00Z" w16du:dateUtc="2025-02-19T17:16:00Z">
              <w:tcPr>
                <w:tcW w:w="1988" w:type="dxa"/>
                <w:gridSpan w:val="2"/>
              </w:tcPr>
            </w:tcPrChange>
          </w:tcPr>
          <w:p w14:paraId="2A77A3BC" w14:textId="77777777" w:rsidR="003C09A2" w:rsidRDefault="003C09A2" w:rsidP="0064786D">
            <w:r>
              <w:t>Bit depth</w:t>
            </w:r>
          </w:p>
        </w:tc>
        <w:tc>
          <w:tcPr>
            <w:tcW w:w="4468" w:type="dxa"/>
            <w:tcPrChange w:id="66" w:author="Thomas Stockhammer (25/02/18)" w:date="2025-02-19T18:16:00Z" w16du:dateUtc="2025-02-19T17:16:00Z">
              <w:tcPr>
                <w:tcW w:w="5567" w:type="dxa"/>
                <w:gridSpan w:val="3"/>
              </w:tcPr>
            </w:tcPrChange>
          </w:tcPr>
          <w:p w14:paraId="4AD12635" w14:textId="77777777" w:rsidR="003C09A2" w:rsidRDefault="003C09A2" w:rsidP="0064786D">
            <w:r>
              <w:t xml:space="preserve">Indicates the </w:t>
            </w:r>
            <w:r w:rsidRPr="007139FF">
              <w:t>bit depth for the samples of the luma component</w:t>
            </w:r>
            <w:r>
              <w:t xml:space="preserve"> and the</w:t>
            </w:r>
            <w:r w:rsidRPr="007139FF">
              <w:t xml:space="preserve"> samples of the two associated chroma components.</w:t>
            </w:r>
          </w:p>
          <w:p w14:paraId="54B3A0F6" w14:textId="77777777" w:rsidR="003C09A2" w:rsidRDefault="003C09A2" w:rsidP="0064786D">
            <w:r>
              <w:t>Note that in general, the bit depth of the luma component and of the two associated chroma components may differ.</w:t>
            </w:r>
          </w:p>
          <w:p w14:paraId="0A32D1D1" w14:textId="77777777" w:rsidR="003C09A2" w:rsidRDefault="003C09A2" w:rsidP="0064786D">
            <w:r>
              <w:t>Typical values are 8 or 10 bits.</w:t>
            </w:r>
          </w:p>
        </w:tc>
        <w:tc>
          <w:tcPr>
            <w:tcW w:w="1938" w:type="dxa"/>
            <w:tcPrChange w:id="67" w:author="Thomas Stockhammer (25/02/18)" w:date="2025-02-19T18:16:00Z" w16du:dateUtc="2025-02-19T17:16:00Z">
              <w:tcPr>
                <w:tcW w:w="2076" w:type="dxa"/>
              </w:tcPr>
            </w:tcPrChange>
          </w:tcPr>
          <w:p w14:paraId="5AA7E73C" w14:textId="77777777" w:rsidR="003C09A2" w:rsidRDefault="003C09A2" w:rsidP="0064786D">
            <w:pPr>
              <w:jc w:val="center"/>
              <w:rPr>
                <w:ins w:id="68" w:author="Thomas Stockhammer (25/02/18)" w:date="2025-02-19T18:16:00Z" w16du:dateUtc="2025-02-19T17:16:00Z"/>
              </w:rPr>
            </w:pPr>
            <w:r>
              <w:t>8 or 10 bits</w:t>
            </w:r>
          </w:p>
          <w:p w14:paraId="765EDE5B" w14:textId="77777777" w:rsidR="003C09A2" w:rsidRDefault="003C09A2" w:rsidP="0064786D">
            <w:pPr>
              <w:jc w:val="center"/>
              <w:pPrChange w:id="69" w:author="Thomas Stockhammer (25/02/18)" w:date="2025-02-19T18:16:00Z" w16du:dateUtc="2025-02-19T17:16:00Z">
                <w:pPr/>
              </w:pPrChange>
            </w:pPr>
            <w:ins w:id="70" w:author="Thomas Stockhammer (25/02/18)" w:date="2025-02-19T18:16:00Z" w16du:dateUtc="2025-02-19T17:16:00Z">
              <w:r>
                <w:t>Luma and chroma components shall not differ</w:t>
              </w:r>
            </w:ins>
          </w:p>
        </w:tc>
        <w:tc>
          <w:tcPr>
            <w:tcW w:w="1438" w:type="dxa"/>
            <w:cellIns w:id="71" w:author="Thomas Stockhammer (25/02/18)" w:date="2025-02-19T18:16:00Z"/>
            <w:tcPrChange w:id="72" w:author="Thomas Stockhammer (25/02/18)" w:date="2025-02-19T18:16:00Z" w16du:dateUtc="2025-02-19T17:16:00Z">
              <w:tcPr>
                <w:tcW w:w="2076" w:type="dxa"/>
                <w:gridSpan w:val="3"/>
                <w:cellIns w:id="73" w:author="Thomas Stockhammer (25/02/18)" w:date="2025-02-19T18:16:00Z"/>
              </w:tcPr>
            </w:tcPrChange>
          </w:tcPr>
          <w:p w14:paraId="3085490A" w14:textId="77777777" w:rsidR="003C09A2" w:rsidRDefault="003C09A2" w:rsidP="0064786D">
            <w:pPr>
              <w:jc w:val="center"/>
            </w:pPr>
          </w:p>
        </w:tc>
      </w:tr>
      <w:tr w:rsidR="003C09A2" w14:paraId="303CD291" w14:textId="77777777" w:rsidTr="0064786D">
        <w:tc>
          <w:tcPr>
            <w:tcW w:w="1785" w:type="dxa"/>
            <w:tcPrChange w:id="74" w:author="Thomas Stockhammer (25/02/18)" w:date="2025-02-19T18:16:00Z" w16du:dateUtc="2025-02-19T17:16:00Z">
              <w:tcPr>
                <w:tcW w:w="1988" w:type="dxa"/>
                <w:gridSpan w:val="2"/>
              </w:tcPr>
            </w:tcPrChange>
          </w:tcPr>
          <w:p w14:paraId="02BB4BD0" w14:textId="77777777" w:rsidR="003C09A2" w:rsidRDefault="003C09A2" w:rsidP="0064786D">
            <w:r>
              <w:t xml:space="preserve">Colour primaries </w:t>
            </w:r>
          </w:p>
        </w:tc>
        <w:tc>
          <w:tcPr>
            <w:tcW w:w="4468" w:type="dxa"/>
            <w:tcPrChange w:id="75" w:author="Thomas Stockhammer (25/02/18)" w:date="2025-02-19T18:16:00Z" w16du:dateUtc="2025-02-19T17:16:00Z">
              <w:tcPr>
                <w:tcW w:w="5567" w:type="dxa"/>
                <w:gridSpan w:val="3"/>
              </w:tcPr>
            </w:tcPrChange>
          </w:tcPr>
          <w:p w14:paraId="6658114C" w14:textId="77777777" w:rsidR="003C09A2" w:rsidRDefault="003C09A2" w:rsidP="0064786D">
            <w:del w:id="76" w:author="Thomas Stockhammer (25/02/18)" w:date="2025-02-19T18:16:00Z" w16du:dateUtc="2025-02-19T17:16:00Z">
              <w:r w:rsidRPr="00397686">
                <w:delText>indicates</w:delText>
              </w:r>
            </w:del>
            <w:ins w:id="77" w:author="Thomas Stockhammer (25/02/18)" w:date="2025-02-19T18:16:00Z" w16du:dateUtc="2025-02-19T17:16:00Z">
              <w:r>
                <w:t>I</w:t>
              </w:r>
              <w:r w:rsidRPr="00397686">
                <w:t>ndicates</w:t>
              </w:r>
            </w:ins>
            <w:r w:rsidRPr="00397686">
              <w:t xml:space="preserve"> the chromaticity coordinates of the source colour primaries as specified in </w:t>
            </w:r>
            <w:r>
              <w:t>clause 8.1 of Rec. ITU-T H.273.</w:t>
            </w:r>
          </w:p>
          <w:p w14:paraId="5B9C8D4B" w14:textId="77777777" w:rsidR="003C09A2" w:rsidRDefault="003C09A2" w:rsidP="0064786D">
            <w:r>
              <w:t xml:space="preserve">Typical values are 1 to refer to Rec. ITU-R BT.709-6 [bt709] or 9 to refer to Rec. ITU-R BT.2020-2 and Rec. ITU-R BT.2100-2. </w:t>
            </w:r>
          </w:p>
        </w:tc>
        <w:tc>
          <w:tcPr>
            <w:tcW w:w="1938" w:type="dxa"/>
            <w:tcPrChange w:id="78" w:author="Thomas Stockhammer (25/02/18)" w:date="2025-02-19T18:16:00Z" w16du:dateUtc="2025-02-19T17:16:00Z">
              <w:tcPr>
                <w:tcW w:w="2076" w:type="dxa"/>
              </w:tcPr>
            </w:tcPrChange>
          </w:tcPr>
          <w:p w14:paraId="1FE54A51" w14:textId="77777777" w:rsidR="003C09A2" w:rsidRPr="00397686" w:rsidRDefault="003C09A2" w:rsidP="0064786D">
            <w:pPr>
              <w:jc w:val="center"/>
              <w:pPrChange w:id="79" w:author="Thomas Stockhammer (25/02/18)" w:date="2025-02-19T18:16:00Z" w16du:dateUtc="2025-02-19T17:16:00Z">
                <w:pPr/>
              </w:pPrChange>
            </w:pPr>
            <w:r>
              <w:t>BT.709 or BT.2020/BT.2100</w:t>
            </w:r>
          </w:p>
        </w:tc>
        <w:tc>
          <w:tcPr>
            <w:tcW w:w="1438" w:type="dxa"/>
            <w:cellIns w:id="80" w:author="Thomas Stockhammer (25/02/18)" w:date="2025-02-19T18:16:00Z"/>
            <w:tcPrChange w:id="81" w:author="Thomas Stockhammer (25/02/18)" w:date="2025-02-19T18:16:00Z" w16du:dateUtc="2025-02-19T17:16:00Z">
              <w:tcPr>
                <w:tcW w:w="2076" w:type="dxa"/>
                <w:gridSpan w:val="3"/>
                <w:cellIns w:id="82" w:author="Thomas Stockhammer (25/02/18)" w:date="2025-02-19T18:16:00Z"/>
              </w:tcPr>
            </w:tcPrChange>
          </w:tcPr>
          <w:p w14:paraId="3A60D79F" w14:textId="77777777" w:rsidR="003C09A2" w:rsidRDefault="003C09A2" w:rsidP="0064786D">
            <w:pPr>
              <w:jc w:val="center"/>
            </w:pPr>
          </w:p>
        </w:tc>
      </w:tr>
      <w:tr w:rsidR="003C09A2" w14:paraId="268993D4" w14:textId="77777777" w:rsidTr="0064786D">
        <w:tc>
          <w:tcPr>
            <w:tcW w:w="1785" w:type="dxa"/>
            <w:tcPrChange w:id="83" w:author="Thomas Stockhammer (25/02/18)" w:date="2025-02-19T18:16:00Z" w16du:dateUtc="2025-02-19T17:16:00Z">
              <w:tcPr>
                <w:tcW w:w="1988" w:type="dxa"/>
                <w:gridSpan w:val="2"/>
              </w:tcPr>
            </w:tcPrChange>
          </w:tcPr>
          <w:p w14:paraId="2866DC6B" w14:textId="77777777" w:rsidR="003C09A2" w:rsidRDefault="003C09A2" w:rsidP="0064786D">
            <w:r>
              <w:t>Transfer Characteristics</w:t>
            </w:r>
          </w:p>
        </w:tc>
        <w:tc>
          <w:tcPr>
            <w:tcW w:w="4468" w:type="dxa"/>
            <w:tcPrChange w:id="84" w:author="Thomas Stockhammer (25/02/18)" w:date="2025-02-19T18:16:00Z" w16du:dateUtc="2025-02-19T17:16:00Z">
              <w:tcPr>
                <w:tcW w:w="5567" w:type="dxa"/>
                <w:gridSpan w:val="3"/>
              </w:tcPr>
            </w:tcPrChange>
          </w:tcPr>
          <w:p w14:paraId="0D22C340" w14:textId="77777777" w:rsidR="003C09A2" w:rsidRDefault="003C09A2" w:rsidP="0064786D">
            <w:del w:id="85" w:author="Thomas Stockhammer (25/02/18)" w:date="2025-02-19T18:16:00Z" w16du:dateUtc="2025-02-19T17:16:00Z">
              <w:r w:rsidRPr="00703092">
                <w:delText>either</w:delText>
              </w:r>
            </w:del>
            <w:ins w:id="86" w:author="Thomas Stockhammer (25/02/18)" w:date="2025-02-19T18:16:00Z" w16du:dateUtc="2025-02-19T17:16:00Z">
              <w:r>
                <w:t>E</w:t>
              </w:r>
              <w:r w:rsidRPr="00703092">
                <w:t>ither</w:t>
              </w:r>
            </w:ins>
            <w:r w:rsidRPr="00703092">
              <w:t xml:space="preserve"> indicates the reference opto-electronic transfer characteristic function of the source picture as a function of a source input linear optical intensity input or indicates the inverse of the reference electro-optical transfer characteristic function as a function of an output linear optical intensity</w:t>
            </w:r>
            <w:r>
              <w:t xml:space="preserve"> as defined in clause 8.2 of Rec. ITU-T H.273.</w:t>
            </w:r>
          </w:p>
          <w:p w14:paraId="09A92194" w14:textId="77777777" w:rsidR="003C09A2" w:rsidRDefault="003C09A2" w:rsidP="0064786D">
            <w:r>
              <w:t xml:space="preserve">Typical values are 1 to refer to Rec. ITU-R BT.709-6, 14 to refer to Rec. ITU-R BT.2020-2 (10 bit), 16 to refer to </w:t>
            </w:r>
            <w:ins w:id="87" w:author="Thomas Stockhammer (25/02/18)" w:date="2025-02-19T18:16:00Z" w16du:dateUtc="2025-02-19T17:16:00Z">
              <w:r>
                <w:t xml:space="preserve">the </w:t>
              </w:r>
            </w:ins>
            <w:r>
              <w:t xml:space="preserve">Rec. ITU-R BT.2100-2 </w:t>
            </w:r>
            <w:r w:rsidRPr="00FE6623">
              <w:t>perceptual quantization (PQ) system</w:t>
            </w:r>
            <w:r>
              <w:t xml:space="preserve">, or 18 to refer to </w:t>
            </w:r>
            <w:ins w:id="88" w:author="Thomas Stockhammer (25/02/18)" w:date="2025-02-19T18:16:00Z" w16du:dateUtc="2025-02-19T17:16:00Z">
              <w:r>
                <w:t xml:space="preserve">the </w:t>
              </w:r>
            </w:ins>
            <w:r w:rsidRPr="00AA3210">
              <w:t>Rec. ITU-R BT.2100-2 hybrid log-gamma (HLG) system</w:t>
            </w:r>
          </w:p>
        </w:tc>
        <w:tc>
          <w:tcPr>
            <w:tcW w:w="1938" w:type="dxa"/>
            <w:tcPrChange w:id="89" w:author="Thomas Stockhammer (25/02/18)" w:date="2025-02-19T18:16:00Z" w16du:dateUtc="2025-02-19T17:16:00Z">
              <w:tcPr>
                <w:tcW w:w="2076" w:type="dxa"/>
              </w:tcPr>
            </w:tcPrChange>
          </w:tcPr>
          <w:p w14:paraId="3879EE80" w14:textId="77777777" w:rsidR="003C09A2" w:rsidRPr="00703092" w:rsidRDefault="003C09A2" w:rsidP="0064786D">
            <w:pPr>
              <w:jc w:val="center"/>
              <w:pPrChange w:id="90" w:author="Thomas Stockhammer (25/02/18)" w:date="2025-02-19T18:16:00Z" w16du:dateUtc="2025-02-19T17:16:00Z">
                <w:pPr/>
              </w:pPrChange>
            </w:pPr>
            <w:r>
              <w:t xml:space="preserve">BT.709 </w:t>
            </w:r>
            <w:commentRangeStart w:id="91"/>
            <w:r>
              <w:t>SDR</w:t>
            </w:r>
            <w:commentRangeEnd w:id="91"/>
            <w:r>
              <w:rPr>
                <w:rStyle w:val="CommentReference"/>
              </w:rPr>
              <w:commentReference w:id="91"/>
            </w:r>
            <w:r>
              <w:t>, BT.2020 SDR, BT.2100 PQ, or BT.2100 HLG</w:t>
            </w:r>
          </w:p>
        </w:tc>
        <w:tc>
          <w:tcPr>
            <w:tcW w:w="1438" w:type="dxa"/>
            <w:cellIns w:id="92" w:author="Thomas Stockhammer (25/02/18)" w:date="2025-02-19T18:16:00Z"/>
            <w:tcPrChange w:id="93" w:author="Thomas Stockhammer (25/02/18)" w:date="2025-02-19T18:16:00Z" w16du:dateUtc="2025-02-19T17:16:00Z">
              <w:tcPr>
                <w:tcW w:w="2076" w:type="dxa"/>
                <w:gridSpan w:val="3"/>
                <w:cellIns w:id="94" w:author="Thomas Stockhammer (25/02/18)" w:date="2025-02-19T18:16:00Z"/>
              </w:tcPr>
            </w:tcPrChange>
          </w:tcPr>
          <w:p w14:paraId="38BF8622" w14:textId="77777777" w:rsidR="003C09A2" w:rsidRDefault="003C09A2" w:rsidP="0064786D">
            <w:pPr>
              <w:jc w:val="center"/>
            </w:pPr>
          </w:p>
        </w:tc>
      </w:tr>
      <w:tr w:rsidR="003C09A2" w14:paraId="3280A38C" w14:textId="77777777" w:rsidTr="0064786D">
        <w:tc>
          <w:tcPr>
            <w:tcW w:w="1785" w:type="dxa"/>
            <w:tcPrChange w:id="95" w:author="Thomas Stockhammer (25/02/18)" w:date="2025-02-19T18:16:00Z" w16du:dateUtc="2025-02-19T17:16:00Z">
              <w:tcPr>
                <w:tcW w:w="1988" w:type="dxa"/>
                <w:gridSpan w:val="2"/>
              </w:tcPr>
            </w:tcPrChange>
          </w:tcPr>
          <w:p w14:paraId="06F8FED1" w14:textId="77777777" w:rsidR="003C09A2" w:rsidRDefault="003C09A2" w:rsidP="0064786D">
            <w:r>
              <w:t>Matrix Coefficients</w:t>
            </w:r>
          </w:p>
        </w:tc>
        <w:tc>
          <w:tcPr>
            <w:tcW w:w="4468" w:type="dxa"/>
            <w:tcPrChange w:id="96" w:author="Thomas Stockhammer (25/02/18)" w:date="2025-02-19T18:16:00Z" w16du:dateUtc="2025-02-19T17:16:00Z">
              <w:tcPr>
                <w:tcW w:w="5567" w:type="dxa"/>
                <w:gridSpan w:val="3"/>
              </w:tcPr>
            </w:tcPrChange>
          </w:tcPr>
          <w:p w14:paraId="19544064" w14:textId="77777777" w:rsidR="003C09A2" w:rsidRDefault="003C09A2" w:rsidP="0064786D">
            <w:del w:id="97" w:author="Thomas Stockhammer (25/02/18)" w:date="2025-02-19T18:16:00Z" w16du:dateUtc="2025-02-19T17:16:00Z">
              <w:r w:rsidRPr="00BF1D84">
                <w:delText>describes</w:delText>
              </w:r>
            </w:del>
            <w:ins w:id="98" w:author="Thomas Stockhammer (25/02/18)" w:date="2025-02-19T18:16:00Z" w16du:dateUtc="2025-02-19T17:16:00Z">
              <w:r>
                <w:t>D</w:t>
              </w:r>
              <w:r w:rsidRPr="00BF1D84">
                <w:t>escribes</w:t>
              </w:r>
            </w:ins>
            <w:r w:rsidRPr="00BF1D84">
              <w:t xml:space="preserve"> the matrix coefficients used in deriving</w:t>
            </w:r>
            <w:ins w:id="99" w:author="Thomas Stockhammer (25/02/18)" w:date="2025-02-19T18:16:00Z" w16du:dateUtc="2025-02-19T17:16:00Z">
              <w:r w:rsidRPr="00BF1D84">
                <w:t xml:space="preserve"> </w:t>
              </w:r>
              <w:r>
                <w:t>the</w:t>
              </w:r>
            </w:ins>
            <w:r>
              <w:t xml:space="preserve"> </w:t>
            </w:r>
            <w:r w:rsidRPr="00BF1D84">
              <w:t>luma and chroma signals from the green, blue</w:t>
            </w:r>
            <w:r>
              <w:t>,</w:t>
            </w:r>
            <w:r w:rsidRPr="00BF1D84">
              <w:t xml:space="preserve"> and red </w:t>
            </w:r>
            <w:r>
              <w:t>primaries. A video full range flag may be supplied with this parameter specifying the scaling and offset values applied in association with the Matrix coefficients. For detailed definition refer to clause 8.2 of Rec. ITU-T H.273.</w:t>
            </w:r>
          </w:p>
          <w:p w14:paraId="5036F31A" w14:textId="77777777" w:rsidR="003C09A2" w:rsidRDefault="003C09A2" w:rsidP="0064786D">
            <w:r>
              <w:t xml:space="preserve">Typical values are 1 to refer to the non constant luminance YCbCr representation </w:t>
            </w:r>
            <w:ins w:id="100" w:author="Thomas Stockhammer (25/02/18)" w:date="2025-02-19T18:16:00Z" w16du:dateUtc="2025-02-19T17:16:00Z">
              <w:r>
                <w:t xml:space="preserve">in </w:t>
              </w:r>
            </w:ins>
            <w:r>
              <w:t>Rec. ITU-R BT.709-6 or 9 to refer to the non constant luminance YCbCr representations in Rec. ITU-R BT.2020-2 and Rec. ITU-R BT.2100-2.</w:t>
            </w:r>
          </w:p>
        </w:tc>
        <w:tc>
          <w:tcPr>
            <w:tcW w:w="1938" w:type="dxa"/>
            <w:tcPrChange w:id="101" w:author="Thomas Stockhammer (25/02/18)" w:date="2025-02-19T18:16:00Z" w16du:dateUtc="2025-02-19T17:16:00Z">
              <w:tcPr>
                <w:tcW w:w="2076" w:type="dxa"/>
              </w:tcPr>
            </w:tcPrChange>
          </w:tcPr>
          <w:p w14:paraId="6718FDD1" w14:textId="77777777" w:rsidR="003C09A2" w:rsidRPr="00BF1D84" w:rsidRDefault="003C09A2" w:rsidP="0064786D">
            <w:pPr>
              <w:jc w:val="center"/>
              <w:pPrChange w:id="102" w:author="Thomas Stockhammer (25/02/18)" w:date="2025-02-19T18:16:00Z" w16du:dateUtc="2025-02-19T17:16:00Z">
                <w:pPr/>
              </w:pPrChange>
            </w:pPr>
            <w:ins w:id="103" w:author="Thomas Stockhammer (25/02/18)" w:date="2025-02-19T18:16:00Z" w16du:dateUtc="2025-02-19T17:16:00Z">
              <w:r>
                <w:t xml:space="preserve">YCbCr </w:t>
              </w:r>
            </w:ins>
            <w:r>
              <w:t>BT.709</w:t>
            </w:r>
            <w:del w:id="104" w:author="Thomas Stockhammer (25/02/18)" w:date="2025-02-19T18:16:00Z" w16du:dateUtc="2025-02-19T17:16:00Z">
              <w:r>
                <w:delText xml:space="preserve"> or</w:delText>
              </w:r>
            </w:del>
            <w:ins w:id="105" w:author="Thomas Stockhammer (25/02/18)" w:date="2025-02-19T18:16:00Z" w16du:dateUtc="2025-02-19T17:16:00Z">
              <w:r>
                <w:t>,  YCbCr</w:t>
              </w:r>
            </w:ins>
            <w:r>
              <w:t xml:space="preserve"> BT.2020</w:t>
            </w:r>
            <w:del w:id="106" w:author="Thomas Stockhammer (25/02/18)" w:date="2025-02-19T18:16:00Z" w16du:dateUtc="2025-02-19T17:16:00Z">
              <w:r>
                <w:delText>/</w:delText>
              </w:r>
            </w:del>
            <w:ins w:id="107" w:author="Thomas Stockhammer (25/02/18)" w:date="2025-02-19T18:16:00Z" w16du:dateUtc="2025-02-19T17:16:00Z">
              <w:r>
                <w:t>, or</w:t>
              </w:r>
              <w:r>
                <w:br/>
                <w:t xml:space="preserve">YCbCr </w:t>
              </w:r>
            </w:ins>
            <w:r>
              <w:t>BT.2100</w:t>
            </w:r>
          </w:p>
        </w:tc>
        <w:tc>
          <w:tcPr>
            <w:tcW w:w="1438" w:type="dxa"/>
            <w:cellIns w:id="108" w:author="Thomas Stockhammer (25/02/18)" w:date="2025-02-19T18:16:00Z"/>
            <w:tcPrChange w:id="109" w:author="Thomas Stockhammer (25/02/18)" w:date="2025-02-19T18:16:00Z" w16du:dateUtc="2025-02-19T17:16:00Z">
              <w:tcPr>
                <w:tcW w:w="2076" w:type="dxa"/>
                <w:gridSpan w:val="3"/>
                <w:cellIns w:id="110" w:author="Thomas Stockhammer (25/02/18)" w:date="2025-02-19T18:16:00Z"/>
              </w:tcPr>
            </w:tcPrChange>
          </w:tcPr>
          <w:p w14:paraId="44CE1ECE" w14:textId="77777777" w:rsidR="003C09A2" w:rsidRDefault="003C09A2" w:rsidP="0064786D">
            <w:pPr>
              <w:jc w:val="center"/>
            </w:pPr>
          </w:p>
        </w:tc>
      </w:tr>
      <w:tr w:rsidR="003C09A2" w14:paraId="3B82E416" w14:textId="77777777" w:rsidTr="0064786D">
        <w:tc>
          <w:tcPr>
            <w:tcW w:w="1785" w:type="dxa"/>
            <w:tcPrChange w:id="111" w:author="Thomas Stockhammer (25/02/18)" w:date="2025-02-19T18:16:00Z" w16du:dateUtc="2025-02-19T17:16:00Z">
              <w:tcPr>
                <w:tcW w:w="1988" w:type="dxa"/>
                <w:gridSpan w:val="2"/>
              </w:tcPr>
            </w:tcPrChange>
          </w:tcPr>
          <w:p w14:paraId="0C0EFC1E" w14:textId="77777777" w:rsidR="003C09A2" w:rsidRDefault="003C09A2" w:rsidP="0064786D">
            <w:r>
              <w:t>Frame rate</w:t>
            </w:r>
          </w:p>
        </w:tc>
        <w:tc>
          <w:tcPr>
            <w:tcW w:w="4468" w:type="dxa"/>
            <w:tcPrChange w:id="112" w:author="Thomas Stockhammer (25/02/18)" w:date="2025-02-19T18:16:00Z" w16du:dateUtc="2025-02-19T17:16:00Z">
              <w:tcPr>
                <w:tcW w:w="5567" w:type="dxa"/>
              </w:tcPr>
            </w:tcPrChange>
          </w:tcPr>
          <w:p w14:paraId="35EABE9A" w14:textId="77777777" w:rsidR="003C09A2" w:rsidRDefault="003C09A2" w:rsidP="0064786D">
            <w:r>
              <w:t>Typical values, using frames per second, are</w:t>
            </w:r>
            <w:r w:rsidRPr="005C2C83">
              <w:t xml:space="preserve">: 120, </w:t>
            </w:r>
            <w:r>
              <w:t>120/1.001</w:t>
            </w:r>
            <w:r w:rsidRPr="005C2C83">
              <w:t xml:space="preserve">, 100, 60, </w:t>
            </w:r>
            <w:r>
              <w:t>60/1.001</w:t>
            </w:r>
            <w:r w:rsidRPr="005C2C83">
              <w:t xml:space="preserve">, 50, 30, </w:t>
            </w:r>
            <w:r>
              <w:t>30/1.001</w:t>
            </w:r>
            <w:r w:rsidRPr="005C2C83">
              <w:t xml:space="preserve">, 25, 24, </w:t>
            </w:r>
            <w:r>
              <w:t>24/1.001</w:t>
            </w:r>
          </w:p>
        </w:tc>
        <w:tc>
          <w:tcPr>
            <w:tcW w:w="1938" w:type="dxa"/>
            <w:cellIns w:id="113" w:author="Thomas Stockhammer (25/02/18)" w:date="2025-02-19T18:16:00Z"/>
            <w:tcPrChange w:id="114" w:author="Thomas Stockhammer (25/02/18)" w:date="2025-02-19T18:16:00Z" w16du:dateUtc="2025-02-19T17:16:00Z">
              <w:tcPr>
                <w:tcW w:w="5567" w:type="dxa"/>
                <w:gridSpan w:val="2"/>
                <w:cellIns w:id="115" w:author="Thomas Stockhammer (25/02/18)" w:date="2025-02-19T18:16:00Z"/>
              </w:tcPr>
            </w:tcPrChange>
          </w:tcPr>
          <w:p w14:paraId="099EDA2A" w14:textId="77777777" w:rsidR="003C09A2" w:rsidRDefault="003C09A2" w:rsidP="0064786D">
            <w:pPr>
              <w:jc w:val="center"/>
            </w:pPr>
            <w:ins w:id="116" w:author="Thomas Stockhammer (25/02/18)" w:date="2025-02-19T18:16:00Z" w16du:dateUtc="2025-02-19T17:16:00Z">
              <w:r>
                <w:t>No restrictions</w:t>
              </w:r>
            </w:ins>
          </w:p>
        </w:tc>
        <w:tc>
          <w:tcPr>
            <w:tcW w:w="1438" w:type="dxa"/>
            <w:tcPrChange w:id="117" w:author="Thomas Stockhammer (25/02/18)" w:date="2025-02-19T18:16:00Z" w16du:dateUtc="2025-02-19T17:16:00Z">
              <w:tcPr>
                <w:tcW w:w="2076" w:type="dxa"/>
                <w:gridSpan w:val="4"/>
              </w:tcPr>
            </w:tcPrChange>
          </w:tcPr>
          <w:p w14:paraId="2E2423EC" w14:textId="77777777" w:rsidR="003C09A2" w:rsidRDefault="003C09A2" w:rsidP="0064786D">
            <w:pPr>
              <w:jc w:val="center"/>
              <w:pPrChange w:id="118" w:author="Thomas Stockhammer (25/02/18)" w:date="2025-02-19T18:16:00Z" w16du:dateUtc="2025-02-19T17:16:00Z">
                <w:pPr/>
              </w:pPrChange>
            </w:pPr>
            <w:del w:id="119" w:author="Thomas Stockhammer (25/02/18)" w:date="2025-02-19T18:16:00Z" w16du:dateUtc="2025-02-19T17:16:00Z">
              <w:r>
                <w:delText xml:space="preserve">no direct restrictions, but </w:delText>
              </w:r>
            </w:del>
            <w:r>
              <w:t>services may only permit a restricted subset</w:t>
            </w:r>
            <w:del w:id="120" w:author="Thomas Stockhammer (25/02/18)" w:date="2025-02-19T18:16:00Z" w16du:dateUtc="2025-02-19T17:16:00Z">
              <w:r>
                <w:delText>.</w:delText>
              </w:r>
            </w:del>
          </w:p>
        </w:tc>
      </w:tr>
      <w:tr w:rsidR="003C09A2" w14:paraId="2479AEFB" w14:textId="77777777" w:rsidTr="0064786D">
        <w:tc>
          <w:tcPr>
            <w:tcW w:w="1785" w:type="dxa"/>
            <w:tcPrChange w:id="121" w:author="Thomas Stockhammer (25/02/18)" w:date="2025-02-19T18:16:00Z" w16du:dateUtc="2025-02-19T17:16:00Z">
              <w:tcPr>
                <w:tcW w:w="1988" w:type="dxa"/>
                <w:gridSpan w:val="2"/>
              </w:tcPr>
            </w:tcPrChange>
          </w:tcPr>
          <w:p w14:paraId="2774E12E" w14:textId="77777777" w:rsidR="003C09A2" w:rsidRDefault="003C09A2" w:rsidP="0064786D">
            <w:r>
              <w:t>Frame packing</w:t>
            </w:r>
          </w:p>
        </w:tc>
        <w:tc>
          <w:tcPr>
            <w:tcW w:w="4468" w:type="dxa"/>
            <w:tcPrChange w:id="122" w:author="Thomas Stockhammer (25/02/18)" w:date="2025-02-19T18:16:00Z" w16du:dateUtc="2025-02-19T17:16:00Z">
              <w:tcPr>
                <w:tcW w:w="5567" w:type="dxa"/>
                <w:gridSpan w:val="3"/>
              </w:tcPr>
            </w:tcPrChange>
          </w:tcPr>
          <w:p w14:paraId="49EF7C99" w14:textId="77777777" w:rsidR="003C09A2" w:rsidRDefault="003C09A2" w:rsidP="0064786D">
            <w:pPr>
              <w:rPr>
                <w:lang w:val="en-US"/>
              </w:rPr>
            </w:pPr>
            <w:del w:id="123" w:author="Thomas Stockhammer (25/02/18)" w:date="2025-02-19T18:16:00Z" w16du:dateUtc="2025-02-19T17:16:00Z">
              <w:r>
                <w:delText>indicates</w:delText>
              </w:r>
            </w:del>
            <w:ins w:id="124" w:author="Thomas Stockhammer (25/02/18)" w:date="2025-02-19T18:16:00Z" w16du:dateUtc="2025-02-19T17:16:00Z">
              <w:r>
                <w:t>Indicates</w:t>
              </w:r>
            </w:ins>
            <w:r>
              <w:t xml:space="preserve"> a </w:t>
            </w:r>
            <w:r w:rsidRPr="00B8581F">
              <w:rPr>
                <w:lang w:val="en-US"/>
              </w:rPr>
              <w:t>frame packing arrangement</w:t>
            </w:r>
            <w:r>
              <w:rPr>
                <w:lang w:val="en-US"/>
              </w:rPr>
              <w:t>, if present, as defined in clause 8.4 of Rec. ITU-T H.273.</w:t>
            </w:r>
          </w:p>
          <w:p w14:paraId="038BE017" w14:textId="77777777" w:rsidR="003C09A2" w:rsidRDefault="003C09A2" w:rsidP="0064786D"/>
        </w:tc>
        <w:tc>
          <w:tcPr>
            <w:tcW w:w="1938" w:type="dxa"/>
            <w:tcPrChange w:id="125" w:author="Thomas Stockhammer (25/02/18)" w:date="2025-02-19T18:16:00Z" w16du:dateUtc="2025-02-19T17:16:00Z">
              <w:tcPr>
                <w:tcW w:w="2076" w:type="dxa"/>
              </w:tcPr>
            </w:tcPrChange>
          </w:tcPr>
          <w:p w14:paraId="2820720D" w14:textId="77777777" w:rsidR="003C09A2" w:rsidRDefault="003C09A2" w:rsidP="0064786D">
            <w:pPr>
              <w:jc w:val="center"/>
              <w:pPrChange w:id="126" w:author="Thomas Stockhammer (25/02/18)" w:date="2025-02-19T18:16:00Z" w16du:dateUtc="2025-02-19T17:16:00Z">
                <w:pPr/>
              </w:pPrChange>
            </w:pPr>
            <w:r>
              <w:t>Typically restricted to no frame packing</w:t>
            </w:r>
            <w:del w:id="127" w:author="Thomas Stockhammer (25/02/18)" w:date="2025-02-19T18:16:00Z" w16du:dateUtc="2025-02-19T17:16:00Z">
              <w:r>
                <w:delText>, but applications may use frame packing</w:delText>
              </w:r>
            </w:del>
            <w:r>
              <w:t>.</w:t>
            </w:r>
          </w:p>
        </w:tc>
        <w:tc>
          <w:tcPr>
            <w:tcW w:w="1438" w:type="dxa"/>
            <w:cellIns w:id="128" w:author="Thomas Stockhammer (25/02/18)" w:date="2025-02-19T18:16:00Z"/>
            <w:tcPrChange w:id="129" w:author="Thomas Stockhammer (25/02/18)" w:date="2025-02-19T18:16:00Z" w16du:dateUtc="2025-02-19T17:16:00Z">
              <w:tcPr>
                <w:tcW w:w="2076" w:type="dxa"/>
                <w:gridSpan w:val="3"/>
                <w:cellIns w:id="130" w:author="Thomas Stockhammer (25/02/18)" w:date="2025-02-19T18:16:00Z"/>
              </w:tcPr>
            </w:tcPrChange>
          </w:tcPr>
          <w:p w14:paraId="7FC43030" w14:textId="77777777" w:rsidR="003C09A2" w:rsidRDefault="003C09A2" w:rsidP="0064786D">
            <w:pPr>
              <w:jc w:val="center"/>
            </w:pPr>
            <w:ins w:id="131" w:author="Thomas Stockhammer (25/02/18)" w:date="2025-02-19T18:16:00Z" w16du:dateUtc="2025-02-19T17:16:00Z">
              <w:r>
                <w:t>Some applications may use frame packing.</w:t>
              </w:r>
            </w:ins>
          </w:p>
        </w:tc>
      </w:tr>
      <w:tr w:rsidR="003C09A2" w14:paraId="53DE668C" w14:textId="77777777" w:rsidTr="0064786D">
        <w:tc>
          <w:tcPr>
            <w:tcW w:w="1785" w:type="dxa"/>
            <w:tcPrChange w:id="132" w:author="Thomas Stockhammer (25/02/18)" w:date="2025-02-19T18:16:00Z" w16du:dateUtc="2025-02-19T17:16:00Z">
              <w:tcPr>
                <w:tcW w:w="1988" w:type="dxa"/>
                <w:gridSpan w:val="2"/>
              </w:tcPr>
            </w:tcPrChange>
          </w:tcPr>
          <w:p w14:paraId="6B3A8B4D" w14:textId="77777777" w:rsidR="003C09A2" w:rsidRDefault="003C09A2" w:rsidP="0064786D">
            <w:r>
              <w:t>Projection</w:t>
            </w:r>
          </w:p>
        </w:tc>
        <w:tc>
          <w:tcPr>
            <w:tcW w:w="4468" w:type="dxa"/>
            <w:tcPrChange w:id="133" w:author="Thomas Stockhammer (25/02/18)" w:date="2025-02-19T18:16:00Z" w16du:dateUtc="2025-02-19T17:16:00Z">
              <w:tcPr>
                <w:tcW w:w="5567" w:type="dxa"/>
                <w:gridSpan w:val="3"/>
              </w:tcPr>
            </w:tcPrChange>
          </w:tcPr>
          <w:p w14:paraId="3FFF0B0C" w14:textId="77777777" w:rsidR="003C09A2" w:rsidRDefault="003C09A2" w:rsidP="0064786D">
            <w:del w:id="134" w:author="Thomas Stockhammer (25/02/18)" w:date="2025-02-19T18:16:00Z" w16du:dateUtc="2025-02-19T17:16:00Z">
              <w:r>
                <w:delText>indicates</w:delText>
              </w:r>
            </w:del>
            <w:ins w:id="135" w:author="Thomas Stockhammer (25/02/18)" w:date="2025-02-19T18:16:00Z" w16du:dateUtc="2025-02-19T17:16:00Z">
              <w:r>
                <w:t>Indicates</w:t>
              </w:r>
            </w:ins>
            <w:r>
              <w:t xml:space="preserve"> a </w:t>
            </w:r>
            <w:r>
              <w:rPr>
                <w:lang w:val="en-US"/>
              </w:rPr>
              <w:t xml:space="preserve">projection, if present, as defined in </w:t>
            </w:r>
            <w:r>
              <w:t xml:space="preserve">Rec. </w:t>
            </w:r>
            <w:r>
              <w:rPr>
                <w:lang w:val="en-US"/>
              </w:rPr>
              <w:t xml:space="preserve">ITU-T H.274, clause 7.3, and typically refers to packing arrangements in clause 8.6 of </w:t>
            </w:r>
            <w:r>
              <w:t xml:space="preserve">Rec. </w:t>
            </w:r>
            <w:r>
              <w:rPr>
                <w:lang w:val="en-US"/>
              </w:rPr>
              <w:t>ITU-T H.274.</w:t>
            </w:r>
          </w:p>
        </w:tc>
        <w:tc>
          <w:tcPr>
            <w:tcW w:w="1938" w:type="dxa"/>
            <w:tcPrChange w:id="136" w:author="Thomas Stockhammer (25/02/18)" w:date="2025-02-19T18:16:00Z" w16du:dateUtc="2025-02-19T17:16:00Z">
              <w:tcPr>
                <w:tcW w:w="2076" w:type="dxa"/>
              </w:tcPr>
            </w:tcPrChange>
          </w:tcPr>
          <w:p w14:paraId="3657B1CA" w14:textId="77777777" w:rsidR="003C09A2" w:rsidRDefault="003C09A2" w:rsidP="0064786D">
            <w:pPr>
              <w:jc w:val="center"/>
              <w:pPrChange w:id="137" w:author="Thomas Stockhammer (25/02/18)" w:date="2025-02-19T18:16:00Z" w16du:dateUtc="2025-02-19T17:16:00Z">
                <w:pPr/>
              </w:pPrChange>
            </w:pPr>
            <w:r>
              <w:t>Typically restricted to no projection</w:t>
            </w:r>
            <w:del w:id="138" w:author="Thomas Stockhammer (25/02/18)" w:date="2025-02-19T18:16:00Z" w16du:dateUtc="2025-02-19T17:16:00Z">
              <w:r>
                <w:delText>, but applications may use projections</w:delText>
              </w:r>
            </w:del>
            <w:r>
              <w:t>.</w:t>
            </w:r>
          </w:p>
        </w:tc>
        <w:tc>
          <w:tcPr>
            <w:tcW w:w="1438" w:type="dxa"/>
            <w:cellIns w:id="139" w:author="Thomas Stockhammer (25/02/18)" w:date="2025-02-19T18:16:00Z"/>
            <w:tcPrChange w:id="140" w:author="Thomas Stockhammer (25/02/18)" w:date="2025-02-19T18:16:00Z" w16du:dateUtc="2025-02-19T17:16:00Z">
              <w:tcPr>
                <w:tcW w:w="2076" w:type="dxa"/>
                <w:gridSpan w:val="3"/>
                <w:cellIns w:id="141" w:author="Thomas Stockhammer (25/02/18)" w:date="2025-02-19T18:16:00Z"/>
              </w:tcPr>
            </w:tcPrChange>
          </w:tcPr>
          <w:p w14:paraId="5D4C5179" w14:textId="77777777" w:rsidR="003C09A2" w:rsidRDefault="003C09A2" w:rsidP="0064786D">
            <w:pPr>
              <w:jc w:val="center"/>
            </w:pPr>
            <w:ins w:id="142" w:author="Thomas Stockhammer (25/02/18)" w:date="2025-02-19T18:16:00Z" w16du:dateUtc="2025-02-19T17:16:00Z">
              <w:r>
                <w:t>Some applications may use projections.</w:t>
              </w:r>
            </w:ins>
          </w:p>
        </w:tc>
      </w:tr>
      <w:tr w:rsidR="003C09A2" w14:paraId="273E7F89" w14:textId="77777777" w:rsidTr="0064786D">
        <w:tc>
          <w:tcPr>
            <w:tcW w:w="1785" w:type="dxa"/>
            <w:tcPrChange w:id="143" w:author="Thomas Stockhammer (25/02/18)" w:date="2025-02-19T18:16:00Z" w16du:dateUtc="2025-02-19T17:16:00Z">
              <w:tcPr>
                <w:tcW w:w="1988" w:type="dxa"/>
                <w:gridSpan w:val="2"/>
              </w:tcPr>
            </w:tcPrChange>
          </w:tcPr>
          <w:p w14:paraId="1610EFAA" w14:textId="77777777" w:rsidR="003C09A2" w:rsidRDefault="003C09A2" w:rsidP="0064786D">
            <w:r>
              <w:t>Sample aspect ratio</w:t>
            </w:r>
          </w:p>
        </w:tc>
        <w:tc>
          <w:tcPr>
            <w:tcW w:w="4468" w:type="dxa"/>
            <w:tcPrChange w:id="144" w:author="Thomas Stockhammer (25/02/18)" w:date="2025-02-19T18:16:00Z" w16du:dateUtc="2025-02-19T17:16:00Z">
              <w:tcPr>
                <w:tcW w:w="5567" w:type="dxa"/>
                <w:gridSpan w:val="3"/>
              </w:tcPr>
            </w:tcPrChange>
          </w:tcPr>
          <w:p w14:paraId="22C70854" w14:textId="77777777" w:rsidR="003C09A2" w:rsidRDefault="003C09A2" w:rsidP="0064786D">
            <w:pPr>
              <w:rPr>
                <w:lang w:val="en-US"/>
              </w:rPr>
            </w:pPr>
            <w:del w:id="145" w:author="Thomas Stockhammer (25/02/18)" w:date="2025-02-19T18:16:00Z" w16du:dateUtc="2025-02-19T17:16:00Z">
              <w:r w:rsidRPr="00C4195E">
                <w:rPr>
                  <w:lang w:val="en-US"/>
                </w:rPr>
                <w:delText>indicate</w:delText>
              </w:r>
              <w:r>
                <w:rPr>
                  <w:lang w:val="en-US"/>
                </w:rPr>
                <w:delText>s</w:delText>
              </w:r>
            </w:del>
            <w:ins w:id="146" w:author="Thomas Stockhammer (25/02/18)" w:date="2025-02-19T18:16:00Z" w16du:dateUtc="2025-02-19T17:16:00Z">
              <w:r>
                <w:rPr>
                  <w:lang w:val="en-US"/>
                </w:rPr>
                <w:t>I</w:t>
              </w:r>
              <w:r w:rsidRPr="00C4195E">
                <w:rPr>
                  <w:lang w:val="en-US"/>
                </w:rPr>
                <w:t>ndicate</w:t>
              </w:r>
              <w:r>
                <w:rPr>
                  <w:lang w:val="en-US"/>
                </w:rPr>
                <w:t>s</w:t>
              </w:r>
            </w:ins>
            <w:r w:rsidRPr="00C4195E">
              <w:rPr>
                <w:lang w:val="en-US"/>
              </w:rPr>
              <w:t xml:space="preserve"> width-to-height aspect ratio of the luma samples of the associated </w:t>
            </w:r>
            <w:r w:rsidRPr="00F42FDE">
              <w:rPr>
                <w:lang w:val="en-US"/>
              </w:rPr>
              <w:t>pictures</w:t>
            </w:r>
            <w:r>
              <w:rPr>
                <w:lang w:val="en-US"/>
              </w:rPr>
              <w:t xml:space="preserve"> as defined in clause 7.3 of Rec. ITU-T H.273.</w:t>
            </w:r>
          </w:p>
          <w:p w14:paraId="48974180" w14:textId="77777777" w:rsidR="003C09A2" w:rsidRDefault="003C09A2" w:rsidP="0064786D">
            <w:r>
              <w:t>Typical value is 1</w:t>
            </w:r>
          </w:p>
        </w:tc>
        <w:tc>
          <w:tcPr>
            <w:tcW w:w="1938" w:type="dxa"/>
            <w:tcPrChange w:id="147" w:author="Thomas Stockhammer (25/02/18)" w:date="2025-02-19T18:16:00Z" w16du:dateUtc="2025-02-19T17:16:00Z">
              <w:tcPr>
                <w:tcW w:w="2076" w:type="dxa"/>
              </w:tcPr>
            </w:tcPrChange>
          </w:tcPr>
          <w:p w14:paraId="6DB8B42C" w14:textId="77777777" w:rsidR="003C09A2" w:rsidRDefault="003C09A2" w:rsidP="0064786D">
            <w:pPr>
              <w:jc w:val="center"/>
              <w:pPrChange w:id="148" w:author="Thomas Stockhammer (25/02/18)" w:date="2025-02-19T18:16:00Z" w16du:dateUtc="2025-02-19T17:16:00Z">
                <w:pPr/>
              </w:pPrChange>
            </w:pPr>
            <w:r>
              <w:t>No specific restrictions, but 1 is expected.</w:t>
            </w:r>
          </w:p>
        </w:tc>
        <w:tc>
          <w:tcPr>
            <w:tcW w:w="1438" w:type="dxa"/>
            <w:cellIns w:id="149" w:author="Thomas Stockhammer (25/02/18)" w:date="2025-02-19T18:16:00Z"/>
            <w:tcPrChange w:id="150" w:author="Thomas Stockhammer (25/02/18)" w:date="2025-02-19T18:16:00Z" w16du:dateUtc="2025-02-19T17:16:00Z">
              <w:tcPr>
                <w:tcW w:w="2076" w:type="dxa"/>
                <w:gridSpan w:val="3"/>
                <w:cellIns w:id="151" w:author="Thomas Stockhammer (25/02/18)" w:date="2025-02-19T18:16:00Z"/>
              </w:tcPr>
            </w:tcPrChange>
          </w:tcPr>
          <w:p w14:paraId="61E4F2AB" w14:textId="77777777" w:rsidR="003C09A2" w:rsidRDefault="003C09A2" w:rsidP="0064786D">
            <w:pPr>
              <w:jc w:val="center"/>
            </w:pPr>
          </w:p>
        </w:tc>
      </w:tr>
      <w:tr w:rsidR="003C09A2" w14:paraId="1DE25696" w14:textId="77777777" w:rsidTr="0064786D">
        <w:tc>
          <w:tcPr>
            <w:tcW w:w="1785" w:type="dxa"/>
            <w:tcPrChange w:id="152" w:author="Thomas Stockhammer (25/02/18)" w:date="2025-02-19T18:16:00Z" w16du:dateUtc="2025-02-19T17:16:00Z">
              <w:tcPr>
                <w:tcW w:w="1988" w:type="dxa"/>
                <w:gridSpan w:val="2"/>
              </w:tcPr>
            </w:tcPrChange>
          </w:tcPr>
          <w:p w14:paraId="23AF7673" w14:textId="77777777" w:rsidR="003C09A2" w:rsidRDefault="003C09A2" w:rsidP="0064786D">
            <w:r>
              <w:t>Chroma sample location type</w:t>
            </w:r>
          </w:p>
        </w:tc>
        <w:tc>
          <w:tcPr>
            <w:tcW w:w="4468" w:type="dxa"/>
            <w:tcPrChange w:id="153" w:author="Thomas Stockhammer (25/02/18)" w:date="2025-02-19T18:16:00Z" w16du:dateUtc="2025-02-19T17:16:00Z">
              <w:tcPr>
                <w:tcW w:w="5567" w:type="dxa"/>
                <w:gridSpan w:val="3"/>
              </w:tcPr>
            </w:tcPrChange>
          </w:tcPr>
          <w:p w14:paraId="1D5FDECA" w14:textId="77777777" w:rsidR="003C09A2" w:rsidRDefault="003C09A2" w:rsidP="0064786D">
            <w:pPr>
              <w:rPr>
                <w:lang w:val="en-US"/>
              </w:rPr>
            </w:pPr>
            <w:del w:id="154" w:author="Thomas Stockhammer (25/02/18)" w:date="2025-02-19T18:16:00Z" w16du:dateUtc="2025-02-19T17:16:00Z">
              <w:r w:rsidRPr="00661DA1">
                <w:rPr>
                  <w:lang w:val="en-US"/>
                </w:rPr>
                <w:delText>specif</w:delText>
              </w:r>
              <w:r>
                <w:rPr>
                  <w:lang w:val="en-US"/>
                </w:rPr>
                <w:delText>ies</w:delText>
              </w:r>
            </w:del>
            <w:ins w:id="155" w:author="Thomas Stockhammer (25/02/18)" w:date="2025-02-19T18:16:00Z" w16du:dateUtc="2025-02-19T17:16:00Z">
              <w:r>
                <w:rPr>
                  <w:lang w:val="en-US"/>
                </w:rPr>
                <w:t>S</w:t>
              </w:r>
              <w:r w:rsidRPr="00661DA1">
                <w:rPr>
                  <w:lang w:val="en-US"/>
                </w:rPr>
                <w:t>pecif</w:t>
              </w:r>
              <w:r>
                <w:rPr>
                  <w:lang w:val="en-US"/>
                </w:rPr>
                <w:t>ies</w:t>
              </w:r>
            </w:ins>
            <w:r w:rsidRPr="00661DA1">
              <w:rPr>
                <w:lang w:val="en-US"/>
              </w:rPr>
              <w:t xml:space="preserve"> </w:t>
            </w:r>
            <w:r w:rsidRPr="00135F99">
              <w:rPr>
                <w:lang w:val="en-US"/>
              </w:rPr>
              <w:t xml:space="preserve">the location of </w:t>
            </w:r>
            <w:r>
              <w:rPr>
                <w:lang w:val="en-US"/>
              </w:rPr>
              <w:t xml:space="preserve">the </w:t>
            </w:r>
            <w:r w:rsidRPr="00135F99">
              <w:rPr>
                <w:lang w:val="en-US"/>
              </w:rPr>
              <w:t>chroma samples relative to the luma samples for frames</w:t>
            </w:r>
            <w:r>
              <w:rPr>
                <w:lang w:val="en-US"/>
              </w:rPr>
              <w:t xml:space="preserve"> as defined in Rec. ITU-T H.273, clause 8.7.</w:t>
            </w:r>
          </w:p>
          <w:p w14:paraId="01F2AA07" w14:textId="77777777" w:rsidR="003C09A2" w:rsidRDefault="003C09A2" w:rsidP="0064786D">
            <w:pPr>
              <w:rPr>
                <w:ins w:id="156" w:author="Thomas Stockhammer (25/02/18)" w:date="2025-02-19T18:16:00Z" w16du:dateUtc="2025-02-19T17:16:00Z"/>
                <w:lang w:val="en-US"/>
              </w:rPr>
            </w:pPr>
            <w:r>
              <w:rPr>
                <w:lang w:val="en-US"/>
              </w:rPr>
              <w:t xml:space="preserve">Typical values are </w:t>
            </w:r>
            <w:r w:rsidRPr="005345F5">
              <w:rPr>
                <w:lang w:val="en-US"/>
              </w:rPr>
              <w:t>0</w:t>
            </w:r>
            <w:r>
              <w:rPr>
                <w:lang w:val="en-US"/>
              </w:rPr>
              <w:t xml:space="preserve"> (c</w:t>
            </w:r>
            <w:r w:rsidRPr="005345F5">
              <w:rPr>
                <w:lang w:val="en-US"/>
              </w:rPr>
              <w:t xml:space="preserve">hroma samples are </w:t>
            </w:r>
            <w:r>
              <w:rPr>
                <w:lang w:val="en-US"/>
              </w:rPr>
              <w:t>horizontally co-sited with and vertically centered</w:t>
            </w:r>
            <w:r w:rsidRPr="005345F5">
              <w:rPr>
                <w:lang w:val="en-US"/>
              </w:rPr>
              <w:t xml:space="preserve"> </w:t>
            </w:r>
            <w:r>
              <w:rPr>
                <w:lang w:val="en-US"/>
              </w:rPr>
              <w:t>between</w:t>
            </w:r>
            <w:r w:rsidRPr="005345F5">
              <w:rPr>
                <w:lang w:val="en-US"/>
              </w:rPr>
              <w:t xml:space="preserve"> </w:t>
            </w:r>
            <w:r>
              <w:rPr>
                <w:lang w:val="en-US"/>
              </w:rPr>
              <w:t xml:space="preserve">the first luma sample at the top-left corner and the first two luma samples at the top-left corner, respectively) or </w:t>
            </w:r>
            <w:r w:rsidRPr="005345F5">
              <w:rPr>
                <w:lang w:val="en-US"/>
              </w:rPr>
              <w:t xml:space="preserve">2 </w:t>
            </w:r>
            <w:r>
              <w:rPr>
                <w:lang w:val="en-US"/>
              </w:rPr>
              <w:t>(c</w:t>
            </w:r>
            <w:r w:rsidRPr="005345F5">
              <w:rPr>
                <w:lang w:val="en-US"/>
              </w:rPr>
              <w:t xml:space="preserve">hroma samples are </w:t>
            </w:r>
            <w:r>
              <w:rPr>
                <w:lang w:val="en-US"/>
              </w:rPr>
              <w:t>co-sited</w:t>
            </w:r>
            <w:r w:rsidRPr="005345F5">
              <w:rPr>
                <w:lang w:val="en-US"/>
              </w:rPr>
              <w:t xml:space="preserve"> with the luma sample at the top-left corner</w:t>
            </w:r>
            <w:r>
              <w:rPr>
                <w:lang w:val="en-US"/>
              </w:rPr>
              <w:t>)</w:t>
            </w:r>
            <w:r w:rsidRPr="005345F5">
              <w:rPr>
                <w:lang w:val="en-US"/>
              </w:rPr>
              <w:t>.</w:t>
            </w:r>
            <w:r>
              <w:rPr>
                <w:lang w:val="en-US"/>
              </w:rPr>
              <w:t xml:space="preserve"> </w:t>
            </w:r>
          </w:p>
          <w:p w14:paraId="55717C53" w14:textId="77777777" w:rsidR="003C09A2" w:rsidRPr="00C4195E" w:rsidRDefault="003C09A2" w:rsidP="0064786D">
            <w:pPr>
              <w:rPr>
                <w:lang w:val="en-US"/>
              </w:rPr>
            </w:pPr>
            <w:r>
              <w:rPr>
                <w:lang w:val="en-US"/>
              </w:rPr>
              <w:t xml:space="preserve">Note that </w:t>
            </w:r>
            <w:ins w:id="157" w:author="Thomas Stockhammer (25/02/18)" w:date="2025-02-19T18:16:00Z" w16du:dateUtc="2025-02-19T17:16:00Z">
              <w:r>
                <w:rPr>
                  <w:lang w:val="en-US"/>
                </w:rPr>
                <w:t xml:space="preserve">a value of </w:t>
              </w:r>
            </w:ins>
            <w:r>
              <w:rPr>
                <w:lang w:val="en-US"/>
              </w:rPr>
              <w:t>1 is common for still images.</w:t>
            </w:r>
          </w:p>
        </w:tc>
        <w:tc>
          <w:tcPr>
            <w:tcW w:w="1938" w:type="dxa"/>
            <w:tcPrChange w:id="158" w:author="Thomas Stockhammer (25/02/18)" w:date="2025-02-19T18:16:00Z" w16du:dateUtc="2025-02-19T17:16:00Z">
              <w:tcPr>
                <w:tcW w:w="2076" w:type="dxa"/>
              </w:tcPr>
            </w:tcPrChange>
          </w:tcPr>
          <w:p w14:paraId="7DBB5551" w14:textId="77777777" w:rsidR="003C09A2" w:rsidRDefault="003C09A2" w:rsidP="0064786D">
            <w:pPr>
              <w:jc w:val="center"/>
              <w:pPrChange w:id="159" w:author="Thomas Stockhammer (25/02/18)" w:date="2025-02-19T18:16:00Z" w16du:dateUtc="2025-02-19T17:16:00Z">
                <w:pPr/>
              </w:pPrChange>
            </w:pPr>
            <w:r>
              <w:t>No specific restrictions, but 0 is expected if not present. For HDR the value is typically set to 2.</w:t>
            </w:r>
          </w:p>
        </w:tc>
        <w:tc>
          <w:tcPr>
            <w:tcW w:w="1438" w:type="dxa"/>
            <w:cellIns w:id="160" w:author="Thomas Stockhammer (25/02/18)" w:date="2025-02-19T18:16:00Z"/>
            <w:tcPrChange w:id="161" w:author="Thomas Stockhammer (25/02/18)" w:date="2025-02-19T18:16:00Z" w16du:dateUtc="2025-02-19T17:16:00Z">
              <w:tcPr>
                <w:tcW w:w="2076" w:type="dxa"/>
                <w:gridSpan w:val="3"/>
                <w:cellIns w:id="162" w:author="Thomas Stockhammer (25/02/18)" w:date="2025-02-19T18:16:00Z"/>
              </w:tcPr>
            </w:tcPrChange>
          </w:tcPr>
          <w:p w14:paraId="16C4FB1D" w14:textId="77777777" w:rsidR="003C09A2" w:rsidRDefault="003C09A2" w:rsidP="0064786D">
            <w:pPr>
              <w:jc w:val="center"/>
            </w:pPr>
          </w:p>
        </w:tc>
      </w:tr>
      <w:tr w:rsidR="003C09A2" w14:paraId="00BD855C" w14:textId="77777777" w:rsidTr="0064786D">
        <w:tc>
          <w:tcPr>
            <w:tcW w:w="1785" w:type="dxa"/>
            <w:tcPrChange w:id="163" w:author="Thomas Stockhammer (25/02/18)" w:date="2025-02-19T18:16:00Z" w16du:dateUtc="2025-02-19T17:16:00Z">
              <w:tcPr>
                <w:tcW w:w="1988" w:type="dxa"/>
                <w:gridSpan w:val="2"/>
              </w:tcPr>
            </w:tcPrChange>
          </w:tcPr>
          <w:p w14:paraId="0F20842C" w14:textId="77777777" w:rsidR="003C09A2" w:rsidRDefault="003C09A2" w:rsidP="0064786D">
            <w:r>
              <w:t>Range</w:t>
            </w:r>
          </w:p>
        </w:tc>
        <w:tc>
          <w:tcPr>
            <w:tcW w:w="4468" w:type="dxa"/>
            <w:tcPrChange w:id="164" w:author="Thomas Stockhammer (25/02/18)" w:date="2025-02-19T18:16:00Z" w16du:dateUtc="2025-02-19T17:16:00Z">
              <w:tcPr>
                <w:tcW w:w="5567" w:type="dxa"/>
                <w:gridSpan w:val="3"/>
              </w:tcPr>
            </w:tcPrChange>
          </w:tcPr>
          <w:p w14:paraId="6D7B50FE" w14:textId="77777777" w:rsidR="003C09A2" w:rsidRPr="0092641D" w:rsidRDefault="003C09A2" w:rsidP="0064786D">
            <w:pPr>
              <w:rPr>
                <w:lang w:val="en-US"/>
              </w:rPr>
            </w:pPr>
            <w:r>
              <w:rPr>
                <w:lang w:val="en-US"/>
              </w:rPr>
              <w:t xml:space="preserve">Specifies how luma and chroma samples are represented in digital video as defined in Rec. ITU-T H.273, clause 8.3 using the </w:t>
            </w:r>
            <w:ins w:id="165" w:author="Thomas Stockhammer (25/02/18)" w:date="2025-02-19T18:16:00Z" w16du:dateUtc="2025-02-19T17:16:00Z">
              <w:r>
                <w:rPr>
                  <w:lang w:val="en-US"/>
                </w:rPr>
                <w:t xml:space="preserve">parameter </w:t>
              </w:r>
            </w:ins>
            <w:r w:rsidRPr="00ED783C">
              <w:rPr>
                <w:rFonts w:ascii="Courier New" w:hAnsi="Courier New" w:cs="Courier New"/>
                <w:lang w:val="en-US"/>
              </w:rPr>
              <w:t>VideoFullRangeFlag</w:t>
            </w:r>
            <w:r w:rsidRPr="0092641D">
              <w:rPr>
                <w:lang w:val="en-US"/>
              </w:rPr>
              <w:t xml:space="preserve">.  </w:t>
            </w:r>
          </w:p>
          <w:p w14:paraId="2EDF0547" w14:textId="77777777" w:rsidR="003C09A2" w:rsidRDefault="003C09A2" w:rsidP="0064786D">
            <w:pPr>
              <w:rPr>
                <w:ins w:id="166" w:author="Thomas Stockhammer (25/02/18)" w:date="2025-02-19T18:16:00Z" w16du:dateUtc="2025-02-19T17:16:00Z"/>
                <w:lang w:val="en-US"/>
              </w:rPr>
            </w:pPr>
            <w:del w:id="167" w:author="Thomas Stockhammer (25/02/18)" w:date="2025-02-19T18:16:00Z" w16du:dateUtc="2025-02-19T17:16:00Z">
              <w:r>
                <w:rPr>
                  <w:lang w:val="en-US"/>
                </w:rPr>
                <w:delText>Only</w:delText>
              </w:r>
            </w:del>
            <w:ins w:id="168" w:author="Thomas Stockhammer (25/02/18)" w:date="2025-02-19T18:16:00Z" w16du:dateUtc="2025-02-19T17:16:00Z">
              <w:r>
                <w:rPr>
                  <w:lang w:val="en-US"/>
                </w:rPr>
                <w:t>For video applications only</w:t>
              </w:r>
            </w:ins>
            <w:r>
              <w:rPr>
                <w:lang w:val="en-US"/>
              </w:rPr>
              <w:t xml:space="preserve"> the value set to </w:t>
            </w:r>
            <w:r w:rsidRPr="005345F5">
              <w:rPr>
                <w:lang w:val="en-US"/>
              </w:rPr>
              <w:t>0</w:t>
            </w:r>
            <w:r>
              <w:rPr>
                <w:lang w:val="en-US"/>
              </w:rPr>
              <w:t xml:space="preserve"> is used, i.e. the video range or restricted range is applied </w:t>
            </w:r>
            <w:r w:rsidRPr="00B50DB8">
              <w:rPr>
                <w:lang w:val="en-US"/>
              </w:rPr>
              <w:t>where the luma values range from 16 to 235 in an 8-bit system, and chroma values range from 16 to 240.</w:t>
            </w:r>
            <w:r>
              <w:rPr>
                <w:lang w:val="en-US"/>
              </w:rPr>
              <w:t xml:space="preserve"> For 10-bit systems, the values are multiplied by 4. </w:t>
            </w:r>
          </w:p>
          <w:p w14:paraId="3CDA48F0" w14:textId="77777777" w:rsidR="003C09A2" w:rsidRPr="00661DA1" w:rsidRDefault="003C09A2" w:rsidP="0064786D">
            <w:pPr>
              <w:rPr>
                <w:lang w:val="en-US"/>
              </w:rPr>
            </w:pPr>
            <w:r>
              <w:rPr>
                <w:lang w:val="en-US"/>
              </w:rPr>
              <w:t xml:space="preserve">Note that for still images full range </w:t>
            </w:r>
            <w:ins w:id="169" w:author="Thomas Stockhammer (25/02/18)" w:date="2025-02-19T18:16:00Z" w16du:dateUtc="2025-02-19T17:16:00Z">
              <w:r>
                <w:rPr>
                  <w:lang w:val="en-US"/>
                </w:rPr>
                <w:t xml:space="preserve">(value set to 1) </w:t>
              </w:r>
            </w:ins>
            <w:r>
              <w:rPr>
                <w:lang w:val="en-US"/>
              </w:rPr>
              <w:t>is commonly used.</w:t>
            </w:r>
          </w:p>
        </w:tc>
        <w:tc>
          <w:tcPr>
            <w:tcW w:w="1938" w:type="dxa"/>
            <w:tcPrChange w:id="170" w:author="Thomas Stockhammer (25/02/18)" w:date="2025-02-19T18:16:00Z" w16du:dateUtc="2025-02-19T17:16:00Z">
              <w:tcPr>
                <w:tcW w:w="2076" w:type="dxa"/>
              </w:tcPr>
            </w:tcPrChange>
          </w:tcPr>
          <w:p w14:paraId="1D2CF85B" w14:textId="77777777" w:rsidR="003C09A2" w:rsidRDefault="003C09A2" w:rsidP="0064786D">
            <w:pPr>
              <w:jc w:val="center"/>
              <w:pPrChange w:id="171" w:author="Thomas Stockhammer (25/02/18)" w:date="2025-02-19T18:16:00Z" w16du:dateUtc="2025-02-19T17:16:00Z">
                <w:pPr/>
              </w:pPrChange>
            </w:pPr>
            <w:r>
              <w:t>No specific restrictions, but 0 is expected if not present.</w:t>
            </w:r>
          </w:p>
        </w:tc>
        <w:tc>
          <w:tcPr>
            <w:tcW w:w="1438" w:type="dxa"/>
            <w:cellIns w:id="172" w:author="Thomas Stockhammer (25/02/18)" w:date="2025-02-19T18:16:00Z"/>
            <w:tcPrChange w:id="173" w:author="Thomas Stockhammer (25/02/18)" w:date="2025-02-19T18:16:00Z" w16du:dateUtc="2025-02-19T17:16:00Z">
              <w:tcPr>
                <w:tcW w:w="2076" w:type="dxa"/>
                <w:gridSpan w:val="3"/>
                <w:cellIns w:id="174" w:author="Thomas Stockhammer (25/02/18)" w:date="2025-02-19T18:16:00Z"/>
              </w:tcPr>
            </w:tcPrChange>
          </w:tcPr>
          <w:p w14:paraId="61407461" w14:textId="77777777" w:rsidR="003C09A2" w:rsidRDefault="003C09A2" w:rsidP="0064786D">
            <w:pPr>
              <w:jc w:val="center"/>
            </w:pPr>
          </w:p>
        </w:tc>
      </w:tr>
      <w:tr w:rsidR="003C09A2" w14:paraId="38E5F29D" w14:textId="77777777" w:rsidTr="0064786D">
        <w:tc>
          <w:tcPr>
            <w:tcW w:w="1785" w:type="dxa"/>
            <w:tcPrChange w:id="175" w:author="Thomas Stockhammer (25/02/18)" w:date="2025-02-19T18:16:00Z" w16du:dateUtc="2025-02-19T17:16:00Z">
              <w:tcPr>
                <w:tcW w:w="1988" w:type="dxa"/>
                <w:gridSpan w:val="2"/>
              </w:tcPr>
            </w:tcPrChange>
          </w:tcPr>
          <w:p w14:paraId="01B1BEEB" w14:textId="77777777" w:rsidR="003C09A2" w:rsidRDefault="003C09A2" w:rsidP="0064786D">
            <w:r>
              <w:t>Stereoscopic Video</w:t>
            </w:r>
          </w:p>
        </w:tc>
        <w:tc>
          <w:tcPr>
            <w:tcW w:w="4468" w:type="dxa"/>
            <w:tcPrChange w:id="176" w:author="Thomas Stockhammer (25/02/18)" w:date="2025-02-19T18:16:00Z" w16du:dateUtc="2025-02-19T17:16:00Z">
              <w:tcPr>
                <w:tcW w:w="5567" w:type="dxa"/>
                <w:gridSpan w:val="3"/>
              </w:tcPr>
            </w:tcPrChange>
          </w:tcPr>
          <w:p w14:paraId="1AF5DC18" w14:textId="77777777" w:rsidR="003C09A2" w:rsidRDefault="003C09A2" w:rsidP="0064786D">
            <w:pPr>
              <w:rPr>
                <w:ins w:id="177" w:author="Thomas Stockhammer (25/02/18)" w:date="2025-02-19T18:16:00Z" w16du:dateUtc="2025-02-19T17:16:00Z"/>
                <w:lang w:val="en-US"/>
              </w:rPr>
            </w:pPr>
            <w:r>
              <w:rPr>
                <w:lang w:val="en-US"/>
              </w:rPr>
              <w:t>V</w:t>
            </w:r>
            <w:r w:rsidRPr="00BA4B23">
              <w:rPr>
                <w:lang w:val="en-US"/>
              </w:rPr>
              <w:t xml:space="preserve">isual media </w:t>
            </w:r>
            <w:r>
              <w:rPr>
                <w:lang w:val="en-US"/>
              </w:rPr>
              <w:t>may</w:t>
            </w:r>
            <w:r w:rsidRPr="00BA4B23">
              <w:rPr>
                <w:lang w:val="en-US"/>
              </w:rPr>
              <w:t xml:space="preserve"> be</w:t>
            </w:r>
            <w:r>
              <w:rPr>
                <w:lang w:val="en-US"/>
              </w:rPr>
              <w:t xml:space="preserve"> </w:t>
            </w:r>
            <w:r w:rsidRPr="00BA4B23">
              <w:rPr>
                <w:lang w:val="en-US"/>
              </w:rPr>
              <w:t>stereoscopic</w:t>
            </w:r>
            <w:r>
              <w:rPr>
                <w:lang w:val="en-US"/>
              </w:rPr>
              <w:t>,</w:t>
            </w:r>
            <w:r w:rsidRPr="00BA4B23">
              <w:rPr>
                <w:lang w:val="en-US"/>
              </w:rPr>
              <w:t xml:space="preserve"> in which</w:t>
            </w:r>
            <w:ins w:id="178" w:author="Thomas Stockhammer (25/02/18)" w:date="2025-02-19T18:16:00Z" w16du:dateUtc="2025-02-19T17:16:00Z">
              <w:r w:rsidRPr="00BA4B23">
                <w:rPr>
                  <w:lang w:val="en-US"/>
                </w:rPr>
                <w:t xml:space="preserve"> </w:t>
              </w:r>
              <w:r>
                <w:rPr>
                  <w:lang w:val="en-US"/>
                </w:rPr>
                <w:t>case</w:t>
              </w:r>
            </w:ins>
            <w:r>
              <w:rPr>
                <w:lang w:val="en-US"/>
              </w:rPr>
              <w:t xml:space="preserve"> </w:t>
            </w:r>
            <w:r w:rsidRPr="00BA4B23">
              <w:rPr>
                <w:lang w:val="en-US"/>
              </w:rPr>
              <w:t>a view is available to be presented to the left eye and another view is</w:t>
            </w:r>
            <w:r>
              <w:rPr>
                <w:lang w:val="en-US"/>
              </w:rPr>
              <w:t xml:space="preserve"> </w:t>
            </w:r>
            <w:r w:rsidRPr="00BA4B23">
              <w:rPr>
                <w:lang w:val="en-US"/>
              </w:rPr>
              <w:t>available to be presented simultaneously to the right eye. The presentation of both the left and</w:t>
            </w:r>
            <w:r>
              <w:rPr>
                <w:lang w:val="en-US"/>
              </w:rPr>
              <w:t xml:space="preserve"> </w:t>
            </w:r>
            <w:r w:rsidRPr="00BA4B23">
              <w:rPr>
                <w:lang w:val="en-US"/>
              </w:rPr>
              <w:t>right views allows for an effect known as stereopsis</w:t>
            </w:r>
            <w:r>
              <w:rPr>
                <w:lang w:val="en-US"/>
              </w:rPr>
              <w:t>,</w:t>
            </w:r>
            <w:r w:rsidRPr="00BA4B23">
              <w:rPr>
                <w:lang w:val="en-US"/>
              </w:rPr>
              <w:t xml:space="preserve"> which can be defined as</w:t>
            </w:r>
            <w:r>
              <w:rPr>
                <w:lang w:val="en-US"/>
              </w:rPr>
              <w:t xml:space="preserve"> "</w:t>
            </w:r>
            <w:r w:rsidRPr="00BA4B23">
              <w:rPr>
                <w:lang w:val="en-US"/>
              </w:rPr>
              <w:t>the perception of depth produced by the reception in the brain of visual stimuli from both</w:t>
            </w:r>
            <w:r>
              <w:rPr>
                <w:lang w:val="en-US"/>
              </w:rPr>
              <w:t xml:space="preserve"> </w:t>
            </w:r>
            <w:r w:rsidRPr="00BA4B23">
              <w:rPr>
                <w:lang w:val="en-US"/>
              </w:rPr>
              <w:t>eyes in combination; binocular vision.</w:t>
            </w:r>
            <w:r>
              <w:rPr>
                <w:lang w:val="en-US"/>
              </w:rPr>
              <w:t xml:space="preserve">"  </w:t>
            </w:r>
          </w:p>
          <w:p w14:paraId="650955D3" w14:textId="77777777" w:rsidR="003C09A2" w:rsidRDefault="003C09A2" w:rsidP="0064786D">
            <w:pPr>
              <w:rPr>
                <w:lang w:val="en-US"/>
              </w:rPr>
            </w:pPr>
            <w:r>
              <w:rPr>
                <w:lang w:val="en-US"/>
              </w:rPr>
              <w:t xml:space="preserve">For signal representations, [3dtv] recommends that the </w:t>
            </w:r>
            <w:r w:rsidRPr="005E3C86">
              <w:rPr>
                <w:lang w:val="en-US"/>
              </w:rPr>
              <w:t>Left and Right eyes</w:t>
            </w:r>
            <w:r>
              <w:rPr>
                <w:lang w:val="en-US"/>
              </w:rPr>
              <w:t xml:space="preserve"> comply to regular image formats such as </w:t>
            </w:r>
            <w:r w:rsidRPr="005E3C86">
              <w:rPr>
                <w:lang w:val="en-US"/>
              </w:rPr>
              <w:t>Rec</w:t>
            </w:r>
            <w:r>
              <w:rPr>
                <w:lang w:val="en-US"/>
              </w:rPr>
              <w:t>.</w:t>
            </w:r>
            <w:r w:rsidRPr="005E3C86">
              <w:rPr>
                <w:lang w:val="en-US"/>
              </w:rPr>
              <w:t xml:space="preserve"> ITU-R BT.709</w:t>
            </w:r>
            <w:r>
              <w:rPr>
                <w:lang w:val="en-US"/>
              </w:rPr>
              <w:t xml:space="preserve"> and </w:t>
            </w:r>
            <w:r w:rsidRPr="005E3C86">
              <w:rPr>
                <w:lang w:val="en-US"/>
              </w:rPr>
              <w:t>any necessary 3D-specific metadata is incorporated</w:t>
            </w:r>
            <w:r>
              <w:rPr>
                <w:lang w:val="en-US"/>
              </w:rPr>
              <w:t xml:space="preserve"> with the data. Hence, for stereoscopic video, two synchronized video signals are available, each with </w:t>
            </w:r>
            <w:commentRangeStart w:id="179"/>
            <w:r>
              <w:rPr>
                <w:lang w:val="en-US"/>
              </w:rPr>
              <w:t xml:space="preserve">identical format parameters </w:t>
            </w:r>
            <w:commentRangeEnd w:id="179"/>
            <w:r>
              <w:rPr>
                <w:rStyle w:val="CommentReference"/>
              </w:rPr>
              <w:commentReference w:id="179"/>
            </w:r>
            <w:r>
              <w:rPr>
                <w:lang w:val="en-US"/>
              </w:rPr>
              <w:t xml:space="preserve">(such as the ones defined in this table). </w:t>
            </w:r>
          </w:p>
          <w:p w14:paraId="322E6DB0" w14:textId="77777777" w:rsidR="003C09A2" w:rsidRDefault="003C09A2" w:rsidP="0064786D">
            <w:pPr>
              <w:rPr>
                <w:lang w:val="en-US"/>
              </w:rPr>
            </w:pPr>
            <w:r>
              <w:rPr>
                <w:lang w:val="en-US"/>
              </w:rPr>
              <w:t>Additional metadata that may be added with stereoscopic video:</w:t>
            </w:r>
          </w:p>
          <w:p w14:paraId="3A32B5A1" w14:textId="77777777" w:rsidR="003C09A2" w:rsidRDefault="003C09A2" w:rsidP="0064786D">
            <w:pPr>
              <w:pStyle w:val="B1"/>
              <w:rPr>
                <w:lang w:val="en-US"/>
              </w:rPr>
            </w:pPr>
            <w:r>
              <w:rPr>
                <w:lang w:val="en-US"/>
              </w:rPr>
              <w:t>-</w:t>
            </w:r>
            <w:r>
              <w:tab/>
            </w:r>
            <w:del w:id="180" w:author="Thomas Stockhammer (25/02/18)" w:date="2025-02-19T18:16:00Z" w16du:dateUtc="2025-02-19T17:16:00Z">
              <w:r>
                <w:rPr>
                  <w:lang w:val="en-US"/>
                </w:rPr>
                <w:delText>hero</w:delText>
              </w:r>
            </w:del>
            <w:ins w:id="181" w:author="Thomas Stockhammer (25/02/18)" w:date="2025-02-19T18:16:00Z" w16du:dateUtc="2025-02-19T17:16:00Z">
              <w:r>
                <w:t>“</w:t>
              </w:r>
              <w:r>
                <w:rPr>
                  <w:lang w:val="en-US"/>
                </w:rPr>
                <w:t>Hero</w:t>
              </w:r>
            </w:ins>
            <w:r>
              <w:rPr>
                <w:lang w:val="en-US"/>
              </w:rPr>
              <w:t xml:space="preserve"> eye</w:t>
            </w:r>
            <w:ins w:id="182" w:author="Thomas Stockhammer (25/02/18)" w:date="2025-02-19T18:16:00Z" w16du:dateUtc="2025-02-19T17:16:00Z">
              <w:r>
                <w:rPr>
                  <w:lang w:val="en-US"/>
                </w:rPr>
                <w:t>”</w:t>
              </w:r>
            </w:ins>
            <w:r>
              <w:rPr>
                <w:lang w:val="en-US"/>
              </w:rPr>
              <w:t xml:space="preserve"> is the</w:t>
            </w:r>
            <w:r w:rsidRPr="00C81B06">
              <w:rPr>
                <w:lang w:val="en-US"/>
              </w:rPr>
              <w:t xml:space="preserve"> default eye in a stereo (stereoscopic) video pair, often determined by tags set by the cameras used to capture the video.</w:t>
            </w:r>
            <w:r w:rsidRPr="00954A12">
              <w:rPr>
                <w:lang w:val="en-US"/>
              </w:rPr>
              <w:t xml:space="preserve"> If so signaled, this indicates </w:t>
            </w:r>
            <w:ins w:id="183" w:author="Thomas Stockhammer (25/02/18)" w:date="2025-02-19T18:16:00Z" w16du:dateUtc="2025-02-19T17:16:00Z">
              <w:r>
                <w:rPr>
                  <w:lang w:val="en-US"/>
                </w:rPr>
                <w:t xml:space="preserve">that </w:t>
              </w:r>
            </w:ins>
            <w:r w:rsidRPr="00954A12">
              <w:rPr>
                <w:lang w:val="en-US"/>
              </w:rPr>
              <w:t>the other stereo eye view is</w:t>
            </w:r>
            <w:r>
              <w:rPr>
                <w:lang w:val="en-US"/>
              </w:rPr>
              <w:t xml:space="preserve"> </w:t>
            </w:r>
            <w:r w:rsidRPr="00954A12">
              <w:rPr>
                <w:lang w:val="en-US"/>
              </w:rPr>
              <w:t>derived from the specified stereo eye and may be useful when choosing which eye to</w:t>
            </w:r>
            <w:r>
              <w:rPr>
                <w:lang w:val="en-US"/>
              </w:rPr>
              <w:t xml:space="preserve"> </w:t>
            </w:r>
            <w:r w:rsidRPr="00954A12">
              <w:rPr>
                <w:lang w:val="en-US"/>
              </w:rPr>
              <w:t>use in a monoscopic viewing environment.</w:t>
            </w:r>
            <w:r>
              <w:t xml:space="preserve"> T</w:t>
            </w:r>
            <w:r w:rsidRPr="00916399">
              <w:rPr>
                <w:lang w:val="en-US"/>
              </w:rPr>
              <w:t>here is no requirement that either of the two eyes (or views) is tagged as the hero eye</w:t>
            </w:r>
            <w:ins w:id="184" w:author="Thomas Stockhammer (25/02/18)" w:date="2025-02-19T18:16:00Z" w16du:dateUtc="2025-02-19T17:16:00Z">
              <w:r>
                <w:rPr>
                  <w:lang w:val="en-US"/>
                </w:rPr>
                <w:t>,</w:t>
              </w:r>
            </w:ins>
            <w:r>
              <w:rPr>
                <w:lang w:val="en-US"/>
              </w:rPr>
              <w:t xml:space="preserve"> in </w:t>
            </w:r>
            <w:r w:rsidRPr="00916399">
              <w:rPr>
                <w:lang w:val="en-US"/>
              </w:rPr>
              <w:t>which case no hero eye tagging may be present</w:t>
            </w:r>
            <w:r>
              <w:rPr>
                <w:lang w:val="en-US"/>
              </w:rPr>
              <w:t>.</w:t>
            </w:r>
            <w:r w:rsidRPr="00954A12">
              <w:rPr>
                <w:lang w:val="en-US"/>
              </w:rPr>
              <w:t xml:space="preserve"> </w:t>
            </w:r>
          </w:p>
        </w:tc>
        <w:tc>
          <w:tcPr>
            <w:tcW w:w="1938" w:type="dxa"/>
            <w:tcPrChange w:id="185" w:author="Thomas Stockhammer (25/02/18)" w:date="2025-02-19T18:16:00Z" w16du:dateUtc="2025-02-19T17:16:00Z">
              <w:tcPr>
                <w:tcW w:w="2076" w:type="dxa"/>
              </w:tcPr>
            </w:tcPrChange>
          </w:tcPr>
          <w:p w14:paraId="466EC046" w14:textId="77777777" w:rsidR="003C09A2" w:rsidRDefault="003C09A2" w:rsidP="0064786D">
            <w:pPr>
              <w:jc w:val="center"/>
              <w:pPrChange w:id="186" w:author="Thomas Stockhammer (25/02/18)" w:date="2025-02-19T18:16:00Z" w16du:dateUtc="2025-02-19T17:16:00Z">
                <w:pPr/>
              </w:pPrChange>
            </w:pPr>
          </w:p>
        </w:tc>
        <w:tc>
          <w:tcPr>
            <w:tcW w:w="1438" w:type="dxa"/>
            <w:cellIns w:id="187" w:author="Thomas Stockhammer (25/02/18)" w:date="2025-02-19T18:16:00Z"/>
            <w:tcPrChange w:id="188" w:author="Thomas Stockhammer (25/02/18)" w:date="2025-02-19T18:16:00Z" w16du:dateUtc="2025-02-19T17:16:00Z">
              <w:tcPr>
                <w:tcW w:w="2076" w:type="dxa"/>
                <w:gridSpan w:val="3"/>
                <w:cellIns w:id="189" w:author="Thomas Stockhammer (25/02/18)" w:date="2025-02-19T18:16:00Z"/>
              </w:tcPr>
            </w:tcPrChange>
          </w:tcPr>
          <w:p w14:paraId="21D30EA7" w14:textId="77777777" w:rsidR="003C09A2" w:rsidRDefault="003C09A2" w:rsidP="0064786D">
            <w:pPr>
              <w:jc w:val="center"/>
            </w:pPr>
          </w:p>
        </w:tc>
      </w:tr>
    </w:tbl>
    <w:p w14:paraId="6BABD6ED" w14:textId="77777777" w:rsidR="00ED5F20" w:rsidRPr="00433DB5" w:rsidRDefault="00ED5F20" w:rsidP="003C09A2">
      <w:pPr>
        <w:pStyle w:val="EditorsNote"/>
        <w:ind w:left="0" w:firstLine="0"/>
        <w:pPrChange w:id="190" w:author="Thomas Stockhammer (25/02/10)" w:date="2025-02-13T11:46:00Z" w16du:dateUtc="2025-02-13T10:46:00Z">
          <w:pPr>
            <w:pStyle w:val="EditorsNote"/>
            <w:numPr>
              <w:numId w:val="20"/>
            </w:numPr>
            <w:tabs>
              <w:tab w:val="num" w:pos="360"/>
              <w:tab w:val="num" w:pos="720"/>
            </w:tabs>
            <w:ind w:left="720" w:hanging="720"/>
          </w:pPr>
        </w:pPrChange>
      </w:pPr>
    </w:p>
    <w:p w14:paraId="3914DB0A" w14:textId="77777777" w:rsidR="00C21836" w:rsidRPr="006B5418" w:rsidRDefault="00C21836" w:rsidP="00C21836">
      <w:pPr>
        <w:rPr>
          <w:lang w:val="en-US"/>
        </w:rPr>
      </w:pPr>
    </w:p>
    <w:p w14:paraId="7023F0DC"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5B91D3B6" w14:textId="77777777" w:rsidR="007B3481" w:rsidRDefault="007B3481" w:rsidP="007B3481">
      <w:pPr>
        <w:pStyle w:val="Heading4"/>
      </w:pPr>
      <w:bookmarkStart w:id="191" w:name="_Toc183148423"/>
      <w:r>
        <w:t>4.4.3.2</w:t>
      </w:r>
      <w:r>
        <w:tab/>
        <w:t>High-Definition TV</w:t>
      </w:r>
      <w:bookmarkEnd w:id="191"/>
    </w:p>
    <w:p w14:paraId="0473C1DD" w14:textId="77777777" w:rsidR="007B3481" w:rsidRDefault="007B3481" w:rsidP="007B3481">
      <w:r>
        <w:t>3GPP High-Definition TV (HDTV) formats are defined based on Rec. ITU-R BT-709-6 [bt709]. 3GPP HDTV formats shall conform to Rec. ITU-R BT-709-6 [bt709] with the following restrictions:</w:t>
      </w:r>
    </w:p>
    <w:p w14:paraId="67E0FF78" w14:textId="77777777" w:rsidR="007B3481" w:rsidRDefault="007B3481" w:rsidP="007B3481">
      <w:pPr>
        <w:pStyle w:val="B1"/>
      </w:pPr>
      <w:r>
        <w:t>-</w:t>
      </w:r>
      <w:r>
        <w:tab/>
        <w:t xml:space="preserve">Only the following formats are included 24/P, 25/P, </w:t>
      </w:r>
      <w:del w:id="192" w:author="Thomas Stockhammer (25/02/18)" w:date="2025-02-19T18:16:00Z" w16du:dateUtc="2025-02-19T17:16:00Z">
        <w:r>
          <w:delText>30P</w:delText>
        </w:r>
      </w:del>
      <w:ins w:id="193" w:author="Thomas Stockhammer (25/02/18)" w:date="2025-02-19T18:16:00Z" w16du:dateUtc="2025-02-19T17:16:00Z">
        <w:r>
          <w:t>30/P</w:t>
        </w:r>
      </w:ins>
      <w:r>
        <w:t xml:space="preserve">, 50/P and 60/P. Interlace and </w:t>
      </w:r>
      <w:r w:rsidRPr="00A968A3">
        <w:t>progressive segmented frame</w:t>
      </w:r>
      <w:r>
        <w:t xml:space="preserve"> signals are excluded.</w:t>
      </w:r>
    </w:p>
    <w:p w14:paraId="3DB583AC" w14:textId="77777777" w:rsidR="007B3481" w:rsidRDefault="007B3481" w:rsidP="007B3481">
      <w:pPr>
        <w:pStyle w:val="B1"/>
      </w:pPr>
      <w:r>
        <w:t>-</w:t>
      </w:r>
      <w:r>
        <w:tab/>
        <w:t xml:space="preserve">Only the </w:t>
      </w:r>
      <w:r w:rsidRPr="00633B60">
        <w:t xml:space="preserve">Non-Constant Luminance </w:t>
      </w:r>
      <w:del w:id="194" w:author="Thomas Stockhammer (25/02/18)" w:date="2025-02-19T18:16:00Z" w16du:dateUtc="2025-02-19T17:16:00Z">
        <w:r w:rsidRPr="00633B60">
          <w:delText>Y'C'BC'R</w:delText>
        </w:r>
      </w:del>
      <w:ins w:id="195" w:author="Thomas Stockhammer (25/02/18)" w:date="2025-02-19T18:16:00Z" w16du:dateUtc="2025-02-19T17:16:00Z">
        <w:r>
          <w:t>YCbCr</w:t>
        </w:r>
      </w:ins>
      <w:r w:rsidRPr="00633B60">
        <w:t xml:space="preserve"> signal format</w:t>
      </w:r>
      <w:r>
        <w:t xml:space="preserve"> is considered.</w:t>
      </w:r>
    </w:p>
    <w:p w14:paraId="77893898" w14:textId="77777777" w:rsidR="007B3481" w:rsidRPr="00E662ED" w:rsidRDefault="007B3481" w:rsidP="007B3481">
      <w:r>
        <w:t>An informative summary of the parameters of a 3GPP HDTV format based on the parameters defined in Table 4.4.2-1 is provided in Table 4.4.3.2-1.</w:t>
      </w:r>
    </w:p>
    <w:p w14:paraId="664D1AA0" w14:textId="77777777" w:rsidR="007B3481" w:rsidRDefault="007B3481" w:rsidP="007B3481">
      <w:pPr>
        <w:pStyle w:val="TH"/>
      </w:pPr>
      <w:r>
        <w:t>Table 4.4.3.2-1</w:t>
      </w:r>
      <w:r>
        <w:tab/>
        <w:t>Video Signal Parameters for 3GPP HDTV format</w:t>
      </w:r>
    </w:p>
    <w:tbl>
      <w:tblPr>
        <w:tblStyle w:val="TableGrid"/>
        <w:tblW w:w="5000" w:type="pct"/>
        <w:tblLook w:val="04A0" w:firstRow="1" w:lastRow="0" w:firstColumn="1" w:lastColumn="0" w:noHBand="0" w:noVBand="1"/>
      </w:tblPr>
      <w:tblGrid>
        <w:gridCol w:w="2534"/>
        <w:gridCol w:w="7095"/>
      </w:tblGrid>
      <w:tr w:rsidR="007B3481" w14:paraId="277195A0" w14:textId="77777777" w:rsidTr="0064786D">
        <w:tc>
          <w:tcPr>
            <w:tcW w:w="1316" w:type="pct"/>
          </w:tcPr>
          <w:p w14:paraId="37034C42" w14:textId="77777777" w:rsidR="007B3481" w:rsidRDefault="007B3481" w:rsidP="0064786D">
            <w:pPr>
              <w:pStyle w:val="TH"/>
            </w:pPr>
            <w:r>
              <w:t>Parameter</w:t>
            </w:r>
          </w:p>
        </w:tc>
        <w:tc>
          <w:tcPr>
            <w:tcW w:w="3684" w:type="pct"/>
          </w:tcPr>
          <w:p w14:paraId="14915B8B" w14:textId="77777777" w:rsidR="007B3481" w:rsidRDefault="007B3481" w:rsidP="0064786D">
            <w:pPr>
              <w:pStyle w:val="TH"/>
            </w:pPr>
            <w:r>
              <w:t>Restrictions</w:t>
            </w:r>
          </w:p>
        </w:tc>
      </w:tr>
      <w:tr w:rsidR="007B3481" w14:paraId="441F9A57" w14:textId="77777777" w:rsidTr="0064786D">
        <w:tc>
          <w:tcPr>
            <w:tcW w:w="1316" w:type="pct"/>
          </w:tcPr>
          <w:p w14:paraId="4B85E275" w14:textId="77777777" w:rsidR="007B3481" w:rsidRDefault="007B3481" w:rsidP="0064786D">
            <w:r>
              <w:t>Spatial Resolution width</w:t>
            </w:r>
          </w:p>
        </w:tc>
        <w:tc>
          <w:tcPr>
            <w:tcW w:w="3684" w:type="pct"/>
          </w:tcPr>
          <w:p w14:paraId="6A4D7958" w14:textId="77777777" w:rsidR="007B3481" w:rsidRDefault="007B3481" w:rsidP="0064786D">
            <w:pPr>
              <w:rPr>
                <w:ins w:id="196" w:author="Thomas Stockhammer (25/02/18)" w:date="2025-02-19T18:16:00Z" w16du:dateUtc="2025-02-19T17:16:00Z"/>
              </w:rPr>
            </w:pPr>
            <w:r>
              <w:t>the number of active samples per line is 1920.</w:t>
            </w:r>
          </w:p>
          <w:p w14:paraId="393512D0" w14:textId="77777777" w:rsidR="007B3481" w:rsidRDefault="007B3481" w:rsidP="0064786D">
            <w:pPr>
              <w:pStyle w:val="NO"/>
              <w:pPrChange w:id="197" w:author="Thomas Stockhammer (25/02/18)" w:date="2025-02-19T18:16:00Z" w16du:dateUtc="2025-02-19T17:16:00Z">
                <w:pPr/>
              </w:pPrChange>
            </w:pPr>
            <w:ins w:id="198" w:author="Thomas Stockhammer (25/02/18)" w:date="2025-02-19T18:16:00Z" w16du:dateUtc="2025-02-19T17:16:00Z">
              <w:r>
                <w:t xml:space="preserve">NOTE 1: </w:t>
              </w:r>
              <w:r>
                <w:tab/>
                <w:t>Down-sampled resolutions may be created for distribution, for example in case of adaptive streaming.</w:t>
              </w:r>
            </w:ins>
          </w:p>
        </w:tc>
      </w:tr>
      <w:tr w:rsidR="007B3481" w14:paraId="053783B4" w14:textId="77777777" w:rsidTr="0064786D">
        <w:tc>
          <w:tcPr>
            <w:tcW w:w="1316" w:type="pct"/>
          </w:tcPr>
          <w:p w14:paraId="0B70E136" w14:textId="77777777" w:rsidR="007B3481" w:rsidRDefault="007B3481" w:rsidP="0064786D">
            <w:r>
              <w:t>Spatial Resolution height</w:t>
            </w:r>
          </w:p>
        </w:tc>
        <w:tc>
          <w:tcPr>
            <w:tcW w:w="3684" w:type="pct"/>
          </w:tcPr>
          <w:p w14:paraId="047C93C9" w14:textId="77777777" w:rsidR="007B3481" w:rsidRDefault="007B3481" w:rsidP="0064786D">
            <w:r>
              <w:t>the number of active lines per picture for the luma component is 1080.</w:t>
            </w:r>
          </w:p>
          <w:p w14:paraId="3A3E3E37" w14:textId="77777777" w:rsidR="007B3481" w:rsidRDefault="007B3481" w:rsidP="0064786D">
            <w:pPr>
              <w:pStyle w:val="NO"/>
              <w:rPr>
                <w:ins w:id="199" w:author="Thomas Stockhammer (25/02/18)" w:date="2025-02-19T18:16:00Z" w16du:dateUtc="2025-02-19T17:16:00Z"/>
              </w:rPr>
            </w:pPr>
            <w:r>
              <w:t>NOTE</w:t>
            </w:r>
            <w:del w:id="200" w:author="Thomas Stockhammer (25/02/18)" w:date="2025-02-19T18:16:00Z" w16du:dateUtc="2025-02-19T17:16:00Z">
              <w:r>
                <w:delText>: Typically</w:delText>
              </w:r>
            </w:del>
            <w:ins w:id="201" w:author="Thomas Stockhammer (25/02/18)" w:date="2025-02-19T18:16:00Z" w16du:dateUtc="2025-02-19T17:16:00Z">
              <w:r>
                <w:t xml:space="preserve"> 2: </w:t>
              </w:r>
              <w:r>
                <w:tab/>
                <w:t>Down-sampled resolutions may be created for distribution, for example in case of adaptive streaming.</w:t>
              </w:r>
            </w:ins>
          </w:p>
          <w:p w14:paraId="00E5A6AA" w14:textId="77777777" w:rsidR="007B3481" w:rsidRDefault="007B3481" w:rsidP="0064786D">
            <w:pPr>
              <w:pStyle w:val="NO"/>
            </w:pPr>
            <w:ins w:id="202" w:author="Thomas Stockhammer (25/02/18)" w:date="2025-02-19T18:16:00Z" w16du:dateUtc="2025-02-19T17:16:00Z">
              <w:r>
                <w:t xml:space="preserve">NOTE 3: </w:t>
              </w:r>
              <w:r>
                <w:tab/>
              </w:r>
              <w:r w:rsidRPr="002D6847">
                <w:t>To accommodate the block coding structure of a given specification, quite often</w:t>
              </w:r>
            </w:ins>
            <w:r w:rsidRPr="002D6847">
              <w:t xml:space="preserve"> the encoded signal </w:t>
            </w:r>
            <w:del w:id="203" w:author="Thomas Stockhammer (25/02/18)" w:date="2025-02-19T18:16:00Z" w16du:dateUtc="2025-02-19T17:16:00Z">
              <w:r>
                <w:delText>has 1088 lines and</w:delText>
              </w:r>
            </w:del>
            <w:ins w:id="204" w:author="Thomas Stockhammer (25/02/18)" w:date="2025-02-19T18:16:00Z" w16du:dateUtc="2025-02-19T17:16:00Z">
              <w:r w:rsidRPr="002D6847">
                <w:t>may be padded. In such cases, normative</w:t>
              </w:r>
            </w:ins>
            <w:r w:rsidRPr="002D6847">
              <w:t xml:space="preserve"> cropping is </w:t>
            </w:r>
            <w:ins w:id="205" w:author="Thomas Stockhammer (25/02/18)" w:date="2025-02-19T18:16:00Z" w16du:dateUtc="2025-02-19T17:16:00Z">
              <w:r w:rsidRPr="002D6847">
                <w:t xml:space="preserve">typically </w:t>
              </w:r>
            </w:ins>
            <w:r w:rsidRPr="002D6847">
              <w:t xml:space="preserve">applied to remove spatial samples that are not </w:t>
            </w:r>
            <w:ins w:id="206" w:author="Thomas Stockhammer (25/02/18)" w:date="2025-02-19T18:16:00Z" w16du:dateUtc="2025-02-19T17:16:00Z">
              <w:r w:rsidRPr="002D6847">
                <w:t xml:space="preserve">intended to be </w:t>
              </w:r>
            </w:ins>
            <w:r w:rsidRPr="002D6847">
              <w:t>presented</w:t>
            </w:r>
            <w:del w:id="207" w:author="Thomas Stockhammer (25/02/18)" w:date="2025-02-19T18:16:00Z" w16du:dateUtc="2025-02-19T17:16:00Z">
              <w:r>
                <w:delText>.</w:delText>
              </w:r>
            </w:del>
            <w:ins w:id="208" w:author="Thomas Stockhammer (25/02/18)" w:date="2025-02-19T18:16:00Z" w16du:dateUtc="2025-02-19T17:16:00Z">
              <w:r w:rsidRPr="002D6847">
                <w:t>.</w:t>
              </w:r>
              <w:r>
                <w:t>.</w:t>
              </w:r>
            </w:ins>
          </w:p>
        </w:tc>
      </w:tr>
      <w:tr w:rsidR="007B3481" w14:paraId="2165F8DE" w14:textId="77777777" w:rsidTr="0064786D">
        <w:trPr>
          <w:ins w:id="209" w:author="Thomas Stockhammer (25/02/18)" w:date="2025-02-19T18:16:00Z"/>
        </w:trPr>
        <w:tc>
          <w:tcPr>
            <w:tcW w:w="1316" w:type="pct"/>
          </w:tcPr>
          <w:p w14:paraId="3DC44FDB" w14:textId="77777777" w:rsidR="007B3481" w:rsidRDefault="007B3481" w:rsidP="0064786D">
            <w:pPr>
              <w:rPr>
                <w:ins w:id="210" w:author="Thomas Stockhammer (25/02/18)" w:date="2025-02-19T18:16:00Z" w16du:dateUtc="2025-02-19T17:16:00Z"/>
              </w:rPr>
            </w:pPr>
            <w:ins w:id="211" w:author="Thomas Stockhammer (25/02/18)" w:date="2025-02-19T18:16:00Z" w16du:dateUtc="2025-02-19T17:16:00Z">
              <w:r>
                <w:t>Scan Type</w:t>
              </w:r>
            </w:ins>
          </w:p>
        </w:tc>
        <w:tc>
          <w:tcPr>
            <w:tcW w:w="3683" w:type="pct"/>
          </w:tcPr>
          <w:p w14:paraId="2F386420" w14:textId="77777777" w:rsidR="007B3481" w:rsidRDefault="007B3481" w:rsidP="0064786D">
            <w:pPr>
              <w:rPr>
                <w:ins w:id="212" w:author="Thomas Stockhammer (25/02/18)" w:date="2025-02-19T18:16:00Z" w16du:dateUtc="2025-02-19T17:16:00Z"/>
              </w:rPr>
            </w:pPr>
            <w:ins w:id="213" w:author="Thomas Stockhammer (25/02/18)" w:date="2025-02-19T18:16:00Z" w16du:dateUtc="2025-02-19T17:16:00Z">
              <w:r>
                <w:t>T</w:t>
              </w:r>
              <w:r w:rsidRPr="00890B53">
                <w:t>he source scan type of the pictures</w:t>
              </w:r>
              <w:r>
                <w:t xml:space="preserve"> as defined in clause 7.3 of Rec. ITU-T H.273 is progressive.</w:t>
              </w:r>
            </w:ins>
          </w:p>
        </w:tc>
      </w:tr>
      <w:tr w:rsidR="007B3481" w14:paraId="3EC2914D" w14:textId="77777777" w:rsidTr="0064786D">
        <w:trPr>
          <w:ins w:id="214" w:author="Thomas Stockhammer (25/02/18)" w:date="2025-02-19T18:16:00Z"/>
        </w:trPr>
        <w:tc>
          <w:tcPr>
            <w:tcW w:w="1316" w:type="pct"/>
          </w:tcPr>
          <w:p w14:paraId="60091CEF" w14:textId="77777777" w:rsidR="007B3481" w:rsidRDefault="007B3481" w:rsidP="0064786D">
            <w:pPr>
              <w:rPr>
                <w:ins w:id="215" w:author="Thomas Stockhammer (25/02/18)" w:date="2025-02-19T18:16:00Z" w16du:dateUtc="2025-02-19T17:16:00Z"/>
              </w:rPr>
            </w:pPr>
            <w:ins w:id="216" w:author="Thomas Stockhammer (25/02/18)" w:date="2025-02-19T18:16:00Z" w16du:dateUtc="2025-02-19T17:16:00Z">
              <w:r>
                <w:t>C</w:t>
              </w:r>
              <w:r w:rsidRPr="000B702F">
                <w:t>hroma format indicator</w:t>
              </w:r>
            </w:ins>
          </w:p>
        </w:tc>
        <w:tc>
          <w:tcPr>
            <w:tcW w:w="3683" w:type="pct"/>
          </w:tcPr>
          <w:p w14:paraId="58A7F72E" w14:textId="77777777" w:rsidR="007B3481" w:rsidRDefault="007B3481" w:rsidP="0064786D">
            <w:pPr>
              <w:rPr>
                <w:ins w:id="217" w:author="Thomas Stockhammer (25/02/18)" w:date="2025-02-19T18:16:00Z" w16du:dateUtc="2025-02-19T17:16:00Z"/>
              </w:rPr>
            </w:pPr>
            <w:ins w:id="218" w:author="Thomas Stockhammer (25/02/18)" w:date="2025-02-19T18:16:00Z" w16du:dateUtc="2025-02-19T17:16:00Z">
              <w:r>
                <w:t xml:space="preserve">The chroma format indicator is 4:2:0. </w:t>
              </w:r>
            </w:ins>
          </w:p>
        </w:tc>
      </w:tr>
      <w:tr w:rsidR="007B3481" w14:paraId="5FA613A1" w14:textId="77777777" w:rsidTr="0064786D">
        <w:trPr>
          <w:ins w:id="219" w:author="Thomas Stockhammer (25/02/18)" w:date="2025-02-19T18:16:00Z"/>
        </w:trPr>
        <w:tc>
          <w:tcPr>
            <w:tcW w:w="1316" w:type="pct"/>
          </w:tcPr>
          <w:p w14:paraId="494D1EE6" w14:textId="77777777" w:rsidR="007B3481" w:rsidRDefault="007B3481" w:rsidP="0064786D">
            <w:pPr>
              <w:rPr>
                <w:ins w:id="220" w:author="Thomas Stockhammer (25/02/18)" w:date="2025-02-19T18:16:00Z" w16du:dateUtc="2025-02-19T17:16:00Z"/>
              </w:rPr>
            </w:pPr>
            <w:ins w:id="221" w:author="Thomas Stockhammer (25/02/18)" w:date="2025-02-19T18:16:00Z" w16du:dateUtc="2025-02-19T17:16:00Z">
              <w:r>
                <w:t>Bit depth</w:t>
              </w:r>
            </w:ins>
          </w:p>
        </w:tc>
        <w:tc>
          <w:tcPr>
            <w:tcW w:w="3683" w:type="pct"/>
          </w:tcPr>
          <w:p w14:paraId="2EA734EC" w14:textId="77777777" w:rsidR="007B3481" w:rsidRDefault="007B3481" w:rsidP="0064786D">
            <w:pPr>
              <w:rPr>
                <w:ins w:id="222" w:author="Thomas Stockhammer (25/02/18)" w:date="2025-02-19T18:16:00Z" w16du:dateUtc="2025-02-19T17:16:00Z"/>
              </w:rPr>
            </w:pPr>
            <w:ins w:id="223" w:author="Thomas Stockhammer (25/02/18)" w:date="2025-02-19T18:16:00Z" w16du:dateUtc="2025-02-19T17:16:00Z">
              <w:r>
                <w:t>The permitted values are 8 or 10 bit. The bit depth is the same for all samples.</w:t>
              </w:r>
            </w:ins>
          </w:p>
        </w:tc>
      </w:tr>
      <w:tr w:rsidR="007B3481" w14:paraId="3A8667FB" w14:textId="77777777" w:rsidTr="0064786D">
        <w:trPr>
          <w:ins w:id="224" w:author="Thomas Stockhammer (25/02/18)" w:date="2025-02-19T18:16:00Z"/>
        </w:trPr>
        <w:tc>
          <w:tcPr>
            <w:tcW w:w="1316" w:type="pct"/>
          </w:tcPr>
          <w:p w14:paraId="014BF5C9" w14:textId="77777777" w:rsidR="007B3481" w:rsidRDefault="007B3481" w:rsidP="0064786D">
            <w:pPr>
              <w:rPr>
                <w:ins w:id="225" w:author="Thomas Stockhammer (25/02/18)" w:date="2025-02-19T18:16:00Z" w16du:dateUtc="2025-02-19T17:16:00Z"/>
              </w:rPr>
            </w:pPr>
            <w:ins w:id="226" w:author="Thomas Stockhammer (25/02/18)" w:date="2025-02-19T18:16:00Z" w16du:dateUtc="2025-02-19T17:16:00Z">
              <w:r>
                <w:t xml:space="preserve">Colour primaries </w:t>
              </w:r>
            </w:ins>
          </w:p>
        </w:tc>
        <w:tc>
          <w:tcPr>
            <w:tcW w:w="3683" w:type="pct"/>
          </w:tcPr>
          <w:p w14:paraId="5A20E1E1" w14:textId="77777777" w:rsidR="007B3481" w:rsidRDefault="007B3481" w:rsidP="0064786D">
            <w:pPr>
              <w:rPr>
                <w:ins w:id="227" w:author="Thomas Stockhammer (25/02/18)" w:date="2025-02-19T18:16:00Z" w16du:dateUtc="2025-02-19T17:16:00Z"/>
              </w:rPr>
            </w:pPr>
            <w:ins w:id="228" w:author="Thomas Stockhammer (25/02/18)" w:date="2025-02-19T18:16:00Z" w16du:dateUtc="2025-02-19T17:16:00Z">
              <w:r>
                <w:t>Only the value 1, as defined in clause 8.2 of Rec. ITU-T H.273, is permitted.</w:t>
              </w:r>
            </w:ins>
          </w:p>
        </w:tc>
      </w:tr>
      <w:tr w:rsidR="007B3481" w14:paraId="624FE280" w14:textId="77777777" w:rsidTr="0064786D">
        <w:trPr>
          <w:ins w:id="229" w:author="Thomas Stockhammer (25/02/18)" w:date="2025-02-19T18:16:00Z"/>
        </w:trPr>
        <w:tc>
          <w:tcPr>
            <w:tcW w:w="1316" w:type="pct"/>
          </w:tcPr>
          <w:p w14:paraId="514FD50F" w14:textId="77777777" w:rsidR="007B3481" w:rsidRDefault="007B3481" w:rsidP="0064786D">
            <w:pPr>
              <w:rPr>
                <w:ins w:id="230" w:author="Thomas Stockhammer (25/02/18)" w:date="2025-02-19T18:16:00Z" w16du:dateUtc="2025-02-19T17:16:00Z"/>
              </w:rPr>
            </w:pPr>
            <w:ins w:id="231" w:author="Thomas Stockhammer (25/02/18)" w:date="2025-02-19T18:16:00Z" w16du:dateUtc="2025-02-19T17:16:00Z">
              <w:r>
                <w:t>Transfer Characteristics</w:t>
              </w:r>
            </w:ins>
          </w:p>
        </w:tc>
        <w:tc>
          <w:tcPr>
            <w:tcW w:w="3683" w:type="pct"/>
          </w:tcPr>
          <w:p w14:paraId="7EAD8839" w14:textId="77777777" w:rsidR="007B3481" w:rsidRDefault="007B3481" w:rsidP="0064786D">
            <w:pPr>
              <w:rPr>
                <w:ins w:id="232" w:author="Thomas Stockhammer (25/02/18)" w:date="2025-02-19T18:16:00Z" w16du:dateUtc="2025-02-19T17:16:00Z"/>
              </w:rPr>
            </w:pPr>
            <w:ins w:id="233" w:author="Thomas Stockhammer (25/02/18)" w:date="2025-02-19T18:16:00Z" w16du:dateUtc="2025-02-19T17:16:00Z">
              <w:r>
                <w:t>Only the value 1, as defined in clause 8.2 of Rec. ITU-T H.27,3 is permitted.</w:t>
              </w:r>
            </w:ins>
          </w:p>
        </w:tc>
      </w:tr>
      <w:tr w:rsidR="007B3481" w14:paraId="074565C0" w14:textId="77777777" w:rsidTr="0064786D">
        <w:trPr>
          <w:ins w:id="234" w:author="Thomas Stockhammer (25/02/18)" w:date="2025-02-19T18:16:00Z"/>
        </w:trPr>
        <w:tc>
          <w:tcPr>
            <w:tcW w:w="1316" w:type="pct"/>
          </w:tcPr>
          <w:p w14:paraId="2DB122A4" w14:textId="77777777" w:rsidR="007B3481" w:rsidRDefault="007B3481" w:rsidP="0064786D">
            <w:pPr>
              <w:rPr>
                <w:ins w:id="235" w:author="Thomas Stockhammer (25/02/18)" w:date="2025-02-19T18:16:00Z" w16du:dateUtc="2025-02-19T17:16:00Z"/>
              </w:rPr>
            </w:pPr>
            <w:ins w:id="236" w:author="Thomas Stockhammer (25/02/18)" w:date="2025-02-19T18:16:00Z" w16du:dateUtc="2025-02-19T17:16:00Z">
              <w:r>
                <w:t>Matrix Coefficients</w:t>
              </w:r>
            </w:ins>
          </w:p>
        </w:tc>
        <w:tc>
          <w:tcPr>
            <w:tcW w:w="3683" w:type="pct"/>
          </w:tcPr>
          <w:p w14:paraId="7F8AB4C2" w14:textId="77777777" w:rsidR="007B3481" w:rsidRDefault="007B3481" w:rsidP="0064786D">
            <w:pPr>
              <w:rPr>
                <w:ins w:id="237" w:author="Thomas Stockhammer (25/02/18)" w:date="2025-02-19T18:16:00Z" w16du:dateUtc="2025-02-19T17:16:00Z"/>
              </w:rPr>
            </w:pPr>
            <w:ins w:id="238" w:author="Thomas Stockhammer (25/02/18)" w:date="2025-02-19T18:16:00Z" w16du:dateUtc="2025-02-19T17:16:00Z">
              <w:r>
                <w:t>Only the value 1, as defined in clause 8.2 of Rec. ITU-T H.273, is permitted.</w:t>
              </w:r>
            </w:ins>
          </w:p>
        </w:tc>
      </w:tr>
      <w:tr w:rsidR="007B3481" w14:paraId="3D921911" w14:textId="77777777" w:rsidTr="0064786D">
        <w:trPr>
          <w:ins w:id="239" w:author="Thomas Stockhammer (25/02/18)" w:date="2025-02-19T18:16:00Z"/>
        </w:trPr>
        <w:tc>
          <w:tcPr>
            <w:tcW w:w="1316" w:type="pct"/>
          </w:tcPr>
          <w:p w14:paraId="0C5D2030" w14:textId="77777777" w:rsidR="007B3481" w:rsidRDefault="007B3481" w:rsidP="0064786D">
            <w:pPr>
              <w:rPr>
                <w:ins w:id="240" w:author="Thomas Stockhammer (25/02/18)" w:date="2025-02-19T18:16:00Z" w16du:dateUtc="2025-02-19T17:16:00Z"/>
              </w:rPr>
            </w:pPr>
            <w:ins w:id="241" w:author="Thomas Stockhammer (25/02/18)" w:date="2025-02-19T18:16:00Z" w16du:dateUtc="2025-02-19T17:16:00Z">
              <w:r>
                <w:t>Frame rates</w:t>
              </w:r>
            </w:ins>
          </w:p>
        </w:tc>
        <w:tc>
          <w:tcPr>
            <w:tcW w:w="3683" w:type="pct"/>
          </w:tcPr>
          <w:p w14:paraId="6BA89612" w14:textId="77777777" w:rsidR="007B3481" w:rsidRDefault="007B3481" w:rsidP="0064786D">
            <w:pPr>
              <w:rPr>
                <w:ins w:id="242" w:author="Thomas Stockhammer (25/02/18)" w:date="2025-02-19T18:16:00Z" w16du:dateUtc="2025-02-19T17:16:00Z"/>
              </w:rPr>
            </w:pPr>
            <w:ins w:id="243" w:author="Thomas Stockhammer (25/02/18)" w:date="2025-02-19T18:16:00Z" w16du:dateUtc="2025-02-19T17:16:00Z">
              <w:r>
                <w:t xml:space="preserve">The permitted values are </w:t>
              </w:r>
              <w:r w:rsidRPr="005C2C83">
                <w:t xml:space="preserve">60, </w:t>
              </w:r>
              <w:r>
                <w:t>60/1.001</w:t>
              </w:r>
              <w:r w:rsidRPr="005C2C83">
                <w:t xml:space="preserve">, 50, 30, </w:t>
              </w:r>
              <w:r>
                <w:t>30/1.001</w:t>
              </w:r>
              <w:r w:rsidRPr="005C2C83">
                <w:t xml:space="preserve">, 25, 24, </w:t>
              </w:r>
              <w:r>
                <w:t>24/1.001 fps.</w:t>
              </w:r>
            </w:ins>
          </w:p>
        </w:tc>
      </w:tr>
      <w:tr w:rsidR="007B3481" w14:paraId="30CA0921" w14:textId="77777777" w:rsidTr="0064786D">
        <w:trPr>
          <w:ins w:id="244" w:author="Thomas Stockhammer (25/02/18)" w:date="2025-02-19T18:16:00Z"/>
        </w:trPr>
        <w:tc>
          <w:tcPr>
            <w:tcW w:w="1316" w:type="pct"/>
          </w:tcPr>
          <w:p w14:paraId="28D863A4" w14:textId="77777777" w:rsidR="007B3481" w:rsidRDefault="007B3481" w:rsidP="0064786D">
            <w:pPr>
              <w:rPr>
                <w:ins w:id="245" w:author="Thomas Stockhammer (25/02/18)" w:date="2025-02-19T18:16:00Z" w16du:dateUtc="2025-02-19T17:16:00Z"/>
              </w:rPr>
            </w:pPr>
            <w:ins w:id="246" w:author="Thomas Stockhammer (25/02/18)" w:date="2025-02-19T18:16:00Z" w16du:dateUtc="2025-02-19T17:16:00Z">
              <w:r>
                <w:t>Frame packing</w:t>
              </w:r>
            </w:ins>
          </w:p>
        </w:tc>
        <w:tc>
          <w:tcPr>
            <w:tcW w:w="3683" w:type="pct"/>
          </w:tcPr>
          <w:p w14:paraId="1073427A" w14:textId="77777777" w:rsidR="007B3481" w:rsidRDefault="007B3481" w:rsidP="0064786D">
            <w:pPr>
              <w:rPr>
                <w:ins w:id="247" w:author="Thomas Stockhammer (25/02/18)" w:date="2025-02-19T18:16:00Z" w16du:dateUtc="2025-02-19T17:16:00Z"/>
              </w:rPr>
            </w:pPr>
            <w:ins w:id="248" w:author="Thomas Stockhammer (25/02/18)" w:date="2025-02-19T18:16:00Z" w16du:dateUtc="2025-02-19T17:16:00Z">
              <w:r>
                <w:t>No frame packing is applied.</w:t>
              </w:r>
            </w:ins>
          </w:p>
        </w:tc>
      </w:tr>
      <w:tr w:rsidR="007B3481" w14:paraId="0C333CE7" w14:textId="77777777" w:rsidTr="0064786D">
        <w:trPr>
          <w:ins w:id="249" w:author="Thomas Stockhammer (25/02/18)" w:date="2025-02-19T18:16:00Z"/>
        </w:trPr>
        <w:tc>
          <w:tcPr>
            <w:tcW w:w="1316" w:type="pct"/>
          </w:tcPr>
          <w:p w14:paraId="51CD036A" w14:textId="77777777" w:rsidR="007B3481" w:rsidRDefault="007B3481" w:rsidP="0064786D">
            <w:pPr>
              <w:rPr>
                <w:ins w:id="250" w:author="Thomas Stockhammer (25/02/18)" w:date="2025-02-19T18:16:00Z" w16du:dateUtc="2025-02-19T17:16:00Z"/>
              </w:rPr>
            </w:pPr>
            <w:ins w:id="251" w:author="Thomas Stockhammer (25/02/18)" w:date="2025-02-19T18:16:00Z" w16du:dateUtc="2025-02-19T17:16:00Z">
              <w:r>
                <w:t>Projection</w:t>
              </w:r>
            </w:ins>
          </w:p>
        </w:tc>
        <w:tc>
          <w:tcPr>
            <w:tcW w:w="3683" w:type="pct"/>
          </w:tcPr>
          <w:p w14:paraId="4108DDD6" w14:textId="77777777" w:rsidR="007B3481" w:rsidRDefault="007B3481" w:rsidP="0064786D">
            <w:pPr>
              <w:rPr>
                <w:ins w:id="252" w:author="Thomas Stockhammer (25/02/18)" w:date="2025-02-19T18:16:00Z" w16du:dateUtc="2025-02-19T17:16:00Z"/>
              </w:rPr>
            </w:pPr>
            <w:ins w:id="253" w:author="Thomas Stockhammer (25/02/18)" w:date="2025-02-19T18:16:00Z" w16du:dateUtc="2025-02-19T17:16:00Z">
              <w:r>
                <w:t>No projection is used</w:t>
              </w:r>
              <w:r>
                <w:rPr>
                  <w:lang w:val="en-US"/>
                </w:rPr>
                <w:t>.</w:t>
              </w:r>
            </w:ins>
          </w:p>
        </w:tc>
      </w:tr>
      <w:tr w:rsidR="007B3481" w14:paraId="55277104" w14:textId="77777777" w:rsidTr="0064786D">
        <w:trPr>
          <w:ins w:id="254" w:author="Thomas Stockhammer (25/02/18)" w:date="2025-02-19T18:16:00Z"/>
        </w:trPr>
        <w:tc>
          <w:tcPr>
            <w:tcW w:w="1316" w:type="pct"/>
          </w:tcPr>
          <w:p w14:paraId="24B41B73" w14:textId="77777777" w:rsidR="007B3481" w:rsidRDefault="007B3481" w:rsidP="0064786D">
            <w:pPr>
              <w:rPr>
                <w:ins w:id="255" w:author="Thomas Stockhammer (25/02/18)" w:date="2025-02-19T18:16:00Z" w16du:dateUtc="2025-02-19T17:16:00Z"/>
              </w:rPr>
            </w:pPr>
            <w:ins w:id="256" w:author="Thomas Stockhammer (25/02/18)" w:date="2025-02-19T18:16:00Z" w16du:dateUtc="2025-02-19T17:16:00Z">
              <w:r>
                <w:t>Sample aspect ratio</w:t>
              </w:r>
            </w:ins>
          </w:p>
        </w:tc>
        <w:tc>
          <w:tcPr>
            <w:tcW w:w="3683" w:type="pct"/>
          </w:tcPr>
          <w:p w14:paraId="2C8DC0BA" w14:textId="77777777" w:rsidR="007B3481" w:rsidRPr="00994BD5" w:rsidRDefault="007B3481" w:rsidP="0064786D">
            <w:pPr>
              <w:rPr>
                <w:ins w:id="257" w:author="Thomas Stockhammer (25/02/18)" w:date="2025-02-19T18:16:00Z" w16du:dateUtc="2025-02-19T17:16:00Z"/>
                <w:lang w:val="en-US"/>
              </w:rPr>
            </w:pPr>
            <w:commentRangeStart w:id="258"/>
            <w:ins w:id="259" w:author="Thomas Stockhammer (25/02/18)" w:date="2025-02-19T18:16:00Z" w16du:dateUtc="2025-02-19T17:16:00Z">
              <w:r>
                <w:rPr>
                  <w:lang w:val="en-US"/>
                </w:rPr>
                <w:t xml:space="preserve">The pixel aspect ratio is 1 (square pixel), i.e. only the value 1 as defined in clause 7.3 of </w:t>
              </w:r>
              <w:r>
                <w:t xml:space="preserve">Rec. </w:t>
              </w:r>
              <w:r>
                <w:rPr>
                  <w:lang w:val="en-US"/>
                </w:rPr>
                <w:t>ITU-T H.273 is permitted.</w:t>
              </w:r>
              <w:commentRangeEnd w:id="258"/>
              <w:r>
                <w:rPr>
                  <w:rStyle w:val="CommentReference"/>
                </w:rPr>
                <w:commentReference w:id="258"/>
              </w:r>
            </w:ins>
          </w:p>
        </w:tc>
      </w:tr>
      <w:tr w:rsidR="007B3481" w14:paraId="62F48BF0" w14:textId="77777777" w:rsidTr="0064786D">
        <w:trPr>
          <w:ins w:id="260" w:author="Thomas Stockhammer (25/02/18)" w:date="2025-02-19T18:16:00Z"/>
        </w:trPr>
        <w:tc>
          <w:tcPr>
            <w:tcW w:w="1316" w:type="pct"/>
          </w:tcPr>
          <w:p w14:paraId="6527914D" w14:textId="77777777" w:rsidR="007B3481" w:rsidRDefault="007B3481" w:rsidP="0064786D">
            <w:pPr>
              <w:rPr>
                <w:ins w:id="261" w:author="Thomas Stockhammer (25/02/18)" w:date="2025-02-19T18:16:00Z" w16du:dateUtc="2025-02-19T17:16:00Z"/>
              </w:rPr>
            </w:pPr>
            <w:ins w:id="262" w:author="Thomas Stockhammer (25/02/18)" w:date="2025-02-19T18:16:00Z" w16du:dateUtc="2025-02-19T17:16:00Z">
              <w:r>
                <w:t>Chroma sample location type</w:t>
              </w:r>
            </w:ins>
          </w:p>
        </w:tc>
        <w:tc>
          <w:tcPr>
            <w:tcW w:w="3683" w:type="pct"/>
          </w:tcPr>
          <w:p w14:paraId="39FE1190" w14:textId="77777777" w:rsidR="007B3481" w:rsidRDefault="007B3481" w:rsidP="0064786D">
            <w:pPr>
              <w:rPr>
                <w:ins w:id="263" w:author="Thomas Stockhammer (25/02/18)" w:date="2025-02-19T18:16:00Z" w16du:dateUtc="2025-02-19T17:16:00Z"/>
                <w:lang w:val="en-US"/>
              </w:rPr>
            </w:pPr>
            <w:ins w:id="264" w:author="Thomas Stockhammer (25/02/18)" w:date="2025-02-19T18:16:00Z" w16du:dateUtc="2025-02-19T17:16:00Z">
              <w:r>
                <w:rPr>
                  <w:lang w:val="en-US"/>
                </w:rPr>
                <w:t>T</w:t>
              </w:r>
              <w:r w:rsidRPr="00135F99">
                <w:rPr>
                  <w:lang w:val="en-US"/>
                </w:rPr>
                <w:t xml:space="preserve">he location of </w:t>
              </w:r>
              <w:r>
                <w:rPr>
                  <w:lang w:val="en-US"/>
                </w:rPr>
                <w:t xml:space="preserve">the </w:t>
              </w:r>
              <w:r w:rsidRPr="00135F99">
                <w:rPr>
                  <w:lang w:val="en-US"/>
                </w:rPr>
                <w:t>chroma samples relative to the luma samples for progressive frames</w:t>
              </w:r>
              <w:r>
                <w:rPr>
                  <w:lang w:val="en-US"/>
                </w:rPr>
                <w:t xml:space="preserve"> as defined in </w:t>
              </w:r>
              <w:r>
                <w:t xml:space="preserve">Rec. </w:t>
              </w:r>
              <w:r>
                <w:rPr>
                  <w:lang w:val="en-US"/>
                </w:rPr>
                <w:t xml:space="preserve">ITU-T H.273, clause 8.7 is set to </w:t>
              </w:r>
              <w:r w:rsidRPr="005345F5">
                <w:rPr>
                  <w:lang w:val="en-US"/>
                </w:rPr>
                <w:t>0</w:t>
              </w:r>
              <w:r>
                <w:rPr>
                  <w:lang w:val="en-US"/>
                </w:rPr>
                <w:t xml:space="preserve"> (c</w:t>
              </w:r>
              <w:r w:rsidRPr="005345F5">
                <w:rPr>
                  <w:lang w:val="en-US"/>
                </w:rPr>
                <w:t xml:space="preserve">hroma samples are </w:t>
              </w:r>
              <w:r>
                <w:rPr>
                  <w:lang w:val="en-US"/>
                </w:rPr>
                <w:t>horizontally co-sited with and vertically centered</w:t>
              </w:r>
              <w:r w:rsidRPr="005345F5">
                <w:rPr>
                  <w:lang w:val="en-US"/>
                </w:rPr>
                <w:t xml:space="preserve"> </w:t>
              </w:r>
              <w:r>
                <w:rPr>
                  <w:lang w:val="en-US"/>
                </w:rPr>
                <w:t>between</w:t>
              </w:r>
              <w:r w:rsidRPr="005345F5">
                <w:rPr>
                  <w:lang w:val="en-US"/>
                </w:rPr>
                <w:t xml:space="preserve"> </w:t>
              </w:r>
              <w:r>
                <w:rPr>
                  <w:lang w:val="en-US"/>
                </w:rPr>
                <w:t>the first luma sample at the top-left corner and the first two luma samples at the top-left corner, respectively)</w:t>
              </w:r>
              <w:r w:rsidRPr="005345F5">
                <w:rPr>
                  <w:lang w:val="en-US"/>
                </w:rPr>
                <w:t>.</w:t>
              </w:r>
            </w:ins>
          </w:p>
        </w:tc>
      </w:tr>
      <w:tr w:rsidR="007B3481" w14:paraId="75CC2233" w14:textId="77777777" w:rsidTr="0064786D">
        <w:trPr>
          <w:ins w:id="265" w:author="Thomas Stockhammer (25/02/18)" w:date="2025-02-19T18:16:00Z"/>
        </w:trPr>
        <w:tc>
          <w:tcPr>
            <w:tcW w:w="1316" w:type="pct"/>
          </w:tcPr>
          <w:p w14:paraId="5AA97317" w14:textId="77777777" w:rsidR="007B3481" w:rsidRDefault="007B3481" w:rsidP="0064786D">
            <w:pPr>
              <w:rPr>
                <w:ins w:id="266" w:author="Thomas Stockhammer (25/02/18)" w:date="2025-02-19T18:16:00Z" w16du:dateUtc="2025-02-19T17:16:00Z"/>
              </w:rPr>
            </w:pPr>
            <w:ins w:id="267" w:author="Thomas Stockhammer (25/02/18)" w:date="2025-02-19T18:16:00Z" w16du:dateUtc="2025-02-19T17:16:00Z">
              <w:r>
                <w:t>Range</w:t>
              </w:r>
            </w:ins>
          </w:p>
        </w:tc>
        <w:tc>
          <w:tcPr>
            <w:tcW w:w="3683" w:type="pct"/>
          </w:tcPr>
          <w:p w14:paraId="31B131B1" w14:textId="77777777" w:rsidR="007B3481" w:rsidRPr="00135F99" w:rsidRDefault="007B3481" w:rsidP="0064786D">
            <w:pPr>
              <w:rPr>
                <w:ins w:id="268" w:author="Thomas Stockhammer (25/02/18)" w:date="2025-02-19T18:16:00Z" w16du:dateUtc="2025-02-19T17:16:00Z"/>
                <w:lang w:val="en-US"/>
              </w:rPr>
            </w:pPr>
            <w:ins w:id="269" w:author="Thomas Stockhammer (25/02/18)" w:date="2025-02-19T18:16:00Z" w16du:dateUtc="2025-02-19T17:16:00Z">
              <w:r>
                <w:rPr>
                  <w:lang w:val="en-US"/>
                </w:rPr>
                <w:t xml:space="preserve">The restricted video range is used.  </w:t>
              </w:r>
            </w:ins>
          </w:p>
        </w:tc>
      </w:tr>
      <w:tr w:rsidR="007B3481" w14:paraId="29947FB3" w14:textId="77777777" w:rsidTr="0064786D">
        <w:tc>
          <w:tcPr>
            <w:tcW w:w="1316" w:type="pct"/>
          </w:tcPr>
          <w:p w14:paraId="3348E2A2" w14:textId="77777777" w:rsidR="007B3481" w:rsidRDefault="007B3481" w:rsidP="0064786D">
            <w:r>
              <w:t>Scan Type</w:t>
            </w:r>
          </w:p>
        </w:tc>
        <w:tc>
          <w:tcPr>
            <w:tcW w:w="3684" w:type="pct"/>
          </w:tcPr>
          <w:p w14:paraId="0E2B2E1B" w14:textId="77777777" w:rsidR="007B3481" w:rsidRDefault="007B3481" w:rsidP="0064786D">
            <w:r w:rsidRPr="00890B53">
              <w:t>the source scan type of the pictures</w:t>
            </w:r>
            <w:r>
              <w:t xml:space="preserve"> as defined in clause 7.3 of Rec. ITU-T H.273 is progressive</w:t>
            </w:r>
          </w:p>
        </w:tc>
      </w:tr>
      <w:tr w:rsidR="007B3481" w14:paraId="034F1A37" w14:textId="77777777" w:rsidTr="0064786D">
        <w:tc>
          <w:tcPr>
            <w:tcW w:w="1316" w:type="pct"/>
          </w:tcPr>
          <w:p w14:paraId="40F3D137" w14:textId="77777777" w:rsidR="007B3481" w:rsidRDefault="007B3481" w:rsidP="0064786D">
            <w:r>
              <w:t>C</w:t>
            </w:r>
            <w:r w:rsidRPr="000B702F">
              <w:t>hroma format indicator</w:t>
            </w:r>
          </w:p>
        </w:tc>
        <w:tc>
          <w:tcPr>
            <w:tcW w:w="3684" w:type="pct"/>
          </w:tcPr>
          <w:p w14:paraId="64AE06FE" w14:textId="77777777" w:rsidR="007B3481" w:rsidRDefault="007B3481" w:rsidP="0064786D">
            <w:r>
              <w:t xml:space="preserve">The chroma format indicator is 4:2:0. </w:t>
            </w:r>
          </w:p>
        </w:tc>
      </w:tr>
      <w:tr w:rsidR="007B3481" w14:paraId="49CF38D6" w14:textId="77777777" w:rsidTr="0064786D">
        <w:tc>
          <w:tcPr>
            <w:tcW w:w="1316" w:type="pct"/>
          </w:tcPr>
          <w:p w14:paraId="0CAD5E97" w14:textId="77777777" w:rsidR="007B3481" w:rsidRDefault="007B3481" w:rsidP="0064786D">
            <w:r>
              <w:t>Bit depth</w:t>
            </w:r>
          </w:p>
        </w:tc>
        <w:tc>
          <w:tcPr>
            <w:tcW w:w="3684" w:type="pct"/>
          </w:tcPr>
          <w:p w14:paraId="72127995" w14:textId="77777777" w:rsidR="007B3481" w:rsidRDefault="007B3481" w:rsidP="0064786D">
            <w:r>
              <w:t>The permitted values are 8 or 10 bit.</w:t>
            </w:r>
          </w:p>
        </w:tc>
      </w:tr>
      <w:tr w:rsidR="007B3481" w14:paraId="44809DCF" w14:textId="77777777" w:rsidTr="0064786D">
        <w:tc>
          <w:tcPr>
            <w:tcW w:w="1316" w:type="pct"/>
          </w:tcPr>
          <w:p w14:paraId="2DC45411" w14:textId="77777777" w:rsidR="007B3481" w:rsidRDefault="007B3481" w:rsidP="0064786D">
            <w:r>
              <w:t xml:space="preserve">Colour primaries </w:t>
            </w:r>
          </w:p>
        </w:tc>
        <w:tc>
          <w:tcPr>
            <w:tcW w:w="3684" w:type="pct"/>
          </w:tcPr>
          <w:p w14:paraId="5FD9E059" w14:textId="77777777" w:rsidR="007B3481" w:rsidRDefault="007B3481" w:rsidP="0064786D">
            <w:r>
              <w:t>Only the value 1 as defined in clause 8.2 of Rec. ITU-T H.273 is permitted.</w:t>
            </w:r>
          </w:p>
        </w:tc>
      </w:tr>
      <w:tr w:rsidR="007B3481" w14:paraId="59D7715D" w14:textId="77777777" w:rsidTr="0064786D">
        <w:tc>
          <w:tcPr>
            <w:tcW w:w="1316" w:type="pct"/>
          </w:tcPr>
          <w:p w14:paraId="1532E21F" w14:textId="77777777" w:rsidR="007B3481" w:rsidRDefault="007B3481" w:rsidP="0064786D">
            <w:r>
              <w:t>Transfer Characteristics</w:t>
            </w:r>
          </w:p>
        </w:tc>
        <w:tc>
          <w:tcPr>
            <w:tcW w:w="3684" w:type="pct"/>
          </w:tcPr>
          <w:p w14:paraId="5C198385" w14:textId="77777777" w:rsidR="007B3481" w:rsidRDefault="007B3481" w:rsidP="0064786D">
            <w:r>
              <w:t>Only the value 1 as defined in clause 8.2 of Rec. ITU-T H.273 is permitted.</w:t>
            </w:r>
          </w:p>
        </w:tc>
      </w:tr>
      <w:tr w:rsidR="007B3481" w14:paraId="492178A7" w14:textId="77777777" w:rsidTr="0064786D">
        <w:tc>
          <w:tcPr>
            <w:tcW w:w="1316" w:type="pct"/>
          </w:tcPr>
          <w:p w14:paraId="3924D3C7" w14:textId="77777777" w:rsidR="007B3481" w:rsidRDefault="007B3481" w:rsidP="0064786D">
            <w:r>
              <w:t>Matrix Coefficients</w:t>
            </w:r>
          </w:p>
        </w:tc>
        <w:tc>
          <w:tcPr>
            <w:tcW w:w="3684" w:type="pct"/>
          </w:tcPr>
          <w:p w14:paraId="54DD4EB6" w14:textId="77777777" w:rsidR="007B3481" w:rsidRDefault="007B3481" w:rsidP="0064786D">
            <w:r>
              <w:t>Only the value 1 as defined in clause 8.2 of Rec. ITU-T H.273 is permitted.</w:t>
            </w:r>
          </w:p>
        </w:tc>
      </w:tr>
      <w:tr w:rsidR="007B3481" w14:paraId="13A638B0" w14:textId="77777777" w:rsidTr="0064786D">
        <w:tc>
          <w:tcPr>
            <w:tcW w:w="1316" w:type="pct"/>
          </w:tcPr>
          <w:p w14:paraId="241E8506" w14:textId="77777777" w:rsidR="007B3481" w:rsidRDefault="007B3481" w:rsidP="0064786D">
            <w:r>
              <w:t>Frame rates</w:t>
            </w:r>
          </w:p>
        </w:tc>
        <w:tc>
          <w:tcPr>
            <w:tcW w:w="3684" w:type="pct"/>
          </w:tcPr>
          <w:p w14:paraId="41E1EF4D" w14:textId="77777777" w:rsidR="007B3481" w:rsidRDefault="007B3481" w:rsidP="0064786D">
            <w:r>
              <w:t xml:space="preserve">The permitted values are </w:t>
            </w:r>
            <w:r w:rsidRPr="005C2C83">
              <w:t xml:space="preserve">60, </w:t>
            </w:r>
            <w:r>
              <w:t>60/1.001</w:t>
            </w:r>
            <w:r w:rsidRPr="005C2C83">
              <w:t xml:space="preserve">, 50, 30, </w:t>
            </w:r>
            <w:r>
              <w:t>30/1.001</w:t>
            </w:r>
            <w:r w:rsidRPr="005C2C83">
              <w:t xml:space="preserve">, 25, 24, </w:t>
            </w:r>
            <w:r>
              <w:t>24/1.001 fps.</w:t>
            </w:r>
          </w:p>
        </w:tc>
      </w:tr>
      <w:tr w:rsidR="007B3481" w14:paraId="5322A2E1" w14:textId="77777777" w:rsidTr="0064786D">
        <w:tc>
          <w:tcPr>
            <w:tcW w:w="1316" w:type="pct"/>
          </w:tcPr>
          <w:p w14:paraId="6AD97800" w14:textId="77777777" w:rsidR="007B3481" w:rsidRDefault="007B3481" w:rsidP="0064786D">
            <w:r>
              <w:t>Frame packing</w:t>
            </w:r>
          </w:p>
        </w:tc>
        <w:tc>
          <w:tcPr>
            <w:tcW w:w="3684" w:type="pct"/>
          </w:tcPr>
          <w:p w14:paraId="33DD7D74" w14:textId="77777777" w:rsidR="007B3481" w:rsidRDefault="007B3481" w:rsidP="0064786D">
            <w:r>
              <w:t>No frame packing is applied.</w:t>
            </w:r>
          </w:p>
        </w:tc>
      </w:tr>
      <w:tr w:rsidR="007B3481" w14:paraId="6946C6E6" w14:textId="77777777" w:rsidTr="0064786D">
        <w:tc>
          <w:tcPr>
            <w:tcW w:w="1316" w:type="pct"/>
          </w:tcPr>
          <w:p w14:paraId="72CF8679" w14:textId="77777777" w:rsidR="007B3481" w:rsidRDefault="007B3481" w:rsidP="0064786D">
            <w:r>
              <w:t>Projection</w:t>
            </w:r>
          </w:p>
        </w:tc>
        <w:tc>
          <w:tcPr>
            <w:tcW w:w="3684" w:type="pct"/>
          </w:tcPr>
          <w:p w14:paraId="1E66D003" w14:textId="77777777" w:rsidR="007B3481" w:rsidRDefault="007B3481" w:rsidP="0064786D">
            <w:r>
              <w:t>No projection is used</w:t>
            </w:r>
            <w:r>
              <w:rPr>
                <w:lang w:val="en-US"/>
              </w:rPr>
              <w:t>.</w:t>
            </w:r>
          </w:p>
        </w:tc>
      </w:tr>
      <w:tr w:rsidR="007B3481" w14:paraId="37AF60A3" w14:textId="77777777" w:rsidTr="0064786D">
        <w:tc>
          <w:tcPr>
            <w:tcW w:w="1316" w:type="pct"/>
          </w:tcPr>
          <w:p w14:paraId="5B494E27" w14:textId="77777777" w:rsidR="007B3481" w:rsidRDefault="007B3481" w:rsidP="0064786D">
            <w:r>
              <w:t>Sample aspect ratio</w:t>
            </w:r>
          </w:p>
        </w:tc>
        <w:tc>
          <w:tcPr>
            <w:tcW w:w="3684" w:type="pct"/>
          </w:tcPr>
          <w:p w14:paraId="26481DE3" w14:textId="77777777" w:rsidR="007B3481" w:rsidRPr="00994BD5" w:rsidRDefault="007B3481" w:rsidP="0064786D">
            <w:pPr>
              <w:rPr>
                <w:lang w:val="en-US"/>
              </w:rPr>
            </w:pPr>
            <w:r>
              <w:rPr>
                <w:lang w:val="en-US"/>
              </w:rPr>
              <w:t xml:space="preserve">The pixel aspect ratio is 1 (square pixel), i.e. only the value 1 as defined in clause 7.3 of </w:t>
            </w:r>
            <w:r>
              <w:t xml:space="preserve">Rec. </w:t>
            </w:r>
            <w:r>
              <w:rPr>
                <w:lang w:val="en-US"/>
              </w:rPr>
              <w:t>ITU-T H.273 is permitted.</w:t>
            </w:r>
          </w:p>
        </w:tc>
      </w:tr>
      <w:tr w:rsidR="007B3481" w14:paraId="1D114E14" w14:textId="77777777" w:rsidTr="0064786D">
        <w:tc>
          <w:tcPr>
            <w:tcW w:w="1316" w:type="pct"/>
          </w:tcPr>
          <w:p w14:paraId="5E1B1884" w14:textId="77777777" w:rsidR="007B3481" w:rsidRDefault="007B3481" w:rsidP="0064786D">
            <w:r>
              <w:t>Chroma sample location type</w:t>
            </w:r>
          </w:p>
        </w:tc>
        <w:tc>
          <w:tcPr>
            <w:tcW w:w="3684" w:type="pct"/>
          </w:tcPr>
          <w:p w14:paraId="50886ED9" w14:textId="77777777" w:rsidR="007B3481" w:rsidRDefault="007B3481" w:rsidP="0064786D">
            <w:pPr>
              <w:rPr>
                <w:lang w:val="en-US"/>
              </w:rPr>
            </w:pPr>
            <w:r w:rsidRPr="00135F99">
              <w:rPr>
                <w:lang w:val="en-US"/>
              </w:rPr>
              <w:t>the location of chroma samples relative to the luma samples for progressive frames</w:t>
            </w:r>
            <w:r>
              <w:rPr>
                <w:lang w:val="en-US"/>
              </w:rPr>
              <w:t xml:space="preserve"> as defined in </w:t>
            </w:r>
            <w:r>
              <w:t xml:space="preserve">Rec. </w:t>
            </w:r>
            <w:r>
              <w:rPr>
                <w:lang w:val="en-US"/>
              </w:rPr>
              <w:t xml:space="preserve">ITU-T H.273, clause 8.7 is set to </w:t>
            </w:r>
            <w:r w:rsidRPr="005345F5">
              <w:rPr>
                <w:lang w:val="en-US"/>
              </w:rPr>
              <w:t>0</w:t>
            </w:r>
            <w:r>
              <w:rPr>
                <w:lang w:val="en-US"/>
              </w:rPr>
              <w:t xml:space="preserve"> (c</w:t>
            </w:r>
            <w:r w:rsidRPr="005345F5">
              <w:rPr>
                <w:lang w:val="en-US"/>
              </w:rPr>
              <w:t xml:space="preserve">hroma samples are </w:t>
            </w:r>
            <w:r>
              <w:rPr>
                <w:lang w:val="en-US"/>
              </w:rPr>
              <w:t>horizontally co-sited with and vertically centered</w:t>
            </w:r>
            <w:r w:rsidRPr="005345F5">
              <w:rPr>
                <w:lang w:val="en-US"/>
              </w:rPr>
              <w:t xml:space="preserve"> </w:t>
            </w:r>
            <w:r>
              <w:rPr>
                <w:lang w:val="en-US"/>
              </w:rPr>
              <w:t>between</w:t>
            </w:r>
            <w:r w:rsidRPr="005345F5">
              <w:rPr>
                <w:lang w:val="en-US"/>
              </w:rPr>
              <w:t xml:space="preserve"> </w:t>
            </w:r>
            <w:r>
              <w:rPr>
                <w:lang w:val="en-US"/>
              </w:rPr>
              <w:t>the first luma sample at the top-left corner and the first two luma samples at the top-left corner, respectively)</w:t>
            </w:r>
            <w:r w:rsidRPr="005345F5">
              <w:rPr>
                <w:lang w:val="en-US"/>
              </w:rPr>
              <w:t>.</w:t>
            </w:r>
          </w:p>
        </w:tc>
      </w:tr>
      <w:tr w:rsidR="007B3481" w14:paraId="2932B11E" w14:textId="77777777" w:rsidTr="0064786D">
        <w:tc>
          <w:tcPr>
            <w:tcW w:w="1316" w:type="pct"/>
          </w:tcPr>
          <w:p w14:paraId="3BED278A" w14:textId="77777777" w:rsidR="007B3481" w:rsidRDefault="007B3481" w:rsidP="0064786D">
            <w:r>
              <w:t>Range</w:t>
            </w:r>
          </w:p>
        </w:tc>
        <w:tc>
          <w:tcPr>
            <w:tcW w:w="3684" w:type="pct"/>
          </w:tcPr>
          <w:p w14:paraId="14129D8C" w14:textId="77777777" w:rsidR="007B3481" w:rsidRPr="00135F99" w:rsidRDefault="007B3481" w:rsidP="0064786D">
            <w:pPr>
              <w:rPr>
                <w:lang w:val="en-US"/>
              </w:rPr>
            </w:pPr>
            <w:r>
              <w:rPr>
                <w:lang w:val="en-US"/>
              </w:rPr>
              <w:t xml:space="preserve">The restricted video range is used.  </w:t>
            </w:r>
          </w:p>
        </w:tc>
      </w:tr>
    </w:tbl>
    <w:p w14:paraId="1D1E6C01" w14:textId="77777777" w:rsidR="006321D2" w:rsidRDefault="006321D2" w:rsidP="006321D2"/>
    <w:p w14:paraId="4ECFE588" w14:textId="77777777" w:rsidR="006321D2" w:rsidRPr="006B5418" w:rsidRDefault="006321D2" w:rsidP="006321D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30479CA4" w14:textId="77777777" w:rsidR="00FC0A06" w:rsidRDefault="00FC0A06" w:rsidP="00FC0A06">
      <w:pPr>
        <w:pStyle w:val="Heading2"/>
        <w:rPr>
          <w:ins w:id="270" w:author="Thomas Stockhammer (25/02/10)" w:date="2025-02-13T11:52:00Z" w16du:dateUtc="2025-02-13T10:52:00Z"/>
        </w:rPr>
      </w:pPr>
      <w:bookmarkStart w:id="271" w:name="_Toc183148426"/>
      <w:bookmarkStart w:id="272" w:name="_Toc175313605"/>
      <w:ins w:id="273" w:author="Thomas Stockhammer (25/02/10)" w:date="2025-02-13T11:52:00Z" w16du:dateUtc="2025-02-13T10:52:00Z">
        <w:r>
          <w:t>4</w:t>
        </w:r>
        <w:r w:rsidRPr="004D3578">
          <w:t>.</w:t>
        </w:r>
        <w:r>
          <w:t>5</w:t>
        </w:r>
        <w:r w:rsidRPr="004D3578">
          <w:tab/>
        </w:r>
        <w:r>
          <w:t>Common Bitstream definitions</w:t>
        </w:r>
      </w:ins>
    </w:p>
    <w:p w14:paraId="46511B84" w14:textId="77777777" w:rsidR="00FC0A06" w:rsidRDefault="00FC0A06" w:rsidP="00FC0A06">
      <w:pPr>
        <w:pStyle w:val="Heading3"/>
        <w:rPr>
          <w:ins w:id="274" w:author="Thomas Stockhammer (25/02/10)" w:date="2025-02-13T11:57:00Z" w16du:dateUtc="2025-02-13T10:57:00Z"/>
        </w:rPr>
      </w:pPr>
      <w:ins w:id="275" w:author="Thomas Stockhammer (25/02/10)" w:date="2025-02-13T11:52:00Z" w16du:dateUtc="2025-02-13T10:52:00Z">
        <w:r>
          <w:t>4.5.1</w:t>
        </w:r>
        <w:r>
          <w:tab/>
        </w:r>
      </w:ins>
      <w:ins w:id="276" w:author="Thomas Stockhammer (25/02/10)" w:date="2025-02-13T11:57:00Z" w16du:dateUtc="2025-02-13T10:57:00Z">
        <w:r>
          <w:t>General</w:t>
        </w:r>
      </w:ins>
    </w:p>
    <w:p w14:paraId="30996BEC" w14:textId="77777777" w:rsidR="00FC0A06" w:rsidRPr="00FA61CB" w:rsidRDefault="00FC0A06">
      <w:pPr>
        <w:rPr>
          <w:ins w:id="277" w:author="Thomas Stockhammer (25/02/10)" w:date="2025-02-13T11:52:00Z" w16du:dateUtc="2025-02-13T10:52:00Z"/>
        </w:rPr>
        <w:pPrChange w:id="278" w:author="Thomas Stockhammer (25/02/10)" w:date="2025-02-13T11:57:00Z" w16du:dateUtc="2025-02-13T10:57:00Z">
          <w:pPr>
            <w:pStyle w:val="Heading3"/>
          </w:pPr>
        </w:pPrChange>
      </w:pPr>
      <w:ins w:id="279" w:author="Thomas Stockhammer (25/02/10)" w:date="2025-02-13T11:57:00Z" w16du:dateUtc="2025-02-13T10:57:00Z">
        <w:r>
          <w:t>This clause defines common definitions for bitstreams that are used in capability definitions in the remainder of this document.</w:t>
        </w:r>
      </w:ins>
    </w:p>
    <w:p w14:paraId="08CE15D4" w14:textId="77777777" w:rsidR="00FC0A06" w:rsidRDefault="00FC0A06" w:rsidP="00FC0A06">
      <w:pPr>
        <w:pStyle w:val="Heading3"/>
        <w:rPr>
          <w:ins w:id="280" w:author="Thomas Stockhammer (25/02/10)" w:date="2025-02-13T11:55:00Z" w16du:dateUtc="2025-02-13T10:55:00Z"/>
        </w:rPr>
      </w:pPr>
      <w:ins w:id="281" w:author="Thomas Stockhammer (25/02/10)" w:date="2025-02-13T11:55:00Z" w16du:dateUtc="2025-02-13T10:55:00Z">
        <w:r>
          <w:t>4.5.2</w:t>
        </w:r>
        <w:r>
          <w:tab/>
        </w:r>
      </w:ins>
      <w:ins w:id="282" w:author="Thomas Stockhammer (25/02/10)" w:date="2025-02-13T11:56:00Z" w16du:dateUtc="2025-02-13T10:56:00Z">
        <w:r>
          <w:t>AVC</w:t>
        </w:r>
      </w:ins>
      <w:ins w:id="283" w:author="Thomas Stockhammer (25/02/10)" w:date="2025-02-13T11:55:00Z" w16du:dateUtc="2025-02-13T10:55:00Z">
        <w:r w:rsidRPr="005200A3">
          <w:t xml:space="preserve"> </w:t>
        </w:r>
        <w:r>
          <w:t>Bitstreams</w:t>
        </w:r>
      </w:ins>
    </w:p>
    <w:p w14:paraId="6528185E" w14:textId="77777777" w:rsidR="00FC0A06" w:rsidRPr="00EE050B" w:rsidRDefault="00FC0A06">
      <w:pPr>
        <w:rPr>
          <w:ins w:id="284" w:author="Thomas Stockhammer (25/02/10)" w:date="2025-02-13T11:55:00Z" w16du:dateUtc="2025-02-13T10:55:00Z"/>
          <w:bCs/>
        </w:rPr>
        <w:pPrChange w:id="285" w:author="Thomas Stockhammer (25/02/10)" w:date="2025-02-13T11:56:00Z" w16du:dateUtc="2025-02-13T10:56:00Z">
          <w:pPr>
            <w:pStyle w:val="Heading3"/>
          </w:pPr>
        </w:pPrChange>
      </w:pPr>
      <w:ins w:id="286" w:author="Thomas Stockhammer (25/02/10)" w:date="2025-02-13T11:56:00Z" w16du:dateUtc="2025-02-13T10:56:00Z">
        <w:r>
          <w:rPr>
            <w:bCs/>
          </w:rPr>
          <w:t xml:space="preserve">The following definitions are provided for </w:t>
        </w:r>
        <w:r>
          <w:t>AVC</w:t>
        </w:r>
        <w:r w:rsidRPr="003949C4">
          <w:t>/ITU-T H.2</w:t>
        </w:r>
        <w:r>
          <w:t>64</w:t>
        </w:r>
        <w:r w:rsidRPr="003949C4">
          <w:t xml:space="preserve"> [h26</w:t>
        </w:r>
        <w:r>
          <w:t>4</w:t>
        </w:r>
        <w:r w:rsidRPr="003949C4">
          <w:t>] bitstream</w:t>
        </w:r>
        <w:r>
          <w:t>s.</w:t>
        </w:r>
      </w:ins>
    </w:p>
    <w:p w14:paraId="4E3BAA62" w14:textId="77777777" w:rsidR="00FC0A06" w:rsidRDefault="00FC0A06" w:rsidP="00FC0A06">
      <w:pPr>
        <w:pStyle w:val="Heading3"/>
        <w:rPr>
          <w:ins w:id="287" w:author="Thomas Stockhammer (25/02/10)" w:date="2025-02-13T11:52:00Z" w16du:dateUtc="2025-02-13T10:52:00Z"/>
        </w:rPr>
      </w:pPr>
      <w:ins w:id="288" w:author="Thomas Stockhammer (25/02/10)" w:date="2025-02-13T11:52:00Z" w16du:dateUtc="2025-02-13T10:52:00Z">
        <w:r>
          <w:t>4.5.</w:t>
        </w:r>
      </w:ins>
      <w:ins w:id="289" w:author="Thomas Stockhammer (25/02/10)" w:date="2025-02-13T11:55:00Z" w16du:dateUtc="2025-02-13T10:55:00Z">
        <w:r>
          <w:t>3</w:t>
        </w:r>
      </w:ins>
      <w:ins w:id="290" w:author="Thomas Stockhammer (25/02/10)" w:date="2025-02-13T11:52:00Z" w16du:dateUtc="2025-02-13T10:52:00Z">
        <w:r>
          <w:tab/>
        </w:r>
      </w:ins>
      <w:ins w:id="291" w:author="Thomas Stockhammer (25/02/10)" w:date="2025-02-13T11:53:00Z" w16du:dateUtc="2025-02-13T10:53:00Z">
        <w:r w:rsidRPr="005200A3">
          <w:t xml:space="preserve">HEVC </w:t>
        </w:r>
        <w:r>
          <w:t>Bitstreams</w:t>
        </w:r>
      </w:ins>
    </w:p>
    <w:p w14:paraId="62046271" w14:textId="77777777" w:rsidR="00FC0A06" w:rsidRDefault="00FC0A06" w:rsidP="00FC0A06">
      <w:pPr>
        <w:rPr>
          <w:ins w:id="292" w:author="Thomas Stockhammer (25/02/10)" w:date="2025-02-13T11:56:00Z" w16du:dateUtc="2025-02-13T10:56:00Z"/>
          <w:bCs/>
        </w:rPr>
      </w:pPr>
      <w:ins w:id="293" w:author="Thomas Stockhammer (25/02/10)" w:date="2025-02-13T11:56:00Z" w16du:dateUtc="2025-02-13T10:56:00Z">
        <w:r>
          <w:rPr>
            <w:bCs/>
          </w:rPr>
          <w:t xml:space="preserve">The following definitions are provided for </w:t>
        </w:r>
        <w:r w:rsidRPr="003949C4">
          <w:t>HEVC/ITU-T H.265 [h265] bitstream</w:t>
        </w:r>
        <w:r>
          <w:t>s.</w:t>
        </w:r>
      </w:ins>
    </w:p>
    <w:p w14:paraId="5D417805" w14:textId="77777777" w:rsidR="00FC0A06" w:rsidRDefault="00FC0A06" w:rsidP="00FC0A06">
      <w:pPr>
        <w:rPr>
          <w:ins w:id="294" w:author="Thomas Stockhammer (25/02/10)" w:date="2025-02-13T11:54:00Z" w16du:dateUtc="2025-02-13T10:54:00Z"/>
        </w:rPr>
      </w:pPr>
      <w:ins w:id="295" w:author="Thomas Stockhammer (25/02/10)" w:date="2025-02-13T11:54:00Z" w16du:dateUtc="2025-02-13T10:54:00Z">
        <w:r w:rsidRPr="00814564">
          <w:rPr>
            <w:bCs/>
            <w:rPrChange w:id="296" w:author="Thomas Stockhammer (25/02/10)" w:date="2025-02-13T11:54:00Z" w16du:dateUtc="2025-02-13T10:54:00Z">
              <w:rPr>
                <w:b/>
              </w:rPr>
            </w:rPrChange>
          </w:rPr>
          <w:t xml:space="preserve">An </w:t>
        </w:r>
      </w:ins>
      <w:ins w:id="297" w:author="Thomas Stockhammer (25/02/10)" w:date="2025-02-13T11:53:00Z" w16du:dateUtc="2025-02-13T10:53:00Z">
        <w:r w:rsidRPr="003949C4">
          <w:rPr>
            <w:b/>
          </w:rPr>
          <w:t>HEVC-</w:t>
        </w:r>
        <w:r>
          <w:rPr>
            <w:b/>
          </w:rPr>
          <w:t>Progressive</w:t>
        </w:r>
      </w:ins>
      <w:ins w:id="298" w:author="Thomas Stockhammer (25/02/10)" w:date="2025-02-13T11:54:00Z" w16du:dateUtc="2025-02-13T10:54:00Z">
        <w:r>
          <w:rPr>
            <w:b/>
          </w:rPr>
          <w:t xml:space="preserve"> Bitstream</w:t>
        </w:r>
        <w:r w:rsidRPr="00814564">
          <w:rPr>
            <w:bCs/>
            <w:rPrChange w:id="299" w:author="Thomas Stockhammer (25/02/10)" w:date="2025-02-13T11:54:00Z" w16du:dateUtc="2025-02-13T10:54:00Z">
              <w:rPr>
                <w:b/>
              </w:rPr>
            </w:rPrChange>
          </w:rPr>
          <w:t xml:space="preserve"> is defined</w:t>
        </w:r>
        <w:r>
          <w:rPr>
            <w:b/>
          </w:rPr>
          <w:t xml:space="preserve"> </w:t>
        </w:r>
        <w:r>
          <w:t xml:space="preserve">as an </w:t>
        </w:r>
      </w:ins>
      <w:ins w:id="300" w:author="Thomas Stockhammer (25/02/10)" w:date="2025-02-13T11:53:00Z" w16du:dateUtc="2025-02-13T10:53:00Z">
        <w:r w:rsidRPr="003949C4">
          <w:t>HEVC/ITU-T H.265 [h265] bitstream that ha</w:t>
        </w:r>
      </w:ins>
      <w:ins w:id="301" w:author="Thomas Stockhammer (25/02/10)" w:date="2025-02-13T11:54:00Z" w16du:dateUtc="2025-02-13T10:54:00Z">
        <w:r>
          <w:t>s</w:t>
        </w:r>
      </w:ins>
      <w:ins w:id="302" w:author="Thomas Stockhammer (25/02/10)" w:date="2025-02-13T13:17:00Z" w16du:dateUtc="2025-02-13T12:17:00Z">
        <w:r>
          <w:t xml:space="preserve"> </w:t>
        </w:r>
      </w:ins>
      <w:ins w:id="303" w:author="Thomas Stockhammer (25/02/10)" w:date="2025-02-13T13:49:00Z" w16du:dateUtc="2025-02-13T12:49:00Z">
        <w:r>
          <w:t xml:space="preserve">set the following flags in </w:t>
        </w:r>
        <w:r w:rsidRPr="00222BFA">
          <w:t>the active Sequence Parameter Set (SPS):</w:t>
        </w:r>
        <w:r>
          <w:t xml:space="preserve"> </w:t>
        </w:r>
      </w:ins>
    </w:p>
    <w:p w14:paraId="33A63208" w14:textId="77777777" w:rsidR="00FC0A06" w:rsidRDefault="00FC0A06" w:rsidP="00FC0A06">
      <w:pPr>
        <w:pStyle w:val="B1"/>
        <w:rPr>
          <w:ins w:id="304" w:author="Thomas Stockhammer (25/02/10)" w:date="2025-02-13T11:54:00Z" w16du:dateUtc="2025-02-13T10:54:00Z"/>
        </w:rPr>
      </w:pPr>
      <w:ins w:id="305" w:author="Thomas Stockhammer (25/02/10)" w:date="2025-02-13T11:53:00Z" w16du:dateUtc="2025-02-13T10:53:00Z">
        <w:r w:rsidRPr="003949C4">
          <w:t xml:space="preserve"> </w:t>
        </w:r>
      </w:ins>
      <w:ins w:id="306" w:author="Thomas Stockhammer (25/02/10)" w:date="2025-02-13T11:54:00Z" w16du:dateUtc="2025-02-13T10:54:00Z">
        <w:r>
          <w:t>-</w:t>
        </w:r>
        <w:r>
          <w:tab/>
        </w:r>
      </w:ins>
      <w:ins w:id="307" w:author="Thomas Stockhammer (25/02/10)" w:date="2025-02-13T11:53:00Z" w16du:dateUtc="2025-02-13T10:53:00Z">
        <w:r w:rsidRPr="00EE050B">
          <w:rPr>
            <w:rFonts w:ascii="Courier New" w:hAnsi="Courier New" w:cs="Courier New"/>
            <w:rPrChange w:id="308" w:author="Thomas Stockhammer (25/02/10)" w:date="2025-02-13T11:54:00Z" w16du:dateUtc="2025-02-13T10:54:00Z">
              <w:rPr/>
            </w:rPrChange>
          </w:rPr>
          <w:t>general_progressive_source_flag</w:t>
        </w:r>
        <w:r w:rsidRPr="003949C4">
          <w:t xml:space="preserve"> </w:t>
        </w:r>
      </w:ins>
      <w:ins w:id="309" w:author="Thomas Stockhammer (25/02/10)" w:date="2025-02-13T14:29:00Z" w16du:dateUtc="2025-02-13T13:29:00Z">
        <w:r>
          <w:t>shall be set</w:t>
        </w:r>
      </w:ins>
      <w:ins w:id="310" w:author="Thomas Stockhammer (25/02/10)" w:date="2025-02-13T11:53:00Z" w16du:dateUtc="2025-02-13T10:53:00Z">
        <w:r w:rsidRPr="003949C4">
          <w:t xml:space="preserve"> to </w:t>
        </w:r>
        <w:r w:rsidRPr="00EE050B">
          <w:rPr>
            <w:rFonts w:ascii="Courier New" w:hAnsi="Courier New" w:cs="Courier New"/>
            <w:rPrChange w:id="311" w:author="Thomas Stockhammer (25/02/10)" w:date="2025-02-13T11:55:00Z" w16du:dateUtc="2025-02-13T10:55:00Z">
              <w:rPr/>
            </w:rPrChange>
          </w:rPr>
          <w:t>1</w:t>
        </w:r>
        <w:r w:rsidRPr="003949C4">
          <w:t xml:space="preserve">, </w:t>
        </w:r>
      </w:ins>
    </w:p>
    <w:p w14:paraId="09DA2B0F" w14:textId="77777777" w:rsidR="00FC0A06" w:rsidRDefault="00FC0A06" w:rsidP="00FC0A06">
      <w:pPr>
        <w:pStyle w:val="B1"/>
        <w:rPr>
          <w:ins w:id="312" w:author="Thomas Stockhammer (25/02/10)" w:date="2025-02-13T11:55:00Z" w16du:dateUtc="2025-02-13T10:55:00Z"/>
        </w:rPr>
      </w:pPr>
      <w:ins w:id="313" w:author="Thomas Stockhammer (25/02/10)" w:date="2025-02-13T11:54:00Z" w16du:dateUtc="2025-02-13T10:54:00Z">
        <w:r>
          <w:t>-</w:t>
        </w:r>
        <w:r>
          <w:tab/>
        </w:r>
      </w:ins>
      <w:ins w:id="314" w:author="Thomas Stockhammer (25/02/10)" w:date="2025-02-13T11:53:00Z" w16du:dateUtc="2025-02-13T10:53:00Z">
        <w:r w:rsidRPr="00EE050B">
          <w:rPr>
            <w:rFonts w:ascii="Courier New" w:hAnsi="Courier New" w:cs="Courier New"/>
            <w:rPrChange w:id="315" w:author="Thomas Stockhammer (25/02/10)" w:date="2025-02-13T11:54:00Z" w16du:dateUtc="2025-02-13T10:54:00Z">
              <w:rPr/>
            </w:rPrChange>
          </w:rPr>
          <w:t>general interlaced_source_flag</w:t>
        </w:r>
        <w:r w:rsidRPr="003949C4">
          <w:t xml:space="preserve"> </w:t>
        </w:r>
      </w:ins>
      <w:ins w:id="316" w:author="Thomas Stockhammer (25/02/10)" w:date="2025-02-13T14:29:00Z" w16du:dateUtc="2025-02-13T13:29:00Z">
        <w:r>
          <w:t>shall be set</w:t>
        </w:r>
        <w:r w:rsidRPr="003949C4">
          <w:t xml:space="preserve"> </w:t>
        </w:r>
      </w:ins>
      <w:ins w:id="317" w:author="Thomas Stockhammer (25/02/10)" w:date="2025-02-13T11:53:00Z" w16du:dateUtc="2025-02-13T10:53:00Z">
        <w:r w:rsidRPr="003949C4">
          <w:t xml:space="preserve">to </w:t>
        </w:r>
        <w:r w:rsidRPr="00EE050B">
          <w:rPr>
            <w:rFonts w:ascii="Courier New" w:hAnsi="Courier New" w:cs="Courier New"/>
            <w:rPrChange w:id="318" w:author="Thomas Stockhammer (25/02/10)" w:date="2025-02-13T11:55:00Z" w16du:dateUtc="2025-02-13T10:55:00Z">
              <w:rPr/>
            </w:rPrChange>
          </w:rPr>
          <w:t>0</w:t>
        </w:r>
        <w:r w:rsidRPr="003949C4">
          <w:t xml:space="preserve">, </w:t>
        </w:r>
      </w:ins>
    </w:p>
    <w:p w14:paraId="11B2A33D" w14:textId="77777777" w:rsidR="00FC0A06" w:rsidRDefault="00FC0A06" w:rsidP="00FC0A06">
      <w:pPr>
        <w:pStyle w:val="B1"/>
        <w:rPr>
          <w:ins w:id="319" w:author="Thomas Stockhammer (25/02/10)" w:date="2025-02-13T11:55:00Z" w16du:dateUtc="2025-02-13T10:55:00Z"/>
        </w:rPr>
      </w:pPr>
      <w:ins w:id="320" w:author="Thomas Stockhammer (25/02/10)" w:date="2025-02-13T11:55:00Z" w16du:dateUtc="2025-02-13T10:55:00Z">
        <w:r>
          <w:t>-</w:t>
        </w:r>
        <w:r>
          <w:tab/>
        </w:r>
      </w:ins>
      <w:ins w:id="321" w:author="Thomas Stockhammer (25/02/10)" w:date="2025-02-13T11:53:00Z" w16du:dateUtc="2025-02-13T10:53:00Z">
        <w:r w:rsidRPr="00EE050B">
          <w:rPr>
            <w:rFonts w:ascii="Courier New" w:hAnsi="Courier New" w:cs="Courier New"/>
            <w:rPrChange w:id="322" w:author="Thomas Stockhammer (25/02/10)" w:date="2025-02-13T11:55:00Z" w16du:dateUtc="2025-02-13T10:55:00Z">
              <w:rPr/>
            </w:rPrChange>
          </w:rPr>
          <w:t>general_non_packed_constraint_flag</w:t>
        </w:r>
        <w:r w:rsidRPr="003949C4">
          <w:t xml:space="preserve"> </w:t>
        </w:r>
      </w:ins>
      <w:ins w:id="323" w:author="Thomas Stockhammer (25/02/10)" w:date="2025-02-13T14:29:00Z" w16du:dateUtc="2025-02-13T13:29:00Z">
        <w:r>
          <w:t>shall be set</w:t>
        </w:r>
        <w:r w:rsidRPr="003949C4">
          <w:t xml:space="preserve"> </w:t>
        </w:r>
      </w:ins>
      <w:ins w:id="324" w:author="Thomas Stockhammer (25/02/10)" w:date="2025-02-13T11:53:00Z" w16du:dateUtc="2025-02-13T10:53:00Z">
        <w:r w:rsidRPr="003949C4">
          <w:t xml:space="preserve">to </w:t>
        </w:r>
        <w:r w:rsidRPr="00FA61CB">
          <w:rPr>
            <w:rFonts w:ascii="Courier New" w:hAnsi="Courier New" w:cs="Courier New"/>
            <w:rPrChange w:id="325" w:author="Thomas Stockhammer (25/02/10)" w:date="2025-02-13T11:58:00Z" w16du:dateUtc="2025-02-13T10:58:00Z">
              <w:rPr/>
            </w:rPrChange>
          </w:rPr>
          <w:t>1</w:t>
        </w:r>
        <w:r w:rsidRPr="003949C4">
          <w:t xml:space="preserve">, and </w:t>
        </w:r>
      </w:ins>
    </w:p>
    <w:p w14:paraId="0D2D04E6" w14:textId="77777777" w:rsidR="00FC0A06" w:rsidRDefault="00FC0A06" w:rsidP="00FC0A06">
      <w:pPr>
        <w:pStyle w:val="B1"/>
        <w:rPr>
          <w:ins w:id="326" w:author="Thomas Stockhammer (25/02/10)" w:date="2025-02-13T13:14:00Z" w16du:dateUtc="2025-02-13T12:14:00Z"/>
        </w:rPr>
      </w:pPr>
      <w:ins w:id="327" w:author="Thomas Stockhammer (25/02/10)" w:date="2025-02-13T11:55:00Z" w16du:dateUtc="2025-02-13T10:55:00Z">
        <w:r>
          <w:lastRenderedPageBreak/>
          <w:t>-</w:t>
        </w:r>
        <w:r>
          <w:tab/>
        </w:r>
      </w:ins>
      <w:ins w:id="328" w:author="Thomas Stockhammer (25/02/10)" w:date="2025-02-13T11:53:00Z" w16du:dateUtc="2025-02-13T10:53:00Z">
        <w:r w:rsidRPr="00EE050B">
          <w:rPr>
            <w:rFonts w:ascii="Courier New" w:hAnsi="Courier New" w:cs="Courier New"/>
            <w:rPrChange w:id="329" w:author="Thomas Stockhammer (25/02/10)" w:date="2025-02-13T11:55:00Z" w16du:dateUtc="2025-02-13T10:55:00Z">
              <w:rPr/>
            </w:rPrChange>
          </w:rPr>
          <w:t>general_frame_only_constraint_flag</w:t>
        </w:r>
        <w:r w:rsidRPr="003949C4">
          <w:t xml:space="preserve"> </w:t>
        </w:r>
      </w:ins>
      <w:ins w:id="330" w:author="Thomas Stockhammer (25/02/10)" w:date="2025-02-13T14:29:00Z" w16du:dateUtc="2025-02-13T13:29:00Z">
        <w:r>
          <w:t>shall be set</w:t>
        </w:r>
        <w:r w:rsidRPr="003949C4">
          <w:t xml:space="preserve"> </w:t>
        </w:r>
      </w:ins>
      <w:ins w:id="331" w:author="Thomas Stockhammer (25/02/10)" w:date="2025-02-13T11:53:00Z" w16du:dateUtc="2025-02-13T10:53:00Z">
        <w:r w:rsidRPr="003949C4">
          <w:t xml:space="preserve">to </w:t>
        </w:r>
        <w:r w:rsidRPr="00FA61CB">
          <w:rPr>
            <w:rFonts w:ascii="Courier New" w:hAnsi="Courier New" w:cs="Courier New"/>
            <w:rPrChange w:id="332" w:author="Thomas Stockhammer (25/02/10)" w:date="2025-02-13T11:58:00Z" w16du:dateUtc="2025-02-13T10:58:00Z">
              <w:rPr/>
            </w:rPrChange>
          </w:rPr>
          <w:t>1</w:t>
        </w:r>
      </w:ins>
      <w:ins w:id="333" w:author="Thomas Stockhammer (25/02/10)" w:date="2025-02-13T11:58:00Z" w16du:dateUtc="2025-02-13T10:58:00Z">
        <w:r>
          <w:t>.</w:t>
        </w:r>
      </w:ins>
    </w:p>
    <w:p w14:paraId="1321A5B4" w14:textId="77777777" w:rsidR="00FC0A06" w:rsidRDefault="00FC0A06" w:rsidP="00FC0A06">
      <w:pPr>
        <w:rPr>
          <w:ins w:id="334" w:author="Thomas Stockhammer (25/02/10)" w:date="2025-02-13T13:42:00Z" w16du:dateUtc="2025-02-13T12:42:00Z"/>
        </w:rPr>
      </w:pPr>
      <w:ins w:id="335" w:author="Thomas Stockhammer (25/02/10)" w:date="2025-02-13T13:15:00Z" w16du:dateUtc="2025-02-13T12:15:00Z">
        <w:r>
          <w:t xml:space="preserve">An </w:t>
        </w:r>
        <w:r w:rsidRPr="009C274D">
          <w:rPr>
            <w:b/>
            <w:bCs/>
            <w:rPrChange w:id="336" w:author="Thomas Stockhammer (25/02/10)" w:date="2025-02-13T14:29:00Z" w16du:dateUtc="2025-02-13T13:29:00Z">
              <w:rPr/>
            </w:rPrChange>
          </w:rPr>
          <w:t>HEVC-</w:t>
        </w:r>
      </w:ins>
      <w:ins w:id="337" w:author="Thomas Stockhammer (25/02/10)" w:date="2025-02-13T14:29:00Z" w16du:dateUtc="2025-02-13T13:29:00Z">
        <w:r w:rsidRPr="009C274D">
          <w:rPr>
            <w:b/>
            <w:bCs/>
            <w:rPrChange w:id="338" w:author="Thomas Stockhammer (25/02/10)" w:date="2025-02-13T14:29:00Z" w16du:dateUtc="2025-02-13T13:29:00Z">
              <w:rPr/>
            </w:rPrChange>
          </w:rPr>
          <w:t>Format</w:t>
        </w:r>
      </w:ins>
      <w:ins w:id="339" w:author="Thomas Stockhammer (25/02/10)" w:date="2025-02-13T13:16:00Z" w16du:dateUtc="2025-02-13T12:16:00Z">
        <w:r>
          <w:t xml:space="preserve"> Bitstream is defined as an </w:t>
        </w:r>
        <w:r w:rsidRPr="003949C4">
          <w:t xml:space="preserve">HEVC/ITU-T H.265 [h265] bitstream </w:t>
        </w:r>
      </w:ins>
      <w:ins w:id="340" w:author="Thomas Stockhammer (25/02/10)" w:date="2025-02-13T13:42:00Z" w16du:dateUtc="2025-02-13T12:42:00Z">
        <w:r>
          <w:t xml:space="preserve">for which the </w:t>
        </w:r>
      </w:ins>
    </w:p>
    <w:p w14:paraId="0CDE9C12" w14:textId="77777777" w:rsidR="00FC0A06" w:rsidRPr="00222BFA" w:rsidRDefault="00FC0A06">
      <w:pPr>
        <w:pStyle w:val="B1"/>
        <w:rPr>
          <w:ins w:id="341" w:author="Thomas Stockhammer (25/02/10)" w:date="2025-02-13T14:27:00Z" w16du:dateUtc="2025-02-13T13:27:00Z"/>
          <w:lang w:eastAsia="x-none"/>
        </w:rPr>
        <w:pPrChange w:id="342" w:author="Thomas Stockhammer (25/02/10)" w:date="2025-02-13T14:27:00Z" w16du:dateUtc="2025-02-13T13:27:00Z">
          <w:pPr/>
        </w:pPrChange>
      </w:pPr>
      <w:ins w:id="343" w:author="Thomas Stockhammer (25/02/10)" w:date="2025-02-13T14:27:00Z" w16du:dateUtc="2025-02-13T13:27:00Z">
        <w:r>
          <w:rPr>
            <w:lang w:eastAsia="x-none"/>
          </w:rPr>
          <w:t>-</w:t>
        </w:r>
        <w:r>
          <w:rPr>
            <w:lang w:eastAsia="x-none"/>
          </w:rPr>
          <w:tab/>
        </w:r>
        <w:r w:rsidRPr="00222BFA">
          <w:rPr>
            <w:lang w:eastAsia="x-none"/>
          </w:rPr>
          <w:t>Video Parameter Sets (VPS) NAL units as defined in Recommendation ITU-T H.265 / ISO/IEC 23008-2 [</w:t>
        </w:r>
        <w:r>
          <w:rPr>
            <w:lang w:eastAsia="x-none"/>
          </w:rPr>
          <w:t>h265</w:t>
        </w:r>
        <w:r w:rsidRPr="00222BFA">
          <w:rPr>
            <w:lang w:eastAsia="x-none"/>
          </w:rPr>
          <w:t>]</w:t>
        </w:r>
        <w:r>
          <w:rPr>
            <w:lang w:eastAsia="x-none"/>
          </w:rPr>
          <w:t xml:space="preserve"> may be present, but </w:t>
        </w:r>
      </w:ins>
      <w:ins w:id="344" w:author="Thomas Stockhammer (25/02/10)" w:date="2025-02-13T14:28:00Z" w16du:dateUtc="2025-02-13T13:28:00Z">
        <w:r>
          <w:rPr>
            <w:lang w:eastAsia="x-none"/>
          </w:rPr>
          <w:t>the Bitstream shall be valid if the Receiver ignores the VPS</w:t>
        </w:r>
      </w:ins>
      <w:ins w:id="345" w:author="Thomas Stockhammer (25/02/10)" w:date="2025-02-13T14:27:00Z" w16du:dateUtc="2025-02-13T13:27:00Z">
        <w:r w:rsidRPr="00222BFA">
          <w:rPr>
            <w:lang w:eastAsia="x-none"/>
          </w:rPr>
          <w:t>.</w:t>
        </w:r>
      </w:ins>
    </w:p>
    <w:p w14:paraId="5316226C" w14:textId="77777777" w:rsidR="00FC0A06" w:rsidRDefault="00FC0A06" w:rsidP="00FC0A06">
      <w:pPr>
        <w:pStyle w:val="B1"/>
        <w:rPr>
          <w:ins w:id="346" w:author="Thomas Stockhammer (25/02/10)" w:date="2025-02-13T13:55:00Z" w16du:dateUtc="2025-02-13T12:55:00Z"/>
          <w:lang w:eastAsia="x-none"/>
        </w:rPr>
      </w:pPr>
      <w:ins w:id="347" w:author="Thomas Stockhammer (25/02/10)" w:date="2025-02-13T13:42:00Z" w16du:dateUtc="2025-02-13T12:42:00Z">
        <w:r>
          <w:t>-</w:t>
        </w:r>
        <w:r>
          <w:tab/>
        </w:r>
        <w:r>
          <w:rPr>
            <w:lang w:eastAsia="x-none"/>
          </w:rPr>
          <w:t>t</w:t>
        </w:r>
        <w:r w:rsidRPr="00222BFA">
          <w:rPr>
            <w:lang w:eastAsia="x-none"/>
          </w:rPr>
          <w:t xml:space="preserve">he Video Usability Information (VUI) </w:t>
        </w:r>
      </w:ins>
      <w:ins w:id="348" w:author="Thomas Stockhammer (25/02/10)" w:date="2025-02-13T14:21:00Z" w16du:dateUtc="2025-02-13T13:21:00Z">
        <w:r>
          <w:rPr>
            <w:lang w:eastAsia="x-none"/>
          </w:rPr>
          <w:t>is</w:t>
        </w:r>
      </w:ins>
      <w:ins w:id="349" w:author="Thomas Stockhammer (25/02/10)" w:date="2025-02-13T13:42:00Z" w16du:dateUtc="2025-02-13T12:42:00Z">
        <w:r w:rsidRPr="00222BFA">
          <w:rPr>
            <w:lang w:eastAsia="x-none"/>
          </w:rPr>
          <w:t xml:space="preserve"> present in the active Sequence Parameter Set</w:t>
        </w:r>
        <w:r>
          <w:rPr>
            <w:lang w:eastAsia="x-none"/>
          </w:rPr>
          <w:t xml:space="preserve">, i.e. the </w:t>
        </w:r>
        <w:r w:rsidRPr="00222BFA">
          <w:rPr>
            <w:rFonts w:ascii="Courier New" w:hAnsi="Courier New" w:cs="Courier New"/>
            <w:lang w:eastAsia="x-none"/>
          </w:rPr>
          <w:t>vui_parameters_present_flag</w:t>
        </w:r>
        <w:r w:rsidRPr="00222BFA">
          <w:rPr>
            <w:lang w:eastAsia="x-none"/>
          </w:rPr>
          <w:t xml:space="preserve"> </w:t>
        </w:r>
      </w:ins>
      <w:ins w:id="350" w:author="Thomas Stockhammer (25/02/10)" w:date="2025-02-13T14:21:00Z" w16du:dateUtc="2025-02-13T13:21:00Z">
        <w:r>
          <w:rPr>
            <w:lang w:eastAsia="x-none"/>
          </w:rPr>
          <w:t>shall be</w:t>
        </w:r>
      </w:ins>
      <w:ins w:id="351" w:author="Thomas Stockhammer (25/02/10)" w:date="2025-02-13T13:42:00Z" w16du:dateUtc="2025-02-13T12:42:00Z">
        <w:r w:rsidRPr="00222BFA">
          <w:rPr>
            <w:lang w:eastAsia="x-none"/>
          </w:rPr>
          <w:t xml:space="preserve"> set to 1</w:t>
        </w:r>
        <w:r>
          <w:rPr>
            <w:lang w:eastAsia="x-none"/>
          </w:rPr>
          <w:t xml:space="preserve">. </w:t>
        </w:r>
      </w:ins>
    </w:p>
    <w:p w14:paraId="133378CE" w14:textId="77777777" w:rsidR="00FC0A06" w:rsidRDefault="00FC0A06" w:rsidP="00FC0A06">
      <w:pPr>
        <w:pStyle w:val="B1"/>
        <w:rPr>
          <w:ins w:id="352" w:author="Thomas Stockhammer (25/02/10)" w:date="2025-02-13T13:56:00Z" w16du:dateUtc="2025-02-13T12:56:00Z"/>
          <w:lang w:eastAsia="x-none"/>
        </w:rPr>
      </w:pPr>
      <w:ins w:id="353" w:author="Thomas Stockhammer (25/02/10)" w:date="2025-02-13T13:55:00Z" w16du:dateUtc="2025-02-13T12:55:00Z">
        <w:r>
          <w:rPr>
            <w:lang w:eastAsia="x-none"/>
          </w:rPr>
          <w:t>-</w:t>
        </w:r>
        <w:r>
          <w:rPr>
            <w:lang w:eastAsia="x-none"/>
          </w:rPr>
          <w:tab/>
        </w:r>
      </w:ins>
      <w:ins w:id="354" w:author="Thomas Stockhammer (25/02/10)" w:date="2025-02-13T13:56:00Z" w16du:dateUtc="2025-02-13T12:56:00Z">
        <w:r>
          <w:rPr>
            <w:lang w:eastAsia="x-none"/>
          </w:rPr>
          <w:t xml:space="preserve">in the VUI, </w:t>
        </w:r>
      </w:ins>
    </w:p>
    <w:p w14:paraId="38AE3C12" w14:textId="77777777" w:rsidR="00FC0A06" w:rsidRDefault="00FC0A06" w:rsidP="00FC0A06">
      <w:pPr>
        <w:pStyle w:val="B2"/>
        <w:rPr>
          <w:ins w:id="355" w:author="Thomas Stockhammer (25/02/10)" w:date="2025-02-13T14:21:00Z" w16du:dateUtc="2025-02-13T13:21:00Z"/>
        </w:rPr>
      </w:pPr>
      <w:ins w:id="356" w:author="Thomas Stockhammer (25/02/10)" w:date="2025-02-13T13:57:00Z" w16du:dateUtc="2025-02-13T12:57:00Z">
        <w:r>
          <w:t>-</w:t>
        </w:r>
        <w:r>
          <w:tab/>
        </w:r>
      </w:ins>
      <w:ins w:id="357" w:author="Thomas Stockhammer (25/02/10)" w:date="2025-02-13T13:56:00Z" w16du:dateUtc="2025-02-13T12:56:00Z">
        <w:r>
          <w:t xml:space="preserve">the aspect ratio information is present, i.e. the </w:t>
        </w:r>
        <w:r w:rsidRPr="00B50052">
          <w:rPr>
            <w:rFonts w:ascii="Courier New" w:hAnsi="Courier New" w:cs="Courier New"/>
            <w:rPrChange w:id="358" w:author="Thomas Stockhammer (25/02/10)" w:date="2025-02-13T13:56:00Z" w16du:dateUtc="2025-02-13T12:56:00Z">
              <w:rPr>
                <w:lang w:eastAsia="x-none"/>
              </w:rPr>
            </w:rPrChange>
          </w:rPr>
          <w:t>aspect_ratio_info_present_flag</w:t>
        </w:r>
        <w:r>
          <w:t xml:space="preserve"> value </w:t>
        </w:r>
      </w:ins>
      <w:ins w:id="359" w:author="Thomas Stockhammer (25/02/10)" w:date="2025-02-13T14:21:00Z" w16du:dateUtc="2025-02-13T13:21:00Z">
        <w:r>
          <w:t>shall be</w:t>
        </w:r>
      </w:ins>
      <w:ins w:id="360" w:author="Thomas Stockhammer (25/02/10)" w:date="2025-02-13T13:56:00Z" w16du:dateUtc="2025-02-13T12:56:00Z">
        <w:r>
          <w:t xml:space="preserve"> set to 1</w:t>
        </w:r>
      </w:ins>
      <w:ins w:id="361" w:author="Thomas Stockhammer (25/02/10)" w:date="2025-02-13T13:57:00Z" w16du:dateUtc="2025-02-13T12:57:00Z">
        <w:r>
          <w:t>,</w:t>
        </w:r>
      </w:ins>
    </w:p>
    <w:p w14:paraId="0F435216" w14:textId="77777777" w:rsidR="00FC0A06" w:rsidRDefault="00FC0A06" w:rsidP="00FC0A06">
      <w:pPr>
        <w:pStyle w:val="B2"/>
        <w:rPr>
          <w:ins w:id="362" w:author="Thomas Stockhammer (25/02/10)" w:date="2025-02-13T14:23:00Z" w16du:dateUtc="2025-02-13T13:23:00Z"/>
          <w:lang w:eastAsia="x-none"/>
        </w:rPr>
      </w:pPr>
      <w:ins w:id="363" w:author="Thomas Stockhammer (25/02/10)" w:date="2025-02-13T14:21:00Z" w16du:dateUtc="2025-02-13T13:21:00Z">
        <w:r>
          <w:t>-</w:t>
        </w:r>
        <w:r>
          <w:tab/>
          <w:t>t</w:t>
        </w:r>
        <w:r w:rsidRPr="00222BFA">
          <w:t xml:space="preserve">he colour parameter information </w:t>
        </w:r>
        <w:r>
          <w:t>is</w:t>
        </w:r>
        <w:r w:rsidRPr="00222BFA">
          <w:t xml:space="preserve"> present, i.e. </w:t>
        </w:r>
        <w:r>
          <w:t xml:space="preserve"> </w:t>
        </w:r>
        <w:r w:rsidRPr="00222BFA">
          <w:rPr>
            <w:rFonts w:ascii="Courier New" w:hAnsi="Courier New" w:cs="Courier New"/>
            <w:lang w:eastAsia="x-none"/>
          </w:rPr>
          <w:t>video_signal_type_present_flag</w:t>
        </w:r>
      </w:ins>
      <w:ins w:id="364" w:author="Thomas Stockhammer (25/02/10)" w:date="2025-02-13T14:22:00Z" w16du:dateUtc="2025-02-13T13:22:00Z">
        <w:r>
          <w:rPr>
            <w:rFonts w:ascii="Courier New" w:hAnsi="Courier New" w:cs="Courier New"/>
            <w:lang w:eastAsia="x-none"/>
          </w:rPr>
          <w:t xml:space="preserve"> </w:t>
        </w:r>
        <w:r>
          <w:t xml:space="preserve">value shall be set to 1 and the </w:t>
        </w:r>
      </w:ins>
      <w:ins w:id="365" w:author="Thomas Stockhammer (25/02/10)" w:date="2025-02-13T14:21:00Z" w16du:dateUtc="2025-02-13T13:21:00Z">
        <w:r w:rsidRPr="00222BFA">
          <w:rPr>
            <w:rFonts w:ascii="Courier New" w:hAnsi="Courier New" w:cs="Courier New"/>
            <w:lang w:eastAsia="x-none"/>
          </w:rPr>
          <w:t>colour_description_present_flag</w:t>
        </w:r>
        <w:r w:rsidRPr="00222BFA">
          <w:rPr>
            <w:lang w:eastAsia="x-none"/>
          </w:rPr>
          <w:t xml:space="preserve"> value shall be set to 1.</w:t>
        </w:r>
      </w:ins>
    </w:p>
    <w:p w14:paraId="24B0DDC7" w14:textId="77777777" w:rsidR="00FC0A06" w:rsidRDefault="00FC0A06" w:rsidP="00FC0A06">
      <w:pPr>
        <w:pStyle w:val="B2"/>
        <w:rPr>
          <w:ins w:id="366" w:author="Thomas Stockhammer (25/02/10)" w:date="2025-02-13T14:24:00Z" w16du:dateUtc="2025-02-13T13:24:00Z"/>
          <w:lang w:eastAsia="x-none"/>
        </w:rPr>
      </w:pPr>
      <w:ins w:id="367" w:author="Thomas Stockhammer (25/02/10)" w:date="2025-02-13T14:23:00Z" w16du:dateUtc="2025-02-13T13:23:00Z">
        <w:r>
          <w:rPr>
            <w:lang w:eastAsia="x-none"/>
          </w:rPr>
          <w:t>-</w:t>
        </w:r>
        <w:r>
          <w:rPr>
            <w:lang w:eastAsia="x-none"/>
          </w:rPr>
          <w:tab/>
        </w:r>
      </w:ins>
      <w:ins w:id="368" w:author="Thomas Stockhammer (25/02/10)" w:date="2025-02-13T14:24:00Z" w16du:dateUtc="2025-02-13T13:24:00Z">
        <w:r>
          <w:t xml:space="preserve">only </w:t>
        </w:r>
      </w:ins>
      <w:ins w:id="369" w:author="Thomas Stockhammer (25/02/10)" w:date="2025-02-13T14:23:00Z" w16du:dateUtc="2025-02-13T13:23:00Z">
        <w:r w:rsidRPr="00222BFA">
          <w:t xml:space="preserve">video range signals </w:t>
        </w:r>
      </w:ins>
      <w:ins w:id="370" w:author="Thomas Stockhammer (25/02/10)" w:date="2025-02-13T14:24:00Z" w16du:dateUtc="2025-02-13T13:24:00Z">
        <w:r>
          <w:t>are</w:t>
        </w:r>
      </w:ins>
      <w:ins w:id="371" w:author="Thomas Stockhammer (25/02/10)" w:date="2025-02-13T14:23:00Z" w16du:dateUtc="2025-02-13T13:23:00Z">
        <w:r w:rsidRPr="00222BFA">
          <w:t xml:space="preserve"> used, i.e.</w:t>
        </w:r>
      </w:ins>
      <w:ins w:id="372" w:author="Thomas Stockhammer (25/02/10)" w:date="2025-02-13T14:24:00Z" w16du:dateUtc="2025-02-13T13:24:00Z">
        <w:r>
          <w:t xml:space="preserve"> t</w:t>
        </w:r>
      </w:ins>
      <w:ins w:id="373" w:author="Thomas Stockhammer (25/02/10)" w:date="2025-02-13T14:23:00Z" w16du:dateUtc="2025-02-13T13:23:00Z">
        <w:r w:rsidRPr="00222BFA">
          <w:rPr>
            <w:lang w:eastAsia="x-none"/>
          </w:rPr>
          <w:t xml:space="preserve">he </w:t>
        </w:r>
        <w:r w:rsidRPr="00222BFA">
          <w:rPr>
            <w:rFonts w:ascii="Courier New" w:hAnsi="Courier New" w:cs="Courier New"/>
            <w:lang w:eastAsia="x-none"/>
          </w:rPr>
          <w:t>video_full_range_flag</w:t>
        </w:r>
        <w:r w:rsidRPr="00222BFA">
          <w:rPr>
            <w:lang w:eastAsia="x-none"/>
          </w:rPr>
          <w:t xml:space="preserve"> shall be set to 0</w:t>
        </w:r>
      </w:ins>
      <w:ins w:id="374" w:author="Thomas Stockhammer (25/02/10)" w:date="2025-02-13T14:24:00Z" w16du:dateUtc="2025-02-13T13:24:00Z">
        <w:r>
          <w:rPr>
            <w:lang w:eastAsia="x-none"/>
          </w:rPr>
          <w:t>,</w:t>
        </w:r>
      </w:ins>
    </w:p>
    <w:p w14:paraId="3038CF38" w14:textId="77777777" w:rsidR="00FC0A06" w:rsidRDefault="00FC0A06" w:rsidP="00FC0A06">
      <w:pPr>
        <w:pStyle w:val="B2"/>
        <w:rPr>
          <w:ins w:id="375" w:author="Thomas Stockhammer (25/02/10)" w:date="2025-02-13T16:24:00Z" w16du:dateUtc="2025-02-13T15:24:00Z"/>
          <w:lang w:eastAsia="x-none"/>
        </w:rPr>
      </w:pPr>
      <w:ins w:id="376" w:author="Thomas Stockhammer (25/02/10)" w:date="2025-02-13T14:24:00Z" w16du:dateUtc="2025-02-13T13:24:00Z">
        <w:r>
          <w:rPr>
            <w:lang w:eastAsia="x-none"/>
          </w:rPr>
          <w:t>-</w:t>
        </w:r>
        <w:r>
          <w:rPr>
            <w:lang w:eastAsia="x-none"/>
          </w:rPr>
          <w:tab/>
          <w:t>n</w:t>
        </w:r>
      </w:ins>
      <w:ins w:id="377" w:author="Thomas Stockhammer (25/02/10)" w:date="2025-02-13T14:23:00Z" w16du:dateUtc="2025-02-13T13:23:00Z">
        <w:r w:rsidRPr="00222BFA">
          <w:t xml:space="preserve">o overscan signalling </w:t>
        </w:r>
      </w:ins>
      <w:ins w:id="378" w:author="Thomas Stockhammer (25/02/10)" w:date="2025-02-13T14:24:00Z" w16du:dateUtc="2025-02-13T13:24:00Z">
        <w:r>
          <w:t>is</w:t>
        </w:r>
      </w:ins>
      <w:ins w:id="379" w:author="Thomas Stockhammer (25/02/10)" w:date="2025-02-13T14:23:00Z" w16du:dateUtc="2025-02-13T13:23:00Z">
        <w:r w:rsidRPr="00222BFA">
          <w:t xml:space="preserve"> present, i.e. </w:t>
        </w:r>
        <w:r w:rsidRPr="00222BFA">
          <w:rPr>
            <w:lang w:eastAsia="x-none"/>
          </w:rPr>
          <w:t xml:space="preserve">the </w:t>
        </w:r>
        <w:r w:rsidRPr="00222BFA">
          <w:rPr>
            <w:rFonts w:ascii="Courier New" w:hAnsi="Courier New" w:cs="Courier New"/>
            <w:szCs w:val="24"/>
            <w:lang w:eastAsia="x-none"/>
          </w:rPr>
          <w:t>overscan_info_present_flag</w:t>
        </w:r>
        <w:r w:rsidRPr="00222BFA">
          <w:rPr>
            <w:lang w:eastAsia="x-none"/>
          </w:rPr>
          <w:t xml:space="preserve"> shall be set to 0</w:t>
        </w:r>
      </w:ins>
      <w:ins w:id="380" w:author="Thomas Stockhammer (25/02/10)" w:date="2025-02-13T16:25:00Z" w16du:dateUtc="2025-02-13T15:25:00Z">
        <w:r>
          <w:rPr>
            <w:lang w:eastAsia="x-none"/>
          </w:rPr>
          <w:t>,</w:t>
        </w:r>
      </w:ins>
    </w:p>
    <w:p w14:paraId="0E726C77" w14:textId="77777777" w:rsidR="00FC0A06" w:rsidRDefault="00FC0A06" w:rsidP="00FC0A06">
      <w:pPr>
        <w:pStyle w:val="B2"/>
        <w:rPr>
          <w:ins w:id="381" w:author="Thomas Stockhammer (25/02/10)" w:date="2025-02-13T14:24:00Z" w16du:dateUtc="2025-02-13T13:24:00Z"/>
          <w:lang w:eastAsia="x-none"/>
        </w:rPr>
      </w:pPr>
      <w:ins w:id="382" w:author="Thomas Stockhammer (25/02/10)" w:date="2025-02-13T16:24:00Z" w16du:dateUtc="2025-02-13T15:24:00Z">
        <w:r>
          <w:rPr>
            <w:lang w:eastAsia="x-none"/>
          </w:rPr>
          <w:t>-</w:t>
        </w:r>
        <w:r>
          <w:rPr>
            <w:lang w:eastAsia="x-none"/>
          </w:rPr>
          <w:tab/>
          <w:t xml:space="preserve">the chroma location shall be signalled, i.e. </w:t>
        </w:r>
        <w:r>
          <w:rPr>
            <w:rStyle w:val="Courier"/>
          </w:rPr>
          <w:t>chroma_loc_info_present_flag</w:t>
        </w:r>
        <w:r>
          <w:t xml:space="preserve"> shall be set to 1</w:t>
        </w:r>
      </w:ins>
      <w:ins w:id="383" w:author="Thomas Stockhammer (25/02/10)" w:date="2025-02-13T16:25:00Z" w16du:dateUtc="2025-02-13T15:25:00Z">
        <w:r>
          <w:t>,</w:t>
        </w:r>
      </w:ins>
    </w:p>
    <w:p w14:paraId="56B7D1E4" w14:textId="77777777" w:rsidR="00FC0A06" w:rsidRPr="00222BFA" w:rsidRDefault="00FC0A06">
      <w:pPr>
        <w:pStyle w:val="B2"/>
        <w:rPr>
          <w:ins w:id="384" w:author="Thomas Stockhammer (25/02/10)" w:date="2025-02-13T13:43:00Z" w16du:dateUtc="2025-02-13T12:43:00Z"/>
          <w:lang w:eastAsia="x-none"/>
        </w:rPr>
        <w:pPrChange w:id="385" w:author="Thomas Stockhammer (25/02/10)" w:date="2025-02-13T14:25:00Z" w16du:dateUtc="2025-02-13T13:25:00Z">
          <w:pPr>
            <w:ind w:left="568" w:hanging="284"/>
          </w:pPr>
        </w:pPrChange>
      </w:pPr>
      <w:ins w:id="386" w:author="Thomas Stockhammer (25/02/10)" w:date="2025-02-13T14:25:00Z" w16du:dateUtc="2025-02-13T13:25:00Z">
        <w:r>
          <w:rPr>
            <w:lang w:eastAsia="x-none"/>
          </w:rPr>
          <w:t>-</w:t>
        </w:r>
        <w:r>
          <w:rPr>
            <w:lang w:eastAsia="x-none"/>
          </w:rPr>
          <w:tab/>
        </w:r>
      </w:ins>
      <w:ins w:id="387" w:author="Thomas Stockhammer (25/02/10)" w:date="2025-02-13T13:43:00Z" w16du:dateUtc="2025-02-13T12:43:00Z">
        <w:r w:rsidRPr="00222BFA">
          <w:t>The timing information may be present.</w:t>
        </w:r>
      </w:ins>
      <w:ins w:id="388" w:author="Thomas Stockhammer (25/02/10)" w:date="2025-02-13T14:25:00Z" w16du:dateUtc="2025-02-13T13:25:00Z">
        <w:r>
          <w:t xml:space="preserve"> </w:t>
        </w:r>
      </w:ins>
      <w:ins w:id="389" w:author="Thomas Stockhammer (25/02/10)" w:date="2025-02-13T13:43:00Z" w16du:dateUtc="2025-02-13T12:43:00Z">
        <w:r w:rsidRPr="00222BFA">
          <w:rPr>
            <w:lang w:eastAsia="x-none"/>
          </w:rPr>
          <w:t xml:space="preserve">If the timing information is present, i.e. the value of </w:t>
        </w:r>
        <w:r w:rsidRPr="00222BFA">
          <w:rPr>
            <w:rFonts w:ascii="Courier New" w:hAnsi="Courier New" w:cs="Courier New"/>
            <w:lang w:eastAsia="x-none"/>
          </w:rPr>
          <w:t>vui_timing_info_present_flag</w:t>
        </w:r>
        <w:r w:rsidRPr="00222BFA">
          <w:rPr>
            <w:lang w:eastAsia="x-none"/>
          </w:rPr>
          <w:t xml:space="preserve"> is set to 1, then the values of </w:t>
        </w:r>
        <w:r w:rsidRPr="00222BFA">
          <w:rPr>
            <w:rFonts w:ascii="Courier New" w:hAnsi="Courier New" w:cs="Courier New"/>
            <w:lang w:eastAsia="x-none"/>
          </w:rPr>
          <w:t>vui_num_units_in_tick</w:t>
        </w:r>
        <w:r w:rsidRPr="00222BFA">
          <w:rPr>
            <w:lang w:eastAsia="x-none"/>
          </w:rPr>
          <w:t xml:space="preserve"> and </w:t>
        </w:r>
        <w:r w:rsidRPr="00222BFA">
          <w:rPr>
            <w:rFonts w:ascii="Courier New" w:hAnsi="Courier New" w:cs="Courier New"/>
            <w:lang w:eastAsia="x-none"/>
          </w:rPr>
          <w:t>vui_time_scale</w:t>
        </w:r>
        <w:r w:rsidRPr="00222BFA">
          <w:rPr>
            <w:lang w:eastAsia="x-none"/>
          </w:rPr>
          <w:t xml:space="preserve"> shall be set according to the frame rates allowed for each operation point. The timing information present in the video Bitstream should be consistent with the timing information signalled at the system level.</w:t>
        </w:r>
      </w:ins>
      <w:ins w:id="390" w:author="Thomas Stockhammer (25/02/10)" w:date="2025-02-13T14:25:00Z" w16du:dateUtc="2025-02-13T13:25:00Z">
        <w:r>
          <w:rPr>
            <w:lang w:eastAsia="x-none"/>
          </w:rPr>
          <w:t xml:space="preserve"> T</w:t>
        </w:r>
      </w:ins>
      <w:ins w:id="391" w:author="Thomas Stockhammer (25/02/10)" w:date="2025-02-13T13:43:00Z" w16du:dateUtc="2025-02-13T12:43:00Z">
        <w:r w:rsidRPr="00222BFA">
          <w:rPr>
            <w:lang w:eastAsia="x-none"/>
          </w:rPr>
          <w:t xml:space="preserve">he frame rate shall not change between two RAPs. </w:t>
        </w:r>
        <w:r w:rsidRPr="00222BFA">
          <w:rPr>
            <w:rFonts w:ascii="Courier New" w:hAnsi="Courier New" w:cs="Courier New"/>
            <w:lang w:eastAsia="x-none"/>
          </w:rPr>
          <w:t>fixed_frame_rate_flag</w:t>
        </w:r>
        <w:r w:rsidRPr="00222BFA">
          <w:rPr>
            <w:lang w:eastAsia="x-none"/>
          </w:rPr>
          <w:t xml:space="preserve"> value, if present, shall be set to 1.</w:t>
        </w:r>
      </w:ins>
    </w:p>
    <w:p w14:paraId="64FC0EAA" w14:textId="77777777" w:rsidR="00FC0A06" w:rsidRDefault="00FC0A06">
      <w:pPr>
        <w:keepLines/>
        <w:ind w:left="1135" w:hanging="851"/>
        <w:rPr>
          <w:ins w:id="392" w:author="Thomas Stockhammer (25/02/10)" w:date="2025-02-13T13:17:00Z" w16du:dateUtc="2025-02-13T12:17:00Z"/>
          <w:lang w:eastAsia="x-none"/>
        </w:rPr>
        <w:pPrChange w:id="393" w:author="Thomas Stockhammer (25/02/10)" w:date="2025-02-13T14:26:00Z" w16du:dateUtc="2025-02-13T13:26:00Z">
          <w:pPr/>
        </w:pPrChange>
      </w:pPr>
      <w:ins w:id="394" w:author="Thomas Stockhammer (25/02/10)" w:date="2025-02-13T13:43:00Z" w16du:dateUtc="2025-02-13T12:43:00Z">
        <w:r w:rsidRPr="00222BFA">
          <w:rPr>
            <w:lang w:eastAsia="x-none"/>
          </w:rPr>
          <w:t xml:space="preserve">NOTE: </w:t>
        </w:r>
        <w:r w:rsidRPr="00222BFA">
          <w:rPr>
            <w:lang w:eastAsia="x-none"/>
          </w:rPr>
          <w:tab/>
          <w:t xml:space="preserve">CMAF does recommend to not change the frame rate within an entire CMAF track. </w:t>
        </w:r>
      </w:ins>
    </w:p>
    <w:p w14:paraId="5BDBE05C" w14:textId="77777777" w:rsidR="00AF7A1A" w:rsidRPr="006B5418" w:rsidRDefault="00AF7A1A" w:rsidP="00AF7A1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395" w:name="_Toc183148424"/>
      <w:bookmarkEnd w:id="271"/>
      <w:bookmarkEnd w:id="272"/>
      <w:r w:rsidRPr="006B5418">
        <w:rPr>
          <w:rFonts w:ascii="Arial" w:hAnsi="Arial" w:cs="Arial"/>
          <w:color w:val="0000FF"/>
          <w:sz w:val="28"/>
          <w:szCs w:val="28"/>
          <w:lang w:val="en-US"/>
        </w:rPr>
        <w:t>* * * Next Change * * * *</w:t>
      </w:r>
    </w:p>
    <w:p w14:paraId="619C97D6" w14:textId="77777777" w:rsidR="00AF7A1A" w:rsidRDefault="00AF7A1A" w:rsidP="00AF7A1A">
      <w:pPr>
        <w:pStyle w:val="Heading4"/>
      </w:pPr>
      <w:r>
        <w:t>4.4.3.3</w:t>
      </w:r>
      <w:r>
        <w:tab/>
        <w:t>High Dynamic Range TV</w:t>
      </w:r>
      <w:bookmarkEnd w:id="395"/>
    </w:p>
    <w:p w14:paraId="4F79D45E" w14:textId="77777777" w:rsidR="00AF7A1A" w:rsidRDefault="00AF7A1A" w:rsidP="00AF7A1A">
      <w:r>
        <w:t>3GPP High Dynamic Range (HDR) TV formats are defined based on Rec. ITU-R BT-2100-2 [bt2100]. 3GPP HDR TV formats shall conform to ITU-R BT-2100-2 [bt2100] with the following restrictions:</w:t>
      </w:r>
    </w:p>
    <w:p w14:paraId="0FD4FC02" w14:textId="77777777" w:rsidR="00AF7A1A" w:rsidRDefault="00AF7A1A" w:rsidP="00AF7A1A">
      <w:pPr>
        <w:pStyle w:val="B1"/>
      </w:pPr>
      <w:r>
        <w:t>-</w:t>
      </w:r>
      <w:r>
        <w:tab/>
        <w:t>Only 4:2:0 colour subsampling is considered</w:t>
      </w:r>
    </w:p>
    <w:p w14:paraId="78D494BE" w14:textId="77777777" w:rsidR="00AF7A1A" w:rsidRDefault="00AF7A1A" w:rsidP="00AF7A1A">
      <w:pPr>
        <w:pStyle w:val="B1"/>
      </w:pPr>
      <w:r>
        <w:t>-</w:t>
      </w:r>
      <w:r>
        <w:tab/>
        <w:t xml:space="preserve">Only the </w:t>
      </w:r>
      <w:r w:rsidRPr="00633B60">
        <w:t>Non-Constant Luminance Y'C'BC'R signal format</w:t>
      </w:r>
      <w:r>
        <w:t xml:space="preserve"> is considered</w:t>
      </w:r>
    </w:p>
    <w:p w14:paraId="0E5B29D3" w14:textId="77777777" w:rsidR="00AF7A1A" w:rsidRDefault="00AF7A1A" w:rsidP="00AF7A1A">
      <w:pPr>
        <w:pStyle w:val="B1"/>
      </w:pPr>
      <w:r>
        <w:t>-</w:t>
      </w:r>
      <w:r>
        <w:tab/>
        <w:t>Only 10-bit representations are considered</w:t>
      </w:r>
    </w:p>
    <w:p w14:paraId="5A602D3C" w14:textId="77777777" w:rsidR="00AF7A1A" w:rsidRPr="00E662ED" w:rsidRDefault="00AF7A1A" w:rsidP="00AF7A1A">
      <w:r>
        <w:t>An informative summary of the parameters of a 3GPP HDR TV format based on the parameters defined in Table 4.4.2-1 is provided in Table 4.4.3.3-1.</w:t>
      </w:r>
    </w:p>
    <w:p w14:paraId="36B44FBB" w14:textId="77777777" w:rsidR="00AF7A1A" w:rsidRDefault="00AF7A1A" w:rsidP="00AF7A1A">
      <w:pPr>
        <w:pStyle w:val="TH"/>
      </w:pPr>
      <w:r>
        <w:t>Table 4.4.3.3-1</w:t>
      </w:r>
      <w:r>
        <w:tab/>
        <w:t>Video Signal Parameters for 3GPP HDR TV format</w:t>
      </w:r>
    </w:p>
    <w:tbl>
      <w:tblPr>
        <w:tblStyle w:val="TableGrid"/>
        <w:tblW w:w="5000" w:type="pct"/>
        <w:tblLook w:val="04A0" w:firstRow="1" w:lastRow="0" w:firstColumn="1" w:lastColumn="0" w:noHBand="0" w:noVBand="1"/>
      </w:tblPr>
      <w:tblGrid>
        <w:gridCol w:w="2964"/>
        <w:gridCol w:w="6665"/>
      </w:tblGrid>
      <w:tr w:rsidR="00AF7A1A" w:rsidRPr="00116BE0" w14:paraId="40C08AEF" w14:textId="77777777" w:rsidTr="0064786D">
        <w:tc>
          <w:tcPr>
            <w:tcW w:w="1539" w:type="pct"/>
          </w:tcPr>
          <w:p w14:paraId="3E639938" w14:textId="77777777" w:rsidR="00AF7A1A" w:rsidRPr="00116BE0" w:rsidRDefault="00AF7A1A" w:rsidP="0064786D">
            <w:pPr>
              <w:pStyle w:val="TH"/>
            </w:pPr>
            <w:r w:rsidRPr="00116BE0">
              <w:t>Parameter</w:t>
            </w:r>
          </w:p>
        </w:tc>
        <w:tc>
          <w:tcPr>
            <w:tcW w:w="3461" w:type="pct"/>
          </w:tcPr>
          <w:p w14:paraId="0DF9BC7C" w14:textId="77777777" w:rsidR="00AF7A1A" w:rsidRPr="00116BE0" w:rsidRDefault="00AF7A1A" w:rsidP="0064786D">
            <w:pPr>
              <w:pStyle w:val="TH"/>
            </w:pPr>
            <w:r w:rsidRPr="00116BE0">
              <w:t>Restrictions</w:t>
            </w:r>
          </w:p>
        </w:tc>
      </w:tr>
      <w:tr w:rsidR="00AF7A1A" w:rsidRPr="00116BE0" w14:paraId="1A42B844" w14:textId="77777777" w:rsidTr="0064786D">
        <w:tc>
          <w:tcPr>
            <w:tcW w:w="1539" w:type="pct"/>
          </w:tcPr>
          <w:p w14:paraId="359EBAE8" w14:textId="77777777" w:rsidR="00AF7A1A" w:rsidRPr="00116BE0" w:rsidRDefault="00AF7A1A" w:rsidP="0064786D">
            <w:pPr>
              <w:pPrChange w:id="396" w:author="Thomas Stockhammer (25/02/18)" w:date="2025-02-19T18:16:00Z" w16du:dateUtc="2025-02-19T17:16:00Z">
                <w:pPr>
                  <w:pStyle w:val="TAL"/>
                </w:pPr>
              </w:pPrChange>
            </w:pPr>
            <w:r w:rsidRPr="00116BE0">
              <w:t>Picture aspect ratio</w:t>
            </w:r>
          </w:p>
        </w:tc>
        <w:tc>
          <w:tcPr>
            <w:tcW w:w="3461" w:type="pct"/>
          </w:tcPr>
          <w:p w14:paraId="25752615" w14:textId="77777777" w:rsidR="00AF7A1A" w:rsidRPr="00116BE0" w:rsidRDefault="00AF7A1A" w:rsidP="0064786D">
            <w:pPr>
              <w:pPrChange w:id="397" w:author="Thomas Stockhammer (25/02/18)" w:date="2025-02-19T18:16:00Z" w16du:dateUtc="2025-02-19T17:16:00Z">
                <w:pPr>
                  <w:pStyle w:val="TAL"/>
                </w:pPr>
              </w:pPrChange>
            </w:pPr>
            <w:r w:rsidRPr="00116BE0">
              <w:t>16:9</w:t>
            </w:r>
          </w:p>
        </w:tc>
      </w:tr>
      <w:tr w:rsidR="00AF7A1A" w:rsidRPr="00116BE0" w14:paraId="48BB403E" w14:textId="77777777" w:rsidTr="0064786D">
        <w:tc>
          <w:tcPr>
            <w:tcW w:w="1539" w:type="pct"/>
          </w:tcPr>
          <w:p w14:paraId="0CA3CADE" w14:textId="77777777" w:rsidR="00AF7A1A" w:rsidRPr="00116BE0" w:rsidRDefault="00AF7A1A" w:rsidP="0064786D">
            <w:pPr>
              <w:pPrChange w:id="398" w:author="Thomas Stockhammer (25/02/18)" w:date="2025-02-19T18:16:00Z" w16du:dateUtc="2025-02-19T17:16:00Z">
                <w:pPr>
                  <w:pStyle w:val="TAL"/>
                </w:pPr>
              </w:pPrChange>
            </w:pPr>
            <w:r w:rsidRPr="00116BE0">
              <w:t>Spatial Resolution width x height</w:t>
            </w:r>
          </w:p>
        </w:tc>
        <w:tc>
          <w:tcPr>
            <w:tcW w:w="3461" w:type="pct"/>
          </w:tcPr>
          <w:p w14:paraId="02AA690A" w14:textId="77777777" w:rsidR="00AF7A1A" w:rsidRPr="00116BE0" w:rsidRDefault="00AF7A1A" w:rsidP="0064786D">
            <w:pPr>
              <w:pPrChange w:id="399" w:author="Thomas Stockhammer (25/02/18)" w:date="2025-02-19T18:16:00Z" w16du:dateUtc="2025-02-19T17:16:00Z">
                <w:pPr>
                  <w:pStyle w:val="TAL"/>
                </w:pPr>
              </w:pPrChange>
            </w:pPr>
            <w:r w:rsidRPr="00116BE0">
              <w:t>7680 × 4320, 3840 × 2160, 1920 × 1080</w:t>
            </w:r>
          </w:p>
          <w:p w14:paraId="5E8C558F" w14:textId="77777777" w:rsidR="00AF7A1A" w:rsidRPr="00116BE0" w:rsidRDefault="00AF7A1A" w:rsidP="0064786D">
            <w:pPr>
              <w:pStyle w:val="NO"/>
            </w:pPr>
            <w:r w:rsidRPr="00116BE0">
              <w:t xml:space="preserve">NOTE: </w:t>
            </w:r>
            <w:del w:id="400" w:author="Thomas Stockhammer (25/02/18)" w:date="2025-02-19T18:16:00Z" w16du:dateUtc="2025-02-19T17:16:00Z">
              <w:r w:rsidRPr="00116BE0">
                <w:delText xml:space="preserve">For 1080, typically </w:delText>
              </w:r>
            </w:del>
            <w:ins w:id="401" w:author="Thomas Stockhammer (25/02/18)" w:date="2025-02-19T18:16:00Z" w16du:dateUtc="2025-02-19T17:16:00Z">
              <w:r>
                <w:tab/>
              </w:r>
              <w:r w:rsidRPr="003C11CF">
                <w:t xml:space="preserve">To accommodate the block coding structure of a given specification, quite often </w:t>
              </w:r>
            </w:ins>
            <w:r w:rsidRPr="003C11CF">
              <w:t xml:space="preserve">the encoded signal </w:t>
            </w:r>
            <w:del w:id="402" w:author="Thomas Stockhammer (25/02/18)" w:date="2025-02-19T18:16:00Z" w16du:dateUtc="2025-02-19T17:16:00Z">
              <w:r w:rsidRPr="00116BE0">
                <w:delText>has 1088 lines and</w:delText>
              </w:r>
            </w:del>
            <w:ins w:id="403" w:author="Thomas Stockhammer (25/02/18)" w:date="2025-02-19T18:16:00Z" w16du:dateUtc="2025-02-19T17:16:00Z">
              <w:r w:rsidRPr="003C11CF">
                <w:t>may be padded. In such cases, normative</w:t>
              </w:r>
            </w:ins>
            <w:r w:rsidRPr="003C11CF">
              <w:t xml:space="preserve"> cropping is </w:t>
            </w:r>
            <w:ins w:id="404" w:author="Thomas Stockhammer (25/02/18)" w:date="2025-02-19T18:16:00Z" w16du:dateUtc="2025-02-19T17:16:00Z">
              <w:r w:rsidRPr="003C11CF">
                <w:t xml:space="preserve">typically </w:t>
              </w:r>
            </w:ins>
            <w:r w:rsidRPr="003C11CF">
              <w:t xml:space="preserve">applied to remove spatial samples that are not </w:t>
            </w:r>
            <w:ins w:id="405" w:author="Thomas Stockhammer (25/02/18)" w:date="2025-02-19T18:16:00Z" w16du:dateUtc="2025-02-19T17:16:00Z">
              <w:r w:rsidRPr="003C11CF">
                <w:t xml:space="preserve">intended to be </w:t>
              </w:r>
            </w:ins>
            <w:r w:rsidRPr="003C11CF">
              <w:t>presented</w:t>
            </w:r>
            <w:del w:id="406" w:author="Thomas Stockhammer (25/02/18)" w:date="2025-02-19T18:16:00Z" w16du:dateUtc="2025-02-19T17:16:00Z">
              <w:r w:rsidRPr="00116BE0">
                <w:delText>.</w:delText>
              </w:r>
            </w:del>
            <w:ins w:id="407" w:author="Thomas Stockhammer (25/02/18)" w:date="2025-02-19T18:16:00Z" w16du:dateUtc="2025-02-19T17:16:00Z">
              <w:r w:rsidRPr="003C11CF">
                <w:t>.</w:t>
              </w:r>
              <w:r w:rsidRPr="000F030E">
                <w:t>.</w:t>
              </w:r>
            </w:ins>
          </w:p>
        </w:tc>
      </w:tr>
      <w:tr w:rsidR="00AF7A1A" w:rsidRPr="00116BE0" w14:paraId="56EFE372" w14:textId="77777777" w:rsidTr="0064786D">
        <w:tc>
          <w:tcPr>
            <w:tcW w:w="1539" w:type="pct"/>
          </w:tcPr>
          <w:p w14:paraId="529C6D94" w14:textId="77777777" w:rsidR="00AF7A1A" w:rsidRPr="00116BE0" w:rsidRDefault="00AF7A1A" w:rsidP="0064786D">
            <w:pPr>
              <w:pPrChange w:id="408" w:author="Thomas Stockhammer (25/02/18)" w:date="2025-02-19T18:16:00Z" w16du:dateUtc="2025-02-19T17:16:00Z">
                <w:pPr>
                  <w:pStyle w:val="TAL"/>
                </w:pPr>
              </w:pPrChange>
            </w:pPr>
            <w:r w:rsidRPr="00116BE0">
              <w:t>Scan Type</w:t>
            </w:r>
          </w:p>
        </w:tc>
        <w:tc>
          <w:tcPr>
            <w:tcW w:w="3461" w:type="pct"/>
          </w:tcPr>
          <w:p w14:paraId="5624A58D" w14:textId="77777777" w:rsidR="00AF7A1A" w:rsidRPr="00116BE0" w:rsidRDefault="00AF7A1A" w:rsidP="0064786D">
            <w:pPr>
              <w:pPrChange w:id="409" w:author="Thomas Stockhammer (25/02/18)" w:date="2025-02-19T18:16:00Z" w16du:dateUtc="2025-02-19T17:16:00Z">
                <w:pPr>
                  <w:pStyle w:val="TAL"/>
                </w:pPr>
              </w:pPrChange>
            </w:pPr>
            <w:r w:rsidRPr="00116BE0">
              <w:t>the source scan type of the pictures as defined in clause 7.3 of Rec. ITU-T H.273 is progressive</w:t>
            </w:r>
          </w:p>
        </w:tc>
      </w:tr>
      <w:tr w:rsidR="00AF7A1A" w:rsidRPr="00116BE0" w14:paraId="4F315098" w14:textId="77777777" w:rsidTr="0064786D">
        <w:tc>
          <w:tcPr>
            <w:tcW w:w="1539" w:type="pct"/>
          </w:tcPr>
          <w:p w14:paraId="4BF5625B" w14:textId="77777777" w:rsidR="00AF7A1A" w:rsidRPr="00116BE0" w:rsidRDefault="00AF7A1A" w:rsidP="0064786D">
            <w:pPr>
              <w:pPrChange w:id="410" w:author="Thomas Stockhammer (25/02/18)" w:date="2025-02-19T18:16:00Z" w16du:dateUtc="2025-02-19T17:16:00Z">
                <w:pPr>
                  <w:pStyle w:val="TAL"/>
                </w:pPr>
              </w:pPrChange>
            </w:pPr>
            <w:r w:rsidRPr="00116BE0">
              <w:t>Chroma format indicator</w:t>
            </w:r>
          </w:p>
        </w:tc>
        <w:tc>
          <w:tcPr>
            <w:tcW w:w="3461" w:type="pct"/>
          </w:tcPr>
          <w:p w14:paraId="1FCB2403" w14:textId="77777777" w:rsidR="00AF7A1A" w:rsidRPr="00116BE0" w:rsidRDefault="00AF7A1A" w:rsidP="0064786D">
            <w:pPr>
              <w:pPrChange w:id="411" w:author="Thomas Stockhammer (25/02/18)" w:date="2025-02-19T18:16:00Z" w16du:dateUtc="2025-02-19T17:16:00Z">
                <w:pPr>
                  <w:pStyle w:val="TAL"/>
                </w:pPr>
              </w:pPrChange>
            </w:pPr>
            <w:r w:rsidRPr="00116BE0">
              <w:t xml:space="preserve">The chroma format indicator is 4:2:0. </w:t>
            </w:r>
          </w:p>
        </w:tc>
      </w:tr>
      <w:tr w:rsidR="00AF7A1A" w:rsidRPr="00116BE0" w14:paraId="330BC40C" w14:textId="77777777" w:rsidTr="0064786D">
        <w:tc>
          <w:tcPr>
            <w:tcW w:w="1539" w:type="pct"/>
          </w:tcPr>
          <w:p w14:paraId="31EDB854" w14:textId="77777777" w:rsidR="00AF7A1A" w:rsidRPr="00116BE0" w:rsidRDefault="00AF7A1A" w:rsidP="0064786D">
            <w:pPr>
              <w:pPrChange w:id="412" w:author="Thomas Stockhammer (25/02/18)" w:date="2025-02-19T18:16:00Z" w16du:dateUtc="2025-02-19T17:16:00Z">
                <w:pPr>
                  <w:pStyle w:val="TAL"/>
                </w:pPr>
              </w:pPrChange>
            </w:pPr>
            <w:r w:rsidRPr="00116BE0">
              <w:t>Bit depth</w:t>
            </w:r>
          </w:p>
        </w:tc>
        <w:tc>
          <w:tcPr>
            <w:tcW w:w="3461" w:type="pct"/>
          </w:tcPr>
          <w:p w14:paraId="07C53195" w14:textId="77777777" w:rsidR="00AF7A1A" w:rsidRPr="00116BE0" w:rsidRDefault="00AF7A1A" w:rsidP="0064786D">
            <w:pPr>
              <w:pPrChange w:id="413" w:author="Thomas Stockhammer (25/02/18)" w:date="2025-02-19T18:16:00Z" w16du:dateUtc="2025-02-19T17:16:00Z">
                <w:pPr>
                  <w:pStyle w:val="TAL"/>
                </w:pPr>
              </w:pPrChange>
            </w:pPr>
            <w:r w:rsidRPr="00116BE0">
              <w:t>The permitted value is 10 bit.</w:t>
            </w:r>
          </w:p>
        </w:tc>
      </w:tr>
      <w:tr w:rsidR="00AF7A1A" w:rsidRPr="00116BE0" w14:paraId="3A613DD1" w14:textId="77777777" w:rsidTr="0064786D">
        <w:tc>
          <w:tcPr>
            <w:tcW w:w="1539" w:type="pct"/>
          </w:tcPr>
          <w:p w14:paraId="656CCC8F" w14:textId="77777777" w:rsidR="00AF7A1A" w:rsidRPr="00116BE0" w:rsidRDefault="00AF7A1A" w:rsidP="0064786D">
            <w:pPr>
              <w:pPrChange w:id="414" w:author="Thomas Stockhammer (25/02/18)" w:date="2025-02-19T18:16:00Z" w16du:dateUtc="2025-02-19T17:16:00Z">
                <w:pPr>
                  <w:pStyle w:val="TAL"/>
                </w:pPr>
              </w:pPrChange>
            </w:pPr>
            <w:r w:rsidRPr="00116BE0">
              <w:t xml:space="preserve">Colour primaries </w:t>
            </w:r>
          </w:p>
        </w:tc>
        <w:tc>
          <w:tcPr>
            <w:tcW w:w="3461" w:type="pct"/>
          </w:tcPr>
          <w:p w14:paraId="19F07FBD" w14:textId="77777777" w:rsidR="00AF7A1A" w:rsidRPr="00116BE0" w:rsidRDefault="00AF7A1A" w:rsidP="0064786D">
            <w:pPr>
              <w:pPrChange w:id="415" w:author="Thomas Stockhammer (25/02/18)" w:date="2025-02-19T18:16:00Z" w16du:dateUtc="2025-02-19T17:16:00Z">
                <w:pPr>
                  <w:pStyle w:val="TAL"/>
                </w:pPr>
              </w:pPrChange>
            </w:pPr>
            <w:r w:rsidRPr="00116BE0">
              <w:t>Only the value 9 as defined in clause 8.2 of Rec. ITU-T H.273 is permitted.</w:t>
            </w:r>
          </w:p>
        </w:tc>
      </w:tr>
      <w:tr w:rsidR="00AF7A1A" w:rsidRPr="00116BE0" w14:paraId="047C2B1E" w14:textId="77777777" w:rsidTr="0064786D">
        <w:tc>
          <w:tcPr>
            <w:tcW w:w="1539" w:type="pct"/>
          </w:tcPr>
          <w:p w14:paraId="3F8D51B1" w14:textId="77777777" w:rsidR="00AF7A1A" w:rsidRPr="00116BE0" w:rsidRDefault="00AF7A1A" w:rsidP="0064786D">
            <w:pPr>
              <w:pPrChange w:id="416" w:author="Thomas Stockhammer (25/02/18)" w:date="2025-02-19T18:16:00Z" w16du:dateUtc="2025-02-19T17:16:00Z">
                <w:pPr>
                  <w:pStyle w:val="TAL"/>
                </w:pPr>
              </w:pPrChange>
            </w:pPr>
            <w:r w:rsidRPr="00116BE0">
              <w:t>Transfer Characteristics</w:t>
            </w:r>
          </w:p>
        </w:tc>
        <w:tc>
          <w:tcPr>
            <w:tcW w:w="3461" w:type="pct"/>
          </w:tcPr>
          <w:p w14:paraId="2B83DA2E" w14:textId="77777777" w:rsidR="00AF7A1A" w:rsidRDefault="00AF7A1A" w:rsidP="0064786D">
            <w:pPr>
              <w:pStyle w:val="TAL"/>
              <w:rPr>
                <w:del w:id="417" w:author="Thomas Stockhammer (25/02/18)" w:date="2025-02-19T18:16:00Z" w16du:dateUtc="2025-02-19T17:16:00Z"/>
              </w:rPr>
            </w:pPr>
            <w:r w:rsidRPr="00116BE0">
              <w:t>Only the value</w:t>
            </w:r>
            <w:r>
              <w:t>s</w:t>
            </w:r>
            <w:r w:rsidRPr="00116BE0">
              <w:t xml:space="preserve"> </w:t>
            </w:r>
            <w:ins w:id="418" w:author="Thomas Stockhammer (25/02/18)" w:date="2025-02-19T18:16:00Z" w16du:dateUtc="2025-02-19T17:16:00Z">
              <w:r>
                <w:t xml:space="preserve">14 (for SDR with WCG), </w:t>
              </w:r>
            </w:ins>
            <w:r w:rsidRPr="00116BE0">
              <w:t xml:space="preserve">16 (for PQ) </w:t>
            </w:r>
            <w:r>
              <w:t>and</w:t>
            </w:r>
            <w:r w:rsidRPr="00116BE0">
              <w:t xml:space="preserve"> 18 (for HLG) as defined in clause 8.2 of Rec. ITU-T H.273 are permitted.</w:t>
            </w:r>
          </w:p>
          <w:p w14:paraId="7C55D93E" w14:textId="77777777" w:rsidR="00AF7A1A" w:rsidRPr="00116BE0" w:rsidRDefault="00AF7A1A" w:rsidP="0064786D">
            <w:pPr>
              <w:pPrChange w:id="419" w:author="Thomas Stockhammer (25/02/18)" w:date="2025-02-19T18:16:00Z" w16du:dateUtc="2025-02-19T17:16:00Z">
                <w:pPr>
                  <w:pStyle w:val="EditorsNote"/>
                </w:pPr>
              </w:pPrChange>
            </w:pPr>
            <w:del w:id="420" w:author="Thomas Stockhammer (25/02/18)" w:date="2025-02-19T18:16:00Z" w16du:dateUtc="2025-02-19T17:16:00Z">
              <w:r>
                <w:delText xml:space="preserve">Editor’s Note: </w:delText>
              </w:r>
              <w:r w:rsidRPr="004C64D2">
                <w:delText>How about BT.2020 SDR signals?</w:delText>
              </w:r>
              <w:r>
                <w:delText xml:space="preserve"> They should be added as well, proper integration needs to be done.</w:delText>
              </w:r>
            </w:del>
          </w:p>
        </w:tc>
      </w:tr>
      <w:tr w:rsidR="00AF7A1A" w:rsidRPr="00116BE0" w14:paraId="274732F2" w14:textId="77777777" w:rsidTr="0064786D">
        <w:tc>
          <w:tcPr>
            <w:tcW w:w="1539" w:type="pct"/>
          </w:tcPr>
          <w:p w14:paraId="2A8EE0A9" w14:textId="77777777" w:rsidR="00AF7A1A" w:rsidRPr="00116BE0" w:rsidRDefault="00AF7A1A" w:rsidP="0064786D">
            <w:pPr>
              <w:pPrChange w:id="421" w:author="Thomas Stockhammer (25/02/18)" w:date="2025-02-19T18:16:00Z" w16du:dateUtc="2025-02-19T17:16:00Z">
                <w:pPr>
                  <w:pStyle w:val="TAL"/>
                </w:pPr>
              </w:pPrChange>
            </w:pPr>
            <w:r w:rsidRPr="00116BE0">
              <w:t>Matrix Coefficients</w:t>
            </w:r>
          </w:p>
        </w:tc>
        <w:tc>
          <w:tcPr>
            <w:tcW w:w="3461" w:type="pct"/>
          </w:tcPr>
          <w:p w14:paraId="464D872A" w14:textId="77777777" w:rsidR="00AF7A1A" w:rsidRPr="00116BE0" w:rsidRDefault="00AF7A1A" w:rsidP="0064786D">
            <w:pPr>
              <w:pPrChange w:id="422" w:author="Thomas Stockhammer (25/02/18)" w:date="2025-02-19T18:16:00Z" w16du:dateUtc="2025-02-19T17:16:00Z">
                <w:pPr>
                  <w:pStyle w:val="TAL"/>
                </w:pPr>
              </w:pPrChange>
            </w:pPr>
            <w:r w:rsidRPr="00116BE0">
              <w:t>Only the value 9 as defined in clause 8.2 of Rec. ITU-T H.273 is permitted.</w:t>
            </w:r>
          </w:p>
        </w:tc>
      </w:tr>
      <w:tr w:rsidR="00AF7A1A" w:rsidRPr="00116BE0" w14:paraId="06139BDF" w14:textId="77777777" w:rsidTr="0064786D">
        <w:tc>
          <w:tcPr>
            <w:tcW w:w="1539" w:type="pct"/>
          </w:tcPr>
          <w:p w14:paraId="717A3BD6" w14:textId="77777777" w:rsidR="00AF7A1A" w:rsidRPr="00116BE0" w:rsidRDefault="00AF7A1A" w:rsidP="0064786D">
            <w:pPr>
              <w:pPrChange w:id="423" w:author="Thomas Stockhammer (25/02/18)" w:date="2025-02-19T18:16:00Z" w16du:dateUtc="2025-02-19T17:16:00Z">
                <w:pPr>
                  <w:pStyle w:val="TAL"/>
                </w:pPr>
              </w:pPrChange>
            </w:pPr>
            <w:r w:rsidRPr="00116BE0">
              <w:t>Frame rates</w:t>
            </w:r>
          </w:p>
        </w:tc>
        <w:tc>
          <w:tcPr>
            <w:tcW w:w="3461" w:type="pct"/>
          </w:tcPr>
          <w:p w14:paraId="79567D58" w14:textId="77777777" w:rsidR="00AF7A1A" w:rsidRPr="00116BE0" w:rsidRDefault="00AF7A1A" w:rsidP="0064786D">
            <w:pPr>
              <w:pPrChange w:id="424" w:author="Thomas Stockhammer (25/02/18)" w:date="2025-02-19T18:16:00Z" w16du:dateUtc="2025-02-19T17:16:00Z">
                <w:pPr>
                  <w:pStyle w:val="TAL"/>
                </w:pPr>
              </w:pPrChange>
            </w:pPr>
            <w:r w:rsidRPr="00116BE0">
              <w:t>The permitted values are 120, 120/1.001,100, 60, 60/1.001, 50, 30, 30/1.001, 25, 24, 24/1.001 fps.</w:t>
            </w:r>
          </w:p>
        </w:tc>
      </w:tr>
      <w:tr w:rsidR="00AF7A1A" w:rsidRPr="00116BE0" w14:paraId="787F4AA6" w14:textId="77777777" w:rsidTr="0064786D">
        <w:tc>
          <w:tcPr>
            <w:tcW w:w="1539" w:type="pct"/>
          </w:tcPr>
          <w:p w14:paraId="394F7A13" w14:textId="77777777" w:rsidR="00AF7A1A" w:rsidRPr="00116BE0" w:rsidRDefault="00AF7A1A" w:rsidP="0064786D">
            <w:pPr>
              <w:pPrChange w:id="425" w:author="Thomas Stockhammer (25/02/18)" w:date="2025-02-19T18:16:00Z" w16du:dateUtc="2025-02-19T17:16:00Z">
                <w:pPr>
                  <w:pStyle w:val="TAL"/>
                </w:pPr>
              </w:pPrChange>
            </w:pPr>
            <w:r w:rsidRPr="00116BE0">
              <w:t>Frame packing</w:t>
            </w:r>
          </w:p>
        </w:tc>
        <w:tc>
          <w:tcPr>
            <w:tcW w:w="3461" w:type="pct"/>
          </w:tcPr>
          <w:p w14:paraId="390B105B" w14:textId="77777777" w:rsidR="00AF7A1A" w:rsidRPr="00116BE0" w:rsidRDefault="00AF7A1A" w:rsidP="0064786D">
            <w:pPr>
              <w:pPrChange w:id="426" w:author="Thomas Stockhammer (25/02/18)" w:date="2025-02-19T18:16:00Z" w16du:dateUtc="2025-02-19T17:16:00Z">
                <w:pPr>
                  <w:pStyle w:val="TAL"/>
                </w:pPr>
              </w:pPrChange>
            </w:pPr>
            <w:r w:rsidRPr="00116BE0">
              <w:t>No frame packing is applied.</w:t>
            </w:r>
          </w:p>
        </w:tc>
      </w:tr>
      <w:tr w:rsidR="00AF7A1A" w:rsidRPr="00116BE0" w14:paraId="6B5E0602" w14:textId="77777777" w:rsidTr="0064786D">
        <w:tc>
          <w:tcPr>
            <w:tcW w:w="1539" w:type="pct"/>
          </w:tcPr>
          <w:p w14:paraId="465FA91B" w14:textId="77777777" w:rsidR="00AF7A1A" w:rsidRPr="00116BE0" w:rsidRDefault="00AF7A1A" w:rsidP="0064786D">
            <w:pPr>
              <w:pPrChange w:id="427" w:author="Thomas Stockhammer (25/02/18)" w:date="2025-02-19T18:16:00Z" w16du:dateUtc="2025-02-19T17:16:00Z">
                <w:pPr>
                  <w:pStyle w:val="TAL"/>
                </w:pPr>
              </w:pPrChange>
            </w:pPr>
            <w:r w:rsidRPr="00116BE0">
              <w:t>Projection</w:t>
            </w:r>
          </w:p>
        </w:tc>
        <w:tc>
          <w:tcPr>
            <w:tcW w:w="3461" w:type="pct"/>
          </w:tcPr>
          <w:p w14:paraId="5EE752BD" w14:textId="77777777" w:rsidR="00AF7A1A" w:rsidRPr="00116BE0" w:rsidRDefault="00AF7A1A" w:rsidP="0064786D">
            <w:pPr>
              <w:pPrChange w:id="428" w:author="Thomas Stockhammer (25/02/18)" w:date="2025-02-19T18:16:00Z" w16du:dateUtc="2025-02-19T17:16:00Z">
                <w:pPr>
                  <w:pStyle w:val="TAL"/>
                </w:pPr>
              </w:pPrChange>
            </w:pPr>
            <w:r w:rsidRPr="00116BE0">
              <w:t>No projection is used</w:t>
            </w:r>
            <w:r w:rsidRPr="00116BE0">
              <w:rPr>
                <w:lang w:val="en-US"/>
              </w:rPr>
              <w:t>.</w:t>
            </w:r>
          </w:p>
        </w:tc>
      </w:tr>
      <w:tr w:rsidR="00AF7A1A" w:rsidRPr="00116BE0" w14:paraId="2DCEC5F2" w14:textId="77777777" w:rsidTr="0064786D">
        <w:tc>
          <w:tcPr>
            <w:tcW w:w="1539" w:type="pct"/>
          </w:tcPr>
          <w:p w14:paraId="11196368" w14:textId="77777777" w:rsidR="00AF7A1A" w:rsidRPr="00116BE0" w:rsidRDefault="00AF7A1A" w:rsidP="0064786D">
            <w:pPr>
              <w:pPrChange w:id="429" w:author="Thomas Stockhammer (25/02/18)" w:date="2025-02-19T18:16:00Z" w16du:dateUtc="2025-02-19T17:16:00Z">
                <w:pPr>
                  <w:pStyle w:val="TAL"/>
                </w:pPr>
              </w:pPrChange>
            </w:pPr>
            <w:r w:rsidRPr="00116BE0">
              <w:t>Sample aspect ratio</w:t>
            </w:r>
          </w:p>
        </w:tc>
        <w:tc>
          <w:tcPr>
            <w:tcW w:w="3461" w:type="pct"/>
          </w:tcPr>
          <w:p w14:paraId="160736D2" w14:textId="77777777" w:rsidR="00AF7A1A" w:rsidRPr="00116BE0" w:rsidRDefault="00AF7A1A" w:rsidP="0064786D">
            <w:pPr>
              <w:rPr>
                <w:lang w:val="en-US"/>
              </w:rPr>
              <w:pPrChange w:id="430" w:author="Thomas Stockhammer (25/02/18)" w:date="2025-02-19T18:16:00Z" w16du:dateUtc="2025-02-19T17:16:00Z">
                <w:pPr>
                  <w:pStyle w:val="TAL"/>
                </w:pPr>
              </w:pPrChange>
            </w:pPr>
            <w:r w:rsidRPr="00116BE0">
              <w:rPr>
                <w:lang w:val="en-US"/>
              </w:rPr>
              <w:t xml:space="preserve">The pixel aspect ratio is 1 (square pixel), i.e. only the value 1 as defined in clause 7.3 of </w:t>
            </w:r>
            <w:r w:rsidRPr="00116BE0">
              <w:t xml:space="preserve">Rec. </w:t>
            </w:r>
            <w:r w:rsidRPr="00116BE0">
              <w:rPr>
                <w:lang w:val="en-US"/>
              </w:rPr>
              <w:t>ITU-T H.273 is permitted.</w:t>
            </w:r>
          </w:p>
        </w:tc>
      </w:tr>
      <w:tr w:rsidR="00AF7A1A" w:rsidRPr="00116BE0" w14:paraId="1D30523D" w14:textId="77777777" w:rsidTr="0064786D">
        <w:tc>
          <w:tcPr>
            <w:tcW w:w="1539" w:type="pct"/>
          </w:tcPr>
          <w:p w14:paraId="708C9C78" w14:textId="77777777" w:rsidR="00AF7A1A" w:rsidRPr="00116BE0" w:rsidRDefault="00AF7A1A" w:rsidP="0064786D">
            <w:pPr>
              <w:pPrChange w:id="431" w:author="Thomas Stockhammer (25/02/18)" w:date="2025-02-19T18:16:00Z" w16du:dateUtc="2025-02-19T17:16:00Z">
                <w:pPr>
                  <w:pStyle w:val="TAL"/>
                </w:pPr>
              </w:pPrChange>
            </w:pPr>
            <w:r w:rsidRPr="00116BE0">
              <w:t>Chroma sample location type</w:t>
            </w:r>
          </w:p>
        </w:tc>
        <w:tc>
          <w:tcPr>
            <w:tcW w:w="3461" w:type="pct"/>
          </w:tcPr>
          <w:p w14:paraId="5D5B9357" w14:textId="77777777" w:rsidR="00AF7A1A" w:rsidRPr="00116BE0" w:rsidRDefault="00AF7A1A" w:rsidP="0064786D">
            <w:pPr>
              <w:rPr>
                <w:lang w:val="en-US"/>
              </w:rPr>
              <w:pPrChange w:id="432" w:author="Thomas Stockhammer (25/02/18)" w:date="2025-02-19T18:16:00Z" w16du:dateUtc="2025-02-19T17:16:00Z">
                <w:pPr>
                  <w:pStyle w:val="TAL"/>
                </w:pPr>
              </w:pPrChange>
            </w:pPr>
            <w:r w:rsidRPr="00116BE0">
              <w:rPr>
                <w:lang w:val="en-US"/>
              </w:rPr>
              <w:t xml:space="preserve">the location of chroma samples relative to the luma samples for progressive frames as defined in </w:t>
            </w:r>
            <w:r w:rsidRPr="00116BE0">
              <w:t xml:space="preserve">Rec. </w:t>
            </w:r>
            <w:r w:rsidRPr="00116BE0">
              <w:rPr>
                <w:lang w:val="en-US"/>
              </w:rPr>
              <w:t xml:space="preserve">ITU-T H.273, clause 8.7 is set to 2 </w:t>
            </w:r>
            <w:r>
              <w:rPr>
                <w:lang w:val="en-US"/>
              </w:rPr>
              <w:t>(c</w:t>
            </w:r>
            <w:r w:rsidRPr="005345F5">
              <w:rPr>
                <w:lang w:val="en-US"/>
              </w:rPr>
              <w:t xml:space="preserve">hroma samples are </w:t>
            </w:r>
            <w:r>
              <w:rPr>
                <w:lang w:val="en-US"/>
              </w:rPr>
              <w:t>co-sited</w:t>
            </w:r>
            <w:r w:rsidRPr="005345F5">
              <w:rPr>
                <w:lang w:val="en-US"/>
              </w:rPr>
              <w:t xml:space="preserve"> with the luma samples at the top-left corner</w:t>
            </w:r>
            <w:r>
              <w:rPr>
                <w:lang w:val="en-US"/>
              </w:rPr>
              <w:t>)</w:t>
            </w:r>
            <w:r w:rsidRPr="00116BE0">
              <w:rPr>
                <w:lang w:val="en-US"/>
              </w:rPr>
              <w:t>.</w:t>
            </w:r>
          </w:p>
        </w:tc>
      </w:tr>
      <w:tr w:rsidR="00AF7A1A" w14:paraId="2D3E54EA" w14:textId="77777777" w:rsidTr="0064786D">
        <w:tc>
          <w:tcPr>
            <w:tcW w:w="1539" w:type="pct"/>
          </w:tcPr>
          <w:p w14:paraId="61CFBBA2" w14:textId="77777777" w:rsidR="00AF7A1A" w:rsidRPr="00116BE0" w:rsidRDefault="00AF7A1A" w:rsidP="0064786D">
            <w:pPr>
              <w:pPrChange w:id="433" w:author="Thomas Stockhammer (25/02/18)" w:date="2025-02-19T18:16:00Z" w16du:dateUtc="2025-02-19T17:16:00Z">
                <w:pPr>
                  <w:pStyle w:val="TAL"/>
                </w:pPr>
              </w:pPrChange>
            </w:pPr>
            <w:r w:rsidRPr="00116BE0">
              <w:t>Range</w:t>
            </w:r>
          </w:p>
        </w:tc>
        <w:tc>
          <w:tcPr>
            <w:tcW w:w="3461" w:type="pct"/>
          </w:tcPr>
          <w:p w14:paraId="795E2F02" w14:textId="77777777" w:rsidR="00AF7A1A" w:rsidRPr="00135F99" w:rsidRDefault="00AF7A1A" w:rsidP="0064786D">
            <w:pPr>
              <w:rPr>
                <w:lang w:val="en-US"/>
              </w:rPr>
              <w:pPrChange w:id="434" w:author="Thomas Stockhammer (25/02/18)" w:date="2025-02-19T18:16:00Z" w16du:dateUtc="2025-02-19T17:16:00Z">
                <w:pPr>
                  <w:pStyle w:val="TAL"/>
                </w:pPr>
              </w:pPrChange>
            </w:pPr>
            <w:r w:rsidRPr="00116BE0">
              <w:rPr>
                <w:lang w:val="en-US"/>
              </w:rPr>
              <w:t>The restricted video range is used.</w:t>
            </w:r>
            <w:r>
              <w:rPr>
                <w:lang w:val="en-US"/>
              </w:rPr>
              <w:t xml:space="preserve">  </w:t>
            </w:r>
          </w:p>
        </w:tc>
      </w:tr>
    </w:tbl>
    <w:p w14:paraId="7A860E5B" w14:textId="77777777" w:rsidR="00AF7A1A" w:rsidRDefault="00AF7A1A" w:rsidP="00AF7A1A">
      <w:pPr>
        <w:pStyle w:val="Heading4"/>
      </w:pPr>
      <w:bookmarkStart w:id="435" w:name="_Toc183148425"/>
    </w:p>
    <w:p w14:paraId="7C102622" w14:textId="77777777" w:rsidR="00AF7A1A" w:rsidRPr="006B5418" w:rsidRDefault="00AF7A1A" w:rsidP="00AF7A1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4B4C7225" w14:textId="139FF4FB" w:rsidR="00AF7A1A" w:rsidRDefault="00AF7A1A" w:rsidP="00AF7A1A">
      <w:pPr>
        <w:pStyle w:val="Heading4"/>
      </w:pPr>
      <w:r>
        <w:t>4.4.3.4</w:t>
      </w:r>
      <w:r>
        <w:tab/>
        <w:t>3GPP Stereoscopic Cinema Format</w:t>
      </w:r>
      <w:bookmarkEnd w:id="435"/>
    </w:p>
    <w:p w14:paraId="4EC3C6D0" w14:textId="77777777" w:rsidR="00AF7A1A" w:rsidRDefault="00AF7A1A" w:rsidP="00AF7A1A">
      <w:r>
        <w:t>The stereoscopic 3D TV format uses two signals, one for the left eye and another view for the right eye as defined in Table 4.4.2-1. The components for each eye closely follow the specifications of the 3GPP HDR signals, but there are some restrictions and extensions, namely:</w:t>
      </w:r>
    </w:p>
    <w:p w14:paraId="47AEFD71" w14:textId="77777777" w:rsidR="00AF7A1A" w:rsidRDefault="00AF7A1A" w:rsidP="00AF7A1A">
      <w:pPr>
        <w:pStyle w:val="B1"/>
      </w:pPr>
      <w:r>
        <w:t>-</w:t>
      </w:r>
      <w:r>
        <w:tab/>
        <w:t>Only 4:2:0 colour subsampling is considered</w:t>
      </w:r>
      <w:ins w:id="436" w:author="Thomas Stockhammer (25/02/18)" w:date="2025-02-19T18:16:00Z" w16du:dateUtc="2025-02-19T17:16:00Z">
        <w:r>
          <w:t>.</w:t>
        </w:r>
      </w:ins>
    </w:p>
    <w:p w14:paraId="1F3DB6C3" w14:textId="77777777" w:rsidR="00AF7A1A" w:rsidRDefault="00AF7A1A" w:rsidP="00AF7A1A">
      <w:pPr>
        <w:pStyle w:val="B1"/>
      </w:pPr>
      <w:r>
        <w:t>-</w:t>
      </w:r>
      <w:r>
        <w:tab/>
      </w:r>
      <w:r w:rsidRPr="00C57877">
        <w:t>Frame rates include high frame rate for movies, namely 48 fps.</w:t>
      </w:r>
    </w:p>
    <w:p w14:paraId="1D992119" w14:textId="77777777" w:rsidR="00AF7A1A" w:rsidRDefault="00AF7A1A" w:rsidP="00AF7A1A">
      <w:pPr>
        <w:pStyle w:val="B1"/>
      </w:pPr>
      <w:r>
        <w:t>-</w:t>
      </w:r>
      <w:r>
        <w:tab/>
        <w:t>the spatial resolution is restricted to a maximum value of 4K</w:t>
      </w:r>
      <w:ins w:id="437" w:author="Thomas Stockhammer (25/02/18)" w:date="2025-02-19T18:16:00Z" w16du:dateUtc="2025-02-19T17:16:00Z">
        <w:r>
          <w:t>.</w:t>
        </w:r>
      </w:ins>
    </w:p>
    <w:p w14:paraId="16976FC9" w14:textId="77777777" w:rsidR="00AF7A1A" w:rsidRDefault="00AF7A1A" w:rsidP="00AF7A1A">
      <w:pPr>
        <w:pStyle w:val="B1"/>
      </w:pPr>
      <w:r>
        <w:t>-</w:t>
      </w:r>
      <w:r>
        <w:tab/>
        <w:t xml:space="preserve">Only the </w:t>
      </w:r>
      <w:r w:rsidRPr="00633B60">
        <w:t>Non-Constant Luminance Y'C'BC'R signal format</w:t>
      </w:r>
      <w:r>
        <w:t xml:space="preserve"> is considered</w:t>
      </w:r>
      <w:ins w:id="438" w:author="Thomas Stockhammer (25/02/18)" w:date="2025-02-19T18:16:00Z" w16du:dateUtc="2025-02-19T17:16:00Z">
        <w:r>
          <w:t>.</w:t>
        </w:r>
      </w:ins>
    </w:p>
    <w:p w14:paraId="4AA8323C" w14:textId="77777777" w:rsidR="00AF7A1A" w:rsidRPr="00E662ED" w:rsidRDefault="00AF7A1A" w:rsidP="00AF7A1A">
      <w:r>
        <w:t>An informative summary of the parameters of a 3GPP Stereoscopic 3D TV format based on the parameters defined in Table 4.4.2-1 is provided in Table 4.4.3.4-1.</w:t>
      </w:r>
    </w:p>
    <w:p w14:paraId="319BF4D3" w14:textId="77777777" w:rsidR="00AF7A1A" w:rsidRDefault="00AF7A1A" w:rsidP="00AF7A1A">
      <w:pPr>
        <w:pStyle w:val="TH"/>
      </w:pPr>
      <w:r>
        <w:t>Table 4.4.3.4-1</w:t>
      </w:r>
      <w:r>
        <w:tab/>
        <w:t>Video Signal Parameters for 3GPP Stereoscopic 3D Cinema format</w:t>
      </w:r>
    </w:p>
    <w:tbl>
      <w:tblPr>
        <w:tblStyle w:val="TableGrid"/>
        <w:tblW w:w="5000" w:type="pct"/>
        <w:tblLook w:val="04A0" w:firstRow="1" w:lastRow="0" w:firstColumn="1" w:lastColumn="0" w:noHBand="0" w:noVBand="1"/>
      </w:tblPr>
      <w:tblGrid>
        <w:gridCol w:w="2964"/>
        <w:gridCol w:w="6665"/>
      </w:tblGrid>
      <w:tr w:rsidR="00AF7A1A" w:rsidRPr="00116BE0" w14:paraId="78E0091C" w14:textId="77777777" w:rsidTr="0064786D">
        <w:tc>
          <w:tcPr>
            <w:tcW w:w="1539" w:type="pct"/>
          </w:tcPr>
          <w:p w14:paraId="470C1200" w14:textId="77777777" w:rsidR="00AF7A1A" w:rsidRPr="00116BE0" w:rsidRDefault="00AF7A1A" w:rsidP="0064786D">
            <w:pPr>
              <w:pStyle w:val="TH"/>
            </w:pPr>
            <w:r w:rsidRPr="00116BE0">
              <w:t>Parameter</w:t>
            </w:r>
          </w:p>
        </w:tc>
        <w:tc>
          <w:tcPr>
            <w:tcW w:w="3461" w:type="pct"/>
          </w:tcPr>
          <w:p w14:paraId="351B718D" w14:textId="77777777" w:rsidR="00AF7A1A" w:rsidRPr="00116BE0" w:rsidRDefault="00AF7A1A" w:rsidP="0064786D">
            <w:pPr>
              <w:pStyle w:val="TH"/>
            </w:pPr>
            <w:r w:rsidRPr="00116BE0">
              <w:t>Restrictions</w:t>
            </w:r>
          </w:p>
        </w:tc>
      </w:tr>
      <w:tr w:rsidR="00AF7A1A" w:rsidRPr="00100F23" w14:paraId="4C3646C0" w14:textId="77777777" w:rsidTr="0064786D">
        <w:tc>
          <w:tcPr>
            <w:tcW w:w="1539" w:type="pct"/>
          </w:tcPr>
          <w:p w14:paraId="45CA5DAC" w14:textId="77777777" w:rsidR="00AF7A1A" w:rsidRPr="00116BE0" w:rsidRDefault="00AF7A1A" w:rsidP="0064786D">
            <w:r w:rsidRPr="00116BE0">
              <w:t>Picture aspect ratio</w:t>
            </w:r>
          </w:p>
        </w:tc>
        <w:tc>
          <w:tcPr>
            <w:tcW w:w="3461" w:type="pct"/>
          </w:tcPr>
          <w:p w14:paraId="7F787BE7" w14:textId="77777777" w:rsidR="00AF7A1A" w:rsidRPr="00116BE0" w:rsidRDefault="00AF7A1A" w:rsidP="0064786D">
            <w:r w:rsidRPr="00116BE0">
              <w:t>16:9</w:t>
            </w:r>
          </w:p>
        </w:tc>
      </w:tr>
      <w:tr w:rsidR="00AF7A1A" w:rsidRPr="00116BE0" w14:paraId="2041DC0D" w14:textId="77777777" w:rsidTr="0064786D">
        <w:tc>
          <w:tcPr>
            <w:tcW w:w="1539" w:type="pct"/>
          </w:tcPr>
          <w:p w14:paraId="59451B13" w14:textId="77777777" w:rsidR="00AF7A1A" w:rsidRPr="00116BE0" w:rsidRDefault="00AF7A1A" w:rsidP="0064786D">
            <w:r w:rsidRPr="00116BE0">
              <w:t>Spatial Resolution width x height</w:t>
            </w:r>
          </w:p>
        </w:tc>
        <w:tc>
          <w:tcPr>
            <w:tcW w:w="3461" w:type="pct"/>
          </w:tcPr>
          <w:p w14:paraId="4B2C9440" w14:textId="77777777" w:rsidR="00AF7A1A" w:rsidRPr="00116BE0" w:rsidRDefault="00AF7A1A" w:rsidP="0064786D">
            <w:r w:rsidRPr="00116BE0">
              <w:t>3840 × 2160, 1920 × 1080</w:t>
            </w:r>
          </w:p>
          <w:p w14:paraId="084027C1" w14:textId="77777777" w:rsidR="00AF7A1A" w:rsidRPr="00116BE0" w:rsidRDefault="00AF7A1A" w:rsidP="0064786D">
            <w:pPr>
              <w:pStyle w:val="NO"/>
              <w:pPrChange w:id="439" w:author="Thomas Stockhammer (25/02/18)" w:date="2025-02-19T18:16:00Z" w16du:dateUtc="2025-02-19T17:16:00Z">
                <w:pPr/>
              </w:pPrChange>
            </w:pPr>
            <w:r w:rsidRPr="00116BE0">
              <w:t xml:space="preserve">NOTE: </w:t>
            </w:r>
            <w:del w:id="440" w:author="Thomas Stockhammer (25/02/18)" w:date="2025-02-19T18:16:00Z" w16du:dateUtc="2025-02-19T17:16:00Z">
              <w:r w:rsidRPr="00116BE0">
                <w:delText xml:space="preserve">For 1080, typically </w:delText>
              </w:r>
            </w:del>
            <w:ins w:id="441" w:author="Thomas Stockhammer (25/02/18)" w:date="2025-02-19T18:16:00Z" w16du:dateUtc="2025-02-19T17:16:00Z">
              <w:r>
                <w:tab/>
              </w:r>
              <w:r w:rsidRPr="003C11CF">
                <w:t xml:space="preserve">To accommodate the block coding structure of a given specification, quite often </w:t>
              </w:r>
            </w:ins>
            <w:r w:rsidRPr="003C11CF">
              <w:t xml:space="preserve">the encoded signal </w:t>
            </w:r>
            <w:del w:id="442" w:author="Thomas Stockhammer (25/02/18)" w:date="2025-02-19T18:16:00Z" w16du:dateUtc="2025-02-19T17:16:00Z">
              <w:r w:rsidRPr="00116BE0">
                <w:delText>has 1088 lines and</w:delText>
              </w:r>
            </w:del>
            <w:ins w:id="443" w:author="Thomas Stockhammer (25/02/18)" w:date="2025-02-19T18:16:00Z" w16du:dateUtc="2025-02-19T17:16:00Z">
              <w:r w:rsidRPr="003C11CF">
                <w:t>may be padded. In such cases, normative</w:t>
              </w:r>
            </w:ins>
            <w:r w:rsidRPr="003C11CF">
              <w:t xml:space="preserve"> cropping is </w:t>
            </w:r>
            <w:ins w:id="444" w:author="Thomas Stockhammer (25/02/18)" w:date="2025-02-19T18:16:00Z" w16du:dateUtc="2025-02-19T17:16:00Z">
              <w:r w:rsidRPr="003C11CF">
                <w:t xml:space="preserve">typically </w:t>
              </w:r>
            </w:ins>
            <w:r w:rsidRPr="003C11CF">
              <w:t xml:space="preserve">applied to remove spatial samples that are not </w:t>
            </w:r>
            <w:ins w:id="445" w:author="Thomas Stockhammer (25/02/18)" w:date="2025-02-19T18:16:00Z" w16du:dateUtc="2025-02-19T17:16:00Z">
              <w:r w:rsidRPr="003C11CF">
                <w:t xml:space="preserve">intended to be </w:t>
              </w:r>
            </w:ins>
            <w:r w:rsidRPr="003C11CF">
              <w:t>presented</w:t>
            </w:r>
            <w:r w:rsidRPr="00116BE0">
              <w:t>.</w:t>
            </w:r>
          </w:p>
        </w:tc>
      </w:tr>
      <w:tr w:rsidR="00AF7A1A" w:rsidRPr="00116BE0" w14:paraId="6CA627CB" w14:textId="77777777" w:rsidTr="0064786D">
        <w:tc>
          <w:tcPr>
            <w:tcW w:w="1539" w:type="pct"/>
          </w:tcPr>
          <w:p w14:paraId="19A39666" w14:textId="77777777" w:rsidR="00AF7A1A" w:rsidRPr="00116BE0" w:rsidRDefault="00AF7A1A" w:rsidP="0064786D">
            <w:r w:rsidRPr="00116BE0">
              <w:t>Scan Type</w:t>
            </w:r>
          </w:p>
        </w:tc>
        <w:tc>
          <w:tcPr>
            <w:tcW w:w="3461" w:type="pct"/>
          </w:tcPr>
          <w:p w14:paraId="33CD78F5" w14:textId="77777777" w:rsidR="00AF7A1A" w:rsidRPr="00116BE0" w:rsidRDefault="00AF7A1A" w:rsidP="0064786D">
            <w:r w:rsidRPr="00116BE0">
              <w:t>the source scan type of the pictures as defined in clause 7.3 of Rec. ITU-T H.273 is progressive</w:t>
            </w:r>
          </w:p>
        </w:tc>
      </w:tr>
      <w:tr w:rsidR="00AF7A1A" w:rsidRPr="00116BE0" w14:paraId="613064FA" w14:textId="77777777" w:rsidTr="0064786D">
        <w:tc>
          <w:tcPr>
            <w:tcW w:w="1539" w:type="pct"/>
          </w:tcPr>
          <w:p w14:paraId="3D5179F4" w14:textId="77777777" w:rsidR="00AF7A1A" w:rsidRPr="00116BE0" w:rsidRDefault="00AF7A1A" w:rsidP="0064786D">
            <w:r w:rsidRPr="00116BE0">
              <w:t>Chroma format indicator</w:t>
            </w:r>
          </w:p>
        </w:tc>
        <w:tc>
          <w:tcPr>
            <w:tcW w:w="3461" w:type="pct"/>
          </w:tcPr>
          <w:p w14:paraId="79C04BFF" w14:textId="77777777" w:rsidR="00AF7A1A" w:rsidRPr="00116BE0" w:rsidRDefault="00AF7A1A" w:rsidP="0064786D">
            <w:r w:rsidRPr="00116BE0">
              <w:t xml:space="preserve">The chroma format indicator is 4:2:0. </w:t>
            </w:r>
          </w:p>
        </w:tc>
      </w:tr>
      <w:tr w:rsidR="00AF7A1A" w:rsidRPr="00116BE0" w14:paraId="42DED6F5" w14:textId="77777777" w:rsidTr="0064786D">
        <w:tc>
          <w:tcPr>
            <w:tcW w:w="1539" w:type="pct"/>
          </w:tcPr>
          <w:p w14:paraId="189EC807" w14:textId="77777777" w:rsidR="00AF7A1A" w:rsidRPr="00116BE0" w:rsidRDefault="00AF7A1A" w:rsidP="0064786D">
            <w:r w:rsidRPr="00116BE0">
              <w:t>Bit depth</w:t>
            </w:r>
          </w:p>
        </w:tc>
        <w:tc>
          <w:tcPr>
            <w:tcW w:w="3461" w:type="pct"/>
          </w:tcPr>
          <w:p w14:paraId="1E6C7C07" w14:textId="77777777" w:rsidR="00AF7A1A" w:rsidRPr="00116BE0" w:rsidRDefault="00AF7A1A" w:rsidP="0064786D">
            <w:r w:rsidRPr="00116BE0">
              <w:t>The permitted value</w:t>
            </w:r>
            <w:r>
              <w:t>s</w:t>
            </w:r>
            <w:r w:rsidRPr="00116BE0">
              <w:t xml:space="preserve"> </w:t>
            </w:r>
            <w:r>
              <w:t xml:space="preserve">are </w:t>
            </w:r>
            <w:r w:rsidRPr="00116BE0">
              <w:t xml:space="preserve"> </w:t>
            </w:r>
            <w:r>
              <w:t xml:space="preserve">8 or </w:t>
            </w:r>
            <w:r w:rsidRPr="00116BE0">
              <w:t>10 bit.</w:t>
            </w:r>
            <w:r>
              <w:t xml:space="preserve"> 8 bit is only permitted for SDR.</w:t>
            </w:r>
          </w:p>
        </w:tc>
      </w:tr>
    </w:tbl>
    <w:p w14:paraId="79E95A9A" w14:textId="77777777" w:rsidR="00AF7A1A" w:rsidRDefault="00AF7A1A" w:rsidP="00AF7A1A">
      <w:r>
        <w:br w:type="page"/>
      </w:r>
    </w:p>
    <w:tbl>
      <w:tblPr>
        <w:tblStyle w:val="TableGrid"/>
        <w:tblW w:w="5000" w:type="pct"/>
        <w:tblLook w:val="04A0" w:firstRow="1" w:lastRow="0" w:firstColumn="1" w:lastColumn="0" w:noHBand="0" w:noVBand="1"/>
      </w:tblPr>
      <w:tblGrid>
        <w:gridCol w:w="2964"/>
        <w:gridCol w:w="6665"/>
      </w:tblGrid>
      <w:tr w:rsidR="00AF7A1A" w:rsidRPr="00116BE0" w14:paraId="35043D5D" w14:textId="77777777" w:rsidTr="0064786D">
        <w:tc>
          <w:tcPr>
            <w:tcW w:w="1539" w:type="pct"/>
          </w:tcPr>
          <w:p w14:paraId="0845D1D7" w14:textId="77777777" w:rsidR="00AF7A1A" w:rsidRDefault="00AF7A1A" w:rsidP="0064786D">
            <w:r w:rsidRPr="00116BE0">
              <w:t>Colour primaries</w:t>
            </w:r>
          </w:p>
          <w:p w14:paraId="798FDD60" w14:textId="77777777" w:rsidR="00AF7A1A" w:rsidRDefault="00AF7A1A" w:rsidP="0064786D">
            <w:r w:rsidRPr="00116BE0">
              <w:t>Transfer Characteristics</w:t>
            </w:r>
          </w:p>
          <w:p w14:paraId="1F2C9587" w14:textId="77777777" w:rsidR="00AF7A1A" w:rsidRPr="00116BE0" w:rsidRDefault="00AF7A1A" w:rsidP="0064786D">
            <w:r w:rsidRPr="00116BE0">
              <w:t>Matrix Coefficients</w:t>
            </w:r>
          </w:p>
        </w:tc>
        <w:tc>
          <w:tcPr>
            <w:tcW w:w="3461" w:type="pct"/>
          </w:tcPr>
          <w:p w14:paraId="0C711405" w14:textId="77777777" w:rsidR="00AF7A1A" w:rsidRDefault="00AF7A1A" w:rsidP="0064786D">
            <w:pPr>
              <w:rPr>
                <w:del w:id="446" w:author="Thomas Stockhammer (25/02/18)" w:date="2025-02-19T18:16:00Z" w16du:dateUtc="2025-02-19T17:16:00Z"/>
              </w:rPr>
            </w:pPr>
            <w:r>
              <w:t xml:space="preserve">Only the following value combinations are permitted: (1, 1, 1), </w:t>
            </w:r>
            <w:commentRangeStart w:id="447"/>
            <w:r>
              <w:t>(9,</w:t>
            </w:r>
            <w:ins w:id="448" w:author="Thomas Stockhammer (25/02/18)" w:date="2025-02-19T18:16:00Z" w16du:dateUtc="2025-02-19T17:16:00Z">
              <w:r>
                <w:t xml:space="preserve"> </w:t>
              </w:r>
            </w:ins>
            <w:r>
              <w:t xml:space="preserve">14, 9), </w:t>
            </w:r>
            <w:commentRangeEnd w:id="447"/>
            <w:r>
              <w:rPr>
                <w:rStyle w:val="CommentReference"/>
              </w:rPr>
              <w:commentReference w:id="447"/>
            </w:r>
            <w:r>
              <w:t xml:space="preserve"> (9, 16, 9), and (9, 18, 9) for SDR HD, SDR UHD, HDR PQ, and HDR HLG, respectively.</w:t>
            </w:r>
          </w:p>
          <w:p w14:paraId="6919AB3A" w14:textId="77777777" w:rsidR="00AF7A1A" w:rsidRDefault="00AF7A1A" w:rsidP="0064786D">
            <w:pPr>
              <w:rPr>
                <w:del w:id="449" w:author="Thomas Stockhammer (25/02/18)" w:date="2025-02-19T18:16:00Z" w16du:dateUtc="2025-02-19T17:16:00Z"/>
              </w:rPr>
            </w:pPr>
          </w:p>
          <w:p w14:paraId="18CABEBE" w14:textId="77777777" w:rsidR="00AF7A1A" w:rsidRPr="00116BE0" w:rsidRDefault="00AF7A1A" w:rsidP="0064786D"/>
        </w:tc>
      </w:tr>
      <w:tr w:rsidR="00AF7A1A" w:rsidRPr="00116BE0" w14:paraId="246FA5A7" w14:textId="77777777" w:rsidTr="0064786D">
        <w:tc>
          <w:tcPr>
            <w:tcW w:w="1539" w:type="pct"/>
          </w:tcPr>
          <w:p w14:paraId="7EB2F76B" w14:textId="77777777" w:rsidR="00AF7A1A" w:rsidRPr="00116BE0" w:rsidRDefault="00AF7A1A" w:rsidP="0064786D">
            <w:r w:rsidRPr="00116BE0">
              <w:t>Frame rates</w:t>
            </w:r>
          </w:p>
        </w:tc>
        <w:tc>
          <w:tcPr>
            <w:tcW w:w="3461" w:type="pct"/>
          </w:tcPr>
          <w:p w14:paraId="32CAAD85" w14:textId="77777777" w:rsidR="00AF7A1A" w:rsidRPr="00116BE0" w:rsidRDefault="00AF7A1A" w:rsidP="0064786D">
            <w:r w:rsidRPr="00116BE0">
              <w:t xml:space="preserve">The permitted values are 60, 60/1.001, </w:t>
            </w:r>
            <w:r>
              <w:t>48</w:t>
            </w:r>
            <w:r w:rsidRPr="00116BE0">
              <w:t xml:space="preserve">, </w:t>
            </w:r>
            <w:r>
              <w:t>48</w:t>
            </w:r>
            <w:r w:rsidRPr="00116BE0">
              <w:t>/1.001</w:t>
            </w:r>
            <w:r>
              <w:t xml:space="preserve">, </w:t>
            </w:r>
            <w:r w:rsidRPr="00116BE0">
              <w:t>50, 30, 30/1.001, 25, 24, 24/1.001 fps.</w:t>
            </w:r>
          </w:p>
        </w:tc>
      </w:tr>
      <w:tr w:rsidR="00AF7A1A" w:rsidRPr="00116BE0" w14:paraId="3C1D6D8C" w14:textId="77777777" w:rsidTr="0064786D">
        <w:tc>
          <w:tcPr>
            <w:tcW w:w="1539" w:type="pct"/>
          </w:tcPr>
          <w:p w14:paraId="6A32C571" w14:textId="77777777" w:rsidR="00AF7A1A" w:rsidRPr="00116BE0" w:rsidRDefault="00AF7A1A" w:rsidP="0064786D">
            <w:r w:rsidRPr="00116BE0">
              <w:t>Frame packing</w:t>
            </w:r>
          </w:p>
        </w:tc>
        <w:tc>
          <w:tcPr>
            <w:tcW w:w="3461" w:type="pct"/>
          </w:tcPr>
          <w:p w14:paraId="38CD6EB8" w14:textId="77777777" w:rsidR="00AF7A1A" w:rsidRPr="00116BE0" w:rsidRDefault="00AF7A1A" w:rsidP="0064786D">
            <w:r w:rsidRPr="00116BE0">
              <w:t>No frame packing is applied.</w:t>
            </w:r>
          </w:p>
        </w:tc>
      </w:tr>
      <w:tr w:rsidR="00AF7A1A" w:rsidRPr="00116BE0" w14:paraId="604F4E6B" w14:textId="77777777" w:rsidTr="0064786D">
        <w:tc>
          <w:tcPr>
            <w:tcW w:w="1539" w:type="pct"/>
          </w:tcPr>
          <w:p w14:paraId="5000727E" w14:textId="77777777" w:rsidR="00AF7A1A" w:rsidRPr="00116BE0" w:rsidRDefault="00AF7A1A" w:rsidP="0064786D">
            <w:r w:rsidRPr="00116BE0">
              <w:t>Projection</w:t>
            </w:r>
          </w:p>
        </w:tc>
        <w:tc>
          <w:tcPr>
            <w:tcW w:w="3461" w:type="pct"/>
          </w:tcPr>
          <w:p w14:paraId="3C35356C" w14:textId="77777777" w:rsidR="00AF7A1A" w:rsidRPr="00116BE0" w:rsidRDefault="00AF7A1A" w:rsidP="0064786D">
            <w:r w:rsidRPr="00116BE0">
              <w:t>No projection is used</w:t>
            </w:r>
            <w:r w:rsidRPr="00116BE0">
              <w:rPr>
                <w:lang w:val="en-US"/>
              </w:rPr>
              <w:t>.</w:t>
            </w:r>
          </w:p>
        </w:tc>
      </w:tr>
      <w:tr w:rsidR="00AF7A1A" w:rsidRPr="00116BE0" w14:paraId="5A8BB1BB" w14:textId="77777777" w:rsidTr="0064786D">
        <w:tc>
          <w:tcPr>
            <w:tcW w:w="1539" w:type="pct"/>
          </w:tcPr>
          <w:p w14:paraId="5D804512" w14:textId="77777777" w:rsidR="00AF7A1A" w:rsidRPr="00116BE0" w:rsidRDefault="00AF7A1A" w:rsidP="0064786D">
            <w:r w:rsidRPr="00116BE0">
              <w:t>Sample aspect ratio</w:t>
            </w:r>
          </w:p>
        </w:tc>
        <w:tc>
          <w:tcPr>
            <w:tcW w:w="3461" w:type="pct"/>
          </w:tcPr>
          <w:p w14:paraId="1CE6BA74" w14:textId="77777777" w:rsidR="00AF7A1A" w:rsidRPr="00116BE0" w:rsidRDefault="00AF7A1A" w:rsidP="0064786D">
            <w:pPr>
              <w:rPr>
                <w:lang w:val="en-US"/>
              </w:rPr>
            </w:pPr>
            <w:r w:rsidRPr="00116BE0">
              <w:rPr>
                <w:lang w:val="en-US"/>
              </w:rPr>
              <w:t xml:space="preserve">The pixel aspect ratio is 1 (square pixel), i.e. only the value 1 as defined in clause 7.3 of </w:t>
            </w:r>
            <w:r w:rsidRPr="00116BE0">
              <w:t xml:space="preserve">Rec. </w:t>
            </w:r>
            <w:r w:rsidRPr="00116BE0">
              <w:rPr>
                <w:lang w:val="en-US"/>
              </w:rPr>
              <w:t>ITU-T H.273 is permitted.</w:t>
            </w:r>
          </w:p>
        </w:tc>
      </w:tr>
      <w:tr w:rsidR="00AF7A1A" w:rsidRPr="00116BE0" w14:paraId="4E5A4B81" w14:textId="77777777" w:rsidTr="0064786D">
        <w:tc>
          <w:tcPr>
            <w:tcW w:w="1539" w:type="pct"/>
          </w:tcPr>
          <w:p w14:paraId="3C2E389D" w14:textId="77777777" w:rsidR="00AF7A1A" w:rsidRPr="00116BE0" w:rsidRDefault="00AF7A1A" w:rsidP="0064786D">
            <w:r w:rsidRPr="00116BE0">
              <w:t>Chroma sample location type</w:t>
            </w:r>
          </w:p>
        </w:tc>
        <w:tc>
          <w:tcPr>
            <w:tcW w:w="3461" w:type="pct"/>
          </w:tcPr>
          <w:p w14:paraId="543EA52B" w14:textId="77777777" w:rsidR="00AF7A1A" w:rsidRDefault="00AF7A1A" w:rsidP="0064786D">
            <w:pPr>
              <w:rPr>
                <w:lang w:val="en-US"/>
              </w:rPr>
            </w:pPr>
            <w:r>
              <w:rPr>
                <w:lang w:val="en-US"/>
              </w:rPr>
              <w:t xml:space="preserve">For SDR HD, </w:t>
            </w:r>
            <w:r w:rsidRPr="00135F99">
              <w:rPr>
                <w:lang w:val="en-US"/>
              </w:rPr>
              <w:t>the location of chroma samples relative to the luma samples for progressive frames</w:t>
            </w:r>
            <w:r>
              <w:rPr>
                <w:lang w:val="en-US"/>
              </w:rPr>
              <w:t xml:space="preserve"> as defined in </w:t>
            </w:r>
            <w:r>
              <w:t xml:space="preserve">Rec. </w:t>
            </w:r>
            <w:r>
              <w:rPr>
                <w:lang w:val="en-US"/>
              </w:rPr>
              <w:t>ITU-T H.273, clause 8.7 is set to 0</w:t>
            </w:r>
            <w:r w:rsidRPr="005345F5">
              <w:rPr>
                <w:lang w:val="en-US"/>
              </w:rPr>
              <w:t>.</w:t>
            </w:r>
          </w:p>
          <w:p w14:paraId="02533D10" w14:textId="77777777" w:rsidR="00AF7A1A" w:rsidRPr="00116BE0" w:rsidRDefault="00AF7A1A" w:rsidP="0064786D">
            <w:pPr>
              <w:rPr>
                <w:lang w:val="en-US"/>
              </w:rPr>
            </w:pPr>
            <w:r>
              <w:rPr>
                <w:lang w:val="en-US"/>
              </w:rPr>
              <w:t xml:space="preserve">For SDR UHD, HDR PQ, and HLG, </w:t>
            </w:r>
            <w:r w:rsidRPr="00116BE0">
              <w:rPr>
                <w:lang w:val="en-US"/>
              </w:rPr>
              <w:t xml:space="preserve">the location of chroma samples relative to the luma samples for progressive frames as defined in </w:t>
            </w:r>
            <w:r w:rsidRPr="00116BE0">
              <w:t xml:space="preserve">Rec. </w:t>
            </w:r>
            <w:r w:rsidRPr="00116BE0">
              <w:rPr>
                <w:lang w:val="en-US"/>
              </w:rPr>
              <w:t>ITU-T H.273, clause 8.7 is set to 2.</w:t>
            </w:r>
          </w:p>
        </w:tc>
      </w:tr>
      <w:tr w:rsidR="00AF7A1A" w14:paraId="15D5585C" w14:textId="77777777" w:rsidTr="0064786D">
        <w:tc>
          <w:tcPr>
            <w:tcW w:w="1539" w:type="pct"/>
          </w:tcPr>
          <w:p w14:paraId="790F72A6" w14:textId="77777777" w:rsidR="00AF7A1A" w:rsidRPr="00116BE0" w:rsidRDefault="00AF7A1A" w:rsidP="0064786D">
            <w:r w:rsidRPr="00116BE0">
              <w:t>Range</w:t>
            </w:r>
          </w:p>
        </w:tc>
        <w:tc>
          <w:tcPr>
            <w:tcW w:w="3461" w:type="pct"/>
          </w:tcPr>
          <w:p w14:paraId="60AE3287" w14:textId="77777777" w:rsidR="00AF7A1A" w:rsidRPr="00135F99" w:rsidRDefault="00AF7A1A" w:rsidP="0064786D">
            <w:pPr>
              <w:rPr>
                <w:lang w:val="en-US"/>
              </w:rPr>
            </w:pPr>
            <w:r w:rsidRPr="00116BE0">
              <w:rPr>
                <w:lang w:val="en-US"/>
              </w:rPr>
              <w:t>The restricted video range is used.</w:t>
            </w:r>
            <w:r>
              <w:rPr>
                <w:lang w:val="en-US"/>
              </w:rPr>
              <w:t xml:space="preserve">  </w:t>
            </w:r>
          </w:p>
        </w:tc>
      </w:tr>
      <w:tr w:rsidR="00AF7A1A" w14:paraId="2A188AF5" w14:textId="77777777" w:rsidTr="0064786D">
        <w:tc>
          <w:tcPr>
            <w:tcW w:w="1539" w:type="pct"/>
          </w:tcPr>
          <w:p w14:paraId="34AB89CE" w14:textId="77777777" w:rsidR="00AF7A1A" w:rsidRPr="00116BE0" w:rsidRDefault="00AF7A1A" w:rsidP="0064786D">
            <w:r>
              <w:t>Stereoscopic Video</w:t>
            </w:r>
          </w:p>
        </w:tc>
        <w:tc>
          <w:tcPr>
            <w:tcW w:w="3461" w:type="pct"/>
          </w:tcPr>
          <w:p w14:paraId="33D26925" w14:textId="77777777" w:rsidR="00AF7A1A" w:rsidRPr="00116BE0" w:rsidRDefault="00AF7A1A" w:rsidP="0064786D">
            <w:pPr>
              <w:rPr>
                <w:lang w:val="en-US"/>
              </w:rPr>
            </w:pPr>
            <w:r>
              <w:rPr>
                <w:lang w:val="en-US"/>
              </w:rPr>
              <w:t>A signal for the Left and for the Right Eye is provided whereby the signals have the identical parameters as above and are timely synchronized.</w:t>
            </w:r>
          </w:p>
        </w:tc>
      </w:tr>
    </w:tbl>
    <w:p w14:paraId="0A979CAB" w14:textId="77777777" w:rsidR="00AF7A1A" w:rsidRDefault="00AF7A1A" w:rsidP="00AF7A1A">
      <w:pPr>
        <w:pStyle w:val="EditorsNote"/>
        <w:ind w:left="0" w:firstLine="0"/>
      </w:pPr>
    </w:p>
    <w:p w14:paraId="0AC47CD3" w14:textId="3682181E" w:rsidR="00AF7A1A" w:rsidRPr="00AF7A1A" w:rsidRDefault="00AF7A1A" w:rsidP="00AF7A1A">
      <w:pPr>
        <w:pBdr>
          <w:top w:val="single" w:sz="4" w:space="1" w:color="auto"/>
          <w:left w:val="single" w:sz="4" w:space="4" w:color="auto"/>
          <w:bottom w:val="single" w:sz="4" w:space="1" w:color="auto"/>
          <w:right w:val="single" w:sz="4" w:space="4" w:color="auto"/>
        </w:pBdr>
        <w:jc w:val="center"/>
        <w:rPr>
          <w:del w:id="450" w:author="Thomas Stockhammer (25/02/18)" w:date="2025-02-19T18:16:00Z" w16du:dateUtc="2025-02-19T17:16:00Z"/>
          <w:rFonts w:ascii="Arial" w:hAnsi="Arial" w:cs="Arial"/>
          <w:color w:val="0000FF"/>
          <w:sz w:val="28"/>
          <w:szCs w:val="28"/>
          <w:lang w:val="en-US"/>
        </w:rPr>
      </w:pPr>
      <w:r w:rsidRPr="006B5418">
        <w:rPr>
          <w:rFonts w:ascii="Arial" w:hAnsi="Arial" w:cs="Arial"/>
          <w:color w:val="0000FF"/>
          <w:sz w:val="28"/>
          <w:szCs w:val="28"/>
          <w:lang w:val="en-US"/>
        </w:rPr>
        <w:t>* * * Next Change * * * *</w:t>
      </w:r>
    </w:p>
    <w:p w14:paraId="7562006B" w14:textId="77777777" w:rsidR="00AF7A1A" w:rsidRDefault="00AF7A1A" w:rsidP="00AF7A1A">
      <w:pPr>
        <w:pStyle w:val="Heading2"/>
        <w:rPr>
          <w:ins w:id="451" w:author="Thomas Stockhammer (25/02/18)" w:date="2025-02-19T18:16:00Z" w16du:dateUtc="2025-02-19T17:16:00Z"/>
        </w:rPr>
      </w:pPr>
      <w:bookmarkStart w:id="452" w:name="_Toc129708876"/>
      <w:r>
        <w:t>4</w:t>
      </w:r>
      <w:r w:rsidRPr="004D3578">
        <w:t>.</w:t>
      </w:r>
      <w:r>
        <w:t>5</w:t>
      </w:r>
      <w:r w:rsidRPr="004D3578">
        <w:tab/>
      </w:r>
      <w:ins w:id="453" w:author="Thomas Stockhammer (25/02/18)" w:date="2025-02-19T18:16:00Z" w16du:dateUtc="2025-02-19T17:16:00Z">
        <w:r>
          <w:t>Common Bitstream Constraints</w:t>
        </w:r>
      </w:ins>
    </w:p>
    <w:p w14:paraId="4BB700D5" w14:textId="77777777" w:rsidR="00AF7A1A" w:rsidRDefault="00AF7A1A" w:rsidP="00AF7A1A">
      <w:pPr>
        <w:pStyle w:val="Heading3"/>
        <w:rPr>
          <w:ins w:id="454" w:author="Thomas Stockhammer (25/02/18)" w:date="2025-02-19T18:16:00Z" w16du:dateUtc="2025-02-19T17:16:00Z"/>
        </w:rPr>
      </w:pPr>
      <w:ins w:id="455" w:author="Thomas Stockhammer (25/02/18)" w:date="2025-02-19T18:16:00Z" w16du:dateUtc="2025-02-19T17:16:00Z">
        <w:r>
          <w:t>4.5.1</w:t>
        </w:r>
        <w:r>
          <w:tab/>
          <w:t>General</w:t>
        </w:r>
      </w:ins>
    </w:p>
    <w:p w14:paraId="46A7BDE0" w14:textId="77777777" w:rsidR="00AF7A1A" w:rsidRPr="00FA61CB" w:rsidRDefault="00AF7A1A" w:rsidP="00AF7A1A">
      <w:pPr>
        <w:rPr>
          <w:ins w:id="456" w:author="Thomas Stockhammer (25/02/18)" w:date="2025-02-19T18:16:00Z" w16du:dateUtc="2025-02-19T17:16:00Z"/>
        </w:rPr>
      </w:pPr>
      <w:ins w:id="457" w:author="Thomas Stockhammer (25/02/18)" w:date="2025-02-19T18:16:00Z" w16du:dateUtc="2025-02-19T17:16:00Z">
        <w:r>
          <w:t>This clause defines common definitions for bitstreams that are used in capability definitions in the remainder of this document.</w:t>
        </w:r>
      </w:ins>
    </w:p>
    <w:p w14:paraId="2C2C13B1" w14:textId="77777777" w:rsidR="00AF7A1A" w:rsidRDefault="00AF7A1A" w:rsidP="00AF7A1A">
      <w:pPr>
        <w:pStyle w:val="Heading3"/>
        <w:rPr>
          <w:ins w:id="458" w:author="Thomas Stockhammer (25/02/18)" w:date="2025-02-19T18:16:00Z" w16du:dateUtc="2025-02-19T17:16:00Z"/>
        </w:rPr>
      </w:pPr>
      <w:ins w:id="459" w:author="Thomas Stockhammer (25/02/18)" w:date="2025-02-19T18:16:00Z" w16du:dateUtc="2025-02-19T17:16:00Z">
        <w:r>
          <w:t>4.5.2</w:t>
        </w:r>
        <w:r>
          <w:tab/>
          <w:t>AVC</w:t>
        </w:r>
        <w:r w:rsidRPr="005200A3">
          <w:t xml:space="preserve"> </w:t>
        </w:r>
        <w:r>
          <w:t>Bitstreams</w:t>
        </w:r>
      </w:ins>
    </w:p>
    <w:p w14:paraId="31FC348F" w14:textId="77777777" w:rsidR="00AF7A1A" w:rsidRPr="00EE050B" w:rsidRDefault="00AF7A1A" w:rsidP="00AF7A1A">
      <w:pPr>
        <w:rPr>
          <w:ins w:id="460" w:author="Thomas Stockhammer (25/02/18)" w:date="2025-02-19T18:16:00Z" w16du:dateUtc="2025-02-19T17:16:00Z"/>
          <w:bCs/>
        </w:rPr>
      </w:pPr>
      <w:ins w:id="461" w:author="Thomas Stockhammer (25/02/18)" w:date="2025-02-19T18:16:00Z" w16du:dateUtc="2025-02-19T17:16:00Z">
        <w:r>
          <w:rPr>
            <w:bCs/>
          </w:rPr>
          <w:t xml:space="preserve">The following definitions are provided for </w:t>
        </w:r>
        <w:r>
          <w:t>AVC</w:t>
        </w:r>
        <w:r w:rsidRPr="003949C4">
          <w:t>/ITU-T H.2</w:t>
        </w:r>
        <w:r>
          <w:t>64</w:t>
        </w:r>
        <w:r w:rsidRPr="003949C4">
          <w:t xml:space="preserve"> [h26</w:t>
        </w:r>
        <w:r>
          <w:t>4</w:t>
        </w:r>
        <w:r w:rsidRPr="003949C4">
          <w:t>] bitstream</w:t>
        </w:r>
        <w:r>
          <w:t>s.</w:t>
        </w:r>
      </w:ins>
    </w:p>
    <w:p w14:paraId="337921D3" w14:textId="77777777" w:rsidR="00AF7A1A" w:rsidRDefault="00AF7A1A" w:rsidP="00AF7A1A">
      <w:pPr>
        <w:pStyle w:val="Heading3"/>
        <w:rPr>
          <w:ins w:id="462" w:author="Thomas Stockhammer (25/02/18)" w:date="2025-02-19T18:16:00Z" w16du:dateUtc="2025-02-19T17:16:00Z"/>
        </w:rPr>
      </w:pPr>
      <w:ins w:id="463" w:author="Thomas Stockhammer (25/02/18)" w:date="2025-02-19T18:16:00Z" w16du:dateUtc="2025-02-19T17:16:00Z">
        <w:r>
          <w:t>4.5.3</w:t>
        </w:r>
        <w:r>
          <w:tab/>
        </w:r>
        <w:r w:rsidRPr="005200A3">
          <w:t xml:space="preserve">HEVC </w:t>
        </w:r>
        <w:r>
          <w:t>Bitstreams</w:t>
        </w:r>
      </w:ins>
    </w:p>
    <w:p w14:paraId="49136741" w14:textId="77777777" w:rsidR="00AF7A1A" w:rsidRDefault="00AF7A1A" w:rsidP="00AF7A1A">
      <w:pPr>
        <w:rPr>
          <w:ins w:id="464" w:author="Thomas Stockhammer (25/02/18)" w:date="2025-02-19T18:16:00Z" w16du:dateUtc="2025-02-19T17:16:00Z"/>
          <w:bCs/>
        </w:rPr>
      </w:pPr>
      <w:ins w:id="465" w:author="Thomas Stockhammer (25/02/18)" w:date="2025-02-19T18:16:00Z" w16du:dateUtc="2025-02-19T17:16:00Z">
        <w:r>
          <w:rPr>
            <w:bCs/>
          </w:rPr>
          <w:t xml:space="preserve">The following definitions are provided for </w:t>
        </w:r>
        <w:r w:rsidRPr="003949C4">
          <w:t>HEVC/ITU-T H.265 [h265] bitstream</w:t>
        </w:r>
        <w:r>
          <w:t>s.</w:t>
        </w:r>
      </w:ins>
    </w:p>
    <w:p w14:paraId="086D0D05" w14:textId="77777777" w:rsidR="00AF7A1A" w:rsidRDefault="00AF7A1A" w:rsidP="00AF7A1A">
      <w:pPr>
        <w:rPr>
          <w:ins w:id="466" w:author="Thomas Stockhammer (25/02/18)" w:date="2025-02-19T18:16:00Z" w16du:dateUtc="2025-02-19T17:16:00Z"/>
        </w:rPr>
      </w:pPr>
      <w:ins w:id="467" w:author="Thomas Stockhammer (25/02/18)" w:date="2025-02-19T18:16:00Z" w16du:dateUtc="2025-02-19T17:16:00Z">
        <w:r>
          <w:rPr>
            <w:bCs/>
          </w:rPr>
          <w:t>For an</w:t>
        </w:r>
        <w:r w:rsidRPr="004211E2">
          <w:rPr>
            <w:bCs/>
          </w:rPr>
          <w:t xml:space="preserve"> </w:t>
        </w:r>
        <w:r w:rsidRPr="003949C4">
          <w:t>HEVC/ITU-T H.265 [h265] bitstream</w:t>
        </w:r>
        <w:r>
          <w:t xml:space="preserve">, </w:t>
        </w:r>
        <w:r w:rsidRPr="006400BC">
          <w:rPr>
            <w:i/>
            <w:iCs/>
          </w:rPr>
          <w:t>progressive constraints</w:t>
        </w:r>
        <w:r>
          <w:t xml:space="preserve"> are defined that the following flags in </w:t>
        </w:r>
        <w:r w:rsidRPr="00222BFA">
          <w:t>the active Sequence Parameter Set (SPS):</w:t>
        </w:r>
        <w:r>
          <w:t xml:space="preserve"> </w:t>
        </w:r>
      </w:ins>
    </w:p>
    <w:p w14:paraId="5A993B94" w14:textId="77777777" w:rsidR="00AF7A1A" w:rsidRDefault="00AF7A1A" w:rsidP="00AF7A1A">
      <w:pPr>
        <w:pStyle w:val="B1"/>
        <w:rPr>
          <w:ins w:id="468" w:author="Thomas Stockhammer (25/02/18)" w:date="2025-02-19T18:16:00Z" w16du:dateUtc="2025-02-19T17:16:00Z"/>
        </w:rPr>
      </w:pPr>
      <w:ins w:id="469" w:author="Thomas Stockhammer (25/02/18)" w:date="2025-02-19T18:16:00Z" w16du:dateUtc="2025-02-19T17:16:00Z">
        <w:r w:rsidRPr="003949C4">
          <w:t xml:space="preserve"> </w:t>
        </w:r>
        <w:r>
          <w:t>-</w:t>
        </w:r>
        <w:r>
          <w:tab/>
        </w:r>
        <w:r w:rsidRPr="004211E2">
          <w:rPr>
            <w:rFonts w:ascii="Courier New" w:hAnsi="Courier New" w:cs="Courier New"/>
          </w:rPr>
          <w:t>general_progressive_source_flag</w:t>
        </w:r>
        <w:r w:rsidRPr="003949C4">
          <w:t xml:space="preserve"> </w:t>
        </w:r>
        <w:r>
          <w:t>shall be set</w:t>
        </w:r>
        <w:r w:rsidRPr="003949C4">
          <w:t xml:space="preserve"> to </w:t>
        </w:r>
        <w:r w:rsidRPr="004211E2">
          <w:rPr>
            <w:rFonts w:ascii="Courier New" w:hAnsi="Courier New" w:cs="Courier New"/>
          </w:rPr>
          <w:t>1</w:t>
        </w:r>
        <w:r w:rsidRPr="003949C4">
          <w:t xml:space="preserve">, </w:t>
        </w:r>
      </w:ins>
    </w:p>
    <w:p w14:paraId="438F7089" w14:textId="77777777" w:rsidR="00AF7A1A" w:rsidRDefault="00AF7A1A" w:rsidP="00AF7A1A">
      <w:pPr>
        <w:pStyle w:val="B1"/>
        <w:rPr>
          <w:ins w:id="470" w:author="Thomas Stockhammer (25/02/18)" w:date="2025-02-19T18:16:00Z" w16du:dateUtc="2025-02-19T17:16:00Z"/>
        </w:rPr>
      </w:pPr>
      <w:ins w:id="471" w:author="Thomas Stockhammer (25/02/18)" w:date="2025-02-19T18:16:00Z" w16du:dateUtc="2025-02-19T17:16:00Z">
        <w:r>
          <w:t>-</w:t>
        </w:r>
        <w:r>
          <w:tab/>
        </w:r>
        <w:r w:rsidRPr="004211E2">
          <w:rPr>
            <w:rFonts w:ascii="Courier New" w:hAnsi="Courier New" w:cs="Courier New"/>
          </w:rPr>
          <w:t>general interlaced_source_flag</w:t>
        </w:r>
        <w:r w:rsidRPr="003949C4">
          <w:t xml:space="preserve"> </w:t>
        </w:r>
        <w:r>
          <w:t>shall be set</w:t>
        </w:r>
        <w:r w:rsidRPr="003949C4">
          <w:t xml:space="preserve"> to </w:t>
        </w:r>
        <w:r w:rsidRPr="004211E2">
          <w:rPr>
            <w:rFonts w:ascii="Courier New" w:hAnsi="Courier New" w:cs="Courier New"/>
          </w:rPr>
          <w:t>0</w:t>
        </w:r>
        <w:r w:rsidRPr="003949C4">
          <w:t xml:space="preserve">, </w:t>
        </w:r>
      </w:ins>
    </w:p>
    <w:p w14:paraId="70DD1474" w14:textId="77777777" w:rsidR="00AF7A1A" w:rsidRDefault="00AF7A1A" w:rsidP="00AF7A1A">
      <w:pPr>
        <w:pStyle w:val="B1"/>
        <w:rPr>
          <w:ins w:id="472" w:author="Thomas Stockhammer (25/02/18)" w:date="2025-02-19T18:16:00Z" w16du:dateUtc="2025-02-19T17:16:00Z"/>
        </w:rPr>
      </w:pPr>
      <w:ins w:id="473" w:author="Thomas Stockhammer (25/02/18)" w:date="2025-02-19T18:16:00Z" w16du:dateUtc="2025-02-19T17:16:00Z">
        <w:r>
          <w:t>-</w:t>
        </w:r>
        <w:r>
          <w:tab/>
        </w:r>
        <w:r w:rsidRPr="004211E2">
          <w:rPr>
            <w:rFonts w:ascii="Courier New" w:hAnsi="Courier New" w:cs="Courier New"/>
          </w:rPr>
          <w:t>general_non_packed_constraint_flag</w:t>
        </w:r>
        <w:r w:rsidRPr="003949C4">
          <w:t xml:space="preserve"> </w:t>
        </w:r>
        <w:r>
          <w:t>shall be set</w:t>
        </w:r>
        <w:r w:rsidRPr="003949C4">
          <w:t xml:space="preserve"> to </w:t>
        </w:r>
        <w:r w:rsidRPr="004211E2">
          <w:rPr>
            <w:rFonts w:ascii="Courier New" w:hAnsi="Courier New" w:cs="Courier New"/>
          </w:rPr>
          <w:t>1</w:t>
        </w:r>
        <w:r w:rsidRPr="003949C4">
          <w:t xml:space="preserve">, and </w:t>
        </w:r>
      </w:ins>
    </w:p>
    <w:p w14:paraId="6C669A6D" w14:textId="77777777" w:rsidR="00AF7A1A" w:rsidRDefault="00AF7A1A" w:rsidP="00AF7A1A">
      <w:pPr>
        <w:pStyle w:val="B1"/>
        <w:rPr>
          <w:ins w:id="474" w:author="Thomas Stockhammer (25/02/18)" w:date="2025-02-19T18:16:00Z" w16du:dateUtc="2025-02-19T17:16:00Z"/>
        </w:rPr>
      </w:pPr>
      <w:ins w:id="475" w:author="Thomas Stockhammer (25/02/18)" w:date="2025-02-19T18:16:00Z" w16du:dateUtc="2025-02-19T17:16:00Z">
        <w:r>
          <w:t>-</w:t>
        </w:r>
        <w:r>
          <w:tab/>
        </w:r>
        <w:r w:rsidRPr="004211E2">
          <w:rPr>
            <w:rFonts w:ascii="Courier New" w:hAnsi="Courier New" w:cs="Courier New"/>
          </w:rPr>
          <w:t>general_frame_only_constraint_flag</w:t>
        </w:r>
        <w:r w:rsidRPr="003949C4">
          <w:t xml:space="preserve"> </w:t>
        </w:r>
        <w:r>
          <w:t>shall be set</w:t>
        </w:r>
        <w:r w:rsidRPr="003949C4">
          <w:t xml:space="preserve"> to </w:t>
        </w:r>
        <w:r w:rsidRPr="004211E2">
          <w:rPr>
            <w:rFonts w:ascii="Courier New" w:hAnsi="Courier New" w:cs="Courier New"/>
          </w:rPr>
          <w:t>1</w:t>
        </w:r>
        <w:r>
          <w:t>.</w:t>
        </w:r>
      </w:ins>
    </w:p>
    <w:p w14:paraId="373F4434" w14:textId="77777777" w:rsidR="00AF7A1A" w:rsidRDefault="00AF7A1A" w:rsidP="00AF7A1A">
      <w:pPr>
        <w:rPr>
          <w:ins w:id="476" w:author="Thomas Stockhammer (25/02/18)" w:date="2025-02-19T18:16:00Z" w16du:dateUtc="2025-02-19T17:16:00Z"/>
        </w:rPr>
      </w:pPr>
      <w:ins w:id="477" w:author="Thomas Stockhammer (25/02/18)" w:date="2025-02-19T18:16:00Z" w16du:dateUtc="2025-02-19T17:16:00Z">
        <w:r w:rsidRPr="003237CB">
          <w:t xml:space="preserve">For an HEVC/ITU-T H.265 [h265] bitstream, </w:t>
        </w:r>
        <w:r w:rsidRPr="006400BC">
          <w:rPr>
            <w:i/>
            <w:iCs/>
          </w:rPr>
          <w:t>VUI constraints</w:t>
        </w:r>
        <w:r w:rsidRPr="003237CB">
          <w:t xml:space="preserve"> </w:t>
        </w:r>
        <w:r>
          <w:t>are defined:</w:t>
        </w:r>
      </w:ins>
    </w:p>
    <w:p w14:paraId="11285B6E" w14:textId="77777777" w:rsidR="00AF7A1A" w:rsidRPr="00222BFA" w:rsidRDefault="00AF7A1A" w:rsidP="00AF7A1A">
      <w:pPr>
        <w:pStyle w:val="B1"/>
        <w:rPr>
          <w:ins w:id="478" w:author="Thomas Stockhammer (25/02/18)" w:date="2025-02-19T18:16:00Z" w16du:dateUtc="2025-02-19T17:16:00Z"/>
          <w:lang w:eastAsia="x-none"/>
        </w:rPr>
      </w:pPr>
      <w:ins w:id="479" w:author="Thomas Stockhammer (25/02/18)" w:date="2025-02-19T18:16:00Z" w16du:dateUtc="2025-02-19T17:16:00Z">
        <w:r>
          <w:rPr>
            <w:lang w:eastAsia="x-none"/>
          </w:rPr>
          <w:t>-</w:t>
        </w:r>
        <w:r>
          <w:rPr>
            <w:lang w:eastAsia="x-none"/>
          </w:rPr>
          <w:tab/>
        </w:r>
        <w:r w:rsidRPr="00222BFA">
          <w:rPr>
            <w:lang w:eastAsia="x-none"/>
          </w:rPr>
          <w:t>Video Parameter Sets (VPS) NAL units as defined in Recommendation ITU-T H.265 / ISO/IEC 23008-2 [</w:t>
        </w:r>
        <w:r>
          <w:rPr>
            <w:lang w:eastAsia="x-none"/>
          </w:rPr>
          <w:t>h265</w:t>
        </w:r>
        <w:r w:rsidRPr="00222BFA">
          <w:rPr>
            <w:lang w:eastAsia="x-none"/>
          </w:rPr>
          <w:t>]</w:t>
        </w:r>
        <w:r>
          <w:rPr>
            <w:lang w:eastAsia="x-none"/>
          </w:rPr>
          <w:t xml:space="preserve"> may be present, but the Bitstream shall be valid if the Receiver ignores the VPS</w:t>
        </w:r>
        <w:r w:rsidRPr="00222BFA">
          <w:rPr>
            <w:lang w:eastAsia="x-none"/>
          </w:rPr>
          <w:t>.</w:t>
        </w:r>
      </w:ins>
    </w:p>
    <w:p w14:paraId="54484AF3" w14:textId="77777777" w:rsidR="00AF7A1A" w:rsidRDefault="00AF7A1A" w:rsidP="00AF7A1A">
      <w:pPr>
        <w:pStyle w:val="B1"/>
        <w:rPr>
          <w:ins w:id="480" w:author="Thomas Stockhammer (25/02/18)" w:date="2025-02-19T18:16:00Z" w16du:dateUtc="2025-02-19T17:16:00Z"/>
          <w:lang w:eastAsia="x-none"/>
        </w:rPr>
      </w:pPr>
      <w:ins w:id="481" w:author="Thomas Stockhammer (25/02/18)" w:date="2025-02-19T18:16:00Z" w16du:dateUtc="2025-02-19T17:16:00Z">
        <w:r>
          <w:t>-</w:t>
        </w:r>
        <w:r>
          <w:tab/>
        </w:r>
        <w:r>
          <w:rPr>
            <w:lang w:eastAsia="x-none"/>
          </w:rPr>
          <w:t>T</w:t>
        </w:r>
        <w:r w:rsidRPr="00222BFA">
          <w:rPr>
            <w:lang w:eastAsia="x-none"/>
          </w:rPr>
          <w:t xml:space="preserve">he Video Usability Information (VUI) </w:t>
        </w:r>
        <w:r>
          <w:rPr>
            <w:lang w:eastAsia="x-none"/>
          </w:rPr>
          <w:t>is</w:t>
        </w:r>
        <w:r w:rsidRPr="00222BFA">
          <w:rPr>
            <w:lang w:eastAsia="x-none"/>
          </w:rPr>
          <w:t xml:space="preserve"> present in the active Sequence Parameter Set</w:t>
        </w:r>
        <w:r>
          <w:rPr>
            <w:lang w:eastAsia="x-none"/>
          </w:rPr>
          <w:t xml:space="preserve">, i.e. the </w:t>
        </w:r>
        <w:r w:rsidRPr="00222BFA">
          <w:rPr>
            <w:rFonts w:ascii="Courier New" w:hAnsi="Courier New" w:cs="Courier New"/>
            <w:lang w:eastAsia="x-none"/>
          </w:rPr>
          <w:t>vui_parameters_present_flag</w:t>
        </w:r>
        <w:r w:rsidRPr="00222BFA">
          <w:rPr>
            <w:lang w:eastAsia="x-none"/>
          </w:rPr>
          <w:t xml:space="preserve"> </w:t>
        </w:r>
        <w:r>
          <w:rPr>
            <w:lang w:eastAsia="x-none"/>
          </w:rPr>
          <w:t>shall be</w:t>
        </w:r>
        <w:r w:rsidRPr="00222BFA">
          <w:rPr>
            <w:lang w:eastAsia="x-none"/>
          </w:rPr>
          <w:t xml:space="preserve"> set to 1</w:t>
        </w:r>
        <w:r>
          <w:rPr>
            <w:lang w:eastAsia="x-none"/>
          </w:rPr>
          <w:t xml:space="preserve">. </w:t>
        </w:r>
      </w:ins>
    </w:p>
    <w:p w14:paraId="74702AC2" w14:textId="77777777" w:rsidR="00AF7A1A" w:rsidRDefault="00AF7A1A" w:rsidP="00AF7A1A">
      <w:pPr>
        <w:pStyle w:val="B1"/>
        <w:rPr>
          <w:ins w:id="482" w:author="Thomas Stockhammer (25/02/18)" w:date="2025-02-19T18:16:00Z" w16du:dateUtc="2025-02-19T17:16:00Z"/>
          <w:lang w:eastAsia="x-none"/>
        </w:rPr>
      </w:pPr>
      <w:ins w:id="483" w:author="Thomas Stockhammer (25/02/18)" w:date="2025-02-19T18:16:00Z" w16du:dateUtc="2025-02-19T17:16:00Z">
        <w:r>
          <w:rPr>
            <w:lang w:eastAsia="x-none"/>
          </w:rPr>
          <w:t>-</w:t>
        </w:r>
        <w:r>
          <w:rPr>
            <w:lang w:eastAsia="x-none"/>
          </w:rPr>
          <w:tab/>
          <w:t xml:space="preserve">In the VUI, </w:t>
        </w:r>
      </w:ins>
    </w:p>
    <w:p w14:paraId="0E25568E" w14:textId="77777777" w:rsidR="00AF7A1A" w:rsidRDefault="00AF7A1A" w:rsidP="00AF7A1A">
      <w:pPr>
        <w:pStyle w:val="B2"/>
        <w:rPr>
          <w:ins w:id="484" w:author="Thomas Stockhammer (25/02/18)" w:date="2025-02-19T18:16:00Z" w16du:dateUtc="2025-02-19T17:16:00Z"/>
        </w:rPr>
      </w:pPr>
      <w:ins w:id="485" w:author="Thomas Stockhammer (25/02/18)" w:date="2025-02-19T18:16:00Z" w16du:dateUtc="2025-02-19T17:16:00Z">
        <w:r>
          <w:t>-</w:t>
        </w:r>
        <w:r>
          <w:tab/>
          <w:t xml:space="preserve">the aspect ratio information is present, i.e. the </w:t>
        </w:r>
        <w:r w:rsidRPr="004211E2">
          <w:rPr>
            <w:rFonts w:ascii="Courier New" w:hAnsi="Courier New" w:cs="Courier New"/>
          </w:rPr>
          <w:t>aspect_ratio_info_present_flag</w:t>
        </w:r>
        <w:r>
          <w:t xml:space="preserve"> value shall be set to 1,</w:t>
        </w:r>
      </w:ins>
    </w:p>
    <w:p w14:paraId="497645A6" w14:textId="77777777" w:rsidR="00AF7A1A" w:rsidRDefault="00AF7A1A" w:rsidP="00AF7A1A">
      <w:pPr>
        <w:pStyle w:val="B2"/>
        <w:rPr>
          <w:ins w:id="486" w:author="Thomas Stockhammer (25/02/18)" w:date="2025-02-19T18:16:00Z" w16du:dateUtc="2025-02-19T17:16:00Z"/>
          <w:lang w:eastAsia="x-none"/>
        </w:rPr>
      </w:pPr>
      <w:ins w:id="487" w:author="Thomas Stockhammer (25/02/18)" w:date="2025-02-19T18:16:00Z" w16du:dateUtc="2025-02-19T17:16:00Z">
        <w:r>
          <w:t>-</w:t>
        </w:r>
        <w:r>
          <w:tab/>
          <w:t>t</w:t>
        </w:r>
        <w:r w:rsidRPr="00222BFA">
          <w:t xml:space="preserve">he colour parameter information </w:t>
        </w:r>
        <w:r>
          <w:t>is</w:t>
        </w:r>
        <w:r w:rsidRPr="00222BFA">
          <w:t xml:space="preserve"> present, i.e. </w:t>
        </w:r>
        <w:r>
          <w:t xml:space="preserve"> </w:t>
        </w:r>
        <w:r w:rsidRPr="00222BFA">
          <w:rPr>
            <w:rFonts w:ascii="Courier New" w:hAnsi="Courier New" w:cs="Courier New"/>
            <w:lang w:eastAsia="x-none"/>
          </w:rPr>
          <w:t>video_signal_type_present_flag</w:t>
        </w:r>
        <w:r>
          <w:rPr>
            <w:rFonts w:ascii="Courier New" w:hAnsi="Courier New" w:cs="Courier New"/>
            <w:lang w:eastAsia="x-none"/>
          </w:rPr>
          <w:t xml:space="preserve"> </w:t>
        </w:r>
        <w:r>
          <w:t xml:space="preserve">value shall be set to 1 and the </w:t>
        </w:r>
        <w:r w:rsidRPr="00222BFA">
          <w:rPr>
            <w:rFonts w:ascii="Courier New" w:hAnsi="Courier New" w:cs="Courier New"/>
            <w:lang w:eastAsia="x-none"/>
          </w:rPr>
          <w:t>colour_description_present_flag</w:t>
        </w:r>
        <w:r w:rsidRPr="00222BFA">
          <w:rPr>
            <w:lang w:eastAsia="x-none"/>
          </w:rPr>
          <w:t xml:space="preserve"> value shall be set to 1.</w:t>
        </w:r>
      </w:ins>
    </w:p>
    <w:p w14:paraId="595AD6C2" w14:textId="77777777" w:rsidR="00AF7A1A" w:rsidRDefault="00AF7A1A" w:rsidP="00AF7A1A">
      <w:pPr>
        <w:pStyle w:val="B2"/>
        <w:rPr>
          <w:ins w:id="488" w:author="Thomas Stockhammer (25/02/18)" w:date="2025-02-19T18:16:00Z" w16du:dateUtc="2025-02-19T17:16:00Z"/>
          <w:lang w:eastAsia="x-none"/>
        </w:rPr>
      </w:pPr>
      <w:ins w:id="489" w:author="Thomas Stockhammer (25/02/18)" w:date="2025-02-19T18:16:00Z" w16du:dateUtc="2025-02-19T17:16:00Z">
        <w:r>
          <w:rPr>
            <w:lang w:eastAsia="x-none"/>
          </w:rPr>
          <w:t>-</w:t>
        </w:r>
        <w:r>
          <w:rPr>
            <w:lang w:eastAsia="x-none"/>
          </w:rPr>
          <w:tab/>
        </w:r>
        <w:r>
          <w:t xml:space="preserve">only </w:t>
        </w:r>
        <w:r w:rsidRPr="00222BFA">
          <w:t xml:space="preserve">video range signals </w:t>
        </w:r>
        <w:r>
          <w:t>are</w:t>
        </w:r>
        <w:r w:rsidRPr="00222BFA">
          <w:t xml:space="preserve"> used, i.e.</w:t>
        </w:r>
        <w:r>
          <w:t xml:space="preserve"> t</w:t>
        </w:r>
        <w:r w:rsidRPr="00222BFA">
          <w:rPr>
            <w:lang w:eastAsia="x-none"/>
          </w:rPr>
          <w:t xml:space="preserve">he </w:t>
        </w:r>
        <w:r w:rsidRPr="00222BFA">
          <w:rPr>
            <w:rFonts w:ascii="Courier New" w:hAnsi="Courier New" w:cs="Courier New"/>
            <w:lang w:eastAsia="x-none"/>
          </w:rPr>
          <w:t>video_full_range_flag</w:t>
        </w:r>
        <w:r w:rsidRPr="00222BFA">
          <w:rPr>
            <w:lang w:eastAsia="x-none"/>
          </w:rPr>
          <w:t xml:space="preserve"> shall be set to 0</w:t>
        </w:r>
        <w:r>
          <w:rPr>
            <w:lang w:eastAsia="x-none"/>
          </w:rPr>
          <w:t>,</w:t>
        </w:r>
      </w:ins>
    </w:p>
    <w:p w14:paraId="0CEDA812" w14:textId="77777777" w:rsidR="00AF7A1A" w:rsidRDefault="00AF7A1A" w:rsidP="00AF7A1A">
      <w:pPr>
        <w:pStyle w:val="B2"/>
        <w:rPr>
          <w:ins w:id="490" w:author="Thomas Stockhammer (25/02/18)" w:date="2025-02-19T18:16:00Z" w16du:dateUtc="2025-02-19T17:16:00Z"/>
          <w:lang w:eastAsia="x-none"/>
        </w:rPr>
      </w:pPr>
      <w:ins w:id="491" w:author="Thomas Stockhammer (25/02/18)" w:date="2025-02-19T18:16:00Z" w16du:dateUtc="2025-02-19T17:16:00Z">
        <w:r>
          <w:rPr>
            <w:lang w:eastAsia="x-none"/>
          </w:rPr>
          <w:t>-</w:t>
        </w:r>
        <w:r>
          <w:rPr>
            <w:lang w:eastAsia="x-none"/>
          </w:rPr>
          <w:tab/>
          <w:t>n</w:t>
        </w:r>
        <w:r w:rsidRPr="00222BFA">
          <w:t xml:space="preserve">o overscan signalling </w:t>
        </w:r>
        <w:r>
          <w:t>is</w:t>
        </w:r>
        <w:r w:rsidRPr="00222BFA">
          <w:t xml:space="preserve"> present, i.e. </w:t>
        </w:r>
        <w:r w:rsidRPr="00222BFA">
          <w:rPr>
            <w:lang w:eastAsia="x-none"/>
          </w:rPr>
          <w:t xml:space="preserve">the </w:t>
        </w:r>
        <w:r w:rsidRPr="00222BFA">
          <w:rPr>
            <w:rFonts w:ascii="Courier New" w:hAnsi="Courier New" w:cs="Courier New"/>
            <w:szCs w:val="24"/>
            <w:lang w:eastAsia="x-none"/>
          </w:rPr>
          <w:t>overscan_info_present_flag</w:t>
        </w:r>
        <w:r w:rsidRPr="00222BFA">
          <w:rPr>
            <w:lang w:eastAsia="x-none"/>
          </w:rPr>
          <w:t xml:space="preserve"> shall be set to 0</w:t>
        </w:r>
        <w:r>
          <w:rPr>
            <w:lang w:eastAsia="x-none"/>
          </w:rPr>
          <w:t>,</w:t>
        </w:r>
      </w:ins>
    </w:p>
    <w:p w14:paraId="14557AFB" w14:textId="77777777" w:rsidR="00AF7A1A" w:rsidRDefault="00AF7A1A" w:rsidP="00AF7A1A">
      <w:pPr>
        <w:pStyle w:val="B2"/>
        <w:rPr>
          <w:ins w:id="492" w:author="Thomas Stockhammer (25/02/18)" w:date="2025-02-19T18:16:00Z" w16du:dateUtc="2025-02-19T17:16:00Z"/>
          <w:lang w:eastAsia="x-none"/>
        </w:rPr>
      </w:pPr>
      <w:ins w:id="493" w:author="Thomas Stockhammer (25/02/18)" w:date="2025-02-19T18:16:00Z" w16du:dateUtc="2025-02-19T17:16:00Z">
        <w:r>
          <w:rPr>
            <w:lang w:eastAsia="x-none"/>
          </w:rPr>
          <w:t>-</w:t>
        </w:r>
        <w:r>
          <w:rPr>
            <w:lang w:eastAsia="x-none"/>
          </w:rPr>
          <w:tab/>
          <w:t xml:space="preserve">the chroma location shall be signalled, i.e. </w:t>
        </w:r>
        <w:r>
          <w:rPr>
            <w:rStyle w:val="Courier"/>
          </w:rPr>
          <w:t>chroma_loc_info_present_flag</w:t>
        </w:r>
        <w:r>
          <w:t xml:space="preserve"> shall be set to 1,</w:t>
        </w:r>
      </w:ins>
    </w:p>
    <w:p w14:paraId="2E5BAAC1" w14:textId="77777777" w:rsidR="00AF7A1A" w:rsidRPr="00222BFA" w:rsidRDefault="00AF7A1A" w:rsidP="00AF7A1A">
      <w:pPr>
        <w:pStyle w:val="B2"/>
        <w:rPr>
          <w:ins w:id="494" w:author="Thomas Stockhammer (25/02/18)" w:date="2025-02-19T18:16:00Z" w16du:dateUtc="2025-02-19T17:16:00Z"/>
          <w:lang w:eastAsia="x-none"/>
        </w:rPr>
      </w:pPr>
      <w:ins w:id="495" w:author="Thomas Stockhammer (25/02/18)" w:date="2025-02-19T18:16:00Z" w16du:dateUtc="2025-02-19T17:16:00Z">
        <w:r>
          <w:rPr>
            <w:lang w:eastAsia="x-none"/>
          </w:rPr>
          <w:t>-</w:t>
        </w:r>
        <w:r>
          <w:rPr>
            <w:lang w:eastAsia="x-none"/>
          </w:rPr>
          <w:tab/>
        </w:r>
        <w:r>
          <w:t>t</w:t>
        </w:r>
        <w:r w:rsidRPr="00222BFA">
          <w:t>he timing information may be present.</w:t>
        </w:r>
        <w:r>
          <w:t xml:space="preserve"> </w:t>
        </w:r>
        <w:r w:rsidRPr="00222BFA">
          <w:rPr>
            <w:lang w:eastAsia="x-none"/>
          </w:rPr>
          <w:t xml:space="preserve">If the timing information is present, i.e. the value of </w:t>
        </w:r>
        <w:r w:rsidRPr="00222BFA">
          <w:rPr>
            <w:rFonts w:ascii="Courier New" w:hAnsi="Courier New" w:cs="Courier New"/>
            <w:lang w:eastAsia="x-none"/>
          </w:rPr>
          <w:t>vui_timing_info_present_flag</w:t>
        </w:r>
        <w:r w:rsidRPr="00222BFA">
          <w:rPr>
            <w:lang w:eastAsia="x-none"/>
          </w:rPr>
          <w:t xml:space="preserve"> is set to 1, then the values of </w:t>
        </w:r>
        <w:r w:rsidRPr="00222BFA">
          <w:rPr>
            <w:rFonts w:ascii="Courier New" w:hAnsi="Courier New" w:cs="Courier New"/>
            <w:lang w:eastAsia="x-none"/>
          </w:rPr>
          <w:t>vui_num_units_in_tick</w:t>
        </w:r>
        <w:r w:rsidRPr="00222BFA">
          <w:rPr>
            <w:lang w:eastAsia="x-none"/>
          </w:rPr>
          <w:t xml:space="preserve"> and </w:t>
        </w:r>
        <w:r w:rsidRPr="00222BFA">
          <w:rPr>
            <w:rFonts w:ascii="Courier New" w:hAnsi="Courier New" w:cs="Courier New"/>
            <w:lang w:eastAsia="x-none"/>
          </w:rPr>
          <w:t>vui_time_scale</w:t>
        </w:r>
        <w:r w:rsidRPr="00222BFA">
          <w:rPr>
            <w:lang w:eastAsia="x-none"/>
          </w:rPr>
          <w:t xml:space="preserve"> shall be set according to the frame rates allowed for each operation point. The timing information present in the video Bitstream should be consistent with the timing information signalled at the system level.</w:t>
        </w:r>
        <w:r>
          <w:rPr>
            <w:lang w:eastAsia="x-none"/>
          </w:rPr>
          <w:t xml:space="preserve"> T</w:t>
        </w:r>
        <w:r w:rsidRPr="00222BFA">
          <w:rPr>
            <w:lang w:eastAsia="x-none"/>
          </w:rPr>
          <w:t xml:space="preserve">he frame rate shall not change between two RAPs. </w:t>
        </w:r>
        <w:r w:rsidRPr="00222BFA">
          <w:rPr>
            <w:rFonts w:ascii="Courier New" w:hAnsi="Courier New" w:cs="Courier New"/>
            <w:lang w:eastAsia="x-none"/>
          </w:rPr>
          <w:t>fixed_frame_rate_flag</w:t>
        </w:r>
        <w:r w:rsidRPr="00222BFA">
          <w:rPr>
            <w:lang w:eastAsia="x-none"/>
          </w:rPr>
          <w:t xml:space="preserve"> value, if present, shall be set to 1.</w:t>
        </w:r>
      </w:ins>
    </w:p>
    <w:p w14:paraId="0DB2711A" w14:textId="77777777" w:rsidR="00AF7A1A" w:rsidRDefault="00AF7A1A" w:rsidP="00AF7A1A">
      <w:pPr>
        <w:keepLines/>
        <w:ind w:left="1135" w:hanging="851"/>
        <w:rPr>
          <w:ins w:id="496" w:author="Thomas Stockhammer (25/02/18)" w:date="2025-02-19T18:16:00Z" w16du:dateUtc="2025-02-19T17:16:00Z"/>
          <w:lang w:eastAsia="x-none"/>
        </w:rPr>
      </w:pPr>
      <w:ins w:id="497" w:author="Thomas Stockhammer (25/02/18)" w:date="2025-02-19T18:16:00Z" w16du:dateUtc="2025-02-19T17:16:00Z">
        <w:r w:rsidRPr="00222BFA">
          <w:rPr>
            <w:lang w:eastAsia="x-none"/>
          </w:rPr>
          <w:t xml:space="preserve">NOTE: </w:t>
        </w:r>
        <w:r w:rsidRPr="00222BFA">
          <w:rPr>
            <w:lang w:eastAsia="x-none"/>
          </w:rPr>
          <w:tab/>
          <w:t xml:space="preserve">CMAF does recommend to not change the frame rate within an entire CMAF track. </w:t>
        </w:r>
      </w:ins>
    </w:p>
    <w:p w14:paraId="11A9B4C3" w14:textId="77777777" w:rsidR="00AF7A1A" w:rsidRDefault="00AF7A1A" w:rsidP="00AF7A1A">
      <w:pPr>
        <w:pStyle w:val="Heading2"/>
      </w:pPr>
      <w:ins w:id="498" w:author="Thomas Stockhammer (25/02/18)" w:date="2025-02-19T18:16:00Z" w16du:dateUtc="2025-02-19T17:16:00Z">
        <w:r>
          <w:t>4</w:t>
        </w:r>
        <w:r w:rsidRPr="004D3578">
          <w:t>.</w:t>
        </w:r>
        <w:r>
          <w:t>6</w:t>
        </w:r>
        <w:r w:rsidRPr="004D3578">
          <w:tab/>
        </w:r>
      </w:ins>
      <w:r>
        <w:t>Reference API parameters</w:t>
      </w:r>
    </w:p>
    <w:p w14:paraId="368846CD" w14:textId="77777777" w:rsidR="00AF7A1A" w:rsidRDefault="00AF7A1A" w:rsidP="00AF7A1A">
      <w:pPr>
        <w:pStyle w:val="Heading3"/>
      </w:pPr>
      <w:bookmarkStart w:id="499" w:name="_Toc183148427"/>
      <w:r>
        <w:t>4.</w:t>
      </w:r>
      <w:del w:id="500" w:author="Thomas Stockhammer (25/02/18)" w:date="2025-02-19T18:16:00Z" w16du:dateUtc="2025-02-19T17:16:00Z">
        <w:r>
          <w:delText>5</w:delText>
        </w:r>
      </w:del>
      <w:ins w:id="501" w:author="Thomas Stockhammer (25/02/18)" w:date="2025-02-19T18:16:00Z" w16du:dateUtc="2025-02-19T17:16:00Z">
        <w:r>
          <w:t>6</w:t>
        </w:r>
      </w:ins>
      <w:r>
        <w:t>.1</w:t>
      </w:r>
      <w:r>
        <w:tab/>
        <w:t>Introduction</w:t>
      </w:r>
      <w:bookmarkEnd w:id="499"/>
    </w:p>
    <w:p w14:paraId="2510F586" w14:textId="77777777" w:rsidR="00AF7A1A" w:rsidRPr="00574DE8" w:rsidRDefault="00AF7A1A" w:rsidP="00AF7A1A">
      <w:r>
        <w:t xml:space="preserve">When media is played back, the decoder and the playback pipeline need to be initialized. For this purpose, certain parameters are required. In CTA-5003 [DPC], a media playback model is described that is aligned with </w:t>
      </w:r>
      <w:del w:id="502" w:author="Thomas Stockhammer (25/02/18)" w:date="2025-02-19T18:16:00Z" w16du:dateUtc="2025-02-19T17:16:00Z">
        <w:r>
          <w:delText xml:space="preserve">with </w:delText>
        </w:r>
      </w:del>
      <w:r>
        <w:t xml:space="preserve">HTML 5.1 and the </w:t>
      </w:r>
      <w:r w:rsidRPr="005200A3">
        <w:rPr>
          <w:rFonts w:ascii="Courier New" w:hAnsi="Courier New" w:cs="Courier New"/>
        </w:rPr>
        <w:t>&lt;video&gt;</w:t>
      </w:r>
      <w:r>
        <w:t xml:space="preserve"> element, as well as the Media Source Extensions.</w:t>
      </w:r>
    </w:p>
    <w:p w14:paraId="16A7E15C" w14:textId="77777777" w:rsidR="00AF7A1A" w:rsidRDefault="00AF7A1A" w:rsidP="00AF7A1A">
      <w:pPr>
        <w:pStyle w:val="Heading3"/>
      </w:pPr>
      <w:bookmarkStart w:id="503" w:name="_Toc183148428"/>
      <w:r>
        <w:t>4.</w:t>
      </w:r>
      <w:del w:id="504" w:author="Thomas Stockhammer (25/02/18)" w:date="2025-02-19T18:16:00Z" w16du:dateUtc="2025-02-19T17:16:00Z">
        <w:r>
          <w:delText>5</w:delText>
        </w:r>
      </w:del>
      <w:ins w:id="505" w:author="Thomas Stockhammer (25/02/18)" w:date="2025-02-19T18:16:00Z" w16du:dateUtc="2025-02-19T17:16:00Z">
        <w:r>
          <w:t>6</w:t>
        </w:r>
      </w:ins>
      <w:r>
        <w:t>.2</w:t>
      </w:r>
      <w:r>
        <w:tab/>
        <w:t>Video Decoder API Parameters</w:t>
      </w:r>
      <w:bookmarkEnd w:id="503"/>
    </w:p>
    <w:p w14:paraId="417D4B6E" w14:textId="77777777" w:rsidR="00AF7A1A" w:rsidRDefault="00AF7A1A" w:rsidP="00AF7A1A">
      <w:r>
        <w:t>Based on CTA-5003 [DPC], Table 4.</w:t>
      </w:r>
      <w:del w:id="506" w:author="Thomas Stockhammer (25/02/18)" w:date="2025-02-19T18:16:00Z" w16du:dateUtc="2025-02-19T17:16:00Z">
        <w:r>
          <w:delText>5</w:delText>
        </w:r>
      </w:del>
      <w:ins w:id="507" w:author="Thomas Stockhammer (25/02/18)" w:date="2025-02-19T18:16:00Z" w16du:dateUtc="2025-02-19T17:16:00Z">
        <w:r>
          <w:t>6</w:t>
        </w:r>
      </w:ins>
      <w:r>
        <w:t>.2-1 provide relevant parameters that need to be attached to the content, in order to establish media playback properly, and serve as an API. The parameters are used for the following purposes:</w:t>
      </w:r>
    </w:p>
    <w:p w14:paraId="7EC39FF6" w14:textId="77777777" w:rsidR="00AF7A1A" w:rsidRDefault="00AF7A1A" w:rsidP="00AF7A1A">
      <w:pPr>
        <w:pStyle w:val="B1"/>
      </w:pPr>
      <w:r>
        <w:t>-</w:t>
      </w:r>
      <w:r>
        <w:tab/>
        <w:t xml:space="preserve">to identify the capability of the device in order to check </w:t>
      </w:r>
      <w:del w:id="508" w:author="Thomas Stockhammer (25/02/18)" w:date="2025-02-19T18:16:00Z" w16du:dateUtc="2025-02-19T17:16:00Z">
        <w:r>
          <w:delText>of</w:delText>
        </w:r>
      </w:del>
      <w:ins w:id="509" w:author="Thomas Stockhammer (25/02/18)" w:date="2025-02-19T18:16:00Z" w16du:dateUtc="2025-02-19T17:16:00Z">
        <w:r>
          <w:t>whether</w:t>
        </w:r>
      </w:ins>
      <w:r>
        <w:t xml:space="preserve"> the signal can be played back</w:t>
      </w:r>
    </w:p>
    <w:p w14:paraId="31DC9AE0" w14:textId="77777777" w:rsidR="00AF7A1A" w:rsidRDefault="00AF7A1A" w:rsidP="00AF7A1A">
      <w:pPr>
        <w:pStyle w:val="B1"/>
      </w:pPr>
      <w:r>
        <w:t>-</w:t>
      </w:r>
      <w:r>
        <w:tab/>
        <w:t>to initialize the decoding and playback platform to allocate the resources for decoding and rendering</w:t>
      </w:r>
    </w:p>
    <w:p w14:paraId="772E5C9D" w14:textId="77777777" w:rsidR="00AF7A1A" w:rsidRDefault="00AF7A1A" w:rsidP="00AF7A1A">
      <w:pPr>
        <w:pStyle w:val="TH"/>
      </w:pPr>
      <w:r>
        <w:t>Table 4.</w:t>
      </w:r>
      <w:del w:id="510" w:author="Thomas Stockhammer (25/02/18)" w:date="2025-02-19T18:16:00Z" w16du:dateUtc="2025-02-19T17:16:00Z">
        <w:r>
          <w:delText>4.3.4</w:delText>
        </w:r>
      </w:del>
      <w:ins w:id="511" w:author="Thomas Stockhammer (25/02/18)" w:date="2025-02-19T18:16:00Z" w16du:dateUtc="2025-02-19T17:16:00Z">
        <w:r>
          <w:t>6.2</w:t>
        </w:r>
      </w:ins>
      <w:r>
        <w:t>-1</w:t>
      </w:r>
      <w:del w:id="512" w:author="Thomas Stockhammer (25/02/18)" w:date="2025-02-19T18:16:00Z" w16du:dateUtc="2025-02-19T17:16:00Z">
        <w:r>
          <w:tab/>
        </w:r>
      </w:del>
      <w:ins w:id="513" w:author="Thomas Stockhammer (25/02/18)" w:date="2025-02-19T18:16:00Z" w16du:dateUtc="2025-02-19T17:16:00Z">
        <w:r>
          <w:t xml:space="preserve"> </w:t>
        </w:r>
      </w:ins>
      <w:r w:rsidRPr="00C224BE">
        <w:t xml:space="preserve">Video </w:t>
      </w:r>
      <w:del w:id="514" w:author="Thomas Stockhammer (25/02/18)" w:date="2025-02-19T18:16:00Z" w16du:dateUtc="2025-02-19T17:16:00Z">
        <w:r>
          <w:delText>Signal</w:delText>
        </w:r>
      </w:del>
      <w:ins w:id="515" w:author="Thomas Stockhammer (25/02/18)" w:date="2025-02-19T18:16:00Z" w16du:dateUtc="2025-02-19T17:16:00Z">
        <w:r w:rsidRPr="00C224BE">
          <w:t>Decoder API</w:t>
        </w:r>
      </w:ins>
      <w:r w:rsidRPr="00C224BE">
        <w:t xml:space="preserve"> Parameters</w:t>
      </w:r>
      <w:del w:id="516" w:author="Thomas Stockhammer (25/02/18)" w:date="2025-02-19T18:16:00Z" w16du:dateUtc="2025-02-19T17:16:00Z">
        <w:r>
          <w:delText xml:space="preserve"> for 3GPP Stereoscopic 3D TV format</w:delText>
        </w:r>
      </w:del>
    </w:p>
    <w:tbl>
      <w:tblPr>
        <w:tblStyle w:val="TableGrid"/>
        <w:tblW w:w="5000" w:type="pct"/>
        <w:tblLook w:val="04A0" w:firstRow="1" w:lastRow="0" w:firstColumn="1" w:lastColumn="0" w:noHBand="0" w:noVBand="1"/>
      </w:tblPr>
      <w:tblGrid>
        <w:gridCol w:w="1752"/>
        <w:gridCol w:w="6342"/>
        <w:gridCol w:w="1535"/>
      </w:tblGrid>
      <w:tr w:rsidR="00AF7A1A" w:rsidRPr="00116BE0" w14:paraId="2695A26E" w14:textId="77777777" w:rsidTr="0064786D">
        <w:tc>
          <w:tcPr>
            <w:tcW w:w="910" w:type="pct"/>
          </w:tcPr>
          <w:p w14:paraId="48A3D9B0" w14:textId="77777777" w:rsidR="00AF7A1A" w:rsidRPr="00116BE0" w:rsidRDefault="00AF7A1A" w:rsidP="0064786D">
            <w:pPr>
              <w:pStyle w:val="TH"/>
            </w:pPr>
            <w:r w:rsidRPr="00116BE0">
              <w:t>Parameter</w:t>
            </w:r>
          </w:p>
        </w:tc>
        <w:tc>
          <w:tcPr>
            <w:tcW w:w="3293" w:type="pct"/>
          </w:tcPr>
          <w:p w14:paraId="50E30915" w14:textId="77777777" w:rsidR="00AF7A1A" w:rsidRPr="00116BE0" w:rsidRDefault="00AF7A1A" w:rsidP="0064786D">
            <w:pPr>
              <w:pStyle w:val="TH"/>
            </w:pPr>
            <w:r w:rsidRPr="00116BE0">
              <w:t>Restrictions</w:t>
            </w:r>
          </w:p>
        </w:tc>
        <w:tc>
          <w:tcPr>
            <w:tcW w:w="797" w:type="pct"/>
          </w:tcPr>
          <w:p w14:paraId="30E043CB" w14:textId="77777777" w:rsidR="00AF7A1A" w:rsidRPr="00116BE0" w:rsidRDefault="00AF7A1A" w:rsidP="0064786D">
            <w:pPr>
              <w:pStyle w:val="TH"/>
            </w:pPr>
            <w:r>
              <w:t>Status</w:t>
            </w:r>
          </w:p>
        </w:tc>
      </w:tr>
      <w:tr w:rsidR="00AF7A1A" w:rsidRPr="00100F23" w14:paraId="453B1E17" w14:textId="77777777" w:rsidTr="0064786D">
        <w:tc>
          <w:tcPr>
            <w:tcW w:w="910" w:type="pct"/>
          </w:tcPr>
          <w:p w14:paraId="55852E13" w14:textId="77777777" w:rsidR="00AF7A1A" w:rsidRPr="005200A3" w:rsidRDefault="00AF7A1A" w:rsidP="0064786D">
            <w:pPr>
              <w:rPr>
                <w:rFonts w:ascii="Courier New" w:hAnsi="Courier New" w:cs="Courier New"/>
              </w:rPr>
            </w:pPr>
            <w:r w:rsidRPr="005200A3">
              <w:rPr>
                <w:rFonts w:ascii="Courier New" w:hAnsi="Courier New" w:cs="Courier New"/>
              </w:rPr>
              <w:t>width</w:t>
            </w:r>
          </w:p>
        </w:tc>
        <w:tc>
          <w:tcPr>
            <w:tcW w:w="3293" w:type="pct"/>
          </w:tcPr>
          <w:p w14:paraId="7145801E" w14:textId="77777777" w:rsidR="00AF7A1A" w:rsidRPr="00116BE0" w:rsidRDefault="00AF7A1A" w:rsidP="0064786D">
            <w:del w:id="517" w:author="Thomas Stockhammer (25/02/18)" w:date="2025-02-19T18:16:00Z" w16du:dateUtc="2025-02-19T17:16:00Z">
              <w:r w:rsidRPr="009A7FF8">
                <w:rPr>
                  <w:rFonts w:cstheme="minorHAnsi"/>
                </w:rPr>
                <w:delText>specifies</w:delText>
              </w:r>
            </w:del>
            <w:ins w:id="518" w:author="Thomas Stockhammer (25/02/18)" w:date="2025-02-19T18:16:00Z" w16du:dateUtc="2025-02-19T17:16:00Z">
              <w:r>
                <w:rPr>
                  <w:rFonts w:cstheme="minorHAnsi"/>
                </w:rPr>
                <w:t>S</w:t>
              </w:r>
              <w:r w:rsidRPr="009A7FF8">
                <w:rPr>
                  <w:rFonts w:cstheme="minorHAnsi"/>
                </w:rPr>
                <w:t>pecifies</w:t>
              </w:r>
            </w:ins>
            <w:r w:rsidRPr="009A7FF8">
              <w:rPr>
                <w:rFonts w:cstheme="minorHAnsi"/>
              </w:rPr>
              <w:t xml:space="preserve"> the width of a video player, in pixels</w:t>
            </w:r>
          </w:p>
        </w:tc>
        <w:tc>
          <w:tcPr>
            <w:tcW w:w="797" w:type="pct"/>
          </w:tcPr>
          <w:p w14:paraId="1250EA59" w14:textId="77777777" w:rsidR="00AF7A1A" w:rsidRPr="009A7FF8" w:rsidRDefault="00AF7A1A" w:rsidP="0064786D">
            <w:pPr>
              <w:rPr>
                <w:rFonts w:cstheme="minorHAnsi"/>
              </w:rPr>
            </w:pPr>
            <w:r>
              <w:rPr>
                <w:rFonts w:cstheme="minorHAnsi"/>
              </w:rPr>
              <w:t>required</w:t>
            </w:r>
          </w:p>
        </w:tc>
      </w:tr>
      <w:tr w:rsidR="00AF7A1A" w:rsidRPr="00116BE0" w14:paraId="01F681BC" w14:textId="77777777" w:rsidTr="0064786D">
        <w:tc>
          <w:tcPr>
            <w:tcW w:w="910" w:type="pct"/>
          </w:tcPr>
          <w:p w14:paraId="07FE3652" w14:textId="77777777" w:rsidR="00AF7A1A" w:rsidRPr="005200A3" w:rsidRDefault="00AF7A1A" w:rsidP="0064786D">
            <w:pPr>
              <w:rPr>
                <w:rFonts w:ascii="Courier New" w:hAnsi="Courier New" w:cs="Courier New"/>
              </w:rPr>
            </w:pPr>
            <w:r w:rsidRPr="005200A3">
              <w:rPr>
                <w:rFonts w:ascii="Courier New" w:hAnsi="Courier New" w:cs="Courier New"/>
              </w:rPr>
              <w:t>height</w:t>
            </w:r>
          </w:p>
        </w:tc>
        <w:tc>
          <w:tcPr>
            <w:tcW w:w="3293" w:type="pct"/>
          </w:tcPr>
          <w:p w14:paraId="3E7692B9" w14:textId="77777777" w:rsidR="00AF7A1A" w:rsidRPr="00116BE0" w:rsidRDefault="00AF7A1A" w:rsidP="0064786D">
            <w:del w:id="519" w:author="Thomas Stockhammer (25/02/18)" w:date="2025-02-19T18:16:00Z" w16du:dateUtc="2025-02-19T17:16:00Z">
              <w:r w:rsidRPr="009A7FF8">
                <w:rPr>
                  <w:rFonts w:cstheme="minorHAnsi"/>
                </w:rPr>
                <w:delText>specifies</w:delText>
              </w:r>
            </w:del>
            <w:ins w:id="520" w:author="Thomas Stockhammer (25/02/18)" w:date="2025-02-19T18:16:00Z" w16du:dateUtc="2025-02-19T17:16:00Z">
              <w:r>
                <w:rPr>
                  <w:rFonts w:cstheme="minorHAnsi"/>
                </w:rPr>
                <w:t>S</w:t>
              </w:r>
              <w:r w:rsidRPr="009A7FF8">
                <w:rPr>
                  <w:rFonts w:cstheme="minorHAnsi"/>
                </w:rPr>
                <w:t>pecifies</w:t>
              </w:r>
            </w:ins>
            <w:r w:rsidRPr="009A7FF8">
              <w:rPr>
                <w:rFonts w:cstheme="minorHAnsi"/>
              </w:rPr>
              <w:t xml:space="preserve"> the width of a video player, in pixels</w:t>
            </w:r>
            <w:r w:rsidRPr="00116BE0">
              <w:t>.</w:t>
            </w:r>
          </w:p>
        </w:tc>
        <w:tc>
          <w:tcPr>
            <w:tcW w:w="797" w:type="pct"/>
          </w:tcPr>
          <w:p w14:paraId="65E7A01E" w14:textId="77777777" w:rsidR="00AF7A1A" w:rsidRPr="009A7FF8" w:rsidRDefault="00AF7A1A" w:rsidP="0064786D">
            <w:pPr>
              <w:rPr>
                <w:rFonts w:cstheme="minorHAnsi"/>
              </w:rPr>
            </w:pPr>
            <w:r>
              <w:rPr>
                <w:rFonts w:cstheme="minorHAnsi"/>
              </w:rPr>
              <w:t>required</w:t>
            </w:r>
          </w:p>
        </w:tc>
      </w:tr>
      <w:tr w:rsidR="00AF7A1A" w:rsidRPr="00116BE0" w14:paraId="32185894" w14:textId="77777777" w:rsidTr="0064786D">
        <w:tc>
          <w:tcPr>
            <w:tcW w:w="910" w:type="pct"/>
          </w:tcPr>
          <w:p w14:paraId="68DBACD0" w14:textId="77777777" w:rsidR="00AF7A1A" w:rsidRPr="005200A3" w:rsidRDefault="00AF7A1A" w:rsidP="0064786D">
            <w:pPr>
              <w:rPr>
                <w:rFonts w:ascii="Courier New" w:hAnsi="Courier New" w:cs="Courier New"/>
              </w:rPr>
            </w:pPr>
            <w:r w:rsidRPr="005200A3">
              <w:rPr>
                <w:rFonts w:ascii="Courier New" w:hAnsi="Courier New" w:cs="Courier New"/>
              </w:rPr>
              <w:t>media type</w:t>
            </w:r>
          </w:p>
        </w:tc>
        <w:tc>
          <w:tcPr>
            <w:tcW w:w="3293" w:type="pct"/>
          </w:tcPr>
          <w:p w14:paraId="4E818526" w14:textId="77777777" w:rsidR="00AF7A1A" w:rsidRPr="009A7FF8" w:rsidRDefault="00AF7A1A" w:rsidP="0064786D">
            <w:pPr>
              <w:rPr>
                <w:rFonts w:cstheme="minorHAnsi"/>
              </w:rPr>
            </w:pPr>
            <w:del w:id="521" w:author="Thomas Stockhammer (25/02/18)" w:date="2025-02-19T18:16:00Z" w16du:dateUtc="2025-02-19T17:16:00Z">
              <w:r>
                <w:rPr>
                  <w:rFonts w:cstheme="minorHAnsi"/>
                </w:rPr>
                <w:delText>specifies</w:delText>
              </w:r>
            </w:del>
            <w:ins w:id="522" w:author="Thomas Stockhammer (25/02/18)" w:date="2025-02-19T18:16:00Z" w16du:dateUtc="2025-02-19T17:16:00Z">
              <w:r>
                <w:rPr>
                  <w:rFonts w:cstheme="minorHAnsi"/>
                </w:rPr>
                <w:t>Specifies</w:t>
              </w:r>
            </w:ins>
            <w:r>
              <w:rPr>
                <w:rFonts w:cstheme="minorHAnsi"/>
              </w:rPr>
              <w:t xml:space="preserve"> the media type of the component, in this case </w:t>
            </w:r>
            <w:r w:rsidRPr="005200A3">
              <w:rPr>
                <w:rFonts w:ascii="Courier New" w:hAnsi="Courier New" w:cs="Courier New"/>
              </w:rPr>
              <w:t>video</w:t>
            </w:r>
          </w:p>
        </w:tc>
        <w:tc>
          <w:tcPr>
            <w:tcW w:w="797" w:type="pct"/>
          </w:tcPr>
          <w:p w14:paraId="59DDEEA0" w14:textId="77777777" w:rsidR="00AF7A1A" w:rsidRDefault="00AF7A1A" w:rsidP="0064786D">
            <w:pPr>
              <w:rPr>
                <w:rFonts w:cstheme="minorHAnsi"/>
              </w:rPr>
            </w:pPr>
            <w:r>
              <w:rPr>
                <w:rFonts w:cstheme="minorHAnsi"/>
              </w:rPr>
              <w:t>required</w:t>
            </w:r>
          </w:p>
        </w:tc>
      </w:tr>
      <w:tr w:rsidR="00AF7A1A" w:rsidRPr="00116BE0" w14:paraId="3ACF1F4E" w14:textId="77777777" w:rsidTr="0064786D">
        <w:tc>
          <w:tcPr>
            <w:tcW w:w="910" w:type="pct"/>
          </w:tcPr>
          <w:p w14:paraId="6B0AE12E" w14:textId="77777777" w:rsidR="00AF7A1A" w:rsidRPr="005200A3" w:rsidRDefault="00AF7A1A" w:rsidP="0064786D">
            <w:pPr>
              <w:rPr>
                <w:rFonts w:ascii="Courier New" w:hAnsi="Courier New" w:cs="Courier New"/>
              </w:rPr>
            </w:pPr>
            <w:r w:rsidRPr="005200A3">
              <w:rPr>
                <w:rFonts w:ascii="Courier New" w:hAnsi="Courier New" w:cs="Courier New"/>
              </w:rPr>
              <w:t>format</w:t>
            </w:r>
          </w:p>
        </w:tc>
        <w:tc>
          <w:tcPr>
            <w:tcW w:w="3293" w:type="pct"/>
          </w:tcPr>
          <w:p w14:paraId="1B6DA37D" w14:textId="77777777" w:rsidR="00AF7A1A" w:rsidRPr="00116BE0" w:rsidRDefault="00AF7A1A" w:rsidP="0064786D">
            <w:del w:id="523" w:author="Thomas Stockhammer (25/02/18)" w:date="2025-02-19T18:16:00Z" w16du:dateUtc="2025-02-19T17:16:00Z">
              <w:r>
                <w:delText>specifies</w:delText>
              </w:r>
            </w:del>
            <w:ins w:id="524" w:author="Thomas Stockhammer (25/02/18)" w:date="2025-02-19T18:16:00Z" w16du:dateUtc="2025-02-19T17:16:00Z">
              <w:r>
                <w:t>Specifies</w:t>
              </w:r>
            </w:ins>
            <w:r>
              <w:t xml:space="preserve"> the format of the media, for example </w:t>
            </w:r>
            <w:r w:rsidRPr="005200A3">
              <w:rPr>
                <w:rFonts w:ascii="Courier New" w:hAnsi="Courier New" w:cs="Courier New"/>
              </w:rPr>
              <w:t>mp4</w:t>
            </w:r>
          </w:p>
        </w:tc>
        <w:tc>
          <w:tcPr>
            <w:tcW w:w="797" w:type="pct"/>
          </w:tcPr>
          <w:p w14:paraId="5825BCF6" w14:textId="77777777" w:rsidR="00AF7A1A" w:rsidRDefault="00AF7A1A" w:rsidP="0064786D">
            <w:r>
              <w:t>required</w:t>
            </w:r>
          </w:p>
        </w:tc>
      </w:tr>
      <w:tr w:rsidR="00AF7A1A" w:rsidRPr="00116BE0" w14:paraId="1C5BBB58" w14:textId="77777777" w:rsidTr="0064786D">
        <w:tc>
          <w:tcPr>
            <w:tcW w:w="910" w:type="pct"/>
          </w:tcPr>
          <w:p w14:paraId="36F0C96E" w14:textId="77777777" w:rsidR="00AF7A1A" w:rsidRPr="00CD7038" w:rsidRDefault="00AF7A1A" w:rsidP="0064786D">
            <w:pPr>
              <w:rPr>
                <w:rFonts w:ascii="Courier New" w:hAnsi="Courier New" w:cs="Courier New"/>
              </w:rPr>
            </w:pPr>
            <w:r>
              <w:rPr>
                <w:rFonts w:ascii="Courier New" w:hAnsi="Courier New" w:cs="Courier New"/>
              </w:rPr>
              <w:t>profiles</w:t>
            </w:r>
          </w:p>
        </w:tc>
        <w:tc>
          <w:tcPr>
            <w:tcW w:w="3293" w:type="pct"/>
          </w:tcPr>
          <w:p w14:paraId="4E6C4F7C" w14:textId="77777777" w:rsidR="00AF7A1A" w:rsidRDefault="00AF7A1A" w:rsidP="0064786D">
            <w:del w:id="525" w:author="Thomas Stockhammer (25/02/18)" w:date="2025-02-19T18:16:00Z" w16du:dateUtc="2025-02-19T17:16:00Z">
              <w:r>
                <w:delText>specifies</w:delText>
              </w:r>
            </w:del>
            <w:ins w:id="526" w:author="Thomas Stockhammer (25/02/18)" w:date="2025-02-19T18:16:00Z" w16du:dateUtc="2025-02-19T17:16:00Z">
              <w:r>
                <w:t>Specifies</w:t>
              </w:r>
            </w:ins>
            <w:r>
              <w:t xml:space="preserve"> the profile of the format, for example </w:t>
            </w:r>
            <w:r w:rsidRPr="005200A3">
              <w:rPr>
                <w:rFonts w:ascii="Courier New" w:hAnsi="Courier New" w:cs="Courier New"/>
              </w:rPr>
              <w:t>'cmfc'</w:t>
            </w:r>
          </w:p>
        </w:tc>
        <w:tc>
          <w:tcPr>
            <w:tcW w:w="797" w:type="pct"/>
          </w:tcPr>
          <w:p w14:paraId="2C322FAD" w14:textId="77777777" w:rsidR="00AF7A1A" w:rsidRDefault="00AF7A1A" w:rsidP="0064786D">
            <w:r>
              <w:t>optional</w:t>
            </w:r>
          </w:p>
        </w:tc>
      </w:tr>
      <w:tr w:rsidR="00AF7A1A" w:rsidRPr="00116BE0" w14:paraId="4D721EF1" w14:textId="77777777" w:rsidTr="0064786D">
        <w:tc>
          <w:tcPr>
            <w:tcW w:w="910" w:type="pct"/>
          </w:tcPr>
          <w:p w14:paraId="062EDAFD" w14:textId="77777777" w:rsidR="00AF7A1A" w:rsidRPr="005200A3" w:rsidRDefault="00AF7A1A" w:rsidP="0064786D">
            <w:pPr>
              <w:rPr>
                <w:rFonts w:ascii="Courier New" w:hAnsi="Courier New" w:cs="Courier New"/>
              </w:rPr>
            </w:pPr>
            <w:r w:rsidRPr="005200A3">
              <w:rPr>
                <w:rFonts w:ascii="Courier New" w:hAnsi="Courier New" w:cs="Courier New"/>
              </w:rPr>
              <w:t>codecs</w:t>
            </w:r>
          </w:p>
        </w:tc>
        <w:tc>
          <w:tcPr>
            <w:tcW w:w="3293" w:type="pct"/>
          </w:tcPr>
          <w:p w14:paraId="4E93E258" w14:textId="77777777" w:rsidR="00AF7A1A" w:rsidRPr="00116BE0" w:rsidRDefault="00AF7A1A" w:rsidP="0064786D">
            <w:del w:id="527" w:author="Thomas Stockhammer (25/02/18)" w:date="2025-02-19T18:16:00Z" w16du:dateUtc="2025-02-19T17:16:00Z">
              <w:r>
                <w:delText>specifies</w:delText>
              </w:r>
            </w:del>
            <w:ins w:id="528" w:author="Thomas Stockhammer (25/02/18)" w:date="2025-02-19T18:16:00Z" w16du:dateUtc="2025-02-19T17:16:00Z">
              <w:r>
                <w:t>Specifies</w:t>
              </w:r>
            </w:ins>
            <w:r>
              <w:t xml:space="preserve"> through a well-defined string the codec used for the signal </w:t>
            </w:r>
          </w:p>
        </w:tc>
        <w:tc>
          <w:tcPr>
            <w:tcW w:w="797" w:type="pct"/>
          </w:tcPr>
          <w:p w14:paraId="1A5F19EB" w14:textId="77777777" w:rsidR="00AF7A1A" w:rsidRPr="00116BE0" w:rsidRDefault="00AF7A1A" w:rsidP="0064786D">
            <w:r>
              <w:t>required</w:t>
            </w:r>
          </w:p>
        </w:tc>
      </w:tr>
      <w:tr w:rsidR="00AF7A1A" w:rsidRPr="00116BE0" w14:paraId="36B39FFE" w14:textId="77777777" w:rsidTr="0064786D">
        <w:tc>
          <w:tcPr>
            <w:tcW w:w="910" w:type="pct"/>
          </w:tcPr>
          <w:p w14:paraId="2E19E3D6" w14:textId="77777777" w:rsidR="00AF7A1A" w:rsidRPr="005200A3" w:rsidRDefault="00AF7A1A" w:rsidP="0064786D">
            <w:pPr>
              <w:rPr>
                <w:rFonts w:ascii="Courier New" w:hAnsi="Courier New" w:cs="Courier New"/>
              </w:rPr>
            </w:pPr>
            <w:r>
              <w:rPr>
                <w:rFonts w:ascii="Courier New" w:hAnsi="Courier New" w:cs="Courier New"/>
              </w:rPr>
              <w:t>Video format parameters</w:t>
            </w:r>
          </w:p>
        </w:tc>
        <w:tc>
          <w:tcPr>
            <w:tcW w:w="3293" w:type="pct"/>
          </w:tcPr>
          <w:p w14:paraId="32464BE1" w14:textId="77777777" w:rsidR="00AF7A1A" w:rsidRPr="00116BE0" w:rsidRDefault="00AF7A1A" w:rsidP="0064786D">
            <w:del w:id="529" w:author="Thomas Stockhammer (25/02/18)" w:date="2025-02-19T18:16:00Z" w16du:dateUtc="2025-02-19T17:16:00Z">
              <w:r>
                <w:delText>specifies</w:delText>
              </w:r>
            </w:del>
            <w:ins w:id="530" w:author="Thomas Stockhammer (25/02/18)" w:date="2025-02-19T18:16:00Z" w16du:dateUtc="2025-02-19T17:16:00Z">
              <w:r>
                <w:t>Specifies</w:t>
              </w:r>
            </w:ins>
            <w:r>
              <w:t xml:space="preserve"> additional video format parameters as defined in Table 4.4.2.1 to describe the signal and to initialize the encoder.</w:t>
            </w:r>
          </w:p>
        </w:tc>
        <w:tc>
          <w:tcPr>
            <w:tcW w:w="797" w:type="pct"/>
          </w:tcPr>
          <w:p w14:paraId="4DD9C6FC" w14:textId="77777777" w:rsidR="00AF7A1A" w:rsidRPr="00116BE0" w:rsidRDefault="00AF7A1A" w:rsidP="0064786D">
            <w:r>
              <w:t>optional</w:t>
            </w:r>
          </w:p>
        </w:tc>
      </w:tr>
    </w:tbl>
    <w:p w14:paraId="240DA313" w14:textId="77777777" w:rsidR="00AF7A1A" w:rsidRPr="00BA6732" w:rsidRDefault="00AF7A1A" w:rsidP="00AF7A1A">
      <w:pPr>
        <w:pStyle w:val="EditorsNote"/>
        <w:rPr>
          <w:ins w:id="531" w:author="Thomas Stockhammer (25/02/18)" w:date="2025-02-19T18:16:00Z" w16du:dateUtc="2025-02-19T17:16:00Z"/>
        </w:rPr>
      </w:pPr>
      <w:bookmarkStart w:id="532" w:name="_Toc183148429"/>
      <w:ins w:id="533" w:author="Thomas Stockhammer (25/02/18)" w:date="2025-02-19T18:16:00Z" w16du:dateUtc="2025-02-19T17:16:00Z">
        <w:r w:rsidRPr="00BA6732">
          <w:t>Editor’s Note: The capability of such API for decoding and playback of multilayer content, e.g. for stereoscopic content needs to be documented.</w:t>
        </w:r>
      </w:ins>
    </w:p>
    <w:p w14:paraId="3A35D48A" w14:textId="77777777" w:rsidR="00AF7A1A" w:rsidRDefault="00AF7A1A" w:rsidP="00AF7A1A">
      <w:pPr>
        <w:pStyle w:val="Heading3"/>
      </w:pPr>
      <w:r>
        <w:t>4.</w:t>
      </w:r>
      <w:del w:id="534" w:author="Thomas Stockhammer (25/02/18)" w:date="2025-02-19T18:16:00Z" w16du:dateUtc="2025-02-19T17:16:00Z">
        <w:r>
          <w:delText>5</w:delText>
        </w:r>
      </w:del>
      <w:ins w:id="535" w:author="Thomas Stockhammer (25/02/18)" w:date="2025-02-19T18:16:00Z" w16du:dateUtc="2025-02-19T17:16:00Z">
        <w:r>
          <w:t>6</w:t>
        </w:r>
      </w:ins>
      <w:r>
        <w:t>.3</w:t>
      </w:r>
      <w:r>
        <w:tab/>
        <w:t>Video Encoder API Parameters</w:t>
      </w:r>
      <w:bookmarkEnd w:id="532"/>
    </w:p>
    <w:p w14:paraId="3E27744C" w14:textId="77777777" w:rsidR="00AF7A1A" w:rsidRPr="001E5E5C" w:rsidRDefault="00AF7A1A" w:rsidP="00AF7A1A">
      <w:r>
        <w:t>Video encoder API parameters are for further study.</w:t>
      </w:r>
    </w:p>
    <w:p w14:paraId="0AA54A00" w14:textId="77777777" w:rsidR="00AF7A1A" w:rsidRPr="001E5E5C" w:rsidRDefault="00AF7A1A" w:rsidP="00AF7A1A">
      <w:pPr>
        <w:rPr>
          <w:del w:id="536" w:author="Thomas Stockhammer (25/02/18)" w:date="2025-02-19T18:16:00Z" w16du:dateUtc="2025-02-19T17:16:00Z"/>
        </w:rPr>
      </w:pPr>
    </w:p>
    <w:p w14:paraId="3300EBB7" w14:textId="77777777" w:rsidR="00AF7A1A" w:rsidRPr="006B5418" w:rsidRDefault="00AF7A1A" w:rsidP="00AF7A1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537" w:name="_Toc181014541"/>
      <w:bookmarkStart w:id="538" w:name="_Toc175313611"/>
      <w:bookmarkEnd w:id="452"/>
      <w:r w:rsidRPr="006B5418">
        <w:rPr>
          <w:rFonts w:ascii="Arial" w:hAnsi="Arial" w:cs="Arial"/>
          <w:color w:val="0000FF"/>
          <w:sz w:val="28"/>
          <w:szCs w:val="28"/>
          <w:lang w:val="en-US"/>
        </w:rPr>
        <w:t>* * * Next Change * * * *</w:t>
      </w:r>
    </w:p>
    <w:p w14:paraId="1988A787" w14:textId="77777777" w:rsidR="00AF7A1A" w:rsidRPr="00DA052A" w:rsidRDefault="00AF7A1A" w:rsidP="00AF7A1A">
      <w:pPr>
        <w:keepNext/>
        <w:keepLines/>
        <w:spacing w:before="180"/>
        <w:ind w:left="1134" w:hanging="1134"/>
        <w:outlineLvl w:val="1"/>
      </w:pPr>
      <w:r w:rsidRPr="00DA052A">
        <w:rPr>
          <w:rFonts w:ascii="Arial" w:hAnsi="Arial"/>
          <w:sz w:val="32"/>
        </w:rPr>
        <w:t>5.3</w:t>
      </w:r>
      <w:r w:rsidRPr="00DA052A">
        <w:rPr>
          <w:rFonts w:ascii="Arial" w:hAnsi="Arial"/>
          <w:sz w:val="32"/>
        </w:rPr>
        <w:tab/>
        <w:t>Single-Instance Decoding Capabilities</w:t>
      </w:r>
      <w:bookmarkEnd w:id="538"/>
    </w:p>
    <w:p w14:paraId="2A8F93E7" w14:textId="77777777" w:rsidR="00AF7A1A" w:rsidRPr="00DA052A" w:rsidRDefault="00AF7A1A" w:rsidP="00AF7A1A">
      <w:pPr>
        <w:keepLines/>
        <w:ind w:left="1418" w:hanging="1134"/>
        <w:rPr>
          <w:del w:id="539" w:author="Thomas Stockhammer (25/02/18)" w:date="2025-02-19T18:16:00Z" w16du:dateUtc="2025-02-19T17:16:00Z"/>
        </w:rPr>
      </w:pPr>
      <w:del w:id="540" w:author="Thomas Stockhammer (25/02/18)" w:date="2025-02-19T18:16:00Z" w16du:dateUtc="2025-02-19T17:16:00Z">
        <w:r w:rsidRPr="00DA052A">
          <w:rPr>
            <w:color w:val="FF0000"/>
          </w:rPr>
          <w:delText>Editor’s Note: This is copy and paste from S4-240619, clause 5.2.3. More edits are needed.</w:delText>
        </w:r>
      </w:del>
    </w:p>
    <w:p w14:paraId="6129BEB0" w14:textId="77777777" w:rsidR="00AF7A1A" w:rsidRPr="005200A3" w:rsidRDefault="00AF7A1A" w:rsidP="00AF7A1A">
      <w:pPr>
        <w:keepNext/>
        <w:keepLines/>
        <w:spacing w:before="120"/>
        <w:outlineLvl w:val="2"/>
        <w:rPr>
          <w:rFonts w:ascii="Arial" w:hAnsi="Arial"/>
          <w:sz w:val="28"/>
        </w:rPr>
      </w:pPr>
      <w:r w:rsidRPr="005200A3">
        <w:rPr>
          <w:rFonts w:ascii="Arial" w:hAnsi="Arial"/>
          <w:sz w:val="28"/>
        </w:rPr>
        <w:t>5.3.1</w:t>
      </w:r>
      <w:r w:rsidRPr="005200A3">
        <w:rPr>
          <w:rFonts w:ascii="Arial" w:hAnsi="Arial"/>
          <w:sz w:val="28"/>
        </w:rPr>
        <w:tab/>
        <w:t>AVC Decoding Capabilities</w:t>
      </w:r>
    </w:p>
    <w:p w14:paraId="19854181" w14:textId="77777777" w:rsidR="00AF7A1A" w:rsidRPr="00DA052A" w:rsidRDefault="00AF7A1A" w:rsidP="00AF7A1A">
      <w:r w:rsidRPr="00DA052A">
        <w:t>The following decoding capabilities are defined:</w:t>
      </w:r>
    </w:p>
    <w:p w14:paraId="282EA3FE" w14:textId="77777777" w:rsidR="00AF7A1A" w:rsidRPr="00DA052A" w:rsidRDefault="00AF7A1A" w:rsidP="00AF7A1A">
      <w:pPr>
        <w:ind w:left="568" w:hanging="284"/>
      </w:pPr>
      <w:r w:rsidRPr="00DA052A">
        <w:rPr>
          <w:b/>
        </w:rPr>
        <w:t>-</w:t>
      </w:r>
      <w:r w:rsidRPr="00DA052A">
        <w:rPr>
          <w:b/>
        </w:rPr>
        <w:tab/>
      </w:r>
      <w:r w:rsidRPr="00DA052A">
        <w:rPr>
          <w:b/>
          <w:bCs/>
        </w:rPr>
        <w:t>AVC-FullHD-Dec</w:t>
      </w:r>
      <w:r w:rsidRPr="00DA052A">
        <w:t xml:space="preserve">: the capability to decode </w:t>
      </w:r>
      <w:r>
        <w:t xml:space="preserve">AVC/ITU-T </w:t>
      </w:r>
      <w:r w:rsidRPr="00DA052A">
        <w:t>H.264 Progressive High Profile Level 4.0 [h264] bitstreams.</w:t>
      </w:r>
    </w:p>
    <w:p w14:paraId="20560E9C" w14:textId="77777777" w:rsidR="00AF7A1A" w:rsidRPr="00DA052A" w:rsidRDefault="00AF7A1A" w:rsidP="00AF7A1A">
      <w:pPr>
        <w:ind w:left="568" w:hanging="284"/>
      </w:pPr>
      <w:r w:rsidRPr="00DA052A">
        <w:rPr>
          <w:b/>
        </w:rPr>
        <w:t>-</w:t>
      </w:r>
      <w:r w:rsidRPr="00DA052A">
        <w:rPr>
          <w:b/>
        </w:rPr>
        <w:tab/>
      </w:r>
      <w:r w:rsidRPr="00DA052A">
        <w:rPr>
          <w:b/>
          <w:bCs/>
        </w:rPr>
        <w:t>AVC-UHD-Dec</w:t>
      </w:r>
      <w:r w:rsidRPr="00DA052A">
        <w:rPr>
          <w:b/>
        </w:rPr>
        <w:t>:</w:t>
      </w:r>
      <w:r w:rsidRPr="00DA052A">
        <w:t xml:space="preserve"> the capability to decode </w:t>
      </w:r>
      <w:r>
        <w:t xml:space="preserve">AVC/ITU-T H.264 </w:t>
      </w:r>
      <w:r w:rsidRPr="00DA052A">
        <w:t>Progressive High Profile Level 5.1 [h264] bitstreams with the following additional requirements:</w:t>
      </w:r>
    </w:p>
    <w:p w14:paraId="207B2727" w14:textId="77777777" w:rsidR="00AF7A1A" w:rsidRPr="00DA052A" w:rsidRDefault="00AF7A1A" w:rsidP="00AF7A1A">
      <w:pPr>
        <w:ind w:left="851" w:hanging="284"/>
      </w:pPr>
      <w:r w:rsidRPr="00DA052A">
        <w:t>-</w:t>
      </w:r>
      <w:r w:rsidRPr="00DA052A">
        <w:tab/>
        <w:t xml:space="preserve">the maximum VCL Bit Rate is constrained to be </w:t>
      </w:r>
      <w:r w:rsidRPr="004211E2">
        <w:rPr>
          <w:rFonts w:ascii="Courier New" w:hAnsi="Courier New"/>
          <w:rPrChange w:id="541" w:author="Thomas Stockhammer (25/02/18)" w:date="2025-02-19T18:16:00Z" w16du:dateUtc="2025-02-19T17:16:00Z">
            <w:rPr/>
          </w:rPrChange>
        </w:rPr>
        <w:t>120</w:t>
      </w:r>
      <w:r w:rsidRPr="00DA052A">
        <w:t xml:space="preserve"> </w:t>
      </w:r>
      <w:r w:rsidRPr="004211E2">
        <w:rPr>
          <w:rFonts w:ascii="Courier New" w:hAnsi="Courier New"/>
          <w:rPrChange w:id="542" w:author="Thomas Stockhammer (25/02/18)" w:date="2025-02-19T18:16:00Z" w16du:dateUtc="2025-02-19T17:16:00Z">
            <w:rPr/>
          </w:rPrChange>
        </w:rPr>
        <w:t>Mbps</w:t>
      </w:r>
      <w:r w:rsidRPr="00DA052A">
        <w:t xml:space="preserve"> with </w:t>
      </w:r>
      <w:r w:rsidRPr="004211E2">
        <w:rPr>
          <w:rFonts w:ascii="Courier New" w:hAnsi="Courier New"/>
          <w:rPrChange w:id="543" w:author="Thomas Stockhammer (25/02/18)" w:date="2025-02-19T18:16:00Z" w16du:dateUtc="2025-02-19T17:16:00Z">
            <w:rPr/>
          </w:rPrChange>
        </w:rPr>
        <w:t>cpbBrVclFactor</w:t>
      </w:r>
      <w:r w:rsidRPr="00DA052A">
        <w:t xml:space="preserve"> and </w:t>
      </w:r>
      <w:r w:rsidRPr="004211E2">
        <w:rPr>
          <w:rFonts w:ascii="Courier New" w:hAnsi="Courier New"/>
          <w:rPrChange w:id="544" w:author="Thomas Stockhammer (25/02/18)" w:date="2025-02-19T18:16:00Z" w16du:dateUtc="2025-02-19T17:16:00Z">
            <w:rPr/>
          </w:rPrChange>
        </w:rPr>
        <w:t>cpbBrNalFactor</w:t>
      </w:r>
      <w:r w:rsidRPr="00DA052A">
        <w:t xml:space="preserve"> being fixed to be </w:t>
      </w:r>
      <w:r w:rsidRPr="004211E2">
        <w:rPr>
          <w:rFonts w:ascii="Courier New" w:hAnsi="Courier New"/>
          <w:rPrChange w:id="545" w:author="Thomas Stockhammer (25/02/18)" w:date="2025-02-19T18:16:00Z" w16du:dateUtc="2025-02-19T17:16:00Z">
            <w:rPr/>
          </w:rPrChange>
        </w:rPr>
        <w:t>1250</w:t>
      </w:r>
      <w:r w:rsidRPr="00DA052A">
        <w:t xml:space="preserve"> and </w:t>
      </w:r>
      <w:r w:rsidRPr="004211E2">
        <w:rPr>
          <w:rFonts w:ascii="Courier New" w:hAnsi="Courier New"/>
          <w:rPrChange w:id="546" w:author="Thomas Stockhammer (25/02/18)" w:date="2025-02-19T18:16:00Z" w16du:dateUtc="2025-02-19T17:16:00Z">
            <w:rPr/>
          </w:rPrChange>
        </w:rPr>
        <w:t>1500</w:t>
      </w:r>
      <w:r w:rsidRPr="00DA052A">
        <w:t>, respectively; and,</w:t>
      </w:r>
    </w:p>
    <w:p w14:paraId="2F99CAA7" w14:textId="77777777" w:rsidR="00AF7A1A" w:rsidRPr="00DA052A" w:rsidRDefault="00AF7A1A" w:rsidP="00AF7A1A">
      <w:pPr>
        <w:ind w:left="851" w:hanging="284"/>
      </w:pPr>
      <w:r w:rsidRPr="00DA052A">
        <w:t>-</w:t>
      </w:r>
      <w:r w:rsidRPr="00DA052A">
        <w:tab/>
        <w:t xml:space="preserve">the bitstream does not contain more than </w:t>
      </w:r>
      <w:r w:rsidRPr="004211E2">
        <w:rPr>
          <w:rFonts w:ascii="Courier New" w:hAnsi="Courier New"/>
          <w:rPrChange w:id="547" w:author="Thomas Stockhammer (25/02/18)" w:date="2025-02-19T18:16:00Z" w16du:dateUtc="2025-02-19T17:16:00Z">
            <w:rPr/>
          </w:rPrChange>
        </w:rPr>
        <w:t>10</w:t>
      </w:r>
      <w:r w:rsidRPr="00DA052A">
        <w:t xml:space="preserve"> slices per picture.</w:t>
      </w:r>
    </w:p>
    <w:p w14:paraId="3A002715" w14:textId="77777777" w:rsidR="00AF7A1A" w:rsidRPr="00DA052A" w:rsidRDefault="00AF7A1A" w:rsidP="00AF7A1A">
      <w:pPr>
        <w:ind w:left="568" w:hanging="284"/>
      </w:pPr>
      <w:r w:rsidRPr="00DA052A">
        <w:rPr>
          <w:b/>
        </w:rPr>
        <w:t>-</w:t>
      </w:r>
      <w:r w:rsidRPr="00DA052A">
        <w:rPr>
          <w:b/>
        </w:rPr>
        <w:tab/>
      </w:r>
      <w:r w:rsidRPr="00DA052A">
        <w:rPr>
          <w:b/>
          <w:bCs/>
        </w:rPr>
        <w:t>AVC-8K-Dec</w:t>
      </w:r>
      <w:r w:rsidRPr="00DA052A">
        <w:rPr>
          <w:b/>
        </w:rPr>
        <w:t>:</w:t>
      </w:r>
      <w:r w:rsidRPr="00DA052A">
        <w:t xml:space="preserve"> the capability to decode </w:t>
      </w:r>
      <w:r>
        <w:t xml:space="preserve">AVC/ITU-T H.264 </w:t>
      </w:r>
      <w:r w:rsidRPr="00DA052A">
        <w:t>Progressive High Profile Level 6.1 [h264] bitstreams with the following requirements:</w:t>
      </w:r>
    </w:p>
    <w:p w14:paraId="32E8363C" w14:textId="77777777" w:rsidR="00AF7A1A" w:rsidRPr="00DA052A" w:rsidRDefault="00AF7A1A" w:rsidP="00AF7A1A">
      <w:pPr>
        <w:ind w:left="851" w:hanging="284"/>
      </w:pPr>
      <w:r w:rsidRPr="00DA052A">
        <w:t>-</w:t>
      </w:r>
      <w:r w:rsidRPr="00DA052A">
        <w:tab/>
        <w:t xml:space="preserve">the maximum VCL Bit Rate is constrained to be 120 Mbps with </w:t>
      </w:r>
      <w:r w:rsidRPr="004211E2">
        <w:rPr>
          <w:rFonts w:ascii="Courier New" w:hAnsi="Courier New"/>
          <w:rPrChange w:id="548" w:author="Thomas Stockhammer (25/02/18)" w:date="2025-02-19T18:16:00Z" w16du:dateUtc="2025-02-19T17:16:00Z">
            <w:rPr/>
          </w:rPrChange>
        </w:rPr>
        <w:t>cpbBrVclFactor</w:t>
      </w:r>
      <w:r w:rsidRPr="00DA052A">
        <w:t xml:space="preserve"> and </w:t>
      </w:r>
      <w:r w:rsidRPr="004211E2">
        <w:rPr>
          <w:rFonts w:ascii="Courier New" w:hAnsi="Courier New"/>
          <w:rPrChange w:id="549" w:author="Thomas Stockhammer (25/02/18)" w:date="2025-02-19T18:16:00Z" w16du:dateUtc="2025-02-19T17:16:00Z">
            <w:rPr/>
          </w:rPrChange>
        </w:rPr>
        <w:t>cpbBrNalFactor</w:t>
      </w:r>
      <w:r w:rsidRPr="00DA052A">
        <w:t xml:space="preserve"> being fixed to be </w:t>
      </w:r>
      <w:r w:rsidRPr="004211E2">
        <w:rPr>
          <w:rFonts w:ascii="Courier New" w:hAnsi="Courier New"/>
          <w:rPrChange w:id="550" w:author="Thomas Stockhammer (25/02/18)" w:date="2025-02-19T18:16:00Z" w16du:dateUtc="2025-02-19T17:16:00Z">
            <w:rPr/>
          </w:rPrChange>
        </w:rPr>
        <w:t>1250</w:t>
      </w:r>
      <w:r w:rsidRPr="00DA052A">
        <w:t xml:space="preserve"> and </w:t>
      </w:r>
      <w:r w:rsidRPr="004211E2">
        <w:rPr>
          <w:rFonts w:ascii="Courier New" w:hAnsi="Courier New"/>
          <w:rPrChange w:id="551" w:author="Thomas Stockhammer (25/02/18)" w:date="2025-02-19T18:16:00Z" w16du:dateUtc="2025-02-19T17:16:00Z">
            <w:rPr/>
          </w:rPrChange>
        </w:rPr>
        <w:t>1500</w:t>
      </w:r>
      <w:r w:rsidRPr="00DA052A">
        <w:t>, respectively; and,</w:t>
      </w:r>
    </w:p>
    <w:p w14:paraId="11755AF7" w14:textId="77777777" w:rsidR="00AF7A1A" w:rsidRPr="00DA052A" w:rsidRDefault="00AF7A1A" w:rsidP="00AF7A1A">
      <w:pPr>
        <w:ind w:left="851" w:hanging="284"/>
      </w:pPr>
      <w:r w:rsidRPr="00DA052A">
        <w:t>-</w:t>
      </w:r>
      <w:r w:rsidRPr="00DA052A">
        <w:tab/>
        <w:t xml:space="preserve">the bitstream does not contain more than </w:t>
      </w:r>
      <w:r w:rsidRPr="004211E2">
        <w:rPr>
          <w:rFonts w:ascii="Courier New" w:hAnsi="Courier New"/>
          <w:rPrChange w:id="552" w:author="Thomas Stockhammer (25/02/18)" w:date="2025-02-19T18:16:00Z" w16du:dateUtc="2025-02-19T17:16:00Z">
            <w:rPr/>
          </w:rPrChange>
        </w:rPr>
        <w:t>16</w:t>
      </w:r>
      <w:r w:rsidRPr="00DA052A">
        <w:t xml:space="preserve"> slices per picture.</w:t>
      </w:r>
    </w:p>
    <w:p w14:paraId="5E2F6DED" w14:textId="77777777" w:rsidR="00AF7A1A" w:rsidRDefault="00AF7A1A" w:rsidP="00AF7A1A">
      <w:pPr>
        <w:ind w:left="851" w:hanging="284"/>
      </w:pPr>
      <w:r w:rsidRPr="00DA052A">
        <w:t>-</w:t>
      </w:r>
      <w:r w:rsidRPr="00DA052A">
        <w:tab/>
        <w:t xml:space="preserve">the bitstream shall not include horizontal motion vector component values that exceed the range from </w:t>
      </w:r>
      <w:r w:rsidRPr="004211E2">
        <w:rPr>
          <w:rFonts w:ascii="Courier New" w:hAnsi="Courier New"/>
          <w:rPrChange w:id="553" w:author="Thomas Stockhammer (25/02/18)" w:date="2025-02-19T18:16:00Z" w16du:dateUtc="2025-02-19T17:16:00Z">
            <w:rPr/>
          </w:rPrChange>
        </w:rPr>
        <w:t>−2048</w:t>
      </w:r>
      <w:r w:rsidRPr="00DA052A">
        <w:t xml:space="preserve"> to </w:t>
      </w:r>
      <w:r w:rsidRPr="004211E2">
        <w:rPr>
          <w:rFonts w:ascii="Courier New" w:hAnsi="Courier New"/>
          <w:rPrChange w:id="554" w:author="Thomas Stockhammer (25/02/18)" w:date="2025-02-19T18:16:00Z" w16du:dateUtc="2025-02-19T17:16:00Z">
            <w:rPr/>
          </w:rPrChange>
        </w:rPr>
        <w:t>2047</w:t>
      </w:r>
      <w:r w:rsidRPr="00DA052A">
        <w:t xml:space="preserve">, inclusive, or that have vertical motion vector component values that exceed the range from </w:t>
      </w:r>
      <w:r w:rsidRPr="004211E2">
        <w:rPr>
          <w:rFonts w:ascii="Courier New" w:hAnsi="Courier New"/>
          <w:rPrChange w:id="555" w:author="Thomas Stockhammer (25/02/18)" w:date="2025-02-19T18:16:00Z" w16du:dateUtc="2025-02-19T17:16:00Z">
            <w:rPr/>
          </w:rPrChange>
        </w:rPr>
        <w:t>−512</w:t>
      </w:r>
      <w:r w:rsidRPr="00DA052A">
        <w:t xml:space="preserve"> to </w:t>
      </w:r>
      <w:r w:rsidRPr="004211E2">
        <w:rPr>
          <w:rFonts w:ascii="Courier New" w:hAnsi="Courier New"/>
          <w:rPrChange w:id="556" w:author="Thomas Stockhammer (25/02/18)" w:date="2025-02-19T18:16:00Z" w16du:dateUtc="2025-02-19T17:16:00Z">
            <w:rPr/>
          </w:rPrChange>
        </w:rPr>
        <w:t>511</w:t>
      </w:r>
      <w:r w:rsidRPr="00DA052A">
        <w:t xml:space="preserve">, inclusive, in units of ¼ luma sample displacement. This constraint should be indicated by using values of </w:t>
      </w:r>
      <w:r w:rsidRPr="00DA052A">
        <w:rPr>
          <w:rFonts w:ascii="Courier New" w:hAnsi="Courier New" w:cs="Courier New"/>
        </w:rPr>
        <w:t>log2_max_mv_length_horizontal</w:t>
      </w:r>
      <w:r w:rsidRPr="00DA052A">
        <w:t xml:space="preserve"> less than or equal to </w:t>
      </w:r>
      <w:r w:rsidRPr="004211E2">
        <w:rPr>
          <w:rFonts w:ascii="Courier New" w:hAnsi="Courier New"/>
          <w:rPrChange w:id="557" w:author="Thomas Stockhammer (25/02/18)" w:date="2025-02-19T18:16:00Z" w16du:dateUtc="2025-02-19T17:16:00Z">
            <w:rPr/>
          </w:rPrChange>
        </w:rPr>
        <w:t>11</w:t>
      </w:r>
      <w:r w:rsidRPr="00DA052A">
        <w:t xml:space="preserve"> and values of </w:t>
      </w:r>
      <w:r w:rsidRPr="00DA052A">
        <w:rPr>
          <w:rFonts w:ascii="Courier New" w:hAnsi="Courier New" w:cs="Courier New"/>
        </w:rPr>
        <w:t>log2_max_mv_length_vertical</w:t>
      </w:r>
      <w:r w:rsidRPr="00DA052A">
        <w:t xml:space="preserve"> less than or equal to </w:t>
      </w:r>
      <w:r w:rsidRPr="004211E2">
        <w:rPr>
          <w:rFonts w:ascii="Courier New" w:hAnsi="Courier New"/>
          <w:rPrChange w:id="558" w:author="Thomas Stockhammer (25/02/18)" w:date="2025-02-19T18:16:00Z" w16du:dateUtc="2025-02-19T17:16:00Z">
            <w:rPr/>
          </w:rPrChange>
        </w:rPr>
        <w:t>9</w:t>
      </w:r>
      <w:r w:rsidRPr="00DA052A">
        <w:t>.</w:t>
      </w:r>
    </w:p>
    <w:p w14:paraId="5C98FFC7" w14:textId="77777777" w:rsidR="00AF7A1A" w:rsidRPr="005200A3" w:rsidRDefault="00AF7A1A" w:rsidP="00AF7A1A">
      <w:pPr>
        <w:keepNext/>
        <w:keepLines/>
        <w:spacing w:before="120"/>
        <w:outlineLvl w:val="2"/>
        <w:rPr>
          <w:rFonts w:ascii="Arial" w:hAnsi="Arial"/>
          <w:sz w:val="28"/>
        </w:rPr>
      </w:pPr>
      <w:r w:rsidRPr="005200A3">
        <w:rPr>
          <w:rFonts w:ascii="Arial" w:hAnsi="Arial"/>
          <w:sz w:val="28"/>
        </w:rPr>
        <w:t>5.3.</w:t>
      </w:r>
      <w:r>
        <w:rPr>
          <w:rFonts w:ascii="Arial" w:hAnsi="Arial"/>
          <w:sz w:val="28"/>
        </w:rPr>
        <w:t>2</w:t>
      </w:r>
      <w:r w:rsidRPr="005200A3">
        <w:rPr>
          <w:rFonts w:ascii="Arial" w:hAnsi="Arial"/>
          <w:sz w:val="28"/>
        </w:rPr>
        <w:tab/>
        <w:t>HEVC Decoding Capabilities</w:t>
      </w:r>
    </w:p>
    <w:p w14:paraId="74995799" w14:textId="77777777" w:rsidR="00AF7A1A" w:rsidRPr="00833AD6" w:rsidRDefault="00AF7A1A" w:rsidP="00AF7A1A">
      <w:r w:rsidRPr="00DA052A">
        <w:t>The following decoding capabilities are defined:</w:t>
      </w:r>
    </w:p>
    <w:p w14:paraId="39C26E69" w14:textId="77777777" w:rsidR="00AF7A1A" w:rsidRPr="003949C4" w:rsidRDefault="00AF7A1A" w:rsidP="00AF7A1A">
      <w:pPr>
        <w:ind w:left="568" w:hanging="284"/>
      </w:pPr>
      <w:r w:rsidRPr="003949C4">
        <w:t>-</w:t>
      </w:r>
      <w:r w:rsidRPr="003949C4">
        <w:tab/>
      </w:r>
      <w:r w:rsidRPr="003949C4">
        <w:rPr>
          <w:b/>
        </w:rPr>
        <w:t>HEVC-HD-Dec</w:t>
      </w:r>
      <w:r w:rsidRPr="003949C4">
        <w:t xml:space="preserve">: the capability to decode </w:t>
      </w:r>
      <w:ins w:id="559" w:author="Thomas Stockhammer (25/02/18)" w:date="2025-02-19T18:16:00Z" w16du:dateUtc="2025-02-19T17:16:00Z">
        <w:r w:rsidRPr="003949C4">
          <w:t>bitstreams</w:t>
        </w:r>
        <w:r>
          <w:t xml:space="preserve"> conforming to both, </w:t>
        </w:r>
      </w:ins>
      <w:r w:rsidRPr="003949C4">
        <w:t xml:space="preserve">HEVC/ITU-T H.265 </w:t>
      </w:r>
      <w:r w:rsidRPr="00DD4BDB">
        <w:rPr>
          <w:rPrChange w:id="560" w:author="Thomas Stockhammer (25/02/18)" w:date="2025-02-19T18:16:00Z" w16du:dateUtc="2025-02-19T17:16:00Z">
            <w:rPr>
              <w:color w:val="FF0000"/>
            </w:rPr>
          </w:rPrChange>
        </w:rPr>
        <w:t xml:space="preserve">Main Profile, Main Tier, Level 3.1 </w:t>
      </w:r>
      <w:r w:rsidRPr="003949C4">
        <w:t xml:space="preserve">[h265] </w:t>
      </w:r>
      <w:r>
        <w:t xml:space="preserve">bitstreams </w:t>
      </w:r>
      <w:del w:id="561" w:author="Thomas Stockhammer (25/02/18)" w:date="2025-02-19T18:16:00Z" w16du:dateUtc="2025-02-19T17:16:00Z">
        <w:r w:rsidRPr="00DA052A">
          <w:delText>that have general_</w:delText>
        </w:r>
      </w:del>
      <w:ins w:id="562" w:author="Thomas Stockhammer (25/02/18)" w:date="2025-02-19T18:16:00Z" w16du:dateUtc="2025-02-19T17:16:00Z">
        <w:r>
          <w:t xml:space="preserve">with </w:t>
        </w:r>
      </w:ins>
      <w:r w:rsidRPr="006400BC">
        <w:rPr>
          <w:i/>
          <w:rPrChange w:id="563" w:author="Thomas Stockhammer (25/02/18)" w:date="2025-02-19T18:16:00Z" w16du:dateUtc="2025-02-19T17:16:00Z">
            <w:rPr/>
          </w:rPrChange>
        </w:rPr>
        <w:t>p</w:t>
      </w:r>
      <w:r w:rsidRPr="004211E2">
        <w:rPr>
          <w:i/>
          <w:rPrChange w:id="564" w:author="Thomas Stockhammer (25/02/18)" w:date="2025-02-19T18:16:00Z" w16du:dateUtc="2025-02-19T17:16:00Z">
            <w:rPr/>
          </w:rPrChange>
        </w:rPr>
        <w:t>rogressive</w:t>
      </w:r>
      <w:del w:id="565" w:author="Thomas Stockhammer (25/02/18)" w:date="2025-02-19T18:16:00Z" w16du:dateUtc="2025-02-19T17:16:00Z">
        <w:r w:rsidRPr="00DA052A">
          <w:delText>_source_flag equal to 1, general interlaced_source_flag equal to 0, general_non_packed_constraint_flag equal to 1, and general_frame_only_constraint_flag equal to 1</w:delText>
        </w:r>
      </w:del>
      <w:ins w:id="566" w:author="Thomas Stockhammer (25/02/18)" w:date="2025-02-19T18:16:00Z" w16du:dateUtc="2025-02-19T17:16:00Z">
        <w:r w:rsidRPr="004211E2">
          <w:rPr>
            <w:bCs/>
          </w:rPr>
          <w:t xml:space="preserve"> </w:t>
        </w:r>
        <w:r>
          <w:rPr>
            <w:bCs/>
          </w:rPr>
          <w:t>constraints</w:t>
        </w:r>
        <w:r w:rsidRPr="004211E2">
          <w:rPr>
            <w:bCs/>
          </w:rPr>
          <w:t xml:space="preserve"> as defined in clause 4.5.</w:t>
        </w:r>
        <w:r>
          <w:rPr>
            <w:bCs/>
          </w:rPr>
          <w:t>3</w:t>
        </w:r>
      </w:ins>
      <w:r w:rsidRPr="003949C4">
        <w:t>.</w:t>
      </w:r>
    </w:p>
    <w:p w14:paraId="73128649" w14:textId="77777777" w:rsidR="00AF7A1A" w:rsidRPr="003949C4" w:rsidRDefault="00AF7A1A" w:rsidP="00AF7A1A">
      <w:pPr>
        <w:ind w:left="568" w:hanging="284"/>
      </w:pPr>
      <w:r w:rsidRPr="003949C4">
        <w:t>-</w:t>
      </w:r>
      <w:r w:rsidRPr="003949C4">
        <w:tab/>
      </w:r>
      <w:r w:rsidRPr="003949C4">
        <w:rPr>
          <w:b/>
        </w:rPr>
        <w:t>HEVC-FullHD-Dec</w:t>
      </w:r>
      <w:r w:rsidRPr="003949C4">
        <w:t xml:space="preserve">: the capability to decode </w:t>
      </w:r>
      <w:ins w:id="567" w:author="Thomas Stockhammer (25/02/18)" w:date="2025-02-19T18:16:00Z" w16du:dateUtc="2025-02-19T17:16:00Z">
        <w:r w:rsidRPr="003949C4">
          <w:t xml:space="preserve">bitstreams </w:t>
        </w:r>
        <w:r>
          <w:t xml:space="preserve">conforming to </w:t>
        </w:r>
      </w:ins>
      <w:r w:rsidRPr="003949C4">
        <w:t xml:space="preserve">HEVC/ITU-T H.265 </w:t>
      </w:r>
      <w:r w:rsidRPr="00DD4BDB">
        <w:rPr>
          <w:rPrChange w:id="568" w:author="Thomas Stockhammer (25/02/18)" w:date="2025-02-19T18:16:00Z" w16du:dateUtc="2025-02-19T17:16:00Z">
            <w:rPr>
              <w:color w:val="538135"/>
            </w:rPr>
          </w:rPrChange>
        </w:rPr>
        <w:t xml:space="preserve">Main 10 Profile, Main Tier, Level 4.1 </w:t>
      </w:r>
      <w:r w:rsidRPr="003949C4">
        <w:t xml:space="preserve">[h265] bitstreams </w:t>
      </w:r>
      <w:del w:id="569" w:author="Thomas Stockhammer (25/02/18)" w:date="2025-02-19T18:16:00Z" w16du:dateUtc="2025-02-19T17:16:00Z">
        <w:r w:rsidRPr="00DA052A">
          <w:delText>that have general_</w:delText>
        </w:r>
      </w:del>
      <w:ins w:id="570" w:author="Thomas Stockhammer (25/02/18)" w:date="2025-02-19T18:16:00Z" w16du:dateUtc="2025-02-19T17:16:00Z">
        <w:r>
          <w:t xml:space="preserve">with </w:t>
        </w:r>
      </w:ins>
      <w:r w:rsidRPr="0064786D">
        <w:rPr>
          <w:i/>
          <w:rPrChange w:id="571" w:author="Thomas Stockhammer (25/02/18)" w:date="2025-02-19T18:16:00Z" w16du:dateUtc="2025-02-19T17:16:00Z">
            <w:rPr/>
          </w:rPrChange>
        </w:rPr>
        <w:t>p</w:t>
      </w:r>
      <w:r w:rsidRPr="004211E2">
        <w:rPr>
          <w:i/>
          <w:rPrChange w:id="572" w:author="Thomas Stockhammer (25/02/18)" w:date="2025-02-19T18:16:00Z" w16du:dateUtc="2025-02-19T17:16:00Z">
            <w:rPr/>
          </w:rPrChange>
        </w:rPr>
        <w:t>rogressive</w:t>
      </w:r>
      <w:del w:id="573" w:author="Thomas Stockhammer (25/02/18)" w:date="2025-02-19T18:16:00Z" w16du:dateUtc="2025-02-19T17:16:00Z">
        <w:r w:rsidRPr="00DA052A">
          <w:delText>_source_flag equal to 1, general interlaced_source_flag equal to 0, general_non_packed_constraint_flag equal to 1, and general_frame_only_constraint_flag equal to 1</w:delText>
        </w:r>
      </w:del>
      <w:ins w:id="574" w:author="Thomas Stockhammer (25/02/18)" w:date="2025-02-19T18:16:00Z" w16du:dateUtc="2025-02-19T17:16:00Z">
        <w:r w:rsidRPr="004211E2">
          <w:rPr>
            <w:bCs/>
          </w:rPr>
          <w:t xml:space="preserve"> </w:t>
        </w:r>
        <w:r>
          <w:rPr>
            <w:bCs/>
          </w:rPr>
          <w:t>constraints</w:t>
        </w:r>
        <w:r w:rsidRPr="004211E2">
          <w:rPr>
            <w:bCs/>
          </w:rPr>
          <w:t xml:space="preserve"> as defined in clause 4.5.</w:t>
        </w:r>
        <w:r>
          <w:rPr>
            <w:bCs/>
          </w:rPr>
          <w:t>3</w:t>
        </w:r>
      </w:ins>
      <w:r w:rsidRPr="003949C4">
        <w:t>.</w:t>
      </w:r>
    </w:p>
    <w:p w14:paraId="28B69E0D" w14:textId="77777777" w:rsidR="00AF7A1A" w:rsidRPr="003949C4" w:rsidRDefault="00AF7A1A" w:rsidP="00AF7A1A">
      <w:pPr>
        <w:ind w:left="568" w:hanging="284"/>
      </w:pPr>
      <w:r w:rsidRPr="003949C4">
        <w:t>-</w:t>
      </w:r>
      <w:r w:rsidRPr="003949C4">
        <w:tab/>
      </w:r>
      <w:r w:rsidRPr="003949C4">
        <w:rPr>
          <w:b/>
        </w:rPr>
        <w:t>HEVC-UHD-Dec</w:t>
      </w:r>
      <w:r w:rsidRPr="003949C4">
        <w:t xml:space="preserve">: the capability to decode </w:t>
      </w:r>
      <w:ins w:id="575" w:author="Thomas Stockhammer (25/02/18)" w:date="2025-02-19T18:16:00Z" w16du:dateUtc="2025-02-19T17:16:00Z">
        <w:r w:rsidRPr="003949C4">
          <w:t xml:space="preserve">bitstreams </w:t>
        </w:r>
        <w:r>
          <w:t xml:space="preserve">conforming to </w:t>
        </w:r>
      </w:ins>
      <w:r w:rsidRPr="003949C4">
        <w:t xml:space="preserve">HEVC/ITU-T H.265 </w:t>
      </w:r>
      <w:r w:rsidRPr="00DD4BDB">
        <w:rPr>
          <w:rPrChange w:id="576" w:author="Thomas Stockhammer (25/02/18)" w:date="2025-02-19T18:16:00Z" w16du:dateUtc="2025-02-19T17:16:00Z">
            <w:rPr>
              <w:color w:val="4472C4"/>
            </w:rPr>
          </w:rPrChange>
        </w:rPr>
        <w:t xml:space="preserve">Main 10 Profile, Main Tier, Level 5.1 </w:t>
      </w:r>
      <w:r w:rsidRPr="003949C4">
        <w:t xml:space="preserve">[h265] bitstreams </w:t>
      </w:r>
      <w:del w:id="577" w:author="Thomas Stockhammer (25/02/18)" w:date="2025-02-19T18:16:00Z" w16du:dateUtc="2025-02-19T17:16:00Z">
        <w:r w:rsidRPr="00DA052A">
          <w:delText>that have general_</w:delText>
        </w:r>
      </w:del>
      <w:ins w:id="578" w:author="Thomas Stockhammer (25/02/18)" w:date="2025-02-19T18:16:00Z" w16du:dateUtc="2025-02-19T17:16:00Z">
        <w:r>
          <w:t xml:space="preserve">with </w:t>
        </w:r>
      </w:ins>
      <w:r w:rsidRPr="0064786D">
        <w:rPr>
          <w:i/>
          <w:rPrChange w:id="579" w:author="Thomas Stockhammer (25/02/18)" w:date="2025-02-19T18:16:00Z" w16du:dateUtc="2025-02-19T17:16:00Z">
            <w:rPr/>
          </w:rPrChange>
        </w:rPr>
        <w:t>p</w:t>
      </w:r>
      <w:r w:rsidRPr="004211E2">
        <w:rPr>
          <w:i/>
          <w:rPrChange w:id="580" w:author="Thomas Stockhammer (25/02/18)" w:date="2025-02-19T18:16:00Z" w16du:dateUtc="2025-02-19T17:16:00Z">
            <w:rPr/>
          </w:rPrChange>
        </w:rPr>
        <w:t>rogressive</w:t>
      </w:r>
      <w:del w:id="581" w:author="Thomas Stockhammer (25/02/18)" w:date="2025-02-19T18:16:00Z" w16du:dateUtc="2025-02-19T17:16:00Z">
        <w:r w:rsidRPr="00DA052A">
          <w:delText>_source_flag equal to 1, general interlaced_source_flag equal to 0, general_non_packed_constraint_flag equal to 1, and general_frame_only_constraint_flag equal to 1</w:delText>
        </w:r>
      </w:del>
      <w:ins w:id="582" w:author="Thomas Stockhammer (25/02/18)" w:date="2025-02-19T18:16:00Z" w16du:dateUtc="2025-02-19T17:16:00Z">
        <w:r w:rsidRPr="004211E2">
          <w:rPr>
            <w:bCs/>
          </w:rPr>
          <w:t xml:space="preserve"> </w:t>
        </w:r>
        <w:r>
          <w:rPr>
            <w:bCs/>
          </w:rPr>
          <w:t>constraints</w:t>
        </w:r>
        <w:r w:rsidRPr="004211E2">
          <w:rPr>
            <w:bCs/>
          </w:rPr>
          <w:t xml:space="preserve"> as defined in clause 4.5.</w:t>
        </w:r>
        <w:r>
          <w:rPr>
            <w:bCs/>
          </w:rPr>
          <w:t>3</w:t>
        </w:r>
      </w:ins>
      <w:r w:rsidRPr="003949C4">
        <w:t>.</w:t>
      </w:r>
    </w:p>
    <w:p w14:paraId="00DA1232" w14:textId="77777777" w:rsidR="00AF7A1A" w:rsidRDefault="00AF7A1A" w:rsidP="00AF7A1A">
      <w:pPr>
        <w:ind w:left="568" w:hanging="284"/>
      </w:pPr>
      <w:r w:rsidRPr="003949C4">
        <w:t>-</w:t>
      </w:r>
      <w:r w:rsidRPr="003949C4">
        <w:tab/>
      </w:r>
      <w:r w:rsidRPr="003949C4">
        <w:rPr>
          <w:b/>
        </w:rPr>
        <w:t>HEVC-8K-Dec</w:t>
      </w:r>
      <w:r w:rsidRPr="003949C4">
        <w:t xml:space="preserve">: the capability to decode </w:t>
      </w:r>
      <w:ins w:id="583" w:author="Thomas Stockhammer (25/02/18)" w:date="2025-02-19T18:16:00Z" w16du:dateUtc="2025-02-19T17:16:00Z">
        <w:r w:rsidRPr="003949C4">
          <w:t xml:space="preserve">bitstreams </w:t>
        </w:r>
        <w:r>
          <w:t xml:space="preserve">conforming to </w:t>
        </w:r>
      </w:ins>
      <w:r w:rsidRPr="003949C4">
        <w:t xml:space="preserve">HEVC/ITU-T H.265 </w:t>
      </w:r>
      <w:r w:rsidRPr="00DD4BDB">
        <w:rPr>
          <w:rPrChange w:id="584" w:author="Thomas Stockhammer (25/02/18)" w:date="2025-02-19T18:16:00Z" w16du:dateUtc="2025-02-19T17:16:00Z">
            <w:rPr>
              <w:color w:val="806000"/>
            </w:rPr>
          </w:rPrChange>
        </w:rPr>
        <w:t xml:space="preserve">Main10 Profile, Main Tier, Level 6.1 </w:t>
      </w:r>
      <w:r w:rsidRPr="003949C4">
        <w:t xml:space="preserve">[h265] bitstreams </w:t>
      </w:r>
      <w:del w:id="585" w:author="Thomas Stockhammer (25/02/18)" w:date="2025-02-19T18:16:00Z" w16du:dateUtc="2025-02-19T17:16:00Z">
        <w:r w:rsidRPr="00DA052A">
          <w:delText>that have general_</w:delText>
        </w:r>
      </w:del>
      <w:ins w:id="586" w:author="Thomas Stockhammer (25/02/18)" w:date="2025-02-19T18:16:00Z" w16du:dateUtc="2025-02-19T17:16:00Z">
        <w:r>
          <w:t xml:space="preserve">with </w:t>
        </w:r>
      </w:ins>
      <w:r w:rsidRPr="0064786D">
        <w:rPr>
          <w:i/>
          <w:rPrChange w:id="587" w:author="Thomas Stockhammer (25/02/18)" w:date="2025-02-19T18:16:00Z" w16du:dateUtc="2025-02-19T17:16:00Z">
            <w:rPr/>
          </w:rPrChange>
        </w:rPr>
        <w:t>p</w:t>
      </w:r>
      <w:r w:rsidRPr="004211E2">
        <w:rPr>
          <w:i/>
          <w:rPrChange w:id="588" w:author="Thomas Stockhammer (25/02/18)" w:date="2025-02-19T18:16:00Z" w16du:dateUtc="2025-02-19T17:16:00Z">
            <w:rPr/>
          </w:rPrChange>
        </w:rPr>
        <w:t>rogressive</w:t>
      </w:r>
      <w:del w:id="589" w:author="Thomas Stockhammer (25/02/18)" w:date="2025-02-19T18:16:00Z" w16du:dateUtc="2025-02-19T17:16:00Z">
        <w:r w:rsidRPr="00DA052A">
          <w:delText xml:space="preserve">_source_flag equal to 1, general interlaced_source_flag equal to 0, general_non_packed_constraint_flag equal to 1, and general_frame_only_constraint_flag equal to 1 with the following </w:delText>
        </w:r>
      </w:del>
      <w:ins w:id="590" w:author="Thomas Stockhammer (25/02/18)" w:date="2025-02-19T18:16:00Z" w16du:dateUtc="2025-02-19T17:16:00Z">
        <w:r w:rsidRPr="004211E2">
          <w:rPr>
            <w:bCs/>
          </w:rPr>
          <w:t xml:space="preserve"> </w:t>
        </w:r>
        <w:r>
          <w:rPr>
            <w:bCs/>
          </w:rPr>
          <w:t>constraints</w:t>
        </w:r>
        <w:r w:rsidRPr="004211E2">
          <w:rPr>
            <w:bCs/>
          </w:rPr>
          <w:t xml:space="preserve"> as defined in clause 4.5.</w:t>
        </w:r>
        <w:r>
          <w:rPr>
            <w:bCs/>
          </w:rPr>
          <w:t xml:space="preserve">3 </w:t>
        </w:r>
        <w:r>
          <w:t xml:space="preserve">and </w:t>
        </w:r>
      </w:ins>
      <w:r>
        <w:t xml:space="preserve">further </w:t>
      </w:r>
      <w:del w:id="591" w:author="Thomas Stockhammer (25/02/18)" w:date="2025-02-19T18:16:00Z" w16du:dateUtc="2025-02-19T17:16:00Z">
        <w:r w:rsidRPr="00DA052A">
          <w:delText>limitations</w:delText>
        </w:r>
      </w:del>
      <w:ins w:id="592" w:author="Thomas Stockhammer (25/02/18)" w:date="2025-02-19T18:16:00Z" w16du:dateUtc="2025-02-19T17:16:00Z">
        <w:r>
          <w:t>constraints</w:t>
        </w:r>
      </w:ins>
      <w:r>
        <w:t>:</w:t>
      </w:r>
    </w:p>
    <w:p w14:paraId="48F8C7DA" w14:textId="77777777" w:rsidR="00AF7A1A" w:rsidRPr="003949C4" w:rsidRDefault="00AF7A1A" w:rsidP="00AF7A1A">
      <w:pPr>
        <w:ind w:left="851" w:hanging="284"/>
        <w:rPr>
          <w:moveTo w:id="593" w:author="Thomas Stockhammer (25/02/18)" w:date="2025-02-19T18:16:00Z" w16du:dateUtc="2025-02-19T17:16:00Z"/>
        </w:rPr>
      </w:pPr>
      <w:moveToRangeStart w:id="594" w:author="Thomas Stockhammer (25/02/18)" w:date="2025-02-19T18:16:00Z" w:name="move190881419"/>
      <w:moveTo w:id="595" w:author="Thomas Stockhammer (25/02/18)" w:date="2025-02-19T18:16:00Z" w16du:dateUtc="2025-02-19T17:16:00Z">
        <w:r w:rsidRPr="003949C4">
          <w:t>-</w:t>
        </w:r>
        <w:r w:rsidRPr="003949C4">
          <w:tab/>
          <w:t>the bitstream does not exceed the maximum luma picture size in samples of 33,554,432,</w:t>
        </w:r>
      </w:moveTo>
    </w:p>
    <w:p w14:paraId="0B17DF2D" w14:textId="77777777" w:rsidR="00AF7A1A" w:rsidRPr="003949C4" w:rsidRDefault="00AF7A1A" w:rsidP="00AF7A1A">
      <w:pPr>
        <w:ind w:left="851" w:hanging="284"/>
        <w:rPr>
          <w:moveTo w:id="596" w:author="Thomas Stockhammer (25/02/18)" w:date="2025-02-19T18:16:00Z" w16du:dateUtc="2025-02-19T17:16:00Z"/>
        </w:rPr>
      </w:pPr>
      <w:moveTo w:id="597" w:author="Thomas Stockhammer (25/02/18)" w:date="2025-02-19T18:16:00Z" w16du:dateUtc="2025-02-19T17:16:00Z">
        <w:r w:rsidRPr="003949C4">
          <w:t>-</w:t>
        </w:r>
        <w:r w:rsidRPr="003949C4">
          <w:tab/>
          <w:t xml:space="preserve">the maximum VCL Bit Rate is constrained to be 80 Mbps with </w:t>
        </w:r>
        <w:r w:rsidRPr="003949C4">
          <w:rPr>
            <w:rFonts w:ascii="Courier New" w:hAnsi="Courier New" w:cs="Courier New"/>
          </w:rPr>
          <w:t>CpbVclFactor</w:t>
        </w:r>
        <w:r w:rsidRPr="003949C4">
          <w:t xml:space="preserve"> and </w:t>
        </w:r>
        <w:r w:rsidRPr="003949C4">
          <w:rPr>
            <w:rFonts w:ascii="Courier New" w:hAnsi="Courier New" w:cs="Courier New"/>
          </w:rPr>
          <w:t>CpbNalFactor</w:t>
        </w:r>
        <w:r w:rsidRPr="003949C4">
          <w:t xml:space="preserve"> being fixed to be 1000 and 1100, respectively.</w:t>
        </w:r>
      </w:moveTo>
    </w:p>
    <w:moveToRangeEnd w:id="594"/>
    <w:p w14:paraId="2DD96C48" w14:textId="77777777" w:rsidR="00AF7A1A" w:rsidRPr="003949C4" w:rsidRDefault="00AF7A1A" w:rsidP="00AF7A1A">
      <w:pPr>
        <w:ind w:left="568" w:hanging="284"/>
      </w:pPr>
      <w:r w:rsidRPr="003949C4">
        <w:t>-</w:t>
      </w:r>
      <w:r w:rsidRPr="003949C4">
        <w:tab/>
      </w:r>
      <w:r w:rsidRPr="003949C4">
        <w:rPr>
          <w:b/>
          <w:bCs/>
        </w:rPr>
        <w:t>MV-</w:t>
      </w:r>
      <w:r w:rsidRPr="003949C4">
        <w:rPr>
          <w:b/>
        </w:rPr>
        <w:t>HEVC-UHD-Dec</w:t>
      </w:r>
      <w:r w:rsidRPr="003949C4">
        <w:t xml:space="preserve">: the capability to decode bitstreams with an HEVC/ITU-T H.265 </w:t>
      </w:r>
      <w:r w:rsidRPr="00DD4BDB">
        <w:rPr>
          <w:rPrChange w:id="598" w:author="Thomas Stockhammer (25/02/18)" w:date="2025-02-19T18:16:00Z" w16du:dateUtc="2025-02-19T17:16:00Z">
            <w:rPr>
              <w:color w:val="4472C4"/>
            </w:rPr>
          </w:rPrChange>
        </w:rPr>
        <w:t>Main 10 Profile base layer (</w:t>
      </w:r>
      <w:r w:rsidRPr="00DD4BDB">
        <w:rPr>
          <w:rPrChange w:id="599" w:author="Thomas Stockhammer (25/02/18)" w:date="2025-02-19T18:16:00Z" w16du:dateUtc="2025-02-19T17:16:00Z">
            <w:rPr>
              <w:color w:val="000000" w:themeColor="text1"/>
            </w:rPr>
          </w:rPrChange>
        </w:rPr>
        <w:t xml:space="preserve">layer_id=0), and a single </w:t>
      </w:r>
      <w:r w:rsidRPr="003949C4">
        <w:t xml:space="preserve">HEVC/ITU-T H.265 </w:t>
      </w:r>
      <w:r w:rsidRPr="00DD4BDB">
        <w:rPr>
          <w:rPrChange w:id="600" w:author="Thomas Stockhammer (25/02/18)" w:date="2025-02-19T18:16:00Z" w16du:dateUtc="2025-02-19T17:16:00Z">
            <w:rPr>
              <w:color w:val="000000" w:themeColor="text1"/>
            </w:rPr>
          </w:rPrChange>
        </w:rPr>
        <w:t xml:space="preserve">Multiview Main 10 [or </w:t>
      </w:r>
      <w:r w:rsidRPr="00DD4BDB">
        <w:rPr>
          <w:rFonts w:eastAsia="MS Mincho"/>
          <w:rPrChange w:id="601" w:author="Thomas Stockhammer (25/02/18)" w:date="2025-02-19T18:16:00Z" w16du:dateUtc="2025-02-19T17:16:00Z">
            <w:rPr>
              <w:rFonts w:eastAsia="MS Mincho"/>
              <w:color w:val="4472C4" w:themeColor="accent1"/>
            </w:rPr>
          </w:rPrChange>
        </w:rPr>
        <w:t xml:space="preserve">Multiview Extended 10] </w:t>
      </w:r>
      <w:r w:rsidRPr="00DD4BDB">
        <w:rPr>
          <w:rFonts w:eastAsia="MS Mincho"/>
          <w:rPrChange w:id="602" w:author="Thomas Stockhammer (25/02/18)" w:date="2025-02-19T18:16:00Z" w16du:dateUtc="2025-02-19T17:16:00Z">
            <w:rPr>
              <w:rFonts w:eastAsia="MS Mincho"/>
              <w:color w:val="000000"/>
            </w:rPr>
          </w:rPrChange>
        </w:rPr>
        <w:t>layer (</w:t>
      </w:r>
      <w:r w:rsidRPr="00DD4BDB">
        <w:rPr>
          <w:rPrChange w:id="603" w:author="Thomas Stockhammer (25/02/18)" w:date="2025-02-19T18:16:00Z" w16du:dateUtc="2025-02-19T17:16:00Z">
            <w:rPr>
              <w:color w:val="000000" w:themeColor="text1"/>
            </w:rPr>
          </w:rPrChange>
        </w:rPr>
        <w:t xml:space="preserve">layer_id=1) </w:t>
      </w:r>
      <w:r w:rsidRPr="003949C4">
        <w:t xml:space="preserve">[h265]. Each layer shall conform to </w:t>
      </w:r>
      <w:r w:rsidRPr="00DD4BDB">
        <w:rPr>
          <w:rPrChange w:id="604" w:author="Thomas Stockhammer (25/02/18)" w:date="2025-02-19T18:16:00Z" w16du:dateUtc="2025-02-19T17:16:00Z">
            <w:rPr>
              <w:color w:val="000000" w:themeColor="text1"/>
            </w:rPr>
          </w:rPrChange>
        </w:rPr>
        <w:t xml:space="preserve">Main Tier, Level 5.1, while the device should be capable of supporting single layer decoding of </w:t>
      </w:r>
      <w:r w:rsidRPr="003949C4">
        <w:t xml:space="preserve">HEVC/ITU-T H.265 </w:t>
      </w:r>
      <w:r w:rsidRPr="00DD4BDB">
        <w:rPr>
          <w:rPrChange w:id="605" w:author="Thomas Stockhammer (25/02/18)" w:date="2025-02-19T18:16:00Z" w16du:dateUtc="2025-02-19T17:16:00Z">
            <w:rPr>
              <w:color w:val="4472C4"/>
            </w:rPr>
          </w:rPrChange>
        </w:rPr>
        <w:t>Main 10 Profile bitstreams at Main Tier, Level 5.2</w:t>
      </w:r>
      <w:r w:rsidRPr="00DD4BDB">
        <w:rPr>
          <w:rPrChange w:id="606" w:author="Thomas Stockhammer (25/02/18)" w:date="2025-02-19T18:16:00Z" w16du:dateUtc="2025-02-19T17:16:00Z">
            <w:rPr>
              <w:color w:val="000000" w:themeColor="text1"/>
            </w:rPr>
          </w:rPrChange>
        </w:rPr>
        <w:t xml:space="preserve">. </w:t>
      </w:r>
      <w:del w:id="607" w:author="Thomas Stockhammer (25/02/18)" w:date="2025-02-19T18:16:00Z" w16du:dateUtc="2025-02-19T17:16:00Z">
        <w:r>
          <w:delText>All layers</w:delText>
        </w:r>
        <w:r w:rsidRPr="00DA052A">
          <w:delText xml:space="preserve"> </w:delText>
        </w:r>
        <w:r>
          <w:delText xml:space="preserve">shall </w:delText>
        </w:r>
        <w:r w:rsidRPr="00DA052A">
          <w:delText>have general_progressive_source_flag equal to 1, general interlaced_source_flag equal to 0, general_non_packed_constraint_flag equal to 1, and general_frame_only_constraint_flag equal to 1</w:delText>
        </w:r>
      </w:del>
      <w:ins w:id="608" w:author="Thomas Stockhammer (25/02/18)" w:date="2025-02-19T18:16:00Z" w16du:dateUtc="2025-02-19T17:16:00Z">
        <w:r w:rsidRPr="003949C4">
          <w:t>All layers shall</w:t>
        </w:r>
        <w:r>
          <w:t xml:space="preserve"> follow the </w:t>
        </w:r>
        <w:r w:rsidRPr="0064786D">
          <w:rPr>
            <w:i/>
            <w:iCs/>
          </w:rPr>
          <w:t>p</w:t>
        </w:r>
        <w:r w:rsidRPr="004211E2">
          <w:rPr>
            <w:bCs/>
            <w:i/>
            <w:iCs/>
          </w:rPr>
          <w:t>rogressive</w:t>
        </w:r>
        <w:r w:rsidRPr="004211E2">
          <w:rPr>
            <w:bCs/>
          </w:rPr>
          <w:t xml:space="preserve"> </w:t>
        </w:r>
        <w:r>
          <w:rPr>
            <w:bCs/>
          </w:rPr>
          <w:t>constraints</w:t>
        </w:r>
        <w:r w:rsidRPr="004211E2">
          <w:rPr>
            <w:bCs/>
          </w:rPr>
          <w:t xml:space="preserve"> as defined in clause 4.5.</w:t>
        </w:r>
        <w:r>
          <w:rPr>
            <w:bCs/>
          </w:rPr>
          <w:t>3</w:t>
        </w:r>
      </w:ins>
      <w:r w:rsidRPr="003949C4">
        <w:t>.</w:t>
      </w:r>
    </w:p>
    <w:p w14:paraId="091BE312" w14:textId="77777777" w:rsidR="00AF7A1A" w:rsidRDefault="00AF7A1A" w:rsidP="00AF7A1A">
      <w:pPr>
        <w:keepLines/>
        <w:ind w:left="1418" w:hanging="1134"/>
        <w:rPr>
          <w:del w:id="609" w:author="Thomas Stockhammer (25/02/18)" w:date="2025-02-19T18:16:00Z" w16du:dateUtc="2025-02-19T17:16:00Z"/>
          <w:color w:val="FF0000"/>
        </w:rPr>
      </w:pPr>
      <w:del w:id="610" w:author="Thomas Stockhammer (25/02/18)" w:date="2025-02-19T18:16:00Z" w16du:dateUtc="2025-02-19T17:16:00Z">
        <w:r w:rsidRPr="00DA052A">
          <w:rPr>
            <w:color w:val="FF0000"/>
          </w:rPr>
          <w:delText xml:space="preserve">Editor’s Note: </w:delText>
        </w:r>
        <w:r>
          <w:rPr>
            <w:color w:val="FF0000"/>
          </w:rPr>
          <w:delText>Adding operating point(s) for 8k stereoscopic is FFS</w:delText>
        </w:r>
        <w:r w:rsidRPr="00DA052A">
          <w:rPr>
            <w:color w:val="FF0000"/>
          </w:rPr>
          <w:delText>.</w:delText>
        </w:r>
      </w:del>
    </w:p>
    <w:p w14:paraId="0DE2E602" w14:textId="77777777" w:rsidR="00AF7A1A" w:rsidRPr="009B0F28" w:rsidRDefault="00AF7A1A" w:rsidP="00AF7A1A">
      <w:pPr>
        <w:keepLines/>
        <w:ind w:left="1418" w:hanging="1134"/>
        <w:rPr>
          <w:rPrChange w:id="611" w:author="Thomas Stockhammer (25/02/18)" w:date="2025-02-19T18:16:00Z" w16du:dateUtc="2025-02-19T17:16:00Z">
            <w:rPr>
              <w:color w:val="FF0000"/>
            </w:rPr>
          </w:rPrChange>
        </w:rPr>
      </w:pPr>
      <w:r w:rsidRPr="00DA052A">
        <w:rPr>
          <w:color w:val="FF0000"/>
        </w:rPr>
        <w:t xml:space="preserve">Editor’s Note: </w:t>
      </w:r>
      <w:r>
        <w:rPr>
          <w:color w:val="FF0000"/>
        </w:rPr>
        <w:t>Adding operating point(s) for frame packed stereoscopic video is FFS</w:t>
      </w:r>
      <w:r w:rsidRPr="00DA052A">
        <w:rPr>
          <w:color w:val="FF0000"/>
        </w:rPr>
        <w:t>.</w:t>
      </w:r>
    </w:p>
    <w:p w14:paraId="549EA49B" w14:textId="77777777" w:rsidR="00AF7A1A" w:rsidRPr="003949C4" w:rsidRDefault="00AF7A1A" w:rsidP="00AF7A1A">
      <w:pPr>
        <w:ind w:left="851" w:hanging="284"/>
        <w:rPr>
          <w:moveFrom w:id="612" w:author="Thomas Stockhammer (25/02/18)" w:date="2025-02-19T18:16:00Z" w16du:dateUtc="2025-02-19T17:16:00Z"/>
        </w:rPr>
      </w:pPr>
      <w:moveFromRangeStart w:id="613" w:author="Thomas Stockhammer (25/02/18)" w:date="2025-02-19T18:16:00Z" w:name="move190881419"/>
      <w:moveFrom w:id="614" w:author="Thomas Stockhammer (25/02/18)" w:date="2025-02-19T18:16:00Z" w16du:dateUtc="2025-02-19T17:16:00Z">
        <w:r w:rsidRPr="003949C4">
          <w:t>-</w:t>
        </w:r>
        <w:r w:rsidRPr="003949C4">
          <w:tab/>
          <w:t>the bitstream does not exceed the maximum luma picture size in samples of 33,554,432,</w:t>
        </w:r>
      </w:moveFrom>
    </w:p>
    <w:p w14:paraId="651DABE4" w14:textId="77777777" w:rsidR="00AF7A1A" w:rsidRPr="003949C4" w:rsidRDefault="00AF7A1A" w:rsidP="00AF7A1A">
      <w:pPr>
        <w:ind w:left="851" w:hanging="284"/>
        <w:rPr>
          <w:moveFrom w:id="615" w:author="Thomas Stockhammer (25/02/18)" w:date="2025-02-19T18:16:00Z" w16du:dateUtc="2025-02-19T17:16:00Z"/>
        </w:rPr>
      </w:pPr>
      <w:moveFrom w:id="616" w:author="Thomas Stockhammer (25/02/18)" w:date="2025-02-19T18:16:00Z" w16du:dateUtc="2025-02-19T17:16:00Z">
        <w:r w:rsidRPr="003949C4">
          <w:t>-</w:t>
        </w:r>
        <w:r w:rsidRPr="003949C4">
          <w:tab/>
          <w:t xml:space="preserve">the maximum VCL Bit Rate is constrained to be 80 Mbps with </w:t>
        </w:r>
        <w:r w:rsidRPr="003949C4">
          <w:rPr>
            <w:rFonts w:ascii="Courier New" w:hAnsi="Courier New" w:cs="Courier New"/>
          </w:rPr>
          <w:t>CpbVclFactor</w:t>
        </w:r>
        <w:r w:rsidRPr="003949C4">
          <w:t xml:space="preserve"> and </w:t>
        </w:r>
        <w:r w:rsidRPr="003949C4">
          <w:rPr>
            <w:rFonts w:ascii="Courier New" w:hAnsi="Courier New" w:cs="Courier New"/>
          </w:rPr>
          <w:t>CpbNalFactor</w:t>
        </w:r>
        <w:r w:rsidRPr="003949C4">
          <w:t xml:space="preserve"> being fixed to be 1000 and 1100, respectively.</w:t>
        </w:r>
      </w:moveFrom>
    </w:p>
    <w:p w14:paraId="1C4E9671" w14:textId="77777777" w:rsidR="00AF7A1A" w:rsidRPr="006B5418" w:rsidRDefault="00AF7A1A" w:rsidP="00AF7A1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617" w:name="_Toc183148432"/>
      <w:bookmarkStart w:id="618" w:name="_Toc175313612"/>
      <w:bookmarkEnd w:id="537"/>
      <w:moveFromRangeEnd w:id="613"/>
      <w:r w:rsidRPr="006B5418">
        <w:rPr>
          <w:rFonts w:ascii="Arial" w:hAnsi="Arial" w:cs="Arial"/>
          <w:color w:val="0000FF"/>
          <w:sz w:val="28"/>
          <w:szCs w:val="28"/>
          <w:lang w:val="en-US"/>
        </w:rPr>
        <w:t>* * * Next Change * * * *</w:t>
      </w:r>
    </w:p>
    <w:p w14:paraId="3E584503" w14:textId="77777777" w:rsidR="00AF7A1A" w:rsidRDefault="00AF7A1A" w:rsidP="00AF7A1A">
      <w:pPr>
        <w:pStyle w:val="Heading2"/>
      </w:pPr>
      <w:r>
        <w:t>5</w:t>
      </w:r>
      <w:r w:rsidRPr="004D3578">
        <w:t>.</w:t>
      </w:r>
      <w:r>
        <w:t>4</w:t>
      </w:r>
      <w:r w:rsidRPr="004D3578">
        <w:tab/>
      </w:r>
      <w:r>
        <w:t>Single-Instance Encoding Capabilities</w:t>
      </w:r>
      <w:bookmarkEnd w:id="617"/>
      <w:bookmarkEnd w:id="618"/>
    </w:p>
    <w:p w14:paraId="5B5C4F3E" w14:textId="77777777" w:rsidR="00AF7A1A" w:rsidRPr="000A3DF8" w:rsidRDefault="00AF7A1A" w:rsidP="00AF7A1A">
      <w:pPr>
        <w:pStyle w:val="EditorsNote"/>
        <w:rPr>
          <w:del w:id="619" w:author="Thomas Stockhammer (25/02/18)" w:date="2025-02-19T18:16:00Z" w16du:dateUtc="2025-02-19T17:16:00Z"/>
        </w:rPr>
      </w:pPr>
      <w:del w:id="620" w:author="Thomas Stockhammer (25/02/18)" w:date="2025-02-19T18:16:00Z" w16du:dateUtc="2025-02-19T17:16:00Z">
        <w:r>
          <w:delText>Editor’s Note: This is copy and paste from S4-240619, clause 5.2.4. More edits are needed.</w:delText>
        </w:r>
      </w:del>
    </w:p>
    <w:p w14:paraId="7F58DE7A" w14:textId="77777777" w:rsidR="00AF7A1A" w:rsidRDefault="00AF7A1A" w:rsidP="00AF7A1A">
      <w:r>
        <w:t>The following encoding capabilities are defined:</w:t>
      </w:r>
    </w:p>
    <w:p w14:paraId="0F5BF02D" w14:textId="77777777" w:rsidR="00AF7A1A" w:rsidRDefault="00AF7A1A" w:rsidP="00AF7A1A">
      <w:pPr>
        <w:pStyle w:val="B1"/>
      </w:pPr>
      <w:r>
        <w:rPr>
          <w:b/>
        </w:rPr>
        <w:t>-</w:t>
      </w:r>
      <w:r>
        <w:rPr>
          <w:b/>
        </w:rPr>
        <w:tab/>
      </w:r>
      <w:r w:rsidRPr="00AF7ACC">
        <w:rPr>
          <w:b/>
        </w:rPr>
        <w:t>AVC-</w:t>
      </w:r>
      <w:r>
        <w:rPr>
          <w:b/>
        </w:rPr>
        <w:t>Full</w:t>
      </w:r>
      <w:r w:rsidRPr="00AF7ACC">
        <w:rPr>
          <w:b/>
        </w:rPr>
        <w:t>HD-Enc:</w:t>
      </w:r>
      <w:r w:rsidRPr="00AF7ACC">
        <w:t xml:space="preserve"> the capability to encode a video signal to a bitstream that is decodable by a decoder that is </w:t>
      </w:r>
      <w:r w:rsidRPr="00082793">
        <w:rPr>
          <w:bCs/>
          <w:i/>
          <w:iCs/>
        </w:rPr>
        <w:t>AVC-FullHD-Dec</w:t>
      </w:r>
      <w:r w:rsidRPr="00AF7ACC">
        <w:t xml:space="preserve"> capable as defined in clause</w:t>
      </w:r>
      <w:r>
        <w:t xml:space="preserve"> 5.3 with the following additional constraints:</w:t>
      </w:r>
    </w:p>
    <w:p w14:paraId="55199995" w14:textId="77777777" w:rsidR="00AF7A1A" w:rsidRPr="00C45808" w:rsidRDefault="00AF7A1A" w:rsidP="00AF7A1A">
      <w:pPr>
        <w:pStyle w:val="B2"/>
      </w:pPr>
      <w:r w:rsidRPr="00C45808">
        <w:t>-</w:t>
      </w:r>
      <w:r w:rsidRPr="00C45808">
        <w:tab/>
        <w:t xml:space="preserve">up to 245,760 macroblocks per second; </w:t>
      </w:r>
    </w:p>
    <w:p w14:paraId="5225BB8D" w14:textId="77777777" w:rsidR="00AF7A1A" w:rsidRPr="00C45808" w:rsidRDefault="00AF7A1A" w:rsidP="00AF7A1A">
      <w:pPr>
        <w:pStyle w:val="B2"/>
      </w:pPr>
      <w:r w:rsidRPr="00C45808">
        <w:t>-</w:t>
      </w:r>
      <w:r w:rsidRPr="00C45808">
        <w:tab/>
        <w:t xml:space="preserve">up to a frame size of 8,192 macroblocks; </w:t>
      </w:r>
    </w:p>
    <w:p w14:paraId="0C98E293" w14:textId="77777777" w:rsidR="00AF7A1A" w:rsidRPr="00C45808" w:rsidRDefault="00AF7A1A" w:rsidP="00AF7A1A">
      <w:pPr>
        <w:pStyle w:val="B2"/>
      </w:pPr>
      <w:r w:rsidRPr="00C45808">
        <w:t>-</w:t>
      </w:r>
      <w:r w:rsidRPr="00C45808">
        <w:tab/>
        <w:t xml:space="preserve">up to 240 frames per second; </w:t>
      </w:r>
    </w:p>
    <w:p w14:paraId="6038C66A" w14:textId="77777777" w:rsidR="00AF7A1A" w:rsidRPr="00C45808" w:rsidRDefault="00AF7A1A" w:rsidP="00AF7A1A">
      <w:pPr>
        <w:pStyle w:val="B2"/>
      </w:pPr>
      <w:r w:rsidRPr="00C45808">
        <w:t>-</w:t>
      </w:r>
      <w:r w:rsidRPr="00C45808">
        <w:tab/>
        <w:t xml:space="preserve">the </w:t>
      </w:r>
      <w:r>
        <w:t>c</w:t>
      </w:r>
      <w:r w:rsidRPr="00C45808">
        <w:t>hroma format being 4:2:0; and</w:t>
      </w:r>
    </w:p>
    <w:p w14:paraId="7D20C65E" w14:textId="77777777" w:rsidR="00AF7A1A" w:rsidRDefault="00AF7A1A" w:rsidP="00AF7A1A">
      <w:pPr>
        <w:pStyle w:val="B2"/>
      </w:pPr>
      <w:r w:rsidRPr="00C45808">
        <w:t>-</w:t>
      </w:r>
      <w:r w:rsidRPr="00C45808">
        <w:tab/>
        <w:t>the bit depth being 8 bit;</w:t>
      </w:r>
    </w:p>
    <w:p w14:paraId="6D66F9A2" w14:textId="77777777" w:rsidR="00AF7A1A" w:rsidRPr="00861D03" w:rsidRDefault="00AF7A1A" w:rsidP="00AF7A1A">
      <w:pPr>
        <w:pStyle w:val="NO"/>
        <w:rPr>
          <w:ins w:id="621" w:author="Thomas Stockhammer (25/02/18)" w:date="2025-02-19T18:16:00Z" w16du:dateUtc="2025-02-19T17:16:00Z"/>
        </w:rPr>
      </w:pPr>
      <w:ins w:id="622" w:author="Thomas Stockhammer (25/02/18)" w:date="2025-02-19T18:16:00Z" w16du:dateUtc="2025-02-19T17:16:00Z">
        <w:r>
          <w:t xml:space="preserve">NOTE 1: </w:t>
        </w:r>
        <w:r>
          <w:tab/>
        </w:r>
        <w:r w:rsidRPr="00861D03">
          <w:t>The 3GPP HDTV format</w:t>
        </w:r>
        <w:r>
          <w:t xml:space="preserve"> if restricted to 8 bit </w:t>
        </w:r>
        <w:r w:rsidRPr="00861D03">
          <w:t xml:space="preserve">as defined in clause 4.4.3.2 may be encoded with an </w:t>
        </w:r>
        <w:r w:rsidRPr="004211E2">
          <w:t>AVC-FullHD-Enc capable encoder.</w:t>
        </w:r>
      </w:ins>
    </w:p>
    <w:p w14:paraId="2283B4DD" w14:textId="77777777" w:rsidR="00AF7A1A" w:rsidRPr="00404C3D" w:rsidRDefault="00AF7A1A" w:rsidP="00AF7A1A">
      <w:pPr>
        <w:pStyle w:val="B1"/>
      </w:pPr>
      <w:r w:rsidRPr="00404C3D">
        <w:t>-</w:t>
      </w:r>
      <w:r w:rsidRPr="00404C3D">
        <w:tab/>
      </w:r>
      <w:r w:rsidRPr="00404C3D">
        <w:rPr>
          <w:b/>
        </w:rPr>
        <w:t>HEVC-HD-Enc</w:t>
      </w:r>
      <w:r w:rsidRPr="00404C3D">
        <w:t xml:space="preserve">: the capability to encode a video signal with </w:t>
      </w:r>
    </w:p>
    <w:p w14:paraId="31BE4340" w14:textId="77777777" w:rsidR="00AF7A1A" w:rsidRPr="00404C3D" w:rsidRDefault="00AF7A1A" w:rsidP="00AF7A1A">
      <w:pPr>
        <w:pStyle w:val="B2"/>
      </w:pPr>
      <w:r w:rsidRPr="00404C3D">
        <w:t>-</w:t>
      </w:r>
      <w:r w:rsidRPr="00404C3D">
        <w:tab/>
        <w:t>up to 33,177,600 luma samples per second</w:t>
      </w:r>
      <w:r>
        <w:t>;</w:t>
      </w:r>
      <w:r w:rsidRPr="00404C3D">
        <w:t xml:space="preserve"> </w:t>
      </w:r>
    </w:p>
    <w:p w14:paraId="6B26B43B" w14:textId="77777777" w:rsidR="00AF7A1A" w:rsidRPr="00404C3D" w:rsidRDefault="00AF7A1A" w:rsidP="00AF7A1A">
      <w:pPr>
        <w:pStyle w:val="B2"/>
      </w:pPr>
      <w:r w:rsidRPr="00404C3D">
        <w:t>-</w:t>
      </w:r>
      <w:r w:rsidRPr="00404C3D">
        <w:tab/>
        <w:t>up to a luma picture size of 983,040 samples</w:t>
      </w:r>
      <w:r>
        <w:t>;</w:t>
      </w:r>
      <w:r w:rsidRPr="00404C3D">
        <w:t xml:space="preserve"> </w:t>
      </w:r>
    </w:p>
    <w:p w14:paraId="46DD2E4C" w14:textId="77777777" w:rsidR="00AF7A1A" w:rsidRPr="00404C3D" w:rsidRDefault="00AF7A1A" w:rsidP="00AF7A1A">
      <w:pPr>
        <w:pStyle w:val="B2"/>
      </w:pPr>
      <w:r w:rsidRPr="00404C3D">
        <w:t>-</w:t>
      </w:r>
      <w:r w:rsidRPr="00404C3D">
        <w:tab/>
        <w:t>up to 120 frames per second</w:t>
      </w:r>
      <w:r>
        <w:t>;</w:t>
      </w:r>
      <w:r w:rsidRPr="00404C3D">
        <w:t xml:space="preserve"> </w:t>
      </w:r>
    </w:p>
    <w:p w14:paraId="2E4604FC" w14:textId="77777777" w:rsidR="00AF7A1A" w:rsidRPr="00404C3D" w:rsidRDefault="00AF7A1A" w:rsidP="00AF7A1A">
      <w:pPr>
        <w:pStyle w:val="B2"/>
      </w:pPr>
      <w:r w:rsidRPr="00404C3D">
        <w:t>-</w:t>
      </w:r>
      <w:r w:rsidRPr="00404C3D">
        <w:tab/>
        <w:t xml:space="preserve">the </w:t>
      </w:r>
      <w:del w:id="623" w:author="Thomas Stockhammer (25/02/18)" w:date="2025-02-19T18:16:00Z" w16du:dateUtc="2025-02-19T17:16:00Z">
        <w:r w:rsidRPr="00404C3D">
          <w:delText>Chroma</w:delText>
        </w:r>
      </w:del>
      <w:ins w:id="624" w:author="Thomas Stockhammer (25/02/18)" w:date="2025-02-19T18:16:00Z" w16du:dateUtc="2025-02-19T17:16:00Z">
        <w:r>
          <w:t>c</w:t>
        </w:r>
        <w:r w:rsidRPr="00404C3D">
          <w:t>hroma</w:t>
        </w:r>
      </w:ins>
      <w:r w:rsidRPr="00404C3D">
        <w:t xml:space="preserve"> format being 4:2:0</w:t>
      </w:r>
      <w:r>
        <w:t>;</w:t>
      </w:r>
      <w:r w:rsidRPr="00404C3D">
        <w:t xml:space="preserve"> and</w:t>
      </w:r>
    </w:p>
    <w:p w14:paraId="4F39F630" w14:textId="77777777" w:rsidR="00AF7A1A" w:rsidRPr="00404C3D" w:rsidRDefault="00AF7A1A" w:rsidP="00AF7A1A">
      <w:pPr>
        <w:pStyle w:val="B2"/>
      </w:pPr>
      <w:r w:rsidRPr="00404C3D">
        <w:t>-</w:t>
      </w:r>
      <w:r w:rsidRPr="00404C3D">
        <w:tab/>
        <w:t>the bit depth being 8 bit</w:t>
      </w:r>
      <w:r>
        <w:t>;</w:t>
      </w:r>
    </w:p>
    <w:p w14:paraId="7DA66394" w14:textId="77777777" w:rsidR="00AF7A1A" w:rsidRDefault="00AF7A1A" w:rsidP="00AF7A1A">
      <w:pPr>
        <w:pStyle w:val="B1"/>
      </w:pPr>
      <w:r w:rsidRPr="00404C3D">
        <w:tab/>
        <w:t xml:space="preserve">to a bitstream that is decodable by a decoder that is </w:t>
      </w:r>
      <w:r w:rsidRPr="00404C3D">
        <w:rPr>
          <w:b/>
        </w:rPr>
        <w:t>HEVC-HD-Dec</w:t>
      </w:r>
      <w:r w:rsidRPr="00404C3D">
        <w:t xml:space="preserve"> capable as defined in clause </w:t>
      </w:r>
      <w:r>
        <w:t>5.3</w:t>
      </w:r>
      <w:r w:rsidRPr="00404C3D">
        <w:t>.</w:t>
      </w:r>
    </w:p>
    <w:p w14:paraId="7347244A" w14:textId="77777777" w:rsidR="00AF7A1A" w:rsidRPr="001A29A7" w:rsidRDefault="00AF7A1A" w:rsidP="00AF7A1A">
      <w:pPr>
        <w:pStyle w:val="NO"/>
        <w:rPr>
          <w:ins w:id="625" w:author="Thomas Stockhammer (25/02/18)" w:date="2025-02-19T18:16:00Z" w16du:dateUtc="2025-02-19T17:16:00Z"/>
        </w:rPr>
      </w:pPr>
      <w:ins w:id="626" w:author="Thomas Stockhammer (25/02/18)" w:date="2025-02-19T18:16:00Z" w16du:dateUtc="2025-02-19T17:16:00Z">
        <w:r>
          <w:t xml:space="preserve">NOTE 2: </w:t>
        </w:r>
        <w:r>
          <w:tab/>
          <w:t>A restricted version of the</w:t>
        </w:r>
        <w:r w:rsidRPr="00861D03">
          <w:t xml:space="preserve"> 3GPP HDTV format as defined in clause 4.4.3.2 may be encoded with an </w:t>
        </w:r>
        <w:r w:rsidRPr="004211E2">
          <w:rPr>
            <w:bCs/>
          </w:rPr>
          <w:t>HEVC-HD-Enc</w:t>
        </w:r>
        <w:r w:rsidRPr="00C93FEB">
          <w:t xml:space="preserve"> capable encoder.</w:t>
        </w:r>
      </w:ins>
    </w:p>
    <w:p w14:paraId="0B483115" w14:textId="77777777" w:rsidR="00AF7A1A" w:rsidRDefault="00AF7A1A" w:rsidP="00AF7A1A">
      <w:pPr>
        <w:pStyle w:val="B1"/>
      </w:pPr>
      <w:r>
        <w:rPr>
          <w:b/>
        </w:rPr>
        <w:t>-</w:t>
      </w:r>
      <w:r>
        <w:rPr>
          <w:b/>
        </w:rPr>
        <w:tab/>
        <w:t>HEVC</w:t>
      </w:r>
      <w:r w:rsidRPr="00AF7ACC">
        <w:rPr>
          <w:b/>
        </w:rPr>
        <w:t>-</w:t>
      </w:r>
      <w:r>
        <w:rPr>
          <w:b/>
        </w:rPr>
        <w:t>Full</w:t>
      </w:r>
      <w:r w:rsidRPr="00AF7ACC">
        <w:rPr>
          <w:b/>
        </w:rPr>
        <w:t>HD-Enc:</w:t>
      </w:r>
      <w:r w:rsidRPr="00AF7ACC">
        <w:t xml:space="preserve"> the capability to encode a video signal to a bitstream that is decodable by a decoder that is </w:t>
      </w:r>
      <w:r w:rsidRPr="00082793">
        <w:rPr>
          <w:bCs/>
          <w:i/>
          <w:iCs/>
        </w:rPr>
        <w:t>HEVC-FullHD-Dec</w:t>
      </w:r>
      <w:r w:rsidRPr="00AF7ACC">
        <w:t xml:space="preserve"> capable as defined in clause</w:t>
      </w:r>
      <w:r>
        <w:t xml:space="preserve"> 5.3 with the following additional constraints:</w:t>
      </w:r>
    </w:p>
    <w:p w14:paraId="6B8FB264" w14:textId="77777777" w:rsidR="00AF7A1A" w:rsidRPr="00C53C72" w:rsidRDefault="00AF7A1A" w:rsidP="00AF7A1A">
      <w:pPr>
        <w:pStyle w:val="B2"/>
      </w:pPr>
      <w:r w:rsidRPr="00C53C72">
        <w:t>-</w:t>
      </w:r>
      <w:r w:rsidRPr="00C53C72">
        <w:tab/>
        <w:t xml:space="preserve">up to 133,693,440 luma samples per second; </w:t>
      </w:r>
    </w:p>
    <w:p w14:paraId="02BB9646" w14:textId="77777777" w:rsidR="00AF7A1A" w:rsidRPr="00C53C72" w:rsidRDefault="00AF7A1A" w:rsidP="00AF7A1A">
      <w:pPr>
        <w:pStyle w:val="B2"/>
      </w:pPr>
      <w:r w:rsidRPr="00C53C72">
        <w:t>-</w:t>
      </w:r>
      <w:r w:rsidRPr="00C53C72">
        <w:tab/>
        <w:t xml:space="preserve">up to a luma picture size of 2,228,224 samples; </w:t>
      </w:r>
    </w:p>
    <w:p w14:paraId="7180BD4A" w14:textId="77777777" w:rsidR="00AF7A1A" w:rsidRPr="00C53C72" w:rsidRDefault="00AF7A1A" w:rsidP="00AF7A1A">
      <w:pPr>
        <w:pStyle w:val="B2"/>
      </w:pPr>
      <w:r w:rsidRPr="00C53C72">
        <w:t>-</w:t>
      </w:r>
      <w:r w:rsidRPr="00C53C72">
        <w:tab/>
        <w:t xml:space="preserve">up to 240 frames per second; </w:t>
      </w:r>
    </w:p>
    <w:p w14:paraId="72EAB31F" w14:textId="77777777" w:rsidR="00AF7A1A" w:rsidRPr="00C53C72" w:rsidRDefault="00AF7A1A" w:rsidP="00AF7A1A">
      <w:pPr>
        <w:pStyle w:val="B2"/>
      </w:pPr>
      <w:r w:rsidRPr="00C53C72">
        <w:t>-</w:t>
      </w:r>
      <w:r w:rsidRPr="00C53C72">
        <w:tab/>
        <w:t xml:space="preserve">the </w:t>
      </w:r>
      <w:del w:id="627" w:author="Thomas Stockhammer (25/02/18)" w:date="2025-02-19T18:16:00Z" w16du:dateUtc="2025-02-19T17:16:00Z">
        <w:r w:rsidRPr="00C53C72">
          <w:delText>Chroma</w:delText>
        </w:r>
      </w:del>
      <w:ins w:id="628" w:author="Thomas Stockhammer (25/02/18)" w:date="2025-02-19T18:16:00Z" w16du:dateUtc="2025-02-19T17:16:00Z">
        <w:r>
          <w:t>c</w:t>
        </w:r>
        <w:r w:rsidRPr="00C53C72">
          <w:t>hroma</w:t>
        </w:r>
      </w:ins>
      <w:r w:rsidRPr="00C53C72">
        <w:t xml:space="preserve"> format being 4:2:0; and</w:t>
      </w:r>
    </w:p>
    <w:p w14:paraId="30E6AB1E" w14:textId="77777777" w:rsidR="00AF7A1A" w:rsidRDefault="00AF7A1A" w:rsidP="00AF7A1A">
      <w:pPr>
        <w:pStyle w:val="B2"/>
      </w:pPr>
      <w:r w:rsidRPr="00C53C72">
        <w:t>-</w:t>
      </w:r>
      <w:r w:rsidRPr="00C53C72">
        <w:tab/>
        <w:t>the bit depth being either 8 or 10 bit;</w:t>
      </w:r>
    </w:p>
    <w:p w14:paraId="1C3F654F" w14:textId="77777777" w:rsidR="00AF7A1A" w:rsidRPr="00C53C72" w:rsidRDefault="00AF7A1A" w:rsidP="00AF7A1A">
      <w:pPr>
        <w:pStyle w:val="NO"/>
        <w:rPr>
          <w:ins w:id="629" w:author="Thomas Stockhammer (25/02/18)" w:date="2025-02-19T18:16:00Z" w16du:dateUtc="2025-02-19T17:16:00Z"/>
        </w:rPr>
      </w:pPr>
      <w:ins w:id="630" w:author="Thomas Stockhammer (25/02/18)" w:date="2025-02-19T18:16:00Z" w16du:dateUtc="2025-02-19T17:16:00Z">
        <w:r>
          <w:t xml:space="preserve">NOTE 3: </w:t>
        </w:r>
        <w:r>
          <w:tab/>
          <w:t>The</w:t>
        </w:r>
        <w:r w:rsidRPr="00861D03">
          <w:t xml:space="preserve"> 3GPP HDTV format as defined in clause 4.4.3.2 may be encoded with an </w:t>
        </w:r>
        <w:r w:rsidRPr="00C93FEB">
          <w:rPr>
            <w:bCs/>
          </w:rPr>
          <w:t>HEVC-</w:t>
        </w:r>
        <w:r>
          <w:rPr>
            <w:bCs/>
          </w:rPr>
          <w:t>Full</w:t>
        </w:r>
        <w:r w:rsidRPr="00C93FEB">
          <w:rPr>
            <w:bCs/>
          </w:rPr>
          <w:t>HD-Enc</w:t>
        </w:r>
        <w:r w:rsidRPr="00C93FEB">
          <w:t xml:space="preserve"> capable encoder.</w:t>
        </w:r>
        <w:r>
          <w:t xml:space="preserve"> A restricted version of the 3GPP HDR TV format as defined in clause 4.4.3.3 </w:t>
        </w:r>
        <w:r w:rsidRPr="00861D03">
          <w:t xml:space="preserve">may be encoded with an </w:t>
        </w:r>
        <w:r w:rsidRPr="00C93FEB">
          <w:rPr>
            <w:bCs/>
          </w:rPr>
          <w:t>HEVC-</w:t>
        </w:r>
        <w:r>
          <w:rPr>
            <w:bCs/>
          </w:rPr>
          <w:t>Full</w:t>
        </w:r>
        <w:r w:rsidRPr="00C93FEB">
          <w:rPr>
            <w:bCs/>
          </w:rPr>
          <w:t>HD-Enc</w:t>
        </w:r>
        <w:r w:rsidRPr="00C93FEB">
          <w:t xml:space="preserve"> capable encoder</w:t>
        </w:r>
        <w:r>
          <w:t>.</w:t>
        </w:r>
      </w:ins>
    </w:p>
    <w:p w14:paraId="471E3F25" w14:textId="77777777" w:rsidR="00AF7A1A" w:rsidRDefault="00AF7A1A" w:rsidP="00AF7A1A">
      <w:pPr>
        <w:pStyle w:val="B1"/>
      </w:pPr>
      <w:r>
        <w:rPr>
          <w:b/>
        </w:rPr>
        <w:t>-</w:t>
      </w:r>
      <w:r>
        <w:rPr>
          <w:b/>
        </w:rPr>
        <w:tab/>
        <w:t>HEVC</w:t>
      </w:r>
      <w:r w:rsidRPr="00AF7ACC">
        <w:rPr>
          <w:b/>
        </w:rPr>
        <w:t>-</w:t>
      </w:r>
      <w:r>
        <w:rPr>
          <w:b/>
        </w:rPr>
        <w:t>U</w:t>
      </w:r>
      <w:r w:rsidRPr="00AF7ACC">
        <w:rPr>
          <w:b/>
        </w:rPr>
        <w:t>HD-Enc:</w:t>
      </w:r>
      <w:r w:rsidRPr="00AF7ACC">
        <w:t xml:space="preserve"> the capability to encode a video signal to a bitstream that is decodable by a decoder that is </w:t>
      </w:r>
      <w:r w:rsidRPr="00082793">
        <w:rPr>
          <w:bCs/>
          <w:i/>
          <w:iCs/>
        </w:rPr>
        <w:t>HEVC-UHD-Dec</w:t>
      </w:r>
      <w:r w:rsidRPr="00AF7ACC">
        <w:t xml:space="preserve"> capable as defined in clause</w:t>
      </w:r>
      <w:r>
        <w:t xml:space="preserve"> 5.3 with the following additional constraints:</w:t>
      </w:r>
    </w:p>
    <w:p w14:paraId="6E69582A" w14:textId="77777777" w:rsidR="00AF7A1A" w:rsidRPr="00C45808" w:rsidRDefault="00AF7A1A" w:rsidP="00AF7A1A">
      <w:pPr>
        <w:pStyle w:val="B2"/>
        <w:rPr>
          <w:szCs w:val="16"/>
        </w:rPr>
      </w:pPr>
      <w:r w:rsidRPr="00C45808">
        <w:rPr>
          <w:szCs w:val="16"/>
        </w:rPr>
        <w:t>-</w:t>
      </w:r>
      <w:r w:rsidRPr="00C45808">
        <w:rPr>
          <w:szCs w:val="16"/>
        </w:rPr>
        <w:tab/>
        <w:t xml:space="preserve">up to 534,773,760 luma samples per second; </w:t>
      </w:r>
    </w:p>
    <w:p w14:paraId="5A682869" w14:textId="77777777" w:rsidR="00AF7A1A" w:rsidRPr="00C45808" w:rsidRDefault="00AF7A1A" w:rsidP="00AF7A1A">
      <w:pPr>
        <w:pStyle w:val="B2"/>
        <w:rPr>
          <w:szCs w:val="16"/>
        </w:rPr>
      </w:pPr>
      <w:r w:rsidRPr="00C45808">
        <w:rPr>
          <w:szCs w:val="16"/>
        </w:rPr>
        <w:t>-</w:t>
      </w:r>
      <w:r w:rsidRPr="00C45808">
        <w:rPr>
          <w:szCs w:val="16"/>
        </w:rPr>
        <w:tab/>
        <w:t xml:space="preserve">up to a luma picture size of 8,912,896 samples; </w:t>
      </w:r>
    </w:p>
    <w:p w14:paraId="68E32660" w14:textId="77777777" w:rsidR="00AF7A1A" w:rsidRPr="00C45808" w:rsidRDefault="00AF7A1A" w:rsidP="00AF7A1A">
      <w:pPr>
        <w:pStyle w:val="B2"/>
        <w:rPr>
          <w:szCs w:val="16"/>
        </w:rPr>
      </w:pPr>
      <w:r w:rsidRPr="00C45808">
        <w:rPr>
          <w:szCs w:val="16"/>
        </w:rPr>
        <w:t>-</w:t>
      </w:r>
      <w:r w:rsidRPr="00C45808">
        <w:rPr>
          <w:szCs w:val="16"/>
        </w:rPr>
        <w:tab/>
        <w:t xml:space="preserve">up to 480 frames per second; </w:t>
      </w:r>
    </w:p>
    <w:p w14:paraId="6D440FBB" w14:textId="77777777" w:rsidR="00AF7A1A" w:rsidRPr="00C45808" w:rsidRDefault="00AF7A1A" w:rsidP="00AF7A1A">
      <w:pPr>
        <w:pStyle w:val="B2"/>
        <w:rPr>
          <w:szCs w:val="16"/>
        </w:rPr>
      </w:pPr>
      <w:r w:rsidRPr="00C45808">
        <w:rPr>
          <w:szCs w:val="16"/>
        </w:rPr>
        <w:t>-</w:t>
      </w:r>
      <w:r w:rsidRPr="00C45808">
        <w:rPr>
          <w:szCs w:val="16"/>
        </w:rPr>
        <w:tab/>
        <w:t xml:space="preserve">the </w:t>
      </w:r>
      <w:del w:id="631" w:author="Thomas Stockhammer (25/02/18)" w:date="2025-02-19T18:16:00Z" w16du:dateUtc="2025-02-19T17:16:00Z">
        <w:r w:rsidRPr="00C45808">
          <w:rPr>
            <w:szCs w:val="16"/>
          </w:rPr>
          <w:delText>Chroma</w:delText>
        </w:r>
      </w:del>
      <w:ins w:id="632" w:author="Thomas Stockhammer (25/02/18)" w:date="2025-02-19T18:16:00Z" w16du:dateUtc="2025-02-19T17:16:00Z">
        <w:r>
          <w:rPr>
            <w:szCs w:val="16"/>
          </w:rPr>
          <w:t>c</w:t>
        </w:r>
        <w:r w:rsidRPr="00C45808">
          <w:rPr>
            <w:szCs w:val="16"/>
          </w:rPr>
          <w:t>hroma</w:t>
        </w:r>
      </w:ins>
      <w:r w:rsidRPr="00C45808">
        <w:rPr>
          <w:szCs w:val="16"/>
        </w:rPr>
        <w:t xml:space="preserve"> format being 4:2:0; and</w:t>
      </w:r>
    </w:p>
    <w:p w14:paraId="671C777C" w14:textId="77777777" w:rsidR="00AF7A1A" w:rsidRDefault="00AF7A1A" w:rsidP="00AF7A1A">
      <w:pPr>
        <w:pStyle w:val="B2"/>
        <w:rPr>
          <w:szCs w:val="16"/>
        </w:rPr>
      </w:pPr>
      <w:r w:rsidRPr="00C45808">
        <w:rPr>
          <w:szCs w:val="16"/>
        </w:rPr>
        <w:t>-</w:t>
      </w:r>
      <w:r w:rsidRPr="00C45808">
        <w:rPr>
          <w:szCs w:val="16"/>
        </w:rPr>
        <w:tab/>
        <w:t>the bit depth being either 8 or 10 bit;</w:t>
      </w:r>
    </w:p>
    <w:p w14:paraId="4A20C84E" w14:textId="77777777" w:rsidR="00AF7A1A" w:rsidRPr="004211E2" w:rsidRDefault="00AF7A1A" w:rsidP="00AF7A1A">
      <w:pPr>
        <w:pStyle w:val="NO"/>
        <w:rPr>
          <w:ins w:id="633" w:author="Thomas Stockhammer (25/02/18)" w:date="2025-02-19T18:16:00Z" w16du:dateUtc="2025-02-19T17:16:00Z"/>
          <w:lang w:val="en-US"/>
        </w:rPr>
      </w:pPr>
      <w:ins w:id="634" w:author="Thomas Stockhammer (25/02/18)" w:date="2025-02-19T18:16:00Z" w16du:dateUtc="2025-02-19T17:16:00Z">
        <w:r>
          <w:t xml:space="preserve">NOTE 4: </w:t>
        </w:r>
        <w:r>
          <w:tab/>
          <w:t>The</w:t>
        </w:r>
        <w:r w:rsidRPr="00861D03">
          <w:t xml:space="preserve"> 3GPP HDTV format as defined in clause 4.4.3.2 may be encoded with an </w:t>
        </w:r>
        <w:r w:rsidRPr="00C93FEB">
          <w:rPr>
            <w:bCs/>
          </w:rPr>
          <w:t>HEVC-</w:t>
        </w:r>
        <w:r>
          <w:rPr>
            <w:bCs/>
          </w:rPr>
          <w:t>Full</w:t>
        </w:r>
        <w:r w:rsidRPr="00C93FEB">
          <w:rPr>
            <w:bCs/>
          </w:rPr>
          <w:t>HD-Enc</w:t>
        </w:r>
        <w:r w:rsidRPr="00C93FEB">
          <w:t xml:space="preserve"> capable encoder.</w:t>
        </w:r>
        <w:r>
          <w:t xml:space="preserve"> A restricted version of the 3GPP HDR TV format as defined in clause 4.4.3.3 </w:t>
        </w:r>
        <w:r w:rsidRPr="00861D03">
          <w:t xml:space="preserve">may be encoded with an </w:t>
        </w:r>
        <w:r w:rsidRPr="00C93FEB">
          <w:rPr>
            <w:bCs/>
          </w:rPr>
          <w:t>HEVC-</w:t>
        </w:r>
        <w:r>
          <w:rPr>
            <w:bCs/>
          </w:rPr>
          <w:t>Full</w:t>
        </w:r>
        <w:r w:rsidRPr="00C93FEB">
          <w:rPr>
            <w:bCs/>
          </w:rPr>
          <w:t>HD-Enc</w:t>
        </w:r>
        <w:r w:rsidRPr="00C93FEB">
          <w:t xml:space="preserve"> capable encoder</w:t>
        </w:r>
        <w:r>
          <w:t>.</w:t>
        </w:r>
      </w:ins>
    </w:p>
    <w:p w14:paraId="48FCFC5C" w14:textId="77777777" w:rsidR="00AF7A1A" w:rsidRPr="006B5418" w:rsidRDefault="00AF7A1A" w:rsidP="00AF7A1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635" w:name="_Toc183148433"/>
      <w:bookmarkStart w:id="636" w:name="_Toc175313613"/>
      <w:r w:rsidRPr="006B5418">
        <w:rPr>
          <w:rFonts w:ascii="Arial" w:hAnsi="Arial" w:cs="Arial"/>
          <w:color w:val="0000FF"/>
          <w:sz w:val="28"/>
          <w:szCs w:val="28"/>
          <w:lang w:val="en-US"/>
        </w:rPr>
        <w:t>* * * Next Change * * * *</w:t>
      </w:r>
    </w:p>
    <w:p w14:paraId="66B146A1" w14:textId="77777777" w:rsidR="00AF7A1A" w:rsidRDefault="00AF7A1A" w:rsidP="00AF7A1A">
      <w:pPr>
        <w:pStyle w:val="Heading2"/>
      </w:pPr>
      <w:r>
        <w:t>5</w:t>
      </w:r>
      <w:r w:rsidRPr="004D3578">
        <w:t>.</w:t>
      </w:r>
      <w:r>
        <w:t>5</w:t>
      </w:r>
      <w:r w:rsidRPr="004D3578">
        <w:tab/>
      </w:r>
      <w:r>
        <w:t>Multi-Instance Decoding Capabilities</w:t>
      </w:r>
      <w:bookmarkEnd w:id="635"/>
      <w:bookmarkEnd w:id="636"/>
    </w:p>
    <w:p w14:paraId="39EF76B7" w14:textId="77777777" w:rsidR="00AF7A1A" w:rsidRPr="000A3DF8" w:rsidRDefault="00AF7A1A" w:rsidP="00AF7A1A">
      <w:pPr>
        <w:pStyle w:val="EditorsNote"/>
        <w:rPr>
          <w:del w:id="637" w:author="Thomas Stockhammer (25/02/18)" w:date="2025-02-19T18:16:00Z" w16du:dateUtc="2025-02-19T17:16:00Z"/>
        </w:rPr>
      </w:pPr>
      <w:del w:id="638" w:author="Thomas Stockhammer (25/02/18)" w:date="2025-02-19T18:16:00Z" w16du:dateUtc="2025-02-19T17:16:00Z">
        <w:r>
          <w:delText>Editor’s Note: This is copy and paste from S4-240619, clause 5.2.5. More edits are needed.</w:delText>
        </w:r>
      </w:del>
    </w:p>
    <w:p w14:paraId="32AA175C" w14:textId="77777777" w:rsidR="00AF7A1A" w:rsidRDefault="00AF7A1A" w:rsidP="00AF7A1A">
      <w:r>
        <w:t xml:space="preserve">The following multi-instance decoding capabilities are defined: </w:t>
      </w:r>
    </w:p>
    <w:p w14:paraId="424EE5D6" w14:textId="77777777" w:rsidR="00AF7A1A" w:rsidRPr="001A196B" w:rsidRDefault="00AF7A1A" w:rsidP="00AF7A1A">
      <w:pPr>
        <w:pStyle w:val="B1"/>
      </w:pPr>
      <w:r>
        <w:rPr>
          <w:b/>
        </w:rPr>
        <w:t>-</w:t>
      </w:r>
      <w:r>
        <w:rPr>
          <w:b/>
        </w:rPr>
        <w:tab/>
      </w:r>
      <w:r w:rsidRPr="001A196B">
        <w:rPr>
          <w:b/>
          <w:bCs/>
        </w:rPr>
        <w:t>AVC-</w:t>
      </w:r>
      <w:r>
        <w:rPr>
          <w:b/>
          <w:bCs/>
        </w:rPr>
        <w:t>FullHD-Dec-2</w:t>
      </w:r>
      <w:r w:rsidRPr="001A196B">
        <w:t xml:space="preserve">: </w:t>
      </w:r>
      <w:r>
        <w:t>The capability of supporting up to two (</w:t>
      </w:r>
      <w:r w:rsidRPr="00E56C9B">
        <w:rPr>
          <w:i/>
          <w:iCs/>
        </w:rPr>
        <w:t>N</w:t>
      </w:r>
      <w:r w:rsidRPr="007375C2">
        <w:t>=</w:t>
      </w:r>
      <w:r>
        <w:t>2</w:t>
      </w:r>
      <w:r w:rsidRPr="007375C2">
        <w:t>)</w:t>
      </w:r>
      <w:r>
        <w:t xml:space="preserve"> concurrent decoder instances with the aggregate capabilities of </w:t>
      </w:r>
      <w:r w:rsidRPr="00082793">
        <w:rPr>
          <w:i/>
          <w:iCs/>
        </w:rPr>
        <w:t>AVC-FullHD-Dec</w:t>
      </w:r>
      <w:r>
        <w:rPr>
          <w:i/>
          <w:iCs/>
        </w:rPr>
        <w:t xml:space="preserve"> </w:t>
      </w:r>
      <w:r>
        <w:t>as defined in clause 5.4.</w:t>
      </w:r>
    </w:p>
    <w:p w14:paraId="67D40C2B" w14:textId="77777777" w:rsidR="00AF7A1A" w:rsidRPr="001A196B" w:rsidRDefault="00AF7A1A" w:rsidP="00AF7A1A">
      <w:pPr>
        <w:pStyle w:val="B1"/>
      </w:pPr>
      <w:r>
        <w:rPr>
          <w:b/>
        </w:rPr>
        <w:t>-</w:t>
      </w:r>
      <w:r>
        <w:rPr>
          <w:b/>
        </w:rPr>
        <w:tab/>
      </w:r>
      <w:r w:rsidRPr="001A196B">
        <w:rPr>
          <w:b/>
          <w:bCs/>
        </w:rPr>
        <w:t>AVC-</w:t>
      </w:r>
      <w:r>
        <w:rPr>
          <w:b/>
          <w:bCs/>
        </w:rPr>
        <w:t>UHD-Dec-4</w:t>
      </w:r>
      <w:r w:rsidRPr="001A196B">
        <w:t xml:space="preserve">: </w:t>
      </w:r>
      <w:r>
        <w:t>The capability of supporting up to four (</w:t>
      </w:r>
      <w:r w:rsidRPr="00E56C9B">
        <w:rPr>
          <w:i/>
          <w:iCs/>
        </w:rPr>
        <w:t>N</w:t>
      </w:r>
      <w:r w:rsidRPr="00082793">
        <w:t>=4)</w:t>
      </w:r>
      <w:r>
        <w:t xml:space="preserve"> concurrent decoder instances with the aggregate capabilities of </w:t>
      </w:r>
      <w:r w:rsidRPr="00082793">
        <w:rPr>
          <w:i/>
          <w:iCs/>
        </w:rPr>
        <w:t>AVC-UHD-Dec</w:t>
      </w:r>
      <w:r>
        <w:t xml:space="preserve"> as defined in clause 5.4.</w:t>
      </w:r>
    </w:p>
    <w:p w14:paraId="4CE3CE1F" w14:textId="77777777" w:rsidR="00AF7A1A" w:rsidRDefault="00AF7A1A" w:rsidP="00AF7A1A">
      <w:pPr>
        <w:pStyle w:val="B1"/>
        <w:rPr>
          <w:bCs/>
        </w:rPr>
      </w:pPr>
      <w:r>
        <w:rPr>
          <w:b/>
        </w:rPr>
        <w:t>-</w:t>
      </w:r>
      <w:r>
        <w:rPr>
          <w:b/>
        </w:rPr>
        <w:tab/>
      </w:r>
      <w:r w:rsidRPr="00404C3D">
        <w:rPr>
          <w:b/>
        </w:rPr>
        <w:t>HEVC-UHD-Dec</w:t>
      </w:r>
      <w:r>
        <w:rPr>
          <w:b/>
        </w:rPr>
        <w:t xml:space="preserve">-4: </w:t>
      </w:r>
      <w:r>
        <w:t>The capability of supporting up to four (</w:t>
      </w:r>
      <w:r w:rsidRPr="00E56C9B">
        <w:rPr>
          <w:i/>
          <w:iCs/>
        </w:rPr>
        <w:t>N</w:t>
      </w:r>
      <w:r w:rsidRPr="007375C2">
        <w:t>=4)</w:t>
      </w:r>
      <w:r>
        <w:t xml:space="preserve"> concurrent decoder instances with the aggregate capabilities of </w:t>
      </w:r>
      <w:r w:rsidRPr="00082793">
        <w:rPr>
          <w:bCs/>
          <w:i/>
          <w:iCs/>
        </w:rPr>
        <w:t>HEVC-UHD-Dec</w:t>
      </w:r>
      <w:r>
        <w:rPr>
          <w:bCs/>
        </w:rPr>
        <w:t xml:space="preserve"> </w:t>
      </w:r>
      <w:r>
        <w:t>as defined in clause 5.4.</w:t>
      </w:r>
    </w:p>
    <w:p w14:paraId="5A6768CE" w14:textId="77777777" w:rsidR="00AF7A1A" w:rsidRDefault="00AF7A1A" w:rsidP="00AF7A1A">
      <w:pPr>
        <w:pStyle w:val="B1"/>
      </w:pPr>
      <w:r>
        <w:rPr>
          <w:b/>
        </w:rPr>
        <w:t>-</w:t>
      </w:r>
      <w:r>
        <w:rPr>
          <w:b/>
        </w:rPr>
        <w:tab/>
      </w:r>
      <w:r>
        <w:rPr>
          <w:b/>
          <w:bCs/>
        </w:rPr>
        <w:t>UHD-Dec-4</w:t>
      </w:r>
      <w:r w:rsidRPr="001A196B">
        <w:t xml:space="preserve">: </w:t>
      </w:r>
      <w:r>
        <w:t>The capability supporting up to four (</w:t>
      </w:r>
      <w:r w:rsidRPr="00E56C9B">
        <w:rPr>
          <w:i/>
          <w:iCs/>
        </w:rPr>
        <w:t>N</w:t>
      </w:r>
      <w:r w:rsidRPr="007375C2">
        <w:t>=4)</w:t>
      </w:r>
      <w:r>
        <w:t xml:space="preserve"> concurrent decoder instances with either:</w:t>
      </w:r>
    </w:p>
    <w:p w14:paraId="4C2C961B" w14:textId="77777777" w:rsidR="00AF7A1A" w:rsidRDefault="00AF7A1A" w:rsidP="00AF7A1A">
      <w:pPr>
        <w:pStyle w:val="B2"/>
      </w:pPr>
      <w:r>
        <w:t>-</w:t>
      </w:r>
      <w:r>
        <w:tab/>
        <w:t xml:space="preserve">the aggregate capabilities of </w:t>
      </w:r>
      <w:r w:rsidRPr="00082793">
        <w:rPr>
          <w:i/>
          <w:iCs/>
        </w:rPr>
        <w:t>AVC-UHD-Dec-4</w:t>
      </w:r>
      <w:r w:rsidRPr="00006D94">
        <w:t xml:space="preserve"> </w:t>
      </w:r>
      <w:r>
        <w:t>as defined in this clause,</w:t>
      </w:r>
    </w:p>
    <w:p w14:paraId="65875988" w14:textId="77777777" w:rsidR="00AF7A1A" w:rsidRDefault="00AF7A1A" w:rsidP="00AF7A1A">
      <w:pPr>
        <w:pStyle w:val="B2"/>
      </w:pPr>
      <w:r>
        <w:t>-</w:t>
      </w:r>
      <w:r>
        <w:tab/>
        <w:t xml:space="preserve">the aggregate capabilities of </w:t>
      </w:r>
      <w:r w:rsidRPr="00082793">
        <w:rPr>
          <w:i/>
          <w:iCs/>
        </w:rPr>
        <w:t>HEVC-UHD-Dec-4</w:t>
      </w:r>
      <w:r>
        <w:t xml:space="preserve"> as defined in this clause, or,</w:t>
      </w:r>
    </w:p>
    <w:p w14:paraId="14829A70" w14:textId="77777777" w:rsidR="00AF7A1A" w:rsidRPr="00021EC2" w:rsidRDefault="00AF7A1A" w:rsidP="00AF7A1A">
      <w:pPr>
        <w:pStyle w:val="B2"/>
      </w:pPr>
      <w:r>
        <w:t>-</w:t>
      </w:r>
      <w:r>
        <w:tab/>
        <w:t xml:space="preserve">the capability of decoding up to 4 bitstreams for which each bitstream does not exceed the capability of being decodable either with </w:t>
      </w:r>
      <w:r w:rsidRPr="00082793">
        <w:rPr>
          <w:i/>
          <w:iCs/>
        </w:rPr>
        <w:t>AVC-FullHD-Dec</w:t>
      </w:r>
      <w:r w:rsidRPr="00B455C4">
        <w:t xml:space="preserve"> </w:t>
      </w:r>
      <w:r>
        <w:t xml:space="preserve">or </w:t>
      </w:r>
      <w:r w:rsidRPr="00082793">
        <w:rPr>
          <w:i/>
          <w:iCs/>
        </w:rPr>
        <w:t>HEVC-FullHD-Dec</w:t>
      </w:r>
      <w:r>
        <w:t xml:space="preserve"> as defined in clause 5.4.</w:t>
      </w:r>
    </w:p>
    <w:p w14:paraId="716B80F8" w14:textId="77777777" w:rsidR="00AF7A1A" w:rsidRDefault="00AF7A1A" w:rsidP="00AF7A1A">
      <w:pPr>
        <w:pStyle w:val="B1"/>
        <w:rPr>
          <w:bCs/>
        </w:rPr>
      </w:pPr>
      <w:r>
        <w:rPr>
          <w:b/>
        </w:rPr>
        <w:t>-</w:t>
      </w:r>
      <w:r>
        <w:rPr>
          <w:b/>
        </w:rPr>
        <w:tab/>
        <w:t>AVC</w:t>
      </w:r>
      <w:r w:rsidRPr="00404C3D">
        <w:rPr>
          <w:b/>
        </w:rPr>
        <w:t>-</w:t>
      </w:r>
      <w:r>
        <w:rPr>
          <w:b/>
        </w:rPr>
        <w:t>8K</w:t>
      </w:r>
      <w:r w:rsidRPr="00404C3D">
        <w:rPr>
          <w:b/>
        </w:rPr>
        <w:t>-Dec</w:t>
      </w:r>
      <w:r>
        <w:rPr>
          <w:b/>
        </w:rPr>
        <w:t xml:space="preserve">-8: </w:t>
      </w:r>
      <w:r>
        <w:t xml:space="preserve">The capability of supporting up to eight </w:t>
      </w:r>
      <w:r w:rsidRPr="00035685">
        <w:t>(</w:t>
      </w:r>
      <w:r w:rsidRPr="00E56C9B">
        <w:rPr>
          <w:i/>
          <w:iCs/>
        </w:rPr>
        <w:t>N</w:t>
      </w:r>
      <w:r w:rsidRPr="007375C2">
        <w:t>=8)</w:t>
      </w:r>
      <w:r>
        <w:rPr>
          <w:i/>
          <w:iCs/>
        </w:rPr>
        <w:t xml:space="preserve"> </w:t>
      </w:r>
      <w:r>
        <w:t xml:space="preserve">concurrent decoder instances with the aggregate capabilities of </w:t>
      </w:r>
      <w:r w:rsidRPr="00082793">
        <w:rPr>
          <w:bCs/>
          <w:i/>
          <w:iCs/>
        </w:rPr>
        <w:t>AVC-8K-Dec</w:t>
      </w:r>
      <w:r>
        <w:rPr>
          <w:bCs/>
        </w:rPr>
        <w:t xml:space="preserve"> </w:t>
      </w:r>
      <w:r>
        <w:t>as defined in clause 5.4</w:t>
      </w:r>
      <w:r>
        <w:rPr>
          <w:bCs/>
        </w:rPr>
        <w:t>.</w:t>
      </w:r>
    </w:p>
    <w:p w14:paraId="443F9278" w14:textId="77777777" w:rsidR="00AF7A1A" w:rsidRDefault="00AF7A1A" w:rsidP="00AF7A1A">
      <w:pPr>
        <w:pStyle w:val="B1"/>
        <w:rPr>
          <w:bCs/>
        </w:rPr>
      </w:pPr>
      <w:r>
        <w:rPr>
          <w:b/>
        </w:rPr>
        <w:t>-</w:t>
      </w:r>
      <w:r>
        <w:rPr>
          <w:b/>
        </w:rPr>
        <w:tab/>
      </w:r>
      <w:r w:rsidRPr="00404C3D">
        <w:rPr>
          <w:b/>
        </w:rPr>
        <w:t>HEVC-</w:t>
      </w:r>
      <w:r>
        <w:rPr>
          <w:b/>
        </w:rPr>
        <w:t>8K</w:t>
      </w:r>
      <w:r w:rsidRPr="00404C3D">
        <w:rPr>
          <w:b/>
        </w:rPr>
        <w:t>-Dec</w:t>
      </w:r>
      <w:r>
        <w:rPr>
          <w:b/>
        </w:rPr>
        <w:t xml:space="preserve">-8: </w:t>
      </w:r>
      <w:r>
        <w:t xml:space="preserve">The capability of supporting up to eight </w:t>
      </w:r>
      <w:r w:rsidRPr="00035685">
        <w:t>(</w:t>
      </w:r>
      <w:r w:rsidRPr="00E56C9B">
        <w:rPr>
          <w:i/>
          <w:iCs/>
        </w:rPr>
        <w:t>N</w:t>
      </w:r>
      <w:r w:rsidRPr="00082793">
        <w:t>=8)</w:t>
      </w:r>
      <w:r>
        <w:rPr>
          <w:i/>
          <w:iCs/>
        </w:rPr>
        <w:t xml:space="preserve"> </w:t>
      </w:r>
      <w:r>
        <w:t xml:space="preserve">concurrent decoder instances with the aggregate capabilities of </w:t>
      </w:r>
      <w:r w:rsidRPr="00082793">
        <w:rPr>
          <w:bCs/>
          <w:i/>
          <w:iCs/>
        </w:rPr>
        <w:t>HEVC-8K-Dec</w:t>
      </w:r>
      <w:r>
        <w:rPr>
          <w:bCs/>
          <w:i/>
          <w:iCs/>
        </w:rPr>
        <w:t xml:space="preserve"> </w:t>
      </w:r>
      <w:r>
        <w:t>as defined in clause 5.4</w:t>
      </w:r>
      <w:r>
        <w:rPr>
          <w:bCs/>
        </w:rPr>
        <w:t>.</w:t>
      </w:r>
    </w:p>
    <w:p w14:paraId="55E2E07B" w14:textId="77777777" w:rsidR="00AF7A1A" w:rsidRDefault="00AF7A1A" w:rsidP="00AF7A1A">
      <w:pPr>
        <w:pStyle w:val="B1"/>
      </w:pPr>
      <w:r>
        <w:rPr>
          <w:b/>
        </w:rPr>
        <w:t>-</w:t>
      </w:r>
      <w:r>
        <w:rPr>
          <w:b/>
        </w:rPr>
        <w:tab/>
      </w:r>
      <w:r>
        <w:rPr>
          <w:b/>
          <w:bCs/>
        </w:rPr>
        <w:t>8K-Dec-8</w:t>
      </w:r>
      <w:r w:rsidRPr="001A196B">
        <w:t xml:space="preserve">: </w:t>
      </w:r>
      <w:r>
        <w:t xml:space="preserve">The capability supporting up to eight </w:t>
      </w:r>
      <w:r w:rsidRPr="00035685">
        <w:t>(</w:t>
      </w:r>
      <w:r w:rsidRPr="00E56C9B">
        <w:rPr>
          <w:i/>
          <w:iCs/>
        </w:rPr>
        <w:t>N</w:t>
      </w:r>
      <w:r w:rsidRPr="007375C2">
        <w:t>=8)</w:t>
      </w:r>
      <w:r>
        <w:rPr>
          <w:i/>
          <w:iCs/>
        </w:rPr>
        <w:t xml:space="preserve"> </w:t>
      </w:r>
      <w:r>
        <w:t>concurrent decoder instances with either:</w:t>
      </w:r>
    </w:p>
    <w:p w14:paraId="7BCAB52F" w14:textId="77777777" w:rsidR="00AF7A1A" w:rsidRDefault="00AF7A1A" w:rsidP="00AF7A1A">
      <w:pPr>
        <w:pStyle w:val="B2"/>
      </w:pPr>
      <w:r>
        <w:t>-</w:t>
      </w:r>
      <w:r>
        <w:tab/>
        <w:t xml:space="preserve">the aggregate capabilities of </w:t>
      </w:r>
      <w:r w:rsidRPr="00082793">
        <w:rPr>
          <w:i/>
          <w:iCs/>
        </w:rPr>
        <w:t>AVC-8K-Dec-8</w:t>
      </w:r>
      <w:r w:rsidRPr="00006D94">
        <w:t xml:space="preserve"> </w:t>
      </w:r>
      <w:r>
        <w:t>as defined in this clause,</w:t>
      </w:r>
    </w:p>
    <w:p w14:paraId="2A95B87F" w14:textId="77777777" w:rsidR="00AF7A1A" w:rsidRDefault="00AF7A1A" w:rsidP="00AF7A1A">
      <w:pPr>
        <w:pStyle w:val="B2"/>
      </w:pPr>
      <w:r>
        <w:t>-</w:t>
      </w:r>
      <w:r>
        <w:tab/>
        <w:t xml:space="preserve">the aggregate capabilities of </w:t>
      </w:r>
      <w:r w:rsidRPr="00082793">
        <w:rPr>
          <w:i/>
          <w:iCs/>
        </w:rPr>
        <w:t>HEVC-8K-Dec-8</w:t>
      </w:r>
      <w:r w:rsidRPr="00006D94">
        <w:t xml:space="preserve"> </w:t>
      </w:r>
      <w:r>
        <w:t>as defined in this clause, or,</w:t>
      </w:r>
    </w:p>
    <w:p w14:paraId="4CD3B3AE" w14:textId="77777777" w:rsidR="00AF7A1A" w:rsidRDefault="00AF7A1A" w:rsidP="00AF7A1A">
      <w:pPr>
        <w:pStyle w:val="B2"/>
      </w:pPr>
      <w:r>
        <w:t>-</w:t>
      </w:r>
      <w:r>
        <w:tab/>
        <w:t>the capability of decoding up to:</w:t>
      </w:r>
    </w:p>
    <w:p w14:paraId="70A1085A" w14:textId="77777777" w:rsidR="00AF7A1A" w:rsidRPr="00B36128" w:rsidRDefault="00AF7A1A" w:rsidP="00AF7A1A">
      <w:pPr>
        <w:pStyle w:val="B3"/>
      </w:pPr>
      <w:r w:rsidRPr="00B36128">
        <w:t>-</w:t>
      </w:r>
      <w:r w:rsidRPr="00B36128">
        <w:tab/>
      </w:r>
      <w:r>
        <w:t>eight</w:t>
      </w:r>
      <w:r w:rsidRPr="00B36128">
        <w:t xml:space="preserve"> bitstreams for which each bitstream does not exceed the capability of being decodable either with </w:t>
      </w:r>
      <w:r w:rsidRPr="00082793">
        <w:rPr>
          <w:rFonts w:eastAsia="Malgun Gothic"/>
          <w:i/>
          <w:iCs/>
          <w:lang w:val="en-US"/>
        </w:rPr>
        <w:t>AVC-FullHD-Dec</w:t>
      </w:r>
      <w:r w:rsidRPr="00B36128">
        <w:t xml:space="preserve"> or </w:t>
      </w:r>
      <w:r w:rsidRPr="00082793">
        <w:rPr>
          <w:rFonts w:eastAsia="Malgun Gothic"/>
          <w:i/>
          <w:iCs/>
          <w:lang w:val="en-US"/>
        </w:rPr>
        <w:t>HEVC-FullHD-Dec</w:t>
      </w:r>
      <w:r>
        <w:rPr>
          <w:rFonts w:eastAsia="Malgun Gothic"/>
          <w:lang w:val="en-US"/>
        </w:rPr>
        <w:t xml:space="preserve"> </w:t>
      </w:r>
      <w:r>
        <w:t>as defined in clause 5.4</w:t>
      </w:r>
      <w:r>
        <w:rPr>
          <w:rFonts w:eastAsia="Malgun Gothic"/>
          <w:lang w:val="en-US"/>
        </w:rPr>
        <w:t>;</w:t>
      </w:r>
      <w:r w:rsidRPr="00082793">
        <w:t xml:space="preserve"> </w:t>
      </w:r>
      <w:r w:rsidRPr="00B36128">
        <w:t>or,</w:t>
      </w:r>
    </w:p>
    <w:p w14:paraId="6CCA6558" w14:textId="77777777" w:rsidR="00AF7A1A" w:rsidRPr="00A21551" w:rsidRDefault="00AF7A1A" w:rsidP="00AF7A1A">
      <w:pPr>
        <w:pStyle w:val="B3"/>
        <w:rPr>
          <w:rFonts w:eastAsia="Malgun Gothic"/>
          <w:lang w:val="en-US"/>
        </w:rPr>
      </w:pPr>
      <w:r w:rsidRPr="00B36128">
        <w:t>-</w:t>
      </w:r>
      <w:r w:rsidRPr="00B36128">
        <w:tab/>
      </w:r>
      <w:r>
        <w:t>four</w:t>
      </w:r>
      <w:r w:rsidRPr="00B36128">
        <w:t xml:space="preserve"> bitstreams for which each bitstream does not exceed the capability of being decodable either with </w:t>
      </w:r>
      <w:r w:rsidRPr="00082793">
        <w:rPr>
          <w:rFonts w:eastAsia="Malgun Gothic"/>
          <w:i/>
          <w:iCs/>
          <w:lang w:val="en-US"/>
        </w:rPr>
        <w:t>AVC-UHD-Dec</w:t>
      </w:r>
      <w:r w:rsidRPr="00B36128">
        <w:t xml:space="preserve"> or </w:t>
      </w:r>
      <w:r w:rsidRPr="00082793">
        <w:rPr>
          <w:rFonts w:eastAsia="Malgun Gothic"/>
          <w:i/>
          <w:iCs/>
          <w:lang w:val="en-US"/>
        </w:rPr>
        <w:t>HEVC-UHD-Dec</w:t>
      </w:r>
      <w:r>
        <w:rPr>
          <w:rFonts w:eastAsia="Malgun Gothic"/>
          <w:i/>
          <w:iCs/>
          <w:lang w:val="en-US"/>
        </w:rPr>
        <w:t xml:space="preserve"> </w:t>
      </w:r>
      <w:r>
        <w:t>as defined in clause 5.4</w:t>
      </w:r>
      <w:r>
        <w:rPr>
          <w:rFonts w:eastAsia="Malgun Gothic"/>
          <w:lang w:val="en-US"/>
        </w:rPr>
        <w:t>.</w:t>
      </w:r>
    </w:p>
    <w:p w14:paraId="089A0F13" w14:textId="77777777" w:rsidR="00AF7A1A" w:rsidRPr="006A296E" w:rsidRDefault="00AF7A1A" w:rsidP="00AF7A1A">
      <w:pPr>
        <w:pStyle w:val="EditorsNote"/>
        <w:ind w:left="0" w:firstLine="0"/>
        <w:rPr>
          <w:del w:id="639" w:author="Thomas Stockhammer (25/02/18)" w:date="2025-02-19T18:16:00Z" w16du:dateUtc="2025-02-19T17:16:00Z"/>
        </w:rPr>
      </w:pPr>
    </w:p>
    <w:p w14:paraId="18185C43" w14:textId="77777777" w:rsidR="00AF7A1A" w:rsidRPr="006B5418" w:rsidRDefault="00AF7A1A" w:rsidP="00AF7A1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640" w:name="_Toc183148435"/>
      <w:bookmarkStart w:id="641" w:name="_Toc175313615"/>
      <w:r w:rsidRPr="006B5418">
        <w:rPr>
          <w:rFonts w:ascii="Arial" w:hAnsi="Arial" w:cs="Arial"/>
          <w:color w:val="0000FF"/>
          <w:sz w:val="28"/>
          <w:szCs w:val="28"/>
          <w:lang w:val="en-US"/>
        </w:rPr>
        <w:t>* * * Next Change * * * *</w:t>
      </w:r>
    </w:p>
    <w:p w14:paraId="1940FEC8" w14:textId="77777777" w:rsidR="00AF7A1A" w:rsidRDefault="00AF7A1A" w:rsidP="00AF7A1A">
      <w:pPr>
        <w:pStyle w:val="Heading1"/>
      </w:pPr>
      <w:r>
        <w:t>6</w:t>
      </w:r>
      <w:r w:rsidRPr="004D3578">
        <w:tab/>
      </w:r>
      <w:r>
        <w:t>Video Operation Points</w:t>
      </w:r>
      <w:bookmarkEnd w:id="640"/>
      <w:bookmarkEnd w:id="641"/>
    </w:p>
    <w:p w14:paraId="6D7AFEF1" w14:textId="77777777" w:rsidR="00AF7A1A" w:rsidRDefault="00AF7A1A" w:rsidP="00AF7A1A">
      <w:pPr>
        <w:pStyle w:val="EditorsNote"/>
      </w:pPr>
      <w:r>
        <w:t xml:space="preserve">Editor’s Note: </w:t>
      </w:r>
      <w:r w:rsidRPr="00C320A9">
        <w:t>A collection of different possible video formats including spatial and temporal resolutions, colour mapping, transfer functions, etc. and a video encoding format.</w:t>
      </w:r>
    </w:p>
    <w:p w14:paraId="22935DE9" w14:textId="77777777" w:rsidR="00AF7A1A" w:rsidRPr="00C320A9" w:rsidRDefault="00AF7A1A" w:rsidP="00AF7A1A">
      <w:pPr>
        <w:pStyle w:val="EditorsNote"/>
        <w:numPr>
          <w:ilvl w:val="0"/>
          <w:numId w:val="19"/>
        </w:numPr>
      </w:pPr>
      <w:r>
        <w:t xml:space="preserve">See again S4-240619 for </w:t>
      </w:r>
      <w:del w:id="642" w:author="Thomas Stockhammer (25/02/18)" w:date="2025-02-19T18:16:00Z" w16du:dateUtc="2025-02-19T17:16:00Z">
        <w:r>
          <w:delText>exising</w:delText>
        </w:r>
      </w:del>
      <w:ins w:id="643" w:author="Thomas Stockhammer (25/02/18)" w:date="2025-02-19T18:16:00Z" w16du:dateUtc="2025-02-19T17:16:00Z">
        <w:r>
          <w:t>existing</w:t>
        </w:r>
      </w:ins>
      <w:r>
        <w:t xml:space="preserve"> ones</w:t>
      </w:r>
    </w:p>
    <w:p w14:paraId="0A867EF3" w14:textId="77777777" w:rsidR="00AF7A1A" w:rsidRDefault="00AF7A1A" w:rsidP="00AF7A1A">
      <w:pPr>
        <w:pStyle w:val="Heading2"/>
      </w:pPr>
      <w:bookmarkStart w:id="644" w:name="_Toc183148436"/>
      <w:bookmarkStart w:id="645" w:name="_Toc175313616"/>
      <w:r>
        <w:t>6</w:t>
      </w:r>
      <w:r w:rsidRPr="004D3578">
        <w:t>.1</w:t>
      </w:r>
      <w:r w:rsidRPr="004D3578">
        <w:tab/>
      </w:r>
      <w:r>
        <w:t>Introduction</w:t>
      </w:r>
      <w:bookmarkEnd w:id="644"/>
      <w:bookmarkEnd w:id="645"/>
    </w:p>
    <w:p w14:paraId="64C0F8CE" w14:textId="77777777" w:rsidR="00AF7A1A" w:rsidRDefault="00AF7A1A" w:rsidP="00AF7A1A">
      <w:r>
        <w:t>Video operation points define a restricted subset of representation signals and media capabilities.</w:t>
      </w:r>
      <w:ins w:id="646" w:author="Thomas Stockhammer (25/02/18)" w:date="2025-02-19T18:16:00Z" w16du:dateUtc="2025-02-19T17:16:00Z">
        <w:r>
          <w:t xml:space="preserve"> For each Video Operation Point, requirements for the Bitstream and for the Receiver are defined.</w:t>
        </w:r>
      </w:ins>
    </w:p>
    <w:p w14:paraId="5A15F071" w14:textId="77777777" w:rsidR="00AF7A1A" w:rsidRDefault="00AF7A1A" w:rsidP="00AF7A1A">
      <w:r>
        <w:t>Table 6.1-1 provides an overview of defined video operation points.</w:t>
      </w:r>
    </w:p>
    <w:p w14:paraId="16B617B0" w14:textId="77777777" w:rsidR="00AF7A1A" w:rsidRDefault="00AF7A1A" w:rsidP="00AF7A1A">
      <w:pPr>
        <w:pStyle w:val="TH"/>
      </w:pPr>
      <w:r>
        <w:t>Table 6.1-1</w:t>
      </w:r>
      <w:r>
        <w:tab/>
      </w:r>
      <w:ins w:id="647" w:author="Thomas Stockhammer (25/02/18)" w:date="2025-02-19T18:16:00Z" w16du:dateUtc="2025-02-19T17:16:00Z">
        <w:r>
          <w:t xml:space="preserve">Overview of </w:t>
        </w:r>
      </w:ins>
      <w:r>
        <w:t>Video Operation Points</w:t>
      </w:r>
    </w:p>
    <w:tbl>
      <w:tblPr>
        <w:tblStyle w:val="TableGrid"/>
        <w:tblW w:w="5000" w:type="pct"/>
        <w:tblLook w:val="04A0" w:firstRow="1" w:lastRow="0" w:firstColumn="1" w:lastColumn="0" w:noHBand="0" w:noVBand="1"/>
        <w:tblPrChange w:id="648" w:author="Thomas Stockhammer (25/02/18)" w:date="2025-02-19T18:16:00Z" w16du:dateUtc="2025-02-19T17:16:00Z">
          <w:tblPr>
            <w:tblStyle w:val="TableGrid"/>
            <w:tblW w:w="5000" w:type="pct"/>
            <w:tblLook w:val="04A0" w:firstRow="1" w:lastRow="0" w:firstColumn="1" w:lastColumn="0" w:noHBand="0" w:noVBand="1"/>
          </w:tblPr>
        </w:tblPrChange>
      </w:tblPr>
      <w:tblGrid>
        <w:gridCol w:w="1808"/>
        <w:gridCol w:w="3047"/>
        <w:gridCol w:w="3509"/>
        <w:gridCol w:w="1265"/>
        <w:tblGridChange w:id="649">
          <w:tblGrid>
            <w:gridCol w:w="1808"/>
            <w:gridCol w:w="3047"/>
            <w:gridCol w:w="3509"/>
            <w:gridCol w:w="1"/>
            <w:gridCol w:w="1264"/>
            <w:gridCol w:w="2"/>
          </w:tblGrid>
        </w:tblGridChange>
      </w:tblGrid>
      <w:tr w:rsidR="00AF7A1A" w:rsidRPr="00116BE0" w14:paraId="51C03AA1" w14:textId="77777777" w:rsidTr="0064786D">
        <w:tc>
          <w:tcPr>
            <w:tcW w:w="939" w:type="pct"/>
            <w:tcPrChange w:id="650" w:author="Thomas Stockhammer (25/02/18)" w:date="2025-02-19T18:16:00Z" w16du:dateUtc="2025-02-19T17:16:00Z">
              <w:tcPr>
                <w:tcW w:w="938" w:type="pct"/>
              </w:tcPr>
            </w:tcPrChange>
          </w:tcPr>
          <w:p w14:paraId="62B77F58" w14:textId="77777777" w:rsidR="00AF7A1A" w:rsidRPr="00116BE0" w:rsidRDefault="00AF7A1A" w:rsidP="0064786D">
            <w:pPr>
              <w:pStyle w:val="TH"/>
            </w:pPr>
            <w:r>
              <w:t>Name</w:t>
            </w:r>
          </w:p>
        </w:tc>
        <w:tc>
          <w:tcPr>
            <w:tcW w:w="1582" w:type="pct"/>
            <w:tcPrChange w:id="651" w:author="Thomas Stockhammer (25/02/18)" w:date="2025-02-19T18:16:00Z" w16du:dateUtc="2025-02-19T17:16:00Z">
              <w:tcPr>
                <w:tcW w:w="1582" w:type="pct"/>
              </w:tcPr>
            </w:tcPrChange>
          </w:tcPr>
          <w:p w14:paraId="349D4CF4" w14:textId="77777777" w:rsidR="00AF7A1A" w:rsidRPr="00116BE0" w:rsidRDefault="00AF7A1A" w:rsidP="0064786D">
            <w:pPr>
              <w:pStyle w:val="TH"/>
            </w:pPr>
            <w:r>
              <w:t>Video Format</w:t>
            </w:r>
          </w:p>
        </w:tc>
        <w:tc>
          <w:tcPr>
            <w:tcW w:w="1822" w:type="pct"/>
            <w:tcPrChange w:id="652" w:author="Thomas Stockhammer (25/02/18)" w:date="2025-02-19T18:16:00Z" w16du:dateUtc="2025-02-19T17:16:00Z">
              <w:tcPr>
                <w:tcW w:w="1822" w:type="pct"/>
                <w:gridSpan w:val="2"/>
              </w:tcPr>
            </w:tcPrChange>
          </w:tcPr>
          <w:p w14:paraId="119DFB65" w14:textId="77777777" w:rsidR="00AF7A1A" w:rsidRPr="00116BE0" w:rsidRDefault="00AF7A1A" w:rsidP="0064786D">
            <w:pPr>
              <w:pStyle w:val="TH"/>
            </w:pPr>
            <w:r>
              <w:t>Decoding Capabilities</w:t>
            </w:r>
          </w:p>
        </w:tc>
        <w:tc>
          <w:tcPr>
            <w:tcW w:w="657" w:type="pct"/>
            <w:tcPrChange w:id="653" w:author="Thomas Stockhammer (25/02/18)" w:date="2025-02-19T18:16:00Z" w16du:dateUtc="2025-02-19T17:16:00Z">
              <w:tcPr>
                <w:tcW w:w="657" w:type="pct"/>
                <w:gridSpan w:val="2"/>
              </w:tcPr>
            </w:tcPrChange>
          </w:tcPr>
          <w:p w14:paraId="74C2017E" w14:textId="77777777" w:rsidR="00AF7A1A" w:rsidRDefault="00AF7A1A" w:rsidP="0064786D">
            <w:pPr>
              <w:pStyle w:val="TH"/>
            </w:pPr>
            <w:r>
              <w:t>Definition</w:t>
            </w:r>
          </w:p>
        </w:tc>
      </w:tr>
      <w:tr w:rsidR="00AF7A1A" w:rsidRPr="00100F23" w14:paraId="21F78966" w14:textId="77777777" w:rsidTr="0064786D">
        <w:tc>
          <w:tcPr>
            <w:tcW w:w="939" w:type="pct"/>
            <w:tcPrChange w:id="654" w:author="Thomas Stockhammer (25/02/18)" w:date="2025-02-19T18:16:00Z" w16du:dateUtc="2025-02-19T17:16:00Z">
              <w:tcPr>
                <w:tcW w:w="938" w:type="pct"/>
              </w:tcPr>
            </w:tcPrChange>
          </w:tcPr>
          <w:p w14:paraId="56961611" w14:textId="77777777" w:rsidR="00AF7A1A" w:rsidRPr="00100F23" w:rsidRDefault="00AF7A1A" w:rsidP="0064786D">
            <w:pPr>
              <w:rPr>
                <w:rFonts w:ascii="Courier New" w:hAnsi="Courier New" w:cs="Courier New"/>
              </w:rPr>
            </w:pPr>
            <w:r>
              <w:rPr>
                <w:rFonts w:ascii="Courier New" w:hAnsi="Courier New" w:cs="Courier New"/>
              </w:rPr>
              <w:t>3GPP-AVC-</w:t>
            </w:r>
            <w:del w:id="655" w:author="Thomas Stockhammer (25/02/18)" w:date="2025-02-19T18:16:00Z" w16du:dateUtc="2025-02-19T17:16:00Z">
              <w:r>
                <w:rPr>
                  <w:rFonts w:ascii="Courier New" w:hAnsi="Courier New" w:cs="Courier New"/>
                </w:rPr>
                <w:delText>HDTV</w:delText>
              </w:r>
            </w:del>
            <w:ins w:id="656" w:author="Thomas Stockhammer (25/02/18)" w:date="2025-02-19T18:16:00Z" w16du:dateUtc="2025-02-19T17:16:00Z">
              <w:r>
                <w:rPr>
                  <w:rFonts w:ascii="Courier New" w:hAnsi="Courier New" w:cs="Courier New"/>
                </w:rPr>
                <w:t>HD</w:t>
              </w:r>
            </w:ins>
          </w:p>
        </w:tc>
        <w:tc>
          <w:tcPr>
            <w:tcW w:w="1582" w:type="pct"/>
            <w:tcPrChange w:id="657" w:author="Thomas Stockhammer (25/02/18)" w:date="2025-02-19T18:16:00Z" w16du:dateUtc="2025-02-19T17:16:00Z">
              <w:tcPr>
                <w:tcW w:w="1582" w:type="pct"/>
              </w:tcPr>
            </w:tcPrChange>
          </w:tcPr>
          <w:p w14:paraId="56D97360" w14:textId="77777777" w:rsidR="00AF7A1A" w:rsidRPr="00BC385C" w:rsidRDefault="00AF7A1A" w:rsidP="0064786D">
            <w:pPr>
              <w:pStyle w:val="TAL"/>
            </w:pPr>
            <w:r w:rsidRPr="00BC385C">
              <w:t>3GPP-HDTV (see clause 4.4.3.2)</w:t>
            </w:r>
          </w:p>
        </w:tc>
        <w:tc>
          <w:tcPr>
            <w:tcW w:w="1822" w:type="pct"/>
            <w:tcPrChange w:id="658" w:author="Thomas Stockhammer (25/02/18)" w:date="2025-02-19T18:16:00Z" w16du:dateUtc="2025-02-19T17:16:00Z">
              <w:tcPr>
                <w:tcW w:w="1822" w:type="pct"/>
                <w:gridSpan w:val="2"/>
              </w:tcPr>
            </w:tcPrChange>
          </w:tcPr>
          <w:p w14:paraId="6F2C049C" w14:textId="77777777" w:rsidR="00AF7A1A" w:rsidRPr="00BC385C" w:rsidRDefault="00AF7A1A" w:rsidP="0064786D">
            <w:pPr>
              <w:pStyle w:val="TAL"/>
            </w:pPr>
            <w:r w:rsidRPr="00BC385C">
              <w:t>AVC-FullHD-Dec (see clause 5.4)</w:t>
            </w:r>
          </w:p>
        </w:tc>
        <w:tc>
          <w:tcPr>
            <w:tcW w:w="657" w:type="pct"/>
            <w:tcPrChange w:id="659" w:author="Thomas Stockhammer (25/02/18)" w:date="2025-02-19T18:16:00Z" w16du:dateUtc="2025-02-19T17:16:00Z">
              <w:tcPr>
                <w:tcW w:w="657" w:type="pct"/>
                <w:gridSpan w:val="2"/>
              </w:tcPr>
            </w:tcPrChange>
          </w:tcPr>
          <w:p w14:paraId="06B9D39B" w14:textId="77777777" w:rsidR="00AF7A1A" w:rsidRPr="00BC385C" w:rsidRDefault="00AF7A1A" w:rsidP="0064786D">
            <w:pPr>
              <w:pStyle w:val="TAL"/>
            </w:pPr>
            <w:r w:rsidRPr="00BC385C">
              <w:t>6.</w:t>
            </w:r>
            <w:r>
              <w:t>2</w:t>
            </w:r>
            <w:ins w:id="660" w:author="Thomas Stockhammer (25/02/18)" w:date="2025-02-19T18:16:00Z" w16du:dateUtc="2025-02-19T17:16:00Z">
              <w:r>
                <w:t>.2</w:t>
              </w:r>
            </w:ins>
          </w:p>
        </w:tc>
      </w:tr>
      <w:tr w:rsidR="00AF7A1A" w:rsidRPr="00116BE0" w14:paraId="4DBA954F" w14:textId="77777777" w:rsidTr="0064786D">
        <w:tc>
          <w:tcPr>
            <w:tcW w:w="939" w:type="pct"/>
            <w:tcPrChange w:id="661" w:author="Thomas Stockhammer (25/02/18)" w:date="2025-02-19T18:16:00Z" w16du:dateUtc="2025-02-19T17:16:00Z">
              <w:tcPr>
                <w:tcW w:w="938" w:type="pct"/>
              </w:tcPr>
            </w:tcPrChange>
          </w:tcPr>
          <w:p w14:paraId="305EC85A" w14:textId="77777777" w:rsidR="00AF7A1A" w:rsidRPr="00100F23" w:rsidRDefault="00AF7A1A" w:rsidP="0064786D">
            <w:pPr>
              <w:rPr>
                <w:rFonts w:ascii="Courier New" w:hAnsi="Courier New" w:cs="Courier New"/>
              </w:rPr>
            </w:pPr>
            <w:r>
              <w:rPr>
                <w:rFonts w:ascii="Courier New" w:hAnsi="Courier New" w:cs="Courier New"/>
              </w:rPr>
              <w:t>3GPP-HEVC-</w:t>
            </w:r>
            <w:del w:id="662" w:author="Thomas Stockhammer (25/02/18)" w:date="2025-02-19T18:16:00Z" w16du:dateUtc="2025-02-19T17:16:00Z">
              <w:r>
                <w:rPr>
                  <w:rFonts w:ascii="Courier New" w:hAnsi="Courier New" w:cs="Courier New"/>
                </w:rPr>
                <w:delText>HDTV</w:delText>
              </w:r>
            </w:del>
            <w:ins w:id="663" w:author="Thomas Stockhammer (25/02/18)" w:date="2025-02-19T18:16:00Z" w16du:dateUtc="2025-02-19T17:16:00Z">
              <w:r>
                <w:rPr>
                  <w:rFonts w:ascii="Courier New" w:hAnsi="Courier New" w:cs="Courier New"/>
                </w:rPr>
                <w:t>HD</w:t>
              </w:r>
            </w:ins>
          </w:p>
        </w:tc>
        <w:tc>
          <w:tcPr>
            <w:tcW w:w="1582" w:type="pct"/>
            <w:tcPrChange w:id="664" w:author="Thomas Stockhammer (25/02/18)" w:date="2025-02-19T18:16:00Z" w16du:dateUtc="2025-02-19T17:16:00Z">
              <w:tcPr>
                <w:tcW w:w="1582" w:type="pct"/>
              </w:tcPr>
            </w:tcPrChange>
          </w:tcPr>
          <w:p w14:paraId="3F38E44F" w14:textId="77777777" w:rsidR="00AF7A1A" w:rsidRPr="00BC385C" w:rsidRDefault="00AF7A1A" w:rsidP="0064786D">
            <w:pPr>
              <w:pStyle w:val="TAL"/>
            </w:pPr>
            <w:r w:rsidRPr="00BC385C">
              <w:t>3GPP-HDTV (see clause 4.4.3.2)</w:t>
            </w:r>
          </w:p>
        </w:tc>
        <w:tc>
          <w:tcPr>
            <w:tcW w:w="1822" w:type="pct"/>
            <w:tcPrChange w:id="665" w:author="Thomas Stockhammer (25/02/18)" w:date="2025-02-19T18:16:00Z" w16du:dateUtc="2025-02-19T17:16:00Z">
              <w:tcPr>
                <w:tcW w:w="1822" w:type="pct"/>
                <w:gridSpan w:val="2"/>
              </w:tcPr>
            </w:tcPrChange>
          </w:tcPr>
          <w:p w14:paraId="049B8CB6" w14:textId="77777777" w:rsidR="00AF7A1A" w:rsidRPr="00BC385C" w:rsidRDefault="00AF7A1A" w:rsidP="0064786D">
            <w:pPr>
              <w:pStyle w:val="TAL"/>
            </w:pPr>
            <w:r w:rsidRPr="00BC385C">
              <w:t>HEVC-FullHD-Dec (see clause 5.4)</w:t>
            </w:r>
          </w:p>
        </w:tc>
        <w:tc>
          <w:tcPr>
            <w:tcW w:w="657" w:type="pct"/>
            <w:tcPrChange w:id="666" w:author="Thomas Stockhammer (25/02/18)" w:date="2025-02-19T18:16:00Z" w16du:dateUtc="2025-02-19T17:16:00Z">
              <w:tcPr>
                <w:tcW w:w="657" w:type="pct"/>
                <w:gridSpan w:val="2"/>
              </w:tcPr>
            </w:tcPrChange>
          </w:tcPr>
          <w:p w14:paraId="5E71C5B5" w14:textId="77777777" w:rsidR="00AF7A1A" w:rsidRPr="00BC385C" w:rsidRDefault="00AF7A1A" w:rsidP="0064786D">
            <w:pPr>
              <w:pStyle w:val="TAL"/>
            </w:pPr>
            <w:r w:rsidRPr="00BC385C">
              <w:t>6.3</w:t>
            </w:r>
            <w:ins w:id="667" w:author="Thomas Stockhammer (25/02/18)" w:date="2025-02-19T18:16:00Z" w16du:dateUtc="2025-02-19T17:16:00Z">
              <w:r>
                <w:t>.2</w:t>
              </w:r>
            </w:ins>
          </w:p>
        </w:tc>
      </w:tr>
      <w:tr w:rsidR="00AF7A1A" w:rsidRPr="00116BE0" w14:paraId="0D454359" w14:textId="77777777" w:rsidTr="0064786D">
        <w:tc>
          <w:tcPr>
            <w:tcW w:w="939" w:type="pct"/>
            <w:tcPrChange w:id="668" w:author="Thomas Stockhammer (25/02/18)" w:date="2025-02-19T18:16:00Z" w16du:dateUtc="2025-02-19T17:16:00Z">
              <w:tcPr>
                <w:tcW w:w="938" w:type="pct"/>
              </w:tcPr>
            </w:tcPrChange>
          </w:tcPr>
          <w:p w14:paraId="09FEC867" w14:textId="77777777" w:rsidR="00AF7A1A" w:rsidRPr="00100F23" w:rsidRDefault="00AF7A1A" w:rsidP="0064786D">
            <w:pPr>
              <w:rPr>
                <w:rFonts w:ascii="Courier New" w:hAnsi="Courier New" w:cs="Courier New"/>
              </w:rPr>
            </w:pPr>
            <w:r>
              <w:rPr>
                <w:rFonts w:ascii="Courier New" w:hAnsi="Courier New" w:cs="Courier New"/>
              </w:rPr>
              <w:t>3GPP-HEVC-HD-HDR</w:t>
            </w:r>
          </w:p>
        </w:tc>
        <w:tc>
          <w:tcPr>
            <w:tcW w:w="1582" w:type="pct"/>
            <w:tcPrChange w:id="669" w:author="Thomas Stockhammer (25/02/18)" w:date="2025-02-19T18:16:00Z" w16du:dateUtc="2025-02-19T17:16:00Z">
              <w:tcPr>
                <w:tcW w:w="1582" w:type="pct"/>
              </w:tcPr>
            </w:tcPrChange>
          </w:tcPr>
          <w:p w14:paraId="0E5ABC96" w14:textId="77777777" w:rsidR="00AF7A1A" w:rsidRPr="00BC385C" w:rsidRDefault="00AF7A1A" w:rsidP="0064786D">
            <w:pPr>
              <w:pStyle w:val="TAL"/>
            </w:pPr>
            <w:r w:rsidRPr="00BC385C">
              <w:t>3GPP-HDR (see clause 4.4.3.3)</w:t>
            </w:r>
          </w:p>
        </w:tc>
        <w:tc>
          <w:tcPr>
            <w:tcW w:w="1822" w:type="pct"/>
            <w:tcPrChange w:id="670" w:author="Thomas Stockhammer (25/02/18)" w:date="2025-02-19T18:16:00Z" w16du:dateUtc="2025-02-19T17:16:00Z">
              <w:tcPr>
                <w:tcW w:w="1822" w:type="pct"/>
                <w:gridSpan w:val="2"/>
              </w:tcPr>
            </w:tcPrChange>
          </w:tcPr>
          <w:p w14:paraId="4A017D90" w14:textId="77777777" w:rsidR="00AF7A1A" w:rsidRPr="00BC385C" w:rsidRDefault="00AF7A1A" w:rsidP="0064786D">
            <w:pPr>
              <w:pStyle w:val="TAL"/>
            </w:pPr>
            <w:r w:rsidRPr="00BC385C">
              <w:t>HEVC-FullHD-Dec (see clause 5.4)</w:t>
            </w:r>
          </w:p>
        </w:tc>
        <w:tc>
          <w:tcPr>
            <w:tcW w:w="657" w:type="pct"/>
            <w:tcPrChange w:id="671" w:author="Thomas Stockhammer (25/02/18)" w:date="2025-02-19T18:16:00Z" w16du:dateUtc="2025-02-19T17:16:00Z">
              <w:tcPr>
                <w:tcW w:w="657" w:type="pct"/>
                <w:gridSpan w:val="2"/>
              </w:tcPr>
            </w:tcPrChange>
          </w:tcPr>
          <w:p w14:paraId="363AEA8F" w14:textId="77777777" w:rsidR="00AF7A1A" w:rsidRPr="00BC385C" w:rsidRDefault="00AF7A1A" w:rsidP="0064786D">
            <w:pPr>
              <w:pStyle w:val="TAL"/>
            </w:pPr>
            <w:r w:rsidRPr="00BC385C">
              <w:t>6.</w:t>
            </w:r>
            <w:del w:id="672" w:author="Thomas Stockhammer (25/02/18)" w:date="2025-02-19T18:16:00Z" w16du:dateUtc="2025-02-19T17:16:00Z">
              <w:r w:rsidRPr="00BC385C">
                <w:delText>4</w:delText>
              </w:r>
            </w:del>
            <w:ins w:id="673" w:author="Thomas Stockhammer (25/02/18)" w:date="2025-02-19T18:16:00Z" w16du:dateUtc="2025-02-19T17:16:00Z">
              <w:r>
                <w:t>3.3</w:t>
              </w:r>
            </w:ins>
          </w:p>
        </w:tc>
      </w:tr>
      <w:tr w:rsidR="00AF7A1A" w:rsidRPr="00116BE0" w14:paraId="27A3230F" w14:textId="77777777" w:rsidTr="0064786D">
        <w:tc>
          <w:tcPr>
            <w:tcW w:w="939" w:type="pct"/>
            <w:tcPrChange w:id="674" w:author="Thomas Stockhammer (25/02/18)" w:date="2025-02-19T18:16:00Z" w16du:dateUtc="2025-02-19T17:16:00Z">
              <w:tcPr>
                <w:tcW w:w="938" w:type="pct"/>
              </w:tcPr>
            </w:tcPrChange>
          </w:tcPr>
          <w:p w14:paraId="3535672D" w14:textId="77777777" w:rsidR="00AF7A1A" w:rsidRDefault="00AF7A1A" w:rsidP="0064786D">
            <w:pPr>
              <w:rPr>
                <w:rFonts w:ascii="Courier New" w:hAnsi="Courier New" w:cs="Courier New"/>
              </w:rPr>
            </w:pPr>
            <w:r>
              <w:rPr>
                <w:rFonts w:ascii="Courier New" w:hAnsi="Courier New" w:cs="Courier New"/>
              </w:rPr>
              <w:t>3GPP-HEVC-UHD-HDR</w:t>
            </w:r>
          </w:p>
        </w:tc>
        <w:tc>
          <w:tcPr>
            <w:tcW w:w="1582" w:type="pct"/>
            <w:tcPrChange w:id="675" w:author="Thomas Stockhammer (25/02/18)" w:date="2025-02-19T18:16:00Z" w16du:dateUtc="2025-02-19T17:16:00Z">
              <w:tcPr>
                <w:tcW w:w="1582" w:type="pct"/>
              </w:tcPr>
            </w:tcPrChange>
          </w:tcPr>
          <w:p w14:paraId="5CC40BE0" w14:textId="77777777" w:rsidR="00AF7A1A" w:rsidRPr="00BC385C" w:rsidRDefault="00AF7A1A" w:rsidP="0064786D">
            <w:pPr>
              <w:pStyle w:val="TAL"/>
            </w:pPr>
            <w:r w:rsidRPr="00BC385C">
              <w:t>3GPP-HDR (see clause 4.4.3.3)</w:t>
            </w:r>
          </w:p>
        </w:tc>
        <w:tc>
          <w:tcPr>
            <w:tcW w:w="1822" w:type="pct"/>
            <w:tcPrChange w:id="676" w:author="Thomas Stockhammer (25/02/18)" w:date="2025-02-19T18:16:00Z" w16du:dateUtc="2025-02-19T17:16:00Z">
              <w:tcPr>
                <w:tcW w:w="1822" w:type="pct"/>
                <w:gridSpan w:val="2"/>
              </w:tcPr>
            </w:tcPrChange>
          </w:tcPr>
          <w:p w14:paraId="68088B1B" w14:textId="77777777" w:rsidR="00AF7A1A" w:rsidRPr="00BC385C" w:rsidRDefault="00AF7A1A" w:rsidP="0064786D">
            <w:pPr>
              <w:pStyle w:val="TAL"/>
            </w:pPr>
            <w:r w:rsidRPr="00BC385C">
              <w:t>HEVC-UHD-Dec (see clause 5.4)</w:t>
            </w:r>
          </w:p>
        </w:tc>
        <w:tc>
          <w:tcPr>
            <w:tcW w:w="657" w:type="pct"/>
            <w:tcPrChange w:id="677" w:author="Thomas Stockhammer (25/02/18)" w:date="2025-02-19T18:16:00Z" w16du:dateUtc="2025-02-19T17:16:00Z">
              <w:tcPr>
                <w:tcW w:w="657" w:type="pct"/>
                <w:gridSpan w:val="2"/>
              </w:tcPr>
            </w:tcPrChange>
          </w:tcPr>
          <w:p w14:paraId="2ACD78E1" w14:textId="77777777" w:rsidR="00AF7A1A" w:rsidRPr="00BC385C" w:rsidRDefault="00AF7A1A" w:rsidP="0064786D">
            <w:pPr>
              <w:pStyle w:val="TAL"/>
            </w:pPr>
            <w:r w:rsidRPr="00BC385C">
              <w:t>6.</w:t>
            </w:r>
            <w:del w:id="678" w:author="Thomas Stockhammer (25/02/18)" w:date="2025-02-19T18:16:00Z" w16du:dateUtc="2025-02-19T17:16:00Z">
              <w:r w:rsidRPr="00BC385C">
                <w:delText>5</w:delText>
              </w:r>
            </w:del>
            <w:ins w:id="679" w:author="Thomas Stockhammer (25/02/18)" w:date="2025-02-19T18:16:00Z" w16du:dateUtc="2025-02-19T17:16:00Z">
              <w:r>
                <w:t>3.4</w:t>
              </w:r>
            </w:ins>
          </w:p>
        </w:tc>
      </w:tr>
      <w:tr w:rsidR="00AF7A1A" w:rsidRPr="00116BE0" w14:paraId="1DC9662A" w14:textId="77777777" w:rsidTr="0064786D">
        <w:tc>
          <w:tcPr>
            <w:tcW w:w="939" w:type="pct"/>
            <w:tcPrChange w:id="680" w:author="Thomas Stockhammer (25/02/18)" w:date="2025-02-19T18:16:00Z" w16du:dateUtc="2025-02-19T17:16:00Z">
              <w:tcPr>
                <w:tcW w:w="938" w:type="pct"/>
              </w:tcPr>
            </w:tcPrChange>
          </w:tcPr>
          <w:p w14:paraId="3884CFB1" w14:textId="77777777" w:rsidR="00AF7A1A" w:rsidRPr="00100F23" w:rsidRDefault="00AF7A1A" w:rsidP="0064786D">
            <w:pPr>
              <w:rPr>
                <w:rFonts w:ascii="Courier New" w:hAnsi="Courier New" w:cs="Courier New"/>
              </w:rPr>
            </w:pPr>
            <w:r>
              <w:rPr>
                <w:rFonts w:ascii="Courier New" w:hAnsi="Courier New" w:cs="Courier New"/>
              </w:rPr>
              <w:t>3GPP-HEVC-</w:t>
            </w:r>
            <w:del w:id="681" w:author="Thomas Stockhammer (25/02/18)" w:date="2025-02-19T18:16:00Z" w16du:dateUtc="2025-02-19T17:16:00Z">
              <w:r>
                <w:rPr>
                  <w:rFonts w:ascii="Courier New" w:hAnsi="Courier New" w:cs="Courier New"/>
                </w:rPr>
                <w:delText>3DTV</w:delText>
              </w:r>
            </w:del>
            <w:ins w:id="682" w:author="Thomas Stockhammer (25/02/18)" w:date="2025-02-19T18:16:00Z" w16du:dateUtc="2025-02-19T17:16:00Z">
              <w:r>
                <w:rPr>
                  <w:rFonts w:ascii="Courier New" w:hAnsi="Courier New" w:cs="Courier New"/>
                </w:rPr>
                <w:t>3D</w:t>
              </w:r>
            </w:ins>
          </w:p>
        </w:tc>
        <w:tc>
          <w:tcPr>
            <w:tcW w:w="1582" w:type="pct"/>
            <w:tcPrChange w:id="683" w:author="Thomas Stockhammer (25/02/18)" w:date="2025-02-19T18:16:00Z" w16du:dateUtc="2025-02-19T17:16:00Z">
              <w:tcPr>
                <w:tcW w:w="1582" w:type="pct"/>
              </w:tcPr>
            </w:tcPrChange>
          </w:tcPr>
          <w:p w14:paraId="5A207997" w14:textId="77777777" w:rsidR="00AF7A1A" w:rsidRPr="00BC385C" w:rsidRDefault="00AF7A1A" w:rsidP="0064786D">
            <w:pPr>
              <w:pStyle w:val="TAL"/>
            </w:pPr>
            <w:r w:rsidRPr="00BC385C">
              <w:t>3GPP-3DTV (see clause 4.4.3.4)</w:t>
            </w:r>
          </w:p>
        </w:tc>
        <w:tc>
          <w:tcPr>
            <w:tcW w:w="1822" w:type="pct"/>
            <w:tcPrChange w:id="684" w:author="Thomas Stockhammer (25/02/18)" w:date="2025-02-19T18:16:00Z" w16du:dateUtc="2025-02-19T17:16:00Z">
              <w:tcPr>
                <w:tcW w:w="1822" w:type="pct"/>
                <w:gridSpan w:val="2"/>
              </w:tcPr>
            </w:tcPrChange>
          </w:tcPr>
          <w:p w14:paraId="2AE569DA" w14:textId="77777777" w:rsidR="00AF7A1A" w:rsidRPr="00BC385C" w:rsidRDefault="00AF7A1A" w:rsidP="0064786D">
            <w:pPr>
              <w:pStyle w:val="TAL"/>
            </w:pPr>
            <w:r w:rsidRPr="00BC385C">
              <w:t>HEVC-UHD-Dec-2 (see clause 5.5)</w:t>
            </w:r>
          </w:p>
        </w:tc>
        <w:tc>
          <w:tcPr>
            <w:tcW w:w="657" w:type="pct"/>
            <w:tcPrChange w:id="685" w:author="Thomas Stockhammer (25/02/18)" w:date="2025-02-19T18:16:00Z" w16du:dateUtc="2025-02-19T17:16:00Z">
              <w:tcPr>
                <w:tcW w:w="657" w:type="pct"/>
                <w:gridSpan w:val="2"/>
              </w:tcPr>
            </w:tcPrChange>
          </w:tcPr>
          <w:p w14:paraId="3E1A9B6C" w14:textId="77777777" w:rsidR="00AF7A1A" w:rsidRPr="00BC385C" w:rsidRDefault="00AF7A1A" w:rsidP="0064786D">
            <w:pPr>
              <w:pStyle w:val="TAL"/>
            </w:pPr>
            <w:r w:rsidRPr="00BC385C">
              <w:t>6.</w:t>
            </w:r>
            <w:del w:id="686" w:author="Thomas Stockhammer (25/02/18)" w:date="2025-02-19T18:16:00Z" w16du:dateUtc="2025-02-19T17:16:00Z">
              <w:r w:rsidRPr="00BC385C">
                <w:delText>6</w:delText>
              </w:r>
            </w:del>
            <w:ins w:id="687" w:author="Thomas Stockhammer (25/02/18)" w:date="2025-02-19T18:16:00Z" w16du:dateUtc="2025-02-19T17:16:00Z">
              <w:r>
                <w:t>3.4</w:t>
              </w:r>
            </w:ins>
          </w:p>
        </w:tc>
      </w:tr>
      <w:tr w:rsidR="00AF7A1A" w:rsidRPr="00116BE0" w14:paraId="28739502" w14:textId="77777777" w:rsidTr="0064786D">
        <w:tc>
          <w:tcPr>
            <w:tcW w:w="939" w:type="pct"/>
            <w:tcPrChange w:id="688" w:author="Thomas Stockhammer (25/02/18)" w:date="2025-02-19T18:16:00Z" w16du:dateUtc="2025-02-19T17:16:00Z">
              <w:tcPr>
                <w:tcW w:w="938" w:type="pct"/>
              </w:tcPr>
            </w:tcPrChange>
          </w:tcPr>
          <w:p w14:paraId="52610A43" w14:textId="77777777" w:rsidR="00AF7A1A" w:rsidRPr="00CD7038" w:rsidRDefault="00AF7A1A" w:rsidP="0064786D">
            <w:pPr>
              <w:rPr>
                <w:rFonts w:ascii="Courier New" w:hAnsi="Courier New" w:cs="Courier New"/>
              </w:rPr>
            </w:pPr>
            <w:r>
              <w:rPr>
                <w:rFonts w:ascii="Courier New" w:hAnsi="Courier New" w:cs="Courier New"/>
              </w:rPr>
              <w:t>3GPP-MVHEVC-</w:t>
            </w:r>
            <w:del w:id="689" w:author="Thomas Stockhammer (25/02/18)" w:date="2025-02-19T18:16:00Z" w16du:dateUtc="2025-02-19T17:16:00Z">
              <w:r>
                <w:rPr>
                  <w:rFonts w:ascii="Courier New" w:hAnsi="Courier New" w:cs="Courier New"/>
                </w:rPr>
                <w:delText>3DTV</w:delText>
              </w:r>
            </w:del>
            <w:ins w:id="690" w:author="Thomas Stockhammer (25/02/18)" w:date="2025-02-19T18:16:00Z" w16du:dateUtc="2025-02-19T17:16:00Z">
              <w:r>
                <w:rPr>
                  <w:rFonts w:ascii="Courier New" w:hAnsi="Courier New" w:cs="Courier New"/>
                </w:rPr>
                <w:t>3D</w:t>
              </w:r>
            </w:ins>
          </w:p>
        </w:tc>
        <w:tc>
          <w:tcPr>
            <w:tcW w:w="1582" w:type="pct"/>
            <w:tcPrChange w:id="691" w:author="Thomas Stockhammer (25/02/18)" w:date="2025-02-19T18:16:00Z" w16du:dateUtc="2025-02-19T17:16:00Z">
              <w:tcPr>
                <w:tcW w:w="1582" w:type="pct"/>
              </w:tcPr>
            </w:tcPrChange>
          </w:tcPr>
          <w:p w14:paraId="6FD37E3C" w14:textId="77777777" w:rsidR="00AF7A1A" w:rsidRPr="00BC385C" w:rsidRDefault="00AF7A1A" w:rsidP="0064786D">
            <w:pPr>
              <w:pStyle w:val="TAL"/>
            </w:pPr>
            <w:r w:rsidRPr="00BC385C">
              <w:t>3GPP-3DTV (see clause 4.4.3.4)</w:t>
            </w:r>
          </w:p>
        </w:tc>
        <w:tc>
          <w:tcPr>
            <w:tcW w:w="1822" w:type="pct"/>
            <w:tcPrChange w:id="692" w:author="Thomas Stockhammer (25/02/18)" w:date="2025-02-19T18:16:00Z" w16du:dateUtc="2025-02-19T17:16:00Z">
              <w:tcPr>
                <w:tcW w:w="1822" w:type="pct"/>
                <w:gridSpan w:val="2"/>
              </w:tcPr>
            </w:tcPrChange>
          </w:tcPr>
          <w:p w14:paraId="1F9EB218" w14:textId="77777777" w:rsidR="00AF7A1A" w:rsidRPr="00BC385C" w:rsidRDefault="00AF7A1A" w:rsidP="0064786D">
            <w:pPr>
              <w:pStyle w:val="TAL"/>
            </w:pPr>
            <w:r w:rsidRPr="00BC385C">
              <w:t>MVHEVC-UHD-2 (see clause 5.5)</w:t>
            </w:r>
          </w:p>
        </w:tc>
        <w:tc>
          <w:tcPr>
            <w:tcW w:w="657" w:type="pct"/>
            <w:tcPrChange w:id="693" w:author="Thomas Stockhammer (25/02/18)" w:date="2025-02-19T18:16:00Z" w16du:dateUtc="2025-02-19T17:16:00Z">
              <w:tcPr>
                <w:tcW w:w="657" w:type="pct"/>
                <w:gridSpan w:val="2"/>
              </w:tcPr>
            </w:tcPrChange>
          </w:tcPr>
          <w:p w14:paraId="26230495" w14:textId="77777777" w:rsidR="00AF7A1A" w:rsidRPr="00BC385C" w:rsidRDefault="00AF7A1A" w:rsidP="0064786D">
            <w:pPr>
              <w:pStyle w:val="TAL"/>
            </w:pPr>
            <w:r w:rsidRPr="00BC385C">
              <w:t>6.</w:t>
            </w:r>
            <w:del w:id="694" w:author="Thomas Stockhammer (25/02/18)" w:date="2025-02-19T18:16:00Z" w16du:dateUtc="2025-02-19T17:16:00Z">
              <w:r w:rsidRPr="00BC385C">
                <w:delText>7</w:delText>
              </w:r>
            </w:del>
            <w:ins w:id="695" w:author="Thomas Stockhammer (25/02/18)" w:date="2025-02-19T18:16:00Z" w16du:dateUtc="2025-02-19T17:16:00Z">
              <w:r>
                <w:t>3.6</w:t>
              </w:r>
            </w:ins>
          </w:p>
        </w:tc>
      </w:tr>
    </w:tbl>
    <w:p w14:paraId="75282F23" w14:textId="77777777" w:rsidR="00AF7A1A" w:rsidRDefault="00AF7A1A" w:rsidP="00AF7A1A">
      <w:pPr>
        <w:pStyle w:val="Heading2"/>
        <w:rPr>
          <w:ins w:id="696" w:author="Thomas Stockhammer (25/02/18)" w:date="2025-02-19T18:16:00Z" w16du:dateUtc="2025-02-19T17:16:00Z"/>
        </w:rPr>
      </w:pPr>
      <w:del w:id="697" w:author="Thomas Stockhammer (25/02/18)" w:date="2025-02-19T18:16:00Z" w16du:dateUtc="2025-02-19T17:16:00Z">
        <w:r>
          <w:delText>7</w:delText>
        </w:r>
        <w:r>
          <w:tab/>
        </w:r>
      </w:del>
      <w:ins w:id="698" w:author="Thomas Stockhammer (25/02/18)" w:date="2025-02-19T18:16:00Z" w16du:dateUtc="2025-02-19T17:16:00Z">
        <w:r>
          <w:t>6</w:t>
        </w:r>
        <w:r w:rsidRPr="004D3578">
          <w:t>.</w:t>
        </w:r>
        <w:r>
          <w:t>2</w:t>
        </w:r>
        <w:r w:rsidRPr="004D3578">
          <w:tab/>
        </w:r>
        <w:r>
          <w:t xml:space="preserve">AVC </w:t>
        </w:r>
      </w:ins>
      <w:r>
        <w:t xml:space="preserve">Video </w:t>
      </w:r>
      <w:del w:id="699" w:author="Thomas Stockhammer (25/02/18)" w:date="2025-02-19T18:16:00Z" w16du:dateUtc="2025-02-19T17:16:00Z">
        <w:r>
          <w:delText>Media Profiles</w:delText>
        </w:r>
      </w:del>
      <w:ins w:id="700" w:author="Thomas Stockhammer (25/02/18)" w:date="2025-02-19T18:16:00Z" w16du:dateUtc="2025-02-19T17:16:00Z">
        <w:r>
          <w:t>Operation Points</w:t>
        </w:r>
      </w:ins>
    </w:p>
    <w:p w14:paraId="21A54183" w14:textId="77777777" w:rsidR="00AF7A1A" w:rsidRPr="00222BFA" w:rsidRDefault="00AF7A1A" w:rsidP="00AF7A1A">
      <w:pPr>
        <w:pStyle w:val="Heading3"/>
        <w:rPr>
          <w:ins w:id="701" w:author="Thomas Stockhammer (25/02/18)" w:date="2025-02-19T18:16:00Z" w16du:dateUtc="2025-02-19T17:16:00Z"/>
        </w:rPr>
      </w:pPr>
      <w:ins w:id="702" w:author="Thomas Stockhammer (25/02/18)" w:date="2025-02-19T18:16:00Z" w16du:dateUtc="2025-02-19T17:16:00Z">
        <w:r>
          <w:t>6</w:t>
        </w:r>
        <w:r w:rsidRPr="00222BFA">
          <w:t>.</w:t>
        </w:r>
        <w:r>
          <w:t>2</w:t>
        </w:r>
        <w:r w:rsidRPr="00222BFA">
          <w:t>.</w:t>
        </w:r>
        <w:r>
          <w:t>1</w:t>
        </w:r>
        <w:r w:rsidRPr="00222BFA">
          <w:tab/>
        </w:r>
        <w:r>
          <w:t>Introduction</w:t>
        </w:r>
      </w:ins>
    </w:p>
    <w:p w14:paraId="5BCEF25D" w14:textId="77777777" w:rsidR="00AF7A1A" w:rsidRPr="00222BFA" w:rsidRDefault="00AF7A1A" w:rsidP="00AF7A1A">
      <w:pPr>
        <w:rPr>
          <w:ins w:id="703" w:author="Thomas Stockhammer (25/02/18)" w:date="2025-02-19T18:16:00Z" w16du:dateUtc="2025-02-19T17:16:00Z"/>
        </w:rPr>
      </w:pPr>
      <w:ins w:id="704" w:author="Thomas Stockhammer (25/02/18)" w:date="2025-02-19T18:16:00Z" w16du:dateUtc="2025-02-19T17:16:00Z">
        <w:r>
          <w:t xml:space="preserve">The clause defines operation points for AVC. </w:t>
        </w:r>
        <w:r w:rsidRPr="00222BFA">
          <w:t>The video Bitstream</w:t>
        </w:r>
      </w:ins>
      <w:r w:rsidRPr="00222BFA">
        <w:t xml:space="preserve"> and </w:t>
      </w:r>
      <w:ins w:id="705" w:author="Thomas Stockhammer (25/02/18)" w:date="2025-02-19T18:16:00Z" w16du:dateUtc="2025-02-19T17:16:00Z">
        <w:r w:rsidRPr="00222BFA">
          <w:t>Receiver shall conform to Recommendation ITU-T H.26</w:t>
        </w:r>
        <w:r>
          <w:t xml:space="preserve">4 </w:t>
        </w:r>
        <w:r w:rsidRPr="00222BFA">
          <w:t>[</w:t>
        </w:r>
        <w:r>
          <w:t>h264</w:t>
        </w:r>
        <w:r w:rsidRPr="00222BFA">
          <w:t xml:space="preserve">] with the restrictions described in this clause. </w:t>
        </w:r>
      </w:ins>
    </w:p>
    <w:p w14:paraId="2D34C755" w14:textId="77777777" w:rsidR="00AF7A1A" w:rsidRDefault="00AF7A1A" w:rsidP="00AF7A1A">
      <w:pPr>
        <w:pStyle w:val="Heading3"/>
        <w:rPr>
          <w:ins w:id="706" w:author="Thomas Stockhammer (25/02/18)" w:date="2025-02-19T18:16:00Z" w16du:dateUtc="2025-02-19T17:16:00Z"/>
        </w:rPr>
      </w:pPr>
      <w:ins w:id="707" w:author="Thomas Stockhammer (25/02/18)" w:date="2025-02-19T18:16:00Z" w16du:dateUtc="2025-02-19T17:16:00Z">
        <w:r>
          <w:t>6</w:t>
        </w:r>
        <w:r w:rsidRPr="00222BFA">
          <w:t>.</w:t>
        </w:r>
        <w:r>
          <w:t>3</w:t>
        </w:r>
        <w:r w:rsidRPr="00222BFA">
          <w:t>.</w:t>
        </w:r>
        <w:r>
          <w:t>2</w:t>
        </w:r>
        <w:r w:rsidRPr="00222BFA">
          <w:tab/>
        </w:r>
        <w:r>
          <w:t xml:space="preserve">3GPP AVC </w:t>
        </w:r>
        <w:r w:rsidRPr="001B5CA0">
          <w:t>HD</w:t>
        </w:r>
        <w:r>
          <w:t xml:space="preserve"> Operation Point</w:t>
        </w:r>
      </w:ins>
    </w:p>
    <w:p w14:paraId="5CCFD0C8" w14:textId="77777777" w:rsidR="00AF7A1A" w:rsidRDefault="00AF7A1A" w:rsidP="00AF7A1A">
      <w:pPr>
        <w:pStyle w:val="Heading4"/>
        <w:rPr>
          <w:ins w:id="708" w:author="Thomas Stockhammer (25/02/18)" w:date="2025-02-19T18:16:00Z" w16du:dateUtc="2025-02-19T17:16:00Z"/>
        </w:rPr>
      </w:pPr>
      <w:ins w:id="709" w:author="Thomas Stockhammer (25/02/18)" w:date="2025-02-19T18:16:00Z" w16du:dateUtc="2025-02-19T17:16:00Z">
        <w:r>
          <w:t>6.3.2.1</w:t>
        </w:r>
        <w:r>
          <w:tab/>
          <w:t>Introduction</w:t>
        </w:r>
      </w:ins>
    </w:p>
    <w:p w14:paraId="2B897EBF" w14:textId="77777777" w:rsidR="00AF7A1A" w:rsidRDefault="00AF7A1A" w:rsidP="00AF7A1A">
      <w:pPr>
        <w:rPr>
          <w:ins w:id="710" w:author="Thomas Stockhammer (25/02/18)" w:date="2025-02-19T18:16:00Z" w16du:dateUtc="2025-02-19T17:16:00Z"/>
        </w:rPr>
      </w:pPr>
      <w:ins w:id="711" w:author="Thomas Stockhammer (25/02/18)" w:date="2025-02-19T18:16:00Z" w16du:dateUtc="2025-02-19T17:16:00Z">
        <w:r>
          <w:t>The AVC HD Operation Point permits consistent distribution of HD-based video using AVC. The remainder of this clause 6.3.2 defines the Bitstream and Receiver requirements for the 3GPP-AVC-HD receiver.</w:t>
        </w:r>
      </w:ins>
    </w:p>
    <w:p w14:paraId="54D0230D" w14:textId="77777777" w:rsidR="00AF7A1A" w:rsidRPr="007D62E5" w:rsidRDefault="00AF7A1A" w:rsidP="00AF7A1A">
      <w:pPr>
        <w:pStyle w:val="EditorsNote"/>
        <w:rPr>
          <w:ins w:id="712" w:author="Thomas Stockhammer (25/02/18)" w:date="2025-02-19T18:16:00Z" w16du:dateUtc="2025-02-19T17:16:00Z"/>
        </w:rPr>
      </w:pPr>
      <w:ins w:id="713" w:author="Thomas Stockhammer (25/02/18)" w:date="2025-02-19T18:16:00Z" w16du:dateUtc="2025-02-19T17:16:00Z">
        <w:r>
          <w:t>Editor’s Note: Details need to be completed.</w:t>
        </w:r>
      </w:ins>
    </w:p>
    <w:p w14:paraId="4FDD965E" w14:textId="77777777" w:rsidR="00AF7A1A" w:rsidRDefault="00AF7A1A" w:rsidP="00AF7A1A">
      <w:pPr>
        <w:pStyle w:val="Heading2"/>
        <w:rPr>
          <w:ins w:id="714" w:author="Thomas Stockhammer (25/02/18)" w:date="2025-02-19T18:16:00Z" w16du:dateUtc="2025-02-19T17:16:00Z"/>
        </w:rPr>
      </w:pPr>
      <w:ins w:id="715" w:author="Thomas Stockhammer (25/02/18)" w:date="2025-02-19T18:16:00Z" w16du:dateUtc="2025-02-19T17:16:00Z">
        <w:r>
          <w:t>6</w:t>
        </w:r>
        <w:r w:rsidRPr="004D3578">
          <w:t>.</w:t>
        </w:r>
        <w:r>
          <w:t>3</w:t>
        </w:r>
        <w:r w:rsidRPr="004D3578">
          <w:tab/>
        </w:r>
        <w:r>
          <w:t>HEVC Video Operation Points</w:t>
        </w:r>
      </w:ins>
    </w:p>
    <w:p w14:paraId="02DE7C87" w14:textId="77777777" w:rsidR="00AF7A1A" w:rsidRPr="00222BFA" w:rsidRDefault="00AF7A1A" w:rsidP="00AF7A1A">
      <w:pPr>
        <w:pStyle w:val="Heading3"/>
        <w:rPr>
          <w:ins w:id="716" w:author="Thomas Stockhammer (25/02/18)" w:date="2025-02-19T18:16:00Z" w16du:dateUtc="2025-02-19T17:16:00Z"/>
        </w:rPr>
      </w:pPr>
      <w:bookmarkStart w:id="717" w:name="_Toc532319878"/>
      <w:bookmarkStart w:id="718" w:name="_Toc99462090"/>
      <w:ins w:id="719" w:author="Thomas Stockhammer (25/02/18)" w:date="2025-02-19T18:16:00Z" w16du:dateUtc="2025-02-19T17:16:00Z">
        <w:r>
          <w:t>6</w:t>
        </w:r>
        <w:r w:rsidRPr="00222BFA">
          <w:t>.</w:t>
        </w:r>
        <w:r>
          <w:t>3</w:t>
        </w:r>
        <w:r w:rsidRPr="00222BFA">
          <w:t>.</w:t>
        </w:r>
        <w:r>
          <w:t>1</w:t>
        </w:r>
        <w:r w:rsidRPr="00222BFA">
          <w:tab/>
        </w:r>
        <w:bookmarkEnd w:id="717"/>
        <w:bookmarkEnd w:id="718"/>
        <w:r>
          <w:t>Introduction</w:t>
        </w:r>
      </w:ins>
    </w:p>
    <w:p w14:paraId="2C5BFB7F" w14:textId="77777777" w:rsidR="00AF7A1A" w:rsidRPr="00222BFA" w:rsidRDefault="00AF7A1A" w:rsidP="00AF7A1A">
      <w:pPr>
        <w:rPr>
          <w:ins w:id="720" w:author="Thomas Stockhammer (25/02/18)" w:date="2025-02-19T18:16:00Z" w16du:dateUtc="2025-02-19T17:16:00Z"/>
        </w:rPr>
      </w:pPr>
      <w:ins w:id="721" w:author="Thomas Stockhammer (25/02/18)" w:date="2025-02-19T18:16:00Z" w16du:dateUtc="2025-02-19T17:16:00Z">
        <w:r>
          <w:t xml:space="preserve">The clause defines operation points for HEVC. </w:t>
        </w:r>
        <w:r w:rsidRPr="00222BFA">
          <w:t>The video Bitstream and Receiver shall conform to Recommendation ITU-T H.265 [</w:t>
        </w:r>
        <w:r>
          <w:t>h265</w:t>
        </w:r>
        <w:r w:rsidRPr="00222BFA">
          <w:t xml:space="preserve">] with the restrictions described in this clause. </w:t>
        </w:r>
      </w:ins>
    </w:p>
    <w:p w14:paraId="5FCBF04F" w14:textId="77777777" w:rsidR="00AF7A1A" w:rsidRDefault="00AF7A1A" w:rsidP="00AF7A1A">
      <w:pPr>
        <w:pStyle w:val="Heading3"/>
        <w:rPr>
          <w:ins w:id="722" w:author="Thomas Stockhammer (25/02/18)" w:date="2025-02-19T18:16:00Z" w16du:dateUtc="2025-02-19T17:16:00Z"/>
        </w:rPr>
      </w:pPr>
      <w:ins w:id="723" w:author="Thomas Stockhammer (25/02/18)" w:date="2025-02-19T18:16:00Z" w16du:dateUtc="2025-02-19T17:16:00Z">
        <w:r>
          <w:t>6</w:t>
        </w:r>
        <w:r w:rsidRPr="00222BFA">
          <w:t>.</w:t>
        </w:r>
        <w:r>
          <w:t>3</w:t>
        </w:r>
        <w:r w:rsidRPr="00222BFA">
          <w:t>.</w:t>
        </w:r>
        <w:r>
          <w:t>2</w:t>
        </w:r>
        <w:r w:rsidRPr="00222BFA">
          <w:tab/>
        </w:r>
        <w:r>
          <w:t xml:space="preserve">3GPP </w:t>
        </w:r>
        <w:r w:rsidRPr="001B5CA0">
          <w:t>HEVC</w:t>
        </w:r>
        <w:r>
          <w:t xml:space="preserve"> </w:t>
        </w:r>
        <w:r w:rsidRPr="001B5CA0">
          <w:t>HD</w:t>
        </w:r>
        <w:r>
          <w:t xml:space="preserve"> Operation Point</w:t>
        </w:r>
      </w:ins>
    </w:p>
    <w:p w14:paraId="2DCEE7E2" w14:textId="77777777" w:rsidR="00AF7A1A" w:rsidRDefault="00AF7A1A" w:rsidP="00AF7A1A">
      <w:pPr>
        <w:pStyle w:val="Heading4"/>
        <w:rPr>
          <w:ins w:id="724" w:author="Thomas Stockhammer (25/02/18)" w:date="2025-02-19T18:16:00Z" w16du:dateUtc="2025-02-19T17:16:00Z"/>
        </w:rPr>
      </w:pPr>
      <w:bookmarkStart w:id="725" w:name="_Hlk190869220"/>
      <w:ins w:id="726" w:author="Thomas Stockhammer (25/02/18)" w:date="2025-02-19T18:16:00Z" w16du:dateUtc="2025-02-19T17:16:00Z">
        <w:r>
          <w:t>6.3.2.1</w:t>
        </w:r>
        <w:r>
          <w:tab/>
          <w:t>Introduction</w:t>
        </w:r>
      </w:ins>
    </w:p>
    <w:p w14:paraId="75A29321" w14:textId="77777777" w:rsidR="00AF7A1A" w:rsidRPr="007D62E5" w:rsidRDefault="00AF7A1A" w:rsidP="00AF7A1A">
      <w:pPr>
        <w:rPr>
          <w:ins w:id="727" w:author="Thomas Stockhammer (25/02/18)" w:date="2025-02-19T18:16:00Z" w16du:dateUtc="2025-02-19T17:16:00Z"/>
        </w:rPr>
      </w:pPr>
      <w:ins w:id="728" w:author="Thomas Stockhammer (25/02/18)" w:date="2025-02-19T18:16:00Z" w16du:dateUtc="2025-02-19T17:16:00Z">
        <w:r>
          <w:t>The HEVC HD Operation Point permits consistent distribution of HD-based video using HEVC. The remainder of this clause 6.3.2 defines the Bitstream and Receiver requirements for the 3GPP-HEVC-HD receiver.</w:t>
        </w:r>
      </w:ins>
    </w:p>
    <w:p w14:paraId="78F34482" w14:textId="77777777" w:rsidR="00AF7A1A" w:rsidRDefault="00AF7A1A" w:rsidP="00AF7A1A">
      <w:pPr>
        <w:pStyle w:val="Heading4"/>
        <w:rPr>
          <w:ins w:id="729" w:author="Thomas Stockhammer (25/02/18)" w:date="2025-02-19T18:16:00Z" w16du:dateUtc="2025-02-19T17:16:00Z"/>
        </w:rPr>
      </w:pPr>
      <w:ins w:id="730" w:author="Thomas Stockhammer (25/02/18)" w:date="2025-02-19T18:16:00Z" w16du:dateUtc="2025-02-19T17:16:00Z">
        <w:r>
          <w:t>6.3.2.2</w:t>
        </w:r>
        <w:r>
          <w:tab/>
          <w:t>Bitstream Requirements</w:t>
        </w:r>
      </w:ins>
    </w:p>
    <w:p w14:paraId="2798223E" w14:textId="77777777" w:rsidR="00AF7A1A" w:rsidRDefault="00AF7A1A" w:rsidP="00AF7A1A">
      <w:pPr>
        <w:rPr>
          <w:ins w:id="731" w:author="Thomas Stockhammer (25/02/18)" w:date="2025-02-19T18:16:00Z" w16du:dateUtc="2025-02-19T17:16:00Z"/>
        </w:rPr>
      </w:pPr>
      <w:ins w:id="732" w:author="Thomas Stockhammer (25/02/18)" w:date="2025-02-19T18:16:00Z" w16du:dateUtc="2025-02-19T17:16:00Z">
        <w:r>
          <w:t>A 3GPP-HEVC-HD Bitstream shall conform to the following requirements</w:t>
        </w:r>
      </w:ins>
    </w:p>
    <w:p w14:paraId="12667779" w14:textId="77777777" w:rsidR="00AF7A1A" w:rsidRDefault="00AF7A1A" w:rsidP="00AF7A1A">
      <w:pPr>
        <w:pStyle w:val="B1"/>
        <w:rPr>
          <w:ins w:id="733" w:author="Thomas Stockhammer (25/02/18)" w:date="2025-02-19T18:16:00Z" w16du:dateUtc="2025-02-19T17:16:00Z"/>
          <w:bCs/>
        </w:rPr>
      </w:pPr>
      <w:ins w:id="734" w:author="Thomas Stockhammer (25/02/18)" w:date="2025-02-19T18:16:00Z" w16du:dateUtc="2025-02-19T17:16:00Z">
        <w:r>
          <w:t>-</w:t>
        </w:r>
        <w:r>
          <w:tab/>
          <w:t xml:space="preserve">the Bitstream shall be an </w:t>
        </w:r>
        <w:r w:rsidRPr="003949C4">
          <w:rPr>
            <w:b/>
          </w:rPr>
          <w:t>HEVC-</w:t>
        </w:r>
        <w:r>
          <w:rPr>
            <w:b/>
          </w:rPr>
          <w:t xml:space="preserve">Progressive Bitstream </w:t>
        </w:r>
        <w:r w:rsidRPr="006400BC">
          <w:rPr>
            <w:bCs/>
          </w:rPr>
          <w:t>as defined in clause 4.5.3.</w:t>
        </w:r>
      </w:ins>
    </w:p>
    <w:p w14:paraId="0002135C" w14:textId="77777777" w:rsidR="00AF7A1A" w:rsidRDefault="00AF7A1A" w:rsidP="00AF7A1A">
      <w:pPr>
        <w:pStyle w:val="B1"/>
        <w:rPr>
          <w:ins w:id="735" w:author="Thomas Stockhammer (25/02/18)" w:date="2025-02-19T18:16:00Z" w16du:dateUtc="2025-02-19T17:16:00Z"/>
        </w:rPr>
      </w:pPr>
      <w:ins w:id="736" w:author="Thomas Stockhammer (25/02/18)" w:date="2025-02-19T18:16:00Z" w16du:dateUtc="2025-02-19T17:16:00Z">
        <w:r>
          <w:rPr>
            <w:bCs/>
          </w:rPr>
          <w:t>-</w:t>
        </w:r>
        <w:r>
          <w:rPr>
            <w:bCs/>
          </w:rPr>
          <w:tab/>
          <w:t xml:space="preserve">the Bitstream shall be an </w:t>
        </w:r>
        <w:r w:rsidRPr="00C93FEB">
          <w:rPr>
            <w:b/>
            <w:bCs/>
          </w:rPr>
          <w:t>HEVC-Format</w:t>
        </w:r>
        <w:r>
          <w:t xml:space="preserve"> Bitstream as defined in clause 4.5.3.</w:t>
        </w:r>
      </w:ins>
    </w:p>
    <w:p w14:paraId="6AAD5EF3" w14:textId="77777777" w:rsidR="00AF7A1A" w:rsidRDefault="00AF7A1A" w:rsidP="00AF7A1A">
      <w:pPr>
        <w:pStyle w:val="B1"/>
        <w:rPr>
          <w:ins w:id="737" w:author="Thomas Stockhammer (25/02/18)" w:date="2025-02-19T18:16:00Z" w16du:dateUtc="2025-02-19T17:16:00Z"/>
        </w:rPr>
      </w:pPr>
      <w:ins w:id="738" w:author="Thomas Stockhammer (25/02/18)" w:date="2025-02-19T18:16:00Z" w16du:dateUtc="2025-02-19T17:16:00Z">
        <w:r>
          <w:t>-</w:t>
        </w:r>
        <w:r>
          <w:tab/>
          <w:t xml:space="preserve">the Representation Format included in the Bitstream shall conform to the </w:t>
        </w:r>
        <w:r w:rsidRPr="00BC385C">
          <w:t xml:space="preserve">3GPP-HDTV </w:t>
        </w:r>
        <w:r>
          <w:t>Representation format as defined in c</w:t>
        </w:r>
        <w:r w:rsidRPr="00BC385C">
          <w:t>lause 4.4.3.2</w:t>
        </w:r>
        <w:r>
          <w:t>.</w:t>
        </w:r>
      </w:ins>
    </w:p>
    <w:p w14:paraId="182088C4" w14:textId="77777777" w:rsidR="00AF7A1A" w:rsidRDefault="00AF7A1A" w:rsidP="00AF7A1A">
      <w:pPr>
        <w:pStyle w:val="B1"/>
        <w:rPr>
          <w:ins w:id="739" w:author="Thomas Stockhammer (25/02/18)" w:date="2025-02-19T18:16:00Z" w16du:dateUtc="2025-02-19T17:16:00Z"/>
          <w:bCs/>
        </w:rPr>
      </w:pPr>
      <w:ins w:id="740" w:author="Thomas Stockhammer (25/02/18)" w:date="2025-02-19T18:16:00Z" w16du:dateUtc="2025-02-19T17:16:00Z">
        <w:r>
          <w:t>-</w:t>
        </w:r>
        <w:r>
          <w:tab/>
          <w:t xml:space="preserve">the Bitstream shall be decodable by a decoder with </w:t>
        </w:r>
        <w:r w:rsidRPr="003949C4">
          <w:rPr>
            <w:b/>
          </w:rPr>
          <w:t>HEVC-FullHD-Dec</w:t>
        </w:r>
        <w:r>
          <w:rPr>
            <w:b/>
          </w:rPr>
          <w:t xml:space="preserve"> </w:t>
        </w:r>
        <w:r w:rsidRPr="006400BC">
          <w:rPr>
            <w:bCs/>
          </w:rPr>
          <w:t>decoding capabilities.</w:t>
        </w:r>
      </w:ins>
    </w:p>
    <w:p w14:paraId="332B8B8A" w14:textId="77777777" w:rsidR="00AF7A1A" w:rsidRDefault="00AF7A1A" w:rsidP="00AF7A1A">
      <w:pPr>
        <w:rPr>
          <w:ins w:id="741" w:author="Thomas Stockhammer (25/02/18)" w:date="2025-02-19T18:16:00Z" w16du:dateUtc="2025-02-19T17:16:00Z"/>
        </w:rPr>
      </w:pPr>
      <w:ins w:id="742" w:author="Thomas Stockhammer (25/02/18)" w:date="2025-02-19T18:16:00Z" w16du:dateUtc="2025-02-19T17:16:00Z">
        <w:r>
          <w:t>Based on this, the following additional restrictions apply</w:t>
        </w:r>
      </w:ins>
    </w:p>
    <w:p w14:paraId="2894F9C9" w14:textId="77777777" w:rsidR="00AF7A1A" w:rsidRDefault="00AF7A1A" w:rsidP="00AF7A1A">
      <w:pPr>
        <w:ind w:left="568" w:hanging="284"/>
        <w:rPr>
          <w:ins w:id="743" w:author="Thomas Stockhammer (25/02/18)" w:date="2025-02-19T18:16:00Z" w16du:dateUtc="2025-02-19T17:16:00Z"/>
          <w:lang w:eastAsia="x-none"/>
        </w:rPr>
      </w:pPr>
      <w:ins w:id="744" w:author="Thomas Stockhammer (25/02/18)" w:date="2025-02-19T18:16:00Z" w16du:dateUtc="2025-02-19T17:16:00Z">
        <w:r w:rsidRPr="00222BFA">
          <w:rPr>
            <w:lang w:eastAsia="x-none"/>
          </w:rPr>
          <w:t>-</w:t>
        </w:r>
        <w:r w:rsidRPr="00222BFA">
          <w:rPr>
            <w:lang w:eastAsia="x-none"/>
          </w:rPr>
          <w:tab/>
          <w:t>The chroma sub-sampling shall be 4:2:0</w:t>
        </w:r>
        <w:r>
          <w:rPr>
            <w:lang w:eastAsia="x-none"/>
          </w:rPr>
          <w:t xml:space="preserve"> and the value of</w:t>
        </w:r>
        <w:r w:rsidRPr="00222BFA">
          <w:rPr>
            <w:lang w:eastAsia="x-none"/>
          </w:rPr>
          <w:t xml:space="preserve"> </w:t>
        </w:r>
        <w:r w:rsidRPr="00222BFA">
          <w:rPr>
            <w:rFonts w:ascii="Courier New" w:hAnsi="Courier New" w:cs="Courier New"/>
            <w:lang w:eastAsia="x-none"/>
          </w:rPr>
          <w:t>chroma_format_idc</w:t>
        </w:r>
        <w:r w:rsidRPr="00222BFA">
          <w:rPr>
            <w:lang w:eastAsia="x-none"/>
          </w:rPr>
          <w:t xml:space="preserve"> shall be set to 1.</w:t>
        </w:r>
      </w:ins>
    </w:p>
    <w:p w14:paraId="763F66E3" w14:textId="77777777" w:rsidR="00AF7A1A" w:rsidRPr="00222BFA" w:rsidRDefault="00AF7A1A" w:rsidP="00AF7A1A">
      <w:pPr>
        <w:ind w:left="568" w:hanging="284"/>
        <w:rPr>
          <w:ins w:id="745" w:author="Thomas Stockhammer (25/02/18)" w:date="2025-02-19T18:16:00Z" w16du:dateUtc="2025-02-19T17:16:00Z"/>
          <w:lang w:eastAsia="x-none"/>
        </w:rPr>
      </w:pPr>
      <w:ins w:id="746" w:author="Thomas Stockhammer (25/02/18)" w:date="2025-02-19T18:16:00Z" w16du:dateUtc="2025-02-19T17:16:00Z">
        <w:r w:rsidRPr="00222BFA">
          <w:rPr>
            <w:lang w:eastAsia="x-none"/>
          </w:rPr>
          <w:t>-</w:t>
        </w:r>
        <w:r w:rsidRPr="00222BFA">
          <w:rPr>
            <w:lang w:eastAsia="x-none"/>
          </w:rPr>
          <w:tab/>
          <w:t xml:space="preserve">The </w:t>
        </w:r>
        <w:r w:rsidRPr="00222BFA">
          <w:rPr>
            <w:rFonts w:ascii="Courier New" w:hAnsi="Courier New" w:cs="Courier New"/>
            <w:lang w:eastAsia="x-none"/>
          </w:rPr>
          <w:t>aspect_ratio_idc</w:t>
        </w:r>
        <w:r w:rsidRPr="00222BFA">
          <w:rPr>
            <w:lang w:eastAsia="x-none"/>
          </w:rPr>
          <w:t xml:space="preserve"> value shall be set to 1</w:t>
        </w:r>
        <w:r>
          <w:rPr>
            <w:lang w:eastAsia="x-none"/>
          </w:rPr>
          <w:t>,</w:t>
        </w:r>
        <w:r w:rsidRPr="00222BFA">
          <w:rPr>
            <w:lang w:eastAsia="x-none"/>
          </w:rPr>
          <w:t xml:space="preserve"> indicating a square pixel format.</w:t>
        </w:r>
      </w:ins>
    </w:p>
    <w:p w14:paraId="795B0E9E" w14:textId="77777777" w:rsidR="00AF7A1A" w:rsidRDefault="00AF7A1A" w:rsidP="00AF7A1A">
      <w:pPr>
        <w:pStyle w:val="B1"/>
        <w:rPr>
          <w:ins w:id="747" w:author="Thomas Stockhammer (25/02/18)" w:date="2025-02-19T18:16:00Z" w16du:dateUtc="2025-02-19T17:16:00Z"/>
          <w:lang w:eastAsia="x-none"/>
        </w:rPr>
      </w:pPr>
      <w:ins w:id="748" w:author="Thomas Stockhammer (25/02/18)" w:date="2025-02-19T18:16:00Z" w16du:dateUtc="2025-02-19T17:16:00Z">
        <w:r>
          <w:t>-</w:t>
        </w:r>
        <w:r>
          <w:tab/>
          <w:t xml:space="preserve">In the VUI, the </w:t>
        </w:r>
        <w:r w:rsidRPr="00222BFA">
          <w:rPr>
            <w:lang w:eastAsia="x-none"/>
          </w:rPr>
          <w:t xml:space="preserve">values of </w:t>
        </w:r>
        <w:r w:rsidRPr="00222BFA">
          <w:rPr>
            <w:rFonts w:ascii="Courier New" w:hAnsi="Courier New" w:cs="Courier New"/>
            <w:lang w:eastAsia="x-none"/>
          </w:rPr>
          <w:t>colour_primaries, transfer_characteristics and matrix_coeffs</w:t>
        </w:r>
        <w:r w:rsidRPr="00222BFA">
          <w:rPr>
            <w:lang w:eastAsia="x-none"/>
          </w:rPr>
          <w:t xml:space="preserve"> </w:t>
        </w:r>
        <w:r>
          <w:rPr>
            <w:lang w:eastAsia="x-none"/>
          </w:rPr>
          <w:t>each shall be set to 1.</w:t>
        </w:r>
        <w:r>
          <w:rPr>
            <w:lang w:eastAsia="x-none"/>
          </w:rPr>
          <w:tab/>
        </w:r>
      </w:ins>
    </w:p>
    <w:p w14:paraId="354CC2DA" w14:textId="77777777" w:rsidR="00AF7A1A" w:rsidRDefault="00AF7A1A" w:rsidP="00AF7A1A">
      <w:pPr>
        <w:pStyle w:val="B1"/>
        <w:rPr>
          <w:ins w:id="749" w:author="Thomas Stockhammer (25/02/18)" w:date="2025-02-19T18:16:00Z" w16du:dateUtc="2025-02-19T17:16:00Z"/>
          <w:lang w:eastAsia="x-none"/>
        </w:rPr>
      </w:pPr>
      <w:ins w:id="750" w:author="Thomas Stockhammer (25/02/18)" w:date="2025-02-19T18:16:00Z" w16du:dateUtc="2025-02-19T17:16:00Z">
        <w:r>
          <w:rPr>
            <w:lang w:eastAsia="x-none"/>
          </w:rPr>
          <w:t>-</w:t>
        </w:r>
        <w:r>
          <w:rPr>
            <w:lang w:eastAsia="x-none"/>
          </w:rPr>
          <w:tab/>
          <w:t xml:space="preserve">The value of </w:t>
        </w:r>
        <w:r w:rsidRPr="006400BC">
          <w:rPr>
            <w:rStyle w:val="Courier"/>
            <w:rFonts w:cs="Courier New"/>
          </w:rPr>
          <w:t>chroma_sample_loc_type_top_field</w:t>
        </w:r>
        <w:r>
          <w:rPr>
            <w:lang w:eastAsia="x-none"/>
          </w:rPr>
          <w:t xml:space="preserve"> shall be set to 0.</w:t>
        </w:r>
      </w:ins>
    </w:p>
    <w:p w14:paraId="5CDBFDFC" w14:textId="77777777" w:rsidR="00AF7A1A" w:rsidRPr="00222BFA" w:rsidRDefault="00AF7A1A" w:rsidP="00AF7A1A">
      <w:pPr>
        <w:rPr>
          <w:ins w:id="751" w:author="Thomas Stockhammer (25/02/18)" w:date="2025-02-19T18:16:00Z" w16du:dateUtc="2025-02-19T17:16:00Z"/>
        </w:rPr>
      </w:pPr>
      <w:ins w:id="752" w:author="Thomas Stockhammer (25/02/18)" w:date="2025-02-19T18:16:00Z" w16du:dateUtc="2025-02-19T17:16:00Z">
        <w:r w:rsidRPr="00222BFA">
          <w:t>The timing information may be present.</w:t>
        </w:r>
      </w:ins>
    </w:p>
    <w:p w14:paraId="7EAB8FC0" w14:textId="77777777" w:rsidR="00AF7A1A" w:rsidRPr="00222BFA" w:rsidRDefault="00AF7A1A" w:rsidP="00AF7A1A">
      <w:pPr>
        <w:ind w:left="568" w:hanging="284"/>
        <w:rPr>
          <w:ins w:id="753" w:author="Thomas Stockhammer (25/02/18)" w:date="2025-02-19T18:16:00Z" w16du:dateUtc="2025-02-19T17:16:00Z"/>
          <w:lang w:eastAsia="x-none"/>
        </w:rPr>
      </w:pPr>
      <w:ins w:id="754" w:author="Thomas Stockhammer (25/02/18)" w:date="2025-02-19T18:16:00Z" w16du:dateUtc="2025-02-19T17:16:00Z">
        <w:r w:rsidRPr="00222BFA">
          <w:rPr>
            <w:lang w:eastAsia="x-none"/>
          </w:rPr>
          <w:t>-</w:t>
        </w:r>
        <w:r w:rsidRPr="00222BFA">
          <w:rPr>
            <w:lang w:eastAsia="x-none"/>
          </w:rPr>
          <w:tab/>
          <w:t xml:space="preserve">If the timing information is present, i.e. the value of </w:t>
        </w:r>
        <w:r w:rsidRPr="00222BFA">
          <w:rPr>
            <w:rFonts w:ascii="Courier New" w:hAnsi="Courier New" w:cs="Courier New"/>
            <w:lang w:eastAsia="x-none"/>
          </w:rPr>
          <w:t>vui_timing_info_present_flag</w:t>
        </w:r>
        <w:r w:rsidRPr="00222BFA">
          <w:rPr>
            <w:lang w:eastAsia="x-none"/>
          </w:rPr>
          <w:t xml:space="preserve"> is set to 1, then the values of </w:t>
        </w:r>
        <w:r w:rsidRPr="00222BFA">
          <w:rPr>
            <w:rFonts w:ascii="Courier New" w:hAnsi="Courier New" w:cs="Courier New"/>
            <w:lang w:eastAsia="x-none"/>
          </w:rPr>
          <w:t>vui_num_units_in_tick</w:t>
        </w:r>
        <w:r w:rsidRPr="00222BFA">
          <w:rPr>
            <w:lang w:eastAsia="x-none"/>
          </w:rPr>
          <w:t xml:space="preserve"> and </w:t>
        </w:r>
        <w:r w:rsidRPr="00222BFA">
          <w:rPr>
            <w:rFonts w:ascii="Courier New" w:hAnsi="Courier New" w:cs="Courier New"/>
            <w:lang w:eastAsia="x-none"/>
          </w:rPr>
          <w:t>vui_time_scale</w:t>
        </w:r>
        <w:r w:rsidRPr="00222BFA">
          <w:rPr>
            <w:lang w:eastAsia="x-none"/>
          </w:rPr>
          <w:t xml:space="preserve"> shall be set according to the frame rates allowed for each operation point. The timing information present in the video Bitstream should be consistent with the timing information signalled at the system level.</w:t>
        </w:r>
      </w:ins>
    </w:p>
    <w:p w14:paraId="16B6A579" w14:textId="77777777" w:rsidR="00AF7A1A" w:rsidRPr="00222BFA" w:rsidRDefault="00AF7A1A" w:rsidP="00AF7A1A">
      <w:pPr>
        <w:ind w:left="568" w:hanging="284"/>
        <w:rPr>
          <w:ins w:id="755" w:author="Thomas Stockhammer (25/02/18)" w:date="2025-02-19T18:16:00Z" w16du:dateUtc="2025-02-19T17:16:00Z"/>
          <w:lang w:eastAsia="x-none"/>
        </w:rPr>
      </w:pPr>
      <w:ins w:id="756" w:author="Thomas Stockhammer (25/02/18)" w:date="2025-02-19T18:16:00Z" w16du:dateUtc="2025-02-19T17:16:00Z">
        <w:r w:rsidRPr="00222BFA">
          <w:rPr>
            <w:lang w:eastAsia="x-none"/>
          </w:rPr>
          <w:t>-</w:t>
        </w:r>
        <w:r w:rsidRPr="00222BFA">
          <w:rPr>
            <w:lang w:eastAsia="x-none"/>
          </w:rPr>
          <w:tab/>
          <w:t xml:space="preserve">The frame rate shall not change between two RAPs. </w:t>
        </w:r>
        <w:r w:rsidRPr="00222BFA">
          <w:rPr>
            <w:rFonts w:ascii="Courier New" w:hAnsi="Courier New" w:cs="Courier New"/>
            <w:lang w:eastAsia="x-none"/>
          </w:rPr>
          <w:t>fixed_frame_rate_flag</w:t>
        </w:r>
        <w:r w:rsidRPr="00222BFA">
          <w:rPr>
            <w:lang w:eastAsia="x-none"/>
          </w:rPr>
          <w:t xml:space="preserve"> value, if present, shall be set to 1.</w:t>
        </w:r>
      </w:ins>
    </w:p>
    <w:p w14:paraId="77F6DC02" w14:textId="77777777" w:rsidR="00AF7A1A" w:rsidRPr="001B5CA0" w:rsidRDefault="00AF7A1A" w:rsidP="00AF7A1A">
      <w:pPr>
        <w:pStyle w:val="Heading4"/>
        <w:rPr>
          <w:ins w:id="757" w:author="Thomas Stockhammer (25/02/18)" w:date="2025-02-19T18:16:00Z" w16du:dateUtc="2025-02-19T17:16:00Z"/>
        </w:rPr>
      </w:pPr>
      <w:ins w:id="758" w:author="Thomas Stockhammer (25/02/18)" w:date="2025-02-19T18:16:00Z" w16du:dateUtc="2025-02-19T17:16:00Z">
        <w:r>
          <w:t>6.3.2.3</w:t>
        </w:r>
        <w:r>
          <w:tab/>
          <w:t>Receiver Requirements</w:t>
        </w:r>
      </w:ins>
    </w:p>
    <w:p w14:paraId="54633CC0" w14:textId="77777777" w:rsidR="00AF7A1A" w:rsidRDefault="00AF7A1A" w:rsidP="00AF7A1A">
      <w:pPr>
        <w:rPr>
          <w:ins w:id="759" w:author="Thomas Stockhammer (25/02/18)" w:date="2025-02-19T18:16:00Z" w16du:dateUtc="2025-02-19T17:16:00Z"/>
        </w:rPr>
      </w:pPr>
      <w:ins w:id="760" w:author="Thomas Stockhammer (25/02/18)" w:date="2025-02-19T18:16:00Z" w16du:dateUtc="2025-02-19T17:16:00Z">
        <w:r w:rsidRPr="00222BFA">
          <w:t xml:space="preserve">Receivers conforming to </w:t>
        </w:r>
        <w:r>
          <w:t>the Operation Point</w:t>
        </w:r>
        <w:r w:rsidRPr="00222BFA">
          <w:t xml:space="preserve"> </w:t>
        </w:r>
        <w:r>
          <w:t xml:space="preserve">3GPP-HEVC-HD </w:t>
        </w:r>
        <w:r w:rsidRPr="00222BFA">
          <w:t xml:space="preserve">shall support </w:t>
        </w:r>
        <w:r>
          <w:t xml:space="preserve">decoding and rendering </w:t>
        </w:r>
        <w:r w:rsidRPr="00222BFA">
          <w:t xml:space="preserve">Bitstreams with the restrictions </w:t>
        </w:r>
        <w:r>
          <w:t>defined in clause 6.3.2.2</w:t>
        </w:r>
        <w:r w:rsidRPr="00222BFA">
          <w:t xml:space="preserve">. </w:t>
        </w:r>
      </w:ins>
    </w:p>
    <w:p w14:paraId="7E1E6DAF" w14:textId="77777777" w:rsidR="00AF7A1A" w:rsidRPr="00222BFA" w:rsidRDefault="00AF7A1A" w:rsidP="00AF7A1A">
      <w:pPr>
        <w:keepLines/>
        <w:ind w:left="1135" w:hanging="851"/>
        <w:rPr>
          <w:ins w:id="761" w:author="Thomas Stockhammer (25/02/18)" w:date="2025-02-19T18:16:00Z" w16du:dateUtc="2025-02-19T17:16:00Z"/>
          <w:lang w:eastAsia="x-none"/>
        </w:rPr>
      </w:pPr>
      <w:ins w:id="762" w:author="Thomas Stockhammer (25/02/18)" w:date="2025-02-19T18:16:00Z" w16du:dateUtc="2025-02-19T17:16:00Z">
        <w:r w:rsidRPr="00C93FEB">
          <w:rPr>
            <w:lang w:eastAsia="x-none"/>
          </w:rPr>
          <w:t>NOTE</w:t>
        </w:r>
        <w:r>
          <w:rPr>
            <w:lang w:eastAsia="x-none"/>
          </w:rPr>
          <w:t xml:space="preserve"> 1</w:t>
        </w:r>
        <w:r w:rsidRPr="00C93FEB">
          <w:rPr>
            <w:lang w:eastAsia="x-none"/>
          </w:rPr>
          <w:t>:</w:t>
        </w:r>
        <w:r w:rsidRPr="00C93FEB">
          <w:rPr>
            <w:lang w:eastAsia="x-none"/>
          </w:rPr>
          <w:tab/>
        </w:r>
        <w:r>
          <w:rPr>
            <w:lang w:eastAsia="x-none"/>
          </w:rPr>
          <w:t>Rendering includes adherence to the parameters signalled in the bitstream to characterize the distributed Representation format.</w:t>
        </w:r>
      </w:ins>
    </w:p>
    <w:p w14:paraId="7062CDE7" w14:textId="77777777" w:rsidR="00AF7A1A" w:rsidRPr="00222BFA" w:rsidRDefault="00AF7A1A" w:rsidP="00AF7A1A">
      <w:pPr>
        <w:rPr>
          <w:ins w:id="763" w:author="Thomas Stockhammer (25/02/18)" w:date="2025-02-19T18:16:00Z" w16du:dateUtc="2025-02-19T17:16:00Z"/>
        </w:rPr>
      </w:pPr>
      <w:ins w:id="764" w:author="Thomas Stockhammer (25/02/18)" w:date="2025-02-19T18:16:00Z" w16du:dateUtc="2025-02-19T17:16:00Z">
        <w:r w:rsidRPr="00222BFA">
          <w:t>Receivers should ignore the content of all Video Parameter Sets (VPS) NAL units as defined in Recommendation ITU-T H.265 / ISO/IEC 23008-2 [6].</w:t>
        </w:r>
      </w:ins>
    </w:p>
    <w:p w14:paraId="19821686" w14:textId="77777777" w:rsidR="00AF7A1A" w:rsidRPr="00222BFA" w:rsidRDefault="00AF7A1A" w:rsidP="00AF7A1A">
      <w:pPr>
        <w:keepLines/>
        <w:ind w:left="1135" w:hanging="851"/>
        <w:rPr>
          <w:ins w:id="765" w:author="Thomas Stockhammer (25/02/18)" w:date="2025-02-19T18:16:00Z" w16du:dateUtc="2025-02-19T17:16:00Z"/>
          <w:lang w:eastAsia="x-none"/>
        </w:rPr>
      </w:pPr>
      <w:ins w:id="766" w:author="Thomas Stockhammer (25/02/18)" w:date="2025-02-19T18:16:00Z" w16du:dateUtc="2025-02-19T17:16:00Z">
        <w:r w:rsidRPr="00C93FEB">
          <w:rPr>
            <w:lang w:eastAsia="x-none"/>
          </w:rPr>
          <w:t>NOTE</w:t>
        </w:r>
        <w:r>
          <w:rPr>
            <w:lang w:eastAsia="x-none"/>
          </w:rPr>
          <w:t xml:space="preserve"> 2</w:t>
        </w:r>
        <w:r w:rsidRPr="00C93FEB">
          <w:rPr>
            <w:lang w:eastAsia="x-none"/>
          </w:rPr>
          <w:t>:</w:t>
        </w:r>
        <w:r w:rsidRPr="00C93FEB">
          <w:rPr>
            <w:lang w:eastAsia="x-none"/>
          </w:rPr>
          <w:tab/>
          <w:t xml:space="preserve">The VPS may be </w:t>
        </w:r>
        <w:r>
          <w:rPr>
            <w:lang w:eastAsia="x-none"/>
          </w:rPr>
          <w:t>present</w:t>
        </w:r>
        <w:r w:rsidRPr="00C93FEB">
          <w:rPr>
            <w:lang w:eastAsia="x-none"/>
          </w:rPr>
          <w:t xml:space="preserve"> </w:t>
        </w:r>
        <w:r>
          <w:rPr>
            <w:lang w:eastAsia="x-none"/>
          </w:rPr>
          <w:t xml:space="preserve">to address requirements </w:t>
        </w:r>
        <w:r w:rsidRPr="00C93FEB">
          <w:rPr>
            <w:lang w:eastAsia="x-none"/>
          </w:rPr>
          <w:t xml:space="preserve">in </w:t>
        </w:r>
        <w:r>
          <w:rPr>
            <w:lang w:eastAsia="x-none"/>
          </w:rPr>
          <w:t xml:space="preserve">other </w:t>
        </w:r>
        <w:r w:rsidRPr="00C93FEB">
          <w:rPr>
            <w:lang w:eastAsia="x-none"/>
          </w:rPr>
          <w:t>Operation Points</w:t>
        </w:r>
        <w:r>
          <w:rPr>
            <w:lang w:eastAsia="x-none"/>
          </w:rPr>
          <w:t>, but the Bitstream also conforms to this Operation point</w:t>
        </w:r>
        <w:r w:rsidRPr="00C93FEB">
          <w:rPr>
            <w:lang w:eastAsia="x-none"/>
          </w:rPr>
          <w:t>.</w:t>
        </w:r>
      </w:ins>
    </w:p>
    <w:p w14:paraId="2EA6D30B" w14:textId="77777777" w:rsidR="00AF7A1A" w:rsidRDefault="00AF7A1A" w:rsidP="00AF7A1A">
      <w:pPr>
        <w:rPr>
          <w:ins w:id="767" w:author="Thomas Stockhammer (25/02/18)" w:date="2025-02-19T18:16:00Z" w16du:dateUtc="2025-02-19T17:16:00Z"/>
        </w:rPr>
      </w:pPr>
      <w:ins w:id="768" w:author="Thomas Stockhammer (25/02/18)" w:date="2025-02-19T18:16:00Z" w16du:dateUtc="2025-02-19T17:16:00Z">
        <w:r w:rsidRPr="00222BFA">
          <w:t xml:space="preserve">There are no requirements on output timing conformance for H.265/HEVC decoding (Annex C of [6]). The Hypothetical Reference Decoder (HRD) parameters, if present, should be ignored by the Receiver. </w:t>
        </w:r>
      </w:ins>
    </w:p>
    <w:p w14:paraId="50FB27F5" w14:textId="77777777" w:rsidR="00AF7A1A" w:rsidRDefault="00AF7A1A" w:rsidP="00AF7A1A">
      <w:pPr>
        <w:pStyle w:val="Heading3"/>
        <w:rPr>
          <w:ins w:id="769" w:author="Thomas Stockhammer (25/02/18)" w:date="2025-02-19T18:16:00Z" w16du:dateUtc="2025-02-19T17:16:00Z"/>
        </w:rPr>
      </w:pPr>
      <w:ins w:id="770" w:author="Thomas Stockhammer (25/02/18)" w:date="2025-02-19T18:16:00Z" w16du:dateUtc="2025-02-19T17:16:00Z">
        <w:r>
          <w:t>6</w:t>
        </w:r>
        <w:r w:rsidRPr="00222BFA">
          <w:t>.</w:t>
        </w:r>
        <w:r>
          <w:t>3</w:t>
        </w:r>
        <w:r w:rsidRPr="00222BFA">
          <w:t>.</w:t>
        </w:r>
        <w:r>
          <w:t>3</w:t>
        </w:r>
        <w:r w:rsidRPr="00222BFA">
          <w:tab/>
        </w:r>
        <w:r>
          <w:t xml:space="preserve">3GPP </w:t>
        </w:r>
        <w:r w:rsidRPr="001B5CA0">
          <w:t>HEVC</w:t>
        </w:r>
        <w:r>
          <w:t xml:space="preserve"> </w:t>
        </w:r>
        <w:r w:rsidRPr="001B5CA0">
          <w:t>HD</w:t>
        </w:r>
        <w:r>
          <w:t>R Operation Point</w:t>
        </w:r>
      </w:ins>
    </w:p>
    <w:p w14:paraId="4E38CF79" w14:textId="77777777" w:rsidR="00AF7A1A" w:rsidRDefault="00AF7A1A" w:rsidP="00AF7A1A">
      <w:pPr>
        <w:pStyle w:val="Heading4"/>
        <w:rPr>
          <w:ins w:id="771" w:author="Thomas Stockhammer (25/02/18)" w:date="2025-02-19T18:16:00Z" w16du:dateUtc="2025-02-19T17:16:00Z"/>
        </w:rPr>
      </w:pPr>
      <w:ins w:id="772" w:author="Thomas Stockhammer (25/02/18)" w:date="2025-02-19T18:16:00Z" w16du:dateUtc="2025-02-19T17:16:00Z">
        <w:r>
          <w:t>6.3.3.1</w:t>
        </w:r>
        <w:r>
          <w:tab/>
          <w:t>Introduction</w:t>
        </w:r>
      </w:ins>
    </w:p>
    <w:p w14:paraId="747C3D41" w14:textId="77777777" w:rsidR="00AF7A1A" w:rsidRPr="007D62E5" w:rsidRDefault="00AF7A1A" w:rsidP="00AF7A1A">
      <w:pPr>
        <w:rPr>
          <w:ins w:id="773" w:author="Thomas Stockhammer (25/02/18)" w:date="2025-02-19T18:16:00Z" w16du:dateUtc="2025-02-19T17:16:00Z"/>
        </w:rPr>
      </w:pPr>
      <w:ins w:id="774" w:author="Thomas Stockhammer (25/02/18)" w:date="2025-02-19T18:16:00Z" w16du:dateUtc="2025-02-19T17:16:00Z">
        <w:r>
          <w:t>The HEVC HDR Operation Point permits consistent distribution of High Dynamic Range based video using HEVC. The remainder of this clause 6.3.3 defines the Bitstream and Receiver requirements for the 3GPP-HEVC-HDR receiver.</w:t>
        </w:r>
      </w:ins>
    </w:p>
    <w:p w14:paraId="5D46E0D2" w14:textId="77777777" w:rsidR="00AF7A1A" w:rsidRDefault="00AF7A1A" w:rsidP="00AF7A1A">
      <w:pPr>
        <w:pStyle w:val="Heading4"/>
        <w:rPr>
          <w:ins w:id="775" w:author="Thomas Stockhammer (25/02/18)" w:date="2025-02-19T18:16:00Z" w16du:dateUtc="2025-02-19T17:16:00Z"/>
        </w:rPr>
      </w:pPr>
      <w:ins w:id="776" w:author="Thomas Stockhammer (25/02/18)" w:date="2025-02-19T18:16:00Z" w16du:dateUtc="2025-02-19T17:16:00Z">
        <w:r>
          <w:t>6.3.3.2</w:t>
        </w:r>
        <w:r>
          <w:tab/>
          <w:t>Bitstream Requirements</w:t>
        </w:r>
      </w:ins>
    </w:p>
    <w:p w14:paraId="032BBC06" w14:textId="77777777" w:rsidR="00AF7A1A" w:rsidRDefault="00AF7A1A" w:rsidP="00AF7A1A">
      <w:pPr>
        <w:rPr>
          <w:ins w:id="777" w:author="Thomas Stockhammer (25/02/18)" w:date="2025-02-19T18:16:00Z" w16du:dateUtc="2025-02-19T17:16:00Z"/>
        </w:rPr>
      </w:pPr>
      <w:ins w:id="778" w:author="Thomas Stockhammer (25/02/18)" w:date="2025-02-19T18:16:00Z" w16du:dateUtc="2025-02-19T17:16:00Z">
        <w:r>
          <w:t>A 3GPP-HEVC-HDR Bitstream shall conform to the following requirements</w:t>
        </w:r>
      </w:ins>
    </w:p>
    <w:p w14:paraId="3FD8DC97" w14:textId="77777777" w:rsidR="00AF7A1A" w:rsidRDefault="00AF7A1A" w:rsidP="00AF7A1A">
      <w:pPr>
        <w:pStyle w:val="B1"/>
        <w:rPr>
          <w:ins w:id="779" w:author="Thomas Stockhammer (25/02/18)" w:date="2025-02-19T18:16:00Z" w16du:dateUtc="2025-02-19T17:16:00Z"/>
          <w:bCs/>
        </w:rPr>
      </w:pPr>
      <w:ins w:id="780" w:author="Thomas Stockhammer (25/02/18)" w:date="2025-02-19T18:16:00Z" w16du:dateUtc="2025-02-19T17:16:00Z">
        <w:r>
          <w:t>-</w:t>
        </w:r>
        <w:r>
          <w:tab/>
          <w:t xml:space="preserve">the Bitstream shall be an </w:t>
        </w:r>
        <w:r w:rsidRPr="003949C4">
          <w:rPr>
            <w:b/>
          </w:rPr>
          <w:t>HEVC-</w:t>
        </w:r>
        <w:r>
          <w:rPr>
            <w:b/>
          </w:rPr>
          <w:t xml:space="preserve">Progressive Bitstream </w:t>
        </w:r>
        <w:r w:rsidRPr="00C93FEB">
          <w:rPr>
            <w:bCs/>
          </w:rPr>
          <w:t>as defined in clause 4.5.3.</w:t>
        </w:r>
      </w:ins>
    </w:p>
    <w:p w14:paraId="7D935F5A" w14:textId="77777777" w:rsidR="00AF7A1A" w:rsidRDefault="00AF7A1A" w:rsidP="00AF7A1A">
      <w:pPr>
        <w:pStyle w:val="B1"/>
        <w:rPr>
          <w:ins w:id="781" w:author="Thomas Stockhammer (25/02/18)" w:date="2025-02-19T18:16:00Z" w16du:dateUtc="2025-02-19T17:16:00Z"/>
        </w:rPr>
      </w:pPr>
      <w:ins w:id="782" w:author="Thomas Stockhammer (25/02/18)" w:date="2025-02-19T18:16:00Z" w16du:dateUtc="2025-02-19T17:16:00Z">
        <w:r>
          <w:rPr>
            <w:bCs/>
          </w:rPr>
          <w:t>-</w:t>
        </w:r>
        <w:r>
          <w:rPr>
            <w:bCs/>
          </w:rPr>
          <w:tab/>
          <w:t xml:space="preserve">the Bitstream shall be an </w:t>
        </w:r>
        <w:r w:rsidRPr="00C93FEB">
          <w:rPr>
            <w:b/>
            <w:bCs/>
          </w:rPr>
          <w:t>HEVC-Format</w:t>
        </w:r>
        <w:r>
          <w:t xml:space="preserve"> Bitstream as defined in clause 4.5.3.</w:t>
        </w:r>
      </w:ins>
    </w:p>
    <w:p w14:paraId="19BDF004" w14:textId="77777777" w:rsidR="00AF7A1A" w:rsidRDefault="00AF7A1A" w:rsidP="00AF7A1A">
      <w:pPr>
        <w:pStyle w:val="B1"/>
        <w:rPr>
          <w:ins w:id="783" w:author="Thomas Stockhammer (25/02/18)" w:date="2025-02-19T18:16:00Z" w16du:dateUtc="2025-02-19T17:16:00Z"/>
        </w:rPr>
      </w:pPr>
      <w:ins w:id="784" w:author="Thomas Stockhammer (25/02/18)" w:date="2025-02-19T18:16:00Z" w16du:dateUtc="2025-02-19T17:16:00Z">
        <w:r>
          <w:t>-</w:t>
        </w:r>
        <w:r>
          <w:tab/>
          <w:t xml:space="preserve">the Representation Format included in the Bitstream shall conform to the </w:t>
        </w:r>
        <w:r w:rsidRPr="00E05FD6">
          <w:t xml:space="preserve">3GPP HDR TV </w:t>
        </w:r>
        <w:r>
          <w:t>Representation format as defined in c</w:t>
        </w:r>
        <w:r w:rsidRPr="00BC385C">
          <w:t>lause 4.4.</w:t>
        </w:r>
        <w:r>
          <w:t>4</w:t>
        </w:r>
        <w:r w:rsidRPr="00BC385C">
          <w:t>.2</w:t>
        </w:r>
        <w:r>
          <w:t>.</w:t>
        </w:r>
      </w:ins>
    </w:p>
    <w:p w14:paraId="26AD87B8" w14:textId="77777777" w:rsidR="00AF7A1A" w:rsidRDefault="00AF7A1A" w:rsidP="00AF7A1A">
      <w:pPr>
        <w:pStyle w:val="B1"/>
        <w:rPr>
          <w:ins w:id="785" w:author="Thomas Stockhammer (25/02/18)" w:date="2025-02-19T18:16:00Z" w16du:dateUtc="2025-02-19T17:16:00Z"/>
          <w:bCs/>
        </w:rPr>
      </w:pPr>
      <w:ins w:id="786" w:author="Thomas Stockhammer (25/02/18)" w:date="2025-02-19T18:16:00Z" w16du:dateUtc="2025-02-19T17:16:00Z">
        <w:r>
          <w:t>-</w:t>
        </w:r>
        <w:r>
          <w:tab/>
          <w:t xml:space="preserve">the Bitstream shall be decodable by a decoder with </w:t>
        </w:r>
        <w:r w:rsidRPr="00FA37F1">
          <w:rPr>
            <w:b/>
          </w:rPr>
          <w:t xml:space="preserve">HEVC-UHD-Dec </w:t>
        </w:r>
        <w:r w:rsidRPr="00C93FEB">
          <w:rPr>
            <w:bCs/>
          </w:rPr>
          <w:t>decoding capabilities.</w:t>
        </w:r>
      </w:ins>
    </w:p>
    <w:p w14:paraId="6A3C7582" w14:textId="77777777" w:rsidR="00AF7A1A" w:rsidRDefault="00AF7A1A" w:rsidP="00AF7A1A">
      <w:pPr>
        <w:rPr>
          <w:ins w:id="787" w:author="Thomas Stockhammer (25/02/18)" w:date="2025-02-19T18:16:00Z" w16du:dateUtc="2025-02-19T17:16:00Z"/>
        </w:rPr>
      </w:pPr>
      <w:ins w:id="788" w:author="Thomas Stockhammer (25/02/18)" w:date="2025-02-19T18:16:00Z" w16du:dateUtc="2025-02-19T17:16:00Z">
        <w:r>
          <w:t>Based on this, the following additional restrictions apply</w:t>
        </w:r>
      </w:ins>
    </w:p>
    <w:p w14:paraId="2C74E9FF" w14:textId="77777777" w:rsidR="00AF7A1A" w:rsidRDefault="00AF7A1A" w:rsidP="00AF7A1A">
      <w:pPr>
        <w:ind w:left="568" w:hanging="284"/>
        <w:rPr>
          <w:ins w:id="789" w:author="Thomas Stockhammer (25/02/18)" w:date="2025-02-19T18:16:00Z" w16du:dateUtc="2025-02-19T17:16:00Z"/>
          <w:lang w:eastAsia="x-none"/>
        </w:rPr>
      </w:pPr>
      <w:ins w:id="790" w:author="Thomas Stockhammer (25/02/18)" w:date="2025-02-19T18:16:00Z" w16du:dateUtc="2025-02-19T17:16:00Z">
        <w:r w:rsidRPr="00222BFA">
          <w:rPr>
            <w:lang w:eastAsia="x-none"/>
          </w:rPr>
          <w:t>-</w:t>
        </w:r>
        <w:r w:rsidRPr="00222BFA">
          <w:rPr>
            <w:lang w:eastAsia="x-none"/>
          </w:rPr>
          <w:tab/>
          <w:t>The chroma sub-sampling shall be 4:2:0</w:t>
        </w:r>
        <w:r>
          <w:rPr>
            <w:lang w:eastAsia="x-none"/>
          </w:rPr>
          <w:t xml:space="preserve"> and the value of</w:t>
        </w:r>
        <w:r w:rsidRPr="00222BFA">
          <w:rPr>
            <w:lang w:eastAsia="x-none"/>
          </w:rPr>
          <w:t xml:space="preserve"> </w:t>
        </w:r>
        <w:r w:rsidRPr="00222BFA">
          <w:rPr>
            <w:rFonts w:ascii="Courier New" w:hAnsi="Courier New" w:cs="Courier New"/>
            <w:lang w:eastAsia="x-none"/>
          </w:rPr>
          <w:t>chroma_format_idc</w:t>
        </w:r>
        <w:r w:rsidRPr="00222BFA">
          <w:rPr>
            <w:lang w:eastAsia="x-none"/>
          </w:rPr>
          <w:t xml:space="preserve"> shall be set to 1.</w:t>
        </w:r>
      </w:ins>
    </w:p>
    <w:p w14:paraId="1C41B973" w14:textId="77777777" w:rsidR="00AF7A1A" w:rsidRPr="00222BFA" w:rsidRDefault="00AF7A1A" w:rsidP="00AF7A1A">
      <w:pPr>
        <w:ind w:left="568" w:hanging="284"/>
        <w:rPr>
          <w:ins w:id="791" w:author="Thomas Stockhammer (25/02/18)" w:date="2025-02-19T18:16:00Z" w16du:dateUtc="2025-02-19T17:16:00Z"/>
          <w:lang w:eastAsia="x-none"/>
        </w:rPr>
      </w:pPr>
      <w:ins w:id="792" w:author="Thomas Stockhammer (25/02/18)" w:date="2025-02-19T18:16:00Z" w16du:dateUtc="2025-02-19T17:16:00Z">
        <w:r w:rsidRPr="00222BFA">
          <w:rPr>
            <w:lang w:eastAsia="x-none"/>
          </w:rPr>
          <w:t>-</w:t>
        </w:r>
        <w:r w:rsidRPr="00222BFA">
          <w:rPr>
            <w:lang w:eastAsia="x-none"/>
          </w:rPr>
          <w:tab/>
          <w:t xml:space="preserve">The </w:t>
        </w:r>
        <w:r w:rsidRPr="00222BFA">
          <w:rPr>
            <w:rFonts w:ascii="Courier New" w:hAnsi="Courier New" w:cs="Courier New"/>
            <w:lang w:eastAsia="x-none"/>
          </w:rPr>
          <w:t>aspect_ratio_idc</w:t>
        </w:r>
        <w:r w:rsidRPr="00222BFA">
          <w:rPr>
            <w:lang w:eastAsia="x-none"/>
          </w:rPr>
          <w:t xml:space="preserve"> value shall be set to 1</w:t>
        </w:r>
        <w:r>
          <w:rPr>
            <w:lang w:eastAsia="x-none"/>
          </w:rPr>
          <w:t>,</w:t>
        </w:r>
        <w:r w:rsidRPr="00222BFA">
          <w:rPr>
            <w:lang w:eastAsia="x-none"/>
          </w:rPr>
          <w:t xml:space="preserve"> indicating a square pixel format.</w:t>
        </w:r>
      </w:ins>
    </w:p>
    <w:p w14:paraId="20743424" w14:textId="77777777" w:rsidR="00AF7A1A" w:rsidRDefault="00AF7A1A" w:rsidP="00AF7A1A">
      <w:pPr>
        <w:pStyle w:val="B1"/>
        <w:rPr>
          <w:ins w:id="793" w:author="Thomas Stockhammer (25/02/18)" w:date="2025-02-19T18:16:00Z" w16du:dateUtc="2025-02-19T17:16:00Z"/>
          <w:lang w:eastAsia="x-none"/>
        </w:rPr>
      </w:pPr>
      <w:ins w:id="794" w:author="Thomas Stockhammer (25/02/18)" w:date="2025-02-19T18:16:00Z" w16du:dateUtc="2025-02-19T17:16:00Z">
        <w:r>
          <w:t>-</w:t>
        </w:r>
        <w:r>
          <w:tab/>
          <w:t xml:space="preserve">In the VUI, the </w:t>
        </w:r>
        <w:r w:rsidRPr="00222BFA">
          <w:rPr>
            <w:lang w:eastAsia="x-none"/>
          </w:rPr>
          <w:t xml:space="preserve">values </w:t>
        </w:r>
        <w:r>
          <w:rPr>
            <w:lang w:eastAsia="x-none"/>
          </w:rPr>
          <w:t>of</w:t>
        </w:r>
        <w:r w:rsidRPr="00222BFA">
          <w:rPr>
            <w:lang w:eastAsia="x-none"/>
          </w:rPr>
          <w:t xml:space="preserve"> </w:t>
        </w:r>
        <w:r w:rsidRPr="00222BFA">
          <w:rPr>
            <w:rFonts w:ascii="Courier New" w:hAnsi="Courier New" w:cs="Courier New"/>
            <w:lang w:eastAsia="x-none"/>
          </w:rPr>
          <w:t xml:space="preserve">colour_primaries </w:t>
        </w:r>
        <w:r w:rsidRPr="006400BC">
          <w:rPr>
            <w:lang w:eastAsia="x-none"/>
          </w:rPr>
          <w:t>and</w:t>
        </w:r>
        <w:r>
          <w:rPr>
            <w:rFonts w:ascii="Courier New" w:hAnsi="Courier New" w:cs="Courier New"/>
            <w:lang w:eastAsia="x-none"/>
          </w:rPr>
          <w:t xml:space="preserve"> </w:t>
        </w:r>
        <w:r w:rsidRPr="00222BFA">
          <w:rPr>
            <w:rFonts w:ascii="Courier New" w:hAnsi="Courier New" w:cs="Courier New"/>
            <w:lang w:eastAsia="x-none"/>
          </w:rPr>
          <w:t>matrix_coeffs</w:t>
        </w:r>
        <w:r w:rsidRPr="00222BFA">
          <w:rPr>
            <w:lang w:eastAsia="x-none"/>
          </w:rPr>
          <w:t xml:space="preserve"> </w:t>
        </w:r>
        <w:r>
          <w:rPr>
            <w:lang w:eastAsia="x-none"/>
          </w:rPr>
          <w:t xml:space="preserve">each shall be set to 9, and the value of </w:t>
        </w:r>
        <w:r w:rsidRPr="00222BFA">
          <w:rPr>
            <w:rFonts w:ascii="Courier New" w:hAnsi="Courier New" w:cs="Courier New"/>
            <w:lang w:eastAsia="x-none"/>
          </w:rPr>
          <w:t xml:space="preserve">transfer_characteristics </w:t>
        </w:r>
        <w:r>
          <w:rPr>
            <w:lang w:eastAsia="x-none"/>
          </w:rPr>
          <w:t xml:space="preserve">shall be set to one of the following </w:t>
        </w:r>
        <w:r w:rsidRPr="00116BE0">
          <w:t>value</w:t>
        </w:r>
        <w:r>
          <w:t>s:</w:t>
        </w:r>
        <w:r w:rsidRPr="00116BE0">
          <w:t xml:space="preserve"> </w:t>
        </w:r>
        <w:r>
          <w:t xml:space="preserve">14 (for SDR with </w:t>
        </w:r>
        <w:commentRangeStart w:id="795"/>
        <w:commentRangeStart w:id="796"/>
        <w:r>
          <w:t>WCG</w:t>
        </w:r>
        <w:commentRangeEnd w:id="795"/>
        <w:r>
          <w:rPr>
            <w:rStyle w:val="CommentReference"/>
          </w:rPr>
          <w:commentReference w:id="795"/>
        </w:r>
        <w:commentRangeEnd w:id="796"/>
        <w:r>
          <w:rPr>
            <w:rStyle w:val="CommentReference"/>
          </w:rPr>
          <w:commentReference w:id="796"/>
        </w:r>
        <w:r>
          <w:t xml:space="preserve">), </w:t>
        </w:r>
        <w:r w:rsidRPr="00116BE0">
          <w:t xml:space="preserve">16 (for PQ) </w:t>
        </w:r>
        <w:r>
          <w:t>and</w:t>
        </w:r>
        <w:r w:rsidRPr="00116BE0">
          <w:t xml:space="preserve"> 18 (for HLG)</w:t>
        </w:r>
        <w:r>
          <w:rPr>
            <w:lang w:eastAsia="x-none"/>
          </w:rPr>
          <w:t>.</w:t>
        </w:r>
      </w:ins>
    </w:p>
    <w:p w14:paraId="250107DF" w14:textId="77777777" w:rsidR="00AF7A1A" w:rsidRDefault="00AF7A1A" w:rsidP="00AF7A1A">
      <w:pPr>
        <w:pStyle w:val="B1"/>
        <w:rPr>
          <w:ins w:id="797" w:author="Thomas Stockhammer (25/02/18)" w:date="2025-02-19T18:16:00Z" w16du:dateUtc="2025-02-19T17:16:00Z"/>
          <w:lang w:eastAsia="x-none"/>
        </w:rPr>
      </w:pPr>
      <w:ins w:id="798" w:author="Thomas Stockhammer (25/02/18)" w:date="2025-02-19T18:16:00Z" w16du:dateUtc="2025-02-19T17:16:00Z">
        <w:r>
          <w:rPr>
            <w:lang w:eastAsia="x-none"/>
          </w:rPr>
          <w:t>-</w:t>
        </w:r>
        <w:r>
          <w:rPr>
            <w:lang w:eastAsia="x-none"/>
          </w:rPr>
          <w:tab/>
          <w:t xml:space="preserve">The value of the </w:t>
        </w:r>
        <w:r w:rsidRPr="00C93FEB">
          <w:rPr>
            <w:rStyle w:val="Courier"/>
            <w:rFonts w:cs="Courier New"/>
          </w:rPr>
          <w:t>chroma_sample_loc_type_top_field</w:t>
        </w:r>
        <w:r>
          <w:rPr>
            <w:lang w:eastAsia="x-none"/>
          </w:rPr>
          <w:t xml:space="preserve"> shall be set to 2.</w:t>
        </w:r>
      </w:ins>
    </w:p>
    <w:p w14:paraId="3397B1BB" w14:textId="77777777" w:rsidR="00AF7A1A" w:rsidRPr="00222BFA" w:rsidRDefault="00AF7A1A" w:rsidP="00AF7A1A">
      <w:pPr>
        <w:rPr>
          <w:ins w:id="799" w:author="Thomas Stockhammer (25/02/18)" w:date="2025-02-19T18:16:00Z" w16du:dateUtc="2025-02-19T17:16:00Z"/>
        </w:rPr>
      </w:pPr>
      <w:ins w:id="800" w:author="Thomas Stockhammer (25/02/18)" w:date="2025-02-19T18:16:00Z" w16du:dateUtc="2025-02-19T17:16:00Z">
        <w:r w:rsidRPr="00222BFA">
          <w:t>The timing information may be present.</w:t>
        </w:r>
      </w:ins>
    </w:p>
    <w:p w14:paraId="5D8A23DB" w14:textId="77777777" w:rsidR="00AF7A1A" w:rsidRPr="00222BFA" w:rsidRDefault="00AF7A1A" w:rsidP="00AF7A1A">
      <w:pPr>
        <w:ind w:left="568" w:hanging="284"/>
        <w:rPr>
          <w:ins w:id="801" w:author="Thomas Stockhammer (25/02/18)" w:date="2025-02-19T18:16:00Z" w16du:dateUtc="2025-02-19T17:16:00Z"/>
          <w:lang w:eastAsia="x-none"/>
        </w:rPr>
      </w:pPr>
      <w:ins w:id="802" w:author="Thomas Stockhammer (25/02/18)" w:date="2025-02-19T18:16:00Z" w16du:dateUtc="2025-02-19T17:16:00Z">
        <w:r w:rsidRPr="00222BFA">
          <w:rPr>
            <w:lang w:eastAsia="x-none"/>
          </w:rPr>
          <w:t>-</w:t>
        </w:r>
        <w:r w:rsidRPr="00222BFA">
          <w:rPr>
            <w:lang w:eastAsia="x-none"/>
          </w:rPr>
          <w:tab/>
          <w:t xml:space="preserve">If the timing information is present, i.e. the value of </w:t>
        </w:r>
        <w:r w:rsidRPr="00222BFA">
          <w:rPr>
            <w:rFonts w:ascii="Courier New" w:hAnsi="Courier New" w:cs="Courier New"/>
            <w:lang w:eastAsia="x-none"/>
          </w:rPr>
          <w:t>vui_timing_info_present_flag</w:t>
        </w:r>
        <w:r w:rsidRPr="00222BFA">
          <w:rPr>
            <w:lang w:eastAsia="x-none"/>
          </w:rPr>
          <w:t xml:space="preserve"> is set to 1, then the values of </w:t>
        </w:r>
        <w:r w:rsidRPr="00222BFA">
          <w:rPr>
            <w:rFonts w:ascii="Courier New" w:hAnsi="Courier New" w:cs="Courier New"/>
            <w:lang w:eastAsia="x-none"/>
          </w:rPr>
          <w:t>vui_num_units_in_tick</w:t>
        </w:r>
        <w:r w:rsidRPr="00222BFA">
          <w:rPr>
            <w:lang w:eastAsia="x-none"/>
          </w:rPr>
          <w:t xml:space="preserve"> and </w:t>
        </w:r>
        <w:r w:rsidRPr="00222BFA">
          <w:rPr>
            <w:rFonts w:ascii="Courier New" w:hAnsi="Courier New" w:cs="Courier New"/>
            <w:lang w:eastAsia="x-none"/>
          </w:rPr>
          <w:t>vui_time_scale</w:t>
        </w:r>
        <w:r w:rsidRPr="00222BFA">
          <w:rPr>
            <w:lang w:eastAsia="x-none"/>
          </w:rPr>
          <w:t xml:space="preserve"> shall be set according to the frame rates allowed for each operation point. The timing information present in the video Bitstream should be consistent with the timing information signalled at the system level.</w:t>
        </w:r>
      </w:ins>
    </w:p>
    <w:p w14:paraId="178E68FE" w14:textId="77777777" w:rsidR="00AF7A1A" w:rsidRPr="00222BFA" w:rsidRDefault="00AF7A1A" w:rsidP="00AF7A1A">
      <w:pPr>
        <w:ind w:left="568" w:hanging="284"/>
        <w:rPr>
          <w:ins w:id="803" w:author="Thomas Stockhammer (25/02/18)" w:date="2025-02-19T18:16:00Z" w16du:dateUtc="2025-02-19T17:16:00Z"/>
          <w:lang w:eastAsia="x-none"/>
        </w:rPr>
      </w:pPr>
      <w:ins w:id="804" w:author="Thomas Stockhammer (25/02/18)" w:date="2025-02-19T18:16:00Z" w16du:dateUtc="2025-02-19T17:16:00Z">
        <w:r w:rsidRPr="00222BFA">
          <w:rPr>
            <w:lang w:eastAsia="x-none"/>
          </w:rPr>
          <w:t>-</w:t>
        </w:r>
        <w:r w:rsidRPr="00222BFA">
          <w:rPr>
            <w:lang w:eastAsia="x-none"/>
          </w:rPr>
          <w:tab/>
          <w:t xml:space="preserve">The frame rate shall not change between two RAPs. </w:t>
        </w:r>
        <w:r w:rsidRPr="00222BFA">
          <w:rPr>
            <w:rFonts w:ascii="Courier New" w:hAnsi="Courier New" w:cs="Courier New"/>
            <w:lang w:eastAsia="x-none"/>
          </w:rPr>
          <w:t>fixed_frame_rate_flag</w:t>
        </w:r>
        <w:r w:rsidRPr="00222BFA">
          <w:rPr>
            <w:lang w:eastAsia="x-none"/>
          </w:rPr>
          <w:t xml:space="preserve"> value, if present, shall be set to 1.</w:t>
        </w:r>
      </w:ins>
    </w:p>
    <w:p w14:paraId="4D5EA958" w14:textId="77777777" w:rsidR="00AF7A1A" w:rsidRPr="001B5CA0" w:rsidRDefault="00AF7A1A" w:rsidP="00AF7A1A">
      <w:pPr>
        <w:pStyle w:val="Heading4"/>
        <w:rPr>
          <w:ins w:id="805" w:author="Thomas Stockhammer (25/02/18)" w:date="2025-02-19T18:16:00Z" w16du:dateUtc="2025-02-19T17:16:00Z"/>
        </w:rPr>
      </w:pPr>
      <w:ins w:id="806" w:author="Thomas Stockhammer (25/02/18)" w:date="2025-02-19T18:16:00Z" w16du:dateUtc="2025-02-19T17:16:00Z">
        <w:r>
          <w:t>6.3.3.3</w:t>
        </w:r>
        <w:r>
          <w:tab/>
          <w:t>Receiver Requirements</w:t>
        </w:r>
      </w:ins>
    </w:p>
    <w:p w14:paraId="43938357" w14:textId="77777777" w:rsidR="00AF7A1A" w:rsidRDefault="00AF7A1A" w:rsidP="00AF7A1A">
      <w:pPr>
        <w:rPr>
          <w:ins w:id="807" w:author="Thomas Stockhammer (25/02/18)" w:date="2025-02-19T18:16:00Z" w16du:dateUtc="2025-02-19T17:16:00Z"/>
        </w:rPr>
      </w:pPr>
      <w:ins w:id="808" w:author="Thomas Stockhammer (25/02/18)" w:date="2025-02-19T18:16:00Z" w16du:dateUtc="2025-02-19T17:16:00Z">
        <w:r w:rsidRPr="00222BFA">
          <w:t xml:space="preserve">Receivers conforming to </w:t>
        </w:r>
        <w:r>
          <w:t>this Operation Point</w:t>
        </w:r>
        <w:r w:rsidRPr="00222BFA">
          <w:t xml:space="preserve"> </w:t>
        </w:r>
        <w:r>
          <w:t xml:space="preserve">3GPP-HEVC-HDR </w:t>
        </w:r>
        <w:r w:rsidRPr="00222BFA">
          <w:t xml:space="preserve">shall support </w:t>
        </w:r>
        <w:r>
          <w:t xml:space="preserve">decoding and rendering </w:t>
        </w:r>
        <w:r w:rsidRPr="00222BFA">
          <w:t xml:space="preserve">Bitstreams with the restrictions </w:t>
        </w:r>
        <w:r>
          <w:t>defined in clause 6.3.3.2</w:t>
        </w:r>
        <w:r w:rsidRPr="00222BFA">
          <w:t xml:space="preserve">. </w:t>
        </w:r>
      </w:ins>
    </w:p>
    <w:p w14:paraId="0D226970" w14:textId="77777777" w:rsidR="00AF7A1A" w:rsidRPr="00222BFA" w:rsidRDefault="00AF7A1A" w:rsidP="00AF7A1A">
      <w:pPr>
        <w:keepLines/>
        <w:ind w:left="1135" w:hanging="851"/>
        <w:rPr>
          <w:ins w:id="809" w:author="Thomas Stockhammer (25/02/18)" w:date="2025-02-19T18:16:00Z" w16du:dateUtc="2025-02-19T17:16:00Z"/>
          <w:lang w:eastAsia="x-none"/>
        </w:rPr>
      </w:pPr>
      <w:ins w:id="810" w:author="Thomas Stockhammer (25/02/18)" w:date="2025-02-19T18:16:00Z" w16du:dateUtc="2025-02-19T17:16:00Z">
        <w:r w:rsidRPr="00C93FEB">
          <w:rPr>
            <w:lang w:eastAsia="x-none"/>
          </w:rPr>
          <w:t>NOTE</w:t>
        </w:r>
        <w:r>
          <w:rPr>
            <w:lang w:eastAsia="x-none"/>
          </w:rPr>
          <w:t xml:space="preserve"> 1</w:t>
        </w:r>
        <w:r w:rsidRPr="00C93FEB">
          <w:rPr>
            <w:lang w:eastAsia="x-none"/>
          </w:rPr>
          <w:t>:</w:t>
        </w:r>
        <w:r w:rsidRPr="00C93FEB">
          <w:rPr>
            <w:lang w:eastAsia="x-none"/>
          </w:rPr>
          <w:tab/>
        </w:r>
        <w:r>
          <w:rPr>
            <w:lang w:eastAsia="x-none"/>
          </w:rPr>
          <w:t>Rendering includes adherence to the parameters signalled in the bitstream to characterize the distributed Representation format.</w:t>
        </w:r>
      </w:ins>
    </w:p>
    <w:p w14:paraId="7C33B671" w14:textId="77777777" w:rsidR="00AF7A1A" w:rsidRPr="00222BFA" w:rsidRDefault="00AF7A1A" w:rsidP="00AF7A1A">
      <w:pPr>
        <w:rPr>
          <w:ins w:id="811" w:author="Thomas Stockhammer (25/02/18)" w:date="2025-02-19T18:16:00Z" w16du:dateUtc="2025-02-19T17:16:00Z"/>
        </w:rPr>
      </w:pPr>
      <w:ins w:id="812" w:author="Thomas Stockhammer (25/02/18)" w:date="2025-02-19T18:16:00Z" w16du:dateUtc="2025-02-19T17:16:00Z">
        <w:r w:rsidRPr="00222BFA">
          <w:t>Receivers should ignore the content of all Video Parameter Sets (VPS) NAL units as defined in Recommendation ITU-T H.265 / ISO/IEC 23008-2 [6].</w:t>
        </w:r>
      </w:ins>
    </w:p>
    <w:p w14:paraId="66EAF533" w14:textId="77777777" w:rsidR="00AF7A1A" w:rsidRPr="00222BFA" w:rsidRDefault="00AF7A1A" w:rsidP="00AF7A1A">
      <w:pPr>
        <w:keepLines/>
        <w:ind w:left="1135" w:hanging="851"/>
        <w:rPr>
          <w:ins w:id="813" w:author="Thomas Stockhammer (25/02/18)" w:date="2025-02-19T18:16:00Z" w16du:dateUtc="2025-02-19T17:16:00Z"/>
          <w:lang w:eastAsia="x-none"/>
        </w:rPr>
      </w:pPr>
      <w:ins w:id="814" w:author="Thomas Stockhammer (25/02/18)" w:date="2025-02-19T18:16:00Z" w16du:dateUtc="2025-02-19T17:16:00Z">
        <w:r w:rsidRPr="00C93FEB">
          <w:rPr>
            <w:lang w:eastAsia="x-none"/>
          </w:rPr>
          <w:t>NOTE</w:t>
        </w:r>
        <w:r>
          <w:rPr>
            <w:lang w:eastAsia="x-none"/>
          </w:rPr>
          <w:t xml:space="preserve"> 2</w:t>
        </w:r>
        <w:r w:rsidRPr="00C93FEB">
          <w:rPr>
            <w:lang w:eastAsia="x-none"/>
          </w:rPr>
          <w:t>:</w:t>
        </w:r>
        <w:r w:rsidRPr="00C93FEB">
          <w:rPr>
            <w:lang w:eastAsia="x-none"/>
          </w:rPr>
          <w:tab/>
          <w:t xml:space="preserve">The VPS may be </w:t>
        </w:r>
        <w:r>
          <w:rPr>
            <w:lang w:eastAsia="x-none"/>
          </w:rPr>
          <w:t>present</w:t>
        </w:r>
        <w:r w:rsidRPr="00C93FEB">
          <w:rPr>
            <w:lang w:eastAsia="x-none"/>
          </w:rPr>
          <w:t xml:space="preserve"> </w:t>
        </w:r>
        <w:r>
          <w:rPr>
            <w:lang w:eastAsia="x-none"/>
          </w:rPr>
          <w:t xml:space="preserve">to address requirements </w:t>
        </w:r>
        <w:r w:rsidRPr="00C93FEB">
          <w:rPr>
            <w:lang w:eastAsia="x-none"/>
          </w:rPr>
          <w:t xml:space="preserve">in </w:t>
        </w:r>
        <w:r>
          <w:rPr>
            <w:lang w:eastAsia="x-none"/>
          </w:rPr>
          <w:t xml:space="preserve">other </w:t>
        </w:r>
        <w:r w:rsidRPr="00C93FEB">
          <w:rPr>
            <w:lang w:eastAsia="x-none"/>
          </w:rPr>
          <w:t>Operation Points</w:t>
        </w:r>
        <w:r>
          <w:rPr>
            <w:lang w:eastAsia="x-none"/>
          </w:rPr>
          <w:t>, but the Bitstream also conforms to this Operation point</w:t>
        </w:r>
        <w:r w:rsidRPr="00C93FEB">
          <w:rPr>
            <w:lang w:eastAsia="x-none"/>
          </w:rPr>
          <w:t>.</w:t>
        </w:r>
      </w:ins>
    </w:p>
    <w:p w14:paraId="5ECD91F2" w14:textId="77777777" w:rsidR="00AF7A1A" w:rsidRPr="00A9587A" w:rsidRDefault="00AF7A1A" w:rsidP="00AF7A1A">
      <w:pPr>
        <w:rPr>
          <w:ins w:id="815" w:author="Thomas Stockhammer (25/02/18)" w:date="2025-02-19T18:16:00Z" w16du:dateUtc="2025-02-19T17:16:00Z"/>
        </w:rPr>
      </w:pPr>
      <w:ins w:id="816" w:author="Thomas Stockhammer (25/02/18)" w:date="2025-02-19T18:16:00Z" w16du:dateUtc="2025-02-19T17:16:00Z">
        <w:r w:rsidRPr="00222BFA">
          <w:t xml:space="preserve">There are no requirements on output timing conformance for H.265/HEVC decoding (Annex C of [6]). The Hypothetical Reference Decoder (HRD) parameters, if present, should be ignored by the Receiver. </w:t>
        </w:r>
      </w:ins>
    </w:p>
    <w:bookmarkEnd w:id="725"/>
    <w:p w14:paraId="0F64EAC0" w14:textId="77777777" w:rsidR="00AF7A1A" w:rsidRDefault="00AF7A1A" w:rsidP="00AF7A1A">
      <w:pPr>
        <w:pStyle w:val="Heading3"/>
        <w:rPr>
          <w:ins w:id="817" w:author="Thomas Stockhammer (25/02/18)" w:date="2025-02-19T18:16:00Z" w16du:dateUtc="2025-02-19T17:16:00Z"/>
        </w:rPr>
      </w:pPr>
      <w:ins w:id="818" w:author="Thomas Stockhammer (25/02/18)" w:date="2025-02-19T18:16:00Z" w16du:dateUtc="2025-02-19T17:16:00Z">
        <w:r>
          <w:t>6</w:t>
        </w:r>
        <w:r w:rsidRPr="00222BFA">
          <w:t>.</w:t>
        </w:r>
        <w:r>
          <w:t>3</w:t>
        </w:r>
        <w:r w:rsidRPr="00222BFA">
          <w:t>.</w:t>
        </w:r>
        <w:r>
          <w:t>4</w:t>
        </w:r>
        <w:r w:rsidRPr="00222BFA">
          <w:tab/>
        </w:r>
        <w:r w:rsidRPr="00553E1E">
          <w:t>3GPP</w:t>
        </w:r>
        <w:r>
          <w:t xml:space="preserve"> </w:t>
        </w:r>
        <w:r w:rsidRPr="00553E1E">
          <w:t>HEVC</w:t>
        </w:r>
        <w:r>
          <w:t xml:space="preserve"> </w:t>
        </w:r>
        <w:r w:rsidRPr="00553E1E">
          <w:t>UHD</w:t>
        </w:r>
        <w:r>
          <w:t xml:space="preserve"> </w:t>
        </w:r>
        <w:r w:rsidRPr="00553E1E">
          <w:t>HDR</w:t>
        </w:r>
      </w:ins>
    </w:p>
    <w:p w14:paraId="2D8E8890" w14:textId="77777777" w:rsidR="00AF7A1A" w:rsidRPr="007D62E5" w:rsidRDefault="00AF7A1A" w:rsidP="00AF7A1A">
      <w:pPr>
        <w:pStyle w:val="EditorsNote"/>
        <w:rPr>
          <w:ins w:id="819" w:author="Thomas Stockhammer (25/02/18)" w:date="2025-02-19T18:16:00Z" w16du:dateUtc="2025-02-19T17:16:00Z"/>
        </w:rPr>
      </w:pPr>
      <w:ins w:id="820" w:author="Thomas Stockhammer (25/02/18)" w:date="2025-02-19T18:16:00Z" w16du:dateUtc="2025-02-19T17:16:00Z">
        <w:r>
          <w:t>Editor’s Note: Details need to be completed.</w:t>
        </w:r>
      </w:ins>
    </w:p>
    <w:p w14:paraId="5019DAB9" w14:textId="77777777" w:rsidR="00AF7A1A" w:rsidRDefault="00AF7A1A" w:rsidP="00AF7A1A">
      <w:pPr>
        <w:pStyle w:val="Heading3"/>
        <w:rPr>
          <w:ins w:id="821" w:author="Thomas Stockhammer (25/02/18)" w:date="2025-02-19T18:16:00Z" w16du:dateUtc="2025-02-19T17:16:00Z"/>
        </w:rPr>
      </w:pPr>
      <w:ins w:id="822" w:author="Thomas Stockhammer (25/02/18)" w:date="2025-02-19T18:16:00Z" w16du:dateUtc="2025-02-19T17:16:00Z">
        <w:r>
          <w:t>6</w:t>
        </w:r>
        <w:r w:rsidRPr="00222BFA">
          <w:t>.</w:t>
        </w:r>
        <w:r>
          <w:t>3</w:t>
        </w:r>
        <w:r w:rsidRPr="00222BFA">
          <w:t>.</w:t>
        </w:r>
        <w:r>
          <w:t>5</w:t>
        </w:r>
        <w:r w:rsidRPr="00222BFA">
          <w:tab/>
        </w:r>
        <w:r w:rsidRPr="00F84D9A">
          <w:t>3GPP</w:t>
        </w:r>
        <w:r>
          <w:t xml:space="preserve"> </w:t>
        </w:r>
        <w:r w:rsidRPr="00F84D9A">
          <w:t>HEVC</w:t>
        </w:r>
        <w:r>
          <w:t xml:space="preserve"> </w:t>
        </w:r>
        <w:r w:rsidRPr="00F84D9A">
          <w:t>3D</w:t>
        </w:r>
      </w:ins>
    </w:p>
    <w:p w14:paraId="0AE8BFF4" w14:textId="77777777" w:rsidR="00AF7A1A" w:rsidRPr="007D62E5" w:rsidRDefault="00AF7A1A" w:rsidP="00AF7A1A">
      <w:pPr>
        <w:pStyle w:val="EditorsNote"/>
        <w:rPr>
          <w:ins w:id="823" w:author="Thomas Stockhammer (25/02/18)" w:date="2025-02-19T18:16:00Z" w16du:dateUtc="2025-02-19T17:16:00Z"/>
        </w:rPr>
      </w:pPr>
      <w:ins w:id="824" w:author="Thomas Stockhammer (25/02/18)" w:date="2025-02-19T18:16:00Z" w16du:dateUtc="2025-02-19T17:16:00Z">
        <w:r>
          <w:t>Editor’s Note: Details need to be completed.</w:t>
        </w:r>
      </w:ins>
    </w:p>
    <w:p w14:paraId="1E18B7D4" w14:textId="77777777" w:rsidR="00AF7A1A" w:rsidRDefault="00AF7A1A" w:rsidP="00AF7A1A">
      <w:pPr>
        <w:pStyle w:val="Heading3"/>
        <w:rPr>
          <w:ins w:id="825" w:author="Thomas Stockhammer (25/02/18)" w:date="2025-02-19T18:16:00Z" w16du:dateUtc="2025-02-19T17:16:00Z"/>
        </w:rPr>
      </w:pPr>
      <w:ins w:id="826" w:author="Thomas Stockhammer (25/02/18)" w:date="2025-02-19T18:16:00Z" w16du:dateUtc="2025-02-19T17:16:00Z">
        <w:r>
          <w:t>6</w:t>
        </w:r>
        <w:r w:rsidRPr="00222BFA">
          <w:t>.</w:t>
        </w:r>
        <w:r>
          <w:t>3</w:t>
        </w:r>
        <w:r w:rsidRPr="00222BFA">
          <w:t>.</w:t>
        </w:r>
        <w:r>
          <w:t>6</w:t>
        </w:r>
        <w:r w:rsidRPr="00222BFA">
          <w:tab/>
        </w:r>
        <w:r w:rsidRPr="00F84D9A">
          <w:t>3GPP</w:t>
        </w:r>
        <w:r>
          <w:t xml:space="preserve"> </w:t>
        </w:r>
        <w:r w:rsidRPr="00F84D9A">
          <w:t>MVHEVC</w:t>
        </w:r>
        <w:r>
          <w:t xml:space="preserve"> </w:t>
        </w:r>
        <w:r w:rsidRPr="00F84D9A">
          <w:t>3D</w:t>
        </w:r>
      </w:ins>
    </w:p>
    <w:p w14:paraId="3550FEBB" w14:textId="77777777" w:rsidR="00AF7A1A" w:rsidRPr="007D62E5" w:rsidRDefault="00AF7A1A" w:rsidP="00AF7A1A">
      <w:pPr>
        <w:pStyle w:val="EditorsNote"/>
        <w:rPr>
          <w:ins w:id="827" w:author="Thomas Stockhammer (25/02/18)" w:date="2025-02-19T18:16:00Z" w16du:dateUtc="2025-02-19T17:16:00Z"/>
        </w:rPr>
      </w:pPr>
      <w:ins w:id="828" w:author="Thomas Stockhammer (25/02/18)" w:date="2025-02-19T18:16:00Z" w16du:dateUtc="2025-02-19T17:16:00Z">
        <w:r>
          <w:t>Editor’s Note: Details need to be completed.</w:t>
        </w:r>
      </w:ins>
    </w:p>
    <w:p w14:paraId="6F4B113C" w14:textId="77777777" w:rsidR="00BF34AB" w:rsidRPr="00AF7A1A" w:rsidRDefault="00BF34AB" w:rsidP="00A32441"/>
    <w:p w14:paraId="41F69FE1" w14:textId="77777777" w:rsidR="00A32441" w:rsidRPr="006B5418" w:rsidRDefault="00A32441" w:rsidP="00A324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bookmarkEnd w:id="0"/>
    <w:p w14:paraId="2D606404" w14:textId="77777777" w:rsidR="00C21836" w:rsidRPr="006B5418" w:rsidRDefault="00C21836" w:rsidP="00CD2478">
      <w:pPr>
        <w:rPr>
          <w:lang w:val="en-US"/>
        </w:rPr>
      </w:pPr>
    </w:p>
    <w:sectPr w:rsidR="00C21836" w:rsidRPr="006B5418">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1" w:author="Alexis Tourapis" w:date="2025-02-17T15:14:00Z" w:initials="AMT">
    <w:p w14:paraId="581190A1" w14:textId="77777777" w:rsidR="003C09A2" w:rsidRDefault="003C09A2" w:rsidP="003C09A2">
      <w:r>
        <w:rPr>
          <w:rStyle w:val="CommentReference"/>
        </w:rPr>
        <w:annotationRef/>
      </w:r>
      <w:r>
        <w:rPr>
          <w:color w:val="000000"/>
        </w:rPr>
        <w:t>Is SDR needed here?</w:t>
      </w:r>
    </w:p>
  </w:comment>
  <w:comment w:id="179" w:author="Alexis Tourapis" w:date="2025-02-17T15:25:00Z" w:initials="AMT">
    <w:p w14:paraId="34E65199" w14:textId="77777777" w:rsidR="003C09A2" w:rsidRDefault="003C09A2" w:rsidP="003C09A2">
      <w:r>
        <w:rPr>
          <w:rStyle w:val="CommentReference"/>
        </w:rPr>
        <w:annotationRef/>
      </w:r>
      <w:r>
        <w:rPr>
          <w:color w:val="000000"/>
        </w:rPr>
        <w:t>Note that some systems may use different resolutions for one of the views.</w:t>
      </w:r>
    </w:p>
  </w:comment>
  <w:comment w:id="258" w:author="Alexis Tourapis" w:date="2025-02-17T15:34:00Z" w:initials="AMT">
    <w:p w14:paraId="18C19AA7" w14:textId="77777777" w:rsidR="007B3481" w:rsidRDefault="007B3481" w:rsidP="007B3481">
      <w:r>
        <w:rPr>
          <w:rStyle w:val="CommentReference"/>
        </w:rPr>
        <w:annotationRef/>
      </w:r>
      <w:r>
        <w:rPr>
          <w:color w:val="000000"/>
        </w:rPr>
        <w:t>This seems to exclude the 1440x1080 resolution mentioned above, so likely the down-sampling statement was for the source.</w:t>
      </w:r>
    </w:p>
  </w:comment>
  <w:comment w:id="447" w:author="Alexis Tourapis" w:date="2024-11-21T12:44:00Z" w:initials="AMT">
    <w:p w14:paraId="7F49270B" w14:textId="77777777" w:rsidR="00AF7A1A" w:rsidRDefault="00AF7A1A" w:rsidP="00AF7A1A">
      <w:r>
        <w:rPr>
          <w:rStyle w:val="CommentReference"/>
        </w:rPr>
        <w:annotationRef/>
      </w:r>
      <w:r>
        <w:rPr>
          <w:color w:val="000000"/>
        </w:rPr>
        <w:t>This is needed for 4K SDR.</w:t>
      </w:r>
    </w:p>
  </w:comment>
  <w:comment w:id="795" w:author="Alexis Tourapis" w:date="2025-02-17T16:10:00Z" w:initials="AMT">
    <w:p w14:paraId="346BCC67" w14:textId="77777777" w:rsidR="00AF7A1A" w:rsidRDefault="00AF7A1A" w:rsidP="00AF7A1A">
      <w:r>
        <w:rPr>
          <w:rStyle w:val="CommentReference"/>
        </w:rPr>
        <w:annotationRef/>
      </w:r>
      <w:r>
        <w:rPr>
          <w:color w:val="000000"/>
        </w:rPr>
        <w:t>Should this be SDR? Even PQ and HLG are WCG systems and the transfer_characteristics only indicates the dynamic range of the representation, not the colour gamut.</w:t>
      </w:r>
    </w:p>
  </w:comment>
  <w:comment w:id="796" w:author="Thomas Stockhammer (25/02/18)" w:date="2025-02-19T14:55:00Z" w:initials="TS">
    <w:p w14:paraId="268D6B8E" w14:textId="77777777" w:rsidR="00AF7A1A" w:rsidRDefault="00AF7A1A" w:rsidP="00AF7A1A">
      <w:pPr>
        <w:pStyle w:val="CommentText"/>
      </w:pPr>
      <w:r>
        <w:rPr>
          <w:rStyle w:val="CommentReference"/>
        </w:rPr>
        <w:annotationRef/>
      </w:r>
      <w:r>
        <w:t>Addressed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81190A1" w15:done="0"/>
  <w15:commentEx w15:paraId="34E65199" w15:done="0"/>
  <w15:commentEx w15:paraId="18C19AA7" w15:done="0"/>
  <w15:commentEx w15:paraId="7F49270B" w15:done="1"/>
  <w15:commentEx w15:paraId="346BCC67" w15:done="0"/>
  <w15:commentEx w15:paraId="268D6B8E" w15:paraIdParent="346BCC6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D25B606" w16cex:dateUtc="2025-02-17T14:14:00Z"/>
  <w16cex:commentExtensible w16cex:durableId="2B39943F" w16cex:dateUtc="2025-02-17T14:25:00Z"/>
  <w16cex:commentExtensible w16cex:durableId="2EE34464" w16cex:dateUtc="2025-02-17T14:34:00Z"/>
  <w16cex:commentExtensible w16cex:durableId="2FE78935" w16cex:dateUtc="2024-11-21T17:44:00Z"/>
  <w16cex:commentExtensible w16cex:durableId="268928B8" w16cex:dateUtc="2025-02-17T15:10:00Z"/>
  <w16cex:commentExtensible w16cex:durableId="3DFABB03" w16cex:dateUtc="2025-02-19T13: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1190A1" w16cid:durableId="3D25B606"/>
  <w16cid:commentId w16cid:paraId="34E65199" w16cid:durableId="2B39943F"/>
  <w16cid:commentId w16cid:paraId="18C19AA7" w16cid:durableId="2EE34464"/>
  <w16cid:commentId w16cid:paraId="7F49270B" w16cid:durableId="2FE78935"/>
  <w16cid:commentId w16cid:paraId="346BCC67" w16cid:durableId="268928B8"/>
  <w16cid:commentId w16cid:paraId="268D6B8E" w16cid:durableId="3DFABB0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18C77" w14:textId="77777777" w:rsidR="00DC45EF" w:rsidRDefault="00DC45EF">
      <w:r>
        <w:separator/>
      </w:r>
    </w:p>
  </w:endnote>
  <w:endnote w:type="continuationSeparator" w:id="0">
    <w:p w14:paraId="4E4FF096" w14:textId="77777777" w:rsidR="00DC45EF" w:rsidRDefault="00DC4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9B4C3" w14:textId="77777777" w:rsidR="00DC45EF" w:rsidRDefault="00DC45EF">
      <w:r>
        <w:separator/>
      </w:r>
    </w:p>
  </w:footnote>
  <w:footnote w:type="continuationSeparator" w:id="0">
    <w:p w14:paraId="7BB8CC22" w14:textId="77777777" w:rsidR="00DC45EF" w:rsidRDefault="00DC4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074C4" w14:textId="77777777" w:rsidR="00A9104D" w:rsidRDefault="00A910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Default="00A9104D">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52FA7" w14:textId="77777777" w:rsidR="00A9104D" w:rsidRDefault="00A910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152E6D"/>
    <w:multiLevelType w:val="hybridMultilevel"/>
    <w:tmpl w:val="90AEF99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03C42D46"/>
    <w:multiLevelType w:val="hybridMultilevel"/>
    <w:tmpl w:val="09684B30"/>
    <w:lvl w:ilvl="0" w:tplc="0D7ED71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21D511F1"/>
    <w:multiLevelType w:val="hybridMultilevel"/>
    <w:tmpl w:val="138A07B0"/>
    <w:lvl w:ilvl="0" w:tplc="B71E878E">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5B1577"/>
    <w:multiLevelType w:val="hybridMultilevel"/>
    <w:tmpl w:val="388477F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332D7699"/>
    <w:multiLevelType w:val="hybridMultilevel"/>
    <w:tmpl w:val="3FE0FD3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477C1E5B"/>
    <w:multiLevelType w:val="hybridMultilevel"/>
    <w:tmpl w:val="64F471A2"/>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4AF446EA"/>
    <w:multiLevelType w:val="multilevel"/>
    <w:tmpl w:val="68D2BF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E44116A"/>
    <w:multiLevelType w:val="hybridMultilevel"/>
    <w:tmpl w:val="E54E67FA"/>
    <w:lvl w:ilvl="0" w:tplc="B71E878E">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70464F"/>
    <w:multiLevelType w:val="hybridMultilevel"/>
    <w:tmpl w:val="17DA7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F55E59"/>
    <w:multiLevelType w:val="hybridMultilevel"/>
    <w:tmpl w:val="7228C72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E6557DE"/>
    <w:multiLevelType w:val="hybridMultilevel"/>
    <w:tmpl w:val="68A865DE"/>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15:restartNumberingAfterBreak="0">
    <w:nsid w:val="768B08BA"/>
    <w:multiLevelType w:val="hybridMultilevel"/>
    <w:tmpl w:val="F73A2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566045"/>
    <w:multiLevelType w:val="hybridMultilevel"/>
    <w:tmpl w:val="18F6DDF0"/>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1335187787">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89346814">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72163850">
    <w:abstractNumId w:val="5"/>
  </w:num>
  <w:num w:numId="4" w16cid:durableId="2016836166">
    <w:abstractNumId w:val="15"/>
  </w:num>
  <w:num w:numId="5" w16cid:durableId="685864966">
    <w:abstractNumId w:val="2"/>
  </w:num>
  <w:num w:numId="6" w16cid:durableId="634650835">
    <w:abstractNumId w:val="1"/>
  </w:num>
  <w:num w:numId="7" w16cid:durableId="1550453539">
    <w:abstractNumId w:val="0"/>
  </w:num>
  <w:num w:numId="8" w16cid:durableId="865556044">
    <w:abstractNumId w:val="17"/>
  </w:num>
  <w:num w:numId="9" w16cid:durableId="723986783">
    <w:abstractNumId w:val="13"/>
  </w:num>
  <w:num w:numId="10" w16cid:durableId="669867716">
    <w:abstractNumId w:val="12"/>
  </w:num>
  <w:num w:numId="11" w16cid:durableId="1793818392">
    <w:abstractNumId w:val="4"/>
  </w:num>
  <w:num w:numId="12" w16cid:durableId="692147204">
    <w:abstractNumId w:val="14"/>
  </w:num>
  <w:num w:numId="13" w16cid:durableId="413089406">
    <w:abstractNumId w:val="9"/>
  </w:num>
  <w:num w:numId="14" w16cid:durableId="840050310">
    <w:abstractNumId w:val="8"/>
  </w:num>
  <w:num w:numId="15" w16cid:durableId="41177220">
    <w:abstractNumId w:val="7"/>
  </w:num>
  <w:num w:numId="16" w16cid:durableId="732629932">
    <w:abstractNumId w:val="6"/>
  </w:num>
  <w:num w:numId="17" w16cid:durableId="750203249">
    <w:abstractNumId w:val="16"/>
  </w:num>
  <w:num w:numId="18" w16cid:durableId="1151797666">
    <w:abstractNumId w:val="10"/>
  </w:num>
  <w:num w:numId="19" w16cid:durableId="1595242944">
    <w:abstractNumId w:val="18"/>
  </w:num>
  <w:num w:numId="20" w16cid:durableId="181706677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Stockhammer (25/02/18)">
    <w15:presenceInfo w15:providerId="None" w15:userId="Thomas Stockhammer (25/02/18)"/>
  </w15:person>
  <w15:person w15:author="Alexis Tourapis">
    <w15:presenceInfo w15:providerId="AD" w15:userId="S::atourapis@apple.com::abb12386-b6c3-4c0c-830f-11a039e045f1"/>
  </w15:person>
  <w15:person w15:author="Thomas Stockhammer (25/02/10)">
    <w15:presenceInfo w15:providerId="None" w15:userId="Thomas Stockhammer (25/02/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3463"/>
    <w:rsid w:val="00032AE4"/>
    <w:rsid w:val="00032D56"/>
    <w:rsid w:val="0003711D"/>
    <w:rsid w:val="00043E25"/>
    <w:rsid w:val="0004575F"/>
    <w:rsid w:val="00047AB3"/>
    <w:rsid w:val="00062124"/>
    <w:rsid w:val="00066856"/>
    <w:rsid w:val="00070F86"/>
    <w:rsid w:val="00072AAF"/>
    <w:rsid w:val="00072DD2"/>
    <w:rsid w:val="000B1216"/>
    <w:rsid w:val="000B14A6"/>
    <w:rsid w:val="000C6598"/>
    <w:rsid w:val="000D21C2"/>
    <w:rsid w:val="000D759A"/>
    <w:rsid w:val="000F2C43"/>
    <w:rsid w:val="00116BDF"/>
    <w:rsid w:val="00130F69"/>
    <w:rsid w:val="0013241F"/>
    <w:rsid w:val="00142F65"/>
    <w:rsid w:val="00143552"/>
    <w:rsid w:val="00182401"/>
    <w:rsid w:val="00183134"/>
    <w:rsid w:val="00191E6B"/>
    <w:rsid w:val="001B44C0"/>
    <w:rsid w:val="001B5C2B"/>
    <w:rsid w:val="001B5D44"/>
    <w:rsid w:val="001B77E2"/>
    <w:rsid w:val="001D25E6"/>
    <w:rsid w:val="001D4C82"/>
    <w:rsid w:val="001E2EB5"/>
    <w:rsid w:val="001E41F3"/>
    <w:rsid w:val="001F151F"/>
    <w:rsid w:val="001F3B42"/>
    <w:rsid w:val="00212096"/>
    <w:rsid w:val="002153AE"/>
    <w:rsid w:val="00216490"/>
    <w:rsid w:val="00231568"/>
    <w:rsid w:val="00232FD1"/>
    <w:rsid w:val="00241597"/>
    <w:rsid w:val="00243A22"/>
    <w:rsid w:val="0024668B"/>
    <w:rsid w:val="00275D12"/>
    <w:rsid w:val="0027780F"/>
    <w:rsid w:val="002A6BBA"/>
    <w:rsid w:val="002B1A87"/>
    <w:rsid w:val="002B3C88"/>
    <w:rsid w:val="002E48BE"/>
    <w:rsid w:val="002E6115"/>
    <w:rsid w:val="002F1542"/>
    <w:rsid w:val="002F4FF2"/>
    <w:rsid w:val="002F6340"/>
    <w:rsid w:val="00305C60"/>
    <w:rsid w:val="00315BD4"/>
    <w:rsid w:val="00324E79"/>
    <w:rsid w:val="00330643"/>
    <w:rsid w:val="00350012"/>
    <w:rsid w:val="003509FF"/>
    <w:rsid w:val="003554E8"/>
    <w:rsid w:val="00361509"/>
    <w:rsid w:val="003617F4"/>
    <w:rsid w:val="003658C8"/>
    <w:rsid w:val="00370766"/>
    <w:rsid w:val="00371954"/>
    <w:rsid w:val="00382B4A"/>
    <w:rsid w:val="00383C7B"/>
    <w:rsid w:val="0039050F"/>
    <w:rsid w:val="00394E81"/>
    <w:rsid w:val="003A59CB"/>
    <w:rsid w:val="003B2CE5"/>
    <w:rsid w:val="003B79F5"/>
    <w:rsid w:val="003C09A2"/>
    <w:rsid w:val="003E11B7"/>
    <w:rsid w:val="003E29EF"/>
    <w:rsid w:val="00401225"/>
    <w:rsid w:val="00411094"/>
    <w:rsid w:val="00413493"/>
    <w:rsid w:val="00414134"/>
    <w:rsid w:val="00435765"/>
    <w:rsid w:val="00435799"/>
    <w:rsid w:val="00436BAB"/>
    <w:rsid w:val="00440825"/>
    <w:rsid w:val="00443403"/>
    <w:rsid w:val="00497F14"/>
    <w:rsid w:val="004A4BEC"/>
    <w:rsid w:val="004B45A4"/>
    <w:rsid w:val="004C1E90"/>
    <w:rsid w:val="004D077E"/>
    <w:rsid w:val="0050780D"/>
    <w:rsid w:val="00511527"/>
    <w:rsid w:val="0051277C"/>
    <w:rsid w:val="0052099F"/>
    <w:rsid w:val="005275CB"/>
    <w:rsid w:val="0054453D"/>
    <w:rsid w:val="00547699"/>
    <w:rsid w:val="005651FD"/>
    <w:rsid w:val="00574299"/>
    <w:rsid w:val="005900B8"/>
    <w:rsid w:val="00592829"/>
    <w:rsid w:val="0059653F"/>
    <w:rsid w:val="00597BF4"/>
    <w:rsid w:val="005A6150"/>
    <w:rsid w:val="005A634D"/>
    <w:rsid w:val="005B25F0"/>
    <w:rsid w:val="005C11F0"/>
    <w:rsid w:val="005D7121"/>
    <w:rsid w:val="005E2C44"/>
    <w:rsid w:val="005E52A9"/>
    <w:rsid w:val="0060287A"/>
    <w:rsid w:val="00606094"/>
    <w:rsid w:val="0061048B"/>
    <w:rsid w:val="006234C3"/>
    <w:rsid w:val="006321D2"/>
    <w:rsid w:val="00643317"/>
    <w:rsid w:val="00661116"/>
    <w:rsid w:val="00662550"/>
    <w:rsid w:val="006B5418"/>
    <w:rsid w:val="006B6056"/>
    <w:rsid w:val="006E21FB"/>
    <w:rsid w:val="006E292A"/>
    <w:rsid w:val="00710497"/>
    <w:rsid w:val="00712563"/>
    <w:rsid w:val="00714B2E"/>
    <w:rsid w:val="00723FDB"/>
    <w:rsid w:val="00727AC1"/>
    <w:rsid w:val="0074184E"/>
    <w:rsid w:val="007439B9"/>
    <w:rsid w:val="007760E6"/>
    <w:rsid w:val="007938F2"/>
    <w:rsid w:val="007B3481"/>
    <w:rsid w:val="007B4183"/>
    <w:rsid w:val="007B512A"/>
    <w:rsid w:val="007C2097"/>
    <w:rsid w:val="007C2F14"/>
    <w:rsid w:val="007C4FFB"/>
    <w:rsid w:val="007C7597"/>
    <w:rsid w:val="007E6510"/>
    <w:rsid w:val="007F0625"/>
    <w:rsid w:val="008064AE"/>
    <w:rsid w:val="00814EEC"/>
    <w:rsid w:val="008275AA"/>
    <w:rsid w:val="008302F3"/>
    <w:rsid w:val="00852011"/>
    <w:rsid w:val="00856A30"/>
    <w:rsid w:val="008672D3"/>
    <w:rsid w:val="00870EE7"/>
    <w:rsid w:val="00875CCA"/>
    <w:rsid w:val="00883B6F"/>
    <w:rsid w:val="008902BC"/>
    <w:rsid w:val="008A0451"/>
    <w:rsid w:val="008A3B86"/>
    <w:rsid w:val="008A5E86"/>
    <w:rsid w:val="008A5F08"/>
    <w:rsid w:val="008B72B0"/>
    <w:rsid w:val="008D357F"/>
    <w:rsid w:val="008E4502"/>
    <w:rsid w:val="008E4659"/>
    <w:rsid w:val="008E7FB6"/>
    <w:rsid w:val="008F686C"/>
    <w:rsid w:val="00915A10"/>
    <w:rsid w:val="00917C15"/>
    <w:rsid w:val="00920903"/>
    <w:rsid w:val="0093578B"/>
    <w:rsid w:val="00943DC1"/>
    <w:rsid w:val="00945CB4"/>
    <w:rsid w:val="009501E8"/>
    <w:rsid w:val="009629FD"/>
    <w:rsid w:val="00963D50"/>
    <w:rsid w:val="00986D55"/>
    <w:rsid w:val="009B3291"/>
    <w:rsid w:val="009C61B9"/>
    <w:rsid w:val="009E3297"/>
    <w:rsid w:val="009E617D"/>
    <w:rsid w:val="009F7C5D"/>
    <w:rsid w:val="00A041F0"/>
    <w:rsid w:val="00A055C2"/>
    <w:rsid w:val="00A07584"/>
    <w:rsid w:val="00A122CA"/>
    <w:rsid w:val="00A140DD"/>
    <w:rsid w:val="00A2600A"/>
    <w:rsid w:val="00A2613B"/>
    <w:rsid w:val="00A32441"/>
    <w:rsid w:val="00A3669C"/>
    <w:rsid w:val="00A44971"/>
    <w:rsid w:val="00A46E59"/>
    <w:rsid w:val="00A47E70"/>
    <w:rsid w:val="00A63BD8"/>
    <w:rsid w:val="00A66E05"/>
    <w:rsid w:val="00A72DCE"/>
    <w:rsid w:val="00A752C5"/>
    <w:rsid w:val="00A83ECE"/>
    <w:rsid w:val="00A84816"/>
    <w:rsid w:val="00A9104D"/>
    <w:rsid w:val="00A9587A"/>
    <w:rsid w:val="00AD7C25"/>
    <w:rsid w:val="00AE4D95"/>
    <w:rsid w:val="00AF16FA"/>
    <w:rsid w:val="00AF6B24"/>
    <w:rsid w:val="00AF7A1A"/>
    <w:rsid w:val="00B03597"/>
    <w:rsid w:val="00B076C6"/>
    <w:rsid w:val="00B258BB"/>
    <w:rsid w:val="00B30119"/>
    <w:rsid w:val="00B357DE"/>
    <w:rsid w:val="00B43444"/>
    <w:rsid w:val="00B47938"/>
    <w:rsid w:val="00B53D3B"/>
    <w:rsid w:val="00B57359"/>
    <w:rsid w:val="00B66361"/>
    <w:rsid w:val="00B66D06"/>
    <w:rsid w:val="00B70D58"/>
    <w:rsid w:val="00B72AC8"/>
    <w:rsid w:val="00B91267"/>
    <w:rsid w:val="00B917AC"/>
    <w:rsid w:val="00B9268B"/>
    <w:rsid w:val="00B92835"/>
    <w:rsid w:val="00BA3ACC"/>
    <w:rsid w:val="00BB5DFC"/>
    <w:rsid w:val="00BC0575"/>
    <w:rsid w:val="00BC4BFF"/>
    <w:rsid w:val="00BC7C3B"/>
    <w:rsid w:val="00BD0266"/>
    <w:rsid w:val="00BD279D"/>
    <w:rsid w:val="00BD3B6F"/>
    <w:rsid w:val="00BE4AE1"/>
    <w:rsid w:val="00BE4DF7"/>
    <w:rsid w:val="00BF3228"/>
    <w:rsid w:val="00BF34AB"/>
    <w:rsid w:val="00BF49FC"/>
    <w:rsid w:val="00C0610D"/>
    <w:rsid w:val="00C21836"/>
    <w:rsid w:val="00C31593"/>
    <w:rsid w:val="00C37922"/>
    <w:rsid w:val="00C415C3"/>
    <w:rsid w:val="00C713E0"/>
    <w:rsid w:val="00C72636"/>
    <w:rsid w:val="00C83E4E"/>
    <w:rsid w:val="00C84595"/>
    <w:rsid w:val="00C85AD4"/>
    <w:rsid w:val="00C95985"/>
    <w:rsid w:val="00C96EAE"/>
    <w:rsid w:val="00C9780B"/>
    <w:rsid w:val="00CA2EA4"/>
    <w:rsid w:val="00CA7D10"/>
    <w:rsid w:val="00CB1493"/>
    <w:rsid w:val="00CC30BB"/>
    <w:rsid w:val="00CC5026"/>
    <w:rsid w:val="00CD2478"/>
    <w:rsid w:val="00CD46E8"/>
    <w:rsid w:val="00CD541D"/>
    <w:rsid w:val="00CE22D1"/>
    <w:rsid w:val="00CE4346"/>
    <w:rsid w:val="00CF0EE8"/>
    <w:rsid w:val="00CF39F5"/>
    <w:rsid w:val="00D11584"/>
    <w:rsid w:val="00D12FF1"/>
    <w:rsid w:val="00D51C49"/>
    <w:rsid w:val="00D53BE5"/>
    <w:rsid w:val="00D61AD2"/>
    <w:rsid w:val="00D641A9"/>
    <w:rsid w:val="00D908E8"/>
    <w:rsid w:val="00DB72BB"/>
    <w:rsid w:val="00DC2EEA"/>
    <w:rsid w:val="00DC45EF"/>
    <w:rsid w:val="00E015DE"/>
    <w:rsid w:val="00E159F8"/>
    <w:rsid w:val="00E23A56"/>
    <w:rsid w:val="00E24619"/>
    <w:rsid w:val="00E4306D"/>
    <w:rsid w:val="00E65E8A"/>
    <w:rsid w:val="00E90A16"/>
    <w:rsid w:val="00E924C6"/>
    <w:rsid w:val="00E9497F"/>
    <w:rsid w:val="00EA15FE"/>
    <w:rsid w:val="00EA76BB"/>
    <w:rsid w:val="00EB3FE7"/>
    <w:rsid w:val="00EC11EB"/>
    <w:rsid w:val="00EC1F00"/>
    <w:rsid w:val="00EC5431"/>
    <w:rsid w:val="00ED3D47"/>
    <w:rsid w:val="00ED5F20"/>
    <w:rsid w:val="00EE6A83"/>
    <w:rsid w:val="00EE7D7C"/>
    <w:rsid w:val="00EE7FCF"/>
    <w:rsid w:val="00EF44FB"/>
    <w:rsid w:val="00EF6497"/>
    <w:rsid w:val="00F022B3"/>
    <w:rsid w:val="00F02E5B"/>
    <w:rsid w:val="00F1278B"/>
    <w:rsid w:val="00F21CC1"/>
    <w:rsid w:val="00F238A5"/>
    <w:rsid w:val="00F25D98"/>
    <w:rsid w:val="00F26950"/>
    <w:rsid w:val="00F300FB"/>
    <w:rsid w:val="00F34816"/>
    <w:rsid w:val="00F432E2"/>
    <w:rsid w:val="00F66944"/>
    <w:rsid w:val="00F71A8C"/>
    <w:rsid w:val="00F7680F"/>
    <w:rsid w:val="00F831EE"/>
    <w:rsid w:val="00F86788"/>
    <w:rsid w:val="00FB04CE"/>
    <w:rsid w:val="00FB6386"/>
    <w:rsid w:val="00FB641F"/>
    <w:rsid w:val="00FC0A06"/>
    <w:rsid w:val="00FC4B4B"/>
    <w:rsid w:val="00FC6BF7"/>
    <w:rsid w:val="00FD0C4D"/>
    <w:rsid w:val="00FD7944"/>
    <w:rsid w:val="00FE1C07"/>
    <w:rsid w:val="00FE6C48"/>
    <w:rsid w:val="00FF6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HTML Code" w:uiPriority="99"/>
    <w:lsdException w:name="HTML Preformatted"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semiHidden/>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character" w:customStyle="1" w:styleId="EXChar">
    <w:name w:val="EX Char"/>
    <w:link w:val="EX"/>
    <w:qFormat/>
    <w:locked/>
    <w:rsid w:val="00032AE4"/>
    <w:rPr>
      <w:rFonts w:ascii="Times New Roman" w:hAnsi="Times New Roman"/>
      <w:lang w:eastAsia="en-US"/>
    </w:rPr>
  </w:style>
  <w:style w:type="character" w:customStyle="1" w:styleId="B1Char">
    <w:name w:val="B1 Char"/>
    <w:link w:val="B1"/>
    <w:qFormat/>
    <w:rsid w:val="00032AE4"/>
    <w:rPr>
      <w:rFonts w:ascii="Times New Roman" w:hAnsi="Times New Roman"/>
      <w:lang w:eastAsia="en-US"/>
    </w:rPr>
  </w:style>
  <w:style w:type="table" w:styleId="TableGrid">
    <w:name w:val="Table Grid"/>
    <w:basedOn w:val="TableNormal"/>
    <w:rsid w:val="00243A22"/>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
    <w:name w:val="Editor's Note Char"/>
    <w:link w:val="EditorsNote"/>
    <w:locked/>
    <w:rsid w:val="00243A22"/>
    <w:rPr>
      <w:rFonts w:ascii="Times New Roman" w:hAnsi="Times New Roman"/>
      <w:color w:val="FF0000"/>
      <w:lang w:eastAsia="en-US"/>
    </w:rPr>
  </w:style>
  <w:style w:type="character" w:customStyle="1" w:styleId="Heading3Char">
    <w:name w:val="Heading 3 Char"/>
    <w:basedOn w:val="DefaultParagraphFont"/>
    <w:link w:val="Heading3"/>
    <w:qFormat/>
    <w:rsid w:val="00ED5F20"/>
    <w:rPr>
      <w:rFonts w:ascii="Arial" w:hAnsi="Arial"/>
      <w:sz w:val="28"/>
      <w:lang w:eastAsia="en-US"/>
    </w:rPr>
  </w:style>
  <w:style w:type="character" w:customStyle="1" w:styleId="NOChar">
    <w:name w:val="NO Char"/>
    <w:link w:val="NO"/>
    <w:rsid w:val="00ED5F20"/>
    <w:rPr>
      <w:rFonts w:ascii="Times New Roman" w:hAnsi="Times New Roman"/>
      <w:lang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qFormat/>
    <w:rsid w:val="006321D2"/>
    <w:rPr>
      <w:rFonts w:ascii="Arial" w:hAnsi="Arial"/>
      <w:sz w:val="24"/>
      <w:lang w:eastAsia="en-US"/>
    </w:rPr>
  </w:style>
  <w:style w:type="character" w:customStyle="1" w:styleId="Heading2Char">
    <w:name w:val="Heading 2 Char"/>
    <w:basedOn w:val="DefaultParagraphFont"/>
    <w:link w:val="Heading2"/>
    <w:qFormat/>
    <w:rsid w:val="00FC0A06"/>
    <w:rPr>
      <w:rFonts w:ascii="Arial" w:hAnsi="Arial"/>
      <w:sz w:val="32"/>
      <w:lang w:eastAsia="en-US"/>
    </w:rPr>
  </w:style>
  <w:style w:type="character" w:customStyle="1" w:styleId="B2Char">
    <w:name w:val="B2 Char"/>
    <w:link w:val="B2"/>
    <w:rsid w:val="00FC0A06"/>
    <w:rPr>
      <w:rFonts w:ascii="Times New Roman" w:hAnsi="Times New Roman"/>
      <w:lang w:eastAsia="en-US"/>
    </w:rPr>
  </w:style>
  <w:style w:type="character" w:customStyle="1" w:styleId="Courier">
    <w:name w:val="Courier"/>
    <w:rsid w:val="00FC0A06"/>
    <w:rPr>
      <w:rFonts w:ascii="Courier New" w:hAnsi="Courier New"/>
    </w:rPr>
  </w:style>
  <w:style w:type="paragraph" w:customStyle="1" w:styleId="LD">
    <w:name w:val="LD"/>
    <w:rsid w:val="00A9587A"/>
    <w:pPr>
      <w:keepNext/>
      <w:keepLines/>
      <w:spacing w:line="180" w:lineRule="exact"/>
    </w:pPr>
    <w:rPr>
      <w:rFonts w:ascii="Courier New" w:hAnsi="Courier New"/>
      <w:lang w:eastAsia="en-US"/>
    </w:rPr>
  </w:style>
  <w:style w:type="paragraph" w:customStyle="1" w:styleId="TAJ">
    <w:name w:val="TAJ"/>
    <w:basedOn w:val="TH"/>
    <w:rsid w:val="00A9587A"/>
  </w:style>
  <w:style w:type="paragraph" w:customStyle="1" w:styleId="Guidance">
    <w:name w:val="Guidance"/>
    <w:basedOn w:val="Normal"/>
    <w:rsid w:val="00A9587A"/>
    <w:rPr>
      <w:i/>
      <w:color w:val="0000FF"/>
    </w:rPr>
  </w:style>
  <w:style w:type="character" w:styleId="UnresolvedMention">
    <w:name w:val="Unresolved Mention"/>
    <w:uiPriority w:val="99"/>
    <w:semiHidden/>
    <w:unhideWhenUsed/>
    <w:rsid w:val="00A9587A"/>
    <w:rPr>
      <w:color w:val="605E5C"/>
      <w:shd w:val="clear" w:color="auto" w:fill="E1DFDD"/>
    </w:rPr>
  </w:style>
  <w:style w:type="character" w:customStyle="1" w:styleId="BalloonTextChar">
    <w:name w:val="Balloon Text Char"/>
    <w:basedOn w:val="DefaultParagraphFont"/>
    <w:link w:val="BalloonText"/>
    <w:semiHidden/>
    <w:rsid w:val="00A9587A"/>
    <w:rPr>
      <w:rFonts w:ascii="Tahoma" w:hAnsi="Tahoma" w:cs="Tahoma"/>
      <w:sz w:val="16"/>
      <w:szCs w:val="16"/>
      <w:lang w:eastAsia="en-US"/>
    </w:rPr>
  </w:style>
  <w:style w:type="paragraph" w:styleId="Bibliography">
    <w:name w:val="Bibliography"/>
    <w:basedOn w:val="Normal"/>
    <w:next w:val="Normal"/>
    <w:uiPriority w:val="37"/>
    <w:semiHidden/>
    <w:unhideWhenUsed/>
    <w:rsid w:val="00A9587A"/>
  </w:style>
  <w:style w:type="paragraph" w:styleId="BlockText">
    <w:name w:val="Block Text"/>
    <w:basedOn w:val="Normal"/>
    <w:rsid w:val="00A9587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A9587A"/>
    <w:pPr>
      <w:spacing w:after="120"/>
    </w:pPr>
  </w:style>
  <w:style w:type="character" w:customStyle="1" w:styleId="BodyTextChar">
    <w:name w:val="Body Text Char"/>
    <w:basedOn w:val="DefaultParagraphFont"/>
    <w:link w:val="BodyText"/>
    <w:rsid w:val="00A9587A"/>
    <w:rPr>
      <w:rFonts w:ascii="Times New Roman" w:hAnsi="Times New Roman"/>
      <w:lang w:eastAsia="en-US"/>
    </w:rPr>
  </w:style>
  <w:style w:type="paragraph" w:styleId="BodyText2">
    <w:name w:val="Body Text 2"/>
    <w:basedOn w:val="Normal"/>
    <w:link w:val="BodyText2Char"/>
    <w:rsid w:val="00A9587A"/>
    <w:pPr>
      <w:spacing w:after="120" w:line="480" w:lineRule="auto"/>
    </w:pPr>
  </w:style>
  <w:style w:type="character" w:customStyle="1" w:styleId="BodyText2Char">
    <w:name w:val="Body Text 2 Char"/>
    <w:basedOn w:val="DefaultParagraphFont"/>
    <w:link w:val="BodyText2"/>
    <w:rsid w:val="00A9587A"/>
    <w:rPr>
      <w:rFonts w:ascii="Times New Roman" w:hAnsi="Times New Roman"/>
      <w:lang w:eastAsia="en-US"/>
    </w:rPr>
  </w:style>
  <w:style w:type="paragraph" w:styleId="BodyText3">
    <w:name w:val="Body Text 3"/>
    <w:basedOn w:val="Normal"/>
    <w:link w:val="BodyText3Char"/>
    <w:rsid w:val="00A9587A"/>
    <w:pPr>
      <w:spacing w:after="120"/>
    </w:pPr>
    <w:rPr>
      <w:sz w:val="16"/>
      <w:szCs w:val="16"/>
    </w:rPr>
  </w:style>
  <w:style w:type="character" w:customStyle="1" w:styleId="BodyText3Char">
    <w:name w:val="Body Text 3 Char"/>
    <w:basedOn w:val="DefaultParagraphFont"/>
    <w:link w:val="BodyText3"/>
    <w:rsid w:val="00A9587A"/>
    <w:rPr>
      <w:rFonts w:ascii="Times New Roman" w:hAnsi="Times New Roman"/>
      <w:sz w:val="16"/>
      <w:szCs w:val="16"/>
      <w:lang w:eastAsia="en-US"/>
    </w:rPr>
  </w:style>
  <w:style w:type="paragraph" w:styleId="BodyTextFirstIndent">
    <w:name w:val="Body Text First Indent"/>
    <w:basedOn w:val="BodyText"/>
    <w:link w:val="BodyTextFirstIndentChar"/>
    <w:rsid w:val="00A9587A"/>
    <w:pPr>
      <w:spacing w:after="180"/>
      <w:ind w:firstLine="360"/>
    </w:pPr>
  </w:style>
  <w:style w:type="character" w:customStyle="1" w:styleId="BodyTextFirstIndentChar">
    <w:name w:val="Body Text First Indent Char"/>
    <w:basedOn w:val="BodyTextChar"/>
    <w:link w:val="BodyTextFirstIndent"/>
    <w:rsid w:val="00A9587A"/>
    <w:rPr>
      <w:rFonts w:ascii="Times New Roman" w:hAnsi="Times New Roman"/>
      <w:lang w:eastAsia="en-US"/>
    </w:rPr>
  </w:style>
  <w:style w:type="paragraph" w:styleId="BodyTextIndent">
    <w:name w:val="Body Text Indent"/>
    <w:basedOn w:val="Normal"/>
    <w:link w:val="BodyTextIndentChar"/>
    <w:rsid w:val="00A9587A"/>
    <w:pPr>
      <w:spacing w:after="120"/>
      <w:ind w:left="283"/>
    </w:pPr>
  </w:style>
  <w:style w:type="character" w:customStyle="1" w:styleId="BodyTextIndentChar">
    <w:name w:val="Body Text Indent Char"/>
    <w:basedOn w:val="DefaultParagraphFont"/>
    <w:link w:val="BodyTextIndent"/>
    <w:rsid w:val="00A9587A"/>
    <w:rPr>
      <w:rFonts w:ascii="Times New Roman" w:hAnsi="Times New Roman"/>
      <w:lang w:eastAsia="en-US"/>
    </w:rPr>
  </w:style>
  <w:style w:type="paragraph" w:styleId="BodyTextFirstIndent2">
    <w:name w:val="Body Text First Indent 2"/>
    <w:basedOn w:val="BodyTextIndent"/>
    <w:link w:val="BodyTextFirstIndent2Char"/>
    <w:rsid w:val="00A9587A"/>
    <w:pPr>
      <w:spacing w:after="180"/>
      <w:ind w:left="360" w:firstLine="360"/>
    </w:pPr>
  </w:style>
  <w:style w:type="character" w:customStyle="1" w:styleId="BodyTextFirstIndent2Char">
    <w:name w:val="Body Text First Indent 2 Char"/>
    <w:basedOn w:val="BodyTextIndentChar"/>
    <w:link w:val="BodyTextFirstIndent2"/>
    <w:rsid w:val="00A9587A"/>
    <w:rPr>
      <w:rFonts w:ascii="Times New Roman" w:hAnsi="Times New Roman"/>
      <w:lang w:eastAsia="en-US"/>
    </w:rPr>
  </w:style>
  <w:style w:type="paragraph" w:styleId="BodyTextIndent2">
    <w:name w:val="Body Text Indent 2"/>
    <w:basedOn w:val="Normal"/>
    <w:link w:val="BodyTextIndent2Char"/>
    <w:rsid w:val="00A9587A"/>
    <w:pPr>
      <w:spacing w:after="120" w:line="480" w:lineRule="auto"/>
      <w:ind w:left="283"/>
    </w:pPr>
  </w:style>
  <w:style w:type="character" w:customStyle="1" w:styleId="BodyTextIndent2Char">
    <w:name w:val="Body Text Indent 2 Char"/>
    <w:basedOn w:val="DefaultParagraphFont"/>
    <w:link w:val="BodyTextIndent2"/>
    <w:rsid w:val="00A9587A"/>
    <w:rPr>
      <w:rFonts w:ascii="Times New Roman" w:hAnsi="Times New Roman"/>
      <w:lang w:eastAsia="en-US"/>
    </w:rPr>
  </w:style>
  <w:style w:type="paragraph" w:styleId="BodyTextIndent3">
    <w:name w:val="Body Text Indent 3"/>
    <w:basedOn w:val="Normal"/>
    <w:link w:val="BodyTextIndent3Char"/>
    <w:rsid w:val="00A9587A"/>
    <w:pPr>
      <w:spacing w:after="120"/>
      <w:ind w:left="283"/>
    </w:pPr>
    <w:rPr>
      <w:sz w:val="16"/>
      <w:szCs w:val="16"/>
    </w:rPr>
  </w:style>
  <w:style w:type="character" w:customStyle="1" w:styleId="BodyTextIndent3Char">
    <w:name w:val="Body Text Indent 3 Char"/>
    <w:basedOn w:val="DefaultParagraphFont"/>
    <w:link w:val="BodyTextIndent3"/>
    <w:rsid w:val="00A9587A"/>
    <w:rPr>
      <w:rFonts w:ascii="Times New Roman" w:hAnsi="Times New Roman"/>
      <w:sz w:val="16"/>
      <w:szCs w:val="16"/>
      <w:lang w:eastAsia="en-US"/>
    </w:rPr>
  </w:style>
  <w:style w:type="paragraph" w:styleId="Caption">
    <w:name w:val="caption"/>
    <w:basedOn w:val="Normal"/>
    <w:next w:val="Normal"/>
    <w:semiHidden/>
    <w:unhideWhenUsed/>
    <w:qFormat/>
    <w:rsid w:val="00A9587A"/>
    <w:pPr>
      <w:spacing w:after="200"/>
    </w:pPr>
    <w:rPr>
      <w:i/>
      <w:iCs/>
      <w:color w:val="44546A" w:themeColor="text2"/>
      <w:sz w:val="18"/>
      <w:szCs w:val="18"/>
    </w:rPr>
  </w:style>
  <w:style w:type="paragraph" w:styleId="Closing">
    <w:name w:val="Closing"/>
    <w:basedOn w:val="Normal"/>
    <w:link w:val="ClosingChar"/>
    <w:rsid w:val="00A9587A"/>
    <w:pPr>
      <w:spacing w:after="0"/>
      <w:ind w:left="4252"/>
    </w:pPr>
  </w:style>
  <w:style w:type="character" w:customStyle="1" w:styleId="ClosingChar">
    <w:name w:val="Closing Char"/>
    <w:basedOn w:val="DefaultParagraphFont"/>
    <w:link w:val="Closing"/>
    <w:rsid w:val="00A9587A"/>
    <w:rPr>
      <w:rFonts w:ascii="Times New Roman" w:hAnsi="Times New Roman"/>
      <w:lang w:eastAsia="en-US"/>
    </w:rPr>
  </w:style>
  <w:style w:type="character" w:customStyle="1" w:styleId="CommentTextChar">
    <w:name w:val="Comment Text Char"/>
    <w:basedOn w:val="DefaultParagraphFont"/>
    <w:link w:val="CommentText"/>
    <w:rsid w:val="00A9587A"/>
    <w:rPr>
      <w:rFonts w:ascii="Times New Roman" w:hAnsi="Times New Roman"/>
      <w:lang w:eastAsia="en-US"/>
    </w:rPr>
  </w:style>
  <w:style w:type="character" w:customStyle="1" w:styleId="CommentSubjectChar">
    <w:name w:val="Comment Subject Char"/>
    <w:basedOn w:val="CommentTextChar"/>
    <w:link w:val="CommentSubject"/>
    <w:rsid w:val="00A9587A"/>
    <w:rPr>
      <w:rFonts w:ascii="Times New Roman" w:hAnsi="Times New Roman"/>
      <w:b/>
      <w:bCs/>
      <w:lang w:eastAsia="en-US"/>
    </w:rPr>
  </w:style>
  <w:style w:type="paragraph" w:styleId="Date">
    <w:name w:val="Date"/>
    <w:basedOn w:val="Normal"/>
    <w:next w:val="Normal"/>
    <w:link w:val="DateChar"/>
    <w:rsid w:val="00A9587A"/>
  </w:style>
  <w:style w:type="character" w:customStyle="1" w:styleId="DateChar">
    <w:name w:val="Date Char"/>
    <w:basedOn w:val="DefaultParagraphFont"/>
    <w:link w:val="Date"/>
    <w:rsid w:val="00A9587A"/>
    <w:rPr>
      <w:rFonts w:ascii="Times New Roman" w:hAnsi="Times New Roman"/>
      <w:lang w:eastAsia="en-US"/>
    </w:rPr>
  </w:style>
  <w:style w:type="character" w:customStyle="1" w:styleId="DocumentMapChar">
    <w:name w:val="Document Map Char"/>
    <w:basedOn w:val="DefaultParagraphFont"/>
    <w:link w:val="DocumentMap"/>
    <w:rsid w:val="00A9587A"/>
    <w:rPr>
      <w:rFonts w:ascii="Tahoma" w:hAnsi="Tahoma" w:cs="Tahoma"/>
      <w:shd w:val="clear" w:color="auto" w:fill="000080"/>
      <w:lang w:eastAsia="en-US"/>
    </w:rPr>
  </w:style>
  <w:style w:type="paragraph" w:styleId="E-mailSignature">
    <w:name w:val="E-mail Signature"/>
    <w:basedOn w:val="Normal"/>
    <w:link w:val="E-mailSignatureChar"/>
    <w:rsid w:val="00A9587A"/>
    <w:pPr>
      <w:spacing w:after="0"/>
    </w:pPr>
  </w:style>
  <w:style w:type="character" w:customStyle="1" w:styleId="E-mailSignatureChar">
    <w:name w:val="E-mail Signature Char"/>
    <w:basedOn w:val="DefaultParagraphFont"/>
    <w:link w:val="E-mailSignature"/>
    <w:rsid w:val="00A9587A"/>
    <w:rPr>
      <w:rFonts w:ascii="Times New Roman" w:hAnsi="Times New Roman"/>
      <w:lang w:eastAsia="en-US"/>
    </w:rPr>
  </w:style>
  <w:style w:type="paragraph" w:styleId="EndnoteText">
    <w:name w:val="endnote text"/>
    <w:basedOn w:val="Normal"/>
    <w:link w:val="EndnoteTextChar"/>
    <w:rsid w:val="00A9587A"/>
    <w:pPr>
      <w:spacing w:after="0"/>
    </w:pPr>
  </w:style>
  <w:style w:type="character" w:customStyle="1" w:styleId="EndnoteTextChar">
    <w:name w:val="Endnote Text Char"/>
    <w:basedOn w:val="DefaultParagraphFont"/>
    <w:link w:val="EndnoteText"/>
    <w:rsid w:val="00A9587A"/>
    <w:rPr>
      <w:rFonts w:ascii="Times New Roman" w:hAnsi="Times New Roman"/>
      <w:lang w:eastAsia="en-US"/>
    </w:rPr>
  </w:style>
  <w:style w:type="paragraph" w:styleId="EnvelopeAddress">
    <w:name w:val="envelope address"/>
    <w:basedOn w:val="Normal"/>
    <w:rsid w:val="00A9587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A9587A"/>
    <w:pPr>
      <w:spacing w:after="0"/>
    </w:pPr>
    <w:rPr>
      <w:rFonts w:asciiTheme="majorHAnsi" w:eastAsiaTheme="majorEastAsia" w:hAnsiTheme="majorHAnsi" w:cstheme="majorBidi"/>
    </w:rPr>
  </w:style>
  <w:style w:type="character" w:customStyle="1" w:styleId="FootnoteTextChar">
    <w:name w:val="Footnote Text Char"/>
    <w:basedOn w:val="DefaultParagraphFont"/>
    <w:link w:val="FootnoteText"/>
    <w:rsid w:val="00A9587A"/>
    <w:rPr>
      <w:rFonts w:ascii="Times New Roman" w:hAnsi="Times New Roman"/>
      <w:sz w:val="16"/>
      <w:lang w:eastAsia="en-US"/>
    </w:rPr>
  </w:style>
  <w:style w:type="paragraph" w:styleId="HTMLAddress">
    <w:name w:val="HTML Address"/>
    <w:basedOn w:val="Normal"/>
    <w:link w:val="HTMLAddressChar"/>
    <w:rsid w:val="00A9587A"/>
    <w:pPr>
      <w:spacing w:after="0"/>
    </w:pPr>
    <w:rPr>
      <w:i/>
      <w:iCs/>
    </w:rPr>
  </w:style>
  <w:style w:type="character" w:customStyle="1" w:styleId="HTMLAddressChar">
    <w:name w:val="HTML Address Char"/>
    <w:basedOn w:val="DefaultParagraphFont"/>
    <w:link w:val="HTMLAddress"/>
    <w:rsid w:val="00A9587A"/>
    <w:rPr>
      <w:rFonts w:ascii="Times New Roman" w:hAnsi="Times New Roman"/>
      <w:i/>
      <w:iCs/>
      <w:lang w:eastAsia="en-US"/>
    </w:rPr>
  </w:style>
  <w:style w:type="paragraph" w:styleId="HTMLPreformatted">
    <w:name w:val="HTML Preformatted"/>
    <w:basedOn w:val="Normal"/>
    <w:link w:val="HTMLPreformattedChar"/>
    <w:uiPriority w:val="99"/>
    <w:rsid w:val="00A9587A"/>
    <w:pPr>
      <w:spacing w:after="0"/>
    </w:pPr>
    <w:rPr>
      <w:rFonts w:ascii="Consolas" w:hAnsi="Consolas"/>
    </w:rPr>
  </w:style>
  <w:style w:type="character" w:customStyle="1" w:styleId="HTMLPreformattedChar">
    <w:name w:val="HTML Preformatted Char"/>
    <w:basedOn w:val="DefaultParagraphFont"/>
    <w:link w:val="HTMLPreformatted"/>
    <w:uiPriority w:val="99"/>
    <w:rsid w:val="00A9587A"/>
    <w:rPr>
      <w:rFonts w:ascii="Consolas" w:hAnsi="Consolas"/>
      <w:lang w:eastAsia="en-US"/>
    </w:rPr>
  </w:style>
  <w:style w:type="paragraph" w:styleId="Index3">
    <w:name w:val="index 3"/>
    <w:basedOn w:val="Normal"/>
    <w:next w:val="Normal"/>
    <w:rsid w:val="00A9587A"/>
    <w:pPr>
      <w:spacing w:after="0"/>
      <w:ind w:left="600" w:hanging="200"/>
    </w:pPr>
  </w:style>
  <w:style w:type="paragraph" w:styleId="Index4">
    <w:name w:val="index 4"/>
    <w:basedOn w:val="Normal"/>
    <w:next w:val="Normal"/>
    <w:rsid w:val="00A9587A"/>
    <w:pPr>
      <w:spacing w:after="0"/>
      <w:ind w:left="800" w:hanging="200"/>
    </w:pPr>
  </w:style>
  <w:style w:type="paragraph" w:styleId="Index5">
    <w:name w:val="index 5"/>
    <w:basedOn w:val="Normal"/>
    <w:next w:val="Normal"/>
    <w:rsid w:val="00A9587A"/>
    <w:pPr>
      <w:spacing w:after="0"/>
      <w:ind w:left="1000" w:hanging="200"/>
    </w:pPr>
  </w:style>
  <w:style w:type="paragraph" w:styleId="Index6">
    <w:name w:val="index 6"/>
    <w:basedOn w:val="Normal"/>
    <w:next w:val="Normal"/>
    <w:rsid w:val="00A9587A"/>
    <w:pPr>
      <w:spacing w:after="0"/>
      <w:ind w:left="1200" w:hanging="200"/>
    </w:pPr>
  </w:style>
  <w:style w:type="paragraph" w:styleId="Index7">
    <w:name w:val="index 7"/>
    <w:basedOn w:val="Normal"/>
    <w:next w:val="Normal"/>
    <w:rsid w:val="00A9587A"/>
    <w:pPr>
      <w:spacing w:after="0"/>
      <w:ind w:left="1400" w:hanging="200"/>
    </w:pPr>
  </w:style>
  <w:style w:type="paragraph" w:styleId="Index8">
    <w:name w:val="index 8"/>
    <w:basedOn w:val="Normal"/>
    <w:next w:val="Normal"/>
    <w:rsid w:val="00A9587A"/>
    <w:pPr>
      <w:spacing w:after="0"/>
      <w:ind w:left="1600" w:hanging="200"/>
    </w:pPr>
  </w:style>
  <w:style w:type="paragraph" w:styleId="Index9">
    <w:name w:val="index 9"/>
    <w:basedOn w:val="Normal"/>
    <w:next w:val="Normal"/>
    <w:rsid w:val="00A9587A"/>
    <w:pPr>
      <w:spacing w:after="0"/>
      <w:ind w:left="1800" w:hanging="200"/>
    </w:pPr>
  </w:style>
  <w:style w:type="paragraph" w:styleId="IndexHeading">
    <w:name w:val="index heading"/>
    <w:basedOn w:val="Normal"/>
    <w:next w:val="Index1"/>
    <w:rsid w:val="00A9587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9587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9587A"/>
    <w:rPr>
      <w:rFonts w:ascii="Times New Roman" w:hAnsi="Times New Roman"/>
      <w:i/>
      <w:iCs/>
      <w:color w:val="4472C4" w:themeColor="accent1"/>
      <w:lang w:eastAsia="en-US"/>
    </w:rPr>
  </w:style>
  <w:style w:type="paragraph" w:styleId="ListContinue">
    <w:name w:val="List Continue"/>
    <w:basedOn w:val="Normal"/>
    <w:rsid w:val="00A9587A"/>
    <w:pPr>
      <w:spacing w:after="120"/>
      <w:ind w:left="283"/>
      <w:contextualSpacing/>
    </w:pPr>
  </w:style>
  <w:style w:type="paragraph" w:styleId="ListContinue2">
    <w:name w:val="List Continue 2"/>
    <w:basedOn w:val="Normal"/>
    <w:rsid w:val="00A9587A"/>
    <w:pPr>
      <w:spacing w:after="120"/>
      <w:ind w:left="566"/>
      <w:contextualSpacing/>
    </w:pPr>
  </w:style>
  <w:style w:type="paragraph" w:styleId="ListContinue3">
    <w:name w:val="List Continue 3"/>
    <w:basedOn w:val="Normal"/>
    <w:rsid w:val="00A9587A"/>
    <w:pPr>
      <w:spacing w:after="120"/>
      <w:ind w:left="849"/>
      <w:contextualSpacing/>
    </w:pPr>
  </w:style>
  <w:style w:type="paragraph" w:styleId="ListContinue4">
    <w:name w:val="List Continue 4"/>
    <w:basedOn w:val="Normal"/>
    <w:rsid w:val="00A9587A"/>
    <w:pPr>
      <w:spacing w:after="120"/>
      <w:ind w:left="1132"/>
      <w:contextualSpacing/>
    </w:pPr>
  </w:style>
  <w:style w:type="paragraph" w:styleId="ListContinue5">
    <w:name w:val="List Continue 5"/>
    <w:basedOn w:val="Normal"/>
    <w:rsid w:val="00A9587A"/>
    <w:pPr>
      <w:spacing w:after="120"/>
      <w:ind w:left="1415"/>
      <w:contextualSpacing/>
    </w:pPr>
  </w:style>
  <w:style w:type="paragraph" w:styleId="ListNumber3">
    <w:name w:val="List Number 3"/>
    <w:basedOn w:val="Normal"/>
    <w:rsid w:val="00A9587A"/>
    <w:pPr>
      <w:numPr>
        <w:numId w:val="5"/>
      </w:numPr>
      <w:contextualSpacing/>
    </w:pPr>
  </w:style>
  <w:style w:type="paragraph" w:styleId="ListNumber4">
    <w:name w:val="List Number 4"/>
    <w:basedOn w:val="Normal"/>
    <w:rsid w:val="00A9587A"/>
    <w:pPr>
      <w:numPr>
        <w:numId w:val="6"/>
      </w:numPr>
      <w:contextualSpacing/>
    </w:pPr>
  </w:style>
  <w:style w:type="paragraph" w:styleId="ListNumber5">
    <w:name w:val="List Number 5"/>
    <w:basedOn w:val="Normal"/>
    <w:rsid w:val="00A9587A"/>
    <w:pPr>
      <w:numPr>
        <w:numId w:val="7"/>
      </w:numPr>
      <w:contextualSpacing/>
    </w:pPr>
  </w:style>
  <w:style w:type="paragraph" w:styleId="ListParagraph">
    <w:name w:val="List Paragraph"/>
    <w:basedOn w:val="Normal"/>
    <w:link w:val="ListParagraphChar"/>
    <w:uiPriority w:val="34"/>
    <w:qFormat/>
    <w:rsid w:val="00A9587A"/>
    <w:pPr>
      <w:ind w:left="720"/>
      <w:contextualSpacing/>
    </w:pPr>
  </w:style>
  <w:style w:type="paragraph" w:styleId="MacroText">
    <w:name w:val="macro"/>
    <w:link w:val="MacroTextChar"/>
    <w:rsid w:val="00A9587A"/>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A9587A"/>
    <w:rPr>
      <w:rFonts w:ascii="Consolas" w:hAnsi="Consolas"/>
      <w:lang w:eastAsia="en-US"/>
    </w:rPr>
  </w:style>
  <w:style w:type="paragraph" w:styleId="MessageHeader">
    <w:name w:val="Message Header"/>
    <w:basedOn w:val="Normal"/>
    <w:link w:val="MessageHeaderChar"/>
    <w:rsid w:val="00A9587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A9587A"/>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A9587A"/>
    <w:rPr>
      <w:rFonts w:ascii="Times New Roman" w:hAnsi="Times New Roman"/>
      <w:lang w:eastAsia="en-US"/>
    </w:rPr>
  </w:style>
  <w:style w:type="paragraph" w:styleId="NormalWeb">
    <w:name w:val="Normal (Web)"/>
    <w:basedOn w:val="Normal"/>
    <w:rsid w:val="00A9587A"/>
    <w:rPr>
      <w:sz w:val="24"/>
      <w:szCs w:val="24"/>
    </w:rPr>
  </w:style>
  <w:style w:type="paragraph" w:styleId="NormalIndent">
    <w:name w:val="Normal Indent"/>
    <w:basedOn w:val="Normal"/>
    <w:rsid w:val="00A9587A"/>
    <w:pPr>
      <w:ind w:left="720"/>
    </w:pPr>
  </w:style>
  <w:style w:type="paragraph" w:styleId="NoteHeading">
    <w:name w:val="Note Heading"/>
    <w:basedOn w:val="Normal"/>
    <w:next w:val="Normal"/>
    <w:link w:val="NoteHeadingChar"/>
    <w:rsid w:val="00A9587A"/>
    <w:pPr>
      <w:spacing w:after="0"/>
    </w:pPr>
  </w:style>
  <w:style w:type="character" w:customStyle="1" w:styleId="NoteHeadingChar">
    <w:name w:val="Note Heading Char"/>
    <w:basedOn w:val="DefaultParagraphFont"/>
    <w:link w:val="NoteHeading"/>
    <w:rsid w:val="00A9587A"/>
    <w:rPr>
      <w:rFonts w:ascii="Times New Roman" w:hAnsi="Times New Roman"/>
      <w:lang w:eastAsia="en-US"/>
    </w:rPr>
  </w:style>
  <w:style w:type="paragraph" w:styleId="PlainText">
    <w:name w:val="Plain Text"/>
    <w:basedOn w:val="Normal"/>
    <w:link w:val="PlainTextChar"/>
    <w:rsid w:val="00A9587A"/>
    <w:pPr>
      <w:spacing w:after="0"/>
    </w:pPr>
    <w:rPr>
      <w:rFonts w:ascii="Consolas" w:hAnsi="Consolas"/>
      <w:sz w:val="21"/>
      <w:szCs w:val="21"/>
    </w:rPr>
  </w:style>
  <w:style w:type="character" w:customStyle="1" w:styleId="PlainTextChar">
    <w:name w:val="Plain Text Char"/>
    <w:basedOn w:val="DefaultParagraphFont"/>
    <w:link w:val="PlainText"/>
    <w:rsid w:val="00A9587A"/>
    <w:rPr>
      <w:rFonts w:ascii="Consolas" w:hAnsi="Consolas"/>
      <w:sz w:val="21"/>
      <w:szCs w:val="21"/>
      <w:lang w:eastAsia="en-US"/>
    </w:rPr>
  </w:style>
  <w:style w:type="paragraph" w:styleId="Quote">
    <w:name w:val="Quote"/>
    <w:basedOn w:val="Normal"/>
    <w:next w:val="Normal"/>
    <w:link w:val="QuoteChar"/>
    <w:uiPriority w:val="29"/>
    <w:qFormat/>
    <w:rsid w:val="00A9587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9587A"/>
    <w:rPr>
      <w:rFonts w:ascii="Times New Roman" w:hAnsi="Times New Roman"/>
      <w:i/>
      <w:iCs/>
      <w:color w:val="404040" w:themeColor="text1" w:themeTint="BF"/>
      <w:lang w:eastAsia="en-US"/>
    </w:rPr>
  </w:style>
  <w:style w:type="paragraph" w:styleId="Salutation">
    <w:name w:val="Salutation"/>
    <w:basedOn w:val="Normal"/>
    <w:next w:val="Normal"/>
    <w:link w:val="SalutationChar"/>
    <w:rsid w:val="00A9587A"/>
  </w:style>
  <w:style w:type="character" w:customStyle="1" w:styleId="SalutationChar">
    <w:name w:val="Salutation Char"/>
    <w:basedOn w:val="DefaultParagraphFont"/>
    <w:link w:val="Salutation"/>
    <w:rsid w:val="00A9587A"/>
    <w:rPr>
      <w:rFonts w:ascii="Times New Roman" w:hAnsi="Times New Roman"/>
      <w:lang w:eastAsia="en-US"/>
    </w:rPr>
  </w:style>
  <w:style w:type="paragraph" w:styleId="Signature">
    <w:name w:val="Signature"/>
    <w:basedOn w:val="Normal"/>
    <w:link w:val="SignatureChar"/>
    <w:rsid w:val="00A9587A"/>
    <w:pPr>
      <w:spacing w:after="0"/>
      <w:ind w:left="4252"/>
    </w:pPr>
  </w:style>
  <w:style w:type="character" w:customStyle="1" w:styleId="SignatureChar">
    <w:name w:val="Signature Char"/>
    <w:basedOn w:val="DefaultParagraphFont"/>
    <w:link w:val="Signature"/>
    <w:rsid w:val="00A9587A"/>
    <w:rPr>
      <w:rFonts w:ascii="Times New Roman" w:hAnsi="Times New Roman"/>
      <w:lang w:eastAsia="en-US"/>
    </w:rPr>
  </w:style>
  <w:style w:type="paragraph" w:styleId="Subtitle">
    <w:name w:val="Subtitle"/>
    <w:basedOn w:val="Normal"/>
    <w:next w:val="Normal"/>
    <w:link w:val="SubtitleChar"/>
    <w:qFormat/>
    <w:rsid w:val="00A9587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A9587A"/>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A9587A"/>
    <w:pPr>
      <w:spacing w:after="0"/>
      <w:ind w:left="200" w:hanging="200"/>
    </w:pPr>
  </w:style>
  <w:style w:type="paragraph" w:styleId="TableofFigures">
    <w:name w:val="table of figures"/>
    <w:basedOn w:val="Normal"/>
    <w:next w:val="Normal"/>
    <w:rsid w:val="00A9587A"/>
    <w:pPr>
      <w:spacing w:after="0"/>
    </w:pPr>
  </w:style>
  <w:style w:type="paragraph" w:styleId="Title">
    <w:name w:val="Title"/>
    <w:basedOn w:val="Normal"/>
    <w:next w:val="Normal"/>
    <w:link w:val="TitleChar"/>
    <w:qFormat/>
    <w:rsid w:val="00A9587A"/>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9587A"/>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A9587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A9587A"/>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1Char">
    <w:name w:val="Heading 1 Char"/>
    <w:basedOn w:val="DefaultParagraphFont"/>
    <w:link w:val="Heading1"/>
    <w:rsid w:val="00A9587A"/>
    <w:rPr>
      <w:rFonts w:ascii="Arial" w:hAnsi="Arial"/>
      <w:sz w:val="36"/>
      <w:lang w:eastAsia="en-US"/>
    </w:rPr>
  </w:style>
  <w:style w:type="paragraph" w:styleId="Revision">
    <w:name w:val="Revision"/>
    <w:hidden/>
    <w:uiPriority w:val="99"/>
    <w:semiHidden/>
    <w:rsid w:val="00A9587A"/>
    <w:rPr>
      <w:rFonts w:ascii="Times New Roman" w:hAnsi="Times New Roman"/>
      <w:lang w:eastAsia="en-US"/>
    </w:rPr>
  </w:style>
  <w:style w:type="character" w:customStyle="1" w:styleId="Heading8Char">
    <w:name w:val="Heading 8 Char"/>
    <w:basedOn w:val="DefaultParagraphFont"/>
    <w:link w:val="Heading8"/>
    <w:rsid w:val="00A9587A"/>
    <w:rPr>
      <w:rFonts w:ascii="Arial" w:hAnsi="Arial"/>
      <w:sz w:val="36"/>
      <w:lang w:eastAsia="en-US"/>
    </w:rPr>
  </w:style>
  <w:style w:type="character" w:styleId="HTMLCode">
    <w:name w:val="HTML Code"/>
    <w:basedOn w:val="DefaultParagraphFont"/>
    <w:uiPriority w:val="99"/>
    <w:unhideWhenUsed/>
    <w:rsid w:val="00A9587A"/>
    <w:rPr>
      <w:rFonts w:ascii="Courier New" w:eastAsia="Times New Roman" w:hAnsi="Courier New" w:cs="Courier New"/>
      <w:sz w:val="20"/>
      <w:szCs w:val="20"/>
    </w:rPr>
  </w:style>
  <w:style w:type="character" w:customStyle="1" w:styleId="B1Char1">
    <w:name w:val="B1 Char1"/>
    <w:rsid w:val="00A9587A"/>
    <w:rPr>
      <w:rFonts w:ascii="Times New Roman" w:hAnsi="Times New Roman"/>
      <w:lang w:val="en-GB" w:eastAsia="en-US"/>
    </w:rPr>
  </w:style>
  <w:style w:type="character" w:customStyle="1" w:styleId="TFChar">
    <w:name w:val="TF Char"/>
    <w:link w:val="TF"/>
    <w:qFormat/>
    <w:rsid w:val="00A9587A"/>
    <w:rPr>
      <w:rFonts w:ascii="Arial" w:hAnsi="Arial"/>
      <w:b/>
      <w:lang w:eastAsia="en-US"/>
    </w:rPr>
  </w:style>
  <w:style w:type="character" w:customStyle="1" w:styleId="ListParagraphChar">
    <w:name w:val="List Paragraph Char"/>
    <w:link w:val="ListParagraph"/>
    <w:uiPriority w:val="34"/>
    <w:rsid w:val="00AF7A1A"/>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72601718">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6</TotalTime>
  <Pages>17</Pages>
  <Words>6080</Words>
  <Characters>34575</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Thomas Stockhammer (25/02/18)</cp:lastModifiedBy>
  <cp:revision>5</cp:revision>
  <cp:lastPrinted>1900-01-01T00:00:00Z</cp:lastPrinted>
  <dcterms:created xsi:type="dcterms:W3CDTF">2025-02-20T10:46:00Z</dcterms:created>
  <dcterms:modified xsi:type="dcterms:W3CDTF">2025-02-20T10:53:00Z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