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3F37A639"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0B77AB" w:rsidRPr="00321546">
              <w:t>0</w:t>
            </w:r>
            <w:r w:rsidRPr="00321546">
              <w:t>.</w:t>
            </w:r>
            <w:del w:id="4" w:author="Thomas Stockhammer (Editor)" w:date="2025-02-21T09:00:00Z" w16du:dateUtc="2025-02-21T08:00:00Z">
              <w:r w:rsidR="00667153">
                <w:delText>5</w:delText>
              </w:r>
            </w:del>
            <w:ins w:id="5" w:author="Thomas Stockhammer (Editor)" w:date="2025-02-21T09:00:00Z" w16du:dateUtc="2025-02-21T08:00:00Z">
              <w:r w:rsidR="00315094">
                <w:t>6</w:t>
              </w:r>
            </w:ins>
            <w:r w:rsidRPr="00321546">
              <w:t>.</w:t>
            </w:r>
            <w:bookmarkEnd w:id="3"/>
            <w:r w:rsidR="00315094">
              <w:t>0</w:t>
            </w:r>
            <w:del w:id="6" w:author="Thomas Stockhammer (Editor)" w:date="2025-02-21T09:00:00Z" w16du:dateUtc="2025-02-21T08:00:00Z">
              <w:r w:rsidRPr="00321546">
                <w:rPr>
                  <w:sz w:val="32"/>
                </w:rPr>
                <w:delText>(</w:delText>
              </w:r>
              <w:r w:rsidR="000B77AB" w:rsidRPr="00321546">
                <w:rPr>
                  <w:sz w:val="32"/>
                </w:rPr>
                <w:delText>2024</w:delText>
              </w:r>
              <w:r w:rsidRPr="00321546">
                <w:rPr>
                  <w:sz w:val="32"/>
                </w:rPr>
                <w:delText>-</w:delText>
              </w:r>
              <w:r w:rsidR="00BE4CBA">
                <w:rPr>
                  <w:sz w:val="32"/>
                </w:rPr>
                <w:delText>1</w:delText>
              </w:r>
              <w:r w:rsidR="00645CFB">
                <w:rPr>
                  <w:sz w:val="32"/>
                </w:rPr>
                <w:delText>1</w:delText>
              </w:r>
            </w:del>
            <w:ins w:id="7" w:author="Thomas Stockhammer (Editor)" w:date="2025-02-21T09:00:00Z" w16du:dateUtc="2025-02-21T08:00:00Z">
              <w:r w:rsidR="00C962D9">
                <w:tab/>
              </w:r>
              <w:r w:rsidR="00C962D9" w:rsidRPr="00321546">
                <w:rPr>
                  <w:sz w:val="32"/>
                </w:rPr>
                <w:t xml:space="preserve"> </w:t>
              </w:r>
              <w:r w:rsidRPr="00321546">
                <w:rPr>
                  <w:sz w:val="32"/>
                </w:rPr>
                <w:t>(</w:t>
              </w:r>
              <w:bookmarkStart w:id="8" w:name="issueDate"/>
              <w:r w:rsidR="000B77AB" w:rsidRPr="00321546">
                <w:rPr>
                  <w:sz w:val="32"/>
                </w:rPr>
                <w:t>20</w:t>
              </w:r>
              <w:r w:rsidR="00315094">
                <w:rPr>
                  <w:sz w:val="32"/>
                </w:rPr>
                <w:t>25</w:t>
              </w:r>
              <w:r w:rsidRPr="00321546">
                <w:rPr>
                  <w:sz w:val="32"/>
                </w:rPr>
                <w:t>-</w:t>
              </w:r>
              <w:bookmarkEnd w:id="8"/>
              <w:r w:rsidR="00315094">
                <w:rPr>
                  <w:sz w:val="32"/>
                </w:rPr>
                <w:t>02</w:t>
              </w:r>
            </w:ins>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9" w:name="spectype2"/>
            <w:r w:rsidRPr="00321546">
              <w:t>Specification</w:t>
            </w:r>
            <w:bookmarkEnd w:id="9"/>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 xml:space="preserve">3rd Generation Partnership </w:t>
            </w:r>
            <w:proofErr w:type="gramStart"/>
            <w:r w:rsidRPr="00321546">
              <w:t>Project;</w:t>
            </w:r>
            <w:proofErr w:type="gramEnd"/>
          </w:p>
          <w:p w14:paraId="653799DC" w14:textId="1D39D18E" w:rsidR="004F0988" w:rsidRPr="00321546" w:rsidRDefault="004F0988" w:rsidP="00133525">
            <w:pPr>
              <w:pStyle w:val="ZT"/>
              <w:framePr w:wrap="auto" w:hAnchor="text" w:yAlign="inline"/>
            </w:pPr>
            <w:r w:rsidRPr="00321546">
              <w:t xml:space="preserve">Technical Specification Group </w:t>
            </w:r>
            <w:bookmarkStart w:id="10" w:name="specTitle"/>
            <w:r w:rsidR="00E22A76" w:rsidRPr="00321546">
              <w:t xml:space="preserve">Services and System </w:t>
            </w:r>
            <w:proofErr w:type="gramStart"/>
            <w:r w:rsidR="00E22A76" w:rsidRPr="00321546">
              <w:t>Aspects</w:t>
            </w:r>
            <w:r w:rsidRPr="00321546">
              <w:t>;</w:t>
            </w:r>
            <w:proofErr w:type="gramEnd"/>
          </w:p>
          <w:p w14:paraId="04CAC1E0" w14:textId="64C68479" w:rsidR="004F0988" w:rsidRPr="00321546" w:rsidRDefault="00E22A76" w:rsidP="00321546">
            <w:pPr>
              <w:pStyle w:val="ZT"/>
              <w:framePr w:wrap="auto" w:hAnchor="text" w:yAlign="inline"/>
            </w:pPr>
            <w:r w:rsidRPr="00321546">
              <w:t>Media Delivery</w:t>
            </w:r>
            <w:r w:rsidR="00B17145" w:rsidRPr="00321546">
              <w:t>: Video Capabilities and Operati</w:t>
            </w:r>
            <w:bookmarkEnd w:id="10"/>
            <w:r w:rsidR="00AC1239">
              <w:t>on Points</w:t>
            </w:r>
            <w:r w:rsidR="00321546" w:rsidRPr="00321546">
              <w:t xml:space="preserve"> </w:t>
            </w:r>
            <w:r w:rsidR="004F0988" w:rsidRPr="00321546">
              <w:t>(</w:t>
            </w:r>
            <w:r w:rsidR="004F0988" w:rsidRPr="00321546">
              <w:rPr>
                <w:rStyle w:val="ZGSM"/>
              </w:rPr>
              <w:t xml:space="preserve">Release </w:t>
            </w:r>
            <w:bookmarkStart w:id="11" w:name="specRelease"/>
            <w:r w:rsidR="004F0988" w:rsidRPr="00321546">
              <w:rPr>
                <w:rStyle w:val="ZGSM"/>
              </w:rPr>
              <w:t>1</w:t>
            </w:r>
            <w:r w:rsidR="000270B9" w:rsidRPr="00321546">
              <w:rPr>
                <w:rStyle w:val="ZGSM"/>
              </w:rPr>
              <w:t>9</w:t>
            </w:r>
            <w:bookmarkEnd w:id="11"/>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3F073C" w:rsidP="00670CF4">
            <w:pPr>
              <w:pStyle w:val="TAL"/>
            </w:pPr>
            <w:r>
              <w:rPr>
                <w:noProof/>
              </w:rPr>
              <w:object w:dxaOrig="2026" w:dyaOrig="1251" w14:anchorId="06EDD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03.05pt;height:62.1pt;mso-width-percent:0;mso-height-percent:0;mso-width-percent:0;mso-height-percent:0" o:ole="">
                  <v:imagedata r:id="rId8" o:title=""/>
                </v:shape>
                <o:OLEObject Type="Embed" ProgID="Word.Picture.8" ShapeID="_x0000_i1028" DrawAspect="Content" ObjectID="_1801636825" r:id="rId9"/>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3F073C" w:rsidP="00670CF4">
            <w:pPr>
              <w:pStyle w:val="TAR"/>
            </w:pPr>
            <w:r>
              <w:rPr>
                <w:noProof/>
              </w:rPr>
              <w:object w:dxaOrig="2126" w:dyaOrig="1243" w14:anchorId="21564FE9">
                <v:shape id="_x0000_i1027" type="#_x0000_t75" alt="" style="width:128.15pt;height:74.65pt;mso-width-percent:0;mso-height-percent:0;mso-width-percent:0;mso-height-percent:0" o:ole="">
                  <v:imagedata r:id="rId10" o:title=""/>
                </v:shape>
                <o:OLEObject Type="Embed" ProgID="Word.Picture.8" ShapeID="_x0000_i1027" DrawAspect="Content" ObjectID="_1801636826"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7"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7ADF4B75" w:rsidR="00E16509" w:rsidRPr="00321546" w:rsidRDefault="00E16509" w:rsidP="00133525">
            <w:pPr>
              <w:pStyle w:val="FP"/>
              <w:jc w:val="center"/>
              <w:rPr>
                <w:noProof/>
                <w:sz w:val="18"/>
              </w:rPr>
            </w:pPr>
            <w:r w:rsidRPr="00321546">
              <w:rPr>
                <w:noProof/>
                <w:sz w:val="18"/>
              </w:rPr>
              <w:t xml:space="preserve">© </w:t>
            </w:r>
            <w:bookmarkStart w:id="18" w:name="copyrightDate"/>
            <w:r w:rsidRPr="00321546">
              <w:rPr>
                <w:noProof/>
                <w:sz w:val="18"/>
              </w:rPr>
              <w:t>2</w:t>
            </w:r>
            <w:r w:rsidR="008E2D68" w:rsidRPr="00321546">
              <w:rPr>
                <w:noProof/>
                <w:sz w:val="18"/>
              </w:rPr>
              <w:t>02</w:t>
            </w:r>
            <w:bookmarkEnd w:id="18"/>
            <w:r w:rsidR="00321546" w:rsidRPr="00321546">
              <w:rPr>
                <w:noProof/>
                <w:sz w:val="18"/>
              </w:rPr>
              <w:t>4</w:t>
            </w:r>
            <w:r w:rsidRPr="00321546">
              <w:rPr>
                <w:noProof/>
                <w:sz w:val="18"/>
              </w:rPr>
              <w:t>, 3GPP Organizational Partners (ARIB, ATIS, CCSA, ETSI, TSDSI, TTA, TTC).</w:t>
            </w:r>
            <w:bookmarkStart w:id="19" w:name="copyrightaddon"/>
            <w:bookmarkEnd w:id="19"/>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4209AD49" w14:textId="3E61C33E" w:rsidR="007712FC" w:rsidRDefault="00771CC3">
      <w:pPr>
        <w:pStyle w:val="TOC1"/>
        <w:rPr>
          <w:ins w:id="21"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ins w:id="22" w:author="Waqar Zia (21.02.2025)" w:date="2025-02-21T09:31:00Z" w16du:dateUtc="2025-02-21T08:31:00Z">
        <w:r w:rsidR="007712FC">
          <w:rPr>
            <w:noProof/>
          </w:rPr>
          <w:t>Foreword</w:t>
        </w:r>
        <w:r w:rsidR="007712FC">
          <w:rPr>
            <w:noProof/>
          </w:rPr>
          <w:tab/>
        </w:r>
        <w:r w:rsidR="007712FC">
          <w:rPr>
            <w:noProof/>
          </w:rPr>
          <w:fldChar w:fldCharType="begin"/>
        </w:r>
        <w:r w:rsidR="007712FC">
          <w:rPr>
            <w:noProof/>
          </w:rPr>
          <w:instrText xml:space="preserve"> PAGEREF _Toc191022703 \h </w:instrText>
        </w:r>
        <w:r w:rsidR="007712FC">
          <w:rPr>
            <w:noProof/>
          </w:rPr>
        </w:r>
      </w:ins>
      <w:r w:rsidR="007712FC">
        <w:rPr>
          <w:noProof/>
        </w:rPr>
        <w:fldChar w:fldCharType="separate"/>
      </w:r>
      <w:ins w:id="23" w:author="Waqar Zia (21.02.2025)" w:date="2025-02-21T09:31:00Z" w16du:dateUtc="2025-02-21T08:31:00Z">
        <w:r w:rsidR="007712FC">
          <w:rPr>
            <w:noProof/>
          </w:rPr>
          <w:t>5</w:t>
        </w:r>
        <w:r w:rsidR="007712FC">
          <w:rPr>
            <w:noProof/>
          </w:rPr>
          <w:fldChar w:fldCharType="end"/>
        </w:r>
      </w:ins>
    </w:p>
    <w:p w14:paraId="0849A8FB" w14:textId="5FDB6A4D" w:rsidR="007712FC" w:rsidRDefault="007712FC">
      <w:pPr>
        <w:pStyle w:val="TOC1"/>
        <w:rPr>
          <w:ins w:id="2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25" w:author="Waqar Zia (21.02.2025)" w:date="2025-02-21T09:31:00Z" w16du:dateUtc="2025-02-21T08:31:00Z">
        <w:r>
          <w:rPr>
            <w:noProof/>
          </w:rPr>
          <w:t>Introduction</w:t>
        </w:r>
        <w:r>
          <w:rPr>
            <w:noProof/>
          </w:rPr>
          <w:tab/>
        </w:r>
        <w:r>
          <w:rPr>
            <w:noProof/>
          </w:rPr>
          <w:fldChar w:fldCharType="begin"/>
        </w:r>
        <w:r>
          <w:rPr>
            <w:noProof/>
          </w:rPr>
          <w:instrText xml:space="preserve"> PAGEREF _Toc191022704 \h </w:instrText>
        </w:r>
        <w:r>
          <w:rPr>
            <w:noProof/>
          </w:rPr>
        </w:r>
      </w:ins>
      <w:r>
        <w:rPr>
          <w:noProof/>
        </w:rPr>
        <w:fldChar w:fldCharType="separate"/>
      </w:r>
      <w:ins w:id="26" w:author="Waqar Zia (21.02.2025)" w:date="2025-02-21T09:31:00Z" w16du:dateUtc="2025-02-21T08:31:00Z">
        <w:r>
          <w:rPr>
            <w:noProof/>
          </w:rPr>
          <w:t>6</w:t>
        </w:r>
        <w:r>
          <w:rPr>
            <w:noProof/>
          </w:rPr>
          <w:fldChar w:fldCharType="end"/>
        </w:r>
      </w:ins>
    </w:p>
    <w:p w14:paraId="0CE46866" w14:textId="5719AA42" w:rsidR="007712FC" w:rsidRDefault="007712FC">
      <w:pPr>
        <w:pStyle w:val="TOC1"/>
        <w:rPr>
          <w:ins w:id="27"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28" w:author="Waqar Zia (21.02.2025)" w:date="2025-02-21T09:31:00Z" w16du:dateUtc="2025-02-21T08:31: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_Toc191022705 \h </w:instrText>
        </w:r>
        <w:r>
          <w:rPr>
            <w:noProof/>
          </w:rPr>
        </w:r>
      </w:ins>
      <w:r>
        <w:rPr>
          <w:noProof/>
        </w:rPr>
        <w:fldChar w:fldCharType="separate"/>
      </w:r>
      <w:ins w:id="29" w:author="Waqar Zia (21.02.2025)" w:date="2025-02-21T09:31:00Z" w16du:dateUtc="2025-02-21T08:31:00Z">
        <w:r>
          <w:rPr>
            <w:noProof/>
          </w:rPr>
          <w:t>7</w:t>
        </w:r>
        <w:r>
          <w:rPr>
            <w:noProof/>
          </w:rPr>
          <w:fldChar w:fldCharType="end"/>
        </w:r>
      </w:ins>
    </w:p>
    <w:p w14:paraId="3185C1E9" w14:textId="37893294" w:rsidR="007712FC" w:rsidRDefault="007712FC">
      <w:pPr>
        <w:pStyle w:val="TOC1"/>
        <w:rPr>
          <w:ins w:id="3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31" w:author="Waqar Zia (21.02.2025)" w:date="2025-02-21T09:31:00Z" w16du:dateUtc="2025-02-21T08:31: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_Toc191022706 \h </w:instrText>
        </w:r>
        <w:r>
          <w:rPr>
            <w:noProof/>
          </w:rPr>
        </w:r>
      </w:ins>
      <w:r>
        <w:rPr>
          <w:noProof/>
        </w:rPr>
        <w:fldChar w:fldCharType="separate"/>
      </w:r>
      <w:ins w:id="32" w:author="Waqar Zia (21.02.2025)" w:date="2025-02-21T09:31:00Z" w16du:dateUtc="2025-02-21T08:31:00Z">
        <w:r>
          <w:rPr>
            <w:noProof/>
          </w:rPr>
          <w:t>7</w:t>
        </w:r>
        <w:r>
          <w:rPr>
            <w:noProof/>
          </w:rPr>
          <w:fldChar w:fldCharType="end"/>
        </w:r>
      </w:ins>
    </w:p>
    <w:p w14:paraId="736CCB9A" w14:textId="084339B3" w:rsidR="007712FC" w:rsidRDefault="007712FC">
      <w:pPr>
        <w:pStyle w:val="TOC1"/>
        <w:rPr>
          <w:ins w:id="33"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34" w:author="Waqar Zia (21.02.2025)" w:date="2025-02-21T09:31:00Z" w16du:dateUtc="2025-02-21T08:31: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_Toc191022707 \h </w:instrText>
        </w:r>
        <w:r>
          <w:rPr>
            <w:noProof/>
          </w:rPr>
        </w:r>
      </w:ins>
      <w:r>
        <w:rPr>
          <w:noProof/>
        </w:rPr>
        <w:fldChar w:fldCharType="separate"/>
      </w:r>
      <w:ins w:id="35" w:author="Waqar Zia (21.02.2025)" w:date="2025-02-21T09:31:00Z" w16du:dateUtc="2025-02-21T08:31:00Z">
        <w:r>
          <w:rPr>
            <w:noProof/>
          </w:rPr>
          <w:t>8</w:t>
        </w:r>
        <w:r>
          <w:rPr>
            <w:noProof/>
          </w:rPr>
          <w:fldChar w:fldCharType="end"/>
        </w:r>
      </w:ins>
    </w:p>
    <w:p w14:paraId="2FCBC97C" w14:textId="71A3C21E" w:rsidR="007712FC" w:rsidRDefault="007712FC">
      <w:pPr>
        <w:pStyle w:val="TOC2"/>
        <w:rPr>
          <w:ins w:id="36"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37" w:author="Waqar Zia (21.02.2025)" w:date="2025-02-21T09:31:00Z" w16du:dateUtc="2025-02-21T08:31: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_Toc191022708 \h </w:instrText>
        </w:r>
        <w:r>
          <w:rPr>
            <w:noProof/>
          </w:rPr>
        </w:r>
      </w:ins>
      <w:r>
        <w:rPr>
          <w:noProof/>
        </w:rPr>
        <w:fldChar w:fldCharType="separate"/>
      </w:r>
      <w:ins w:id="38" w:author="Waqar Zia (21.02.2025)" w:date="2025-02-21T09:31:00Z" w16du:dateUtc="2025-02-21T08:31:00Z">
        <w:r>
          <w:rPr>
            <w:noProof/>
          </w:rPr>
          <w:t>8</w:t>
        </w:r>
        <w:r>
          <w:rPr>
            <w:noProof/>
          </w:rPr>
          <w:fldChar w:fldCharType="end"/>
        </w:r>
      </w:ins>
    </w:p>
    <w:p w14:paraId="37FD5B29" w14:textId="6834C6DD" w:rsidR="007712FC" w:rsidRDefault="007712FC">
      <w:pPr>
        <w:pStyle w:val="TOC2"/>
        <w:rPr>
          <w:ins w:id="39"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40" w:author="Waqar Zia (21.02.2025)" w:date="2025-02-21T09:31:00Z" w16du:dateUtc="2025-02-21T08:31: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_Toc191022709 \h </w:instrText>
        </w:r>
        <w:r>
          <w:rPr>
            <w:noProof/>
          </w:rPr>
        </w:r>
      </w:ins>
      <w:r>
        <w:rPr>
          <w:noProof/>
        </w:rPr>
        <w:fldChar w:fldCharType="separate"/>
      </w:r>
      <w:ins w:id="41" w:author="Waqar Zia (21.02.2025)" w:date="2025-02-21T09:31:00Z" w16du:dateUtc="2025-02-21T08:31:00Z">
        <w:r>
          <w:rPr>
            <w:noProof/>
          </w:rPr>
          <w:t>8</w:t>
        </w:r>
        <w:r>
          <w:rPr>
            <w:noProof/>
          </w:rPr>
          <w:fldChar w:fldCharType="end"/>
        </w:r>
      </w:ins>
    </w:p>
    <w:p w14:paraId="0D9F07D1" w14:textId="1D67FC91" w:rsidR="007712FC" w:rsidRDefault="007712FC">
      <w:pPr>
        <w:pStyle w:val="TOC2"/>
        <w:rPr>
          <w:ins w:id="4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43" w:author="Waqar Zia (21.02.2025)" w:date="2025-02-21T09:31:00Z" w16du:dateUtc="2025-02-21T08:31: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_Toc191022710 \h </w:instrText>
        </w:r>
        <w:r>
          <w:rPr>
            <w:noProof/>
          </w:rPr>
        </w:r>
      </w:ins>
      <w:r>
        <w:rPr>
          <w:noProof/>
        </w:rPr>
        <w:fldChar w:fldCharType="separate"/>
      </w:r>
      <w:ins w:id="44" w:author="Waqar Zia (21.02.2025)" w:date="2025-02-21T09:31:00Z" w16du:dateUtc="2025-02-21T08:31:00Z">
        <w:r>
          <w:rPr>
            <w:noProof/>
          </w:rPr>
          <w:t>8</w:t>
        </w:r>
        <w:r>
          <w:rPr>
            <w:noProof/>
          </w:rPr>
          <w:fldChar w:fldCharType="end"/>
        </w:r>
      </w:ins>
    </w:p>
    <w:p w14:paraId="28FBA130" w14:textId="36134645" w:rsidR="007712FC" w:rsidRDefault="007712FC">
      <w:pPr>
        <w:pStyle w:val="TOC1"/>
        <w:rPr>
          <w:ins w:id="45"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46" w:author="Waqar Zia (21.02.2025)" w:date="2025-02-21T09:31:00Z" w16du:dateUtc="2025-02-21T08:31:00Z">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_Toc191022711 \h </w:instrText>
        </w:r>
        <w:r>
          <w:rPr>
            <w:noProof/>
          </w:rPr>
        </w:r>
      </w:ins>
      <w:r>
        <w:rPr>
          <w:noProof/>
        </w:rPr>
        <w:fldChar w:fldCharType="separate"/>
      </w:r>
      <w:ins w:id="47" w:author="Waqar Zia (21.02.2025)" w:date="2025-02-21T09:31:00Z" w16du:dateUtc="2025-02-21T08:31:00Z">
        <w:r>
          <w:rPr>
            <w:noProof/>
          </w:rPr>
          <w:t>9</w:t>
        </w:r>
        <w:r>
          <w:rPr>
            <w:noProof/>
          </w:rPr>
          <w:fldChar w:fldCharType="end"/>
        </w:r>
      </w:ins>
    </w:p>
    <w:p w14:paraId="5863741F" w14:textId="247088CE" w:rsidR="007712FC" w:rsidRDefault="007712FC">
      <w:pPr>
        <w:pStyle w:val="TOC2"/>
        <w:rPr>
          <w:ins w:id="4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49" w:author="Waqar Zia (21.02.2025)" w:date="2025-02-21T09:31:00Z" w16du:dateUtc="2025-02-21T08:31:00Z">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_Toc191022712 \h </w:instrText>
        </w:r>
        <w:r>
          <w:rPr>
            <w:noProof/>
          </w:rPr>
        </w:r>
      </w:ins>
      <w:r>
        <w:rPr>
          <w:noProof/>
        </w:rPr>
        <w:fldChar w:fldCharType="separate"/>
      </w:r>
      <w:ins w:id="50" w:author="Waqar Zia (21.02.2025)" w:date="2025-02-21T09:31:00Z" w16du:dateUtc="2025-02-21T08:31:00Z">
        <w:r>
          <w:rPr>
            <w:noProof/>
          </w:rPr>
          <w:t>9</w:t>
        </w:r>
        <w:r>
          <w:rPr>
            <w:noProof/>
          </w:rPr>
          <w:fldChar w:fldCharType="end"/>
        </w:r>
      </w:ins>
    </w:p>
    <w:p w14:paraId="7A6AA040" w14:textId="18BA0F8D" w:rsidR="007712FC" w:rsidRDefault="007712FC">
      <w:pPr>
        <w:pStyle w:val="TOC2"/>
        <w:rPr>
          <w:ins w:id="51"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52" w:author="Waqar Zia (21.02.2025)" w:date="2025-02-21T09:31:00Z" w16du:dateUtc="2025-02-21T08:31:00Z">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_Toc191022713 \h </w:instrText>
        </w:r>
        <w:r>
          <w:rPr>
            <w:noProof/>
          </w:rPr>
        </w:r>
      </w:ins>
      <w:r>
        <w:rPr>
          <w:noProof/>
        </w:rPr>
        <w:fldChar w:fldCharType="separate"/>
      </w:r>
      <w:ins w:id="53" w:author="Waqar Zia (21.02.2025)" w:date="2025-02-21T09:31:00Z" w16du:dateUtc="2025-02-21T08:31:00Z">
        <w:r>
          <w:rPr>
            <w:noProof/>
          </w:rPr>
          <w:t>9</w:t>
        </w:r>
        <w:r>
          <w:rPr>
            <w:noProof/>
          </w:rPr>
          <w:fldChar w:fldCharType="end"/>
        </w:r>
      </w:ins>
    </w:p>
    <w:p w14:paraId="6792B308" w14:textId="505973AE" w:rsidR="007712FC" w:rsidRDefault="007712FC">
      <w:pPr>
        <w:pStyle w:val="TOC2"/>
        <w:rPr>
          <w:ins w:id="5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55" w:author="Waqar Zia (21.02.2025)" w:date="2025-02-21T09:31:00Z" w16du:dateUtc="2025-02-21T08:31:00Z">
        <w:r>
          <w:rPr>
            <w:noProof/>
          </w:rPr>
          <w:t>4.3</w:t>
        </w:r>
        <w:r>
          <w:rPr>
            <w:rFonts w:asciiTheme="minorHAnsi" w:eastAsiaTheme="minorEastAsia" w:hAnsiTheme="minorHAnsi" w:cstheme="minorBidi"/>
            <w:noProof/>
            <w:kern w:val="2"/>
            <w:sz w:val="24"/>
            <w:szCs w:val="24"/>
            <w:lang w:val="en-US"/>
            <w14:ligatures w14:val="standardContextual"/>
          </w:rPr>
          <w:tab/>
        </w:r>
        <w:r>
          <w:rPr>
            <w:noProof/>
          </w:rPr>
          <w:t>Capability Specification</w:t>
        </w:r>
        <w:r>
          <w:rPr>
            <w:noProof/>
          </w:rPr>
          <w:tab/>
        </w:r>
        <w:r>
          <w:rPr>
            <w:noProof/>
          </w:rPr>
          <w:fldChar w:fldCharType="begin"/>
        </w:r>
        <w:r>
          <w:rPr>
            <w:noProof/>
          </w:rPr>
          <w:instrText xml:space="preserve"> PAGEREF _Toc191022714 \h </w:instrText>
        </w:r>
        <w:r>
          <w:rPr>
            <w:noProof/>
          </w:rPr>
        </w:r>
      </w:ins>
      <w:r>
        <w:rPr>
          <w:noProof/>
        </w:rPr>
        <w:fldChar w:fldCharType="separate"/>
      </w:r>
      <w:ins w:id="56" w:author="Waqar Zia (21.02.2025)" w:date="2025-02-21T09:31:00Z" w16du:dateUtc="2025-02-21T08:31:00Z">
        <w:r>
          <w:rPr>
            <w:noProof/>
          </w:rPr>
          <w:t>10</w:t>
        </w:r>
        <w:r>
          <w:rPr>
            <w:noProof/>
          </w:rPr>
          <w:fldChar w:fldCharType="end"/>
        </w:r>
      </w:ins>
    </w:p>
    <w:p w14:paraId="01EB1672" w14:textId="47F5BE30" w:rsidR="007712FC" w:rsidRDefault="007712FC">
      <w:pPr>
        <w:pStyle w:val="TOC2"/>
        <w:rPr>
          <w:ins w:id="57"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58" w:author="Waqar Zia (21.02.2025)" w:date="2025-02-21T09:31:00Z" w16du:dateUtc="2025-02-21T08:31:00Z">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_Toc191022715 \h </w:instrText>
        </w:r>
        <w:r>
          <w:rPr>
            <w:noProof/>
          </w:rPr>
        </w:r>
      </w:ins>
      <w:r>
        <w:rPr>
          <w:noProof/>
        </w:rPr>
        <w:fldChar w:fldCharType="separate"/>
      </w:r>
      <w:ins w:id="59" w:author="Waqar Zia (21.02.2025)" w:date="2025-02-21T09:31:00Z" w16du:dateUtc="2025-02-21T08:31:00Z">
        <w:r>
          <w:rPr>
            <w:noProof/>
          </w:rPr>
          <w:t>10</w:t>
        </w:r>
        <w:r>
          <w:rPr>
            <w:noProof/>
          </w:rPr>
          <w:fldChar w:fldCharType="end"/>
        </w:r>
      </w:ins>
    </w:p>
    <w:p w14:paraId="32C8D367" w14:textId="73523609" w:rsidR="007712FC" w:rsidRDefault="007712FC">
      <w:pPr>
        <w:pStyle w:val="TOC3"/>
        <w:rPr>
          <w:ins w:id="6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61" w:author="Waqar Zia (21.02.2025)" w:date="2025-02-21T09:31:00Z" w16du:dateUtc="2025-02-21T08:31:00Z">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_Toc191022716 \h </w:instrText>
        </w:r>
        <w:r>
          <w:rPr>
            <w:noProof/>
          </w:rPr>
        </w:r>
      </w:ins>
      <w:r>
        <w:rPr>
          <w:noProof/>
        </w:rPr>
        <w:fldChar w:fldCharType="separate"/>
      </w:r>
      <w:ins w:id="62" w:author="Waqar Zia (21.02.2025)" w:date="2025-02-21T09:31:00Z" w16du:dateUtc="2025-02-21T08:31:00Z">
        <w:r>
          <w:rPr>
            <w:noProof/>
          </w:rPr>
          <w:t>10</w:t>
        </w:r>
        <w:r>
          <w:rPr>
            <w:noProof/>
          </w:rPr>
          <w:fldChar w:fldCharType="end"/>
        </w:r>
      </w:ins>
    </w:p>
    <w:p w14:paraId="5D62F4E7" w14:textId="5F841DCC" w:rsidR="007712FC" w:rsidRDefault="007712FC">
      <w:pPr>
        <w:pStyle w:val="TOC3"/>
        <w:rPr>
          <w:ins w:id="63"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64" w:author="Waqar Zia (21.02.2025)" w:date="2025-02-21T09:31:00Z" w16du:dateUtc="2025-02-21T08:31:00Z">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_Toc191022717 \h </w:instrText>
        </w:r>
        <w:r>
          <w:rPr>
            <w:noProof/>
          </w:rPr>
        </w:r>
      </w:ins>
      <w:r>
        <w:rPr>
          <w:noProof/>
        </w:rPr>
        <w:fldChar w:fldCharType="separate"/>
      </w:r>
      <w:ins w:id="65" w:author="Waqar Zia (21.02.2025)" w:date="2025-02-21T09:31:00Z" w16du:dateUtc="2025-02-21T08:31:00Z">
        <w:r>
          <w:rPr>
            <w:noProof/>
          </w:rPr>
          <w:t>10</w:t>
        </w:r>
        <w:r>
          <w:rPr>
            <w:noProof/>
          </w:rPr>
          <w:fldChar w:fldCharType="end"/>
        </w:r>
      </w:ins>
    </w:p>
    <w:p w14:paraId="385A34A2" w14:textId="351CCFF4" w:rsidR="007712FC" w:rsidRDefault="007712FC">
      <w:pPr>
        <w:pStyle w:val="TOC3"/>
        <w:rPr>
          <w:ins w:id="66"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67" w:author="Waqar Zia (21.02.2025)" w:date="2025-02-21T09:31:00Z" w16du:dateUtc="2025-02-21T08:31:00Z">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_Toc191022718 \h </w:instrText>
        </w:r>
        <w:r>
          <w:rPr>
            <w:noProof/>
          </w:rPr>
        </w:r>
      </w:ins>
      <w:r>
        <w:rPr>
          <w:noProof/>
        </w:rPr>
        <w:fldChar w:fldCharType="separate"/>
      </w:r>
      <w:ins w:id="68" w:author="Waqar Zia (21.02.2025)" w:date="2025-02-21T09:31:00Z" w16du:dateUtc="2025-02-21T08:31:00Z">
        <w:r>
          <w:rPr>
            <w:noProof/>
          </w:rPr>
          <w:t>14</w:t>
        </w:r>
        <w:r>
          <w:rPr>
            <w:noProof/>
          </w:rPr>
          <w:fldChar w:fldCharType="end"/>
        </w:r>
      </w:ins>
    </w:p>
    <w:p w14:paraId="77A20836" w14:textId="6D9BCACC" w:rsidR="007712FC" w:rsidRDefault="007712FC">
      <w:pPr>
        <w:pStyle w:val="TOC4"/>
        <w:rPr>
          <w:ins w:id="69"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70" w:author="Waqar Zia (21.02.2025)" w:date="2025-02-21T09:31:00Z" w16du:dateUtc="2025-02-21T08:31:00Z">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_Toc191022719 \h </w:instrText>
        </w:r>
        <w:r>
          <w:rPr>
            <w:noProof/>
          </w:rPr>
        </w:r>
      </w:ins>
      <w:r>
        <w:rPr>
          <w:noProof/>
        </w:rPr>
        <w:fldChar w:fldCharType="separate"/>
      </w:r>
      <w:ins w:id="71" w:author="Waqar Zia (21.02.2025)" w:date="2025-02-21T09:31:00Z" w16du:dateUtc="2025-02-21T08:31:00Z">
        <w:r>
          <w:rPr>
            <w:noProof/>
          </w:rPr>
          <w:t>14</w:t>
        </w:r>
        <w:r>
          <w:rPr>
            <w:noProof/>
          </w:rPr>
          <w:fldChar w:fldCharType="end"/>
        </w:r>
      </w:ins>
    </w:p>
    <w:p w14:paraId="1E21E5E6" w14:textId="0336B14F" w:rsidR="007712FC" w:rsidRDefault="007712FC">
      <w:pPr>
        <w:pStyle w:val="TOC4"/>
        <w:rPr>
          <w:ins w:id="7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73" w:author="Waqar Zia (21.02.2025)" w:date="2025-02-21T09:31:00Z" w16du:dateUtc="2025-02-21T08:31:00Z">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 TV</w:t>
        </w:r>
        <w:r>
          <w:rPr>
            <w:noProof/>
          </w:rPr>
          <w:tab/>
        </w:r>
        <w:r>
          <w:rPr>
            <w:noProof/>
          </w:rPr>
          <w:fldChar w:fldCharType="begin"/>
        </w:r>
        <w:r>
          <w:rPr>
            <w:noProof/>
          </w:rPr>
          <w:instrText xml:space="preserve"> PAGEREF _Toc191022720 \h </w:instrText>
        </w:r>
        <w:r>
          <w:rPr>
            <w:noProof/>
          </w:rPr>
        </w:r>
      </w:ins>
      <w:r>
        <w:rPr>
          <w:noProof/>
        </w:rPr>
        <w:fldChar w:fldCharType="separate"/>
      </w:r>
      <w:ins w:id="74" w:author="Waqar Zia (21.02.2025)" w:date="2025-02-21T09:31:00Z" w16du:dateUtc="2025-02-21T08:31:00Z">
        <w:r>
          <w:rPr>
            <w:noProof/>
          </w:rPr>
          <w:t>14</w:t>
        </w:r>
        <w:r>
          <w:rPr>
            <w:noProof/>
          </w:rPr>
          <w:fldChar w:fldCharType="end"/>
        </w:r>
      </w:ins>
    </w:p>
    <w:p w14:paraId="157D59C9" w14:textId="0118A2F1" w:rsidR="007712FC" w:rsidRDefault="007712FC">
      <w:pPr>
        <w:pStyle w:val="TOC4"/>
        <w:rPr>
          <w:ins w:id="75"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76" w:author="Waqar Zia (21.02.2025)" w:date="2025-02-21T09:31:00Z" w16du:dateUtc="2025-02-21T08:31:00Z">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 TV</w:t>
        </w:r>
        <w:r>
          <w:rPr>
            <w:noProof/>
          </w:rPr>
          <w:tab/>
        </w:r>
        <w:r>
          <w:rPr>
            <w:noProof/>
          </w:rPr>
          <w:fldChar w:fldCharType="begin"/>
        </w:r>
        <w:r>
          <w:rPr>
            <w:noProof/>
          </w:rPr>
          <w:instrText xml:space="preserve"> PAGEREF _Toc191022721 \h </w:instrText>
        </w:r>
        <w:r>
          <w:rPr>
            <w:noProof/>
          </w:rPr>
        </w:r>
      </w:ins>
      <w:r>
        <w:rPr>
          <w:noProof/>
        </w:rPr>
        <w:fldChar w:fldCharType="separate"/>
      </w:r>
      <w:ins w:id="77" w:author="Waqar Zia (21.02.2025)" w:date="2025-02-21T09:31:00Z" w16du:dateUtc="2025-02-21T08:31:00Z">
        <w:r>
          <w:rPr>
            <w:noProof/>
          </w:rPr>
          <w:t>15</w:t>
        </w:r>
        <w:r>
          <w:rPr>
            <w:noProof/>
          </w:rPr>
          <w:fldChar w:fldCharType="end"/>
        </w:r>
      </w:ins>
    </w:p>
    <w:p w14:paraId="04EA3476" w14:textId="427C74A5" w:rsidR="007712FC" w:rsidRDefault="007712FC">
      <w:pPr>
        <w:pStyle w:val="TOC4"/>
        <w:rPr>
          <w:ins w:id="7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79" w:author="Waqar Zia (21.02.2025)" w:date="2025-02-21T09:31:00Z" w16du:dateUtc="2025-02-21T08:31:00Z">
        <w:r>
          <w:rPr>
            <w:noProof/>
          </w:rPr>
          <w:t>4.4.3.4</w:t>
        </w:r>
        <w:r>
          <w:rPr>
            <w:rFonts w:asciiTheme="minorHAnsi" w:eastAsiaTheme="minorEastAsia" w:hAnsiTheme="minorHAnsi" w:cstheme="minorBidi"/>
            <w:noProof/>
            <w:kern w:val="2"/>
            <w:sz w:val="24"/>
            <w:szCs w:val="24"/>
            <w:lang w:val="en-US"/>
            <w14:ligatures w14:val="standardContextual"/>
          </w:rPr>
          <w:tab/>
        </w:r>
        <w:r>
          <w:rPr>
            <w:noProof/>
          </w:rPr>
          <w:t>3GPP Stereoscopic Cinema Format</w:t>
        </w:r>
        <w:r>
          <w:rPr>
            <w:noProof/>
          </w:rPr>
          <w:tab/>
        </w:r>
        <w:r>
          <w:rPr>
            <w:noProof/>
          </w:rPr>
          <w:fldChar w:fldCharType="begin"/>
        </w:r>
        <w:r>
          <w:rPr>
            <w:noProof/>
          </w:rPr>
          <w:instrText xml:space="preserve"> PAGEREF _Toc191022722 \h </w:instrText>
        </w:r>
        <w:r>
          <w:rPr>
            <w:noProof/>
          </w:rPr>
        </w:r>
      </w:ins>
      <w:r>
        <w:rPr>
          <w:noProof/>
        </w:rPr>
        <w:fldChar w:fldCharType="separate"/>
      </w:r>
      <w:ins w:id="80" w:author="Waqar Zia (21.02.2025)" w:date="2025-02-21T09:31:00Z" w16du:dateUtc="2025-02-21T08:31:00Z">
        <w:r>
          <w:rPr>
            <w:noProof/>
          </w:rPr>
          <w:t>16</w:t>
        </w:r>
        <w:r>
          <w:rPr>
            <w:noProof/>
          </w:rPr>
          <w:fldChar w:fldCharType="end"/>
        </w:r>
      </w:ins>
    </w:p>
    <w:p w14:paraId="27EB4E70" w14:textId="04364D53" w:rsidR="007712FC" w:rsidRDefault="007712FC">
      <w:pPr>
        <w:pStyle w:val="TOC2"/>
        <w:rPr>
          <w:ins w:id="81"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82" w:author="Waqar Zia (21.02.2025)" w:date="2025-02-21T09:31:00Z" w16du:dateUtc="2025-02-21T08:31:00Z">
        <w:r>
          <w:rPr>
            <w:noProof/>
          </w:rPr>
          <w:t>4.5</w:t>
        </w:r>
        <w:r>
          <w:rPr>
            <w:rFonts w:asciiTheme="minorHAnsi" w:eastAsiaTheme="minorEastAsia" w:hAnsiTheme="minorHAnsi" w:cstheme="minorBidi"/>
            <w:noProof/>
            <w:kern w:val="2"/>
            <w:sz w:val="24"/>
            <w:szCs w:val="24"/>
            <w:lang w:val="en-US"/>
            <w14:ligatures w14:val="standardContextual"/>
          </w:rPr>
          <w:tab/>
        </w:r>
        <w:r>
          <w:rPr>
            <w:noProof/>
          </w:rPr>
          <w:t>Common Bitstream Constraints</w:t>
        </w:r>
        <w:r>
          <w:rPr>
            <w:noProof/>
          </w:rPr>
          <w:tab/>
        </w:r>
        <w:r>
          <w:rPr>
            <w:noProof/>
          </w:rPr>
          <w:fldChar w:fldCharType="begin"/>
        </w:r>
        <w:r>
          <w:rPr>
            <w:noProof/>
          </w:rPr>
          <w:instrText xml:space="preserve"> PAGEREF _Toc191022723 \h </w:instrText>
        </w:r>
        <w:r>
          <w:rPr>
            <w:noProof/>
          </w:rPr>
        </w:r>
      </w:ins>
      <w:r>
        <w:rPr>
          <w:noProof/>
        </w:rPr>
        <w:fldChar w:fldCharType="separate"/>
      </w:r>
      <w:ins w:id="83" w:author="Waqar Zia (21.02.2025)" w:date="2025-02-21T09:31:00Z" w16du:dateUtc="2025-02-21T08:31:00Z">
        <w:r>
          <w:rPr>
            <w:noProof/>
          </w:rPr>
          <w:t>17</w:t>
        </w:r>
        <w:r>
          <w:rPr>
            <w:noProof/>
          </w:rPr>
          <w:fldChar w:fldCharType="end"/>
        </w:r>
      </w:ins>
    </w:p>
    <w:p w14:paraId="092CE1AD" w14:textId="171151A3" w:rsidR="007712FC" w:rsidRDefault="007712FC">
      <w:pPr>
        <w:pStyle w:val="TOC3"/>
        <w:rPr>
          <w:ins w:id="8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85" w:author="Waqar Zia (21.02.2025)" w:date="2025-02-21T09:31:00Z" w16du:dateUtc="2025-02-21T08:31:00Z">
        <w:r>
          <w:rPr>
            <w:noProof/>
          </w:rPr>
          <w:t>4.5.1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_Toc191022724 \h </w:instrText>
        </w:r>
        <w:r>
          <w:rPr>
            <w:noProof/>
          </w:rPr>
        </w:r>
      </w:ins>
      <w:r>
        <w:rPr>
          <w:noProof/>
        </w:rPr>
        <w:fldChar w:fldCharType="separate"/>
      </w:r>
      <w:ins w:id="86" w:author="Waqar Zia (21.02.2025)" w:date="2025-02-21T09:31:00Z" w16du:dateUtc="2025-02-21T08:31:00Z">
        <w:r>
          <w:rPr>
            <w:noProof/>
          </w:rPr>
          <w:t>17</w:t>
        </w:r>
        <w:r>
          <w:rPr>
            <w:noProof/>
          </w:rPr>
          <w:fldChar w:fldCharType="end"/>
        </w:r>
      </w:ins>
    </w:p>
    <w:p w14:paraId="19DA6C29" w14:textId="709EB784" w:rsidR="007712FC" w:rsidRDefault="007712FC">
      <w:pPr>
        <w:pStyle w:val="TOC3"/>
        <w:rPr>
          <w:ins w:id="87"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88" w:author="Waqar Zia (21.02.2025)" w:date="2025-02-21T09:31:00Z" w16du:dateUtc="2025-02-21T08:31:00Z">
        <w:r>
          <w:rPr>
            <w:noProof/>
          </w:rPr>
          <w:t>4.5.2</w:t>
        </w:r>
        <w:r>
          <w:rPr>
            <w:rFonts w:asciiTheme="minorHAnsi" w:eastAsiaTheme="minorEastAsia" w:hAnsiTheme="minorHAnsi" w:cstheme="minorBidi"/>
            <w:noProof/>
            <w:kern w:val="2"/>
            <w:sz w:val="24"/>
            <w:szCs w:val="24"/>
            <w:lang w:val="en-US"/>
            <w14:ligatures w14:val="standardContextual"/>
          </w:rPr>
          <w:tab/>
        </w:r>
        <w:r>
          <w:rPr>
            <w:noProof/>
          </w:rPr>
          <w:t>AVC Bitstreams</w:t>
        </w:r>
        <w:r>
          <w:rPr>
            <w:noProof/>
          </w:rPr>
          <w:tab/>
        </w:r>
        <w:r>
          <w:rPr>
            <w:noProof/>
          </w:rPr>
          <w:fldChar w:fldCharType="begin"/>
        </w:r>
        <w:r>
          <w:rPr>
            <w:noProof/>
          </w:rPr>
          <w:instrText xml:space="preserve"> PAGEREF _Toc191022725 \h </w:instrText>
        </w:r>
        <w:r>
          <w:rPr>
            <w:noProof/>
          </w:rPr>
        </w:r>
      </w:ins>
      <w:r>
        <w:rPr>
          <w:noProof/>
        </w:rPr>
        <w:fldChar w:fldCharType="separate"/>
      </w:r>
      <w:ins w:id="89" w:author="Waqar Zia (21.02.2025)" w:date="2025-02-21T09:31:00Z" w16du:dateUtc="2025-02-21T08:31:00Z">
        <w:r>
          <w:rPr>
            <w:noProof/>
          </w:rPr>
          <w:t>17</w:t>
        </w:r>
        <w:r>
          <w:rPr>
            <w:noProof/>
          </w:rPr>
          <w:fldChar w:fldCharType="end"/>
        </w:r>
      </w:ins>
    </w:p>
    <w:p w14:paraId="6B743137" w14:textId="2CC1C676" w:rsidR="007712FC" w:rsidRDefault="007712FC">
      <w:pPr>
        <w:pStyle w:val="TOC3"/>
        <w:rPr>
          <w:ins w:id="9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91" w:author="Waqar Zia (21.02.2025)" w:date="2025-02-21T09:31:00Z" w16du:dateUtc="2025-02-21T08:31:00Z">
        <w:r>
          <w:rPr>
            <w:noProof/>
          </w:rPr>
          <w:t>4.5.3</w:t>
        </w:r>
        <w:r>
          <w:rPr>
            <w:rFonts w:asciiTheme="minorHAnsi" w:eastAsiaTheme="minorEastAsia" w:hAnsiTheme="minorHAnsi" w:cstheme="minorBidi"/>
            <w:noProof/>
            <w:kern w:val="2"/>
            <w:sz w:val="24"/>
            <w:szCs w:val="24"/>
            <w:lang w:val="en-US"/>
            <w14:ligatures w14:val="standardContextual"/>
          </w:rPr>
          <w:tab/>
        </w:r>
        <w:r>
          <w:rPr>
            <w:noProof/>
          </w:rPr>
          <w:t>HEVC Bitstreams</w:t>
        </w:r>
        <w:r>
          <w:rPr>
            <w:noProof/>
          </w:rPr>
          <w:tab/>
        </w:r>
        <w:r>
          <w:rPr>
            <w:noProof/>
          </w:rPr>
          <w:fldChar w:fldCharType="begin"/>
        </w:r>
        <w:r>
          <w:rPr>
            <w:noProof/>
          </w:rPr>
          <w:instrText xml:space="preserve"> PAGEREF _Toc191022726 \h </w:instrText>
        </w:r>
        <w:r>
          <w:rPr>
            <w:noProof/>
          </w:rPr>
        </w:r>
      </w:ins>
      <w:r>
        <w:rPr>
          <w:noProof/>
        </w:rPr>
        <w:fldChar w:fldCharType="separate"/>
      </w:r>
      <w:ins w:id="92" w:author="Waqar Zia (21.02.2025)" w:date="2025-02-21T09:31:00Z" w16du:dateUtc="2025-02-21T08:31:00Z">
        <w:r>
          <w:rPr>
            <w:noProof/>
          </w:rPr>
          <w:t>17</w:t>
        </w:r>
        <w:r>
          <w:rPr>
            <w:noProof/>
          </w:rPr>
          <w:fldChar w:fldCharType="end"/>
        </w:r>
      </w:ins>
    </w:p>
    <w:p w14:paraId="63910064" w14:textId="36C6C181" w:rsidR="007712FC" w:rsidRDefault="007712FC">
      <w:pPr>
        <w:pStyle w:val="TOC2"/>
        <w:rPr>
          <w:ins w:id="93"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94" w:author="Waqar Zia (21.02.2025)" w:date="2025-02-21T09:31:00Z" w16du:dateUtc="2025-02-21T08:31:00Z">
        <w:r>
          <w:rPr>
            <w:noProof/>
          </w:rPr>
          <w:t>4.6</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_Toc191022727 \h </w:instrText>
        </w:r>
        <w:r>
          <w:rPr>
            <w:noProof/>
          </w:rPr>
        </w:r>
      </w:ins>
      <w:r>
        <w:rPr>
          <w:noProof/>
        </w:rPr>
        <w:fldChar w:fldCharType="separate"/>
      </w:r>
      <w:ins w:id="95" w:author="Waqar Zia (21.02.2025)" w:date="2025-02-21T09:31:00Z" w16du:dateUtc="2025-02-21T08:31:00Z">
        <w:r>
          <w:rPr>
            <w:noProof/>
          </w:rPr>
          <w:t>19</w:t>
        </w:r>
        <w:r>
          <w:rPr>
            <w:noProof/>
          </w:rPr>
          <w:fldChar w:fldCharType="end"/>
        </w:r>
      </w:ins>
    </w:p>
    <w:p w14:paraId="4CC8EE72" w14:textId="63DBC1CF" w:rsidR="007712FC" w:rsidRDefault="007712FC">
      <w:pPr>
        <w:pStyle w:val="TOC3"/>
        <w:rPr>
          <w:ins w:id="96"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97" w:author="Waqar Zia (21.02.2025)" w:date="2025-02-21T09:31:00Z" w16du:dateUtc="2025-02-21T08:31:00Z">
        <w:r>
          <w:rPr>
            <w:noProof/>
          </w:rPr>
          <w:t>4.6.1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_Toc191022728 \h </w:instrText>
        </w:r>
        <w:r>
          <w:rPr>
            <w:noProof/>
          </w:rPr>
        </w:r>
      </w:ins>
      <w:r>
        <w:rPr>
          <w:noProof/>
        </w:rPr>
        <w:fldChar w:fldCharType="separate"/>
      </w:r>
      <w:ins w:id="98" w:author="Waqar Zia (21.02.2025)" w:date="2025-02-21T09:31:00Z" w16du:dateUtc="2025-02-21T08:31:00Z">
        <w:r>
          <w:rPr>
            <w:noProof/>
          </w:rPr>
          <w:t>19</w:t>
        </w:r>
        <w:r>
          <w:rPr>
            <w:noProof/>
          </w:rPr>
          <w:fldChar w:fldCharType="end"/>
        </w:r>
      </w:ins>
    </w:p>
    <w:p w14:paraId="53705764" w14:textId="0B6F7345" w:rsidR="007712FC" w:rsidRDefault="007712FC">
      <w:pPr>
        <w:pStyle w:val="TOC3"/>
        <w:rPr>
          <w:ins w:id="99"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00" w:author="Waqar Zia (21.02.2025)" w:date="2025-02-21T09:31:00Z" w16du:dateUtc="2025-02-21T08:31:00Z">
        <w:r>
          <w:rPr>
            <w:noProof/>
          </w:rPr>
          <w:t>4.6.2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_Toc191022729 \h </w:instrText>
        </w:r>
        <w:r>
          <w:rPr>
            <w:noProof/>
          </w:rPr>
        </w:r>
      </w:ins>
      <w:r>
        <w:rPr>
          <w:noProof/>
        </w:rPr>
        <w:fldChar w:fldCharType="separate"/>
      </w:r>
      <w:ins w:id="101" w:author="Waqar Zia (21.02.2025)" w:date="2025-02-21T09:31:00Z" w16du:dateUtc="2025-02-21T08:31:00Z">
        <w:r>
          <w:rPr>
            <w:noProof/>
          </w:rPr>
          <w:t>19</w:t>
        </w:r>
        <w:r>
          <w:rPr>
            <w:noProof/>
          </w:rPr>
          <w:fldChar w:fldCharType="end"/>
        </w:r>
      </w:ins>
    </w:p>
    <w:p w14:paraId="17D57837" w14:textId="6829A5DC" w:rsidR="007712FC" w:rsidRDefault="007712FC">
      <w:pPr>
        <w:pStyle w:val="TOC3"/>
        <w:rPr>
          <w:ins w:id="10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03" w:author="Waqar Zia (21.02.2025)" w:date="2025-02-21T09:31:00Z" w16du:dateUtc="2025-02-21T08:31:00Z">
        <w:r>
          <w:rPr>
            <w:noProof/>
          </w:rPr>
          <w:t>4.6.3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_Toc191022730 \h </w:instrText>
        </w:r>
        <w:r>
          <w:rPr>
            <w:noProof/>
          </w:rPr>
        </w:r>
      </w:ins>
      <w:r>
        <w:rPr>
          <w:noProof/>
        </w:rPr>
        <w:fldChar w:fldCharType="separate"/>
      </w:r>
      <w:ins w:id="104" w:author="Waqar Zia (21.02.2025)" w:date="2025-02-21T09:31:00Z" w16du:dateUtc="2025-02-21T08:31:00Z">
        <w:r>
          <w:rPr>
            <w:noProof/>
          </w:rPr>
          <w:t>19</w:t>
        </w:r>
        <w:r>
          <w:rPr>
            <w:noProof/>
          </w:rPr>
          <w:fldChar w:fldCharType="end"/>
        </w:r>
      </w:ins>
    </w:p>
    <w:p w14:paraId="73718422" w14:textId="2CC0C4F8" w:rsidR="007712FC" w:rsidRDefault="007712FC">
      <w:pPr>
        <w:pStyle w:val="TOC1"/>
        <w:rPr>
          <w:ins w:id="105"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06" w:author="Waqar Zia (21.02.2025)" w:date="2025-02-21T09:31:00Z" w16du:dateUtc="2025-02-21T08:31:00Z">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_Toc191022731 \h </w:instrText>
        </w:r>
        <w:r>
          <w:rPr>
            <w:noProof/>
          </w:rPr>
        </w:r>
      </w:ins>
      <w:r>
        <w:rPr>
          <w:noProof/>
        </w:rPr>
        <w:fldChar w:fldCharType="separate"/>
      </w:r>
      <w:ins w:id="107" w:author="Waqar Zia (21.02.2025)" w:date="2025-02-21T09:31:00Z" w16du:dateUtc="2025-02-21T08:31:00Z">
        <w:r>
          <w:rPr>
            <w:noProof/>
          </w:rPr>
          <w:t>19</w:t>
        </w:r>
        <w:r>
          <w:rPr>
            <w:noProof/>
          </w:rPr>
          <w:fldChar w:fldCharType="end"/>
        </w:r>
      </w:ins>
    </w:p>
    <w:p w14:paraId="64E7085B" w14:textId="2118FD35" w:rsidR="007712FC" w:rsidRDefault="007712FC">
      <w:pPr>
        <w:pStyle w:val="TOC2"/>
        <w:rPr>
          <w:ins w:id="10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09" w:author="Waqar Zia (21.02.2025)" w:date="2025-02-21T09:31:00Z" w16du:dateUtc="2025-02-21T08:31:00Z">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_Toc191022732 \h </w:instrText>
        </w:r>
        <w:r>
          <w:rPr>
            <w:noProof/>
          </w:rPr>
        </w:r>
      </w:ins>
      <w:r>
        <w:rPr>
          <w:noProof/>
        </w:rPr>
        <w:fldChar w:fldCharType="separate"/>
      </w:r>
      <w:ins w:id="110" w:author="Waqar Zia (21.02.2025)" w:date="2025-02-21T09:31:00Z" w16du:dateUtc="2025-02-21T08:31:00Z">
        <w:r>
          <w:rPr>
            <w:noProof/>
          </w:rPr>
          <w:t>19</w:t>
        </w:r>
        <w:r>
          <w:rPr>
            <w:noProof/>
          </w:rPr>
          <w:fldChar w:fldCharType="end"/>
        </w:r>
      </w:ins>
    </w:p>
    <w:p w14:paraId="0E387C94" w14:textId="719A7C18" w:rsidR="007712FC" w:rsidRDefault="007712FC">
      <w:pPr>
        <w:pStyle w:val="TOC2"/>
        <w:rPr>
          <w:ins w:id="111"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12" w:author="Waqar Zia (21.02.2025)" w:date="2025-02-21T09:31:00Z" w16du:dateUtc="2025-02-21T08:31:00Z">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_Toc191022733 \h </w:instrText>
        </w:r>
        <w:r>
          <w:rPr>
            <w:noProof/>
          </w:rPr>
        </w:r>
      </w:ins>
      <w:r>
        <w:rPr>
          <w:noProof/>
        </w:rPr>
        <w:fldChar w:fldCharType="separate"/>
      </w:r>
      <w:ins w:id="113" w:author="Waqar Zia (21.02.2025)" w:date="2025-02-21T09:31:00Z" w16du:dateUtc="2025-02-21T08:31:00Z">
        <w:r>
          <w:rPr>
            <w:noProof/>
          </w:rPr>
          <w:t>22</w:t>
        </w:r>
        <w:r>
          <w:rPr>
            <w:noProof/>
          </w:rPr>
          <w:fldChar w:fldCharType="end"/>
        </w:r>
      </w:ins>
    </w:p>
    <w:p w14:paraId="280FF45D" w14:textId="0CDF72F0" w:rsidR="007712FC" w:rsidRDefault="007712FC">
      <w:pPr>
        <w:pStyle w:val="TOC2"/>
        <w:rPr>
          <w:ins w:id="11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15" w:author="Waqar Zia (21.02.2025)" w:date="2025-02-21T09:31:00Z" w16du:dateUtc="2025-02-21T08:31:00Z">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_Toc191022734 \h </w:instrText>
        </w:r>
        <w:r>
          <w:rPr>
            <w:noProof/>
          </w:rPr>
        </w:r>
      </w:ins>
      <w:r>
        <w:rPr>
          <w:noProof/>
        </w:rPr>
        <w:fldChar w:fldCharType="separate"/>
      </w:r>
      <w:ins w:id="116" w:author="Waqar Zia (21.02.2025)" w:date="2025-02-21T09:31:00Z" w16du:dateUtc="2025-02-21T08:31:00Z">
        <w:r>
          <w:rPr>
            <w:noProof/>
          </w:rPr>
          <w:t>23</w:t>
        </w:r>
        <w:r>
          <w:rPr>
            <w:noProof/>
          </w:rPr>
          <w:fldChar w:fldCharType="end"/>
        </w:r>
      </w:ins>
    </w:p>
    <w:p w14:paraId="071E48EA" w14:textId="42800BD9" w:rsidR="007712FC" w:rsidRDefault="007712FC">
      <w:pPr>
        <w:pStyle w:val="TOC2"/>
        <w:rPr>
          <w:ins w:id="117"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18" w:author="Waqar Zia (21.02.2025)" w:date="2025-02-21T09:31:00Z" w16du:dateUtc="2025-02-21T08:31:00Z">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_Toc191022735 \h </w:instrText>
        </w:r>
        <w:r>
          <w:rPr>
            <w:noProof/>
          </w:rPr>
        </w:r>
      </w:ins>
      <w:r>
        <w:rPr>
          <w:noProof/>
        </w:rPr>
        <w:fldChar w:fldCharType="separate"/>
      </w:r>
      <w:ins w:id="119" w:author="Waqar Zia (21.02.2025)" w:date="2025-02-21T09:31:00Z" w16du:dateUtc="2025-02-21T08:31:00Z">
        <w:r>
          <w:rPr>
            <w:noProof/>
          </w:rPr>
          <w:t>24</w:t>
        </w:r>
        <w:r>
          <w:rPr>
            <w:noProof/>
          </w:rPr>
          <w:fldChar w:fldCharType="end"/>
        </w:r>
      </w:ins>
    </w:p>
    <w:p w14:paraId="2FDFE42B" w14:textId="6BF49161" w:rsidR="007712FC" w:rsidRDefault="007712FC">
      <w:pPr>
        <w:pStyle w:val="TOC1"/>
        <w:rPr>
          <w:ins w:id="12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21" w:author="Waqar Zia (21.02.2025)" w:date="2025-02-21T09:31:00Z" w16du:dateUtc="2025-02-21T08:31:00Z">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_Toc191022736 \h </w:instrText>
        </w:r>
        <w:r>
          <w:rPr>
            <w:noProof/>
          </w:rPr>
        </w:r>
      </w:ins>
      <w:r>
        <w:rPr>
          <w:noProof/>
        </w:rPr>
        <w:fldChar w:fldCharType="separate"/>
      </w:r>
      <w:ins w:id="122" w:author="Waqar Zia (21.02.2025)" w:date="2025-02-21T09:31:00Z" w16du:dateUtc="2025-02-21T08:31:00Z">
        <w:r>
          <w:rPr>
            <w:noProof/>
          </w:rPr>
          <w:t>24</w:t>
        </w:r>
        <w:r>
          <w:rPr>
            <w:noProof/>
          </w:rPr>
          <w:fldChar w:fldCharType="end"/>
        </w:r>
      </w:ins>
    </w:p>
    <w:p w14:paraId="3B411113" w14:textId="51F059AE" w:rsidR="007712FC" w:rsidRDefault="007712FC">
      <w:pPr>
        <w:pStyle w:val="TOC2"/>
        <w:rPr>
          <w:ins w:id="123"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24" w:author="Waqar Zia (21.02.2025)" w:date="2025-02-21T09:31:00Z" w16du:dateUtc="2025-02-21T08:31:00Z">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_Toc191022737 \h </w:instrText>
        </w:r>
        <w:r>
          <w:rPr>
            <w:noProof/>
          </w:rPr>
        </w:r>
      </w:ins>
      <w:r>
        <w:rPr>
          <w:noProof/>
        </w:rPr>
        <w:fldChar w:fldCharType="separate"/>
      </w:r>
      <w:ins w:id="125" w:author="Waqar Zia (21.02.2025)" w:date="2025-02-21T09:31:00Z" w16du:dateUtc="2025-02-21T08:31:00Z">
        <w:r>
          <w:rPr>
            <w:noProof/>
          </w:rPr>
          <w:t>24</w:t>
        </w:r>
        <w:r>
          <w:rPr>
            <w:noProof/>
          </w:rPr>
          <w:fldChar w:fldCharType="end"/>
        </w:r>
      </w:ins>
    </w:p>
    <w:p w14:paraId="4A38DC5F" w14:textId="096B7B24" w:rsidR="007712FC" w:rsidRDefault="007712FC">
      <w:pPr>
        <w:pStyle w:val="TOC2"/>
        <w:rPr>
          <w:ins w:id="126"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27" w:author="Waqar Zia (21.02.2025)" w:date="2025-02-21T09:31:00Z" w16du:dateUtc="2025-02-21T08:31:00Z">
        <w:r>
          <w:rPr>
            <w:noProof/>
          </w:rPr>
          <w:t>6.2</w:t>
        </w:r>
        <w:r>
          <w:rPr>
            <w:rFonts w:asciiTheme="minorHAnsi" w:eastAsiaTheme="minorEastAsia" w:hAnsiTheme="minorHAnsi" w:cstheme="minorBidi"/>
            <w:noProof/>
            <w:kern w:val="2"/>
            <w:sz w:val="24"/>
            <w:szCs w:val="24"/>
            <w:lang w:val="en-US"/>
            <w14:ligatures w14:val="standardContextual"/>
          </w:rPr>
          <w:tab/>
        </w:r>
        <w:r>
          <w:rPr>
            <w:noProof/>
          </w:rPr>
          <w:t>AVC Video Operation Points</w:t>
        </w:r>
        <w:r>
          <w:rPr>
            <w:noProof/>
          </w:rPr>
          <w:tab/>
        </w:r>
        <w:r>
          <w:rPr>
            <w:noProof/>
          </w:rPr>
          <w:fldChar w:fldCharType="begin"/>
        </w:r>
        <w:r>
          <w:rPr>
            <w:noProof/>
          </w:rPr>
          <w:instrText xml:space="preserve"> PAGEREF _Toc191022738 \h </w:instrText>
        </w:r>
        <w:r>
          <w:rPr>
            <w:noProof/>
          </w:rPr>
        </w:r>
      </w:ins>
      <w:r>
        <w:rPr>
          <w:noProof/>
        </w:rPr>
        <w:fldChar w:fldCharType="separate"/>
      </w:r>
      <w:ins w:id="128" w:author="Waqar Zia (21.02.2025)" w:date="2025-02-21T09:31:00Z" w16du:dateUtc="2025-02-21T08:31:00Z">
        <w:r>
          <w:rPr>
            <w:noProof/>
          </w:rPr>
          <w:t>24</w:t>
        </w:r>
        <w:r>
          <w:rPr>
            <w:noProof/>
          </w:rPr>
          <w:fldChar w:fldCharType="end"/>
        </w:r>
      </w:ins>
    </w:p>
    <w:p w14:paraId="026AF385" w14:textId="580F4B86" w:rsidR="007712FC" w:rsidRDefault="007712FC">
      <w:pPr>
        <w:pStyle w:val="TOC3"/>
        <w:rPr>
          <w:ins w:id="129"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30" w:author="Waqar Zia (21.02.2025)" w:date="2025-02-21T09:31:00Z" w16du:dateUtc="2025-02-21T08:31: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_Toc191022739 \h </w:instrText>
        </w:r>
        <w:r>
          <w:rPr>
            <w:noProof/>
          </w:rPr>
        </w:r>
      </w:ins>
      <w:r>
        <w:rPr>
          <w:noProof/>
        </w:rPr>
        <w:fldChar w:fldCharType="separate"/>
      </w:r>
      <w:ins w:id="131" w:author="Waqar Zia (21.02.2025)" w:date="2025-02-21T09:31:00Z" w16du:dateUtc="2025-02-21T08:31:00Z">
        <w:r>
          <w:rPr>
            <w:noProof/>
          </w:rPr>
          <w:t>24</w:t>
        </w:r>
        <w:r>
          <w:rPr>
            <w:noProof/>
          </w:rPr>
          <w:fldChar w:fldCharType="end"/>
        </w:r>
      </w:ins>
    </w:p>
    <w:p w14:paraId="5C0CE1F9" w14:textId="100B810C" w:rsidR="007712FC" w:rsidRDefault="007712FC">
      <w:pPr>
        <w:pStyle w:val="TOC3"/>
        <w:rPr>
          <w:ins w:id="13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33" w:author="Waqar Zia (21.02.2025)" w:date="2025-02-21T09:31:00Z" w16du:dateUtc="2025-02-21T08:31:00Z">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AVC HD Operation Point</w:t>
        </w:r>
        <w:r>
          <w:rPr>
            <w:noProof/>
          </w:rPr>
          <w:tab/>
        </w:r>
        <w:r>
          <w:rPr>
            <w:noProof/>
          </w:rPr>
          <w:fldChar w:fldCharType="begin"/>
        </w:r>
        <w:r>
          <w:rPr>
            <w:noProof/>
          </w:rPr>
          <w:instrText xml:space="preserve"> PAGEREF _Toc191022740 \h </w:instrText>
        </w:r>
        <w:r>
          <w:rPr>
            <w:noProof/>
          </w:rPr>
        </w:r>
      </w:ins>
      <w:r>
        <w:rPr>
          <w:noProof/>
        </w:rPr>
        <w:fldChar w:fldCharType="separate"/>
      </w:r>
      <w:ins w:id="134" w:author="Waqar Zia (21.02.2025)" w:date="2025-02-21T09:31:00Z" w16du:dateUtc="2025-02-21T08:31:00Z">
        <w:r>
          <w:rPr>
            <w:noProof/>
          </w:rPr>
          <w:t>24</w:t>
        </w:r>
        <w:r>
          <w:rPr>
            <w:noProof/>
          </w:rPr>
          <w:fldChar w:fldCharType="end"/>
        </w:r>
      </w:ins>
    </w:p>
    <w:p w14:paraId="7545F130" w14:textId="78ADDE88" w:rsidR="007712FC" w:rsidRDefault="007712FC">
      <w:pPr>
        <w:pStyle w:val="TOC4"/>
        <w:rPr>
          <w:ins w:id="135"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36" w:author="Waqar Zia (21.02.2025)" w:date="2025-02-21T09:31:00Z" w16du:dateUtc="2025-02-21T08:31: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_Toc191022741 \h </w:instrText>
        </w:r>
        <w:r>
          <w:rPr>
            <w:noProof/>
          </w:rPr>
        </w:r>
      </w:ins>
      <w:r>
        <w:rPr>
          <w:noProof/>
        </w:rPr>
        <w:fldChar w:fldCharType="separate"/>
      </w:r>
      <w:ins w:id="137" w:author="Waqar Zia (21.02.2025)" w:date="2025-02-21T09:31:00Z" w16du:dateUtc="2025-02-21T08:31:00Z">
        <w:r>
          <w:rPr>
            <w:noProof/>
          </w:rPr>
          <w:t>24</w:t>
        </w:r>
        <w:r>
          <w:rPr>
            <w:noProof/>
          </w:rPr>
          <w:fldChar w:fldCharType="end"/>
        </w:r>
      </w:ins>
    </w:p>
    <w:p w14:paraId="1742A637" w14:textId="5C93B530" w:rsidR="007712FC" w:rsidRDefault="007712FC">
      <w:pPr>
        <w:pStyle w:val="TOC2"/>
        <w:rPr>
          <w:ins w:id="13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39" w:author="Waqar Zia (21.02.2025)" w:date="2025-02-21T09:31:00Z" w16du:dateUtc="2025-02-21T08:31:00Z">
        <w:r>
          <w:rPr>
            <w:noProof/>
          </w:rPr>
          <w:t>6.3</w:t>
        </w:r>
        <w:r>
          <w:rPr>
            <w:rFonts w:asciiTheme="minorHAnsi" w:eastAsiaTheme="minorEastAsia" w:hAnsiTheme="minorHAnsi" w:cstheme="minorBidi"/>
            <w:noProof/>
            <w:kern w:val="2"/>
            <w:sz w:val="24"/>
            <w:szCs w:val="24"/>
            <w:lang w:val="en-US"/>
            <w14:ligatures w14:val="standardContextual"/>
          </w:rPr>
          <w:tab/>
        </w:r>
        <w:r>
          <w:rPr>
            <w:noProof/>
          </w:rPr>
          <w:t>HEVC Video Operation Points</w:t>
        </w:r>
        <w:r>
          <w:rPr>
            <w:noProof/>
          </w:rPr>
          <w:tab/>
        </w:r>
        <w:r>
          <w:rPr>
            <w:noProof/>
          </w:rPr>
          <w:fldChar w:fldCharType="begin"/>
        </w:r>
        <w:r>
          <w:rPr>
            <w:noProof/>
          </w:rPr>
          <w:instrText xml:space="preserve"> PAGEREF _Toc191022742 \h </w:instrText>
        </w:r>
        <w:r>
          <w:rPr>
            <w:noProof/>
          </w:rPr>
        </w:r>
      </w:ins>
      <w:r>
        <w:rPr>
          <w:noProof/>
        </w:rPr>
        <w:fldChar w:fldCharType="separate"/>
      </w:r>
      <w:ins w:id="140" w:author="Waqar Zia (21.02.2025)" w:date="2025-02-21T09:31:00Z" w16du:dateUtc="2025-02-21T08:31:00Z">
        <w:r>
          <w:rPr>
            <w:noProof/>
          </w:rPr>
          <w:t>25</w:t>
        </w:r>
        <w:r>
          <w:rPr>
            <w:noProof/>
          </w:rPr>
          <w:fldChar w:fldCharType="end"/>
        </w:r>
      </w:ins>
    </w:p>
    <w:p w14:paraId="72EF557B" w14:textId="79128571" w:rsidR="007712FC" w:rsidRDefault="007712FC">
      <w:pPr>
        <w:pStyle w:val="TOC3"/>
        <w:rPr>
          <w:ins w:id="141"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42" w:author="Waqar Zia (21.02.2025)" w:date="2025-02-21T09:31:00Z" w16du:dateUtc="2025-02-21T08:31: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_Toc191022743 \h </w:instrText>
        </w:r>
        <w:r>
          <w:rPr>
            <w:noProof/>
          </w:rPr>
        </w:r>
      </w:ins>
      <w:r>
        <w:rPr>
          <w:noProof/>
        </w:rPr>
        <w:fldChar w:fldCharType="separate"/>
      </w:r>
      <w:ins w:id="143" w:author="Waqar Zia (21.02.2025)" w:date="2025-02-21T09:31:00Z" w16du:dateUtc="2025-02-21T08:31:00Z">
        <w:r>
          <w:rPr>
            <w:noProof/>
          </w:rPr>
          <w:t>25</w:t>
        </w:r>
        <w:r>
          <w:rPr>
            <w:noProof/>
          </w:rPr>
          <w:fldChar w:fldCharType="end"/>
        </w:r>
      </w:ins>
    </w:p>
    <w:p w14:paraId="62AF5727" w14:textId="7D3158E9" w:rsidR="007712FC" w:rsidRDefault="007712FC">
      <w:pPr>
        <w:pStyle w:val="TOC3"/>
        <w:rPr>
          <w:ins w:id="14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45" w:author="Waqar Zia (21.02.2025)" w:date="2025-02-21T09:31:00Z" w16du:dateUtc="2025-02-21T08:31:00Z">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HEVC HD Operation Point</w:t>
        </w:r>
        <w:r>
          <w:rPr>
            <w:noProof/>
          </w:rPr>
          <w:tab/>
        </w:r>
        <w:r>
          <w:rPr>
            <w:noProof/>
          </w:rPr>
          <w:fldChar w:fldCharType="begin"/>
        </w:r>
        <w:r>
          <w:rPr>
            <w:noProof/>
          </w:rPr>
          <w:instrText xml:space="preserve"> PAGEREF _Toc191022744 \h </w:instrText>
        </w:r>
        <w:r>
          <w:rPr>
            <w:noProof/>
          </w:rPr>
        </w:r>
      </w:ins>
      <w:r>
        <w:rPr>
          <w:noProof/>
        </w:rPr>
        <w:fldChar w:fldCharType="separate"/>
      </w:r>
      <w:ins w:id="146" w:author="Waqar Zia (21.02.2025)" w:date="2025-02-21T09:31:00Z" w16du:dateUtc="2025-02-21T08:31:00Z">
        <w:r>
          <w:rPr>
            <w:noProof/>
          </w:rPr>
          <w:t>25</w:t>
        </w:r>
        <w:r>
          <w:rPr>
            <w:noProof/>
          </w:rPr>
          <w:fldChar w:fldCharType="end"/>
        </w:r>
      </w:ins>
    </w:p>
    <w:p w14:paraId="7BAF5C97" w14:textId="169AC527" w:rsidR="007712FC" w:rsidRDefault="007712FC">
      <w:pPr>
        <w:pStyle w:val="TOC4"/>
        <w:rPr>
          <w:ins w:id="147"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48" w:author="Waqar Zia (21.02.2025)" w:date="2025-02-21T09:31:00Z" w16du:dateUtc="2025-02-21T08:31: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_Toc191022745 \h </w:instrText>
        </w:r>
        <w:r>
          <w:rPr>
            <w:noProof/>
          </w:rPr>
        </w:r>
      </w:ins>
      <w:r>
        <w:rPr>
          <w:noProof/>
        </w:rPr>
        <w:fldChar w:fldCharType="separate"/>
      </w:r>
      <w:ins w:id="149" w:author="Waqar Zia (21.02.2025)" w:date="2025-02-21T09:31:00Z" w16du:dateUtc="2025-02-21T08:31:00Z">
        <w:r>
          <w:rPr>
            <w:noProof/>
          </w:rPr>
          <w:t>25</w:t>
        </w:r>
        <w:r>
          <w:rPr>
            <w:noProof/>
          </w:rPr>
          <w:fldChar w:fldCharType="end"/>
        </w:r>
      </w:ins>
    </w:p>
    <w:p w14:paraId="117FFC80" w14:textId="4C1EB18C" w:rsidR="007712FC" w:rsidRDefault="007712FC">
      <w:pPr>
        <w:pStyle w:val="TOC4"/>
        <w:rPr>
          <w:ins w:id="15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51" w:author="Waqar Zia (21.02.2025)" w:date="2025-02-21T09:31:00Z" w16du:dateUtc="2025-02-21T08:31:00Z">
        <w:r>
          <w:rPr>
            <w:noProof/>
          </w:rPr>
          <w:t>6.3.2.2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_Toc191022746 \h </w:instrText>
        </w:r>
        <w:r>
          <w:rPr>
            <w:noProof/>
          </w:rPr>
        </w:r>
      </w:ins>
      <w:r>
        <w:rPr>
          <w:noProof/>
        </w:rPr>
        <w:fldChar w:fldCharType="separate"/>
      </w:r>
      <w:ins w:id="152" w:author="Waqar Zia (21.02.2025)" w:date="2025-02-21T09:31:00Z" w16du:dateUtc="2025-02-21T08:31:00Z">
        <w:r>
          <w:rPr>
            <w:noProof/>
          </w:rPr>
          <w:t>25</w:t>
        </w:r>
        <w:r>
          <w:rPr>
            <w:noProof/>
          </w:rPr>
          <w:fldChar w:fldCharType="end"/>
        </w:r>
      </w:ins>
    </w:p>
    <w:p w14:paraId="760686B3" w14:textId="530902FF" w:rsidR="007712FC" w:rsidRDefault="007712FC">
      <w:pPr>
        <w:pStyle w:val="TOC4"/>
        <w:rPr>
          <w:ins w:id="153"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54" w:author="Waqar Zia (21.02.2025)" w:date="2025-02-21T09:31:00Z" w16du:dateUtc="2025-02-21T08:31:00Z">
        <w:r>
          <w:rPr>
            <w:noProof/>
          </w:rPr>
          <w:t>6.3.2.3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_Toc191022747 \h </w:instrText>
        </w:r>
        <w:r>
          <w:rPr>
            <w:noProof/>
          </w:rPr>
        </w:r>
      </w:ins>
      <w:r>
        <w:rPr>
          <w:noProof/>
        </w:rPr>
        <w:fldChar w:fldCharType="separate"/>
      </w:r>
      <w:ins w:id="155" w:author="Waqar Zia (21.02.2025)" w:date="2025-02-21T09:31:00Z" w16du:dateUtc="2025-02-21T08:31:00Z">
        <w:r>
          <w:rPr>
            <w:noProof/>
          </w:rPr>
          <w:t>25</w:t>
        </w:r>
        <w:r>
          <w:rPr>
            <w:noProof/>
          </w:rPr>
          <w:fldChar w:fldCharType="end"/>
        </w:r>
      </w:ins>
    </w:p>
    <w:p w14:paraId="736A76D0" w14:textId="731CBB83" w:rsidR="007712FC" w:rsidRDefault="007712FC">
      <w:pPr>
        <w:pStyle w:val="TOC3"/>
        <w:rPr>
          <w:ins w:id="156"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57" w:author="Waqar Zia (21.02.2025)" w:date="2025-02-21T09:31:00Z" w16du:dateUtc="2025-02-21T08:31:00Z">
        <w:r>
          <w:rPr>
            <w:noProof/>
          </w:rPr>
          <w:t>6.3.3</w:t>
        </w:r>
        <w:r>
          <w:rPr>
            <w:rFonts w:asciiTheme="minorHAnsi" w:eastAsiaTheme="minorEastAsia" w:hAnsiTheme="minorHAnsi" w:cstheme="minorBidi"/>
            <w:noProof/>
            <w:kern w:val="2"/>
            <w:sz w:val="24"/>
            <w:szCs w:val="24"/>
            <w:lang w:val="en-US"/>
            <w14:ligatures w14:val="standardContextual"/>
          </w:rPr>
          <w:tab/>
        </w:r>
        <w:r>
          <w:rPr>
            <w:noProof/>
          </w:rPr>
          <w:t>3GPP HEVC HDR Operation Point</w:t>
        </w:r>
        <w:r>
          <w:rPr>
            <w:noProof/>
          </w:rPr>
          <w:tab/>
        </w:r>
        <w:r>
          <w:rPr>
            <w:noProof/>
          </w:rPr>
          <w:fldChar w:fldCharType="begin"/>
        </w:r>
        <w:r>
          <w:rPr>
            <w:noProof/>
          </w:rPr>
          <w:instrText xml:space="preserve"> PAGEREF _Toc191022748 \h </w:instrText>
        </w:r>
        <w:r>
          <w:rPr>
            <w:noProof/>
          </w:rPr>
        </w:r>
      </w:ins>
      <w:r>
        <w:rPr>
          <w:noProof/>
        </w:rPr>
        <w:fldChar w:fldCharType="separate"/>
      </w:r>
      <w:ins w:id="158" w:author="Waqar Zia (21.02.2025)" w:date="2025-02-21T09:31:00Z" w16du:dateUtc="2025-02-21T08:31:00Z">
        <w:r>
          <w:rPr>
            <w:noProof/>
          </w:rPr>
          <w:t>26</w:t>
        </w:r>
        <w:r>
          <w:rPr>
            <w:noProof/>
          </w:rPr>
          <w:fldChar w:fldCharType="end"/>
        </w:r>
      </w:ins>
    </w:p>
    <w:p w14:paraId="565CF815" w14:textId="3C091C6F" w:rsidR="007712FC" w:rsidRDefault="007712FC">
      <w:pPr>
        <w:pStyle w:val="TOC4"/>
        <w:rPr>
          <w:ins w:id="159"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60" w:author="Waqar Zia (21.02.2025)" w:date="2025-02-21T09:31:00Z" w16du:dateUtc="2025-02-21T08:31:00Z">
        <w:r>
          <w:rPr>
            <w:noProof/>
          </w:rPr>
          <w:t>6.3.3.1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_Toc191022749 \h </w:instrText>
        </w:r>
        <w:r>
          <w:rPr>
            <w:noProof/>
          </w:rPr>
        </w:r>
      </w:ins>
      <w:r>
        <w:rPr>
          <w:noProof/>
        </w:rPr>
        <w:fldChar w:fldCharType="separate"/>
      </w:r>
      <w:ins w:id="161" w:author="Waqar Zia (21.02.2025)" w:date="2025-02-21T09:31:00Z" w16du:dateUtc="2025-02-21T08:31:00Z">
        <w:r>
          <w:rPr>
            <w:noProof/>
          </w:rPr>
          <w:t>26</w:t>
        </w:r>
        <w:r>
          <w:rPr>
            <w:noProof/>
          </w:rPr>
          <w:fldChar w:fldCharType="end"/>
        </w:r>
      </w:ins>
    </w:p>
    <w:p w14:paraId="47A61478" w14:textId="7D8580A6" w:rsidR="007712FC" w:rsidRDefault="007712FC">
      <w:pPr>
        <w:pStyle w:val="TOC4"/>
        <w:rPr>
          <w:ins w:id="16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63" w:author="Waqar Zia (21.02.2025)" w:date="2025-02-21T09:31:00Z" w16du:dateUtc="2025-02-21T08:31:00Z">
        <w:r>
          <w:rPr>
            <w:noProof/>
          </w:rPr>
          <w:t>6.3.3.2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_Toc191022750 \h </w:instrText>
        </w:r>
        <w:r>
          <w:rPr>
            <w:noProof/>
          </w:rPr>
        </w:r>
      </w:ins>
      <w:r>
        <w:rPr>
          <w:noProof/>
        </w:rPr>
        <w:fldChar w:fldCharType="separate"/>
      </w:r>
      <w:ins w:id="164" w:author="Waqar Zia (21.02.2025)" w:date="2025-02-21T09:31:00Z" w16du:dateUtc="2025-02-21T08:31:00Z">
        <w:r>
          <w:rPr>
            <w:noProof/>
          </w:rPr>
          <w:t>26</w:t>
        </w:r>
        <w:r>
          <w:rPr>
            <w:noProof/>
          </w:rPr>
          <w:fldChar w:fldCharType="end"/>
        </w:r>
      </w:ins>
    </w:p>
    <w:p w14:paraId="496C2D70" w14:textId="253013F5" w:rsidR="007712FC" w:rsidRDefault="007712FC">
      <w:pPr>
        <w:pStyle w:val="TOC4"/>
        <w:rPr>
          <w:ins w:id="165"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66" w:author="Waqar Zia (21.02.2025)" w:date="2025-02-21T09:31:00Z" w16du:dateUtc="2025-02-21T08:31:00Z">
        <w:r>
          <w:rPr>
            <w:noProof/>
          </w:rPr>
          <w:t>6.3.3.3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_Toc191022751 \h </w:instrText>
        </w:r>
        <w:r>
          <w:rPr>
            <w:noProof/>
          </w:rPr>
        </w:r>
      </w:ins>
      <w:r>
        <w:rPr>
          <w:noProof/>
        </w:rPr>
        <w:fldChar w:fldCharType="separate"/>
      </w:r>
      <w:ins w:id="167" w:author="Waqar Zia (21.02.2025)" w:date="2025-02-21T09:31:00Z" w16du:dateUtc="2025-02-21T08:31:00Z">
        <w:r>
          <w:rPr>
            <w:noProof/>
          </w:rPr>
          <w:t>26</w:t>
        </w:r>
        <w:r>
          <w:rPr>
            <w:noProof/>
          </w:rPr>
          <w:fldChar w:fldCharType="end"/>
        </w:r>
      </w:ins>
    </w:p>
    <w:p w14:paraId="56180677" w14:textId="7D28AB7D" w:rsidR="007712FC" w:rsidRDefault="007712FC">
      <w:pPr>
        <w:pStyle w:val="TOC3"/>
        <w:rPr>
          <w:ins w:id="16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69" w:author="Waqar Zia (21.02.2025)" w:date="2025-02-21T09:31:00Z" w16du:dateUtc="2025-02-21T08:31:00Z">
        <w:r>
          <w:rPr>
            <w:noProof/>
          </w:rPr>
          <w:t>6.3.4</w:t>
        </w:r>
        <w:r>
          <w:rPr>
            <w:rFonts w:asciiTheme="minorHAnsi" w:eastAsiaTheme="minorEastAsia" w:hAnsiTheme="minorHAnsi" w:cstheme="minorBidi"/>
            <w:noProof/>
            <w:kern w:val="2"/>
            <w:sz w:val="24"/>
            <w:szCs w:val="24"/>
            <w:lang w:val="en-US"/>
            <w14:ligatures w14:val="standardContextual"/>
          </w:rPr>
          <w:tab/>
        </w:r>
        <w:r>
          <w:rPr>
            <w:noProof/>
          </w:rPr>
          <w:t>3GPP HEVC UHD HDR</w:t>
        </w:r>
        <w:r>
          <w:rPr>
            <w:noProof/>
          </w:rPr>
          <w:tab/>
        </w:r>
        <w:r>
          <w:rPr>
            <w:noProof/>
          </w:rPr>
          <w:fldChar w:fldCharType="begin"/>
        </w:r>
        <w:r>
          <w:rPr>
            <w:noProof/>
          </w:rPr>
          <w:instrText xml:space="preserve"> PAGEREF _Toc191022752 \h </w:instrText>
        </w:r>
        <w:r>
          <w:rPr>
            <w:noProof/>
          </w:rPr>
        </w:r>
      </w:ins>
      <w:r>
        <w:rPr>
          <w:noProof/>
        </w:rPr>
        <w:fldChar w:fldCharType="separate"/>
      </w:r>
      <w:ins w:id="170" w:author="Waqar Zia (21.02.2025)" w:date="2025-02-21T09:31:00Z" w16du:dateUtc="2025-02-21T08:31:00Z">
        <w:r>
          <w:rPr>
            <w:noProof/>
          </w:rPr>
          <w:t>27</w:t>
        </w:r>
        <w:r>
          <w:rPr>
            <w:noProof/>
          </w:rPr>
          <w:fldChar w:fldCharType="end"/>
        </w:r>
      </w:ins>
    </w:p>
    <w:p w14:paraId="72BCE8D5" w14:textId="7C7D543D" w:rsidR="007712FC" w:rsidRDefault="007712FC">
      <w:pPr>
        <w:pStyle w:val="TOC3"/>
        <w:rPr>
          <w:ins w:id="171"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72" w:author="Waqar Zia (21.02.2025)" w:date="2025-02-21T09:31:00Z" w16du:dateUtc="2025-02-21T08:31:00Z">
        <w:r>
          <w:rPr>
            <w:noProof/>
          </w:rPr>
          <w:t>6.3.5</w:t>
        </w:r>
        <w:r>
          <w:rPr>
            <w:rFonts w:asciiTheme="minorHAnsi" w:eastAsiaTheme="minorEastAsia" w:hAnsiTheme="minorHAnsi" w:cstheme="minorBidi"/>
            <w:noProof/>
            <w:kern w:val="2"/>
            <w:sz w:val="24"/>
            <w:szCs w:val="24"/>
            <w:lang w:val="en-US"/>
            <w14:ligatures w14:val="standardContextual"/>
          </w:rPr>
          <w:tab/>
        </w:r>
        <w:r>
          <w:rPr>
            <w:noProof/>
          </w:rPr>
          <w:t>3GPP HEVC 3D</w:t>
        </w:r>
        <w:r>
          <w:rPr>
            <w:noProof/>
          </w:rPr>
          <w:tab/>
        </w:r>
        <w:r>
          <w:rPr>
            <w:noProof/>
          </w:rPr>
          <w:fldChar w:fldCharType="begin"/>
        </w:r>
        <w:r>
          <w:rPr>
            <w:noProof/>
          </w:rPr>
          <w:instrText xml:space="preserve"> PAGEREF _Toc191022753 \h </w:instrText>
        </w:r>
        <w:r>
          <w:rPr>
            <w:noProof/>
          </w:rPr>
        </w:r>
      </w:ins>
      <w:r>
        <w:rPr>
          <w:noProof/>
        </w:rPr>
        <w:fldChar w:fldCharType="separate"/>
      </w:r>
      <w:ins w:id="173" w:author="Waqar Zia (21.02.2025)" w:date="2025-02-21T09:31:00Z" w16du:dateUtc="2025-02-21T08:31:00Z">
        <w:r>
          <w:rPr>
            <w:noProof/>
          </w:rPr>
          <w:t>27</w:t>
        </w:r>
        <w:r>
          <w:rPr>
            <w:noProof/>
          </w:rPr>
          <w:fldChar w:fldCharType="end"/>
        </w:r>
      </w:ins>
    </w:p>
    <w:p w14:paraId="543D18E8" w14:textId="7BEB9F54" w:rsidR="007712FC" w:rsidRDefault="007712FC">
      <w:pPr>
        <w:pStyle w:val="TOC3"/>
        <w:rPr>
          <w:ins w:id="17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75" w:author="Waqar Zia (21.02.2025)" w:date="2025-02-21T09:31:00Z" w16du:dateUtc="2025-02-21T08:31:00Z">
        <w:r>
          <w:rPr>
            <w:noProof/>
          </w:rPr>
          <w:t>6.3.6</w:t>
        </w:r>
        <w:r>
          <w:rPr>
            <w:rFonts w:asciiTheme="minorHAnsi" w:eastAsiaTheme="minorEastAsia" w:hAnsiTheme="minorHAnsi" w:cstheme="minorBidi"/>
            <w:noProof/>
            <w:kern w:val="2"/>
            <w:sz w:val="24"/>
            <w:szCs w:val="24"/>
            <w:lang w:val="en-US"/>
            <w14:ligatures w14:val="standardContextual"/>
          </w:rPr>
          <w:tab/>
        </w:r>
        <w:r>
          <w:rPr>
            <w:noProof/>
          </w:rPr>
          <w:t>3GPP MVHEVC 3D</w:t>
        </w:r>
        <w:r>
          <w:rPr>
            <w:noProof/>
          </w:rPr>
          <w:tab/>
        </w:r>
        <w:r>
          <w:rPr>
            <w:noProof/>
          </w:rPr>
          <w:fldChar w:fldCharType="begin"/>
        </w:r>
        <w:r>
          <w:rPr>
            <w:noProof/>
          </w:rPr>
          <w:instrText xml:space="preserve"> PAGEREF _Toc191022754 \h </w:instrText>
        </w:r>
        <w:r>
          <w:rPr>
            <w:noProof/>
          </w:rPr>
        </w:r>
      </w:ins>
      <w:r>
        <w:rPr>
          <w:noProof/>
        </w:rPr>
        <w:fldChar w:fldCharType="separate"/>
      </w:r>
      <w:ins w:id="176" w:author="Waqar Zia (21.02.2025)" w:date="2025-02-21T09:31:00Z" w16du:dateUtc="2025-02-21T08:31:00Z">
        <w:r>
          <w:rPr>
            <w:noProof/>
          </w:rPr>
          <w:t>27</w:t>
        </w:r>
        <w:r>
          <w:rPr>
            <w:noProof/>
          </w:rPr>
          <w:fldChar w:fldCharType="end"/>
        </w:r>
      </w:ins>
    </w:p>
    <w:p w14:paraId="46F15AEA" w14:textId="58B5BBA1" w:rsidR="007712FC" w:rsidRDefault="007712FC">
      <w:pPr>
        <w:pStyle w:val="TOC1"/>
        <w:rPr>
          <w:ins w:id="177"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78" w:author="Waqar Zia (21.02.2025)" w:date="2025-02-21T09:31:00Z" w16du:dateUtc="2025-02-21T08:31:00Z">
        <w:r>
          <w:rPr>
            <w:noProof/>
          </w:rPr>
          <w:lastRenderedPageBreak/>
          <w:t>7</w:t>
        </w:r>
        <w:r>
          <w:rPr>
            <w:rFonts w:asciiTheme="minorHAnsi" w:eastAsiaTheme="minorEastAsia" w:hAnsiTheme="minorHAnsi" w:cstheme="minorBidi"/>
            <w:noProof/>
            <w:kern w:val="2"/>
            <w:sz w:val="24"/>
            <w:szCs w:val="24"/>
            <w:lang w:val="en-US"/>
            <w14:ligatures w14:val="standardContextual"/>
          </w:rPr>
          <w:tab/>
        </w:r>
        <w:r>
          <w:rPr>
            <w:noProof/>
          </w:rPr>
          <w:t>Common System Integration</w:t>
        </w:r>
        <w:r>
          <w:rPr>
            <w:noProof/>
          </w:rPr>
          <w:tab/>
        </w:r>
        <w:r>
          <w:rPr>
            <w:noProof/>
          </w:rPr>
          <w:fldChar w:fldCharType="begin"/>
        </w:r>
        <w:r>
          <w:rPr>
            <w:noProof/>
          </w:rPr>
          <w:instrText xml:space="preserve"> PAGEREF _Toc191022755 \h </w:instrText>
        </w:r>
        <w:r>
          <w:rPr>
            <w:noProof/>
          </w:rPr>
        </w:r>
      </w:ins>
      <w:r>
        <w:rPr>
          <w:noProof/>
        </w:rPr>
        <w:fldChar w:fldCharType="separate"/>
      </w:r>
      <w:ins w:id="179" w:author="Waqar Zia (21.02.2025)" w:date="2025-02-21T09:31:00Z" w16du:dateUtc="2025-02-21T08:31:00Z">
        <w:r>
          <w:rPr>
            <w:noProof/>
          </w:rPr>
          <w:t>27</w:t>
        </w:r>
        <w:r>
          <w:rPr>
            <w:noProof/>
          </w:rPr>
          <w:fldChar w:fldCharType="end"/>
        </w:r>
      </w:ins>
    </w:p>
    <w:p w14:paraId="3439ACA8" w14:textId="50E87947" w:rsidR="007712FC" w:rsidRDefault="007712FC">
      <w:pPr>
        <w:pStyle w:val="TOC3"/>
        <w:rPr>
          <w:ins w:id="18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81" w:author="Waqar Zia (21.02.2025)" w:date="2025-02-21T09:31:00Z" w16du:dateUtc="2025-02-21T08:31:00Z">
        <w:r>
          <w:rPr>
            <w:noProof/>
          </w:rPr>
          <w:t>7.2.1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_Toc191022756 \h </w:instrText>
        </w:r>
        <w:r>
          <w:rPr>
            <w:noProof/>
          </w:rPr>
        </w:r>
      </w:ins>
      <w:r>
        <w:rPr>
          <w:noProof/>
        </w:rPr>
        <w:fldChar w:fldCharType="separate"/>
      </w:r>
      <w:ins w:id="182" w:author="Waqar Zia (21.02.2025)" w:date="2025-02-21T09:31:00Z" w16du:dateUtc="2025-02-21T08:31:00Z">
        <w:r>
          <w:rPr>
            <w:noProof/>
          </w:rPr>
          <w:t>27</w:t>
        </w:r>
        <w:r>
          <w:rPr>
            <w:noProof/>
          </w:rPr>
          <w:fldChar w:fldCharType="end"/>
        </w:r>
      </w:ins>
    </w:p>
    <w:p w14:paraId="23A18738" w14:textId="766F3E34" w:rsidR="007712FC" w:rsidRDefault="007712FC">
      <w:pPr>
        <w:pStyle w:val="TOC3"/>
        <w:rPr>
          <w:ins w:id="183"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84" w:author="Waqar Zia (21.02.2025)" w:date="2025-02-21T09:31:00Z" w16du:dateUtc="2025-02-21T08:31:00Z">
        <w:r>
          <w:rPr>
            <w:noProof/>
          </w:rPr>
          <w:t>7.2.2</w:t>
        </w:r>
        <w:r>
          <w:rPr>
            <w:rFonts w:asciiTheme="minorHAnsi" w:eastAsiaTheme="minorEastAsia" w:hAnsiTheme="minorHAnsi" w:cstheme="minorBidi"/>
            <w:noProof/>
            <w:kern w:val="2"/>
            <w:sz w:val="24"/>
            <w:szCs w:val="24"/>
            <w:lang w:val="en-US"/>
            <w14:ligatures w14:val="standardContextual"/>
          </w:rPr>
          <w:tab/>
        </w:r>
        <w:r>
          <w:rPr>
            <w:noProof/>
          </w:rPr>
          <w:t>AVC</w:t>
        </w:r>
        <w:r>
          <w:rPr>
            <w:noProof/>
          </w:rPr>
          <w:tab/>
        </w:r>
        <w:r>
          <w:rPr>
            <w:noProof/>
          </w:rPr>
          <w:fldChar w:fldCharType="begin"/>
        </w:r>
        <w:r>
          <w:rPr>
            <w:noProof/>
          </w:rPr>
          <w:instrText xml:space="preserve"> PAGEREF _Toc191022757 \h </w:instrText>
        </w:r>
        <w:r>
          <w:rPr>
            <w:noProof/>
          </w:rPr>
        </w:r>
      </w:ins>
      <w:r>
        <w:rPr>
          <w:noProof/>
        </w:rPr>
        <w:fldChar w:fldCharType="separate"/>
      </w:r>
      <w:ins w:id="185" w:author="Waqar Zia (21.02.2025)" w:date="2025-02-21T09:31:00Z" w16du:dateUtc="2025-02-21T08:31:00Z">
        <w:r>
          <w:rPr>
            <w:noProof/>
          </w:rPr>
          <w:t>27</w:t>
        </w:r>
        <w:r>
          <w:rPr>
            <w:noProof/>
          </w:rPr>
          <w:fldChar w:fldCharType="end"/>
        </w:r>
      </w:ins>
    </w:p>
    <w:p w14:paraId="06CD2F30" w14:textId="623C53A3" w:rsidR="007712FC" w:rsidRDefault="007712FC">
      <w:pPr>
        <w:pStyle w:val="TOC3"/>
        <w:rPr>
          <w:ins w:id="186"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87" w:author="Waqar Zia (21.02.2025)" w:date="2025-02-21T09:31:00Z" w16du:dateUtc="2025-02-21T08:31:00Z">
        <w:r>
          <w:rPr>
            <w:noProof/>
          </w:rPr>
          <w:t>7.2.3</w:t>
        </w:r>
        <w:r>
          <w:rPr>
            <w:rFonts w:asciiTheme="minorHAnsi" w:eastAsiaTheme="minorEastAsia" w:hAnsiTheme="minorHAnsi" w:cstheme="minorBidi"/>
            <w:noProof/>
            <w:kern w:val="2"/>
            <w:sz w:val="24"/>
            <w:szCs w:val="24"/>
            <w:lang w:val="en-US"/>
            <w14:ligatures w14:val="standardContextual"/>
          </w:rPr>
          <w:tab/>
        </w:r>
        <w:r>
          <w:rPr>
            <w:noProof/>
          </w:rPr>
          <w:t>HEVC</w:t>
        </w:r>
        <w:r>
          <w:rPr>
            <w:noProof/>
          </w:rPr>
          <w:tab/>
        </w:r>
        <w:r>
          <w:rPr>
            <w:noProof/>
          </w:rPr>
          <w:fldChar w:fldCharType="begin"/>
        </w:r>
        <w:r>
          <w:rPr>
            <w:noProof/>
          </w:rPr>
          <w:instrText xml:space="preserve"> PAGEREF _Toc191022758 \h </w:instrText>
        </w:r>
        <w:r>
          <w:rPr>
            <w:noProof/>
          </w:rPr>
        </w:r>
      </w:ins>
      <w:r>
        <w:rPr>
          <w:noProof/>
        </w:rPr>
        <w:fldChar w:fldCharType="separate"/>
      </w:r>
      <w:ins w:id="188" w:author="Waqar Zia (21.02.2025)" w:date="2025-02-21T09:31:00Z" w16du:dateUtc="2025-02-21T08:31:00Z">
        <w:r>
          <w:rPr>
            <w:noProof/>
          </w:rPr>
          <w:t>27</w:t>
        </w:r>
        <w:r>
          <w:rPr>
            <w:noProof/>
          </w:rPr>
          <w:fldChar w:fldCharType="end"/>
        </w:r>
      </w:ins>
    </w:p>
    <w:p w14:paraId="0897EEA0" w14:textId="4654E56F" w:rsidR="007712FC" w:rsidRDefault="007712FC">
      <w:pPr>
        <w:pStyle w:val="TOC8"/>
        <w:rPr>
          <w:ins w:id="189" w:author="Waqar Zia (21.02.2025)" w:date="2025-02-21T09:31:00Z" w16du:dateUtc="2025-02-21T08:31:00Z"/>
          <w:rFonts w:asciiTheme="minorHAnsi" w:eastAsiaTheme="minorEastAsia" w:hAnsiTheme="minorHAnsi" w:cstheme="minorBidi"/>
          <w:b w:val="0"/>
          <w:noProof/>
          <w:kern w:val="2"/>
          <w:sz w:val="24"/>
          <w:szCs w:val="24"/>
          <w:lang w:val="en-US"/>
          <w14:ligatures w14:val="standardContextual"/>
        </w:rPr>
      </w:pPr>
      <w:ins w:id="190" w:author="Waqar Zia (21.02.2025)" w:date="2025-02-21T09:31:00Z" w16du:dateUtc="2025-02-21T08:31:00Z">
        <w:r>
          <w:rPr>
            <w:noProof/>
          </w:rPr>
          <w:t>Annex &lt;A&gt; (normative): Registration Information</w:t>
        </w:r>
        <w:r>
          <w:rPr>
            <w:noProof/>
          </w:rPr>
          <w:tab/>
        </w:r>
        <w:r>
          <w:rPr>
            <w:noProof/>
          </w:rPr>
          <w:fldChar w:fldCharType="begin"/>
        </w:r>
        <w:r>
          <w:rPr>
            <w:noProof/>
          </w:rPr>
          <w:instrText xml:space="preserve"> PAGEREF _Toc191022759 \h </w:instrText>
        </w:r>
        <w:r>
          <w:rPr>
            <w:noProof/>
          </w:rPr>
        </w:r>
      </w:ins>
      <w:r>
        <w:rPr>
          <w:noProof/>
        </w:rPr>
        <w:fldChar w:fldCharType="separate"/>
      </w:r>
      <w:ins w:id="191" w:author="Waqar Zia (21.02.2025)" w:date="2025-02-21T09:31:00Z" w16du:dateUtc="2025-02-21T08:31:00Z">
        <w:r>
          <w:rPr>
            <w:noProof/>
          </w:rPr>
          <w:t>28</w:t>
        </w:r>
        <w:r>
          <w:rPr>
            <w:noProof/>
          </w:rPr>
          <w:fldChar w:fldCharType="end"/>
        </w:r>
      </w:ins>
    </w:p>
    <w:p w14:paraId="47AA2DB7" w14:textId="479F9F9E" w:rsidR="007712FC" w:rsidRDefault="007712FC">
      <w:pPr>
        <w:pStyle w:val="TOC1"/>
        <w:rPr>
          <w:ins w:id="19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93" w:author="Waqar Zia (21.02.2025)" w:date="2025-02-21T09:31:00Z" w16du:dateUtc="2025-02-21T08:31:00Z">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_Toc191022760 \h </w:instrText>
        </w:r>
        <w:r>
          <w:rPr>
            <w:noProof/>
          </w:rPr>
        </w:r>
      </w:ins>
      <w:r>
        <w:rPr>
          <w:noProof/>
        </w:rPr>
        <w:fldChar w:fldCharType="separate"/>
      </w:r>
      <w:ins w:id="194" w:author="Waqar Zia (21.02.2025)" w:date="2025-02-21T09:31:00Z" w16du:dateUtc="2025-02-21T08:31:00Z">
        <w:r>
          <w:rPr>
            <w:noProof/>
          </w:rPr>
          <w:t>29</w:t>
        </w:r>
        <w:r>
          <w:rPr>
            <w:noProof/>
          </w:rPr>
          <w:fldChar w:fldCharType="end"/>
        </w:r>
      </w:ins>
    </w:p>
    <w:p w14:paraId="66A8AB28" w14:textId="03F1488C" w:rsidR="007712FC" w:rsidRDefault="007712FC">
      <w:pPr>
        <w:pStyle w:val="TOC1"/>
        <w:rPr>
          <w:ins w:id="195"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96" w:author="Waqar Zia (21.02.2025)" w:date="2025-02-21T09:31:00Z" w16du:dateUtc="2025-02-21T08:31:00Z">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_Toc191022761 \h </w:instrText>
        </w:r>
        <w:r>
          <w:rPr>
            <w:noProof/>
          </w:rPr>
        </w:r>
      </w:ins>
      <w:r>
        <w:rPr>
          <w:noProof/>
        </w:rPr>
        <w:fldChar w:fldCharType="separate"/>
      </w:r>
      <w:ins w:id="197" w:author="Waqar Zia (21.02.2025)" w:date="2025-02-21T09:31:00Z" w16du:dateUtc="2025-02-21T08:31:00Z">
        <w:r>
          <w:rPr>
            <w:noProof/>
          </w:rPr>
          <w:t>29</w:t>
        </w:r>
        <w:r>
          <w:rPr>
            <w:noProof/>
          </w:rPr>
          <w:fldChar w:fldCharType="end"/>
        </w:r>
      </w:ins>
    </w:p>
    <w:p w14:paraId="6FBB0A06" w14:textId="48D4D341" w:rsidR="007712FC" w:rsidRDefault="007712FC">
      <w:pPr>
        <w:pStyle w:val="TOC2"/>
        <w:rPr>
          <w:ins w:id="19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199" w:author="Waqar Zia (21.02.2025)" w:date="2025-02-21T09:31:00Z" w16du:dateUtc="2025-02-21T08:31:00Z">
        <w:r>
          <w:rPr>
            <w:noProof/>
          </w:rPr>
          <w:t>B.2.1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_Toc191022762 \h </w:instrText>
        </w:r>
        <w:r>
          <w:rPr>
            <w:noProof/>
          </w:rPr>
        </w:r>
      </w:ins>
      <w:r>
        <w:rPr>
          <w:noProof/>
        </w:rPr>
        <w:fldChar w:fldCharType="separate"/>
      </w:r>
      <w:ins w:id="200" w:author="Waqar Zia (21.02.2025)" w:date="2025-02-21T09:31:00Z" w16du:dateUtc="2025-02-21T08:31:00Z">
        <w:r>
          <w:rPr>
            <w:noProof/>
          </w:rPr>
          <w:t>29</w:t>
        </w:r>
        <w:r>
          <w:rPr>
            <w:noProof/>
          </w:rPr>
          <w:fldChar w:fldCharType="end"/>
        </w:r>
      </w:ins>
    </w:p>
    <w:p w14:paraId="757C88FA" w14:textId="78BA5F32" w:rsidR="007712FC" w:rsidRDefault="007712FC">
      <w:pPr>
        <w:pStyle w:val="TOC2"/>
        <w:rPr>
          <w:ins w:id="201"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202" w:author="Waqar Zia (21.02.2025)" w:date="2025-02-21T09:31:00Z" w16du:dateUtc="2025-02-21T08:31:00Z">
        <w:r>
          <w:rPr>
            <w:noProof/>
          </w:rPr>
          <w:t>B.2.2</w:t>
        </w:r>
        <w:r>
          <w:rPr>
            <w:rFonts w:asciiTheme="minorHAnsi" w:eastAsiaTheme="minorEastAsia" w:hAnsiTheme="minorHAnsi" w:cstheme="minorBidi"/>
            <w:noProof/>
            <w:kern w:val="2"/>
            <w:sz w:val="24"/>
            <w:szCs w:val="24"/>
            <w:lang w:val="en-US"/>
            <w14:ligatures w14:val="standardContextual"/>
          </w:rPr>
          <w:tab/>
        </w:r>
        <w:r>
          <w:rPr>
            <w:noProof/>
          </w:rPr>
          <w:t>Mapping of Operation Points to Decoder API</w:t>
        </w:r>
        <w:r>
          <w:rPr>
            <w:noProof/>
          </w:rPr>
          <w:tab/>
        </w:r>
        <w:r>
          <w:rPr>
            <w:noProof/>
          </w:rPr>
          <w:fldChar w:fldCharType="begin"/>
        </w:r>
        <w:r>
          <w:rPr>
            <w:noProof/>
          </w:rPr>
          <w:instrText xml:space="preserve"> PAGEREF _Toc191022763 \h </w:instrText>
        </w:r>
        <w:r>
          <w:rPr>
            <w:noProof/>
          </w:rPr>
        </w:r>
      </w:ins>
      <w:r>
        <w:rPr>
          <w:noProof/>
        </w:rPr>
        <w:fldChar w:fldCharType="separate"/>
      </w:r>
      <w:ins w:id="203" w:author="Waqar Zia (21.02.2025)" w:date="2025-02-21T09:31:00Z" w16du:dateUtc="2025-02-21T08:31:00Z">
        <w:r>
          <w:rPr>
            <w:noProof/>
          </w:rPr>
          <w:t>30</w:t>
        </w:r>
        <w:r>
          <w:rPr>
            <w:noProof/>
          </w:rPr>
          <w:fldChar w:fldCharType="end"/>
        </w:r>
      </w:ins>
    </w:p>
    <w:p w14:paraId="459FE850" w14:textId="01636AE4" w:rsidR="007712FC" w:rsidRDefault="007712FC">
      <w:pPr>
        <w:pStyle w:val="TOC2"/>
        <w:rPr>
          <w:ins w:id="20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ins w:id="205" w:author="Waqar Zia (21.02.2025)" w:date="2025-02-21T09:31:00Z" w16du:dateUtc="2025-02-21T08:31:00Z">
        <w:r>
          <w:rPr>
            <w:noProof/>
          </w:rPr>
          <w:t>B.2.3</w:t>
        </w:r>
        <w:r>
          <w:rPr>
            <w:rFonts w:asciiTheme="minorHAnsi" w:eastAsiaTheme="minorEastAsia" w:hAnsiTheme="minorHAnsi" w:cstheme="minorBidi"/>
            <w:noProof/>
            <w:kern w:val="2"/>
            <w:sz w:val="24"/>
            <w:szCs w:val="24"/>
            <w:lang w:val="en-US"/>
            <w14:ligatures w14:val="standardContextual"/>
          </w:rPr>
          <w:tab/>
        </w:r>
        <w:r>
          <w:rPr>
            <w:noProof/>
          </w:rPr>
          <w:t>Mapping of Operation Points to Encoder API</w:t>
        </w:r>
        <w:r>
          <w:rPr>
            <w:noProof/>
          </w:rPr>
          <w:tab/>
        </w:r>
        <w:r>
          <w:rPr>
            <w:noProof/>
          </w:rPr>
          <w:fldChar w:fldCharType="begin"/>
        </w:r>
        <w:r>
          <w:rPr>
            <w:noProof/>
          </w:rPr>
          <w:instrText xml:space="preserve"> PAGEREF _Toc191022764 \h </w:instrText>
        </w:r>
        <w:r>
          <w:rPr>
            <w:noProof/>
          </w:rPr>
        </w:r>
      </w:ins>
      <w:r>
        <w:rPr>
          <w:noProof/>
        </w:rPr>
        <w:fldChar w:fldCharType="separate"/>
      </w:r>
      <w:ins w:id="206" w:author="Waqar Zia (21.02.2025)" w:date="2025-02-21T09:31:00Z" w16du:dateUtc="2025-02-21T08:31:00Z">
        <w:r>
          <w:rPr>
            <w:noProof/>
          </w:rPr>
          <w:t>30</w:t>
        </w:r>
        <w:r>
          <w:rPr>
            <w:noProof/>
          </w:rPr>
          <w:fldChar w:fldCharType="end"/>
        </w:r>
      </w:ins>
    </w:p>
    <w:p w14:paraId="22A02AE4" w14:textId="6725E08B" w:rsidR="007712FC" w:rsidRDefault="007712FC">
      <w:pPr>
        <w:pStyle w:val="TOC8"/>
        <w:rPr>
          <w:ins w:id="207" w:author="Waqar Zia (21.02.2025)" w:date="2025-02-21T09:31:00Z" w16du:dateUtc="2025-02-21T08:31:00Z"/>
          <w:rFonts w:asciiTheme="minorHAnsi" w:eastAsiaTheme="minorEastAsia" w:hAnsiTheme="minorHAnsi" w:cstheme="minorBidi"/>
          <w:b w:val="0"/>
          <w:noProof/>
          <w:kern w:val="2"/>
          <w:sz w:val="24"/>
          <w:szCs w:val="24"/>
          <w:lang w:val="en-US"/>
          <w14:ligatures w14:val="standardContextual"/>
        </w:rPr>
      </w:pPr>
      <w:ins w:id="208" w:author="Waqar Zia (21.02.2025)" w:date="2025-02-21T09:31:00Z" w16du:dateUtc="2025-02-21T08:31:00Z">
        <w:r>
          <w:rPr>
            <w:noProof/>
          </w:rPr>
          <w:t>Annex &lt;X&gt; (informative): Change history</w:t>
        </w:r>
        <w:r>
          <w:rPr>
            <w:noProof/>
          </w:rPr>
          <w:tab/>
        </w:r>
        <w:r>
          <w:rPr>
            <w:noProof/>
          </w:rPr>
          <w:fldChar w:fldCharType="begin"/>
        </w:r>
        <w:r>
          <w:rPr>
            <w:noProof/>
          </w:rPr>
          <w:instrText xml:space="preserve"> PAGEREF _Toc191022765 \h </w:instrText>
        </w:r>
        <w:r>
          <w:rPr>
            <w:noProof/>
          </w:rPr>
        </w:r>
      </w:ins>
      <w:r>
        <w:rPr>
          <w:noProof/>
        </w:rPr>
        <w:fldChar w:fldCharType="separate"/>
      </w:r>
      <w:ins w:id="209" w:author="Waqar Zia (21.02.2025)" w:date="2025-02-21T09:31:00Z" w16du:dateUtc="2025-02-21T08:31:00Z">
        <w:r>
          <w:rPr>
            <w:noProof/>
          </w:rPr>
          <w:t>30</w:t>
        </w:r>
        <w:r>
          <w:rPr>
            <w:noProof/>
          </w:rPr>
          <w:fldChar w:fldCharType="end"/>
        </w:r>
      </w:ins>
    </w:p>
    <w:p w14:paraId="3540323F" w14:textId="759A40E5" w:rsidR="005200A3" w:rsidDel="007712FC" w:rsidRDefault="005200A3">
      <w:pPr>
        <w:pStyle w:val="TOC1"/>
        <w:rPr>
          <w:del w:id="21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11" w:author="Waqar Zia (21.02.2025)" w:date="2025-02-21T09:31:00Z" w16du:dateUtc="2025-02-21T08:31:00Z">
        <w:r w:rsidDel="007712FC">
          <w:rPr>
            <w:noProof/>
          </w:rPr>
          <w:delText>Foreword</w:delText>
        </w:r>
        <w:r w:rsidDel="007712FC">
          <w:rPr>
            <w:noProof/>
          </w:rPr>
          <w:tab/>
          <w:delText>4</w:delText>
        </w:r>
      </w:del>
    </w:p>
    <w:p w14:paraId="7AD4703A" w14:textId="47A3CDBA" w:rsidR="005200A3" w:rsidDel="007712FC" w:rsidRDefault="005200A3">
      <w:pPr>
        <w:pStyle w:val="TOC1"/>
        <w:rPr>
          <w:del w:id="21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13" w:author="Waqar Zia (21.02.2025)" w:date="2025-02-21T09:31:00Z" w16du:dateUtc="2025-02-21T08:31:00Z">
        <w:r w:rsidDel="007712FC">
          <w:rPr>
            <w:noProof/>
          </w:rPr>
          <w:delText>Introduction</w:delText>
        </w:r>
        <w:r w:rsidDel="007712FC">
          <w:rPr>
            <w:noProof/>
          </w:rPr>
          <w:tab/>
          <w:delText>5</w:delText>
        </w:r>
      </w:del>
    </w:p>
    <w:p w14:paraId="42E25D00" w14:textId="0D0CB0E0" w:rsidR="005200A3" w:rsidDel="007712FC" w:rsidRDefault="005200A3">
      <w:pPr>
        <w:pStyle w:val="TOC1"/>
        <w:rPr>
          <w:del w:id="21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15" w:author="Waqar Zia (21.02.2025)" w:date="2025-02-21T09:31:00Z" w16du:dateUtc="2025-02-21T08:31:00Z">
        <w:r w:rsidDel="007712FC">
          <w:rPr>
            <w:noProof/>
          </w:rPr>
          <w:delText>1</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Scope</w:delText>
        </w:r>
        <w:r w:rsidDel="007712FC">
          <w:rPr>
            <w:noProof/>
          </w:rPr>
          <w:tab/>
          <w:delText>6</w:delText>
        </w:r>
      </w:del>
    </w:p>
    <w:p w14:paraId="0116B3A1" w14:textId="19728679" w:rsidR="005200A3" w:rsidDel="007712FC" w:rsidRDefault="005200A3">
      <w:pPr>
        <w:pStyle w:val="TOC1"/>
        <w:rPr>
          <w:del w:id="216"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17" w:author="Waqar Zia (21.02.2025)" w:date="2025-02-21T09:31:00Z" w16du:dateUtc="2025-02-21T08:31:00Z">
        <w:r w:rsidDel="007712FC">
          <w:rPr>
            <w:noProof/>
          </w:rPr>
          <w:delText>2</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References</w:delText>
        </w:r>
        <w:r w:rsidDel="007712FC">
          <w:rPr>
            <w:noProof/>
          </w:rPr>
          <w:tab/>
          <w:delText>6</w:delText>
        </w:r>
      </w:del>
    </w:p>
    <w:p w14:paraId="5EF5C6CF" w14:textId="1C075EBB" w:rsidR="005200A3" w:rsidDel="007712FC" w:rsidRDefault="005200A3">
      <w:pPr>
        <w:pStyle w:val="TOC1"/>
        <w:rPr>
          <w:del w:id="21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19" w:author="Waqar Zia (21.02.2025)" w:date="2025-02-21T09:31:00Z" w16du:dateUtc="2025-02-21T08:31:00Z">
        <w:r w:rsidDel="007712FC">
          <w:rPr>
            <w:noProof/>
          </w:rPr>
          <w:delText>3</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Definitions of terms, symbols and abbreviations</w:delText>
        </w:r>
        <w:r w:rsidDel="007712FC">
          <w:rPr>
            <w:noProof/>
          </w:rPr>
          <w:tab/>
          <w:delText>6</w:delText>
        </w:r>
      </w:del>
    </w:p>
    <w:p w14:paraId="15D8CA32" w14:textId="189D761E" w:rsidR="005200A3" w:rsidDel="007712FC" w:rsidRDefault="005200A3">
      <w:pPr>
        <w:pStyle w:val="TOC2"/>
        <w:rPr>
          <w:del w:id="22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21" w:author="Waqar Zia (21.02.2025)" w:date="2025-02-21T09:31:00Z" w16du:dateUtc="2025-02-21T08:31:00Z">
        <w:r w:rsidDel="007712FC">
          <w:rPr>
            <w:noProof/>
          </w:rPr>
          <w:delText>3.1</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Terms</w:delText>
        </w:r>
        <w:r w:rsidDel="007712FC">
          <w:rPr>
            <w:noProof/>
          </w:rPr>
          <w:tab/>
          <w:delText>7</w:delText>
        </w:r>
      </w:del>
    </w:p>
    <w:p w14:paraId="38D19AAF" w14:textId="70F2FE33" w:rsidR="005200A3" w:rsidDel="007712FC" w:rsidRDefault="005200A3">
      <w:pPr>
        <w:pStyle w:val="TOC2"/>
        <w:rPr>
          <w:del w:id="22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23" w:author="Waqar Zia (21.02.2025)" w:date="2025-02-21T09:31:00Z" w16du:dateUtc="2025-02-21T08:31:00Z">
        <w:r w:rsidDel="007712FC">
          <w:rPr>
            <w:noProof/>
          </w:rPr>
          <w:delText>3.2</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Symbols</w:delText>
        </w:r>
        <w:r w:rsidDel="007712FC">
          <w:rPr>
            <w:noProof/>
          </w:rPr>
          <w:tab/>
          <w:delText>7</w:delText>
        </w:r>
      </w:del>
    </w:p>
    <w:p w14:paraId="5C280018" w14:textId="072B92C4" w:rsidR="005200A3" w:rsidDel="007712FC" w:rsidRDefault="005200A3">
      <w:pPr>
        <w:pStyle w:val="TOC2"/>
        <w:rPr>
          <w:del w:id="22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25" w:author="Waqar Zia (21.02.2025)" w:date="2025-02-21T09:31:00Z" w16du:dateUtc="2025-02-21T08:31:00Z">
        <w:r w:rsidDel="007712FC">
          <w:rPr>
            <w:noProof/>
          </w:rPr>
          <w:delText>3.3</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Abbreviations</w:delText>
        </w:r>
        <w:r w:rsidDel="007712FC">
          <w:rPr>
            <w:noProof/>
          </w:rPr>
          <w:tab/>
          <w:delText>7</w:delText>
        </w:r>
      </w:del>
    </w:p>
    <w:p w14:paraId="05986E5E" w14:textId="0DD5C850" w:rsidR="005200A3" w:rsidDel="007712FC" w:rsidRDefault="005200A3">
      <w:pPr>
        <w:pStyle w:val="TOC1"/>
        <w:rPr>
          <w:del w:id="226"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27" w:author="Waqar Zia (21.02.2025)" w:date="2025-02-21T09:31:00Z" w16du:dateUtc="2025-02-21T08:31:00Z">
        <w:r w:rsidDel="007712FC">
          <w:rPr>
            <w:noProof/>
          </w:rPr>
          <w:delText>4</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Context and Definitions</w:delText>
        </w:r>
        <w:r w:rsidDel="007712FC">
          <w:rPr>
            <w:noProof/>
          </w:rPr>
          <w:tab/>
          <w:delText>7</w:delText>
        </w:r>
      </w:del>
    </w:p>
    <w:p w14:paraId="43CEB0DD" w14:textId="69169F10" w:rsidR="005200A3" w:rsidDel="007712FC" w:rsidRDefault="005200A3">
      <w:pPr>
        <w:pStyle w:val="TOC2"/>
        <w:rPr>
          <w:del w:id="22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29" w:author="Waqar Zia (21.02.2025)" w:date="2025-02-21T09:31:00Z" w16du:dateUtc="2025-02-21T08:31:00Z">
        <w:r w:rsidDel="007712FC">
          <w:rPr>
            <w:noProof/>
          </w:rPr>
          <w:delText>4.1</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Motivation</w:delText>
        </w:r>
        <w:r w:rsidDel="007712FC">
          <w:rPr>
            <w:noProof/>
          </w:rPr>
          <w:tab/>
          <w:delText>8</w:delText>
        </w:r>
      </w:del>
    </w:p>
    <w:p w14:paraId="6B63E846" w14:textId="66881661" w:rsidR="005200A3" w:rsidDel="007712FC" w:rsidRDefault="005200A3">
      <w:pPr>
        <w:pStyle w:val="TOC2"/>
        <w:rPr>
          <w:del w:id="23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31" w:author="Waqar Zia (21.02.2025)" w:date="2025-02-21T09:31:00Z" w16du:dateUtc="2025-02-21T08:31:00Z">
        <w:r w:rsidDel="007712FC">
          <w:rPr>
            <w:noProof/>
          </w:rPr>
          <w:delText>4.2</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Reference architectures and definitions</w:delText>
        </w:r>
        <w:r w:rsidDel="007712FC">
          <w:rPr>
            <w:noProof/>
          </w:rPr>
          <w:tab/>
          <w:delText>9</w:delText>
        </w:r>
      </w:del>
    </w:p>
    <w:p w14:paraId="72D2A509" w14:textId="5EB81CAC" w:rsidR="005200A3" w:rsidDel="007712FC" w:rsidRDefault="005200A3">
      <w:pPr>
        <w:pStyle w:val="TOC2"/>
        <w:rPr>
          <w:del w:id="23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33" w:author="Waqar Zia (21.02.2025)" w:date="2025-02-21T09:31:00Z" w16du:dateUtc="2025-02-21T08:31:00Z">
        <w:r w:rsidDel="007712FC">
          <w:rPr>
            <w:noProof/>
          </w:rPr>
          <w:delText>4.3</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Specification</w:delText>
        </w:r>
        <w:r w:rsidDel="007712FC">
          <w:rPr>
            <w:noProof/>
          </w:rPr>
          <w:tab/>
          <w:delText>10</w:delText>
        </w:r>
      </w:del>
    </w:p>
    <w:p w14:paraId="161241C8" w14:textId="7DB937E0" w:rsidR="005200A3" w:rsidDel="007712FC" w:rsidRDefault="005200A3">
      <w:pPr>
        <w:pStyle w:val="TOC2"/>
        <w:rPr>
          <w:del w:id="23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35" w:author="Waqar Zia (21.02.2025)" w:date="2025-02-21T09:31:00Z" w16du:dateUtc="2025-02-21T08:31:00Z">
        <w:r w:rsidDel="007712FC">
          <w:rPr>
            <w:noProof/>
          </w:rPr>
          <w:delText>4.4</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Video representation formats</w:delText>
        </w:r>
        <w:r w:rsidDel="007712FC">
          <w:rPr>
            <w:noProof/>
          </w:rPr>
          <w:tab/>
          <w:delText>10</w:delText>
        </w:r>
      </w:del>
    </w:p>
    <w:p w14:paraId="557264B4" w14:textId="72FF716D" w:rsidR="005200A3" w:rsidDel="007712FC" w:rsidRDefault="005200A3">
      <w:pPr>
        <w:pStyle w:val="TOC3"/>
        <w:rPr>
          <w:del w:id="236"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37" w:author="Waqar Zia (21.02.2025)" w:date="2025-02-21T09:31:00Z" w16du:dateUtc="2025-02-21T08:31:00Z">
        <w:r w:rsidDel="007712FC">
          <w:rPr>
            <w:noProof/>
          </w:rPr>
          <w:delText>4.4.1</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Overview</w:delText>
        </w:r>
        <w:r w:rsidDel="007712FC">
          <w:rPr>
            <w:noProof/>
          </w:rPr>
          <w:tab/>
          <w:delText>10</w:delText>
        </w:r>
      </w:del>
    </w:p>
    <w:p w14:paraId="208E3F6F" w14:textId="358F9781" w:rsidR="005200A3" w:rsidDel="007712FC" w:rsidRDefault="005200A3">
      <w:pPr>
        <w:pStyle w:val="TOC3"/>
        <w:rPr>
          <w:del w:id="23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39" w:author="Waqar Zia (21.02.2025)" w:date="2025-02-21T09:31:00Z" w16du:dateUtc="2025-02-21T08:31:00Z">
        <w:r w:rsidDel="007712FC">
          <w:rPr>
            <w:noProof/>
          </w:rPr>
          <w:delText>4.4.2</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Video signal parameters</w:delText>
        </w:r>
        <w:r w:rsidDel="007712FC">
          <w:rPr>
            <w:noProof/>
          </w:rPr>
          <w:tab/>
          <w:delText>10</w:delText>
        </w:r>
      </w:del>
    </w:p>
    <w:p w14:paraId="0C244A56" w14:textId="18808787" w:rsidR="005200A3" w:rsidDel="007712FC" w:rsidRDefault="005200A3">
      <w:pPr>
        <w:pStyle w:val="TOC3"/>
        <w:rPr>
          <w:del w:id="24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41" w:author="Waqar Zia (21.02.2025)" w:date="2025-02-21T09:31:00Z" w16du:dateUtc="2025-02-21T08:31:00Z">
        <w:r w:rsidDel="007712FC">
          <w:rPr>
            <w:noProof/>
          </w:rPr>
          <w:delText>4.4.3</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3GPP Video Formats</w:delText>
        </w:r>
        <w:r w:rsidDel="007712FC">
          <w:rPr>
            <w:noProof/>
          </w:rPr>
          <w:tab/>
          <w:delText>13</w:delText>
        </w:r>
      </w:del>
    </w:p>
    <w:p w14:paraId="674483E1" w14:textId="71C396E3" w:rsidR="005200A3" w:rsidDel="007712FC" w:rsidRDefault="005200A3">
      <w:pPr>
        <w:pStyle w:val="TOC4"/>
        <w:rPr>
          <w:del w:id="24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43" w:author="Waqar Zia (21.02.2025)" w:date="2025-02-21T09:31:00Z" w16du:dateUtc="2025-02-21T08:31:00Z">
        <w:r w:rsidDel="007712FC">
          <w:rPr>
            <w:noProof/>
          </w:rPr>
          <w:delText>4.4.3.1</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Introduction</w:delText>
        </w:r>
        <w:r w:rsidDel="007712FC">
          <w:rPr>
            <w:noProof/>
          </w:rPr>
          <w:tab/>
          <w:delText>13</w:delText>
        </w:r>
      </w:del>
    </w:p>
    <w:p w14:paraId="4A84493F" w14:textId="1ABB4EB9" w:rsidR="005200A3" w:rsidDel="007712FC" w:rsidRDefault="005200A3">
      <w:pPr>
        <w:pStyle w:val="TOC4"/>
        <w:rPr>
          <w:del w:id="24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45" w:author="Waqar Zia (21.02.2025)" w:date="2025-02-21T09:31:00Z" w16du:dateUtc="2025-02-21T08:31:00Z">
        <w:r w:rsidDel="007712FC">
          <w:rPr>
            <w:noProof/>
          </w:rPr>
          <w:delText>4.4.3.2</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High-Definition TV</w:delText>
        </w:r>
        <w:r w:rsidDel="007712FC">
          <w:rPr>
            <w:noProof/>
          </w:rPr>
          <w:tab/>
          <w:delText>13</w:delText>
        </w:r>
      </w:del>
    </w:p>
    <w:p w14:paraId="4FFACF0D" w14:textId="3B25BBF3" w:rsidR="005200A3" w:rsidDel="007712FC" w:rsidRDefault="005200A3">
      <w:pPr>
        <w:pStyle w:val="TOC4"/>
        <w:rPr>
          <w:del w:id="246"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47" w:author="Waqar Zia (21.02.2025)" w:date="2025-02-21T09:31:00Z" w16du:dateUtc="2025-02-21T08:31:00Z">
        <w:r w:rsidDel="007712FC">
          <w:rPr>
            <w:noProof/>
          </w:rPr>
          <w:delText>4.4.3.3</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High Dynamic Range TV</w:delText>
        </w:r>
        <w:r w:rsidDel="007712FC">
          <w:rPr>
            <w:noProof/>
          </w:rPr>
          <w:tab/>
          <w:delText>14</w:delText>
        </w:r>
      </w:del>
    </w:p>
    <w:p w14:paraId="63E60567" w14:textId="7E5D80E4" w:rsidR="005200A3" w:rsidDel="007712FC" w:rsidRDefault="005200A3">
      <w:pPr>
        <w:pStyle w:val="TOC4"/>
        <w:rPr>
          <w:del w:id="24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49" w:author="Waqar Zia (21.02.2025)" w:date="2025-02-21T09:31:00Z" w16du:dateUtc="2025-02-21T08:31:00Z">
        <w:r w:rsidDel="007712FC">
          <w:rPr>
            <w:noProof/>
          </w:rPr>
          <w:delText>4.4.3.4</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3GPP Stereoscopic Cinema Format</w:delText>
        </w:r>
        <w:r w:rsidDel="007712FC">
          <w:rPr>
            <w:noProof/>
          </w:rPr>
          <w:tab/>
          <w:delText>15</w:delText>
        </w:r>
      </w:del>
    </w:p>
    <w:p w14:paraId="0A6A3EE7" w14:textId="786A3333" w:rsidR="005200A3" w:rsidDel="007712FC" w:rsidRDefault="005200A3">
      <w:pPr>
        <w:pStyle w:val="TOC2"/>
        <w:rPr>
          <w:del w:id="25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51" w:author="Waqar Zia (21.02.2025)" w:date="2025-02-21T09:31:00Z" w16du:dateUtc="2025-02-21T08:31:00Z">
        <w:r w:rsidDel="007712FC">
          <w:rPr>
            <w:noProof/>
          </w:rPr>
          <w:delText>4.5</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Reference API parameters</w:delText>
        </w:r>
        <w:r w:rsidDel="007712FC">
          <w:rPr>
            <w:noProof/>
          </w:rPr>
          <w:tab/>
          <w:delText>16</w:delText>
        </w:r>
      </w:del>
    </w:p>
    <w:p w14:paraId="28FBC869" w14:textId="788C1153" w:rsidR="005200A3" w:rsidDel="007712FC" w:rsidRDefault="005200A3">
      <w:pPr>
        <w:pStyle w:val="TOC3"/>
        <w:rPr>
          <w:del w:id="25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53" w:author="Waqar Zia (21.02.2025)" w:date="2025-02-21T09:31:00Z" w16du:dateUtc="2025-02-21T08:31:00Z">
        <w:r w:rsidDel="007712FC">
          <w:rPr>
            <w:noProof/>
          </w:rPr>
          <w:delText>4.5.1</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Introduction</w:delText>
        </w:r>
        <w:r w:rsidDel="007712FC">
          <w:rPr>
            <w:noProof/>
          </w:rPr>
          <w:tab/>
          <w:delText>16</w:delText>
        </w:r>
      </w:del>
    </w:p>
    <w:p w14:paraId="5E44293A" w14:textId="0020689E" w:rsidR="005200A3" w:rsidDel="007712FC" w:rsidRDefault="005200A3">
      <w:pPr>
        <w:pStyle w:val="TOC3"/>
        <w:rPr>
          <w:del w:id="25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55" w:author="Waqar Zia (21.02.2025)" w:date="2025-02-21T09:31:00Z" w16du:dateUtc="2025-02-21T08:31:00Z">
        <w:r w:rsidDel="007712FC">
          <w:rPr>
            <w:noProof/>
          </w:rPr>
          <w:delText>4.5.2</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Video Decoder API Parameters</w:delText>
        </w:r>
        <w:r w:rsidDel="007712FC">
          <w:rPr>
            <w:noProof/>
          </w:rPr>
          <w:tab/>
          <w:delText>16</w:delText>
        </w:r>
      </w:del>
    </w:p>
    <w:p w14:paraId="77EE820A" w14:textId="7E3CAFCF" w:rsidR="005200A3" w:rsidDel="007712FC" w:rsidRDefault="005200A3">
      <w:pPr>
        <w:pStyle w:val="TOC3"/>
        <w:rPr>
          <w:del w:id="256"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57" w:author="Waqar Zia (21.02.2025)" w:date="2025-02-21T09:31:00Z" w16du:dateUtc="2025-02-21T08:31:00Z">
        <w:r w:rsidDel="007712FC">
          <w:rPr>
            <w:noProof/>
          </w:rPr>
          <w:delText>4.5.3</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Video Encoder API Parameters</w:delText>
        </w:r>
        <w:r w:rsidDel="007712FC">
          <w:rPr>
            <w:noProof/>
          </w:rPr>
          <w:tab/>
          <w:delText>17</w:delText>
        </w:r>
      </w:del>
    </w:p>
    <w:p w14:paraId="13FFB006" w14:textId="2BDB2525" w:rsidR="005200A3" w:rsidDel="007712FC" w:rsidRDefault="005200A3">
      <w:pPr>
        <w:pStyle w:val="TOC1"/>
        <w:rPr>
          <w:del w:id="25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59" w:author="Waqar Zia (21.02.2025)" w:date="2025-02-21T09:31:00Z" w16du:dateUtc="2025-02-21T08:31:00Z">
        <w:r w:rsidDel="007712FC">
          <w:rPr>
            <w:noProof/>
          </w:rPr>
          <w:delText>5</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Video Coding Capabilities</w:delText>
        </w:r>
        <w:r w:rsidDel="007712FC">
          <w:rPr>
            <w:noProof/>
          </w:rPr>
          <w:tab/>
          <w:delText>17</w:delText>
        </w:r>
      </w:del>
    </w:p>
    <w:p w14:paraId="5310895B" w14:textId="69AA4AAF" w:rsidR="005200A3" w:rsidDel="007712FC" w:rsidRDefault="005200A3">
      <w:pPr>
        <w:pStyle w:val="TOC2"/>
        <w:rPr>
          <w:del w:id="26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61" w:author="Waqar Zia (21.02.2025)" w:date="2025-02-21T09:31:00Z" w16du:dateUtc="2025-02-21T08:31:00Z">
        <w:r w:rsidDel="007712FC">
          <w:rPr>
            <w:noProof/>
          </w:rPr>
          <w:delText>5.1</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Overview</w:delText>
        </w:r>
        <w:r w:rsidDel="007712FC">
          <w:rPr>
            <w:noProof/>
          </w:rPr>
          <w:tab/>
          <w:delText>17</w:delText>
        </w:r>
      </w:del>
    </w:p>
    <w:p w14:paraId="3C724439" w14:textId="2F86B6B3" w:rsidR="005200A3" w:rsidDel="007712FC" w:rsidRDefault="005200A3">
      <w:pPr>
        <w:pStyle w:val="TOC2"/>
        <w:rPr>
          <w:del w:id="26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63" w:author="Waqar Zia (21.02.2025)" w:date="2025-02-21T09:31:00Z" w16du:dateUtc="2025-02-21T08:31:00Z">
        <w:r w:rsidDel="007712FC">
          <w:rPr>
            <w:noProof/>
          </w:rPr>
          <w:delText>5.4</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Single-Instance Encoding Capabilities</w:delText>
        </w:r>
        <w:r w:rsidDel="007712FC">
          <w:rPr>
            <w:noProof/>
          </w:rPr>
          <w:tab/>
          <w:delText>19</w:delText>
        </w:r>
      </w:del>
    </w:p>
    <w:p w14:paraId="06B00239" w14:textId="254077BC" w:rsidR="005200A3" w:rsidDel="007712FC" w:rsidRDefault="005200A3">
      <w:pPr>
        <w:pStyle w:val="TOC2"/>
        <w:rPr>
          <w:del w:id="264"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65" w:author="Waqar Zia (21.02.2025)" w:date="2025-02-21T09:31:00Z" w16du:dateUtc="2025-02-21T08:31:00Z">
        <w:r w:rsidDel="007712FC">
          <w:rPr>
            <w:noProof/>
          </w:rPr>
          <w:delText>5.5</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Multi-Instance Decoding Capabilities</w:delText>
        </w:r>
        <w:r w:rsidDel="007712FC">
          <w:rPr>
            <w:noProof/>
          </w:rPr>
          <w:tab/>
          <w:delText>20</w:delText>
        </w:r>
      </w:del>
    </w:p>
    <w:p w14:paraId="2951EB12" w14:textId="4D23AF51" w:rsidR="005200A3" w:rsidDel="007712FC" w:rsidRDefault="005200A3">
      <w:pPr>
        <w:pStyle w:val="TOC2"/>
        <w:rPr>
          <w:del w:id="266"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67" w:author="Waqar Zia (21.02.2025)" w:date="2025-02-21T09:31:00Z" w16du:dateUtc="2025-02-21T08:31:00Z">
        <w:r w:rsidDel="007712FC">
          <w:rPr>
            <w:noProof/>
          </w:rPr>
          <w:delText>5.6</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Multi-Instance Encoding Capabilities</w:delText>
        </w:r>
        <w:r w:rsidDel="007712FC">
          <w:rPr>
            <w:noProof/>
          </w:rPr>
          <w:tab/>
          <w:delText>20</w:delText>
        </w:r>
      </w:del>
    </w:p>
    <w:p w14:paraId="46B3EB61" w14:textId="1303EF25" w:rsidR="005200A3" w:rsidDel="007712FC" w:rsidRDefault="005200A3">
      <w:pPr>
        <w:pStyle w:val="TOC1"/>
        <w:rPr>
          <w:del w:id="26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69" w:author="Waqar Zia (21.02.2025)" w:date="2025-02-21T09:31:00Z" w16du:dateUtc="2025-02-21T08:31:00Z">
        <w:r w:rsidDel="007712FC">
          <w:rPr>
            <w:noProof/>
          </w:rPr>
          <w:delText>6</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Video Operation Points</w:delText>
        </w:r>
        <w:r w:rsidDel="007712FC">
          <w:rPr>
            <w:noProof/>
          </w:rPr>
          <w:tab/>
          <w:delText>20</w:delText>
        </w:r>
      </w:del>
    </w:p>
    <w:p w14:paraId="7F59B9E8" w14:textId="296384BF" w:rsidR="005200A3" w:rsidDel="007712FC" w:rsidRDefault="005200A3">
      <w:pPr>
        <w:pStyle w:val="TOC2"/>
        <w:rPr>
          <w:del w:id="27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71" w:author="Waqar Zia (21.02.2025)" w:date="2025-02-21T09:31:00Z" w16du:dateUtc="2025-02-21T08:31:00Z">
        <w:r w:rsidDel="007712FC">
          <w:rPr>
            <w:noProof/>
          </w:rPr>
          <w:delText>6.1</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Introduction</w:delText>
        </w:r>
        <w:r w:rsidDel="007712FC">
          <w:rPr>
            <w:noProof/>
          </w:rPr>
          <w:tab/>
          <w:delText>21</w:delText>
        </w:r>
      </w:del>
    </w:p>
    <w:p w14:paraId="303DF909" w14:textId="4AAC7FB6" w:rsidR="005200A3" w:rsidDel="007712FC" w:rsidRDefault="005200A3">
      <w:pPr>
        <w:pStyle w:val="TOC1"/>
        <w:rPr>
          <w:del w:id="272"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73" w:author="Waqar Zia (21.02.2025)" w:date="2025-02-21T09:31:00Z" w16du:dateUtc="2025-02-21T08:31:00Z">
        <w:r w:rsidDel="007712FC">
          <w:rPr>
            <w:noProof/>
          </w:rPr>
          <w:delText>7</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Video Media Profiles and System Capabilities</w:delText>
        </w:r>
        <w:r w:rsidDel="007712FC">
          <w:rPr>
            <w:noProof/>
          </w:rPr>
          <w:tab/>
          <w:delText>21</w:delText>
        </w:r>
      </w:del>
    </w:p>
    <w:p w14:paraId="54879C92" w14:textId="6650BB85" w:rsidR="005200A3" w:rsidDel="007712FC" w:rsidRDefault="005200A3">
      <w:pPr>
        <w:pStyle w:val="TOC8"/>
        <w:rPr>
          <w:del w:id="274" w:author="Waqar Zia (21.02.2025)" w:date="2025-02-21T09:31:00Z" w16du:dateUtc="2025-02-21T08:31:00Z"/>
          <w:rFonts w:asciiTheme="minorHAnsi" w:eastAsiaTheme="minorEastAsia" w:hAnsiTheme="minorHAnsi" w:cstheme="minorBidi"/>
          <w:b w:val="0"/>
          <w:noProof/>
          <w:kern w:val="2"/>
          <w:sz w:val="24"/>
          <w:szCs w:val="24"/>
          <w:lang w:val="en-US"/>
          <w14:ligatures w14:val="standardContextual"/>
        </w:rPr>
      </w:pPr>
      <w:del w:id="275" w:author="Waqar Zia (21.02.2025)" w:date="2025-02-21T09:31:00Z" w16du:dateUtc="2025-02-21T08:31:00Z">
        <w:r w:rsidDel="007712FC">
          <w:rPr>
            <w:noProof/>
          </w:rPr>
          <w:delText>Annex &lt;A&gt; (normative): Registration Information</w:delText>
        </w:r>
        <w:r w:rsidDel="007712FC">
          <w:rPr>
            <w:noProof/>
          </w:rPr>
          <w:tab/>
          <w:delText>21</w:delText>
        </w:r>
      </w:del>
    </w:p>
    <w:p w14:paraId="718E5FC2" w14:textId="03022718" w:rsidR="005200A3" w:rsidDel="007712FC" w:rsidRDefault="005200A3">
      <w:pPr>
        <w:pStyle w:val="TOC8"/>
        <w:rPr>
          <w:del w:id="276" w:author="Waqar Zia (21.02.2025)" w:date="2025-02-21T09:31:00Z" w16du:dateUtc="2025-02-21T08:31:00Z"/>
          <w:rFonts w:asciiTheme="minorHAnsi" w:eastAsiaTheme="minorEastAsia" w:hAnsiTheme="minorHAnsi" w:cstheme="minorBidi"/>
          <w:b w:val="0"/>
          <w:noProof/>
          <w:kern w:val="2"/>
          <w:sz w:val="24"/>
          <w:szCs w:val="24"/>
          <w:lang w:val="en-US"/>
          <w14:ligatures w14:val="standardContextual"/>
        </w:rPr>
      </w:pPr>
      <w:del w:id="277" w:author="Waqar Zia (21.02.2025)" w:date="2025-02-21T09:31:00Z" w16du:dateUtc="2025-02-21T08:31:00Z">
        <w:r w:rsidDel="007712FC">
          <w:rPr>
            <w:noProof/>
          </w:rPr>
          <w:delText>Annex &lt;B&gt; (informative): Mapping of Reference Architecture to Implementations</w:delText>
        </w:r>
        <w:r w:rsidDel="007712FC">
          <w:rPr>
            <w:noProof/>
          </w:rPr>
          <w:tab/>
          <w:delText>22</w:delText>
        </w:r>
      </w:del>
    </w:p>
    <w:p w14:paraId="7DFC83B1" w14:textId="496AF601" w:rsidR="005200A3" w:rsidDel="007712FC" w:rsidRDefault="005200A3">
      <w:pPr>
        <w:pStyle w:val="TOC1"/>
        <w:rPr>
          <w:del w:id="278"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79" w:author="Waqar Zia (21.02.2025)" w:date="2025-02-21T09:31:00Z" w16du:dateUtc="2025-02-21T08:31:00Z">
        <w:r w:rsidDel="007712FC">
          <w:rPr>
            <w:noProof/>
          </w:rPr>
          <w:delText>B.1</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Introduction</w:delText>
        </w:r>
        <w:r w:rsidDel="007712FC">
          <w:rPr>
            <w:noProof/>
          </w:rPr>
          <w:tab/>
          <w:delText>22</w:delText>
        </w:r>
      </w:del>
    </w:p>
    <w:p w14:paraId="5B5524FF" w14:textId="6ADC7B16" w:rsidR="005200A3" w:rsidDel="007712FC" w:rsidRDefault="005200A3">
      <w:pPr>
        <w:pStyle w:val="TOC1"/>
        <w:rPr>
          <w:del w:id="280" w:author="Waqar Zia (21.02.2025)" w:date="2025-02-21T09:31:00Z" w16du:dateUtc="2025-02-21T08:31:00Z"/>
          <w:rFonts w:asciiTheme="minorHAnsi" w:eastAsiaTheme="minorEastAsia" w:hAnsiTheme="minorHAnsi" w:cstheme="minorBidi"/>
          <w:noProof/>
          <w:kern w:val="2"/>
          <w:sz w:val="24"/>
          <w:szCs w:val="24"/>
          <w:lang w:val="en-US"/>
          <w14:ligatures w14:val="standardContextual"/>
        </w:rPr>
      </w:pPr>
      <w:del w:id="281" w:author="Waqar Zia (21.02.2025)" w:date="2025-02-21T09:31:00Z" w16du:dateUtc="2025-02-21T08:31:00Z">
        <w:r w:rsidDel="007712FC">
          <w:rPr>
            <w:noProof/>
          </w:rPr>
          <w:delText>B.2</w:delText>
        </w:r>
        <w:r w:rsidDel="007712FC">
          <w:rPr>
            <w:rFonts w:asciiTheme="minorHAnsi" w:eastAsiaTheme="minorEastAsia" w:hAnsiTheme="minorHAnsi" w:cstheme="minorBidi"/>
            <w:noProof/>
            <w:kern w:val="2"/>
            <w:sz w:val="24"/>
            <w:szCs w:val="24"/>
            <w:lang w:val="en-US"/>
            <w14:ligatures w14:val="standardContextual"/>
          </w:rPr>
          <w:tab/>
        </w:r>
        <w:r w:rsidDel="007712FC">
          <w:rPr>
            <w:noProof/>
          </w:rPr>
          <w:delText xml:space="preserve"> WebCodecs API</w:delText>
        </w:r>
        <w:r w:rsidDel="007712FC">
          <w:rPr>
            <w:noProof/>
          </w:rPr>
          <w:tab/>
          <w:delText>22</w:delText>
        </w:r>
      </w:del>
    </w:p>
    <w:p w14:paraId="6C7922AD" w14:textId="618D8BD4" w:rsidR="005200A3" w:rsidDel="007712FC" w:rsidRDefault="005200A3">
      <w:pPr>
        <w:pStyle w:val="TOC8"/>
        <w:rPr>
          <w:del w:id="282" w:author="Waqar Zia (21.02.2025)" w:date="2025-02-21T09:31:00Z" w16du:dateUtc="2025-02-21T08:31:00Z"/>
          <w:rFonts w:asciiTheme="minorHAnsi" w:eastAsiaTheme="minorEastAsia" w:hAnsiTheme="minorHAnsi" w:cstheme="minorBidi"/>
          <w:b w:val="0"/>
          <w:noProof/>
          <w:kern w:val="2"/>
          <w:sz w:val="24"/>
          <w:szCs w:val="24"/>
          <w:lang w:val="en-US"/>
          <w14:ligatures w14:val="standardContextual"/>
        </w:rPr>
      </w:pPr>
      <w:del w:id="283" w:author="Waqar Zia (21.02.2025)" w:date="2025-02-21T09:31:00Z" w16du:dateUtc="2025-02-21T08:31:00Z">
        <w:r w:rsidDel="007712FC">
          <w:rPr>
            <w:noProof/>
          </w:rPr>
          <w:delText>Annex &lt;X&gt; (informative): Change history</w:delText>
        </w:r>
        <w:r w:rsidDel="007712FC">
          <w:rPr>
            <w:noProof/>
          </w:rPr>
          <w:tab/>
          <w:delText>23</w:delText>
        </w:r>
      </w:del>
    </w:p>
    <w:p w14:paraId="0B9E3498" w14:textId="7E343118" w:rsidR="00080512" w:rsidRPr="004D3578" w:rsidRDefault="00771CC3">
      <w:r>
        <w:rPr>
          <w:sz w:val="22"/>
        </w:rPr>
        <w:fldChar w:fldCharType="end"/>
      </w:r>
    </w:p>
    <w:p w14:paraId="747690AD" w14:textId="54F0AD86" w:rsidR="0074026F" w:rsidRPr="007B600E" w:rsidRDefault="00080512" w:rsidP="00CF5340">
      <w:pPr>
        <w:pStyle w:val="Guidance"/>
      </w:pPr>
      <w:r w:rsidRPr="004D3578">
        <w:br w:type="page"/>
      </w:r>
      <w:del w:id="284" w:author="Thomas Stockhammer (Editor)" w:date="2025-02-21T09:00:00Z" w16du:dateUtc="2025-02-21T08:00:00Z">
        <w:r w:rsidR="0074026F">
          <w:delText xml:space="preserve">For definitive guidance on drafting 3GPP TSs and TRs, see </w:delText>
        </w:r>
        <w:r w:rsidR="0074026F">
          <w:fldChar w:fldCharType="begin"/>
        </w:r>
        <w:r w:rsidR="0074026F">
          <w:delInstrText>HYPERLINK "https://www.3gpp.org/DynaReport/21801.htm"</w:delInstrText>
        </w:r>
        <w:r w:rsidR="0074026F">
          <w:fldChar w:fldCharType="separate"/>
        </w:r>
        <w:r w:rsidR="0074026F" w:rsidRPr="0074026F">
          <w:rPr>
            <w:rStyle w:val="Hyperlink"/>
          </w:rPr>
          <w:delText>3GPP TS 21.801</w:delText>
        </w:r>
        <w:r w:rsidR="0074026F">
          <w:fldChar w:fldCharType="end"/>
        </w:r>
        <w:r w:rsidR="0074026F">
          <w:delText>.</w:delText>
        </w:r>
      </w:del>
    </w:p>
    <w:p w14:paraId="303DDF33" w14:textId="77777777" w:rsidR="0074026F" w:rsidRPr="007B600E" w:rsidRDefault="0074026F" w:rsidP="0074026F">
      <w:pPr>
        <w:pStyle w:val="Guidance"/>
        <w:rPr>
          <w:del w:id="285" w:author="Thomas Stockhammer (Editor)" w:date="2025-02-21T09:00:00Z" w16du:dateUtc="2025-02-21T08:00:00Z"/>
        </w:rPr>
      </w:pPr>
      <w:del w:id="286" w:author="Thomas Stockhammer (Editor)" w:date="2025-02-21T09:00:00Z" w16du:dateUtc="2025-02-21T08:00:00Z">
        <w:r>
          <w:lastRenderedPageBreak/>
          <w:delText>Ensure all blue guidance text is removed before submitting the TS/TR to the TSG for approval.</w:delText>
        </w:r>
      </w:del>
    </w:p>
    <w:p w14:paraId="03993004" w14:textId="77777777" w:rsidR="00080512" w:rsidRDefault="00080512">
      <w:pPr>
        <w:pStyle w:val="Heading1"/>
      </w:pPr>
      <w:bookmarkStart w:id="287" w:name="foreword"/>
      <w:bookmarkStart w:id="288" w:name="_Toc129708866"/>
      <w:bookmarkStart w:id="289" w:name="_Toc175313589"/>
      <w:bookmarkStart w:id="290" w:name="_Toc191022703"/>
      <w:bookmarkEnd w:id="287"/>
      <w:r w:rsidRPr="004D3578">
        <w:t>Foreword</w:t>
      </w:r>
      <w:bookmarkEnd w:id="288"/>
      <w:bookmarkEnd w:id="289"/>
      <w:bookmarkEnd w:id="290"/>
    </w:p>
    <w:p w14:paraId="2511FBFA" w14:textId="63855344" w:rsidR="00080512" w:rsidRPr="004D3578" w:rsidRDefault="00080512">
      <w:r w:rsidRPr="008B06AD">
        <w:t xml:space="preserve">This Technical </w:t>
      </w:r>
      <w:bookmarkStart w:id="291" w:name="spectype3"/>
      <w:r w:rsidRPr="008B06AD">
        <w:t>Specification</w:t>
      </w:r>
      <w:bookmarkEnd w:id="291"/>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292" w:name="introduction"/>
      <w:bookmarkStart w:id="293" w:name="_Toc129708867"/>
      <w:bookmarkStart w:id="294" w:name="_Toc175313590"/>
      <w:bookmarkStart w:id="295" w:name="_Toc191022704"/>
      <w:bookmarkEnd w:id="292"/>
      <w:r w:rsidRPr="004D3578">
        <w:t>Introduction</w:t>
      </w:r>
      <w:bookmarkEnd w:id="293"/>
      <w:bookmarkEnd w:id="294"/>
      <w:bookmarkEnd w:id="295"/>
    </w:p>
    <w:p w14:paraId="50A8621F" w14:textId="77777777" w:rsidR="00080512" w:rsidRPr="004D3578" w:rsidRDefault="00080512">
      <w:pPr>
        <w:pStyle w:val="Guidance"/>
        <w:rPr>
          <w:del w:id="296" w:author="Thomas Stockhammer (Editor)" w:date="2025-02-21T09:00:00Z" w16du:dateUtc="2025-02-21T08:00:00Z"/>
        </w:rPr>
      </w:pPr>
      <w:del w:id="297" w:author="Thomas Stockhammer (Editor)" w:date="2025-02-21T09:00:00Z" w16du:dateUtc="2025-02-21T08:00:00Z">
        <w:r w:rsidRPr="004D3578">
          <w:delText xml:space="preserve">This clause is optional. If it exists, it </w:delText>
        </w:r>
        <w:r w:rsidR="00465515">
          <w:delText>shall</w:delText>
        </w:r>
        <w:r w:rsidRPr="004D3578">
          <w:delText xml:space="preserve"> </w:delText>
        </w:r>
        <w:r w:rsidR="00465515">
          <w:delText xml:space="preserve">be </w:delText>
        </w:r>
        <w:r w:rsidRPr="004D3578">
          <w:delText>the second unnumbered clause.</w:delText>
        </w:r>
      </w:del>
    </w:p>
    <w:p w14:paraId="217BF592" w14:textId="26DB18D4" w:rsidR="00403F65" w:rsidRPr="004D3578" w:rsidRDefault="00165D93" w:rsidP="00403F65">
      <w:pPr>
        <w:rPr>
          <w:ins w:id="298" w:author="Thomas Stockhammer (Editor)" w:date="2025-02-21T09:00:00Z" w16du:dateUtc="2025-02-21T08:00:00Z"/>
        </w:rPr>
      </w:pPr>
      <w:ins w:id="299" w:author="Thomas Stockhammer (Editor)" w:date="2025-02-21T09:00:00Z" w16du:dateUtc="2025-02-21T08:00:00Z">
        <w:r>
          <w:t>[</w:t>
        </w:r>
        <w:r w:rsidR="00403F65" w:rsidRPr="004D3578">
          <w:t xml:space="preserve">The present document </w:t>
        </w:r>
        <w:r w:rsidR="00403F65">
          <w:t>defines service-independent video operation points and capabilities. The interoperability aspects defined in this document may be referenced in 3GPP service specifications or in third-party services</w:t>
        </w:r>
        <w:proofErr w:type="gramStart"/>
        <w:r w:rsidR="00403F65">
          <w:t xml:space="preserve">. </w:t>
        </w:r>
        <w:r>
          <w:t>]</w:t>
        </w:r>
        <w:proofErr w:type="gramEnd"/>
      </w:ins>
    </w:p>
    <w:p w14:paraId="548A512E" w14:textId="77777777" w:rsidR="00080512" w:rsidRPr="004D3578" w:rsidRDefault="00080512">
      <w:pPr>
        <w:pStyle w:val="Heading1"/>
      </w:pPr>
      <w:r w:rsidRPr="004D3578">
        <w:br w:type="page"/>
      </w:r>
      <w:bookmarkStart w:id="300" w:name="scope"/>
      <w:bookmarkStart w:id="301" w:name="_Toc129708868"/>
      <w:bookmarkStart w:id="302" w:name="_Toc175313591"/>
      <w:bookmarkStart w:id="303" w:name="_Toc191022705"/>
      <w:bookmarkEnd w:id="300"/>
      <w:r w:rsidRPr="004D3578">
        <w:lastRenderedPageBreak/>
        <w:t>1</w:t>
      </w:r>
      <w:r w:rsidRPr="004D3578">
        <w:tab/>
        <w:t>Scope</w:t>
      </w:r>
      <w:bookmarkEnd w:id="301"/>
      <w:bookmarkEnd w:id="302"/>
      <w:bookmarkEnd w:id="303"/>
    </w:p>
    <w:p w14:paraId="66C91ABF" w14:textId="77777777" w:rsidR="00080512" w:rsidRPr="004D3578" w:rsidRDefault="00080512">
      <w:pPr>
        <w:pStyle w:val="Guidance"/>
        <w:rPr>
          <w:del w:id="304" w:author="Thomas Stockhammer (Editor)" w:date="2025-02-21T09:00:00Z" w16du:dateUtc="2025-02-21T08:00:00Z"/>
        </w:rPr>
      </w:pPr>
      <w:del w:id="305" w:author="Thomas Stockhammer (Editor)" w:date="2025-02-21T09:00:00Z" w16du:dateUtc="2025-02-21T08:00:00Z">
        <w:r w:rsidRPr="004D3578">
          <w:delText>This clause shall start on a new page.</w:delText>
        </w:r>
      </w:del>
    </w:p>
    <w:p w14:paraId="4C140946" w14:textId="77777777" w:rsidR="00080512" w:rsidRPr="004D3578" w:rsidRDefault="00080512">
      <w:pPr>
        <w:rPr>
          <w:del w:id="306" w:author="Thomas Stockhammer (Editor)" w:date="2025-02-21T09:00:00Z" w16du:dateUtc="2025-02-21T08:00:00Z"/>
        </w:rPr>
      </w:pPr>
      <w:del w:id="307" w:author="Thomas Stockhammer (Editor)" w:date="2025-02-21T09:00:00Z" w16du:dateUtc="2025-02-21T08:00:00Z">
        <w:r w:rsidRPr="004D3578">
          <w:delText>The present document …</w:delText>
        </w:r>
      </w:del>
    </w:p>
    <w:p w14:paraId="13805616" w14:textId="25A4BF78" w:rsidR="00246180" w:rsidRPr="004D3578" w:rsidRDefault="00165D93" w:rsidP="00DD4BDB">
      <w:pPr>
        <w:rPr>
          <w:ins w:id="308" w:author="Thomas Stockhammer (Editor)" w:date="2025-02-21T09:00:00Z" w16du:dateUtc="2025-02-21T08:00:00Z"/>
        </w:rPr>
      </w:pPr>
      <w:ins w:id="309" w:author="Thomas Stockhammer (Editor)" w:date="2025-02-21T09:00:00Z" w16du:dateUtc="2025-02-21T08:00:00Z">
        <w:r>
          <w:t>[</w:t>
        </w:r>
        <w:r w:rsidR="00246180">
          <w:t>Video codecs, encoders</w:t>
        </w:r>
        <w:r w:rsidR="00FC61C8">
          <w:t>,</w:t>
        </w:r>
        <w:r w:rsidR="00246180">
          <w:t xml:space="preserve"> and decoders are core components of 3GPP services. At the same time, video encoders and decoders</w:t>
        </w:r>
        <w:r w:rsidR="00FC61C8">
          <w:t>,</w:t>
        </w:r>
        <w:r w:rsidR="00246180">
          <w:t xml:space="preserve"> residing on 3GPP </w:t>
        </w:r>
        <w:r w:rsidR="00FC61C8">
          <w:t>User Equipment (</w:t>
        </w:r>
        <w:r w:rsidR="00246180">
          <w:t>UE</w:t>
        </w:r>
        <w:r w:rsidR="00FC61C8">
          <w:t>)</w:t>
        </w:r>
        <w:r w:rsidR="00246180">
          <w:t xml:space="preserve"> and defined in 3GPP specifications</w:t>
        </w:r>
        <w:r w:rsidR="00FC61C8">
          <w:t>,</w:t>
        </w:r>
        <w:r w:rsidR="00246180">
          <w:t xml:space="preserve"> also provide interoperability points for third-party services. Video capabilities are predominantly independent of the service in use. This specification addresses the definition of video capabilities and o</w:t>
        </w:r>
        <w:r w:rsidR="00246180" w:rsidRPr="00E21970">
          <w:t>perating</w:t>
        </w:r>
        <w:r w:rsidR="00246180">
          <w:t xml:space="preserve"> points such that 3GPP service specifications as well as third-party service providers can refer to the interoperability points defined in this specification. </w:t>
        </w:r>
      </w:ins>
    </w:p>
    <w:p w14:paraId="558266B9" w14:textId="623CADC4" w:rsidR="006165BC" w:rsidRPr="004D3578" w:rsidRDefault="006165BC" w:rsidP="006165BC">
      <w:pPr>
        <w:pStyle w:val="Heading1"/>
      </w:pPr>
      <w:bookmarkStart w:id="310" w:name="references"/>
      <w:bookmarkStart w:id="311" w:name="_Toc129708869"/>
      <w:bookmarkStart w:id="312" w:name="_Toc175313592"/>
      <w:bookmarkStart w:id="313" w:name="_Toc129708870"/>
      <w:bookmarkStart w:id="314" w:name="_Toc191022706"/>
      <w:bookmarkEnd w:id="310"/>
      <w:r w:rsidRPr="004D3578">
        <w:t>2</w:t>
      </w:r>
      <w:r w:rsidRPr="004D3578">
        <w:tab/>
        <w:t>References</w:t>
      </w:r>
      <w:bookmarkEnd w:id="311"/>
      <w:bookmarkEnd w:id="312"/>
      <w:bookmarkEnd w:id="314"/>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27399DFA" w:rsidR="003822BE" w:rsidRPr="004D3578" w:rsidRDefault="003822BE" w:rsidP="00E26C68">
      <w:pPr>
        <w:pStyle w:val="EditorsNote"/>
        <w:rPr>
          <w:ins w:id="315" w:author="Thomas Stockhammer (Editor)" w:date="2025-02-21T09:00:00Z" w16du:dateUtc="2025-02-21T08:00:00Z"/>
        </w:rPr>
      </w:pPr>
      <w:ins w:id="316" w:author="Thomas Stockhammer (Editor)" w:date="2025-02-21T09:00:00Z" w16du:dateUtc="2025-02-21T08:00:00Z">
        <w:r>
          <w:t>Editor’s Note</w:t>
        </w:r>
        <w:r w:rsidR="00CE750F">
          <w:t>: References need to be updated to latest versions and to include ISO/IEC for dual publications.</w:t>
        </w:r>
      </w:ins>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317" w:name="definitions"/>
      <w:bookmarkEnd w:id="317"/>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proofErr w:type="gramStart"/>
      <w:r w:rsidRPr="003367EA">
        <w:t>https://shop.cta.tech/products/web-application-video-ecosystem-device-playback-capabilities-cta-5003-b</w:t>
      </w:r>
      <w:r w:rsidRPr="003367EA" w:rsidDel="003367EA">
        <w:t xml:space="preserve"> </w:t>
      </w:r>
      <w:r w:rsidRPr="00946F9D">
        <w:t>.</w:t>
      </w:r>
      <w:proofErr w:type="gramEnd"/>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 xml:space="preserve">A. Quested and B. </w:t>
      </w:r>
      <w:proofErr w:type="spellStart"/>
      <w:r>
        <w:t>Zegel</w:t>
      </w:r>
      <w:proofErr w:type="spellEnd"/>
      <w:r>
        <w:t>,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24ACB616" w14:textId="77777777" w:rsidR="00080512" w:rsidRPr="004D3578" w:rsidRDefault="00080512">
      <w:pPr>
        <w:pStyle w:val="Heading1"/>
      </w:pPr>
      <w:bookmarkStart w:id="318" w:name="_Toc175313593"/>
      <w:bookmarkStart w:id="319" w:name="_Toc191022707"/>
      <w:r w:rsidRPr="004D3578">
        <w:lastRenderedPageBreak/>
        <w:t>3</w:t>
      </w:r>
      <w:r w:rsidRPr="004D3578">
        <w:tab/>
        <w:t>Definitions</w:t>
      </w:r>
      <w:r w:rsidR="00602AEA">
        <w:t xml:space="preserve"> of terms, symbols and abbreviations</w:t>
      </w:r>
      <w:bookmarkEnd w:id="313"/>
      <w:bookmarkEnd w:id="318"/>
      <w:bookmarkEnd w:id="319"/>
    </w:p>
    <w:p w14:paraId="37B48DE2" w14:textId="77777777" w:rsidR="00080512" w:rsidRPr="004D3578" w:rsidRDefault="00BA19ED">
      <w:pPr>
        <w:pStyle w:val="Guidance"/>
        <w:rPr>
          <w:del w:id="320" w:author="Thomas Stockhammer (Editor)" w:date="2025-02-21T09:00:00Z" w16du:dateUtc="2025-02-21T08:00:00Z"/>
        </w:rPr>
      </w:pPr>
      <w:del w:id="321" w:author="Thomas Stockhammer (Editor)" w:date="2025-02-21T09:00:00Z" w16du:dateUtc="2025-02-21T08:00:00Z">
        <w:r>
          <w:delText xml:space="preserve">This clause and its three </w:delText>
        </w:r>
        <w:r w:rsidR="000270B9">
          <w:delText>(</w:delText>
        </w:r>
        <w:r>
          <w:delText>sub</w:delText>
        </w:r>
        <w:r w:rsidR="000270B9">
          <w:delText xml:space="preserve">) </w:delText>
        </w:r>
        <w:r>
          <w:delText>clauses are mandatory. The contents shall be shown as "void" if the TS/TR does not define any terms, symbols, or abbreviations.</w:delText>
        </w:r>
      </w:del>
    </w:p>
    <w:p w14:paraId="303F5743" w14:textId="77777777" w:rsidR="00670B2E" w:rsidRPr="004D3578" w:rsidRDefault="00670B2E" w:rsidP="00670B2E">
      <w:pPr>
        <w:pStyle w:val="Heading2"/>
      </w:pPr>
      <w:bookmarkStart w:id="322" w:name="_Toc129708871"/>
      <w:bookmarkStart w:id="323" w:name="_Toc175313594"/>
      <w:bookmarkStart w:id="324" w:name="_Toc129708872"/>
      <w:bookmarkStart w:id="325" w:name="_Toc191022708"/>
      <w:r w:rsidRPr="004D3578">
        <w:t>3.1</w:t>
      </w:r>
      <w:r w:rsidRPr="004D3578">
        <w:tab/>
      </w:r>
      <w:r>
        <w:t>Terms</w:t>
      </w:r>
      <w:bookmarkEnd w:id="322"/>
      <w:bookmarkEnd w:id="323"/>
      <w:bookmarkEnd w:id="325"/>
    </w:p>
    <w:p w14:paraId="09037332" w14:textId="77777777" w:rsidR="00670B2E" w:rsidRPr="004D3578" w:rsidRDefault="00670B2E" w:rsidP="00670B2E">
      <w:r w:rsidRPr="004D3578">
        <w:t>For the purposes of the present document, the terms given in TR 21.905 [1] and the following apply. A term defined in the present document takes precedence over the definition of the same term, if any, in TR 21.905 [1].</w:t>
      </w:r>
    </w:p>
    <w:p w14:paraId="7EB1E29D" w14:textId="77777777" w:rsidR="004B5D6F" w:rsidRDefault="00670B2E" w:rsidP="00670B2E">
      <w:r w:rsidRPr="001720AC">
        <w:rPr>
          <w:b/>
        </w:rPr>
        <w:t>Bitstream:</w:t>
      </w:r>
      <w:r w:rsidRPr="001720AC">
        <w:t xml:space="preserve"> A </w:t>
      </w:r>
      <w:r>
        <w:t>sequence of bits</w:t>
      </w:r>
      <w:r w:rsidRPr="001720AC">
        <w:t xml:space="preserve"> that conforms to a </w:t>
      </w:r>
      <w:r>
        <w:t xml:space="preserve">specific </w:t>
      </w:r>
      <w:r w:rsidRPr="001720AC">
        <w:t xml:space="preserve">video encoding format and </w:t>
      </w:r>
      <w:r>
        <w:t xml:space="preserve">aligns with a </w:t>
      </w:r>
      <w:r w:rsidRPr="001720AC">
        <w:t>certain Operation Point.</w:t>
      </w:r>
    </w:p>
    <w:p w14:paraId="28C41D44" w14:textId="7DE6149E" w:rsidR="006D675E" w:rsidRDefault="006D675E" w:rsidP="00670B2E">
      <w:pPr>
        <w:rPr>
          <w:ins w:id="326" w:author="Thomas Stockhammer (Editor)" w:date="2025-02-21T09:00:00Z" w16du:dateUtc="2025-02-21T08:00:00Z"/>
        </w:rPr>
      </w:pPr>
      <w:ins w:id="327" w:author="Thomas Stockhammer (Editor)" w:date="2025-02-21T09:00:00Z" w16du:dateUtc="2025-02-21T08:00:00Z">
        <w:r>
          <w:rPr>
            <w:b/>
          </w:rPr>
          <w:t>Coded Video Sequence:</w:t>
        </w:r>
        <w:r w:rsidR="007F0A35">
          <w:rPr>
            <w:bCs/>
          </w:rPr>
          <w:t xml:space="preserve"> </w:t>
        </w:r>
        <w:r w:rsidR="007F0A35" w:rsidRPr="001720AC">
          <w:t xml:space="preserve">A </w:t>
        </w:r>
        <w:r w:rsidR="007F0A35">
          <w:t>sequence of bits</w:t>
        </w:r>
        <w:r w:rsidR="007F0A35" w:rsidRPr="001720AC">
          <w:t xml:space="preserve"> that conforms to a </w:t>
        </w:r>
        <w:r w:rsidR="007F0A35">
          <w:t xml:space="preserve">specific </w:t>
        </w:r>
        <w:r w:rsidR="007F0A35" w:rsidRPr="001720AC">
          <w:t>video encoding format</w:t>
        </w:r>
        <w:r w:rsidR="00F70252">
          <w:t xml:space="preserve"> and a single Representation format</w:t>
        </w:r>
        <w:r w:rsidR="007F0A35" w:rsidRPr="001720AC">
          <w:t>.</w:t>
        </w:r>
      </w:ins>
    </w:p>
    <w:p w14:paraId="0E50145E" w14:textId="59F7CCFB" w:rsidR="008B46CD" w:rsidRPr="008B46CD" w:rsidRDefault="008B46CD" w:rsidP="00E26C68">
      <w:pPr>
        <w:pStyle w:val="EditorsNote"/>
        <w:rPr>
          <w:ins w:id="328" w:author="Thomas Stockhammer (Editor)" w:date="2025-02-21T09:00:00Z" w16du:dateUtc="2025-02-21T08:00:00Z"/>
        </w:rPr>
      </w:pPr>
      <w:ins w:id="329" w:author="Thomas Stockhammer (Editor)" w:date="2025-02-21T09:00:00Z" w16du:dateUtc="2025-02-21T08:00:00Z">
        <w:r>
          <w:t>Editor’s Note: Needs to be completed.</w:t>
        </w:r>
      </w:ins>
    </w:p>
    <w:p w14:paraId="24B3ED92" w14:textId="77777777" w:rsidR="00670B2E" w:rsidRDefault="00670B2E" w:rsidP="00670B2E">
      <w:pPr>
        <w:rPr>
          <w:del w:id="330" w:author="Thomas Stockhammer (Editor)" w:date="2025-02-21T09:00:00Z" w16du:dateUtc="2025-02-21T08:00:00Z"/>
        </w:rPr>
      </w:pPr>
      <w:r w:rsidRPr="005200A3">
        <w:rPr>
          <w:b/>
          <w:bCs/>
        </w:rPr>
        <w:t>Chroma:</w:t>
      </w:r>
      <w:r>
        <w:t xml:space="preserve"> a s</w:t>
      </w:r>
      <w:r w:rsidRPr="00361AB5">
        <w:t xml:space="preserve">ample array or single sample representing one of the two colour difference signals related to the primary colours, represented by the symbols </w:t>
      </w:r>
      <w:proofErr w:type="spellStart"/>
      <w:r w:rsidRPr="00F42FDE">
        <w:rPr>
          <w:i/>
          <w:iCs/>
        </w:rPr>
        <w:t>Cb</w:t>
      </w:r>
      <w:proofErr w:type="spellEnd"/>
      <w:r w:rsidRPr="00361AB5">
        <w:t xml:space="preserve"> and </w:t>
      </w:r>
      <w:proofErr w:type="spellStart"/>
      <w:r w:rsidRPr="00F42FDE">
        <w:rPr>
          <w:i/>
          <w:iCs/>
        </w:rPr>
        <w:t>Cr</w:t>
      </w:r>
      <w:r w:rsidRPr="00361AB5">
        <w:t>.</w:t>
      </w:r>
    </w:p>
    <w:p w14:paraId="29D2870F" w14:textId="25ADC50B" w:rsidR="00670B2E" w:rsidRDefault="00670B2E" w:rsidP="00670B2E">
      <w:pPr>
        <w:rPr>
          <w:b/>
          <w:bCs/>
        </w:rPr>
      </w:pPr>
      <w:r w:rsidRPr="005200A3">
        <w:rPr>
          <w:b/>
          <w:bCs/>
        </w:rPr>
        <w:t>Hero</w:t>
      </w:r>
      <w:proofErr w:type="spellEnd"/>
      <w:r w:rsidRPr="005200A3">
        <w:rPr>
          <w:b/>
          <w:bCs/>
        </w:rPr>
        <w:t xml:space="preserve"> Eye</w:t>
      </w:r>
      <w:r>
        <w:t xml:space="preserve">: </w:t>
      </w:r>
      <w:r w:rsidRPr="0016335D">
        <w:t>The default eye in a stereo (stereoscopic) video pair, often determined by tags set by the cameras used to capture the video.</w:t>
      </w:r>
    </w:p>
    <w:p w14:paraId="0C940A37" w14:textId="77777777" w:rsidR="00670B2E" w:rsidRPr="00FF622A" w:rsidRDefault="00670B2E" w:rsidP="00670B2E">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2658A990" w14:textId="166D0A05" w:rsidR="00670B2E" w:rsidRPr="001720AC" w:rsidRDefault="00670B2E" w:rsidP="00670B2E">
      <w:r w:rsidRPr="001720AC">
        <w:rPr>
          <w:b/>
        </w:rPr>
        <w:t xml:space="preserve">Operation Point: </w:t>
      </w:r>
      <w:r w:rsidRPr="001720AC">
        <w:t xml:space="preserve">A collection of discrete combinations of different </w:t>
      </w:r>
      <w:del w:id="331" w:author="Thomas Stockhammer (Editor)" w:date="2025-02-21T09:00:00Z" w16du:dateUtc="2025-02-21T08:00:00Z">
        <w:r w:rsidRPr="001720AC">
          <w:delText>content</w:delText>
        </w:r>
      </w:del>
      <w:ins w:id="332" w:author="Thomas Stockhammer (Editor)" w:date="2025-02-21T09:00:00Z" w16du:dateUtc="2025-02-21T08:00:00Z">
        <w:r w:rsidR="00E002BB">
          <w:t>video representation</w:t>
        </w:r>
      </w:ins>
      <w:r w:rsidR="00E002BB" w:rsidRPr="001720AC">
        <w:t xml:space="preserve"> </w:t>
      </w:r>
      <w:r w:rsidRPr="001720AC">
        <w:t>formats</w:t>
      </w:r>
      <w:r w:rsidRPr="005200A3">
        <w:t>,</w:t>
      </w:r>
      <w:r w:rsidRPr="001720AC">
        <w:t xml:space="preserve"> including spatial and temporal resolutions, colour mapping, transfer functions, and the encoding format.</w:t>
      </w:r>
    </w:p>
    <w:p w14:paraId="36ACBA7C" w14:textId="5317DEE6" w:rsidR="00670B2E" w:rsidRDefault="00670B2E" w:rsidP="00670B2E">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748FAD21" w14:textId="77777777" w:rsidR="00080512" w:rsidRPr="004D3578" w:rsidRDefault="00080512">
      <w:pPr>
        <w:pStyle w:val="Heading2"/>
      </w:pPr>
      <w:bookmarkStart w:id="333" w:name="_Toc175313595"/>
      <w:bookmarkStart w:id="334" w:name="_Toc191022709"/>
      <w:r w:rsidRPr="004D3578">
        <w:t>3.2</w:t>
      </w:r>
      <w:r w:rsidRPr="004D3578">
        <w:tab/>
        <w:t>Symbols</w:t>
      </w:r>
      <w:bookmarkEnd w:id="324"/>
      <w:bookmarkEnd w:id="333"/>
      <w:bookmarkEnd w:id="334"/>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35" w:name="_Toc129708873"/>
      <w:bookmarkStart w:id="336" w:name="_Toc175313596"/>
      <w:bookmarkStart w:id="337" w:name="_Toc191022710"/>
      <w:r w:rsidRPr="004D3578">
        <w:t>3.3</w:t>
      </w:r>
      <w:r w:rsidRPr="004D3578">
        <w:tab/>
        <w:t>Abbreviations</w:t>
      </w:r>
      <w:bookmarkEnd w:id="335"/>
      <w:bookmarkEnd w:id="336"/>
      <w:bookmarkEnd w:id="337"/>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70261F2E" w14:textId="77777777" w:rsidR="00080512" w:rsidRPr="004D3578" w:rsidRDefault="00080512">
      <w:pPr>
        <w:pStyle w:val="Guidance"/>
        <w:keepNext/>
        <w:rPr>
          <w:del w:id="338" w:author="Thomas Stockhammer (Editor)" w:date="2025-02-21T09:00:00Z" w16du:dateUtc="2025-02-21T08:00:00Z"/>
        </w:rPr>
      </w:pPr>
      <w:del w:id="339" w:author="Thomas Stockhammer (Editor)" w:date="2025-02-21T09:00:00Z" w16du:dateUtc="2025-02-21T08:00:00Z">
        <w:r w:rsidRPr="004D3578">
          <w:delText>Abbreviation format (EW)</w:delText>
        </w:r>
      </w:del>
    </w:p>
    <w:p w14:paraId="01871EDA" w14:textId="77777777" w:rsidR="00080512" w:rsidRPr="004D3578" w:rsidRDefault="00080512">
      <w:pPr>
        <w:pStyle w:val="EW"/>
        <w:rPr>
          <w:del w:id="340" w:author="Thomas Stockhammer (Editor)" w:date="2025-02-21T09:00:00Z" w16du:dateUtc="2025-02-21T08:00:00Z"/>
        </w:rPr>
      </w:pPr>
      <w:del w:id="341" w:author="Thomas Stockhammer (Editor)" w:date="2025-02-21T09:00:00Z" w16du:dateUtc="2025-02-21T08:00:00Z">
        <w:r w:rsidRPr="004D3578">
          <w:delText>&lt;</w:delText>
        </w:r>
        <w:r w:rsidR="00D76048">
          <w:delText>ABBREVIATION</w:delText>
        </w:r>
        <w:r w:rsidRPr="004D3578">
          <w:delText>&gt;</w:delText>
        </w:r>
        <w:r w:rsidRPr="004D3578">
          <w:tab/>
          <w:delText>&lt;</w:delText>
        </w:r>
        <w:r w:rsidR="00D76048">
          <w:delText>Expansion</w:delText>
        </w:r>
        <w:r w:rsidRPr="004D3578">
          <w:delText>&gt;</w:delText>
        </w:r>
      </w:del>
    </w:p>
    <w:p w14:paraId="4103946D" w14:textId="128F0870" w:rsidR="002D532A" w:rsidRDefault="002D532A" w:rsidP="00DD4BDB">
      <w:pPr>
        <w:pStyle w:val="EW"/>
        <w:rPr>
          <w:ins w:id="342" w:author="Thomas Stockhammer (Editor)" w:date="2025-02-21T09:00:00Z" w16du:dateUtc="2025-02-21T08:00:00Z"/>
        </w:rPr>
      </w:pPr>
      <w:ins w:id="343" w:author="Thomas Stockhammer (Editor)" w:date="2025-02-21T09:00:00Z" w16du:dateUtc="2025-02-21T08:00:00Z">
        <w:r>
          <w:t>AVC</w:t>
        </w:r>
        <w:r>
          <w:tab/>
        </w:r>
        <w:r w:rsidR="006E3738" w:rsidRPr="006E3738">
          <w:t>Advanced Video Coding</w:t>
        </w:r>
      </w:ins>
    </w:p>
    <w:p w14:paraId="6385FB39" w14:textId="1A21C659" w:rsidR="002D532A" w:rsidRDefault="002D532A" w:rsidP="00DD4BDB">
      <w:pPr>
        <w:pStyle w:val="EW"/>
        <w:rPr>
          <w:ins w:id="344" w:author="Thomas Stockhammer (Editor)" w:date="2025-02-21T09:00:00Z" w16du:dateUtc="2025-02-21T08:00:00Z"/>
        </w:rPr>
      </w:pPr>
      <w:ins w:id="345" w:author="Thomas Stockhammer (Editor)" w:date="2025-02-21T09:00:00Z" w16du:dateUtc="2025-02-21T08:00:00Z">
        <w:r>
          <w:t>CENC</w:t>
        </w:r>
        <w:r w:rsidR="00F97A4E">
          <w:tab/>
        </w:r>
        <w:r w:rsidR="007923FA">
          <w:t xml:space="preserve">Common </w:t>
        </w:r>
        <w:proofErr w:type="spellStart"/>
        <w:r w:rsidR="007923FA">
          <w:t>ENCryption</w:t>
        </w:r>
        <w:proofErr w:type="spellEnd"/>
      </w:ins>
    </w:p>
    <w:p w14:paraId="2603A5AE" w14:textId="4AEC4378" w:rsidR="002D532A" w:rsidRDefault="002D532A" w:rsidP="00DD4BDB">
      <w:pPr>
        <w:pStyle w:val="EW"/>
        <w:rPr>
          <w:ins w:id="346" w:author="Thomas Stockhammer (Editor)" w:date="2025-02-21T09:00:00Z" w16du:dateUtc="2025-02-21T08:00:00Z"/>
        </w:rPr>
      </w:pPr>
      <w:ins w:id="347" w:author="Thomas Stockhammer (Editor)" w:date="2025-02-21T09:00:00Z" w16du:dateUtc="2025-02-21T08:00:00Z">
        <w:r>
          <w:t>CMAF</w:t>
        </w:r>
        <w:r w:rsidR="007923FA">
          <w:tab/>
        </w:r>
        <w:r w:rsidR="007923FA" w:rsidRPr="00F97A4E">
          <w:t>Common Media Application Format</w:t>
        </w:r>
      </w:ins>
    </w:p>
    <w:p w14:paraId="2A0C4E7B" w14:textId="444A5DF3" w:rsidR="002D532A" w:rsidRDefault="002D532A" w:rsidP="00DD4BDB">
      <w:pPr>
        <w:pStyle w:val="EW"/>
        <w:rPr>
          <w:ins w:id="348" w:author="Thomas Stockhammer (Editor)" w:date="2025-02-21T09:00:00Z" w16du:dateUtc="2025-02-21T08:00:00Z"/>
        </w:rPr>
      </w:pPr>
      <w:ins w:id="349" w:author="Thomas Stockhammer (Editor)" w:date="2025-02-21T09:00:00Z" w16du:dateUtc="2025-02-21T08:00:00Z">
        <w:r>
          <w:t>DPC</w:t>
        </w:r>
        <w:r w:rsidR="007923FA">
          <w:tab/>
          <w:t>Device Playback Capabilities</w:t>
        </w:r>
      </w:ins>
    </w:p>
    <w:p w14:paraId="5EB4267F" w14:textId="67F3F730" w:rsidR="002D532A" w:rsidRDefault="002D532A" w:rsidP="00DD4BDB">
      <w:pPr>
        <w:pStyle w:val="EW"/>
        <w:rPr>
          <w:ins w:id="350" w:author="Thomas Stockhammer (Editor)" w:date="2025-02-21T09:00:00Z" w16du:dateUtc="2025-02-21T08:00:00Z"/>
        </w:rPr>
      </w:pPr>
      <w:ins w:id="351" w:author="Thomas Stockhammer (Editor)" w:date="2025-02-21T09:00:00Z" w16du:dateUtc="2025-02-21T08:00:00Z">
        <w:r>
          <w:t>FFS</w:t>
        </w:r>
        <w:r w:rsidR="007923FA">
          <w:tab/>
          <w:t>For Further Study</w:t>
        </w:r>
      </w:ins>
    </w:p>
    <w:p w14:paraId="6A588B3D" w14:textId="6378AA79" w:rsidR="002D532A" w:rsidRDefault="002D532A" w:rsidP="00DD4BDB">
      <w:pPr>
        <w:pStyle w:val="EW"/>
        <w:rPr>
          <w:ins w:id="352" w:author="Thomas Stockhammer (Editor)" w:date="2025-02-21T09:00:00Z" w16du:dateUtc="2025-02-21T08:00:00Z"/>
        </w:rPr>
      </w:pPr>
      <w:ins w:id="353" w:author="Thomas Stockhammer (Editor)" w:date="2025-02-21T09:00:00Z" w16du:dateUtc="2025-02-21T08:00:00Z">
        <w:r>
          <w:t>HDR</w:t>
        </w:r>
        <w:r w:rsidR="007923FA">
          <w:tab/>
        </w:r>
        <w:r w:rsidR="00132765" w:rsidRPr="00132765">
          <w:t>High Dynamic Range</w:t>
        </w:r>
      </w:ins>
    </w:p>
    <w:p w14:paraId="61E283AB" w14:textId="343C5774" w:rsidR="002D532A" w:rsidRDefault="002D532A" w:rsidP="00DD4BDB">
      <w:pPr>
        <w:pStyle w:val="EW"/>
        <w:rPr>
          <w:ins w:id="354" w:author="Thomas Stockhammer (Editor)" w:date="2025-02-21T09:00:00Z" w16du:dateUtc="2025-02-21T08:00:00Z"/>
        </w:rPr>
      </w:pPr>
      <w:ins w:id="355" w:author="Thomas Stockhammer (Editor)" w:date="2025-02-21T09:00:00Z" w16du:dateUtc="2025-02-21T08:00:00Z">
        <w:r>
          <w:t>HDTV</w:t>
        </w:r>
        <w:r w:rsidR="00132765">
          <w:tab/>
          <w:t xml:space="preserve">High-Definition </w:t>
        </w:r>
        <w:proofErr w:type="spellStart"/>
        <w:r w:rsidR="00132765">
          <w:t>TeleVision</w:t>
        </w:r>
        <w:proofErr w:type="spellEnd"/>
      </w:ins>
    </w:p>
    <w:p w14:paraId="49E20F29" w14:textId="7DC4CE3D" w:rsidR="002D532A" w:rsidRDefault="002D532A" w:rsidP="00DD4BDB">
      <w:pPr>
        <w:pStyle w:val="EW"/>
        <w:rPr>
          <w:ins w:id="356" w:author="Thomas Stockhammer (Editor)" w:date="2025-02-21T09:00:00Z" w16du:dateUtc="2025-02-21T08:00:00Z"/>
        </w:rPr>
      </w:pPr>
      <w:ins w:id="357" w:author="Thomas Stockhammer (Editor)" w:date="2025-02-21T09:00:00Z" w16du:dateUtc="2025-02-21T08:00:00Z">
        <w:r>
          <w:t>HEVC</w:t>
        </w:r>
        <w:r w:rsidR="00132765">
          <w:tab/>
        </w:r>
        <w:r w:rsidR="007477AA" w:rsidRPr="007477AA">
          <w:t>High Efficiency Video Coding</w:t>
        </w:r>
      </w:ins>
    </w:p>
    <w:p w14:paraId="006C8226" w14:textId="4FD9E30A" w:rsidR="002D532A" w:rsidRPr="00DD4BDB" w:rsidRDefault="002D532A" w:rsidP="00DD4BDB">
      <w:pPr>
        <w:pStyle w:val="EW"/>
        <w:rPr>
          <w:ins w:id="358" w:author="Thomas Stockhammer (Editor)" w:date="2025-02-21T09:00:00Z" w16du:dateUtc="2025-02-21T08:00:00Z"/>
          <w:lang w:val="en-US"/>
        </w:rPr>
      </w:pPr>
      <w:ins w:id="359" w:author="Thomas Stockhammer (Editor)" w:date="2025-02-21T09:00:00Z" w16du:dateUtc="2025-02-21T08:00:00Z">
        <w:r w:rsidRPr="00DD4BDB">
          <w:rPr>
            <w:lang w:val="en-US"/>
          </w:rPr>
          <w:t>HLG</w:t>
        </w:r>
        <w:r w:rsidR="00CD64C0" w:rsidRPr="00DD4BDB">
          <w:rPr>
            <w:lang w:val="en-US"/>
          </w:rPr>
          <w:tab/>
          <w:t>Hybrid Log-Gamma</w:t>
        </w:r>
      </w:ins>
    </w:p>
    <w:p w14:paraId="0EBA3851" w14:textId="05F1F4DC" w:rsidR="002D532A" w:rsidRPr="00DD4BDB" w:rsidRDefault="002D532A" w:rsidP="00DD4BDB">
      <w:pPr>
        <w:pStyle w:val="EW"/>
        <w:rPr>
          <w:ins w:id="360" w:author="Thomas Stockhammer (Editor)" w:date="2025-02-21T09:00:00Z" w16du:dateUtc="2025-02-21T08:00:00Z"/>
          <w:lang w:val="en-US"/>
        </w:rPr>
      </w:pPr>
      <w:ins w:id="361" w:author="Thomas Stockhammer (Editor)" w:date="2025-02-21T09:00:00Z" w16du:dateUtc="2025-02-21T08:00:00Z">
        <w:r w:rsidRPr="00DD4BDB">
          <w:rPr>
            <w:lang w:val="en-US"/>
          </w:rPr>
          <w:t>MSE</w:t>
        </w:r>
        <w:r w:rsidR="00CD64C0" w:rsidRPr="00DD4BDB">
          <w:rPr>
            <w:lang w:val="en-US"/>
          </w:rPr>
          <w:tab/>
          <w:t>Media Source Extensi</w:t>
        </w:r>
        <w:r w:rsidR="00CD64C0">
          <w:rPr>
            <w:lang w:val="en-US"/>
          </w:rPr>
          <w:t>on</w:t>
        </w:r>
      </w:ins>
    </w:p>
    <w:p w14:paraId="190F289C" w14:textId="2F72D36D" w:rsidR="002D532A" w:rsidRPr="002D532A" w:rsidRDefault="002D532A" w:rsidP="00DD4BDB">
      <w:pPr>
        <w:pStyle w:val="EW"/>
        <w:rPr>
          <w:ins w:id="362" w:author="Thomas Stockhammer (Editor)" w:date="2025-02-21T09:00:00Z" w16du:dateUtc="2025-02-21T08:00:00Z"/>
        </w:rPr>
      </w:pPr>
      <w:ins w:id="363" w:author="Thomas Stockhammer (Editor)" w:date="2025-02-21T09:00:00Z" w16du:dateUtc="2025-02-21T08:00:00Z">
        <w:r w:rsidRPr="002D532A">
          <w:t>MVHEVC</w:t>
        </w:r>
        <w:r w:rsidR="00CD64C0">
          <w:tab/>
        </w:r>
        <w:proofErr w:type="spellStart"/>
        <w:r w:rsidR="00CD64C0">
          <w:t>MultiView</w:t>
        </w:r>
        <w:proofErr w:type="spellEnd"/>
        <w:r w:rsidR="00CD64C0">
          <w:t xml:space="preserve"> </w:t>
        </w:r>
        <w:r w:rsidR="0015774D">
          <w:t xml:space="preserve">extensions of </w:t>
        </w:r>
        <w:r w:rsidR="00CD64C0">
          <w:t>HEVC</w:t>
        </w:r>
      </w:ins>
    </w:p>
    <w:p w14:paraId="17784D28" w14:textId="1EAF67CB" w:rsidR="002D532A" w:rsidRDefault="002D532A" w:rsidP="00DD4BDB">
      <w:pPr>
        <w:pStyle w:val="EW"/>
        <w:rPr>
          <w:ins w:id="364" w:author="Thomas Stockhammer (Editor)" w:date="2025-02-21T09:00:00Z" w16du:dateUtc="2025-02-21T08:00:00Z"/>
        </w:rPr>
      </w:pPr>
      <w:ins w:id="365" w:author="Thomas Stockhammer (Editor)" w:date="2025-02-21T09:00:00Z" w16du:dateUtc="2025-02-21T08:00:00Z">
        <w:r>
          <w:t>SDR</w:t>
        </w:r>
        <w:r w:rsidR="00CD64C0">
          <w:tab/>
          <w:t>Standard Dynamic Range</w:t>
        </w:r>
      </w:ins>
    </w:p>
    <w:p w14:paraId="3716C5EF" w14:textId="653DA3B9" w:rsidR="002D532A" w:rsidRDefault="002D532A" w:rsidP="00DD4BDB">
      <w:pPr>
        <w:pStyle w:val="EW"/>
        <w:rPr>
          <w:ins w:id="366" w:author="Thomas Stockhammer (Editor)" w:date="2025-02-21T09:00:00Z" w16du:dateUtc="2025-02-21T08:00:00Z"/>
        </w:rPr>
      </w:pPr>
      <w:ins w:id="367" w:author="Thomas Stockhammer (Editor)" w:date="2025-02-21T09:00:00Z" w16du:dateUtc="2025-02-21T08:00:00Z">
        <w:r>
          <w:t>UHD</w:t>
        </w:r>
        <w:r w:rsidR="00CD64C0">
          <w:tab/>
          <w:t>Ultra-High Definition</w:t>
        </w:r>
      </w:ins>
    </w:p>
    <w:p w14:paraId="16A04C7F" w14:textId="36F26C2A" w:rsidR="00080512" w:rsidRPr="004D3578" w:rsidRDefault="002D532A" w:rsidP="002D532A">
      <w:pPr>
        <w:pStyle w:val="EW"/>
        <w:rPr>
          <w:ins w:id="368" w:author="Thomas Stockhammer (Editor)" w:date="2025-02-21T09:00:00Z" w16du:dateUtc="2025-02-21T08:00:00Z"/>
        </w:rPr>
      </w:pPr>
      <w:ins w:id="369" w:author="Thomas Stockhammer (Editor)" w:date="2025-02-21T09:00:00Z" w16du:dateUtc="2025-02-21T08:00:00Z">
        <w:r>
          <w:t>WCG</w:t>
        </w:r>
        <w:r w:rsidR="00CD64C0">
          <w:tab/>
          <w:t>Wide Colour Gamut</w:t>
        </w:r>
      </w:ins>
    </w:p>
    <w:p w14:paraId="1EA365ED" w14:textId="77777777" w:rsidR="00080512" w:rsidRPr="004D3578" w:rsidRDefault="00080512">
      <w:pPr>
        <w:pStyle w:val="EW"/>
      </w:pPr>
    </w:p>
    <w:p w14:paraId="47156CD8" w14:textId="77777777" w:rsidR="00C73B9E" w:rsidRDefault="00C73B9E" w:rsidP="00C73B9E">
      <w:pPr>
        <w:pStyle w:val="Heading1"/>
      </w:pPr>
      <w:bookmarkStart w:id="370" w:name="clause4"/>
      <w:bookmarkStart w:id="371" w:name="_Toc175313597"/>
      <w:bookmarkStart w:id="372" w:name="_Toc129708874"/>
      <w:bookmarkStart w:id="373" w:name="_Toc191022711"/>
      <w:bookmarkEnd w:id="370"/>
      <w:r>
        <w:lastRenderedPageBreak/>
        <w:t>4</w:t>
      </w:r>
      <w:r w:rsidRPr="004D3578">
        <w:tab/>
      </w:r>
      <w:r>
        <w:t>Context and Definitions</w:t>
      </w:r>
      <w:bookmarkEnd w:id="371"/>
      <w:bookmarkEnd w:id="373"/>
    </w:p>
    <w:p w14:paraId="37B73D7B" w14:textId="77777777" w:rsidR="005A4C0A" w:rsidRDefault="005A4C0A" w:rsidP="005A4C0A">
      <w:pPr>
        <w:pStyle w:val="EditorsNote"/>
        <w:rPr>
          <w:del w:id="374" w:author="Thomas Stockhammer (Editor)" w:date="2025-02-21T09:00:00Z" w16du:dateUtc="2025-02-21T08:00:00Z"/>
          <w:lang w:val="en-US"/>
        </w:rPr>
      </w:pPr>
      <w:del w:id="375" w:author="Thomas Stockhammer (Editor)" w:date="2025-02-21T09:00:00Z" w16du:dateUtc="2025-02-21T08:00:00Z">
        <w:r>
          <w:rPr>
            <w:lang w:val="en-US"/>
          </w:rPr>
          <w:delText>Editor’s Note from 619, clause 5.1</w:delText>
        </w:r>
      </w:del>
    </w:p>
    <w:p w14:paraId="0BBE5894" w14:textId="77777777" w:rsidR="005A4C0A" w:rsidRPr="005F5D46" w:rsidRDefault="005A4C0A" w:rsidP="001720AC">
      <w:pPr>
        <w:pStyle w:val="EditorsNote"/>
        <w:rPr>
          <w:del w:id="376" w:author="Thomas Stockhammer (Editor)" w:date="2025-02-21T09:00:00Z" w16du:dateUtc="2025-02-21T08:00:00Z"/>
          <w:highlight w:val="green"/>
          <w:lang w:val="en-US"/>
        </w:rPr>
      </w:pPr>
      <w:del w:id="377" w:author="Thomas Stockhammer (Editor)" w:date="2025-02-21T09:00:00Z" w16du:dateUtc="2025-02-21T08:00:00Z">
        <w:r w:rsidRPr="005F5D46">
          <w:rPr>
            <w:highlight w:val="green"/>
            <w:lang w:val="en-US"/>
          </w:rPr>
          <w:delText>The principles of existing video capabilities are built around the following principles:</w:delText>
        </w:r>
      </w:del>
    </w:p>
    <w:p w14:paraId="2058C9E2" w14:textId="77777777" w:rsidR="005A4C0A" w:rsidRPr="005F5D46" w:rsidRDefault="005A4C0A" w:rsidP="001720AC">
      <w:pPr>
        <w:pStyle w:val="EditorsNote"/>
        <w:rPr>
          <w:del w:id="378" w:author="Thomas Stockhammer (Editor)" w:date="2025-02-21T09:00:00Z" w16du:dateUtc="2025-02-21T08:00:00Z"/>
          <w:highlight w:val="green"/>
        </w:rPr>
      </w:pPr>
      <w:del w:id="379" w:author="Thomas Stockhammer (Editor)" w:date="2025-02-21T09:00:00Z" w16du:dateUtc="2025-02-21T08:00:00Z">
        <w:r w:rsidRPr="005F5D46">
          <w:rPr>
            <w:b/>
            <w:highlight w:val="green"/>
          </w:rPr>
          <w:delText>Bitstream:</w:delText>
        </w:r>
        <w:r w:rsidRPr="005F5D46">
          <w:rPr>
            <w:highlight w:val="green"/>
          </w:rPr>
          <w:delText xml:space="preserve"> A media bitstream that conforms to a video encoding format and certain Operation Point.</w:delText>
        </w:r>
      </w:del>
    </w:p>
    <w:p w14:paraId="0945ABB6" w14:textId="77777777" w:rsidR="005A4C0A" w:rsidRPr="005F5D46" w:rsidRDefault="005A4C0A" w:rsidP="001720AC">
      <w:pPr>
        <w:pStyle w:val="EditorsNote"/>
        <w:rPr>
          <w:del w:id="380" w:author="Thomas Stockhammer (Editor)" w:date="2025-02-21T09:00:00Z" w16du:dateUtc="2025-02-21T08:00:00Z"/>
          <w:highlight w:val="green"/>
        </w:rPr>
      </w:pPr>
      <w:del w:id="381" w:author="Thomas Stockhammer (Editor)" w:date="2025-02-21T09:00:00Z" w16du:dateUtc="2025-02-21T08:00:00Z">
        <w:r w:rsidRPr="005F5D46">
          <w:rPr>
            <w:b/>
            <w:highlight w:val="green"/>
          </w:rPr>
          <w:delText xml:space="preserve">Operation Point: </w:delText>
        </w:r>
        <w:r w:rsidRPr="005F5D46">
          <w:rPr>
            <w:highlight w:val="green"/>
          </w:rPr>
          <w:delText>A collection of discrete combinations of different content formats including spatial and temporal resolutions, colour mapping, transfer functions, etc. and the encoding format.</w:delText>
        </w:r>
      </w:del>
    </w:p>
    <w:p w14:paraId="50D918F8" w14:textId="77777777" w:rsidR="005A4C0A" w:rsidRDefault="005A4C0A" w:rsidP="001720AC">
      <w:pPr>
        <w:pStyle w:val="EditorsNote"/>
        <w:rPr>
          <w:del w:id="382" w:author="Thomas Stockhammer (Editor)" w:date="2025-02-21T09:00:00Z" w16du:dateUtc="2025-02-21T08:00:00Z"/>
        </w:rPr>
      </w:pPr>
      <w:del w:id="383" w:author="Thomas Stockhammer (Editor)" w:date="2025-02-21T09:00:00Z" w16du:dateUtc="2025-02-21T08:00:00Z">
        <w:r w:rsidRPr="005F5D46">
          <w:rPr>
            <w:b/>
            <w:highlight w:val="green"/>
          </w:rPr>
          <w:delText>Receiver:</w:delText>
        </w:r>
        <w:r w:rsidRPr="005F5D46">
          <w:rPr>
            <w:highlight w:val="green"/>
          </w:rPr>
          <w:delText xml:space="preserve"> A receiver that can decode and render any bitstream that is conforming to a certain Operation Point.</w:delText>
        </w:r>
      </w:del>
    </w:p>
    <w:p w14:paraId="339FB03F" w14:textId="77777777" w:rsidR="005A4C0A" w:rsidRDefault="005A4C0A" w:rsidP="001720AC">
      <w:pPr>
        <w:pStyle w:val="EditorsNote"/>
        <w:rPr>
          <w:del w:id="384" w:author="Thomas Stockhammer (Editor)" w:date="2025-02-21T09:00:00Z" w16du:dateUtc="2025-02-21T08:00:00Z"/>
        </w:rPr>
      </w:pPr>
      <w:del w:id="385" w:author="Thomas Stockhammer (Editor)" w:date="2025-02-21T09:00:00Z" w16du:dateUtc="2025-02-21T08:00:00Z">
        <w:r>
          <w:delText>Decoding capabilities are defined which are a combination of</w:delText>
        </w:r>
      </w:del>
    </w:p>
    <w:p w14:paraId="103925AD" w14:textId="77777777" w:rsidR="005A4C0A" w:rsidRDefault="005A4C0A" w:rsidP="001720AC">
      <w:pPr>
        <w:pStyle w:val="EditorsNote"/>
        <w:rPr>
          <w:del w:id="386" w:author="Thomas Stockhammer (Editor)" w:date="2025-02-21T09:00:00Z" w16du:dateUtc="2025-02-21T08:00:00Z"/>
        </w:rPr>
      </w:pPr>
      <w:del w:id="387" w:author="Thomas Stockhammer (Editor)" w:date="2025-02-21T09:00:00Z" w16du:dateUtc="2025-02-21T08:00:00Z">
        <w:r>
          <w:delText>The capability to decode a bitstream conforming to a certain profile and level</w:delText>
        </w:r>
      </w:del>
    </w:p>
    <w:p w14:paraId="7B670794" w14:textId="77777777" w:rsidR="005A4C0A" w:rsidRDefault="005A4C0A" w:rsidP="001720AC">
      <w:pPr>
        <w:pStyle w:val="EditorsNote"/>
        <w:rPr>
          <w:del w:id="388" w:author="Thomas Stockhammer (Editor)" w:date="2025-02-21T09:00:00Z" w16du:dateUtc="2025-02-21T08:00:00Z"/>
        </w:rPr>
      </w:pPr>
      <w:del w:id="389" w:author="Thomas Stockhammer (Editor)" w:date="2025-02-21T09:00:00Z" w16du:dateUtc="2025-02-21T08:00:00Z">
        <w:r>
          <w:delText>The bitstream being restricted in terms of flags and settings</w:delText>
        </w:r>
      </w:del>
    </w:p>
    <w:p w14:paraId="3A9ABFA3" w14:textId="77777777" w:rsidR="005A4C0A" w:rsidRDefault="005A4C0A" w:rsidP="001720AC">
      <w:pPr>
        <w:pStyle w:val="EditorsNote"/>
        <w:rPr>
          <w:del w:id="390" w:author="Thomas Stockhammer (Editor)" w:date="2025-02-21T09:00:00Z" w16du:dateUtc="2025-02-21T08:00:00Z"/>
        </w:rPr>
      </w:pPr>
      <w:del w:id="391" w:author="Thomas Stockhammer (Editor)" w:date="2025-02-21T09:00:00Z" w16du:dateUtc="2025-02-21T08:00:00Z">
        <w:r>
          <w:delText>An illustration of an operation points and decoding capabilities is provided below.</w:delText>
        </w:r>
      </w:del>
    </w:p>
    <w:p w14:paraId="5DB6A841" w14:textId="77777777" w:rsidR="005A4C0A" w:rsidRDefault="005A4C0A" w:rsidP="001720AC">
      <w:pPr>
        <w:pStyle w:val="EditorsNote"/>
        <w:rPr>
          <w:del w:id="392" w:author="Thomas Stockhammer (Editor)" w:date="2025-02-21T09:00:00Z" w16du:dateUtc="2025-02-21T08:00:00Z"/>
        </w:rPr>
      </w:pPr>
      <w:del w:id="393" w:author="Thomas Stockhammer (Editor)" w:date="2025-02-21T09:00:00Z" w16du:dateUtc="2025-02-21T08:00:00Z">
        <w:r>
          <w:rPr>
            <w:noProof/>
          </w:rPr>
          <w:drawing>
            <wp:inline distT="0" distB="0" distL="0" distR="0" wp14:anchorId="7049944D" wp14:editId="2B546824">
              <wp:extent cx="5020574" cy="3353059"/>
              <wp:effectExtent l="0" t="0" r="0" b="0"/>
              <wp:docPr id="363817803" name="Picture 1" descr="A diagram of a diagram with Crust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17803" name="Picture 1" descr="A diagram of a diagram with Crust in the background&#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5962" cy="3356657"/>
                      </a:xfrm>
                      <a:prstGeom prst="rect">
                        <a:avLst/>
                      </a:prstGeom>
                      <a:noFill/>
                    </pic:spPr>
                  </pic:pic>
                </a:graphicData>
              </a:graphic>
            </wp:inline>
          </w:drawing>
        </w:r>
      </w:del>
    </w:p>
    <w:p w14:paraId="4361AFDD" w14:textId="77777777" w:rsidR="005A4C0A" w:rsidRPr="005F5D46" w:rsidRDefault="005A4C0A" w:rsidP="001720AC">
      <w:pPr>
        <w:pStyle w:val="EditorsNote"/>
        <w:rPr>
          <w:del w:id="394" w:author="Thomas Stockhammer (Editor)" w:date="2025-02-21T09:00:00Z" w16du:dateUtc="2025-02-21T08:00:00Z"/>
          <w:highlight w:val="green"/>
        </w:rPr>
      </w:pPr>
      <w:del w:id="395" w:author="Thomas Stockhammer (Editor)" w:date="2025-02-21T09:00:00Z" w16du:dateUtc="2025-02-21T08:00:00Z">
        <w:r w:rsidRPr="005F5D46">
          <w:rPr>
            <w:i/>
            <w:highlight w:val="green"/>
          </w:rPr>
          <w:delText>Receivers</w:delText>
        </w:r>
        <w:r w:rsidRPr="005F5D46">
          <w:rPr>
            <w:highlight w:val="green"/>
          </w:rPr>
          <w:delText xml:space="preserve"> are a combination of decoding capabilities and the ability to rendering the formats included in an operation point.</w:delText>
        </w:r>
      </w:del>
    </w:p>
    <w:p w14:paraId="15A47A7E" w14:textId="77777777" w:rsidR="005A4C0A" w:rsidRDefault="005A4C0A" w:rsidP="001720AC">
      <w:pPr>
        <w:pStyle w:val="EditorsNote"/>
        <w:rPr>
          <w:del w:id="396" w:author="Thomas Stockhammer (Editor)" w:date="2025-02-21T09:00:00Z" w16du:dateUtc="2025-02-21T08:00:00Z"/>
        </w:rPr>
      </w:pPr>
      <w:del w:id="397" w:author="Thomas Stockhammer (Editor)" w:date="2025-02-21T09:00:00Z" w16du:dateUtc="2025-02-21T08:00:00Z">
        <w:r w:rsidRPr="005F5D46">
          <w:rPr>
            <w:highlight w:val="green"/>
          </w:rPr>
          <w:delText>The timing and the properties of the format may be signaled in the bitstream, or may be signaled by external means, for example on packaging level, i.e. on ISO BMFF or RTP level.</w:delText>
        </w:r>
      </w:del>
    </w:p>
    <w:p w14:paraId="61FBF901" w14:textId="77777777" w:rsidR="005A4C0A" w:rsidRDefault="005A4C0A" w:rsidP="001720AC">
      <w:pPr>
        <w:pStyle w:val="EditorsNote"/>
        <w:rPr>
          <w:del w:id="398" w:author="Thomas Stockhammer (Editor)" w:date="2025-02-21T09:00:00Z" w16du:dateUtc="2025-02-21T08:00:00Z"/>
        </w:rPr>
      </w:pPr>
      <w:del w:id="399" w:author="Thomas Stockhammer (Editor)" w:date="2025-02-21T09:00:00Z" w16du:dateUtc="2025-02-21T08:00:00Z">
        <w:r w:rsidRPr="005F5D46">
          <w:rPr>
            <w:highlight w:val="green"/>
          </w:rPr>
          <w:delText>At the receiving end conformance always refers to real-time decoding and rendering.</w:delText>
        </w:r>
      </w:del>
    </w:p>
    <w:p w14:paraId="1A8C9546" w14:textId="77777777" w:rsidR="005A4C0A" w:rsidRDefault="005A4C0A" w:rsidP="001720AC">
      <w:pPr>
        <w:pStyle w:val="EditorsNote"/>
        <w:rPr>
          <w:del w:id="400" w:author="Thomas Stockhammer (Editor)" w:date="2025-02-21T09:00:00Z" w16du:dateUtc="2025-02-21T08:00:00Z"/>
        </w:rPr>
      </w:pPr>
      <w:del w:id="401" w:author="Thomas Stockhammer (Editor)" w:date="2025-02-21T09:00:00Z" w16du:dateUtc="2025-02-21T08:00:00Z">
        <w:r>
          <w:delText>Bitstreams can either conform to any of the above “circles”</w:delText>
        </w:r>
      </w:del>
    </w:p>
    <w:p w14:paraId="1E476637" w14:textId="77777777" w:rsidR="005A4C0A" w:rsidRDefault="005A4C0A" w:rsidP="001720AC">
      <w:pPr>
        <w:pStyle w:val="EditorsNote"/>
        <w:rPr>
          <w:del w:id="402" w:author="Thomas Stockhammer (Editor)" w:date="2025-02-21T09:00:00Z" w16du:dateUtc="2025-02-21T08:00:00Z"/>
        </w:rPr>
      </w:pPr>
      <w:del w:id="403" w:author="Thomas Stockhammer (Editor)" w:date="2025-02-21T09:00:00Z" w16du:dateUtc="2025-02-21T08:00:00Z">
        <w:r>
          <w:delText>Codec &amp; Profile</w:delText>
        </w:r>
      </w:del>
    </w:p>
    <w:p w14:paraId="3428FFE8" w14:textId="77777777" w:rsidR="005A4C0A" w:rsidRDefault="005A4C0A" w:rsidP="001720AC">
      <w:pPr>
        <w:pStyle w:val="EditorsNote"/>
        <w:rPr>
          <w:del w:id="404" w:author="Thomas Stockhammer (Editor)" w:date="2025-02-21T09:00:00Z" w16du:dateUtc="2025-02-21T08:00:00Z"/>
        </w:rPr>
      </w:pPr>
      <w:del w:id="405" w:author="Thomas Stockhammer (Editor)" w:date="2025-02-21T09:00:00Z" w16du:dateUtc="2025-02-21T08:00:00Z">
        <w:r>
          <w:delText>Level</w:delText>
        </w:r>
      </w:del>
    </w:p>
    <w:p w14:paraId="23EE3C67" w14:textId="77777777" w:rsidR="005A4C0A" w:rsidRDefault="005A4C0A" w:rsidP="001720AC">
      <w:pPr>
        <w:pStyle w:val="EditorsNote"/>
        <w:rPr>
          <w:del w:id="406" w:author="Thomas Stockhammer (Editor)" w:date="2025-02-21T09:00:00Z" w16du:dateUtc="2025-02-21T08:00:00Z"/>
        </w:rPr>
      </w:pPr>
      <w:del w:id="407" w:author="Thomas Stockhammer (Editor)" w:date="2025-02-21T09:00:00Z" w16du:dateUtc="2025-02-21T08:00:00Z">
        <w:r>
          <w:delText>Decoding capabilites</w:delText>
        </w:r>
      </w:del>
    </w:p>
    <w:p w14:paraId="058FFC16" w14:textId="77777777" w:rsidR="005A4C0A" w:rsidRDefault="005A4C0A" w:rsidP="001720AC">
      <w:pPr>
        <w:pStyle w:val="EditorsNote"/>
        <w:rPr>
          <w:del w:id="408" w:author="Thomas Stockhammer (Editor)" w:date="2025-02-21T09:00:00Z" w16du:dateUtc="2025-02-21T08:00:00Z"/>
        </w:rPr>
      </w:pPr>
      <w:del w:id="409" w:author="Thomas Stockhammer (Editor)" w:date="2025-02-21T09:00:00Z" w16du:dateUtc="2025-02-21T08:00:00Z">
        <w:r>
          <w:delText xml:space="preserve">Operation Point </w:delText>
        </w:r>
      </w:del>
    </w:p>
    <w:p w14:paraId="7FC68219" w14:textId="77777777" w:rsidR="005A4C0A" w:rsidRDefault="005A4C0A" w:rsidP="001720AC">
      <w:pPr>
        <w:pStyle w:val="EditorsNote"/>
        <w:rPr>
          <w:del w:id="410" w:author="Thomas Stockhammer (Editor)" w:date="2025-02-21T09:00:00Z" w16du:dateUtc="2025-02-21T08:00:00Z"/>
        </w:rPr>
      </w:pPr>
      <w:del w:id="411" w:author="Thomas Stockhammer (Editor)" w:date="2025-02-21T09:00:00Z" w16du:dateUtc="2025-02-21T08:00:00Z">
        <w:r>
          <w:delText>Concurrent decoding capabilities are defined as the ability to decode several bitstreams in parallel.</w:delText>
        </w:r>
      </w:del>
    </w:p>
    <w:p w14:paraId="7D79FC6E" w14:textId="77777777" w:rsidR="005A4C0A" w:rsidRDefault="005A4C0A" w:rsidP="001720AC">
      <w:pPr>
        <w:pStyle w:val="EditorsNote"/>
        <w:rPr>
          <w:del w:id="412" w:author="Thomas Stockhammer (Editor)" w:date="2025-02-21T09:00:00Z" w16du:dateUtc="2025-02-21T08:00:00Z"/>
        </w:rPr>
      </w:pPr>
      <w:del w:id="413" w:author="Thomas Stockhammer (Editor)" w:date="2025-02-21T09:00:00Z" w16du:dateUtc="2025-02-21T08:00:00Z">
        <w:r w:rsidRPr="005F5D46">
          <w:rPr>
            <w:highlight w:val="green"/>
          </w:rPr>
          <w:delText xml:space="preserve">Encoding capabilities are defined by the ability to encode a </w:delText>
        </w:r>
        <w:r w:rsidRPr="005F5D46">
          <w:rPr>
            <w:i/>
            <w:highlight w:val="green"/>
          </w:rPr>
          <w:delText>video signal</w:delText>
        </w:r>
        <w:r w:rsidRPr="005F5D46">
          <w:rPr>
            <w:highlight w:val="green"/>
          </w:rPr>
          <w:delText xml:space="preserve"> with certain boundary parameters to a bitstream that is decodable (and possibly can be rendered). Typically, specifications would require real-time encoding.</w:delText>
        </w:r>
      </w:del>
    </w:p>
    <w:p w14:paraId="4BD5F1D6" w14:textId="77777777" w:rsidR="005A4C0A" w:rsidRDefault="005A4C0A" w:rsidP="001720AC">
      <w:pPr>
        <w:pStyle w:val="EditorsNote"/>
        <w:rPr>
          <w:del w:id="414" w:author="Thomas Stockhammer (Editor)" w:date="2025-02-21T09:00:00Z" w16du:dateUtc="2025-02-21T08:00:00Z"/>
        </w:rPr>
      </w:pPr>
      <w:del w:id="415" w:author="Thomas Stockhammer (Editor)" w:date="2025-02-21T09:00:00Z" w16du:dateUtc="2025-02-21T08:00:00Z">
        <w:r w:rsidRPr="005F5D46">
          <w:rPr>
            <w:highlight w:val="green"/>
          </w:rPr>
          <w:delText>Decoding capabilities can be shared across many different applications.</w:delText>
        </w:r>
      </w:del>
    </w:p>
    <w:p w14:paraId="69AB6B8B" w14:textId="77777777" w:rsidR="005A4C0A" w:rsidRPr="00577F63" w:rsidRDefault="005A4C0A" w:rsidP="001720AC">
      <w:pPr>
        <w:pStyle w:val="EditorsNote"/>
        <w:rPr>
          <w:del w:id="416" w:author="Thomas Stockhammer (Editor)" w:date="2025-02-21T09:00:00Z" w16du:dateUtc="2025-02-21T08:00:00Z"/>
        </w:rPr>
      </w:pPr>
      <w:del w:id="417" w:author="Thomas Stockhammer (Editor)" w:date="2025-02-21T09:00:00Z" w16du:dateUtc="2025-02-21T08:00:00Z">
        <w:r>
          <w:delText>Operation Points are more specific towards applications and may not or only partially be defined in a new spec.</w:delText>
        </w:r>
      </w:del>
    </w:p>
    <w:p w14:paraId="4E2BFA13" w14:textId="77777777" w:rsidR="005A4C0A" w:rsidRDefault="005A4C0A" w:rsidP="005A4C0A">
      <w:pPr>
        <w:pStyle w:val="Heading2"/>
      </w:pPr>
      <w:bookmarkStart w:id="418" w:name="_Toc175313598"/>
      <w:bookmarkStart w:id="419" w:name="_Toc191022712"/>
      <w:r>
        <w:t>4</w:t>
      </w:r>
      <w:r w:rsidRPr="004D3578">
        <w:t>.1</w:t>
      </w:r>
      <w:r w:rsidRPr="004D3578">
        <w:tab/>
      </w:r>
      <w:r>
        <w:t>Motivation</w:t>
      </w:r>
      <w:bookmarkEnd w:id="418"/>
      <w:bookmarkEnd w:id="419"/>
    </w:p>
    <w:p w14:paraId="082581D3" w14:textId="7DAB7B4D" w:rsidR="005A4C0A" w:rsidRDefault="005A4C0A" w:rsidP="005A4C0A">
      <w:r>
        <w:t>Video codecs, encoders</w:t>
      </w:r>
      <w:ins w:id="420" w:author="Thomas Stockhammer (Editor)" w:date="2025-02-21T09:00:00Z" w16du:dateUtc="2025-02-21T08:00:00Z">
        <w:r w:rsidR="0015774D">
          <w:t>,</w:t>
        </w:r>
      </w:ins>
      <w:r>
        <w:t xml:space="preserve"> and decoders are core components of 3GPP services. At the same time, video encoders and decoders</w:t>
      </w:r>
      <w:ins w:id="421" w:author="Thomas Stockhammer (Editor)" w:date="2025-02-21T09:00:00Z" w16du:dateUtc="2025-02-21T08:00:00Z">
        <w:r w:rsidR="0015774D">
          <w:t>,</w:t>
        </w:r>
      </w:ins>
      <w:r>
        <w:t xml:space="preserve"> residing on 3GPP </w:t>
      </w:r>
      <w:del w:id="422" w:author="Thomas Stockhammer (Editor)" w:date="2025-02-21T09:00:00Z" w16du:dateUtc="2025-02-21T08:00:00Z">
        <w:r>
          <w:delText>UEs</w:delText>
        </w:r>
      </w:del>
      <w:ins w:id="423" w:author="Thomas Stockhammer (Editor)" w:date="2025-02-21T09:00:00Z" w16du:dateUtc="2025-02-21T08:00:00Z">
        <w:r w:rsidR="0015774D">
          <w:t>User Equipment (</w:t>
        </w:r>
        <w:r>
          <w:t>UE</w:t>
        </w:r>
        <w:r w:rsidR="0015774D">
          <w:t>)</w:t>
        </w:r>
      </w:ins>
      <w:r>
        <w:t xml:space="preserve"> and defined in 3GPP specifications</w:t>
      </w:r>
      <w:ins w:id="424" w:author="Thomas Stockhammer (Editor)" w:date="2025-02-21T09:00:00Z" w16du:dateUtc="2025-02-21T08:00:00Z">
        <w:r w:rsidR="0015774D">
          <w:t>,</w:t>
        </w:r>
      </w:ins>
      <w:r>
        <w:t xml:space="preserve">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21F223BE" w14:textId="77777777" w:rsidR="005A4C0A" w:rsidRPr="009367C6" w:rsidRDefault="005A4C0A" w:rsidP="005A4C0A">
      <w:r>
        <w:t>The present specification makes use some of the concepts recommended in TR 26.857 [2], i.e. the concept of Media Service Enablers.</w:t>
      </w:r>
    </w:p>
    <w:p w14:paraId="6151EA51" w14:textId="77777777" w:rsidR="005A4C0A" w:rsidRDefault="005A4C0A" w:rsidP="005A4C0A">
      <w:pPr>
        <w:pStyle w:val="Heading2"/>
      </w:pPr>
      <w:bookmarkStart w:id="425" w:name="_Toc175313599"/>
      <w:bookmarkStart w:id="426" w:name="_Toc191022713"/>
      <w:r>
        <w:t>4</w:t>
      </w:r>
      <w:r w:rsidRPr="004D3578">
        <w:t>.</w:t>
      </w:r>
      <w:r>
        <w:t>2</w:t>
      </w:r>
      <w:r w:rsidRPr="004D3578">
        <w:tab/>
      </w:r>
      <w:r>
        <w:t>Reference architectures and definitions</w:t>
      </w:r>
      <w:bookmarkEnd w:id="425"/>
      <w:bookmarkEnd w:id="426"/>
    </w:p>
    <w:p w14:paraId="1E970B68" w14:textId="77777777" w:rsidR="005A4C0A" w:rsidRPr="00107CE4" w:rsidRDefault="005A4C0A" w:rsidP="005A4C0A">
      <w:proofErr w:type="gramStart"/>
      <w:r>
        <w:t>In order to</w:t>
      </w:r>
      <w:proofErr w:type="gramEnd"/>
      <w:r>
        <w:t xml:space="preserve"> define the normative aspects of this specification, reference architectures are defined. The core architecture is provided in Figure 4.2-1. The workflow addresses the generation of a </w:t>
      </w:r>
      <w:r w:rsidRPr="000E0E5A">
        <w:rPr>
          <w:i/>
          <w:iCs/>
        </w:rPr>
        <w:t>video bitstream</w:t>
      </w:r>
      <w:r>
        <w:t xml:space="preserve"> from a video signal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239D506D" w14:textId="77777777" w:rsidR="005A4C0A" w:rsidRDefault="003F073C" w:rsidP="00A21551">
      <w:pPr>
        <w:pStyle w:val="TF"/>
      </w:pPr>
      <w:r>
        <w:rPr>
          <w:noProof/>
        </w:rPr>
        <w:object w:dxaOrig="15211" w:dyaOrig="4306" w14:anchorId="76AA4712">
          <v:shape id="_x0000_i1026" type="#_x0000_t75" alt="" style="width:481.55pt;height:136.05pt;mso-width-percent:0;mso-height-percent:0;mso-width-percent:0;mso-height-percent:0" o:ole="">
            <v:imagedata r:id="rId15" o:title=""/>
          </v:shape>
          <o:OLEObject Type="Embed" ProgID="Visio.Drawing.15" ShapeID="_x0000_i1026" DrawAspect="Content" ObjectID="_1801636827" r:id="rId16"/>
        </w:object>
      </w:r>
    </w:p>
    <w:p w14:paraId="65232F8D" w14:textId="77777777" w:rsidR="005A4C0A" w:rsidRPr="00263C7E" w:rsidRDefault="005A4C0A" w:rsidP="00A21551">
      <w:pPr>
        <w:pStyle w:val="TF"/>
      </w:pPr>
      <w:bookmarkStart w:id="427" w:name="_Hlk166609477"/>
      <w:r>
        <w:t>Figure 4.2-1</w:t>
      </w:r>
      <w:bookmarkEnd w:id="427"/>
      <w:r>
        <w:t xml:space="preserve"> Reference architecture for video o</w:t>
      </w:r>
      <w:r w:rsidRPr="00E21970">
        <w:t>perating</w:t>
      </w:r>
      <w:r>
        <w:t xml:space="preserve"> points and capabilities</w:t>
      </w:r>
    </w:p>
    <w:p w14:paraId="11E418C8" w14:textId="77777777" w:rsidR="005A4C0A" w:rsidRDefault="005A4C0A" w:rsidP="005A4C0A">
      <w:r>
        <w:t xml:space="preserve">A more system-centric architecture is provided in Figure 4.2-2.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76975AFD" w14:textId="386C9FFE" w:rsidR="005A4C0A" w:rsidRDefault="003F073C" w:rsidP="005A4C0A">
      <w:r>
        <w:rPr>
          <w:noProof/>
        </w:rPr>
        <w:object w:dxaOrig="15211" w:dyaOrig="4306" w14:anchorId="370E60AE">
          <v:shape id="_x0000_i1025" type="#_x0000_t75" alt="" style="width:481.55pt;height:136.05pt;mso-width-percent:0;mso-height-percent:0;mso-width-percent:0;mso-height-percent:0" o:ole="">
            <v:imagedata r:id="rId17" o:title=""/>
          </v:shape>
          <o:OLEObject Type="Embed" ProgID="Visio.Drawing.15" ShapeID="_x0000_i1025" DrawAspect="Content" ObjectID="_1801636828" r:id="rId18"/>
        </w:object>
      </w:r>
    </w:p>
    <w:p w14:paraId="278A8DCE" w14:textId="77777777" w:rsidR="005A4C0A" w:rsidRDefault="005A4C0A" w:rsidP="005A4C0A">
      <w:pPr>
        <w:pStyle w:val="TF"/>
      </w:pPr>
      <w:r>
        <w:t>Figure 4.2-2 Reference architecture for system o</w:t>
      </w:r>
      <w:r w:rsidRPr="00E21970">
        <w:t>perating</w:t>
      </w:r>
      <w:r>
        <w:t xml:space="preserve"> points and capabilities</w:t>
      </w:r>
    </w:p>
    <w:p w14:paraId="36A63102" w14:textId="77777777" w:rsidR="005A4C0A" w:rsidRDefault="005A4C0A" w:rsidP="005A4C0A">
      <w:pPr>
        <w:pStyle w:val="EditorsNote"/>
        <w:rPr>
          <w:del w:id="428" w:author="Thomas Stockhammer (Editor)" w:date="2025-02-21T09:00:00Z" w16du:dateUtc="2025-02-21T08:00:00Z"/>
        </w:rPr>
      </w:pPr>
      <w:del w:id="429" w:author="Thomas Stockhammer (Editor)" w:date="2025-02-21T09:00:00Z" w16du:dateUtc="2025-02-21T08:00:00Z">
        <w:r>
          <w:delText xml:space="preserve">Editor’s Note: A reference architecture for multiple decoders still needs to be defined. </w:delText>
        </w:r>
      </w:del>
    </w:p>
    <w:p w14:paraId="7B048786" w14:textId="67AF56A8" w:rsidR="005A4C0A" w:rsidRDefault="005A4C0A" w:rsidP="005A4C0A">
      <w:r>
        <w:t>Based on this introduction, the following terms are defined</w:t>
      </w:r>
      <w:ins w:id="430" w:author="Thomas Stockhammer (Editor)" w:date="2025-02-21T09:00:00Z" w16du:dateUtc="2025-02-21T08:00:00Z">
        <w:r w:rsidR="00840E29">
          <w:t>:</w:t>
        </w:r>
      </w:ins>
    </w:p>
    <w:p w14:paraId="77D0196F" w14:textId="098B261F" w:rsidR="005A4C0A" w:rsidRDefault="00840E29" w:rsidP="005A4C0A">
      <w:pPr>
        <w:pStyle w:val="B1"/>
      </w:pPr>
      <w:ins w:id="431" w:author="Thomas Stockhammer (Editor)" w:date="2025-02-21T09:00:00Z" w16du:dateUtc="2025-02-21T08:00:00Z">
        <w:r>
          <w:rPr>
            <w:b/>
          </w:rPr>
          <w:lastRenderedPageBreak/>
          <w:t>-</w:t>
        </w:r>
        <w:r>
          <w:rPr>
            <w:b/>
          </w:rPr>
          <w:tab/>
        </w:r>
      </w:ins>
      <w:r w:rsidR="005A4C0A">
        <w:rPr>
          <w:b/>
        </w:rPr>
        <w:t>O</w:t>
      </w:r>
      <w:r w:rsidR="005A4C0A" w:rsidRPr="00E21970">
        <w:rPr>
          <w:b/>
        </w:rPr>
        <w:t xml:space="preserve">perating </w:t>
      </w:r>
      <w:r w:rsidR="005A4C0A" w:rsidRPr="00381903">
        <w:rPr>
          <w:b/>
        </w:rPr>
        <w:t xml:space="preserve">Point: </w:t>
      </w:r>
      <w:r w:rsidR="005A4C0A" w:rsidRPr="00A366F3">
        <w:t xml:space="preserve">A collection of different </w:t>
      </w:r>
      <w:r w:rsidR="005A4C0A">
        <w:t>possible video</w:t>
      </w:r>
      <w:r w:rsidR="005A4C0A" w:rsidRPr="00A366F3">
        <w:t xml:space="preserve"> formats including spatial and temporal resolutions, colour mapping, transfer functions, etc. and </w:t>
      </w:r>
      <w:r w:rsidR="005A4C0A">
        <w:t xml:space="preserve">a video encoding </w:t>
      </w:r>
      <w:r w:rsidR="005A4C0A" w:rsidRPr="00A366F3">
        <w:t>format.</w:t>
      </w:r>
    </w:p>
    <w:p w14:paraId="4EF8B63D" w14:textId="50D7FF5E" w:rsidR="002A2336" w:rsidRDefault="00840E29" w:rsidP="002A2336">
      <w:pPr>
        <w:pStyle w:val="B1"/>
      </w:pPr>
      <w:ins w:id="432" w:author="Thomas Stockhammer (Editor)" w:date="2025-02-21T09:00:00Z" w16du:dateUtc="2025-02-21T08:00:00Z">
        <w:r>
          <w:rPr>
            <w:b/>
            <w:bCs/>
          </w:rPr>
          <w:t>-</w:t>
        </w:r>
        <w:r>
          <w:rPr>
            <w:b/>
            <w:bCs/>
          </w:rPr>
          <w:tab/>
        </w:r>
      </w:ins>
      <w:r w:rsidR="002A2336" w:rsidRPr="00A21551">
        <w:rPr>
          <w:b/>
          <w:bCs/>
        </w:rPr>
        <w:t>Bitstream</w:t>
      </w:r>
      <w:r w:rsidR="002A2336">
        <w:t>: A compressed media representation presented as a sequence of bits that conforms to a particular video coding specification/format and one or more Operating Points.</w:t>
      </w:r>
    </w:p>
    <w:p w14:paraId="25663C97" w14:textId="06FE5AED" w:rsidR="00134593" w:rsidRPr="000E0E5A" w:rsidRDefault="00840E29" w:rsidP="00134593">
      <w:pPr>
        <w:pStyle w:val="B1"/>
      </w:pPr>
      <w:ins w:id="433" w:author="Thomas Stockhammer (Editor)" w:date="2025-02-21T09:00:00Z" w16du:dateUtc="2025-02-21T08:00:00Z">
        <w:r>
          <w:rPr>
            <w:b/>
            <w:bCs/>
          </w:rPr>
          <w:t>-</w:t>
        </w:r>
        <w:r>
          <w:rPr>
            <w:b/>
            <w:bCs/>
          </w:rPr>
          <w:tab/>
        </w:r>
      </w:ins>
      <w:r w:rsidR="00134593" w:rsidRPr="00A21551">
        <w:rPr>
          <w:b/>
          <w:bCs/>
        </w:rPr>
        <w:t>Receiver</w:t>
      </w:r>
      <w:r w:rsidR="00134593">
        <w:t>: A device that can ingest and decode any bitstream that is conforming to a particular video coding specification and Operating Point, and optionally render it.</w:t>
      </w:r>
    </w:p>
    <w:p w14:paraId="7812C356" w14:textId="77777777" w:rsidR="005A4C0A" w:rsidRDefault="005A4C0A" w:rsidP="005A4C0A">
      <w:r>
        <w:t>In addition, on system level the following terms are defined:</w:t>
      </w:r>
    </w:p>
    <w:p w14:paraId="02DCA492" w14:textId="33D57D65" w:rsidR="005A4C0A" w:rsidRPr="003F5FC9" w:rsidRDefault="00840E29" w:rsidP="005A4C0A">
      <w:pPr>
        <w:pStyle w:val="B1"/>
      </w:pPr>
      <w:ins w:id="434" w:author="Thomas Stockhammer (Editor)" w:date="2025-02-21T09:00:00Z" w16du:dateUtc="2025-02-21T08:00:00Z">
        <w:r>
          <w:rPr>
            <w:b/>
          </w:rPr>
          <w:t>-</w:t>
        </w:r>
        <w:r>
          <w:rPr>
            <w:b/>
          </w:rPr>
          <w:tab/>
        </w:r>
      </w:ins>
      <w:r w:rsidR="005A4C0A">
        <w:rPr>
          <w:b/>
        </w:rPr>
        <w:t xml:space="preserve">System </w:t>
      </w:r>
      <w:r w:rsidR="005A4C0A" w:rsidRPr="00E21970">
        <w:rPr>
          <w:b/>
        </w:rPr>
        <w:t xml:space="preserve">Operating </w:t>
      </w:r>
      <w:r w:rsidR="005A4C0A" w:rsidRPr="00381903">
        <w:rPr>
          <w:b/>
        </w:rPr>
        <w:t xml:space="preserve">Point: </w:t>
      </w:r>
      <w:r w:rsidR="005A4C0A" w:rsidRPr="00A366F3">
        <w:t xml:space="preserve">A collection of different </w:t>
      </w:r>
      <w:r w:rsidR="005A4C0A">
        <w:t>possible video</w:t>
      </w:r>
      <w:r w:rsidR="005A4C0A" w:rsidRPr="00A366F3">
        <w:t xml:space="preserve"> formats including spatial and temporal resolutions, colour mapping, transfer functions, etc.</w:t>
      </w:r>
      <w:r w:rsidR="005A4C0A">
        <w:t xml:space="preserve">, a video encoding and a packaging </w:t>
      </w:r>
      <w:r w:rsidR="005A4C0A" w:rsidRPr="00A366F3">
        <w:t>format.</w:t>
      </w:r>
    </w:p>
    <w:p w14:paraId="65A21EEC" w14:textId="706A0133" w:rsidR="005A4C0A" w:rsidRDefault="00840E29" w:rsidP="005A4C0A">
      <w:pPr>
        <w:pStyle w:val="B1"/>
      </w:pPr>
      <w:ins w:id="435" w:author="Thomas Stockhammer (Editor)" w:date="2025-02-21T09:00:00Z" w16du:dateUtc="2025-02-21T08:00:00Z">
        <w:r>
          <w:rPr>
            <w:b/>
          </w:rPr>
          <w:t>-</w:t>
        </w:r>
        <w:r>
          <w:rPr>
            <w:b/>
          </w:rPr>
          <w:tab/>
        </w:r>
      </w:ins>
      <w:r w:rsidR="005A4C0A">
        <w:rPr>
          <w:b/>
        </w:rPr>
        <w:t>Transport S</w:t>
      </w:r>
      <w:r w:rsidR="005A4C0A" w:rsidRPr="00381903">
        <w:rPr>
          <w:b/>
        </w:rPr>
        <w:t>tream:</w:t>
      </w:r>
      <w:r w:rsidR="005A4C0A" w:rsidRPr="00A366F3">
        <w:t xml:space="preserve"> A </w:t>
      </w:r>
      <w:r w:rsidR="005A4C0A">
        <w:t>packaged media</w:t>
      </w:r>
      <w:r w:rsidR="005A4C0A" w:rsidRPr="00A366F3">
        <w:t xml:space="preserve"> bitstream that conforms to a </w:t>
      </w:r>
      <w:r w:rsidR="005A4C0A" w:rsidRPr="00054376">
        <w:t xml:space="preserve">particular </w:t>
      </w:r>
      <w:r w:rsidR="005A4C0A" w:rsidRPr="00A366F3">
        <w:t xml:space="preserve">video coding </w:t>
      </w:r>
      <w:r w:rsidR="005A4C0A">
        <w:t xml:space="preserve">and packaging </w:t>
      </w:r>
      <w:r w:rsidR="005A4C0A" w:rsidRPr="00054376">
        <w:t>specification</w:t>
      </w:r>
      <w:r w:rsidR="005A4C0A">
        <w:t>/</w:t>
      </w:r>
      <w:r w:rsidR="005A4C0A" w:rsidRPr="00A366F3">
        <w:t xml:space="preserve">format and </w:t>
      </w:r>
      <w:r w:rsidR="005A4C0A" w:rsidRPr="00054376">
        <w:t xml:space="preserve">one or more </w:t>
      </w:r>
      <w:r w:rsidR="005A4C0A">
        <w:t>Operating</w:t>
      </w:r>
      <w:r w:rsidR="005A4C0A" w:rsidRPr="00A366F3">
        <w:t xml:space="preserve"> Point</w:t>
      </w:r>
      <w:r w:rsidR="005A4C0A">
        <w:t>s</w:t>
      </w:r>
      <w:r w:rsidR="005A4C0A" w:rsidRPr="00A366F3">
        <w:t>.</w:t>
      </w:r>
    </w:p>
    <w:p w14:paraId="0B42689E" w14:textId="5E4554F4" w:rsidR="000021F8" w:rsidRDefault="00840E29" w:rsidP="00911573">
      <w:pPr>
        <w:pStyle w:val="B1"/>
      </w:pPr>
      <w:ins w:id="436" w:author="Thomas Stockhammer (Editor)" w:date="2025-02-21T09:00:00Z" w16du:dateUtc="2025-02-21T08:00:00Z">
        <w:r>
          <w:rPr>
            <w:b/>
          </w:rPr>
          <w:t>-</w:t>
        </w:r>
        <w:r>
          <w:rPr>
            <w:b/>
          </w:rPr>
          <w:tab/>
        </w:r>
      </w:ins>
      <w:r w:rsidR="000021F8">
        <w:rPr>
          <w:b/>
        </w:rPr>
        <w:t xml:space="preserve">System </w:t>
      </w:r>
      <w:r w:rsidR="000021F8" w:rsidRPr="00381903">
        <w:rPr>
          <w:b/>
        </w:rPr>
        <w:t>Receiver:</w:t>
      </w:r>
      <w:r w:rsidR="000021F8" w:rsidRPr="00A366F3">
        <w:t xml:space="preserve"> A receiver that can </w:t>
      </w:r>
      <w:r w:rsidR="000021F8">
        <w:t>de-package and decode</w:t>
      </w:r>
      <w:r w:rsidR="000021F8" w:rsidRPr="00A366F3">
        <w:t xml:space="preserve"> any </w:t>
      </w:r>
      <w:r w:rsidR="000021F8">
        <w:t xml:space="preserve">system </w:t>
      </w:r>
      <w:r w:rsidR="000021F8" w:rsidRPr="00A366F3">
        <w:t xml:space="preserve">bitstream that is conforming to a </w:t>
      </w:r>
      <w:r w:rsidR="000021F8" w:rsidRPr="00F4164D">
        <w:t xml:space="preserve">particular </w:t>
      </w:r>
      <w:r w:rsidR="000021F8">
        <w:t>System Operating</w:t>
      </w:r>
      <w:r w:rsidR="000021F8" w:rsidRPr="00A366F3">
        <w:t xml:space="preserve"> Point</w:t>
      </w:r>
      <w:r w:rsidR="000021F8" w:rsidRPr="00F4164D">
        <w:t>, and optionally render it</w:t>
      </w:r>
      <w:r w:rsidR="000021F8" w:rsidRPr="00A366F3">
        <w:t>.</w:t>
      </w:r>
    </w:p>
    <w:p w14:paraId="62F033B2" w14:textId="2C69E72B" w:rsidR="00661C47" w:rsidRDefault="00661C47" w:rsidP="00DD4BDB">
      <w:pPr>
        <w:pStyle w:val="NO"/>
        <w:rPr>
          <w:ins w:id="437" w:author="Thomas Stockhammer (Editor)" w:date="2025-02-21T09:00:00Z" w16du:dateUtc="2025-02-21T08:00:00Z"/>
        </w:rPr>
      </w:pPr>
      <w:ins w:id="438" w:author="Thomas Stockhammer (Editor)" w:date="2025-02-21T09:00:00Z" w16du:dateUtc="2025-02-21T08:00:00Z">
        <w:r>
          <w:t xml:space="preserve">NOTE: </w:t>
        </w:r>
        <w:r>
          <w:tab/>
          <w:t xml:space="preserve">A reference architecture for multiple decoders is for further study. </w:t>
        </w:r>
      </w:ins>
    </w:p>
    <w:p w14:paraId="55C3C58C" w14:textId="0229568E" w:rsidR="00446402" w:rsidRPr="00A366F3" w:rsidRDefault="00446402" w:rsidP="006400BC">
      <w:pPr>
        <w:rPr>
          <w:ins w:id="439" w:author="Thomas Stockhammer (Editor)" w:date="2025-02-21T09:00:00Z" w16du:dateUtc="2025-02-21T08:00:00Z"/>
        </w:rPr>
      </w:pPr>
      <w:ins w:id="440" w:author="Thomas Stockhammer (Editor)" w:date="2025-02-21T09:00:00Z" w16du:dateUtc="2025-02-21T08:00:00Z">
        <w:r>
          <w:t xml:space="preserve">System Operating Points are not defined in this </w:t>
        </w:r>
        <w:r w:rsidR="000F6072">
          <w:t>specification but</w:t>
        </w:r>
        <w:r>
          <w:t xml:space="preserve"> are left for mappings to specific</w:t>
        </w:r>
        <w:r w:rsidR="00D85B88">
          <w:t xml:space="preserve"> delivery protocols</w:t>
        </w:r>
        <w:r>
          <w:t xml:space="preserve"> suc</w:t>
        </w:r>
        <w:r w:rsidR="00360D32">
          <w:t>h as RTP for MTSI, CMAF</w:t>
        </w:r>
        <w:r w:rsidR="00D85B88">
          <w:t>/DASH</w:t>
        </w:r>
        <w:r w:rsidR="00360D32">
          <w:t xml:space="preserve"> for 5G Media Streaming, or ISO BMFF for </w:t>
        </w:r>
        <w:r w:rsidR="000F6072">
          <w:t>Messaging Services.</w:t>
        </w:r>
        <w:r w:rsidR="0099776D">
          <w:t xml:space="preserve"> However, </w:t>
        </w:r>
        <w:r w:rsidR="007D47A6">
          <w:t>this specification provides</w:t>
        </w:r>
        <w:r w:rsidR="00B92958">
          <w:t xml:space="preserve"> mapping principles to delivery protocols.</w:t>
        </w:r>
      </w:ins>
    </w:p>
    <w:p w14:paraId="0556F584" w14:textId="28A7FC07" w:rsidR="005A4C0A" w:rsidRDefault="005A4C0A" w:rsidP="005A4C0A">
      <w:pPr>
        <w:pStyle w:val="Heading2"/>
      </w:pPr>
      <w:bookmarkStart w:id="441" w:name="_Toc175313600"/>
      <w:bookmarkStart w:id="442" w:name="_Toc191022714"/>
      <w:r>
        <w:t>4</w:t>
      </w:r>
      <w:r w:rsidRPr="004D3578">
        <w:t>.</w:t>
      </w:r>
      <w:r>
        <w:t>3</w:t>
      </w:r>
      <w:r w:rsidRPr="004D3578">
        <w:tab/>
      </w:r>
      <w:ins w:id="443" w:author="Thomas Stockhammer (Editor)" w:date="2025-02-21T09:00:00Z" w16du:dateUtc="2025-02-21T08:00:00Z">
        <w:r w:rsidR="00655118">
          <w:t xml:space="preserve">Capability </w:t>
        </w:r>
      </w:ins>
      <w:r>
        <w:t>Specification</w:t>
      </w:r>
      <w:bookmarkEnd w:id="441"/>
      <w:bookmarkEnd w:id="442"/>
    </w:p>
    <w:p w14:paraId="74158485" w14:textId="77777777" w:rsidR="005A4C0A" w:rsidRDefault="005A4C0A" w:rsidP="005A4C0A">
      <w:r>
        <w:t>This specification defines the following capabilities:</w:t>
      </w:r>
    </w:p>
    <w:p w14:paraId="44B87FAB" w14:textId="548C9F0C" w:rsidR="000F6072" w:rsidRDefault="005A4C0A" w:rsidP="000F6072">
      <w:pPr>
        <w:pStyle w:val="B1"/>
      </w:pPr>
      <w:r>
        <w:t>-</w:t>
      </w:r>
      <w:r>
        <w:tab/>
        <w:t xml:space="preserve">Video Decoding capability: The capability to decode any video bitstream that conforms to an operating point and provides a conforming output video signal and possibly associated metadata. </w:t>
      </w:r>
    </w:p>
    <w:p w14:paraId="20B2F345" w14:textId="77777777" w:rsidR="005A4C0A" w:rsidRPr="005504CD" w:rsidRDefault="005A4C0A" w:rsidP="005A4C0A">
      <w:pPr>
        <w:pStyle w:val="B1"/>
        <w:rPr>
          <w:del w:id="444" w:author="Thomas Stockhammer (Editor)" w:date="2025-02-21T09:00:00Z" w16du:dateUtc="2025-02-21T08:00:00Z"/>
        </w:rPr>
      </w:pPr>
      <w:del w:id="445" w:author="Thomas Stockhammer (Editor)" w:date="2025-02-21T09:00:00Z" w16du:dateUtc="2025-02-21T08:00:00Z">
        <w:r>
          <w:delText>-</w:delText>
        </w:r>
        <w:r>
          <w:tab/>
          <w:delText>System Receiver capability: The capability to un-package and decode any transport stream that conforms to a system operating point and provides a conforming output video signal and possibly associated metadata</w:delText>
        </w:r>
      </w:del>
    </w:p>
    <w:p w14:paraId="4819B602" w14:textId="5CB58359" w:rsidR="005A4C0A" w:rsidRDefault="005A4C0A" w:rsidP="00446402">
      <w:pPr>
        <w:pStyle w:val="B1"/>
      </w:pPr>
      <w:r>
        <w:t>-</w:t>
      </w:r>
      <w:r>
        <w:tab/>
        <w:t>Video Encoding capability: The capability to encode any video signal included in the operating point to a bitstream that is decodable by decoder that conforms to the same operating point.</w:t>
      </w:r>
    </w:p>
    <w:p w14:paraId="0C2B53DE" w14:textId="77777777" w:rsidR="005A4C0A" w:rsidRDefault="005A4C0A" w:rsidP="005A4C0A">
      <w:pPr>
        <w:pStyle w:val="B1"/>
        <w:rPr>
          <w:del w:id="446" w:author="Thomas Stockhammer (Editor)" w:date="2025-02-21T09:00:00Z" w16du:dateUtc="2025-02-21T08:00:00Z"/>
        </w:rPr>
      </w:pPr>
      <w:del w:id="447" w:author="Thomas Stockhammer (Editor)" w:date="2025-02-21T09:00:00Z" w16du:dateUtc="2025-02-21T08:00:00Z">
        <w:r>
          <w:delText>-</w:delText>
        </w:r>
        <w:r>
          <w:tab/>
          <w:delText xml:space="preserve">System Transmitter capability: The capability to encode and package any video signal included in the operating point to a system bitstream that can be unpacked and decoded by a system receiver that conforms to the same operating point. </w:delText>
        </w:r>
      </w:del>
    </w:p>
    <w:p w14:paraId="1D68332F" w14:textId="77777777" w:rsidR="005A4C0A" w:rsidRDefault="005A4C0A" w:rsidP="005A4C0A">
      <w:pPr>
        <w:pStyle w:val="B1"/>
        <w:ind w:left="0" w:firstLine="0"/>
      </w:pPr>
      <w:r>
        <w:t>While not explicitly stated in the capabilities, it is a requirement for decoders and receivers to process the data in real-time. For encoder, real-time encoding is typically also a requirement.</w:t>
      </w:r>
    </w:p>
    <w:p w14:paraId="6F0B4112" w14:textId="77777777" w:rsidR="00A400DA" w:rsidRPr="001A7D06" w:rsidRDefault="00A400DA" w:rsidP="00A400DA">
      <w:pPr>
        <w:pStyle w:val="Heading2"/>
      </w:pPr>
      <w:bookmarkStart w:id="448" w:name="_Toc175313601"/>
      <w:bookmarkStart w:id="449" w:name="_Toc191022715"/>
      <w:r>
        <w:t>4</w:t>
      </w:r>
      <w:r w:rsidRPr="004D3578">
        <w:t>.</w:t>
      </w:r>
      <w:r>
        <w:t>4</w:t>
      </w:r>
      <w:r w:rsidRPr="004D3578">
        <w:tab/>
      </w:r>
      <w:r>
        <w:t>Video representation formats</w:t>
      </w:r>
      <w:bookmarkEnd w:id="448"/>
      <w:bookmarkEnd w:id="449"/>
    </w:p>
    <w:p w14:paraId="403073CF" w14:textId="77777777" w:rsidR="00A400DA" w:rsidRDefault="00A400DA" w:rsidP="00A400DA">
      <w:pPr>
        <w:pStyle w:val="Heading3"/>
      </w:pPr>
      <w:bookmarkStart w:id="450" w:name="_Toc175313602"/>
      <w:bookmarkStart w:id="451" w:name="_Toc191022716"/>
      <w:r w:rsidRPr="001A7D06">
        <w:t>4.4.</w:t>
      </w:r>
      <w:r>
        <w:t>1</w:t>
      </w:r>
      <w:r w:rsidRPr="001A7D06">
        <w:tab/>
      </w:r>
      <w:r>
        <w:t>Overview</w:t>
      </w:r>
      <w:bookmarkEnd w:id="450"/>
      <w:bookmarkEnd w:id="451"/>
    </w:p>
    <w:p w14:paraId="1DD7B3C1" w14:textId="77777777" w:rsidR="00A400DA" w:rsidRDefault="00A400DA" w:rsidP="00A400DA">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7717A7A3" w14:textId="3DB4D819" w:rsidR="00A400DA" w:rsidRPr="008D6CF9" w:rsidRDefault="00A400DA" w:rsidP="00D363B4">
      <w:pPr>
        <w:pStyle w:val="NO"/>
      </w:pPr>
      <w:r>
        <w:t xml:space="preserve">NOTE: </w:t>
      </w:r>
      <w:r>
        <w:tab/>
        <w:t xml:space="preserve">These clause does not </w:t>
      </w:r>
      <w:r w:rsidR="00B26F67">
        <w:t>specify</w:t>
      </w:r>
      <w:r>
        <w:t xml:space="preserve"> whether these parameters and formats are required, recommended or suggested to be supported. This aspect is left to specific service specifications or external specifications to refer to the parameters and formats defined in this clause.</w:t>
      </w:r>
    </w:p>
    <w:p w14:paraId="3D578475" w14:textId="77777777" w:rsidR="00433DB5" w:rsidRDefault="00433DB5" w:rsidP="00433DB5">
      <w:pPr>
        <w:pStyle w:val="Heading3"/>
      </w:pPr>
      <w:bookmarkStart w:id="452" w:name="_Toc175313603"/>
      <w:bookmarkStart w:id="453" w:name="_Toc191022717"/>
      <w:r w:rsidRPr="001A7D06">
        <w:t>4.4.</w:t>
      </w:r>
      <w:r>
        <w:t>2</w:t>
      </w:r>
      <w:r w:rsidRPr="001A7D06">
        <w:tab/>
        <w:t xml:space="preserve">Video </w:t>
      </w:r>
      <w:r>
        <w:t>signal</w:t>
      </w:r>
      <w:r w:rsidRPr="001A7D06">
        <w:t xml:space="preserve"> </w:t>
      </w:r>
      <w:r>
        <w:t>p</w:t>
      </w:r>
      <w:r w:rsidRPr="001A7D06">
        <w:t>arameters</w:t>
      </w:r>
      <w:bookmarkEnd w:id="452"/>
      <w:bookmarkEnd w:id="453"/>
    </w:p>
    <w:p w14:paraId="61815C56" w14:textId="260B65D3" w:rsidR="00433DB5" w:rsidRDefault="00433DB5" w:rsidP="00433DB5">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proofErr w:type="spellStart"/>
      <w:r w:rsidRPr="00F42FDE">
        <w:rPr>
          <w:i/>
          <w:iCs/>
        </w:rPr>
        <w:t>Cb</w:t>
      </w:r>
      <w:proofErr w:type="spellEnd"/>
      <w:r w:rsidRPr="00361AB5">
        <w:t xml:space="preserve"> and </w:t>
      </w:r>
      <w:r w:rsidRPr="00F42FDE">
        <w:rPr>
          <w:i/>
          <w:iCs/>
        </w:rPr>
        <w:t>Cr</w:t>
      </w:r>
      <w:r w:rsidRPr="00361AB5">
        <w:t>.</w:t>
      </w:r>
      <w:r>
        <w:t xml:space="preserve"> </w:t>
      </w:r>
    </w:p>
    <w:p w14:paraId="3AC0354C" w14:textId="5DD31618" w:rsidR="00433DB5" w:rsidRDefault="00433DB5" w:rsidP="00433DB5">
      <w:r>
        <w:lastRenderedPageBreak/>
        <w:t xml:space="preserve">Video signals are typically described by a set of parameters that are required for the proper rendering of the decoded signal. Table 4.4.2-1 documents typical video signal parameters and provides a definition and/or reference. </w:t>
      </w:r>
    </w:p>
    <w:p w14:paraId="7AC96738" w14:textId="5E92F13C" w:rsidR="00433DB5" w:rsidRDefault="00433DB5" w:rsidP="00433DB5">
      <w:pPr>
        <w:pStyle w:val="TH"/>
      </w:pPr>
      <w:r>
        <w:t>Table 4.4.2-1</w:t>
      </w:r>
      <w:r>
        <w:tab/>
        <w:t>Video Signal Parameters</w:t>
      </w:r>
    </w:p>
    <w:tbl>
      <w:tblPr>
        <w:tblStyle w:val="TableGrid"/>
        <w:tblW w:w="0" w:type="auto"/>
        <w:tblLook w:val="04A0" w:firstRow="1" w:lastRow="0" w:firstColumn="1" w:lastColumn="0" w:noHBand="0" w:noVBand="1"/>
      </w:tblPr>
      <w:tblGrid>
        <w:gridCol w:w="1766"/>
        <w:gridCol w:w="4362"/>
        <w:gridCol w:w="2072"/>
        <w:gridCol w:w="1431"/>
      </w:tblGrid>
      <w:tr w:rsidR="00BB66B5" w14:paraId="0811030D" w14:textId="77777777" w:rsidTr="00E26C68">
        <w:tc>
          <w:tcPr>
            <w:tcW w:w="1785" w:type="dxa"/>
          </w:tcPr>
          <w:p w14:paraId="5D0185A5" w14:textId="77777777" w:rsidR="00A53602" w:rsidRDefault="00A53602">
            <w:pPr>
              <w:pStyle w:val="TH"/>
              <w:jc w:val="left"/>
              <w:pPrChange w:id="454" w:author="Thomas Stockhammer (Editor)" w:date="2025-02-21T09:00:00Z" w16du:dateUtc="2025-02-21T08:00:00Z">
                <w:pPr>
                  <w:pStyle w:val="TH"/>
                </w:pPr>
              </w:pPrChange>
            </w:pPr>
            <w:r>
              <w:t>Parameter</w:t>
            </w:r>
          </w:p>
        </w:tc>
        <w:tc>
          <w:tcPr>
            <w:tcW w:w="4468" w:type="dxa"/>
          </w:tcPr>
          <w:p w14:paraId="1E70E48F" w14:textId="77777777" w:rsidR="00A53602" w:rsidRDefault="00A53602">
            <w:pPr>
              <w:pStyle w:val="TH"/>
              <w:jc w:val="left"/>
              <w:pPrChange w:id="455" w:author="Thomas Stockhammer (Editor)" w:date="2025-02-21T09:00:00Z" w16du:dateUtc="2025-02-21T08:00:00Z">
                <w:pPr>
                  <w:pStyle w:val="TH"/>
                </w:pPr>
              </w:pPrChange>
            </w:pPr>
            <w:r>
              <w:t>Definition</w:t>
            </w:r>
          </w:p>
        </w:tc>
        <w:tc>
          <w:tcPr>
            <w:tcW w:w="1938" w:type="dxa"/>
          </w:tcPr>
          <w:p w14:paraId="6BFCFEB7" w14:textId="77777777" w:rsidR="00A53602" w:rsidRDefault="00A53602" w:rsidP="0064786D">
            <w:pPr>
              <w:pStyle w:val="TH"/>
            </w:pPr>
            <w:r>
              <w:t>3GPP restrictions</w:t>
            </w:r>
          </w:p>
        </w:tc>
        <w:tc>
          <w:tcPr>
            <w:tcW w:w="1438" w:type="dxa"/>
            <w:cellIns w:id="456" w:author="Thomas Stockhammer (Editor)" w:date="2025-02-21T09:00:00Z"/>
          </w:tcPr>
          <w:p w14:paraId="63C4983B" w14:textId="77777777" w:rsidR="00A53602" w:rsidRDefault="00A53602" w:rsidP="0064786D">
            <w:pPr>
              <w:pStyle w:val="TH"/>
            </w:pPr>
            <w:ins w:id="457" w:author="Thomas Stockhammer (Editor)" w:date="2025-02-21T09:00:00Z" w16du:dateUtc="2025-02-21T08:00:00Z">
              <w:r>
                <w:t>Service or Application restrictions</w:t>
              </w:r>
            </w:ins>
          </w:p>
        </w:tc>
      </w:tr>
      <w:tr w:rsidR="00BB66B5" w14:paraId="716047B1" w14:textId="77777777" w:rsidTr="00E26C68">
        <w:tc>
          <w:tcPr>
            <w:tcW w:w="1785" w:type="dxa"/>
          </w:tcPr>
          <w:p w14:paraId="0FAEC79E" w14:textId="77777777" w:rsidR="00A53602" w:rsidRDefault="00A53602" w:rsidP="0064786D">
            <w:r>
              <w:t>Spatial Resolution width</w:t>
            </w:r>
          </w:p>
        </w:tc>
        <w:tc>
          <w:tcPr>
            <w:tcW w:w="4468" w:type="dxa"/>
          </w:tcPr>
          <w:p w14:paraId="3F2CAD39" w14:textId="753D2F28" w:rsidR="00A53602" w:rsidRDefault="00433DB5" w:rsidP="0064786D">
            <w:del w:id="458" w:author="Thomas Stockhammer (Editor)" w:date="2025-02-21T09:00:00Z" w16du:dateUtc="2025-02-21T08:00:00Z">
              <w:r>
                <w:delText>the</w:delText>
              </w:r>
            </w:del>
            <w:ins w:id="459" w:author="Thomas Stockhammer (Editor)" w:date="2025-02-21T09:00:00Z" w16du:dateUtc="2025-02-21T08:00:00Z">
              <w:r w:rsidR="00A53602">
                <w:t>The</w:t>
              </w:r>
            </w:ins>
            <w:r w:rsidR="00A53602">
              <w:t xml:space="preserve"> number of active samples per line for the luma component.</w:t>
            </w:r>
          </w:p>
          <w:p w14:paraId="2FFE3FB8" w14:textId="77777777" w:rsidR="00A53602" w:rsidRDefault="00A53602" w:rsidP="0064786D">
            <w:r>
              <w:t>Example values are 1280 or 1920 for HD, and 3840 for UHD.</w:t>
            </w:r>
          </w:p>
          <w:p w14:paraId="47DF51C8" w14:textId="77777777" w:rsidR="00A53602" w:rsidRDefault="00A53602" w:rsidP="0064786D">
            <w:pPr>
              <w:pStyle w:val="NO"/>
            </w:pPr>
            <w:r>
              <w:t xml:space="preserve">NOTE: </w:t>
            </w:r>
            <w:ins w:id="460" w:author="Thomas Stockhammer (Editor)" w:date="2025-02-21T09:00:00Z" w16du:dateUtc="2025-02-21T08:00:00Z">
              <w:r>
                <w:tab/>
              </w:r>
            </w:ins>
            <w:r>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5D513AA0" w14:textId="0A89219B" w:rsidR="00A53602" w:rsidRDefault="00433DB5">
            <w:pPr>
              <w:jc w:val="center"/>
              <w:pPrChange w:id="461" w:author="Thomas Stockhammer (Editor)" w:date="2025-02-21T09:00:00Z" w16du:dateUtc="2025-02-21T08:00:00Z">
                <w:pPr/>
              </w:pPrChange>
            </w:pPr>
            <w:del w:id="462" w:author="Thomas Stockhammer (Editor)" w:date="2025-02-21T09:00:00Z" w16du:dateUtc="2025-02-21T08:00:00Z">
              <w:r>
                <w:delText>no direct</w:delText>
              </w:r>
            </w:del>
            <w:ins w:id="463" w:author="Thomas Stockhammer (Editor)" w:date="2025-02-21T09:00:00Z" w16du:dateUtc="2025-02-21T08:00:00Z">
              <w:r w:rsidR="00A53602">
                <w:t>No</w:t>
              </w:r>
            </w:ins>
            <w:r w:rsidR="00A53602">
              <w:t xml:space="preserve"> restrictions</w:t>
            </w:r>
            <w:del w:id="464" w:author="Thomas Stockhammer (Editor)" w:date="2025-02-21T09:00:00Z" w16du:dateUtc="2025-02-21T08:00:00Z">
              <w:r>
                <w:delText>, but services may provide subsets.</w:delText>
              </w:r>
            </w:del>
          </w:p>
        </w:tc>
        <w:tc>
          <w:tcPr>
            <w:tcW w:w="1438" w:type="dxa"/>
            <w:cellIns w:id="465" w:author="Thomas Stockhammer (Editor)" w:date="2025-02-21T09:00:00Z"/>
          </w:tcPr>
          <w:p w14:paraId="1042E538" w14:textId="77777777" w:rsidR="00A53602" w:rsidRDefault="00A53602" w:rsidP="0064786D">
            <w:pPr>
              <w:jc w:val="center"/>
            </w:pPr>
            <w:ins w:id="466" w:author="Thomas Stockhammer (Editor)" w:date="2025-02-21T09:00:00Z" w16du:dateUtc="2025-02-21T08:00:00Z">
              <w:r>
                <w:t>Restrictions possible</w:t>
              </w:r>
            </w:ins>
          </w:p>
        </w:tc>
      </w:tr>
      <w:tr w:rsidR="00BB66B5" w14:paraId="39107F95" w14:textId="77777777" w:rsidTr="00E26C68">
        <w:tc>
          <w:tcPr>
            <w:tcW w:w="1785" w:type="dxa"/>
          </w:tcPr>
          <w:p w14:paraId="15AB53E7" w14:textId="77777777" w:rsidR="00A53602" w:rsidRDefault="00A53602" w:rsidP="0064786D">
            <w:r>
              <w:t>Spatial Resolution height</w:t>
            </w:r>
          </w:p>
        </w:tc>
        <w:tc>
          <w:tcPr>
            <w:tcW w:w="4468" w:type="dxa"/>
          </w:tcPr>
          <w:p w14:paraId="68BE8F78" w14:textId="49DAE29E" w:rsidR="00A53602" w:rsidRDefault="00433DB5" w:rsidP="0064786D">
            <w:del w:id="467" w:author="Thomas Stockhammer (Editor)" w:date="2025-02-21T09:00:00Z" w16du:dateUtc="2025-02-21T08:00:00Z">
              <w:r>
                <w:delText>the</w:delText>
              </w:r>
            </w:del>
            <w:ins w:id="468" w:author="Thomas Stockhammer (Editor)" w:date="2025-02-21T09:00:00Z" w16du:dateUtc="2025-02-21T08:00:00Z">
              <w:r w:rsidR="00A53602">
                <w:t>The</w:t>
              </w:r>
            </w:ins>
            <w:r w:rsidR="00A53602">
              <w:t xml:space="preserve"> number of active lines per picture for the luma component.</w:t>
            </w:r>
          </w:p>
          <w:p w14:paraId="7192E487" w14:textId="6D34A0C9" w:rsidR="00A53602" w:rsidRDefault="00433DB5" w:rsidP="0064786D">
            <w:del w:id="469" w:author="Thomas Stockhammer (Editor)" w:date="2025-02-21T09:00:00Z" w16du:dateUtc="2025-02-21T08:00:00Z">
              <w:r>
                <w:delText>Typical</w:delText>
              </w:r>
            </w:del>
            <w:ins w:id="470" w:author="Thomas Stockhammer (Editor)" w:date="2025-02-21T09:00:00Z" w16du:dateUtc="2025-02-21T08:00:00Z">
              <w:r w:rsidR="00A53602">
                <w:t>Example</w:t>
              </w:r>
            </w:ins>
            <w:r w:rsidR="00A53602">
              <w:t xml:space="preserve"> values are 720 or 1080</w:t>
            </w:r>
            <w:ins w:id="471" w:author="Thomas Stockhammer (Editor)" w:date="2025-02-21T09:00:00Z" w16du:dateUtc="2025-02-21T08:00:00Z">
              <w:r w:rsidR="00A53602">
                <w:t xml:space="preserve"> for HD, and 2160 for UHD</w:t>
              </w:r>
            </w:ins>
            <w:r w:rsidR="00A53602">
              <w:t>.</w:t>
            </w:r>
          </w:p>
          <w:p w14:paraId="2B560B80" w14:textId="77777777" w:rsidR="00A53602" w:rsidRDefault="00A53602" w:rsidP="0064786D">
            <w:pPr>
              <w:pStyle w:val="NO"/>
            </w:pPr>
            <w:r>
              <w:t xml:space="preserve">NOTE: </w:t>
            </w:r>
            <w:ins w:id="472" w:author="Thomas Stockhammer (Editor)" w:date="2025-02-21T09:00:00Z" w16du:dateUtc="2025-02-21T08:00:00Z">
              <w:r>
                <w:tab/>
              </w:r>
            </w:ins>
            <w:r>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F03FC1A" w14:textId="570DB36C" w:rsidR="00A53602" w:rsidRDefault="00433DB5">
            <w:pPr>
              <w:jc w:val="center"/>
              <w:pPrChange w:id="473" w:author="Thomas Stockhammer (Editor)" w:date="2025-02-21T09:00:00Z" w16du:dateUtc="2025-02-21T08:00:00Z">
                <w:pPr/>
              </w:pPrChange>
            </w:pPr>
            <w:del w:id="474" w:author="Thomas Stockhammer (Editor)" w:date="2025-02-21T09:00:00Z" w16du:dateUtc="2025-02-21T08:00:00Z">
              <w:r>
                <w:delText>no direct</w:delText>
              </w:r>
            </w:del>
            <w:ins w:id="475" w:author="Thomas Stockhammer (Editor)" w:date="2025-02-21T09:00:00Z" w16du:dateUtc="2025-02-21T08:00:00Z">
              <w:r w:rsidR="00A53602">
                <w:t>No</w:t>
              </w:r>
            </w:ins>
            <w:r w:rsidR="00A53602">
              <w:t xml:space="preserve"> restrictions</w:t>
            </w:r>
            <w:del w:id="476" w:author="Thomas Stockhammer (Editor)" w:date="2025-02-21T09:00:00Z" w16du:dateUtc="2025-02-21T08:00:00Z">
              <w:r>
                <w:delText>, but services may provide subsets.</w:delText>
              </w:r>
            </w:del>
          </w:p>
        </w:tc>
        <w:tc>
          <w:tcPr>
            <w:tcW w:w="1438" w:type="dxa"/>
            <w:cellIns w:id="477" w:author="Thomas Stockhammer (Editor)" w:date="2025-02-21T09:00:00Z"/>
          </w:tcPr>
          <w:p w14:paraId="76EB39AC" w14:textId="77777777" w:rsidR="00A53602" w:rsidRPr="001B6CBB" w:rsidRDefault="00A53602" w:rsidP="0064786D">
            <w:pPr>
              <w:jc w:val="center"/>
              <w:rPr>
                <w:b/>
                <w:bCs/>
              </w:rPr>
            </w:pPr>
            <w:ins w:id="478" w:author="Thomas Stockhammer (Editor)" w:date="2025-02-21T09:00:00Z" w16du:dateUtc="2025-02-21T08:00:00Z">
              <w:r>
                <w:t>Restrictions possible</w:t>
              </w:r>
            </w:ins>
          </w:p>
        </w:tc>
      </w:tr>
      <w:tr w:rsidR="00BB66B5" w14:paraId="5C41D143" w14:textId="77777777" w:rsidTr="00E26C68">
        <w:tc>
          <w:tcPr>
            <w:tcW w:w="1785" w:type="dxa"/>
          </w:tcPr>
          <w:p w14:paraId="48FB59F6" w14:textId="77777777" w:rsidR="00A53602" w:rsidRDefault="00A53602" w:rsidP="0064786D">
            <w:r>
              <w:t>Scan Type</w:t>
            </w:r>
          </w:p>
        </w:tc>
        <w:tc>
          <w:tcPr>
            <w:tcW w:w="4468" w:type="dxa"/>
          </w:tcPr>
          <w:p w14:paraId="6DB6FC3E" w14:textId="43A92893" w:rsidR="00A53602" w:rsidRDefault="00433DB5" w:rsidP="0064786D">
            <w:del w:id="479" w:author="Thomas Stockhammer (Editor)" w:date="2025-02-21T09:00:00Z" w16du:dateUtc="2025-02-21T08:00:00Z">
              <w:r>
                <w:delText>indicates</w:delText>
              </w:r>
            </w:del>
            <w:ins w:id="480" w:author="Thomas Stockhammer (Editor)" w:date="2025-02-21T09:00:00Z" w16du:dateUtc="2025-02-21T08:00:00Z">
              <w:r w:rsidR="00A53602">
                <w:t>Indicates</w:t>
              </w:r>
            </w:ins>
            <w:r w:rsidR="00A53602">
              <w:t xml:space="preserve"> the </w:t>
            </w:r>
            <w:r w:rsidR="00A53602" w:rsidRPr="00890B53">
              <w:t>source scan type of the pictures</w:t>
            </w:r>
            <w:r w:rsidR="00A53602">
              <w:t xml:space="preserve"> as defined in clause 7.3 of Rec. ITU-T H.273</w:t>
            </w:r>
            <w:r w:rsidR="00A53602" w:rsidRPr="00890B53">
              <w:t>.</w:t>
            </w:r>
          </w:p>
          <w:p w14:paraId="1FF7DA79" w14:textId="77777777" w:rsidR="00A53602" w:rsidRDefault="00A53602" w:rsidP="0064786D">
            <w:r>
              <w:rPr>
                <w:lang w:val="en-US"/>
              </w:rPr>
              <w:t>Typical value is progressive</w:t>
            </w:r>
          </w:p>
        </w:tc>
        <w:tc>
          <w:tcPr>
            <w:tcW w:w="1938" w:type="dxa"/>
          </w:tcPr>
          <w:p w14:paraId="028528DB" w14:textId="4B867049" w:rsidR="00A53602" w:rsidRDefault="00433DB5">
            <w:pPr>
              <w:jc w:val="center"/>
              <w:pPrChange w:id="481" w:author="Thomas Stockhammer (Editor)" w:date="2025-02-21T09:00:00Z" w16du:dateUtc="2025-02-21T08:00:00Z">
                <w:pPr/>
              </w:pPrChange>
            </w:pPr>
            <w:del w:id="482" w:author="Thomas Stockhammer (Editor)" w:date="2025-02-21T09:00:00Z" w16du:dateUtc="2025-02-21T08:00:00Z">
              <w:r>
                <w:delText>progressive</w:delText>
              </w:r>
            </w:del>
            <w:ins w:id="483" w:author="Thomas Stockhammer (Editor)" w:date="2025-02-21T09:00:00Z" w16du:dateUtc="2025-02-21T08:00:00Z">
              <w:r w:rsidR="00A53602">
                <w:t>Progressive</w:t>
              </w:r>
            </w:ins>
            <w:r w:rsidR="00A53602">
              <w:t xml:space="preserve"> only</w:t>
            </w:r>
          </w:p>
        </w:tc>
        <w:tc>
          <w:tcPr>
            <w:tcW w:w="1438" w:type="dxa"/>
            <w:cellIns w:id="484" w:author="Thomas Stockhammer (Editor)" w:date="2025-02-21T09:00:00Z"/>
          </w:tcPr>
          <w:p w14:paraId="497D0551" w14:textId="77777777" w:rsidR="00A53602" w:rsidRDefault="00A53602" w:rsidP="0064786D">
            <w:pPr>
              <w:jc w:val="center"/>
            </w:pPr>
          </w:p>
        </w:tc>
      </w:tr>
      <w:tr w:rsidR="00BB66B5" w14:paraId="52D6947F" w14:textId="77777777" w:rsidTr="00E26C68">
        <w:tc>
          <w:tcPr>
            <w:tcW w:w="1785" w:type="dxa"/>
          </w:tcPr>
          <w:p w14:paraId="6405EA34" w14:textId="77777777" w:rsidR="00A53602" w:rsidRDefault="00A53602" w:rsidP="0064786D">
            <w:r>
              <w:t>C</w:t>
            </w:r>
            <w:r w:rsidRPr="000B702F">
              <w:t>hroma format indicator</w:t>
            </w:r>
          </w:p>
        </w:tc>
        <w:tc>
          <w:tcPr>
            <w:tcW w:w="4468" w:type="dxa"/>
          </w:tcPr>
          <w:p w14:paraId="51F6B830" w14:textId="7F8E7509" w:rsidR="00A53602" w:rsidRDefault="00433DB5" w:rsidP="0064786D">
            <w:del w:id="485" w:author="Thomas Stockhammer (Editor)" w:date="2025-02-21T09:00:00Z" w16du:dateUtc="2025-02-21T08:00:00Z">
              <w:r>
                <w:delText>indicates</w:delText>
              </w:r>
            </w:del>
            <w:ins w:id="486" w:author="Thomas Stockhammer (Editor)" w:date="2025-02-21T09:00:00Z" w16du:dateUtc="2025-02-21T08:00:00Z">
              <w:r w:rsidR="00A53602">
                <w:t>Indicates</w:t>
              </w:r>
            </w:ins>
            <w:r w:rsidR="00A53602">
              <w:t xml:space="preserve"> whether</w:t>
            </w:r>
            <w:r w:rsidR="00A53602" w:rsidRPr="00794641">
              <w:t xml:space="preserve"> the picture has only a luma component </w:t>
            </w:r>
            <w:r w:rsidR="00A53602">
              <w:t xml:space="preserve">or </w:t>
            </w:r>
            <w:r w:rsidR="00A53602" w:rsidRPr="00794641">
              <w:t>that the picture has three colour components that consist of a luma component and two associated chroma components, such that the width and height of each chroma component are the width and height of the luma component divided by</w:t>
            </w:r>
            <w:r w:rsidR="00A53602">
              <w:t xml:space="preserve"> a factor defined by the chroma format as defined in Rec. ITU-T H.274, clause 7.3.  </w:t>
            </w:r>
          </w:p>
        </w:tc>
        <w:tc>
          <w:tcPr>
            <w:tcW w:w="1938" w:type="dxa"/>
          </w:tcPr>
          <w:p w14:paraId="0104E77A" w14:textId="77777777" w:rsidR="00A53602" w:rsidRDefault="00A53602">
            <w:pPr>
              <w:jc w:val="center"/>
              <w:pPrChange w:id="487" w:author="Thomas Stockhammer (Editor)" w:date="2025-02-21T09:00:00Z" w16du:dateUtc="2025-02-21T08:00:00Z">
                <w:pPr/>
              </w:pPrChange>
            </w:pPr>
            <w:r>
              <w:t>4:2:0</w:t>
            </w:r>
          </w:p>
        </w:tc>
        <w:tc>
          <w:tcPr>
            <w:tcW w:w="1438" w:type="dxa"/>
            <w:cellIns w:id="488" w:author="Thomas Stockhammer (Editor)" w:date="2025-02-21T09:00:00Z"/>
          </w:tcPr>
          <w:p w14:paraId="3430E539" w14:textId="77777777" w:rsidR="00A53602" w:rsidRDefault="00A53602" w:rsidP="0064786D">
            <w:pPr>
              <w:jc w:val="center"/>
            </w:pPr>
          </w:p>
        </w:tc>
      </w:tr>
      <w:tr w:rsidR="00BB66B5" w14:paraId="36202FEC" w14:textId="77777777" w:rsidTr="00E26C68">
        <w:tc>
          <w:tcPr>
            <w:tcW w:w="1785" w:type="dxa"/>
          </w:tcPr>
          <w:p w14:paraId="0D0BBAD9" w14:textId="77777777" w:rsidR="00A53602" w:rsidRDefault="00A53602" w:rsidP="0064786D">
            <w:r>
              <w:t>Bit depth</w:t>
            </w:r>
          </w:p>
        </w:tc>
        <w:tc>
          <w:tcPr>
            <w:tcW w:w="4468" w:type="dxa"/>
          </w:tcPr>
          <w:p w14:paraId="160BC571" w14:textId="77777777" w:rsidR="00A53602" w:rsidRDefault="00A53602" w:rsidP="0064786D">
            <w:r>
              <w:t xml:space="preserve">Indicates the </w:t>
            </w:r>
            <w:r w:rsidRPr="007139FF">
              <w:t>bit depth for the samples of the luma component</w:t>
            </w:r>
            <w:r>
              <w:t xml:space="preserve"> and the</w:t>
            </w:r>
            <w:r w:rsidRPr="007139FF">
              <w:t xml:space="preserve"> samples of the two associated chroma components.</w:t>
            </w:r>
          </w:p>
          <w:p w14:paraId="5CA232C7" w14:textId="77777777" w:rsidR="00A53602" w:rsidRDefault="00A53602" w:rsidP="0064786D">
            <w:r>
              <w:t>Note that in general, the bit depth of the luma component and of the two associated chroma components may differ.</w:t>
            </w:r>
          </w:p>
          <w:p w14:paraId="5582D502" w14:textId="77777777" w:rsidR="00A53602" w:rsidRDefault="00A53602" w:rsidP="0064786D">
            <w:r>
              <w:t>Typical values are 8 or 10 bits.</w:t>
            </w:r>
          </w:p>
        </w:tc>
        <w:tc>
          <w:tcPr>
            <w:tcW w:w="1938" w:type="dxa"/>
          </w:tcPr>
          <w:p w14:paraId="173289F7" w14:textId="77777777" w:rsidR="00A53602" w:rsidRDefault="00A53602" w:rsidP="0064786D">
            <w:pPr>
              <w:jc w:val="center"/>
              <w:rPr>
                <w:ins w:id="489" w:author="Thomas Stockhammer (Editor)" w:date="2025-02-21T09:00:00Z" w16du:dateUtc="2025-02-21T08:00:00Z"/>
              </w:rPr>
            </w:pPr>
            <w:r>
              <w:t>8 or 10 bits</w:t>
            </w:r>
          </w:p>
          <w:p w14:paraId="08E39336" w14:textId="77777777" w:rsidR="00A53602" w:rsidRDefault="00A53602">
            <w:pPr>
              <w:jc w:val="center"/>
              <w:pPrChange w:id="490" w:author="Thomas Stockhammer (Editor)" w:date="2025-02-21T09:00:00Z" w16du:dateUtc="2025-02-21T08:00:00Z">
                <w:pPr/>
              </w:pPrChange>
            </w:pPr>
            <w:ins w:id="491" w:author="Thomas Stockhammer (Editor)" w:date="2025-02-21T09:00:00Z" w16du:dateUtc="2025-02-21T08:00:00Z">
              <w:r>
                <w:t>Luma and chroma components shall not differ</w:t>
              </w:r>
            </w:ins>
          </w:p>
        </w:tc>
        <w:tc>
          <w:tcPr>
            <w:tcW w:w="1438" w:type="dxa"/>
            <w:cellIns w:id="492" w:author="Thomas Stockhammer (Editor)" w:date="2025-02-21T09:00:00Z"/>
          </w:tcPr>
          <w:p w14:paraId="1D93473A" w14:textId="77777777" w:rsidR="00A53602" w:rsidRDefault="00A53602" w:rsidP="0064786D">
            <w:pPr>
              <w:jc w:val="center"/>
            </w:pPr>
          </w:p>
        </w:tc>
      </w:tr>
      <w:tr w:rsidR="00BB66B5" w14:paraId="35039795" w14:textId="77777777" w:rsidTr="00E26C68">
        <w:tc>
          <w:tcPr>
            <w:tcW w:w="1785" w:type="dxa"/>
          </w:tcPr>
          <w:p w14:paraId="0BDB3EE3" w14:textId="77777777" w:rsidR="00A53602" w:rsidRDefault="00A53602" w:rsidP="0064786D">
            <w:r>
              <w:lastRenderedPageBreak/>
              <w:t xml:space="preserve">Colour primaries </w:t>
            </w:r>
          </w:p>
        </w:tc>
        <w:tc>
          <w:tcPr>
            <w:tcW w:w="4468" w:type="dxa"/>
          </w:tcPr>
          <w:p w14:paraId="75084F3F" w14:textId="172CD647" w:rsidR="00A53602" w:rsidRDefault="00433DB5" w:rsidP="0064786D">
            <w:del w:id="493" w:author="Thomas Stockhammer (Editor)" w:date="2025-02-21T09:00:00Z" w16du:dateUtc="2025-02-21T08:00:00Z">
              <w:r w:rsidRPr="00397686">
                <w:delText>indicates</w:delText>
              </w:r>
            </w:del>
            <w:ins w:id="494" w:author="Thomas Stockhammer (Editor)" w:date="2025-02-21T09:00:00Z" w16du:dateUtc="2025-02-21T08:00:00Z">
              <w:r w:rsidR="00A53602">
                <w:t>I</w:t>
              </w:r>
              <w:r w:rsidR="00A53602" w:rsidRPr="00397686">
                <w:t>ndicates</w:t>
              </w:r>
            </w:ins>
            <w:r w:rsidR="00A53602" w:rsidRPr="00397686">
              <w:t xml:space="preserve"> the chromaticity coordinates of the source colour primaries as specified in </w:t>
            </w:r>
            <w:r w:rsidR="00A53602">
              <w:t>clause 8.1 of Rec. ITU-T H.273.</w:t>
            </w:r>
          </w:p>
          <w:p w14:paraId="5AD51A59" w14:textId="77777777" w:rsidR="00A53602" w:rsidRDefault="00A53602" w:rsidP="0064786D">
            <w:r>
              <w:t xml:space="preserve">Typical values are 1 to refer to Rec. ITU-R BT.709-6 [bt709] or 9 to refer to Rec. ITU-R BT.2020-2 and Rec. ITU-R BT.2100-2. </w:t>
            </w:r>
          </w:p>
        </w:tc>
        <w:tc>
          <w:tcPr>
            <w:tcW w:w="1938" w:type="dxa"/>
          </w:tcPr>
          <w:p w14:paraId="3C60A8EA" w14:textId="77777777" w:rsidR="00A53602" w:rsidRPr="00397686" w:rsidRDefault="00A53602">
            <w:pPr>
              <w:jc w:val="center"/>
              <w:pPrChange w:id="495" w:author="Thomas Stockhammer (Editor)" w:date="2025-02-21T09:00:00Z" w16du:dateUtc="2025-02-21T08:00:00Z">
                <w:pPr/>
              </w:pPrChange>
            </w:pPr>
            <w:r>
              <w:t>BT.709 or BT.2020/BT.2100</w:t>
            </w:r>
          </w:p>
        </w:tc>
        <w:tc>
          <w:tcPr>
            <w:tcW w:w="1438" w:type="dxa"/>
            <w:cellIns w:id="496" w:author="Thomas Stockhammer (Editor)" w:date="2025-02-21T09:00:00Z"/>
          </w:tcPr>
          <w:p w14:paraId="633CF804" w14:textId="77777777" w:rsidR="00A53602" w:rsidRDefault="00A53602" w:rsidP="0064786D">
            <w:pPr>
              <w:jc w:val="center"/>
            </w:pPr>
          </w:p>
        </w:tc>
      </w:tr>
      <w:tr w:rsidR="00BB66B5" w14:paraId="359AABE7" w14:textId="77777777" w:rsidTr="00E26C68">
        <w:tc>
          <w:tcPr>
            <w:tcW w:w="1785" w:type="dxa"/>
          </w:tcPr>
          <w:p w14:paraId="65DAF8B5" w14:textId="77777777" w:rsidR="00A53602" w:rsidRDefault="00A53602" w:rsidP="0064786D">
            <w:r>
              <w:t>Transfer Characteristics</w:t>
            </w:r>
          </w:p>
        </w:tc>
        <w:tc>
          <w:tcPr>
            <w:tcW w:w="4468" w:type="dxa"/>
          </w:tcPr>
          <w:p w14:paraId="1C841FD5" w14:textId="2E252CF3" w:rsidR="00A53602" w:rsidRDefault="00433DB5" w:rsidP="0064786D">
            <w:del w:id="497" w:author="Thomas Stockhammer (Editor)" w:date="2025-02-21T09:00:00Z" w16du:dateUtc="2025-02-21T08:00:00Z">
              <w:r w:rsidRPr="00703092">
                <w:delText>either</w:delText>
              </w:r>
            </w:del>
            <w:ins w:id="498" w:author="Thomas Stockhammer (Editor)" w:date="2025-02-21T09:00:00Z" w16du:dateUtc="2025-02-21T08:00:00Z">
              <w:r w:rsidR="00A53602">
                <w:t>E</w:t>
              </w:r>
              <w:r w:rsidR="00A53602" w:rsidRPr="00703092">
                <w:t>ither</w:t>
              </w:r>
            </w:ins>
            <w:r w:rsidR="00A53602" w:rsidRPr="00703092">
              <w:t xml:space="preserve">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rsidR="00A53602">
              <w:t xml:space="preserve"> as defined in clause 8.2 of Rec. ITU-T H.273.</w:t>
            </w:r>
          </w:p>
          <w:p w14:paraId="13C5ED52" w14:textId="77777777" w:rsidR="00A53602" w:rsidRDefault="00A53602" w:rsidP="0064786D">
            <w:r>
              <w:t xml:space="preserve">Typical values are 1 to refer to Rec. ITU-R BT.709-6, 14 to refer to Rec. ITU-R BT.2020-2 (10 bit), 16 to refer to </w:t>
            </w:r>
            <w:ins w:id="499" w:author="Thomas Stockhammer (Editor)" w:date="2025-02-21T09:00:00Z" w16du:dateUtc="2025-02-21T08:00:00Z">
              <w:r>
                <w:t xml:space="preserve">the </w:t>
              </w:r>
            </w:ins>
            <w:r>
              <w:t xml:space="preserve">Rec. ITU-R BT.2100-2 </w:t>
            </w:r>
            <w:r w:rsidRPr="00FE6623">
              <w:t>perceptual quantization (PQ) system</w:t>
            </w:r>
            <w:r>
              <w:t xml:space="preserve">, or 18 to refer to </w:t>
            </w:r>
            <w:ins w:id="500" w:author="Thomas Stockhammer (Editor)" w:date="2025-02-21T09:00:00Z" w16du:dateUtc="2025-02-21T08:00:00Z">
              <w:r>
                <w:t xml:space="preserve">the </w:t>
              </w:r>
            </w:ins>
            <w:r w:rsidRPr="00AA3210">
              <w:t>Rec. ITU-R BT.2100-2 hybrid log-gamma (HLG) system</w:t>
            </w:r>
          </w:p>
        </w:tc>
        <w:tc>
          <w:tcPr>
            <w:tcW w:w="1938" w:type="dxa"/>
          </w:tcPr>
          <w:p w14:paraId="2B2E2C72" w14:textId="633A20DF" w:rsidR="00A53602" w:rsidRPr="00703092" w:rsidRDefault="00A53602">
            <w:pPr>
              <w:jc w:val="center"/>
              <w:pPrChange w:id="501" w:author="Thomas Stockhammer (Editor)" w:date="2025-02-21T09:00:00Z" w16du:dateUtc="2025-02-21T08:00:00Z">
                <w:pPr/>
              </w:pPrChange>
            </w:pPr>
            <w:r>
              <w:t>BT.709</w:t>
            </w:r>
            <w:del w:id="502" w:author="Thomas Stockhammer (Editor)" w:date="2025-02-21T09:00:00Z" w16du:dateUtc="2025-02-21T08:00:00Z">
              <w:r w:rsidR="00433DB5">
                <w:delText xml:space="preserve"> SDR</w:delText>
              </w:r>
            </w:del>
            <w:r>
              <w:t>, BT.2020 SDR, BT.2100 PQ, or BT.2100 HLG</w:t>
            </w:r>
          </w:p>
        </w:tc>
        <w:tc>
          <w:tcPr>
            <w:tcW w:w="1438" w:type="dxa"/>
            <w:cellIns w:id="503" w:author="Thomas Stockhammer (Editor)" w:date="2025-02-21T09:00:00Z"/>
          </w:tcPr>
          <w:p w14:paraId="256BDA19" w14:textId="77777777" w:rsidR="00A53602" w:rsidRDefault="00A53602" w:rsidP="0064786D">
            <w:pPr>
              <w:jc w:val="center"/>
            </w:pPr>
          </w:p>
        </w:tc>
      </w:tr>
      <w:tr w:rsidR="00BB66B5" w14:paraId="1DDDD95A" w14:textId="77777777" w:rsidTr="00E26C68">
        <w:tc>
          <w:tcPr>
            <w:tcW w:w="1785" w:type="dxa"/>
          </w:tcPr>
          <w:p w14:paraId="09C186F3" w14:textId="77777777" w:rsidR="00A53602" w:rsidRDefault="00A53602" w:rsidP="0064786D">
            <w:r>
              <w:t>Matrix Coefficients</w:t>
            </w:r>
          </w:p>
        </w:tc>
        <w:tc>
          <w:tcPr>
            <w:tcW w:w="4468" w:type="dxa"/>
          </w:tcPr>
          <w:p w14:paraId="6062DD6F" w14:textId="480BE680" w:rsidR="00A53602" w:rsidRDefault="00433DB5" w:rsidP="0064786D">
            <w:del w:id="504" w:author="Thomas Stockhammer (Editor)" w:date="2025-02-21T09:00:00Z" w16du:dateUtc="2025-02-21T08:00:00Z">
              <w:r w:rsidRPr="00BF1D84">
                <w:delText>describes</w:delText>
              </w:r>
            </w:del>
            <w:ins w:id="505" w:author="Thomas Stockhammer (Editor)" w:date="2025-02-21T09:00:00Z" w16du:dateUtc="2025-02-21T08:00:00Z">
              <w:r w:rsidR="00A53602">
                <w:t>D</w:t>
              </w:r>
              <w:r w:rsidR="00A53602" w:rsidRPr="00BF1D84">
                <w:t>escribes</w:t>
              </w:r>
            </w:ins>
            <w:r w:rsidR="00A53602" w:rsidRPr="00BF1D84">
              <w:t xml:space="preserve"> the matrix coefficients used in deriving</w:t>
            </w:r>
            <w:ins w:id="506" w:author="Thomas Stockhammer (Editor)" w:date="2025-02-21T09:00:00Z" w16du:dateUtc="2025-02-21T08:00:00Z">
              <w:r w:rsidR="00A53602" w:rsidRPr="00BF1D84">
                <w:t xml:space="preserve"> </w:t>
              </w:r>
              <w:r w:rsidR="00A53602">
                <w:t>the</w:t>
              </w:r>
            </w:ins>
            <w:r w:rsidR="00A53602">
              <w:t xml:space="preserve"> </w:t>
            </w:r>
            <w:r w:rsidR="00A53602" w:rsidRPr="00BF1D84">
              <w:t>luma and chroma signals from the green, blue</w:t>
            </w:r>
            <w:r w:rsidR="00A53602">
              <w:t>,</w:t>
            </w:r>
            <w:r w:rsidR="00A53602" w:rsidRPr="00BF1D84">
              <w:t xml:space="preserve"> and red </w:t>
            </w:r>
            <w:r w:rsidR="00A53602">
              <w:t>primaries. A video full range flag may be supplied with this parameter specifying the scaling and offset values applied in association with the Matrix coefficients. For detailed definition refer to clause 8.2 of Rec. ITU-T H.273.</w:t>
            </w:r>
          </w:p>
          <w:p w14:paraId="4BD5DE44" w14:textId="77777777" w:rsidR="00A53602" w:rsidRDefault="00A53602" w:rsidP="0064786D">
            <w:r>
              <w:t xml:space="preserve">Typical values are 1 to refer to the </w:t>
            </w:r>
            <w:proofErr w:type="spellStart"/>
            <w:r>
              <w:t>non constant</w:t>
            </w:r>
            <w:proofErr w:type="spellEnd"/>
            <w:r>
              <w:t xml:space="preserve"> luminance </w:t>
            </w:r>
            <w:proofErr w:type="spellStart"/>
            <w:r>
              <w:t>YCbCr</w:t>
            </w:r>
            <w:proofErr w:type="spellEnd"/>
            <w:r>
              <w:t xml:space="preserve"> representation </w:t>
            </w:r>
            <w:ins w:id="507" w:author="Thomas Stockhammer (Editor)" w:date="2025-02-21T09:00:00Z" w16du:dateUtc="2025-02-21T08:00:00Z">
              <w:r>
                <w:t xml:space="preserve">in </w:t>
              </w:r>
            </w:ins>
            <w:r>
              <w:t xml:space="preserve">Rec. ITU-R BT.709-6 or 9 to refer to the </w:t>
            </w:r>
            <w:proofErr w:type="spellStart"/>
            <w:r>
              <w:t>non constant</w:t>
            </w:r>
            <w:proofErr w:type="spellEnd"/>
            <w:r>
              <w:t xml:space="preserve"> luminance </w:t>
            </w:r>
            <w:proofErr w:type="spellStart"/>
            <w:r>
              <w:t>YCbCr</w:t>
            </w:r>
            <w:proofErr w:type="spellEnd"/>
            <w:r>
              <w:t xml:space="preserve"> representations in Rec. ITU-R BT.2020-2 and Rec. ITU-R BT.2100-2.</w:t>
            </w:r>
          </w:p>
        </w:tc>
        <w:tc>
          <w:tcPr>
            <w:tcW w:w="1938" w:type="dxa"/>
          </w:tcPr>
          <w:p w14:paraId="66BCA29A" w14:textId="29D347A2" w:rsidR="00A53602" w:rsidRPr="00BF1D84" w:rsidRDefault="00A53602">
            <w:pPr>
              <w:jc w:val="center"/>
              <w:pPrChange w:id="508" w:author="Thomas Stockhammer (Editor)" w:date="2025-02-21T09:00:00Z" w16du:dateUtc="2025-02-21T08:00:00Z">
                <w:pPr/>
              </w:pPrChange>
            </w:pPr>
            <w:proofErr w:type="spellStart"/>
            <w:ins w:id="509" w:author="Thomas Stockhammer (Editor)" w:date="2025-02-21T09:00:00Z" w16du:dateUtc="2025-02-21T08:00:00Z">
              <w:r>
                <w:t>YCbCr</w:t>
              </w:r>
              <w:proofErr w:type="spellEnd"/>
              <w:r>
                <w:t xml:space="preserve"> </w:t>
              </w:r>
            </w:ins>
            <w:r>
              <w:t>BT.709</w:t>
            </w:r>
            <w:del w:id="510" w:author="Thomas Stockhammer (Editor)" w:date="2025-02-21T09:00:00Z" w16du:dateUtc="2025-02-21T08:00:00Z">
              <w:r w:rsidR="00433DB5">
                <w:delText xml:space="preserve"> or</w:delText>
              </w:r>
            </w:del>
            <w:ins w:id="511" w:author="Thomas Stockhammer (Editor)" w:date="2025-02-21T09:00:00Z" w16du:dateUtc="2025-02-21T08:00:00Z">
              <w:r>
                <w:t xml:space="preserve">,  </w:t>
              </w:r>
              <w:proofErr w:type="spellStart"/>
              <w:r>
                <w:t>YCbCr</w:t>
              </w:r>
            </w:ins>
            <w:proofErr w:type="spellEnd"/>
            <w:r>
              <w:t xml:space="preserve"> BT.2020</w:t>
            </w:r>
            <w:del w:id="512" w:author="Thomas Stockhammer (Editor)" w:date="2025-02-21T09:00:00Z" w16du:dateUtc="2025-02-21T08:00:00Z">
              <w:r w:rsidR="00433DB5">
                <w:delText>/</w:delText>
              </w:r>
            </w:del>
            <w:ins w:id="513" w:author="Thomas Stockhammer (Editor)" w:date="2025-02-21T09:00:00Z" w16du:dateUtc="2025-02-21T08:00:00Z">
              <w:r>
                <w:t>, or</w:t>
              </w:r>
              <w:r>
                <w:br/>
              </w:r>
              <w:proofErr w:type="spellStart"/>
              <w:r>
                <w:t>YCbCr</w:t>
              </w:r>
              <w:proofErr w:type="spellEnd"/>
              <w:r>
                <w:t xml:space="preserve"> </w:t>
              </w:r>
            </w:ins>
            <w:r>
              <w:t>BT.2100</w:t>
            </w:r>
          </w:p>
        </w:tc>
        <w:tc>
          <w:tcPr>
            <w:tcW w:w="1438" w:type="dxa"/>
            <w:cellIns w:id="514" w:author="Thomas Stockhammer (Editor)" w:date="2025-02-21T09:00:00Z"/>
          </w:tcPr>
          <w:p w14:paraId="6DB6EE38" w14:textId="77777777" w:rsidR="00A53602" w:rsidRDefault="00A53602" w:rsidP="0064786D">
            <w:pPr>
              <w:jc w:val="center"/>
            </w:pPr>
          </w:p>
        </w:tc>
      </w:tr>
      <w:tr w:rsidR="00BB66B5" w14:paraId="07A5A15B" w14:textId="77777777" w:rsidTr="00E26C68">
        <w:tc>
          <w:tcPr>
            <w:tcW w:w="1785" w:type="dxa"/>
          </w:tcPr>
          <w:p w14:paraId="62E800AC" w14:textId="77777777" w:rsidR="00A53602" w:rsidRDefault="00A53602" w:rsidP="0064786D">
            <w:r>
              <w:t>Frame rate</w:t>
            </w:r>
          </w:p>
        </w:tc>
        <w:tc>
          <w:tcPr>
            <w:tcW w:w="4468" w:type="dxa"/>
          </w:tcPr>
          <w:p w14:paraId="796EC26A" w14:textId="77777777" w:rsidR="00A53602" w:rsidRDefault="00A53602" w:rsidP="0064786D">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cellIns w:id="515" w:author="Thomas Stockhammer (Editor)" w:date="2025-02-21T09:00:00Z"/>
          </w:tcPr>
          <w:p w14:paraId="292546FC" w14:textId="77777777" w:rsidR="00A53602" w:rsidRDefault="00A53602" w:rsidP="0064786D">
            <w:pPr>
              <w:jc w:val="center"/>
            </w:pPr>
            <w:ins w:id="516" w:author="Thomas Stockhammer (Editor)" w:date="2025-02-21T09:00:00Z" w16du:dateUtc="2025-02-21T08:00:00Z">
              <w:r>
                <w:t>No restrictions</w:t>
              </w:r>
            </w:ins>
          </w:p>
        </w:tc>
        <w:tc>
          <w:tcPr>
            <w:tcW w:w="1438" w:type="dxa"/>
          </w:tcPr>
          <w:p w14:paraId="1620E95F" w14:textId="45305CCB" w:rsidR="00A53602" w:rsidRDefault="00433DB5">
            <w:pPr>
              <w:jc w:val="center"/>
              <w:pPrChange w:id="517" w:author="Thomas Stockhammer (Editor)" w:date="2025-02-21T09:00:00Z" w16du:dateUtc="2025-02-21T08:00:00Z">
                <w:pPr/>
              </w:pPrChange>
            </w:pPr>
            <w:del w:id="518" w:author="Thomas Stockhammer (Editor)" w:date="2025-02-21T09:00:00Z" w16du:dateUtc="2025-02-21T08:00:00Z">
              <w:r>
                <w:delText xml:space="preserve">no direct restrictions, but </w:delText>
              </w:r>
            </w:del>
            <w:r w:rsidR="00A53602">
              <w:t>services may only permit a restricted subset</w:t>
            </w:r>
            <w:del w:id="519" w:author="Thomas Stockhammer (Editor)" w:date="2025-02-21T09:00:00Z" w16du:dateUtc="2025-02-21T08:00:00Z">
              <w:r>
                <w:delText>.</w:delText>
              </w:r>
            </w:del>
          </w:p>
        </w:tc>
      </w:tr>
      <w:tr w:rsidR="00BB66B5" w14:paraId="52759ED8" w14:textId="77777777" w:rsidTr="00E26C68">
        <w:tc>
          <w:tcPr>
            <w:tcW w:w="1785" w:type="dxa"/>
          </w:tcPr>
          <w:p w14:paraId="782BCA3D" w14:textId="77777777" w:rsidR="00A53602" w:rsidRDefault="00A53602" w:rsidP="0064786D">
            <w:r>
              <w:t>Frame packing</w:t>
            </w:r>
          </w:p>
        </w:tc>
        <w:tc>
          <w:tcPr>
            <w:tcW w:w="4468" w:type="dxa"/>
          </w:tcPr>
          <w:p w14:paraId="42FA907A" w14:textId="6B64AAC4" w:rsidR="00A53602" w:rsidRDefault="00433DB5" w:rsidP="0064786D">
            <w:pPr>
              <w:rPr>
                <w:lang w:val="en-US"/>
              </w:rPr>
            </w:pPr>
            <w:del w:id="520" w:author="Thomas Stockhammer (Editor)" w:date="2025-02-21T09:00:00Z" w16du:dateUtc="2025-02-21T08:00:00Z">
              <w:r>
                <w:delText>indicates</w:delText>
              </w:r>
            </w:del>
            <w:ins w:id="521" w:author="Thomas Stockhammer (Editor)" w:date="2025-02-21T09:00:00Z" w16du:dateUtc="2025-02-21T08:00:00Z">
              <w:r w:rsidR="00A53602">
                <w:t>Indicates</w:t>
              </w:r>
            </w:ins>
            <w:r w:rsidR="00A53602">
              <w:t xml:space="preserve"> a </w:t>
            </w:r>
            <w:r w:rsidR="00A53602" w:rsidRPr="00B8581F">
              <w:rPr>
                <w:lang w:val="en-US"/>
              </w:rPr>
              <w:t>frame packing arrangement</w:t>
            </w:r>
            <w:r w:rsidR="00A53602">
              <w:rPr>
                <w:lang w:val="en-US"/>
              </w:rPr>
              <w:t>, if present, as defined in clause 8.4 of Rec. ITU-T H.273.</w:t>
            </w:r>
          </w:p>
          <w:p w14:paraId="21857E26" w14:textId="77777777" w:rsidR="00A53602" w:rsidRDefault="00A53602" w:rsidP="0064786D"/>
        </w:tc>
        <w:tc>
          <w:tcPr>
            <w:tcW w:w="1938" w:type="dxa"/>
          </w:tcPr>
          <w:p w14:paraId="19454BE0" w14:textId="0FF804F0" w:rsidR="00A53602" w:rsidRDefault="00A53602">
            <w:pPr>
              <w:jc w:val="center"/>
              <w:pPrChange w:id="522" w:author="Thomas Stockhammer (Editor)" w:date="2025-02-21T09:00:00Z" w16du:dateUtc="2025-02-21T08:00:00Z">
                <w:pPr/>
              </w:pPrChange>
            </w:pPr>
            <w:r>
              <w:t>Typically restricted to no frame packing</w:t>
            </w:r>
            <w:del w:id="523" w:author="Thomas Stockhammer (Editor)" w:date="2025-02-21T09:00:00Z" w16du:dateUtc="2025-02-21T08:00:00Z">
              <w:r w:rsidR="00433DB5">
                <w:delText>, but applications may use frame packing</w:delText>
              </w:r>
            </w:del>
            <w:r>
              <w:t>.</w:t>
            </w:r>
          </w:p>
        </w:tc>
        <w:tc>
          <w:tcPr>
            <w:tcW w:w="1438" w:type="dxa"/>
            <w:cellIns w:id="524" w:author="Thomas Stockhammer (Editor)" w:date="2025-02-21T09:00:00Z"/>
          </w:tcPr>
          <w:p w14:paraId="127CA293" w14:textId="77777777" w:rsidR="00A53602" w:rsidRDefault="00A53602" w:rsidP="0064786D">
            <w:pPr>
              <w:jc w:val="center"/>
            </w:pPr>
            <w:ins w:id="525" w:author="Thomas Stockhammer (Editor)" w:date="2025-02-21T09:00:00Z" w16du:dateUtc="2025-02-21T08:00:00Z">
              <w:r>
                <w:t>Some applications may use frame packing.</w:t>
              </w:r>
            </w:ins>
          </w:p>
        </w:tc>
      </w:tr>
      <w:tr w:rsidR="00BB66B5" w14:paraId="7C9AC7DC" w14:textId="77777777" w:rsidTr="00E26C68">
        <w:tc>
          <w:tcPr>
            <w:tcW w:w="1785" w:type="dxa"/>
          </w:tcPr>
          <w:p w14:paraId="055B9C37" w14:textId="77777777" w:rsidR="00A53602" w:rsidRDefault="00A53602" w:rsidP="0064786D">
            <w:r>
              <w:t>Projection</w:t>
            </w:r>
          </w:p>
        </w:tc>
        <w:tc>
          <w:tcPr>
            <w:tcW w:w="4468" w:type="dxa"/>
          </w:tcPr>
          <w:p w14:paraId="268491FE" w14:textId="38E215AC" w:rsidR="00A53602" w:rsidRDefault="00433DB5" w:rsidP="0064786D">
            <w:del w:id="526" w:author="Thomas Stockhammer (Editor)" w:date="2025-02-21T09:00:00Z" w16du:dateUtc="2025-02-21T08:00:00Z">
              <w:r>
                <w:delText>indicates</w:delText>
              </w:r>
            </w:del>
            <w:ins w:id="527" w:author="Thomas Stockhammer (Editor)" w:date="2025-02-21T09:00:00Z" w16du:dateUtc="2025-02-21T08:00:00Z">
              <w:r w:rsidR="00A53602">
                <w:t>Indicates</w:t>
              </w:r>
            </w:ins>
            <w:r w:rsidR="00A53602">
              <w:t xml:space="preserve"> a </w:t>
            </w:r>
            <w:r w:rsidR="00A53602">
              <w:rPr>
                <w:lang w:val="en-US"/>
              </w:rPr>
              <w:t xml:space="preserve">projection, if present, as defined in </w:t>
            </w:r>
            <w:r w:rsidR="00A53602">
              <w:t xml:space="preserve">Rec. </w:t>
            </w:r>
            <w:r w:rsidR="00A53602">
              <w:rPr>
                <w:lang w:val="en-US"/>
              </w:rPr>
              <w:t xml:space="preserve">ITU-T H.274, clause 7.3, and typically refers to packing arrangements in clause 8.6 of </w:t>
            </w:r>
            <w:r w:rsidR="00A53602">
              <w:t xml:space="preserve">Rec. </w:t>
            </w:r>
            <w:r w:rsidR="00A53602">
              <w:rPr>
                <w:lang w:val="en-US"/>
              </w:rPr>
              <w:t>ITU-T H.274.</w:t>
            </w:r>
          </w:p>
        </w:tc>
        <w:tc>
          <w:tcPr>
            <w:tcW w:w="1938" w:type="dxa"/>
          </w:tcPr>
          <w:p w14:paraId="46E196F6" w14:textId="546640F3" w:rsidR="00A53602" w:rsidRDefault="00A53602">
            <w:pPr>
              <w:jc w:val="center"/>
              <w:pPrChange w:id="528" w:author="Thomas Stockhammer (Editor)" w:date="2025-02-21T09:00:00Z" w16du:dateUtc="2025-02-21T08:00:00Z">
                <w:pPr/>
              </w:pPrChange>
            </w:pPr>
            <w:r>
              <w:t>Typically restricted to no projection</w:t>
            </w:r>
            <w:del w:id="529" w:author="Thomas Stockhammer (Editor)" w:date="2025-02-21T09:00:00Z" w16du:dateUtc="2025-02-21T08:00:00Z">
              <w:r w:rsidR="00433DB5">
                <w:delText>, but applications may use projections</w:delText>
              </w:r>
            </w:del>
            <w:r>
              <w:t>.</w:t>
            </w:r>
          </w:p>
        </w:tc>
        <w:tc>
          <w:tcPr>
            <w:tcW w:w="1438" w:type="dxa"/>
            <w:cellIns w:id="530" w:author="Thomas Stockhammer (Editor)" w:date="2025-02-21T09:00:00Z"/>
          </w:tcPr>
          <w:p w14:paraId="57694577" w14:textId="77777777" w:rsidR="00A53602" w:rsidRDefault="00A53602" w:rsidP="0064786D">
            <w:pPr>
              <w:jc w:val="center"/>
            </w:pPr>
            <w:ins w:id="531" w:author="Thomas Stockhammer (Editor)" w:date="2025-02-21T09:00:00Z" w16du:dateUtc="2025-02-21T08:00:00Z">
              <w:r>
                <w:t>Some applications may use projections.</w:t>
              </w:r>
            </w:ins>
          </w:p>
        </w:tc>
      </w:tr>
      <w:tr w:rsidR="00BB66B5" w14:paraId="420828CE" w14:textId="77777777" w:rsidTr="00E26C68">
        <w:tc>
          <w:tcPr>
            <w:tcW w:w="1785" w:type="dxa"/>
          </w:tcPr>
          <w:p w14:paraId="58F236C3" w14:textId="77777777" w:rsidR="00A53602" w:rsidRDefault="00A53602" w:rsidP="0064786D">
            <w:r>
              <w:t>Sample aspect ratio</w:t>
            </w:r>
          </w:p>
        </w:tc>
        <w:tc>
          <w:tcPr>
            <w:tcW w:w="4468" w:type="dxa"/>
          </w:tcPr>
          <w:p w14:paraId="5F2BA9C9" w14:textId="71D67F78" w:rsidR="00A53602" w:rsidRDefault="00433DB5" w:rsidP="0064786D">
            <w:pPr>
              <w:rPr>
                <w:lang w:val="en-US"/>
              </w:rPr>
            </w:pPr>
            <w:del w:id="532" w:author="Thomas Stockhammer (Editor)" w:date="2025-02-21T09:00:00Z" w16du:dateUtc="2025-02-21T08:00:00Z">
              <w:r w:rsidRPr="00C4195E">
                <w:rPr>
                  <w:lang w:val="en-US"/>
                </w:rPr>
                <w:delText>indicate</w:delText>
              </w:r>
              <w:r>
                <w:rPr>
                  <w:lang w:val="en-US"/>
                </w:rPr>
                <w:delText>s</w:delText>
              </w:r>
            </w:del>
            <w:ins w:id="533" w:author="Thomas Stockhammer (Editor)" w:date="2025-02-21T09:00:00Z" w16du:dateUtc="2025-02-21T08:00:00Z">
              <w:r w:rsidR="00A53602">
                <w:rPr>
                  <w:lang w:val="en-US"/>
                </w:rPr>
                <w:t>I</w:t>
              </w:r>
              <w:r w:rsidR="00A53602" w:rsidRPr="00C4195E">
                <w:rPr>
                  <w:lang w:val="en-US"/>
                </w:rPr>
                <w:t>ndicate</w:t>
              </w:r>
              <w:r w:rsidR="00A53602">
                <w:rPr>
                  <w:lang w:val="en-US"/>
                </w:rPr>
                <w:t>s</w:t>
              </w:r>
            </w:ins>
            <w:r w:rsidR="00A53602" w:rsidRPr="00C4195E">
              <w:rPr>
                <w:lang w:val="en-US"/>
              </w:rPr>
              <w:t xml:space="preserve"> width-to-height aspect ratio of the luma samples of the associated </w:t>
            </w:r>
            <w:r w:rsidR="00A53602" w:rsidRPr="00F42FDE">
              <w:rPr>
                <w:lang w:val="en-US"/>
              </w:rPr>
              <w:t>pictures</w:t>
            </w:r>
            <w:r w:rsidR="00A53602">
              <w:rPr>
                <w:lang w:val="en-US"/>
              </w:rPr>
              <w:t xml:space="preserve"> as defined in clause 7.3 of Rec. ITU-T H.273.</w:t>
            </w:r>
          </w:p>
          <w:p w14:paraId="291D60C8" w14:textId="77777777" w:rsidR="00A53602" w:rsidRDefault="00A53602" w:rsidP="0064786D">
            <w:r>
              <w:t>Typical value is 1</w:t>
            </w:r>
          </w:p>
        </w:tc>
        <w:tc>
          <w:tcPr>
            <w:tcW w:w="1938" w:type="dxa"/>
          </w:tcPr>
          <w:p w14:paraId="6716AD8C" w14:textId="77777777" w:rsidR="00A53602" w:rsidRDefault="00A53602">
            <w:pPr>
              <w:jc w:val="center"/>
              <w:pPrChange w:id="534" w:author="Thomas Stockhammer (Editor)" w:date="2025-02-21T09:00:00Z" w16du:dateUtc="2025-02-21T08:00:00Z">
                <w:pPr/>
              </w:pPrChange>
            </w:pPr>
            <w:r>
              <w:t>No specific restrictions, but 1 is expected.</w:t>
            </w:r>
          </w:p>
        </w:tc>
        <w:tc>
          <w:tcPr>
            <w:tcW w:w="1438" w:type="dxa"/>
            <w:cellIns w:id="535" w:author="Thomas Stockhammer (Editor)" w:date="2025-02-21T09:00:00Z"/>
          </w:tcPr>
          <w:p w14:paraId="6C0CCC57" w14:textId="77777777" w:rsidR="00A53602" w:rsidRDefault="00A53602" w:rsidP="0064786D">
            <w:pPr>
              <w:jc w:val="center"/>
            </w:pPr>
          </w:p>
        </w:tc>
      </w:tr>
      <w:tr w:rsidR="00BB66B5" w14:paraId="0C4DED78" w14:textId="77777777" w:rsidTr="00E26C68">
        <w:tc>
          <w:tcPr>
            <w:tcW w:w="1785" w:type="dxa"/>
          </w:tcPr>
          <w:p w14:paraId="4E1242C6" w14:textId="77777777" w:rsidR="00A53602" w:rsidRDefault="00A53602" w:rsidP="0064786D">
            <w:r>
              <w:t>Chroma sample location type</w:t>
            </w:r>
          </w:p>
        </w:tc>
        <w:tc>
          <w:tcPr>
            <w:tcW w:w="4468" w:type="dxa"/>
          </w:tcPr>
          <w:p w14:paraId="2D987AE6" w14:textId="4CE50C97" w:rsidR="00A53602" w:rsidRDefault="00433DB5" w:rsidP="0064786D">
            <w:pPr>
              <w:rPr>
                <w:lang w:val="en-US"/>
              </w:rPr>
            </w:pPr>
            <w:del w:id="536" w:author="Thomas Stockhammer (Editor)" w:date="2025-02-21T09:00:00Z" w16du:dateUtc="2025-02-21T08:00:00Z">
              <w:r w:rsidRPr="00661DA1">
                <w:rPr>
                  <w:lang w:val="en-US"/>
                </w:rPr>
                <w:delText>specif</w:delText>
              </w:r>
              <w:r>
                <w:rPr>
                  <w:lang w:val="en-US"/>
                </w:rPr>
                <w:delText>ies</w:delText>
              </w:r>
            </w:del>
            <w:ins w:id="537" w:author="Thomas Stockhammer (Editor)" w:date="2025-02-21T09:00:00Z" w16du:dateUtc="2025-02-21T08:00:00Z">
              <w:r w:rsidR="00A53602">
                <w:rPr>
                  <w:lang w:val="en-US"/>
                </w:rPr>
                <w:t>S</w:t>
              </w:r>
              <w:r w:rsidR="00A53602" w:rsidRPr="00661DA1">
                <w:rPr>
                  <w:lang w:val="en-US"/>
                </w:rPr>
                <w:t>pecif</w:t>
              </w:r>
              <w:r w:rsidR="00A53602">
                <w:rPr>
                  <w:lang w:val="en-US"/>
                </w:rPr>
                <w:t>ies</w:t>
              </w:r>
            </w:ins>
            <w:r w:rsidR="00A53602" w:rsidRPr="00661DA1">
              <w:rPr>
                <w:lang w:val="en-US"/>
              </w:rPr>
              <w:t xml:space="preserve"> </w:t>
            </w:r>
            <w:r w:rsidR="00A53602" w:rsidRPr="00135F99">
              <w:rPr>
                <w:lang w:val="en-US"/>
              </w:rPr>
              <w:t xml:space="preserve">the location of </w:t>
            </w:r>
            <w:r w:rsidR="00A53602">
              <w:rPr>
                <w:lang w:val="en-US"/>
              </w:rPr>
              <w:t xml:space="preserve">the </w:t>
            </w:r>
            <w:r w:rsidR="00A53602" w:rsidRPr="00135F99">
              <w:rPr>
                <w:lang w:val="en-US"/>
              </w:rPr>
              <w:t>chroma samples relative to the luma samples for frames</w:t>
            </w:r>
            <w:r w:rsidR="00A53602">
              <w:rPr>
                <w:lang w:val="en-US"/>
              </w:rPr>
              <w:t xml:space="preserve"> as defined in Rec. ITU-T H.273, clause 8.7.</w:t>
            </w:r>
          </w:p>
          <w:p w14:paraId="4DAFA2A5" w14:textId="77777777" w:rsidR="00A53602" w:rsidRDefault="00A53602" w:rsidP="0064786D">
            <w:pPr>
              <w:rPr>
                <w:ins w:id="538" w:author="Thomas Stockhammer (Editor)" w:date="2025-02-21T09:00:00Z" w16du:dateUtc="2025-02-21T08:00:00Z"/>
                <w:lang w:val="en-US"/>
              </w:rPr>
            </w:pPr>
            <w:r>
              <w:rPr>
                <w:lang w:val="en-US"/>
              </w:rPr>
              <w:lastRenderedPageBreak/>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5FF6CA8" w14:textId="77777777" w:rsidR="00A53602" w:rsidRPr="00C4195E" w:rsidRDefault="00A53602" w:rsidP="0064786D">
            <w:pPr>
              <w:rPr>
                <w:lang w:val="en-US"/>
              </w:rPr>
            </w:pPr>
            <w:r>
              <w:rPr>
                <w:lang w:val="en-US"/>
              </w:rPr>
              <w:t xml:space="preserve">Note that </w:t>
            </w:r>
            <w:ins w:id="539" w:author="Thomas Stockhammer (Editor)" w:date="2025-02-21T09:00:00Z" w16du:dateUtc="2025-02-21T08:00:00Z">
              <w:r>
                <w:rPr>
                  <w:lang w:val="en-US"/>
                </w:rPr>
                <w:t xml:space="preserve">a value of </w:t>
              </w:r>
            </w:ins>
            <w:r>
              <w:rPr>
                <w:lang w:val="en-US"/>
              </w:rPr>
              <w:t>1 is common for still images.</w:t>
            </w:r>
          </w:p>
        </w:tc>
        <w:tc>
          <w:tcPr>
            <w:tcW w:w="1938" w:type="dxa"/>
          </w:tcPr>
          <w:p w14:paraId="12F84545" w14:textId="77777777" w:rsidR="00A53602" w:rsidRDefault="00A53602">
            <w:pPr>
              <w:jc w:val="center"/>
              <w:pPrChange w:id="540" w:author="Thomas Stockhammer (Editor)" w:date="2025-02-21T09:00:00Z" w16du:dateUtc="2025-02-21T08:00:00Z">
                <w:pPr/>
              </w:pPrChange>
            </w:pPr>
            <w:r>
              <w:lastRenderedPageBreak/>
              <w:t xml:space="preserve">No specific restrictions, but 0 is expected if not present. For HDR the </w:t>
            </w:r>
            <w:r>
              <w:lastRenderedPageBreak/>
              <w:t>value is typically set to 2.</w:t>
            </w:r>
          </w:p>
        </w:tc>
        <w:tc>
          <w:tcPr>
            <w:tcW w:w="1438" w:type="dxa"/>
            <w:cellIns w:id="541" w:author="Thomas Stockhammer (Editor)" w:date="2025-02-21T09:00:00Z"/>
          </w:tcPr>
          <w:p w14:paraId="5986328B" w14:textId="77777777" w:rsidR="00A53602" w:rsidRDefault="00A53602" w:rsidP="0064786D">
            <w:pPr>
              <w:jc w:val="center"/>
            </w:pPr>
          </w:p>
        </w:tc>
      </w:tr>
      <w:tr w:rsidR="00BB66B5" w14:paraId="0259F2C8" w14:textId="77777777" w:rsidTr="00E26C68">
        <w:tc>
          <w:tcPr>
            <w:tcW w:w="1785" w:type="dxa"/>
          </w:tcPr>
          <w:p w14:paraId="249BC872" w14:textId="77777777" w:rsidR="00A53602" w:rsidRDefault="00A53602" w:rsidP="0064786D">
            <w:r>
              <w:t>Range</w:t>
            </w:r>
          </w:p>
        </w:tc>
        <w:tc>
          <w:tcPr>
            <w:tcW w:w="4468" w:type="dxa"/>
          </w:tcPr>
          <w:p w14:paraId="07658B91" w14:textId="0A20C936" w:rsidR="00A53602" w:rsidRPr="0092641D" w:rsidRDefault="00A53602" w:rsidP="0064786D">
            <w:pPr>
              <w:rPr>
                <w:lang w:val="en-US"/>
              </w:rPr>
            </w:pPr>
            <w:r>
              <w:rPr>
                <w:lang w:val="en-US"/>
              </w:rPr>
              <w:t>Specifies how luma and chroma samples are represented in digital video as defined in Rec. ITU</w:t>
            </w:r>
            <w:del w:id="542" w:author="Thomas Stockhammer (Editor)" w:date="2025-02-21T09:00:00Z" w16du:dateUtc="2025-02-21T08:00:00Z">
              <w:r w:rsidR="00433DB5">
                <w:rPr>
                  <w:lang w:val="en-US"/>
                </w:rPr>
                <w:delText>-</w:delText>
              </w:r>
            </w:del>
            <w:ins w:id="543" w:author="Thomas Stockhammer (Editor)" w:date="2025-02-21T09:00:00Z" w16du:dateUtc="2025-02-21T08:00:00Z">
              <w:r w:rsidR="00540A4B">
                <w:rPr>
                  <w:lang w:val="en-US"/>
                </w:rPr>
                <w:noBreakHyphen/>
              </w:r>
            </w:ins>
            <w:r>
              <w:rPr>
                <w:lang w:val="en-US"/>
              </w:rPr>
              <w:t xml:space="preserve">T H.273, clause 8.3 using the </w:t>
            </w:r>
            <w:ins w:id="544" w:author="Thomas Stockhammer (Editor)" w:date="2025-02-21T09:00:00Z" w16du:dateUtc="2025-02-21T08:00:00Z">
              <w:r>
                <w:rPr>
                  <w:lang w:val="en-US"/>
                </w:rPr>
                <w:t xml:space="preserve">parameter </w:t>
              </w:r>
            </w:ins>
            <w:proofErr w:type="spellStart"/>
            <w:r w:rsidRPr="00ED783C">
              <w:rPr>
                <w:rFonts w:ascii="Courier New" w:hAnsi="Courier New" w:cs="Courier New"/>
                <w:lang w:val="en-US"/>
              </w:rPr>
              <w:t>VideoFullRangeFlag</w:t>
            </w:r>
            <w:proofErr w:type="spellEnd"/>
            <w:r w:rsidRPr="0092641D">
              <w:rPr>
                <w:lang w:val="en-US"/>
              </w:rPr>
              <w:t xml:space="preserve">.  </w:t>
            </w:r>
          </w:p>
          <w:p w14:paraId="5DA7FE75" w14:textId="26D3D39E" w:rsidR="00A53602" w:rsidRDefault="00433DB5" w:rsidP="0064786D">
            <w:pPr>
              <w:rPr>
                <w:ins w:id="545" w:author="Thomas Stockhammer (Editor)" w:date="2025-02-21T09:00:00Z" w16du:dateUtc="2025-02-21T08:00:00Z"/>
                <w:lang w:val="en-US"/>
              </w:rPr>
            </w:pPr>
            <w:del w:id="546" w:author="Thomas Stockhammer (Editor)" w:date="2025-02-21T09:00:00Z" w16du:dateUtc="2025-02-21T08:00:00Z">
              <w:r>
                <w:rPr>
                  <w:lang w:val="en-US"/>
                </w:rPr>
                <w:delText>Only</w:delText>
              </w:r>
            </w:del>
            <w:ins w:id="547" w:author="Thomas Stockhammer (Editor)" w:date="2025-02-21T09:00:00Z" w16du:dateUtc="2025-02-21T08:00:00Z">
              <w:r w:rsidR="00A53602">
                <w:rPr>
                  <w:lang w:val="en-US"/>
                </w:rPr>
                <w:t>For video applications only</w:t>
              </w:r>
            </w:ins>
            <w:r w:rsidR="00A53602">
              <w:rPr>
                <w:lang w:val="en-US"/>
              </w:rPr>
              <w:t xml:space="preserve"> the value set to </w:t>
            </w:r>
            <w:r w:rsidR="00A53602" w:rsidRPr="005345F5">
              <w:rPr>
                <w:lang w:val="en-US"/>
              </w:rPr>
              <w:t>0</w:t>
            </w:r>
            <w:r w:rsidR="00A53602">
              <w:rPr>
                <w:lang w:val="en-US"/>
              </w:rPr>
              <w:t xml:space="preserve"> is used, i.e. the video range or restricted range is applied </w:t>
            </w:r>
            <w:r w:rsidR="00A53602" w:rsidRPr="00B50DB8">
              <w:rPr>
                <w:lang w:val="en-US"/>
              </w:rPr>
              <w:t>where the luma values range from 16 to 235 in an 8-bit system, and chroma values range from 16 to 240.</w:t>
            </w:r>
            <w:r w:rsidR="00A53602">
              <w:rPr>
                <w:lang w:val="en-US"/>
              </w:rPr>
              <w:t xml:space="preserve"> For 10-bit systems, the values are multiplied by 4. </w:t>
            </w:r>
          </w:p>
          <w:p w14:paraId="10D9C4F8" w14:textId="77777777" w:rsidR="00A53602" w:rsidRPr="00661DA1" w:rsidRDefault="00A53602" w:rsidP="0064786D">
            <w:pPr>
              <w:rPr>
                <w:lang w:val="en-US"/>
              </w:rPr>
            </w:pPr>
            <w:r>
              <w:rPr>
                <w:lang w:val="en-US"/>
              </w:rPr>
              <w:t xml:space="preserve">Note that for still images full range </w:t>
            </w:r>
            <w:ins w:id="548" w:author="Thomas Stockhammer (Editor)" w:date="2025-02-21T09:00:00Z" w16du:dateUtc="2025-02-21T08:00:00Z">
              <w:r>
                <w:rPr>
                  <w:lang w:val="en-US"/>
                </w:rPr>
                <w:t xml:space="preserve">(value set to 1) </w:t>
              </w:r>
            </w:ins>
            <w:r>
              <w:rPr>
                <w:lang w:val="en-US"/>
              </w:rPr>
              <w:t>is commonly used.</w:t>
            </w:r>
          </w:p>
        </w:tc>
        <w:tc>
          <w:tcPr>
            <w:tcW w:w="1938" w:type="dxa"/>
          </w:tcPr>
          <w:p w14:paraId="0D66183E" w14:textId="77777777" w:rsidR="00A53602" w:rsidRDefault="00A53602">
            <w:pPr>
              <w:jc w:val="center"/>
              <w:pPrChange w:id="549" w:author="Thomas Stockhammer (Editor)" w:date="2025-02-21T09:00:00Z" w16du:dateUtc="2025-02-21T08:00:00Z">
                <w:pPr/>
              </w:pPrChange>
            </w:pPr>
            <w:r>
              <w:t>No specific restrictions, but 0 is expected if not present.</w:t>
            </w:r>
          </w:p>
        </w:tc>
        <w:tc>
          <w:tcPr>
            <w:tcW w:w="1438" w:type="dxa"/>
            <w:cellIns w:id="550" w:author="Thomas Stockhammer (Editor)" w:date="2025-02-21T09:00:00Z"/>
          </w:tcPr>
          <w:p w14:paraId="20BCB434" w14:textId="77777777" w:rsidR="00A53602" w:rsidRDefault="00A53602" w:rsidP="0064786D">
            <w:pPr>
              <w:jc w:val="center"/>
            </w:pPr>
          </w:p>
        </w:tc>
      </w:tr>
      <w:tr w:rsidR="00BB66B5" w14:paraId="7E5D2369" w14:textId="77777777" w:rsidTr="00E26C68">
        <w:tc>
          <w:tcPr>
            <w:tcW w:w="1785" w:type="dxa"/>
          </w:tcPr>
          <w:p w14:paraId="4FC3857F" w14:textId="77777777" w:rsidR="00A53602" w:rsidRDefault="00A53602" w:rsidP="0064786D">
            <w:r>
              <w:t>Stereoscopic Video</w:t>
            </w:r>
          </w:p>
        </w:tc>
        <w:tc>
          <w:tcPr>
            <w:tcW w:w="4468" w:type="dxa"/>
          </w:tcPr>
          <w:p w14:paraId="1AE544BD" w14:textId="77777777" w:rsidR="00A53602" w:rsidRDefault="00A53602" w:rsidP="0064786D">
            <w:pPr>
              <w:rPr>
                <w:ins w:id="551" w:author="Thomas Stockhammer (Editor)" w:date="2025-02-21T09:00:00Z" w16du:dateUtc="2025-02-21T08:00:00Z"/>
                <w:lang w:val="en-US"/>
              </w:rPr>
            </w:pPr>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w:t>
            </w:r>
            <w:ins w:id="552" w:author="Thomas Stockhammer (Editor)" w:date="2025-02-21T09:00:00Z" w16du:dateUtc="2025-02-21T08:00:00Z">
              <w:r w:rsidRPr="00BA4B23">
                <w:rPr>
                  <w:lang w:val="en-US"/>
                </w:rPr>
                <w:t xml:space="preserve"> </w:t>
              </w:r>
              <w:r>
                <w:rPr>
                  <w:lang w:val="en-US"/>
                </w:rPr>
                <w:t>case</w:t>
              </w:r>
            </w:ins>
            <w:r>
              <w:rPr>
                <w:lang w:val="en-US"/>
              </w:rPr>
              <w:t xml:space="preserve"> </w:t>
            </w:r>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 xml:space="preserve">right views </w:t>
            </w:r>
            <w:proofErr w:type="gramStart"/>
            <w:r w:rsidRPr="00BA4B23">
              <w:rPr>
                <w:lang w:val="en-US"/>
              </w:rPr>
              <w:t>allows</w:t>
            </w:r>
            <w:proofErr w:type="gramEnd"/>
            <w:r w:rsidRPr="00BA4B23">
              <w:rPr>
                <w:lang w:val="en-US"/>
              </w:rPr>
              <w:t xml:space="preserve">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p>
          <w:p w14:paraId="688ACAD8" w14:textId="77777777" w:rsidR="00A53602" w:rsidRDefault="00A53602" w:rsidP="0064786D">
            <w:pPr>
              <w:rPr>
                <w:lang w:val="en-US"/>
              </w:rPr>
            </w:pPr>
            <w:r>
              <w:rPr>
                <w:lang w:val="en-US"/>
              </w:rPr>
              <w:t xml:space="preserve">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identical format parameters (such as the ones defined in this table). </w:t>
            </w:r>
          </w:p>
          <w:p w14:paraId="07AC699B" w14:textId="25B9A4BC" w:rsidR="00334450" w:rsidRDefault="00334450" w:rsidP="00E26C68">
            <w:pPr>
              <w:pStyle w:val="NO"/>
              <w:rPr>
                <w:ins w:id="553" w:author="Thomas Stockhammer (Editor)" w:date="2025-02-21T09:00:00Z" w16du:dateUtc="2025-02-21T08:00:00Z"/>
                <w:lang w:val="en-US"/>
              </w:rPr>
            </w:pPr>
            <w:ins w:id="554" w:author="Thomas Stockhammer (Editor)" w:date="2025-02-21T09:00:00Z" w16du:dateUtc="2025-02-21T08:00:00Z">
              <w:r>
                <w:rPr>
                  <w:lang w:val="en-US"/>
                </w:rPr>
                <w:t>NOTE</w:t>
              </w:r>
              <w:r w:rsidR="006D5D12">
                <w:rPr>
                  <w:lang w:val="en-US"/>
                </w:rPr>
                <w:t>:</w:t>
              </w:r>
              <w:r w:rsidR="006D5D12">
                <w:t xml:space="preserve"> </w:t>
              </w:r>
              <w:r w:rsidR="006D5D12">
                <w:tab/>
              </w:r>
              <w:r w:rsidR="005B12E5">
                <w:t xml:space="preserve">When distributing the signal, </w:t>
              </w:r>
              <w:r w:rsidR="005B12E5">
                <w:rPr>
                  <w:lang w:val="en-US"/>
                </w:rPr>
                <w:t>s</w:t>
              </w:r>
              <w:r w:rsidRPr="00334450">
                <w:rPr>
                  <w:lang w:val="en-US"/>
                </w:rPr>
                <w:t>ome systems may use different resolutions for one of the views.</w:t>
              </w:r>
            </w:ins>
          </w:p>
          <w:p w14:paraId="2F94A58C" w14:textId="77777777" w:rsidR="00A53602" w:rsidRDefault="00A53602" w:rsidP="0064786D">
            <w:pPr>
              <w:rPr>
                <w:lang w:val="en-US"/>
              </w:rPr>
            </w:pPr>
            <w:r>
              <w:rPr>
                <w:lang w:val="en-US"/>
              </w:rPr>
              <w:t>Additional metadata that may be added with stereoscopic video:</w:t>
            </w:r>
          </w:p>
          <w:p w14:paraId="749FC6F8" w14:textId="276A1450" w:rsidR="00A53602" w:rsidRDefault="00A53602" w:rsidP="0064786D">
            <w:pPr>
              <w:pStyle w:val="B1"/>
              <w:rPr>
                <w:lang w:val="en-US"/>
              </w:rPr>
            </w:pPr>
            <w:r>
              <w:rPr>
                <w:lang w:val="en-US"/>
              </w:rPr>
              <w:t>-</w:t>
            </w:r>
            <w:r>
              <w:tab/>
            </w:r>
            <w:del w:id="555" w:author="Thomas Stockhammer (Editor)" w:date="2025-02-21T09:00:00Z" w16du:dateUtc="2025-02-21T08:00:00Z">
              <w:r w:rsidR="00433DB5">
                <w:rPr>
                  <w:lang w:val="en-US"/>
                </w:rPr>
                <w:delText>hero</w:delText>
              </w:r>
            </w:del>
            <w:ins w:id="556" w:author="Thomas Stockhammer (Editor)" w:date="2025-02-21T09:00:00Z" w16du:dateUtc="2025-02-21T08:00:00Z">
              <w:r>
                <w:t>“</w:t>
              </w:r>
              <w:r>
                <w:rPr>
                  <w:lang w:val="en-US"/>
                </w:rPr>
                <w:t>Hero</w:t>
              </w:r>
            </w:ins>
            <w:r>
              <w:rPr>
                <w:lang w:val="en-US"/>
              </w:rPr>
              <w:t xml:space="preserve"> eye</w:t>
            </w:r>
            <w:ins w:id="557" w:author="Thomas Stockhammer (Editor)" w:date="2025-02-21T09:00:00Z" w16du:dateUtc="2025-02-21T08:00:00Z">
              <w:r>
                <w:rPr>
                  <w:lang w:val="en-US"/>
                </w:rPr>
                <w:t>”</w:t>
              </w:r>
            </w:ins>
            <w:r>
              <w:rPr>
                <w:lang w:val="en-US"/>
              </w:rPr>
              <w:t xml:space="preserv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ins w:id="558" w:author="Thomas Stockhammer (Editor)" w:date="2025-02-21T09:00:00Z" w16du:dateUtc="2025-02-21T08:00:00Z">
              <w:r>
                <w:rPr>
                  <w:lang w:val="en-US"/>
                </w:rPr>
                <w:t xml:space="preserve">that </w:t>
              </w:r>
            </w:ins>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 xml:space="preserve">use in a </w:t>
            </w:r>
            <w:proofErr w:type="spellStart"/>
            <w:r w:rsidRPr="00954A12">
              <w:rPr>
                <w:lang w:val="en-US"/>
              </w:rPr>
              <w:t>monoscopic</w:t>
            </w:r>
            <w:proofErr w:type="spellEnd"/>
            <w:r w:rsidRPr="00954A12">
              <w:rPr>
                <w:lang w:val="en-US"/>
              </w:rPr>
              <w:t xml:space="preserve"> viewing environment.</w:t>
            </w:r>
            <w:r>
              <w:t xml:space="preserve"> T</w:t>
            </w:r>
            <w:r w:rsidRPr="00916399">
              <w:rPr>
                <w:lang w:val="en-US"/>
              </w:rPr>
              <w:t>here is no requirement that either of the two eyes (or views) is tagged as the hero eye</w:t>
            </w:r>
            <w:ins w:id="559" w:author="Thomas Stockhammer (Editor)" w:date="2025-02-21T09:00:00Z" w16du:dateUtc="2025-02-21T08:00:00Z">
              <w:r>
                <w:rPr>
                  <w:lang w:val="en-US"/>
                </w:rPr>
                <w:t>,</w:t>
              </w:r>
            </w:ins>
            <w:r>
              <w:rPr>
                <w:lang w:val="en-US"/>
              </w:rPr>
              <w:t xml:space="preserve"> in </w:t>
            </w:r>
            <w:r w:rsidRPr="00916399">
              <w:rPr>
                <w:lang w:val="en-US"/>
              </w:rPr>
              <w:t>which case no hero eye tagging may be present</w:t>
            </w:r>
            <w:r>
              <w:rPr>
                <w:lang w:val="en-US"/>
              </w:rPr>
              <w:t>.</w:t>
            </w:r>
            <w:r w:rsidRPr="00954A12">
              <w:rPr>
                <w:lang w:val="en-US"/>
              </w:rPr>
              <w:t xml:space="preserve"> </w:t>
            </w:r>
          </w:p>
        </w:tc>
        <w:tc>
          <w:tcPr>
            <w:tcW w:w="1938" w:type="dxa"/>
          </w:tcPr>
          <w:p w14:paraId="30A11380" w14:textId="77777777" w:rsidR="00A53602" w:rsidRDefault="00A53602">
            <w:pPr>
              <w:jc w:val="center"/>
              <w:pPrChange w:id="560" w:author="Thomas Stockhammer (Editor)" w:date="2025-02-21T09:00:00Z" w16du:dateUtc="2025-02-21T08:00:00Z">
                <w:pPr/>
              </w:pPrChange>
            </w:pPr>
          </w:p>
        </w:tc>
        <w:tc>
          <w:tcPr>
            <w:tcW w:w="1438" w:type="dxa"/>
            <w:cellIns w:id="561" w:author="Thomas Stockhammer (Editor)" w:date="2025-02-21T09:00:00Z"/>
          </w:tcPr>
          <w:p w14:paraId="2E75F5A2" w14:textId="77777777" w:rsidR="00A53602" w:rsidRDefault="00A53602" w:rsidP="0064786D">
            <w:pPr>
              <w:jc w:val="center"/>
            </w:pPr>
          </w:p>
        </w:tc>
      </w:tr>
    </w:tbl>
    <w:p w14:paraId="02D507A2" w14:textId="2FD70192" w:rsidR="00433DB5" w:rsidRPr="00433DB5" w:rsidRDefault="00433DB5">
      <w:pPr>
        <w:pStyle w:val="EditorsNote"/>
        <w:ind w:left="568" w:firstLine="0"/>
        <w:pPrChange w:id="562" w:author="Thomas Stockhammer (Editor)" w:date="2025-02-21T09:00:00Z" w16du:dateUtc="2025-02-21T08:00:00Z">
          <w:pPr>
            <w:pStyle w:val="EditorsNote"/>
            <w:numPr>
              <w:numId w:val="24"/>
            </w:numPr>
            <w:ind w:left="928" w:hanging="360"/>
          </w:pPr>
        </w:pPrChange>
      </w:pPr>
    </w:p>
    <w:p w14:paraId="6BAF8EF1" w14:textId="41DE37E4" w:rsidR="003C6D14" w:rsidRPr="003861CD" w:rsidRDefault="003C6D14" w:rsidP="003C6D14">
      <w:pPr>
        <w:pStyle w:val="Heading3"/>
      </w:pPr>
      <w:bookmarkStart w:id="563" w:name="_Toc191022718"/>
      <w:r w:rsidRPr="003861CD">
        <w:lastRenderedPageBreak/>
        <w:t>4.4.3</w:t>
      </w:r>
      <w:r w:rsidRPr="003861CD">
        <w:tab/>
      </w:r>
      <w:r w:rsidRPr="00E26C68">
        <w:rPr>
          <w:rPrChange w:id="564" w:author="Thomas Stockhammer (Editor)" w:date="2025-02-21T09:00:00Z" w16du:dateUtc="2025-02-21T08:00:00Z">
            <w:rPr>
              <w:color w:val="FF0000"/>
            </w:rPr>
          </w:rPrChange>
        </w:rPr>
        <w:t xml:space="preserve">3GPP </w:t>
      </w:r>
      <w:bookmarkStart w:id="565" w:name="_Toc175313604"/>
      <w:r w:rsidRPr="003861CD">
        <w:t>Video Formats</w:t>
      </w:r>
      <w:bookmarkEnd w:id="563"/>
      <w:bookmarkEnd w:id="565"/>
    </w:p>
    <w:p w14:paraId="7B856339" w14:textId="77777777" w:rsidR="00DA2AEF" w:rsidRDefault="00DA2AEF" w:rsidP="00DA2AEF">
      <w:pPr>
        <w:pStyle w:val="Heading4"/>
      </w:pPr>
      <w:bookmarkStart w:id="566" w:name="_Toc191022719"/>
      <w:r>
        <w:t>4.4.3.1</w:t>
      </w:r>
      <w:r>
        <w:tab/>
        <w:t>Introduction</w:t>
      </w:r>
      <w:bookmarkEnd w:id="566"/>
    </w:p>
    <w:p w14:paraId="473C7219" w14:textId="77777777" w:rsidR="00DA2AEF" w:rsidRDefault="00DA2AEF" w:rsidP="00DA2AEF">
      <w:r>
        <w:t>While a variety of formats may be used based on the video signal parameters defined in clause 4.4.2, for consistent programs and signals, several video formats are defined by a set of restrictions using the video signal parameters in clause 4.4.2. These signals are primarily used to distribute TV and movie content.</w:t>
      </w:r>
    </w:p>
    <w:p w14:paraId="74F2149A" w14:textId="77777777" w:rsidR="00DA2AEF" w:rsidRDefault="00DA2AEF" w:rsidP="00DA2AEF">
      <w:r>
        <w:t>New 3GPP Video formats may be defined.</w:t>
      </w:r>
    </w:p>
    <w:p w14:paraId="704563EA" w14:textId="3E941996" w:rsidR="004E4CC9" w:rsidRDefault="004E4CC9" w:rsidP="001720AC">
      <w:pPr>
        <w:pStyle w:val="Heading4"/>
      </w:pPr>
      <w:bookmarkStart w:id="567" w:name="_Toc191022720"/>
      <w:r>
        <w:t>4.4.3.2</w:t>
      </w:r>
      <w:r>
        <w:tab/>
        <w:t>High-Definition TV</w:t>
      </w:r>
      <w:bookmarkEnd w:id="567"/>
    </w:p>
    <w:p w14:paraId="0DF6F798" w14:textId="77777777" w:rsidR="005D39FD" w:rsidRDefault="005D39FD" w:rsidP="005D39FD">
      <w:r>
        <w:t>3GPP High-Definition TV (HDTV) formats are defined based on Rec. ITU-R BT-709-6 [bt709]. 3GPP HDTV formats shall conform to Rec. ITU-R BT-709-6 [bt709] with the following restrictions:</w:t>
      </w:r>
    </w:p>
    <w:p w14:paraId="56852C54" w14:textId="2B9A1895" w:rsidR="005D39FD" w:rsidRDefault="005D39FD" w:rsidP="005D39FD">
      <w:pPr>
        <w:pStyle w:val="B1"/>
      </w:pPr>
      <w:r>
        <w:t>-</w:t>
      </w:r>
      <w:r>
        <w:tab/>
        <w:t xml:space="preserve">Only the following formats are included 24/P, 25/P, </w:t>
      </w:r>
      <w:del w:id="568" w:author="Thomas Stockhammer (Editor)" w:date="2025-02-21T09:00:00Z" w16du:dateUtc="2025-02-21T08:00:00Z">
        <w:r w:rsidR="004E4CC9">
          <w:delText>30P</w:delText>
        </w:r>
      </w:del>
      <w:ins w:id="569" w:author="Thomas Stockhammer (Editor)" w:date="2025-02-21T09:00:00Z" w16du:dateUtc="2025-02-21T08:00:00Z">
        <w:r>
          <w:t>30/P</w:t>
        </w:r>
      </w:ins>
      <w:r>
        <w:t xml:space="preserve">, 50/P and 60/P. </w:t>
      </w:r>
      <w:proofErr w:type="gramStart"/>
      <w:r>
        <w:t>Interlace</w:t>
      </w:r>
      <w:proofErr w:type="gramEnd"/>
      <w:r>
        <w:t xml:space="preserve"> and </w:t>
      </w:r>
      <w:r w:rsidRPr="00A968A3">
        <w:t>progressive segmented frame</w:t>
      </w:r>
      <w:r>
        <w:t xml:space="preserve"> signals are excluded.</w:t>
      </w:r>
    </w:p>
    <w:p w14:paraId="4E026F80" w14:textId="51ADC599" w:rsidR="005D39FD" w:rsidRDefault="005D39FD" w:rsidP="005D39FD">
      <w:pPr>
        <w:pStyle w:val="B1"/>
      </w:pPr>
      <w:r>
        <w:t>-</w:t>
      </w:r>
      <w:r>
        <w:tab/>
        <w:t xml:space="preserve">Only the </w:t>
      </w:r>
      <w:r w:rsidRPr="00633B60">
        <w:t xml:space="preserve">Non-Constant Luminance </w:t>
      </w:r>
      <w:del w:id="570" w:author="Thomas Stockhammer (Editor)" w:date="2025-02-21T09:00:00Z" w16du:dateUtc="2025-02-21T08:00:00Z">
        <w:r w:rsidR="004E4CC9" w:rsidRPr="00633B60">
          <w:delText>Y'C'BC'R</w:delText>
        </w:r>
      </w:del>
      <w:proofErr w:type="spellStart"/>
      <w:ins w:id="571" w:author="Thomas Stockhammer (Editor)" w:date="2025-02-21T09:00:00Z" w16du:dateUtc="2025-02-21T08:00:00Z">
        <w:r>
          <w:t>YCbCr</w:t>
        </w:r>
      </w:ins>
      <w:proofErr w:type="spellEnd"/>
      <w:r w:rsidRPr="00633B60">
        <w:t xml:space="preserve"> signal format</w:t>
      </w:r>
      <w:r>
        <w:t xml:space="preserve"> is considered.</w:t>
      </w:r>
    </w:p>
    <w:p w14:paraId="4E7C6B4C" w14:textId="77777777" w:rsidR="005D39FD" w:rsidRPr="00E662ED" w:rsidRDefault="005D39FD" w:rsidP="005D39FD">
      <w:r>
        <w:t>An informative summary of the parameters of a 3GPP HDTV format based on the parameters defined in Table 4.4.2-1 is provided in Table 4.4.3.2-1.</w:t>
      </w:r>
    </w:p>
    <w:p w14:paraId="0196F8CC" w14:textId="77777777" w:rsidR="004E4CC9" w:rsidRDefault="004E4CC9" w:rsidP="004E4CC9">
      <w:pPr>
        <w:pStyle w:val="TH"/>
      </w:pPr>
      <w:r>
        <w:t>Table 4.4.3.2-1</w:t>
      </w:r>
      <w:r>
        <w:tab/>
        <w:t>Video Signal Parameters for 3GPP HDTV format</w:t>
      </w:r>
    </w:p>
    <w:tbl>
      <w:tblPr>
        <w:tblStyle w:val="TableGrid"/>
        <w:tblW w:w="5000" w:type="pct"/>
        <w:tblLook w:val="04A0" w:firstRow="1" w:lastRow="0" w:firstColumn="1" w:lastColumn="0" w:noHBand="0" w:noVBand="1"/>
      </w:tblPr>
      <w:tblGrid>
        <w:gridCol w:w="2535"/>
        <w:gridCol w:w="7096"/>
      </w:tblGrid>
      <w:tr w:rsidR="004E4CC9" w14:paraId="1A66ED09" w14:textId="77777777" w:rsidTr="00D90E4E">
        <w:tc>
          <w:tcPr>
            <w:tcW w:w="1316" w:type="pct"/>
          </w:tcPr>
          <w:p w14:paraId="17D36B60" w14:textId="77777777" w:rsidR="004E4CC9" w:rsidRDefault="004E4CC9" w:rsidP="00D90E4E">
            <w:pPr>
              <w:pStyle w:val="TH"/>
            </w:pPr>
            <w:r>
              <w:t>Parameter</w:t>
            </w:r>
          </w:p>
        </w:tc>
        <w:tc>
          <w:tcPr>
            <w:tcW w:w="3684" w:type="pct"/>
          </w:tcPr>
          <w:p w14:paraId="24CAFD5F" w14:textId="77777777" w:rsidR="004E4CC9" w:rsidRDefault="004E4CC9" w:rsidP="00D90E4E">
            <w:pPr>
              <w:pStyle w:val="TH"/>
            </w:pPr>
            <w:r>
              <w:t>Restrictions</w:t>
            </w:r>
          </w:p>
        </w:tc>
      </w:tr>
      <w:tr w:rsidR="00B8094B" w:rsidRPr="00116BE0" w14:paraId="612A5F19" w14:textId="77777777" w:rsidTr="00B8094B">
        <w:tc>
          <w:tcPr>
            <w:tcW w:w="1316" w:type="pct"/>
          </w:tcPr>
          <w:p w14:paraId="748A899D" w14:textId="128264A3" w:rsidR="00B8094B" w:rsidRPr="00116BE0" w:rsidRDefault="004E4CC9" w:rsidP="00E26C68">
            <w:del w:id="572" w:author="Thomas Stockhammer (Editor)" w:date="2025-02-21T09:00:00Z" w16du:dateUtc="2025-02-21T08:00:00Z">
              <w:r>
                <w:delText>Spatial Resolution width</w:delText>
              </w:r>
            </w:del>
            <w:ins w:id="573" w:author="Thomas Stockhammer (Editor)" w:date="2025-02-21T09:00:00Z" w16du:dateUtc="2025-02-21T08:00:00Z">
              <w:r w:rsidR="00B8094B" w:rsidRPr="00116BE0">
                <w:t>Picture aspect ratio</w:t>
              </w:r>
            </w:ins>
          </w:p>
        </w:tc>
        <w:tc>
          <w:tcPr>
            <w:tcW w:w="3684" w:type="pct"/>
          </w:tcPr>
          <w:p w14:paraId="01CE4499" w14:textId="2F5B83D4" w:rsidR="00B8094B" w:rsidRPr="00116BE0" w:rsidRDefault="004E4CC9" w:rsidP="00E26C68">
            <w:del w:id="574" w:author="Thomas Stockhammer (Editor)" w:date="2025-02-21T09:00:00Z" w16du:dateUtc="2025-02-21T08:00:00Z">
              <w:r>
                <w:delText>the number of active samples per line is 1920.</w:delText>
              </w:r>
            </w:del>
            <w:ins w:id="575" w:author="Thomas Stockhammer (Editor)" w:date="2025-02-21T09:00:00Z" w16du:dateUtc="2025-02-21T08:00:00Z">
              <w:r w:rsidR="00B8094B" w:rsidRPr="00116BE0">
                <w:t>16:9</w:t>
              </w:r>
            </w:ins>
          </w:p>
        </w:tc>
      </w:tr>
      <w:tr w:rsidR="00B8094B" w:rsidRPr="00116BE0" w14:paraId="32DCE27E" w14:textId="77777777" w:rsidTr="00B8094B">
        <w:tc>
          <w:tcPr>
            <w:tcW w:w="1316" w:type="pct"/>
          </w:tcPr>
          <w:p w14:paraId="4D6CC7F6" w14:textId="77777777" w:rsidR="00B8094B" w:rsidRPr="00116BE0" w:rsidRDefault="00B8094B" w:rsidP="00E26C68">
            <w:r w:rsidRPr="00116BE0">
              <w:t xml:space="preserve">Spatial Resolution </w:t>
            </w:r>
            <w:ins w:id="576" w:author="Thomas Stockhammer (Editor)" w:date="2025-02-21T09:00:00Z" w16du:dateUtc="2025-02-21T08:00:00Z">
              <w:r w:rsidRPr="00116BE0">
                <w:t xml:space="preserve">width x </w:t>
              </w:r>
            </w:ins>
            <w:r w:rsidRPr="00116BE0">
              <w:t>height</w:t>
            </w:r>
          </w:p>
        </w:tc>
        <w:tc>
          <w:tcPr>
            <w:tcW w:w="3684" w:type="pct"/>
          </w:tcPr>
          <w:p w14:paraId="64DD21D9" w14:textId="77777777" w:rsidR="004E4CC9" w:rsidRDefault="004E4CC9" w:rsidP="00D90E4E">
            <w:pPr>
              <w:rPr>
                <w:del w:id="577" w:author="Thomas Stockhammer (Editor)" w:date="2025-02-21T09:00:00Z" w16du:dateUtc="2025-02-21T08:00:00Z"/>
              </w:rPr>
            </w:pPr>
            <w:del w:id="578" w:author="Thomas Stockhammer (Editor)" w:date="2025-02-21T09:00:00Z" w16du:dateUtc="2025-02-21T08:00:00Z">
              <w:r>
                <w:delText>the number of active lines per picture for the luma component is 1080.</w:delText>
              </w:r>
            </w:del>
          </w:p>
          <w:p w14:paraId="61400700" w14:textId="115E4858" w:rsidR="00B8094B" w:rsidRDefault="00B8094B" w:rsidP="00655543">
            <w:pPr>
              <w:rPr>
                <w:ins w:id="579" w:author="Thomas Stockhammer (Editor)" w:date="2025-02-21T09:00:00Z" w16du:dateUtc="2025-02-21T08:00:00Z"/>
              </w:rPr>
            </w:pPr>
            <w:ins w:id="580" w:author="Thomas Stockhammer (Editor)" w:date="2025-02-21T09:00:00Z" w16du:dateUtc="2025-02-21T08:00:00Z">
              <w:r w:rsidRPr="00116BE0">
                <w:t>1920 × 1080</w:t>
              </w:r>
            </w:ins>
          </w:p>
          <w:p w14:paraId="4FFD87F8" w14:textId="126866C3" w:rsidR="00B8094B" w:rsidRPr="00116BE0" w:rsidRDefault="00B8094B" w:rsidP="00B8094B">
            <w:pPr>
              <w:pStyle w:val="NO"/>
              <w:rPr>
                <w:ins w:id="581" w:author="Thomas Stockhammer (Editor)" w:date="2025-02-21T09:00:00Z" w16du:dateUtc="2025-02-21T08:00:00Z"/>
              </w:rPr>
            </w:pPr>
            <w:r>
              <w:t>NOTE</w:t>
            </w:r>
            <w:del w:id="582" w:author="Thomas Stockhammer (Editor)" w:date="2025-02-21T09:00:00Z" w16du:dateUtc="2025-02-21T08:00:00Z">
              <w:r w:rsidR="004E4CC9">
                <w:delText>: Typically</w:delText>
              </w:r>
            </w:del>
            <w:ins w:id="583" w:author="Thomas Stockhammer (Editor)" w:date="2025-02-21T09:00:00Z" w16du:dateUtc="2025-02-21T08:00:00Z">
              <w:r>
                <w:t xml:space="preserve"> 1: </w:t>
              </w:r>
              <w:r>
                <w:tab/>
                <w:t>Down-sampled resolutions may be created for distribution, for example in case of adaptive streaming.</w:t>
              </w:r>
            </w:ins>
          </w:p>
          <w:p w14:paraId="705974A5" w14:textId="4A3B1404" w:rsidR="00B8094B" w:rsidRPr="00116BE0" w:rsidRDefault="00B8094B" w:rsidP="00655543">
            <w:pPr>
              <w:pStyle w:val="NO"/>
            </w:pPr>
            <w:ins w:id="584" w:author="Thomas Stockhammer (Editor)" w:date="2025-02-21T09:00:00Z" w16du:dateUtc="2025-02-21T08:00:00Z">
              <w:r w:rsidRPr="00116BE0">
                <w:t>NOTE</w:t>
              </w:r>
              <w:r>
                <w:t xml:space="preserve"> 2</w:t>
              </w:r>
              <w:r w:rsidRPr="00116BE0">
                <w:t xml:space="preserve">: </w:t>
              </w:r>
              <w:r>
                <w:tab/>
              </w:r>
              <w:r w:rsidRPr="003C11CF">
                <w:t>To accommodate the block coding structure of a given specification, quite often</w:t>
              </w:r>
            </w:ins>
            <w:r w:rsidRPr="003C11CF">
              <w:t xml:space="preserve"> the encoded signal </w:t>
            </w:r>
            <w:del w:id="585" w:author="Thomas Stockhammer (Editor)" w:date="2025-02-21T09:00:00Z" w16du:dateUtc="2025-02-21T08:00:00Z">
              <w:r w:rsidR="004E4CC9">
                <w:delText>has 1088 lines and</w:delText>
              </w:r>
            </w:del>
            <w:ins w:id="586" w:author="Thomas Stockhammer (Editor)" w:date="2025-02-21T09:00:00Z" w16du:dateUtc="2025-02-21T08:00:00Z">
              <w:r w:rsidRPr="003C11CF">
                <w:t>may be padded. In such cases, normative</w:t>
              </w:r>
            </w:ins>
            <w:r w:rsidRPr="003C11CF">
              <w:t xml:space="preserve"> cropping is </w:t>
            </w:r>
            <w:ins w:id="587" w:author="Thomas Stockhammer (Editor)" w:date="2025-02-21T09:00:00Z" w16du:dateUtc="2025-02-21T08:00:00Z">
              <w:r w:rsidRPr="003C11CF">
                <w:t xml:space="preserve">typically </w:t>
              </w:r>
            </w:ins>
            <w:r w:rsidRPr="003C11CF">
              <w:t xml:space="preserve">applied to remove spatial samples that are not </w:t>
            </w:r>
            <w:ins w:id="588" w:author="Thomas Stockhammer (Editor)" w:date="2025-02-21T09:00:00Z" w16du:dateUtc="2025-02-21T08:00:00Z">
              <w:r w:rsidRPr="003C11CF">
                <w:t xml:space="preserve">intended to be </w:t>
              </w:r>
            </w:ins>
            <w:r w:rsidRPr="003C11CF">
              <w:t>presented.</w:t>
            </w:r>
          </w:p>
        </w:tc>
      </w:tr>
      <w:tr w:rsidR="00082885" w14:paraId="6882692C" w14:textId="77777777" w:rsidTr="00E36AEC">
        <w:tc>
          <w:tcPr>
            <w:tcW w:w="1316" w:type="pct"/>
          </w:tcPr>
          <w:p w14:paraId="3C331EA4" w14:textId="77777777" w:rsidR="00082885" w:rsidRDefault="00082885" w:rsidP="0064786D">
            <w:r>
              <w:t>Scan Type</w:t>
            </w:r>
          </w:p>
        </w:tc>
        <w:tc>
          <w:tcPr>
            <w:tcW w:w="3684" w:type="pct"/>
          </w:tcPr>
          <w:p w14:paraId="102B4F00" w14:textId="577BBABD" w:rsidR="00082885" w:rsidRDefault="004E4CC9" w:rsidP="0064786D">
            <w:del w:id="589" w:author="Thomas Stockhammer (Editor)" w:date="2025-02-21T09:00:00Z" w16du:dateUtc="2025-02-21T08:00:00Z">
              <w:r w:rsidRPr="00890B53">
                <w:delText>the</w:delText>
              </w:r>
            </w:del>
            <w:ins w:id="590" w:author="Thomas Stockhammer (Editor)" w:date="2025-02-21T09:00:00Z" w16du:dateUtc="2025-02-21T08:00:00Z">
              <w:r w:rsidR="00082885">
                <w:t>T</w:t>
              </w:r>
              <w:r w:rsidR="00082885" w:rsidRPr="00890B53">
                <w:t>he</w:t>
              </w:r>
            </w:ins>
            <w:r w:rsidR="00082885" w:rsidRPr="00890B53">
              <w:t xml:space="preserve"> source scan type of the pictures</w:t>
            </w:r>
            <w:r w:rsidR="00082885">
              <w:t xml:space="preserve"> as defined in clause 7.3 of Rec. ITU-T H.273 is progressive</w:t>
            </w:r>
            <w:ins w:id="591" w:author="Thomas Stockhammer (Editor)" w:date="2025-02-21T09:00:00Z" w16du:dateUtc="2025-02-21T08:00:00Z">
              <w:r w:rsidR="00082885">
                <w:t>.</w:t>
              </w:r>
            </w:ins>
          </w:p>
        </w:tc>
      </w:tr>
      <w:tr w:rsidR="00082885" w14:paraId="6611D35B" w14:textId="77777777" w:rsidTr="00E36AEC">
        <w:tc>
          <w:tcPr>
            <w:tcW w:w="1316" w:type="pct"/>
          </w:tcPr>
          <w:p w14:paraId="6E09A355" w14:textId="77777777" w:rsidR="00082885" w:rsidRDefault="00082885" w:rsidP="0064786D">
            <w:r>
              <w:t>C</w:t>
            </w:r>
            <w:r w:rsidRPr="000B702F">
              <w:t>hroma format indicator</w:t>
            </w:r>
          </w:p>
        </w:tc>
        <w:tc>
          <w:tcPr>
            <w:tcW w:w="3684" w:type="pct"/>
          </w:tcPr>
          <w:p w14:paraId="02CBF8BB" w14:textId="77777777" w:rsidR="00082885" w:rsidRDefault="00082885" w:rsidP="0064786D">
            <w:r>
              <w:t xml:space="preserve">The chroma format indicator is 4:2:0. </w:t>
            </w:r>
          </w:p>
        </w:tc>
      </w:tr>
      <w:tr w:rsidR="00082885" w14:paraId="1EDDF839" w14:textId="77777777" w:rsidTr="00E36AEC">
        <w:tc>
          <w:tcPr>
            <w:tcW w:w="1316" w:type="pct"/>
          </w:tcPr>
          <w:p w14:paraId="54E63775" w14:textId="77777777" w:rsidR="00082885" w:rsidRDefault="00082885" w:rsidP="0064786D">
            <w:r>
              <w:t>Bit depth</w:t>
            </w:r>
          </w:p>
        </w:tc>
        <w:tc>
          <w:tcPr>
            <w:tcW w:w="3684" w:type="pct"/>
          </w:tcPr>
          <w:p w14:paraId="1EEA557A" w14:textId="77777777" w:rsidR="00082885" w:rsidRDefault="00082885" w:rsidP="0064786D">
            <w:r>
              <w:t xml:space="preserve">The permitted values are 8 or 10 </w:t>
            </w:r>
            <w:proofErr w:type="gramStart"/>
            <w:r>
              <w:t>bit</w:t>
            </w:r>
            <w:proofErr w:type="gramEnd"/>
            <w:r>
              <w:t>.</w:t>
            </w:r>
            <w:ins w:id="592" w:author="Thomas Stockhammer (Editor)" w:date="2025-02-21T09:00:00Z" w16du:dateUtc="2025-02-21T08:00:00Z">
              <w:r>
                <w:t xml:space="preserve"> The bit depth is the same for all samples.</w:t>
              </w:r>
            </w:ins>
          </w:p>
        </w:tc>
      </w:tr>
      <w:tr w:rsidR="00082885" w14:paraId="084095CD" w14:textId="77777777" w:rsidTr="00E36AEC">
        <w:tc>
          <w:tcPr>
            <w:tcW w:w="1316" w:type="pct"/>
          </w:tcPr>
          <w:p w14:paraId="44886073" w14:textId="77777777" w:rsidR="00082885" w:rsidRDefault="00082885" w:rsidP="0064786D">
            <w:r>
              <w:t xml:space="preserve">Colour primaries </w:t>
            </w:r>
          </w:p>
        </w:tc>
        <w:tc>
          <w:tcPr>
            <w:tcW w:w="3684" w:type="pct"/>
          </w:tcPr>
          <w:p w14:paraId="3EE8E907" w14:textId="77777777" w:rsidR="00082885" w:rsidRDefault="00082885" w:rsidP="0064786D">
            <w:r>
              <w:t>Only the value 1</w:t>
            </w:r>
            <w:ins w:id="593" w:author="Thomas Stockhammer (Editor)" w:date="2025-02-21T09:00:00Z" w16du:dateUtc="2025-02-21T08:00:00Z">
              <w:r>
                <w:t>,</w:t>
              </w:r>
            </w:ins>
            <w:r>
              <w:t xml:space="preserve"> as defined in clause 8.2 of Rec. ITU-T H.273</w:t>
            </w:r>
            <w:ins w:id="594" w:author="Thomas Stockhammer (Editor)" w:date="2025-02-21T09:00:00Z" w16du:dateUtc="2025-02-21T08:00:00Z">
              <w:r>
                <w:t>,</w:t>
              </w:r>
            </w:ins>
            <w:r>
              <w:t xml:space="preserve"> is permitted.</w:t>
            </w:r>
          </w:p>
        </w:tc>
      </w:tr>
      <w:tr w:rsidR="00082885" w14:paraId="308A10B3" w14:textId="77777777" w:rsidTr="00E36AEC">
        <w:tc>
          <w:tcPr>
            <w:tcW w:w="1316" w:type="pct"/>
          </w:tcPr>
          <w:p w14:paraId="30BF8E4C" w14:textId="77777777" w:rsidR="00082885" w:rsidRDefault="00082885" w:rsidP="0064786D">
            <w:r>
              <w:t>Transfer Characteristics</w:t>
            </w:r>
          </w:p>
        </w:tc>
        <w:tc>
          <w:tcPr>
            <w:tcW w:w="3684" w:type="pct"/>
          </w:tcPr>
          <w:p w14:paraId="3FC2D59F" w14:textId="40B7C3F8" w:rsidR="00082885" w:rsidRDefault="00082885" w:rsidP="0064786D">
            <w:r>
              <w:t>Only the value 1</w:t>
            </w:r>
            <w:ins w:id="595" w:author="Thomas Stockhammer (Editor)" w:date="2025-02-21T09:00:00Z" w16du:dateUtc="2025-02-21T08:00:00Z">
              <w:r>
                <w:t>,</w:t>
              </w:r>
            </w:ins>
            <w:r>
              <w:t xml:space="preserve"> as defined in clause 8.2 of Rec. ITU-T H.</w:t>
            </w:r>
            <w:del w:id="596" w:author="Thomas Stockhammer (Editor)" w:date="2025-02-21T09:00:00Z" w16du:dateUtc="2025-02-21T08:00:00Z">
              <w:r w:rsidR="004E4CC9">
                <w:delText>273</w:delText>
              </w:r>
            </w:del>
            <w:ins w:id="597" w:author="Thomas Stockhammer (Editor)" w:date="2025-02-21T09:00:00Z" w16du:dateUtc="2025-02-21T08:00:00Z">
              <w:r>
                <w:t>27,3</w:t>
              </w:r>
            </w:ins>
            <w:r>
              <w:t xml:space="preserve"> is permitted.</w:t>
            </w:r>
          </w:p>
        </w:tc>
      </w:tr>
      <w:tr w:rsidR="00082885" w14:paraId="418E9A49" w14:textId="77777777" w:rsidTr="00E36AEC">
        <w:tc>
          <w:tcPr>
            <w:tcW w:w="1316" w:type="pct"/>
          </w:tcPr>
          <w:p w14:paraId="3BAF77FF" w14:textId="77777777" w:rsidR="00082885" w:rsidRDefault="00082885" w:rsidP="0064786D">
            <w:r>
              <w:t>Matrix Coefficients</w:t>
            </w:r>
          </w:p>
        </w:tc>
        <w:tc>
          <w:tcPr>
            <w:tcW w:w="3684" w:type="pct"/>
          </w:tcPr>
          <w:p w14:paraId="559B4ABA" w14:textId="77777777" w:rsidR="00082885" w:rsidRDefault="00082885" w:rsidP="0064786D">
            <w:r>
              <w:t>Only the value 1</w:t>
            </w:r>
            <w:ins w:id="598" w:author="Thomas Stockhammer (Editor)" w:date="2025-02-21T09:00:00Z" w16du:dateUtc="2025-02-21T08:00:00Z">
              <w:r>
                <w:t>,</w:t>
              </w:r>
            </w:ins>
            <w:r>
              <w:t xml:space="preserve"> as defined in clause 8.2 of Rec. ITU-T H.273</w:t>
            </w:r>
            <w:ins w:id="599" w:author="Thomas Stockhammer (Editor)" w:date="2025-02-21T09:00:00Z" w16du:dateUtc="2025-02-21T08:00:00Z">
              <w:r>
                <w:t>,</w:t>
              </w:r>
            </w:ins>
            <w:r>
              <w:t xml:space="preserve"> is permitted.</w:t>
            </w:r>
          </w:p>
        </w:tc>
      </w:tr>
      <w:tr w:rsidR="00082885" w14:paraId="5972999C" w14:textId="77777777" w:rsidTr="00E36AEC">
        <w:tc>
          <w:tcPr>
            <w:tcW w:w="1316" w:type="pct"/>
          </w:tcPr>
          <w:p w14:paraId="16C1BEC2" w14:textId="77777777" w:rsidR="00082885" w:rsidRDefault="00082885" w:rsidP="0064786D">
            <w:r>
              <w:t>Frame rates</w:t>
            </w:r>
          </w:p>
        </w:tc>
        <w:tc>
          <w:tcPr>
            <w:tcW w:w="3684" w:type="pct"/>
          </w:tcPr>
          <w:p w14:paraId="21BFE2F5" w14:textId="77777777" w:rsidR="00082885" w:rsidRDefault="00082885" w:rsidP="0064786D">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082885" w14:paraId="245B432F" w14:textId="77777777" w:rsidTr="00E36AEC">
        <w:tc>
          <w:tcPr>
            <w:tcW w:w="1316" w:type="pct"/>
          </w:tcPr>
          <w:p w14:paraId="1C7BCFE3" w14:textId="77777777" w:rsidR="00082885" w:rsidRDefault="00082885" w:rsidP="0064786D">
            <w:r>
              <w:t>Frame packing</w:t>
            </w:r>
          </w:p>
        </w:tc>
        <w:tc>
          <w:tcPr>
            <w:tcW w:w="3684" w:type="pct"/>
          </w:tcPr>
          <w:p w14:paraId="54E3059D" w14:textId="77777777" w:rsidR="00082885" w:rsidRDefault="00082885" w:rsidP="0064786D">
            <w:r>
              <w:t>No frame packing is applied.</w:t>
            </w:r>
          </w:p>
        </w:tc>
      </w:tr>
      <w:tr w:rsidR="00082885" w14:paraId="606893D0" w14:textId="77777777" w:rsidTr="00E36AEC">
        <w:tc>
          <w:tcPr>
            <w:tcW w:w="1316" w:type="pct"/>
          </w:tcPr>
          <w:p w14:paraId="5C2D322C" w14:textId="77777777" w:rsidR="00082885" w:rsidRDefault="00082885" w:rsidP="0064786D">
            <w:r>
              <w:t>Projection</w:t>
            </w:r>
          </w:p>
        </w:tc>
        <w:tc>
          <w:tcPr>
            <w:tcW w:w="3684" w:type="pct"/>
          </w:tcPr>
          <w:p w14:paraId="4CEAA27E" w14:textId="77777777" w:rsidR="00082885" w:rsidRDefault="00082885" w:rsidP="0064786D">
            <w:r>
              <w:t>No projection is used</w:t>
            </w:r>
            <w:r>
              <w:rPr>
                <w:lang w:val="en-US"/>
              </w:rPr>
              <w:t>.</w:t>
            </w:r>
          </w:p>
        </w:tc>
      </w:tr>
      <w:tr w:rsidR="00082885" w14:paraId="4A5A4ACD" w14:textId="77777777" w:rsidTr="00E36AEC">
        <w:tc>
          <w:tcPr>
            <w:tcW w:w="1316" w:type="pct"/>
          </w:tcPr>
          <w:p w14:paraId="26FB7CD0" w14:textId="77777777" w:rsidR="00082885" w:rsidRDefault="00082885" w:rsidP="0064786D">
            <w:r>
              <w:t>Sample aspect ratio</w:t>
            </w:r>
          </w:p>
        </w:tc>
        <w:tc>
          <w:tcPr>
            <w:tcW w:w="3684" w:type="pct"/>
          </w:tcPr>
          <w:p w14:paraId="18F000C5" w14:textId="77777777" w:rsidR="00082885" w:rsidRPr="00994BD5" w:rsidRDefault="00082885" w:rsidP="0064786D">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082885" w14:paraId="5C3830DF" w14:textId="77777777" w:rsidTr="00E36AEC">
        <w:tc>
          <w:tcPr>
            <w:tcW w:w="1316" w:type="pct"/>
          </w:tcPr>
          <w:p w14:paraId="04F46E06" w14:textId="77777777" w:rsidR="00082885" w:rsidRDefault="00082885" w:rsidP="0064786D">
            <w:r>
              <w:t>Chroma sample location type</w:t>
            </w:r>
          </w:p>
        </w:tc>
        <w:tc>
          <w:tcPr>
            <w:tcW w:w="3684" w:type="pct"/>
          </w:tcPr>
          <w:p w14:paraId="302D7D99" w14:textId="64E5DCBB" w:rsidR="00082885" w:rsidRDefault="004E4CC9" w:rsidP="0064786D">
            <w:pPr>
              <w:rPr>
                <w:lang w:val="en-US"/>
              </w:rPr>
            </w:pPr>
            <w:del w:id="600" w:author="Thomas Stockhammer (Editor)" w:date="2025-02-21T09:00:00Z" w16du:dateUtc="2025-02-21T08:00:00Z">
              <w:r w:rsidRPr="00135F99">
                <w:rPr>
                  <w:lang w:val="en-US"/>
                </w:rPr>
                <w:delText>the</w:delText>
              </w:r>
            </w:del>
            <w:ins w:id="601" w:author="Thomas Stockhammer (Editor)" w:date="2025-02-21T09:00:00Z" w16du:dateUtc="2025-02-21T08:00:00Z">
              <w:r w:rsidR="00082885">
                <w:rPr>
                  <w:lang w:val="en-US"/>
                </w:rPr>
                <w:t>T</w:t>
              </w:r>
              <w:r w:rsidR="00082885" w:rsidRPr="00135F99">
                <w:rPr>
                  <w:lang w:val="en-US"/>
                </w:rPr>
                <w:t>he</w:t>
              </w:r>
            </w:ins>
            <w:r w:rsidR="00082885" w:rsidRPr="00135F99">
              <w:rPr>
                <w:lang w:val="en-US"/>
              </w:rPr>
              <w:t xml:space="preserve"> location of</w:t>
            </w:r>
            <w:ins w:id="602" w:author="Thomas Stockhammer (Editor)" w:date="2025-02-21T09:00:00Z" w16du:dateUtc="2025-02-21T08:00:00Z">
              <w:r w:rsidR="00082885" w:rsidRPr="00135F99">
                <w:rPr>
                  <w:lang w:val="en-US"/>
                </w:rPr>
                <w:t xml:space="preserve"> </w:t>
              </w:r>
              <w:r w:rsidR="00082885">
                <w:rPr>
                  <w:lang w:val="en-US"/>
                </w:rPr>
                <w:t>the</w:t>
              </w:r>
            </w:ins>
            <w:r w:rsidR="00082885">
              <w:rPr>
                <w:lang w:val="en-US"/>
              </w:rPr>
              <w:t xml:space="preserve"> </w:t>
            </w:r>
            <w:r w:rsidR="00082885" w:rsidRPr="00135F99">
              <w:rPr>
                <w:lang w:val="en-US"/>
              </w:rPr>
              <w:t>chroma samples relative to the luma samples for progressive frames</w:t>
            </w:r>
            <w:r w:rsidR="00082885">
              <w:rPr>
                <w:lang w:val="en-US"/>
              </w:rPr>
              <w:t xml:space="preserve"> as defined in </w:t>
            </w:r>
            <w:r w:rsidR="00082885">
              <w:t xml:space="preserve">Rec. </w:t>
            </w:r>
            <w:r w:rsidR="00082885">
              <w:rPr>
                <w:lang w:val="en-US"/>
              </w:rPr>
              <w:t>ITU-T H.273, clause 8.7</w:t>
            </w:r>
            <w:ins w:id="603" w:author="Thomas Stockhammer (Editor)" w:date="2025-02-21T09:00:00Z" w16du:dateUtc="2025-02-21T08:00:00Z">
              <w:r w:rsidR="00540A4B">
                <w:rPr>
                  <w:lang w:val="en-US"/>
                </w:rPr>
                <w:t>,</w:t>
              </w:r>
            </w:ins>
            <w:r w:rsidR="00082885">
              <w:rPr>
                <w:lang w:val="en-US"/>
              </w:rPr>
              <w:t xml:space="preserve"> is set to </w:t>
            </w:r>
            <w:r w:rsidR="00082885" w:rsidRPr="005345F5">
              <w:rPr>
                <w:lang w:val="en-US"/>
              </w:rPr>
              <w:t>0</w:t>
            </w:r>
            <w:r w:rsidR="00082885">
              <w:rPr>
                <w:lang w:val="en-US"/>
              </w:rPr>
              <w:t xml:space="preserve"> (c</w:t>
            </w:r>
            <w:r w:rsidR="00082885" w:rsidRPr="005345F5">
              <w:rPr>
                <w:lang w:val="en-US"/>
              </w:rPr>
              <w:t xml:space="preserve">hroma samples are </w:t>
            </w:r>
            <w:r w:rsidR="00082885">
              <w:rPr>
                <w:lang w:val="en-US"/>
              </w:rPr>
              <w:lastRenderedPageBreak/>
              <w:t>horizontally co-sited with and vertically centered</w:t>
            </w:r>
            <w:r w:rsidR="00082885" w:rsidRPr="005345F5">
              <w:rPr>
                <w:lang w:val="en-US"/>
              </w:rPr>
              <w:t xml:space="preserve"> </w:t>
            </w:r>
            <w:r w:rsidR="00082885">
              <w:rPr>
                <w:lang w:val="en-US"/>
              </w:rPr>
              <w:t>between</w:t>
            </w:r>
            <w:r w:rsidR="00082885" w:rsidRPr="005345F5">
              <w:rPr>
                <w:lang w:val="en-US"/>
              </w:rPr>
              <w:t xml:space="preserve"> </w:t>
            </w:r>
            <w:r w:rsidR="00082885">
              <w:rPr>
                <w:lang w:val="en-US"/>
              </w:rPr>
              <w:t>the first luma sample at the top-left corner and the first two luma samples at the top-left corner, respectively)</w:t>
            </w:r>
            <w:r w:rsidR="00082885" w:rsidRPr="005345F5">
              <w:rPr>
                <w:lang w:val="en-US"/>
              </w:rPr>
              <w:t>.</w:t>
            </w:r>
          </w:p>
        </w:tc>
      </w:tr>
      <w:tr w:rsidR="00082885" w14:paraId="15E86F01" w14:textId="77777777" w:rsidTr="00E36AEC">
        <w:tc>
          <w:tcPr>
            <w:tcW w:w="1316" w:type="pct"/>
          </w:tcPr>
          <w:p w14:paraId="72B7B021" w14:textId="77777777" w:rsidR="00082885" w:rsidRDefault="00082885" w:rsidP="0064786D">
            <w:r>
              <w:lastRenderedPageBreak/>
              <w:t>Range</w:t>
            </w:r>
          </w:p>
        </w:tc>
        <w:tc>
          <w:tcPr>
            <w:tcW w:w="3684" w:type="pct"/>
          </w:tcPr>
          <w:p w14:paraId="0BECC905" w14:textId="77777777" w:rsidR="00082885" w:rsidRPr="00135F99" w:rsidRDefault="00082885" w:rsidP="0064786D">
            <w:pPr>
              <w:rPr>
                <w:lang w:val="en-US"/>
              </w:rPr>
            </w:pPr>
            <w:r>
              <w:rPr>
                <w:lang w:val="en-US"/>
              </w:rPr>
              <w:t xml:space="preserve">The restricted video range is used.  </w:t>
            </w:r>
          </w:p>
        </w:tc>
      </w:tr>
    </w:tbl>
    <w:p w14:paraId="440C4346" w14:textId="77777777" w:rsidR="007C1F9D" w:rsidRDefault="007C1F9D" w:rsidP="007C1F9D"/>
    <w:p w14:paraId="13EF8403" w14:textId="03E757B6" w:rsidR="007C1F9D" w:rsidRDefault="007C1F9D" w:rsidP="007C1F9D">
      <w:pPr>
        <w:pStyle w:val="Heading4"/>
      </w:pPr>
      <w:bookmarkStart w:id="604" w:name="_Toc191022721"/>
      <w:r>
        <w:t>4.4.3.3</w:t>
      </w:r>
      <w:r>
        <w:tab/>
        <w:t>High Dynamic Range TV</w:t>
      </w:r>
      <w:bookmarkEnd w:id="604"/>
    </w:p>
    <w:p w14:paraId="66A82FFE" w14:textId="5D1C9EB5" w:rsidR="007C1F9D" w:rsidRDefault="007C1F9D" w:rsidP="001720AC">
      <w:r>
        <w:t>3GPP High Dynamic Range (HDR) TV formats are defined based on Rec. ITU-R BT-2100-2 [bt2100]. 3GPP HDR TV formats shall conform to ITU-R BT-2100-2 [bt2100] with the following restrictions:</w:t>
      </w:r>
    </w:p>
    <w:p w14:paraId="5D46195C" w14:textId="77777777" w:rsidR="007C1F9D" w:rsidRDefault="007C1F9D" w:rsidP="007C1F9D">
      <w:pPr>
        <w:pStyle w:val="B1"/>
      </w:pPr>
      <w:r>
        <w:t>-</w:t>
      </w:r>
      <w:r>
        <w:tab/>
        <w:t>Only 4:2:0 colour subsampling is considered</w:t>
      </w:r>
    </w:p>
    <w:p w14:paraId="6547C273" w14:textId="6151D164" w:rsidR="007C1F9D" w:rsidRDefault="007C1F9D" w:rsidP="007C1F9D">
      <w:pPr>
        <w:pStyle w:val="B1"/>
      </w:pPr>
      <w:r>
        <w:t>-</w:t>
      </w:r>
      <w:r>
        <w:tab/>
        <w:t xml:space="preserve">Only the </w:t>
      </w:r>
      <w:r w:rsidRPr="00633B60">
        <w:t xml:space="preserve">Non-Constant Luminance </w:t>
      </w:r>
      <w:del w:id="605" w:author="Thomas Stockhammer (Editor)" w:date="2025-02-21T09:00:00Z" w16du:dateUtc="2025-02-21T08:00:00Z">
        <w:r w:rsidRPr="00633B60">
          <w:delText>Y'C'BC'R</w:delText>
        </w:r>
      </w:del>
      <w:proofErr w:type="spellStart"/>
      <w:ins w:id="606" w:author="Thomas Stockhammer (Editor)" w:date="2025-02-21T09:00:00Z" w16du:dateUtc="2025-02-21T08:00:00Z">
        <w:r w:rsidR="00E36AEC">
          <w:t>YCbCr</w:t>
        </w:r>
      </w:ins>
      <w:proofErr w:type="spellEnd"/>
      <w:r w:rsidRPr="00633B60">
        <w:t xml:space="preserve"> signal format</w:t>
      </w:r>
      <w:r>
        <w:t xml:space="preserve"> is considered</w:t>
      </w:r>
    </w:p>
    <w:p w14:paraId="2C92F19C" w14:textId="180FE1C0" w:rsidR="007C1F9D" w:rsidRDefault="007C1F9D" w:rsidP="007C1F9D">
      <w:pPr>
        <w:pStyle w:val="B1"/>
      </w:pPr>
      <w:r>
        <w:t>-</w:t>
      </w:r>
      <w:r>
        <w:tab/>
        <w:t>Only 10-bit representations are considered</w:t>
      </w:r>
    </w:p>
    <w:p w14:paraId="1C4BC87D" w14:textId="1ADAD2E8" w:rsidR="007C1F9D" w:rsidRPr="00E662ED" w:rsidRDefault="007C1F9D" w:rsidP="007C1F9D">
      <w:r>
        <w:t>An informative summary of the parameters of a 3GPP HDR TV format based on the parameters defined in Table 4.4.2</w:t>
      </w:r>
      <w:del w:id="607" w:author="Thomas Stockhammer (Editor)" w:date="2025-02-21T09:00:00Z" w16du:dateUtc="2025-02-21T08:00:00Z">
        <w:r>
          <w:delText>-</w:delText>
        </w:r>
      </w:del>
      <w:ins w:id="608" w:author="Thomas Stockhammer (Editor)" w:date="2025-02-21T09:00:00Z" w16du:dateUtc="2025-02-21T08:00:00Z">
        <w:r w:rsidR="00E36AEC">
          <w:noBreakHyphen/>
        </w:r>
      </w:ins>
      <w:r>
        <w:t>1 is provided in Table 4.4.3.3-1.</w:t>
      </w:r>
    </w:p>
    <w:p w14:paraId="22571C95" w14:textId="77777777" w:rsidR="007C1F9D" w:rsidRDefault="007C1F9D" w:rsidP="007C1F9D">
      <w:pPr>
        <w:pStyle w:val="TH"/>
      </w:pPr>
      <w:r>
        <w:t>Table 4.4.3.3-1</w:t>
      </w:r>
      <w:r>
        <w:tab/>
        <w:t>Video Signal Parameters for 3GPP HDR TV format</w:t>
      </w:r>
    </w:p>
    <w:tbl>
      <w:tblPr>
        <w:tblStyle w:val="TableGrid"/>
        <w:tblW w:w="5000" w:type="pct"/>
        <w:tblLook w:val="04A0" w:firstRow="1" w:lastRow="0" w:firstColumn="1" w:lastColumn="0" w:noHBand="0" w:noVBand="1"/>
      </w:tblPr>
      <w:tblGrid>
        <w:gridCol w:w="2964"/>
        <w:gridCol w:w="6667"/>
      </w:tblGrid>
      <w:tr w:rsidR="003034ED" w:rsidRPr="00116BE0" w14:paraId="28EB70DE" w14:textId="77777777" w:rsidTr="00D90E4E">
        <w:tc>
          <w:tcPr>
            <w:tcW w:w="1539" w:type="pct"/>
          </w:tcPr>
          <w:p w14:paraId="02F04A50" w14:textId="77777777" w:rsidR="007C1F9D" w:rsidRPr="00116BE0" w:rsidRDefault="007C1F9D" w:rsidP="00D90E4E">
            <w:pPr>
              <w:pStyle w:val="TH"/>
            </w:pPr>
            <w:r w:rsidRPr="00116BE0">
              <w:t>Parameter</w:t>
            </w:r>
          </w:p>
        </w:tc>
        <w:tc>
          <w:tcPr>
            <w:tcW w:w="3461" w:type="pct"/>
          </w:tcPr>
          <w:p w14:paraId="575F8BCB" w14:textId="77777777" w:rsidR="007C1F9D" w:rsidRPr="00116BE0" w:rsidRDefault="007C1F9D" w:rsidP="00D90E4E">
            <w:pPr>
              <w:pStyle w:val="TH"/>
            </w:pPr>
            <w:r w:rsidRPr="00116BE0">
              <w:t>Restrictions</w:t>
            </w:r>
          </w:p>
        </w:tc>
      </w:tr>
      <w:tr w:rsidR="003034ED" w:rsidRPr="00116BE0" w14:paraId="25FC9DD7" w14:textId="77777777" w:rsidTr="00D90E4E">
        <w:tc>
          <w:tcPr>
            <w:tcW w:w="1539" w:type="pct"/>
          </w:tcPr>
          <w:p w14:paraId="41435A12" w14:textId="77777777" w:rsidR="007C1F9D" w:rsidRPr="00116BE0" w:rsidRDefault="007C1F9D">
            <w:pPr>
              <w:pPrChange w:id="609" w:author="Thomas Stockhammer (Editor)" w:date="2025-02-21T09:00:00Z" w16du:dateUtc="2025-02-21T08:00:00Z">
                <w:pPr>
                  <w:pStyle w:val="TAL"/>
                </w:pPr>
              </w:pPrChange>
            </w:pPr>
            <w:r w:rsidRPr="00116BE0">
              <w:t>Picture aspect ratio</w:t>
            </w:r>
          </w:p>
        </w:tc>
        <w:tc>
          <w:tcPr>
            <w:tcW w:w="3461" w:type="pct"/>
          </w:tcPr>
          <w:p w14:paraId="4FE32E58" w14:textId="77777777" w:rsidR="007C1F9D" w:rsidRPr="00116BE0" w:rsidRDefault="007C1F9D">
            <w:pPr>
              <w:pPrChange w:id="610" w:author="Thomas Stockhammer (Editor)" w:date="2025-02-21T09:00:00Z" w16du:dateUtc="2025-02-21T08:00:00Z">
                <w:pPr>
                  <w:pStyle w:val="TAL"/>
                </w:pPr>
              </w:pPrChange>
            </w:pPr>
            <w:r w:rsidRPr="00116BE0">
              <w:t>16:9</w:t>
            </w:r>
          </w:p>
        </w:tc>
      </w:tr>
      <w:tr w:rsidR="003034ED" w:rsidRPr="00116BE0" w14:paraId="2FD52DD9" w14:textId="77777777" w:rsidTr="00D90E4E">
        <w:tc>
          <w:tcPr>
            <w:tcW w:w="1539" w:type="pct"/>
          </w:tcPr>
          <w:p w14:paraId="14D09F6F" w14:textId="77777777" w:rsidR="007C1F9D" w:rsidRPr="00116BE0" w:rsidRDefault="007C1F9D">
            <w:pPr>
              <w:pPrChange w:id="611" w:author="Thomas Stockhammer (Editor)" w:date="2025-02-21T09:00:00Z" w16du:dateUtc="2025-02-21T08:00:00Z">
                <w:pPr>
                  <w:pStyle w:val="TAL"/>
                </w:pPr>
              </w:pPrChange>
            </w:pPr>
            <w:r w:rsidRPr="00116BE0">
              <w:t>Spatial Resolution width x height</w:t>
            </w:r>
          </w:p>
        </w:tc>
        <w:tc>
          <w:tcPr>
            <w:tcW w:w="3461" w:type="pct"/>
          </w:tcPr>
          <w:p w14:paraId="63B567BD" w14:textId="519BA670" w:rsidR="009606CB" w:rsidRPr="00116BE0" w:rsidRDefault="007C1F9D">
            <w:pPr>
              <w:pPrChange w:id="612" w:author="Thomas Stockhammer (Editor)" w:date="2025-02-21T09:00:00Z" w16du:dateUtc="2025-02-21T08:00:00Z">
                <w:pPr>
                  <w:pStyle w:val="TAL"/>
                </w:pPr>
              </w:pPrChange>
            </w:pPr>
            <w:r w:rsidRPr="00116BE0">
              <w:t>7680 × 4320, 3840 × 2160, 1920 × 1080</w:t>
            </w:r>
          </w:p>
          <w:p w14:paraId="0982E357" w14:textId="57D9BF22" w:rsidR="00525397" w:rsidRPr="00116BE0" w:rsidRDefault="00525397" w:rsidP="00525397">
            <w:pPr>
              <w:pStyle w:val="NO"/>
              <w:rPr>
                <w:ins w:id="613" w:author="Thomas Stockhammer (Editor)" w:date="2025-02-21T09:00:00Z" w16du:dateUtc="2025-02-21T08:00:00Z"/>
              </w:rPr>
            </w:pPr>
            <w:r>
              <w:t>NOTE</w:t>
            </w:r>
            <w:del w:id="614" w:author="Thomas Stockhammer (Editor)" w:date="2025-02-21T09:00:00Z" w16du:dateUtc="2025-02-21T08:00:00Z">
              <w:r w:rsidR="007C1F9D" w:rsidRPr="00116BE0">
                <w:delText xml:space="preserve">: For 1080, typically </w:delText>
              </w:r>
            </w:del>
            <w:ins w:id="615" w:author="Thomas Stockhammer (Editor)" w:date="2025-02-21T09:00:00Z" w16du:dateUtc="2025-02-21T08:00:00Z">
              <w:r>
                <w:t xml:space="preserve"> 1: </w:t>
              </w:r>
              <w:r>
                <w:tab/>
                <w:t>Down-sampled resolutions may be created for distribution, for example in case of adaptive streaming.</w:t>
              </w:r>
            </w:ins>
          </w:p>
          <w:p w14:paraId="511F39EC" w14:textId="578665AC" w:rsidR="007C1F9D" w:rsidRPr="00116BE0" w:rsidRDefault="00525397" w:rsidP="00525397">
            <w:pPr>
              <w:pStyle w:val="NO"/>
            </w:pPr>
            <w:ins w:id="616" w:author="Thomas Stockhammer (Editor)" w:date="2025-02-21T09:00:00Z" w16du:dateUtc="2025-02-21T08:00:00Z">
              <w:r w:rsidRPr="00116BE0">
                <w:t>NOTE</w:t>
              </w:r>
              <w:r>
                <w:t xml:space="preserve"> 2</w:t>
              </w:r>
              <w:r w:rsidRPr="00116BE0">
                <w:t xml:space="preserve">: </w:t>
              </w:r>
              <w:r>
                <w:tab/>
              </w:r>
              <w:r w:rsidRPr="003C11CF">
                <w:t xml:space="preserve">To accommodate the block coding structure of a given specification, quite often </w:t>
              </w:r>
            </w:ins>
            <w:r w:rsidRPr="003C11CF">
              <w:t xml:space="preserve">the encoded signal </w:t>
            </w:r>
            <w:del w:id="617" w:author="Thomas Stockhammer (Editor)" w:date="2025-02-21T09:00:00Z" w16du:dateUtc="2025-02-21T08:00:00Z">
              <w:r w:rsidR="007C1F9D" w:rsidRPr="00116BE0">
                <w:delText>has 1088 lines and</w:delText>
              </w:r>
            </w:del>
            <w:ins w:id="618" w:author="Thomas Stockhammer (Editor)" w:date="2025-02-21T09:00:00Z" w16du:dateUtc="2025-02-21T08:00:00Z">
              <w:r w:rsidRPr="003C11CF">
                <w:t>may be padded. In such cases, normative</w:t>
              </w:r>
            </w:ins>
            <w:r w:rsidRPr="003C11CF">
              <w:t xml:space="preserve"> cropping is </w:t>
            </w:r>
            <w:ins w:id="619" w:author="Thomas Stockhammer (Editor)" w:date="2025-02-21T09:00:00Z" w16du:dateUtc="2025-02-21T08:00:00Z">
              <w:r w:rsidRPr="003C11CF">
                <w:t xml:space="preserve">typically </w:t>
              </w:r>
            </w:ins>
            <w:r w:rsidRPr="003C11CF">
              <w:t xml:space="preserve">applied to remove spatial samples that are not </w:t>
            </w:r>
            <w:ins w:id="620" w:author="Thomas Stockhammer (Editor)" w:date="2025-02-21T09:00:00Z" w16du:dateUtc="2025-02-21T08:00:00Z">
              <w:r w:rsidRPr="003C11CF">
                <w:t xml:space="preserve">intended to be </w:t>
              </w:r>
            </w:ins>
            <w:r w:rsidRPr="003C11CF">
              <w:t>presented.</w:t>
            </w:r>
          </w:p>
        </w:tc>
      </w:tr>
      <w:tr w:rsidR="003034ED" w:rsidRPr="00116BE0" w14:paraId="1F847A48" w14:textId="77777777" w:rsidTr="00D90E4E">
        <w:tc>
          <w:tcPr>
            <w:tcW w:w="1539" w:type="pct"/>
          </w:tcPr>
          <w:p w14:paraId="6CBF4EA9" w14:textId="77777777" w:rsidR="007C1F9D" w:rsidRPr="00116BE0" w:rsidRDefault="007C1F9D">
            <w:pPr>
              <w:pPrChange w:id="621" w:author="Thomas Stockhammer (Editor)" w:date="2025-02-21T09:00:00Z" w16du:dateUtc="2025-02-21T08:00:00Z">
                <w:pPr>
                  <w:pStyle w:val="TAL"/>
                </w:pPr>
              </w:pPrChange>
            </w:pPr>
            <w:r w:rsidRPr="00116BE0">
              <w:t>Scan Type</w:t>
            </w:r>
          </w:p>
        </w:tc>
        <w:tc>
          <w:tcPr>
            <w:tcW w:w="3461" w:type="pct"/>
          </w:tcPr>
          <w:p w14:paraId="0239ACD3" w14:textId="77777777" w:rsidR="007C1F9D" w:rsidRPr="00116BE0" w:rsidRDefault="007C1F9D">
            <w:pPr>
              <w:pPrChange w:id="622" w:author="Thomas Stockhammer (Editor)" w:date="2025-02-21T09:00:00Z" w16du:dateUtc="2025-02-21T08:00:00Z">
                <w:pPr>
                  <w:pStyle w:val="TAL"/>
                </w:pPr>
              </w:pPrChange>
            </w:pPr>
            <w:r w:rsidRPr="00116BE0">
              <w:t>the source scan type of the pictures as defined in clause 7.3 of Rec. ITU-T H.273 is progressive</w:t>
            </w:r>
          </w:p>
        </w:tc>
      </w:tr>
      <w:tr w:rsidR="003034ED" w:rsidRPr="00116BE0" w14:paraId="429980D3" w14:textId="77777777" w:rsidTr="00D90E4E">
        <w:tc>
          <w:tcPr>
            <w:tcW w:w="1539" w:type="pct"/>
          </w:tcPr>
          <w:p w14:paraId="3351340C" w14:textId="77777777" w:rsidR="007C1F9D" w:rsidRPr="00116BE0" w:rsidRDefault="007C1F9D">
            <w:pPr>
              <w:pPrChange w:id="623" w:author="Thomas Stockhammer (Editor)" w:date="2025-02-21T09:00:00Z" w16du:dateUtc="2025-02-21T08:00:00Z">
                <w:pPr>
                  <w:pStyle w:val="TAL"/>
                </w:pPr>
              </w:pPrChange>
            </w:pPr>
            <w:r w:rsidRPr="00116BE0">
              <w:t>Chroma format indicator</w:t>
            </w:r>
          </w:p>
        </w:tc>
        <w:tc>
          <w:tcPr>
            <w:tcW w:w="3461" w:type="pct"/>
          </w:tcPr>
          <w:p w14:paraId="4D46772B" w14:textId="77777777" w:rsidR="007C1F9D" w:rsidRPr="00116BE0" w:rsidRDefault="007C1F9D">
            <w:pPr>
              <w:pPrChange w:id="624" w:author="Thomas Stockhammer (Editor)" w:date="2025-02-21T09:00:00Z" w16du:dateUtc="2025-02-21T08:00:00Z">
                <w:pPr>
                  <w:pStyle w:val="TAL"/>
                </w:pPr>
              </w:pPrChange>
            </w:pPr>
            <w:r w:rsidRPr="00116BE0">
              <w:t xml:space="preserve">The chroma format indicator is 4:2:0. </w:t>
            </w:r>
          </w:p>
        </w:tc>
      </w:tr>
      <w:tr w:rsidR="003034ED" w:rsidRPr="00116BE0" w14:paraId="7E476B80" w14:textId="77777777" w:rsidTr="00D90E4E">
        <w:tc>
          <w:tcPr>
            <w:tcW w:w="1539" w:type="pct"/>
          </w:tcPr>
          <w:p w14:paraId="476EA5B0" w14:textId="77777777" w:rsidR="007C1F9D" w:rsidRPr="00116BE0" w:rsidRDefault="007C1F9D">
            <w:pPr>
              <w:pPrChange w:id="625" w:author="Thomas Stockhammer (Editor)" w:date="2025-02-21T09:00:00Z" w16du:dateUtc="2025-02-21T08:00:00Z">
                <w:pPr>
                  <w:pStyle w:val="TAL"/>
                </w:pPr>
              </w:pPrChange>
            </w:pPr>
            <w:r w:rsidRPr="00116BE0">
              <w:t>Bit depth</w:t>
            </w:r>
          </w:p>
        </w:tc>
        <w:tc>
          <w:tcPr>
            <w:tcW w:w="3461" w:type="pct"/>
          </w:tcPr>
          <w:p w14:paraId="7AD73317" w14:textId="77777777" w:rsidR="007C1F9D" w:rsidRPr="00116BE0" w:rsidRDefault="007C1F9D">
            <w:pPr>
              <w:pPrChange w:id="626" w:author="Thomas Stockhammer (Editor)" w:date="2025-02-21T09:00:00Z" w16du:dateUtc="2025-02-21T08:00:00Z">
                <w:pPr>
                  <w:pStyle w:val="TAL"/>
                </w:pPr>
              </w:pPrChange>
            </w:pPr>
            <w:r w:rsidRPr="00116BE0">
              <w:t xml:space="preserve">The permitted value is 10 </w:t>
            </w:r>
            <w:proofErr w:type="gramStart"/>
            <w:r w:rsidRPr="00116BE0">
              <w:t>bit</w:t>
            </w:r>
            <w:proofErr w:type="gramEnd"/>
            <w:r w:rsidRPr="00116BE0">
              <w:t>.</w:t>
            </w:r>
          </w:p>
        </w:tc>
      </w:tr>
      <w:tr w:rsidR="003034ED" w:rsidRPr="00116BE0" w14:paraId="07EA728A" w14:textId="77777777" w:rsidTr="00D90E4E">
        <w:tc>
          <w:tcPr>
            <w:tcW w:w="1539" w:type="pct"/>
          </w:tcPr>
          <w:p w14:paraId="415AF80F" w14:textId="77777777" w:rsidR="007C1F9D" w:rsidRPr="00116BE0" w:rsidRDefault="007C1F9D">
            <w:pPr>
              <w:pPrChange w:id="627" w:author="Thomas Stockhammer (Editor)" w:date="2025-02-21T09:00:00Z" w16du:dateUtc="2025-02-21T08:00:00Z">
                <w:pPr>
                  <w:pStyle w:val="TAL"/>
                </w:pPr>
              </w:pPrChange>
            </w:pPr>
            <w:r w:rsidRPr="00116BE0">
              <w:t xml:space="preserve">Colour primaries </w:t>
            </w:r>
          </w:p>
        </w:tc>
        <w:tc>
          <w:tcPr>
            <w:tcW w:w="3461" w:type="pct"/>
          </w:tcPr>
          <w:p w14:paraId="59EB2FDD" w14:textId="77777777" w:rsidR="007C1F9D" w:rsidRPr="00116BE0" w:rsidRDefault="007C1F9D">
            <w:pPr>
              <w:pPrChange w:id="628" w:author="Thomas Stockhammer (Editor)" w:date="2025-02-21T09:00:00Z" w16du:dateUtc="2025-02-21T08:00:00Z">
                <w:pPr>
                  <w:pStyle w:val="TAL"/>
                </w:pPr>
              </w:pPrChange>
            </w:pPr>
            <w:r w:rsidRPr="00116BE0">
              <w:t>Only the value 9 as defined in clause 8.2 of Rec. ITU-T H.273 is permitted.</w:t>
            </w:r>
          </w:p>
        </w:tc>
      </w:tr>
      <w:tr w:rsidR="003034ED" w:rsidRPr="00116BE0" w14:paraId="4547463D" w14:textId="77777777" w:rsidTr="00D90E4E">
        <w:tc>
          <w:tcPr>
            <w:tcW w:w="1539" w:type="pct"/>
          </w:tcPr>
          <w:p w14:paraId="1BDE060E" w14:textId="77777777" w:rsidR="007C1F9D" w:rsidRPr="00116BE0" w:rsidRDefault="007C1F9D">
            <w:pPr>
              <w:pPrChange w:id="629" w:author="Thomas Stockhammer (Editor)" w:date="2025-02-21T09:00:00Z" w16du:dateUtc="2025-02-21T08:00:00Z">
                <w:pPr>
                  <w:pStyle w:val="TAL"/>
                </w:pPr>
              </w:pPrChange>
            </w:pPr>
            <w:r w:rsidRPr="00116BE0">
              <w:t>Transfer Characteristics</w:t>
            </w:r>
          </w:p>
        </w:tc>
        <w:tc>
          <w:tcPr>
            <w:tcW w:w="3461" w:type="pct"/>
          </w:tcPr>
          <w:p w14:paraId="59F76E05" w14:textId="77777777" w:rsidR="007C1F9D" w:rsidRDefault="007C1F9D" w:rsidP="004C64D2">
            <w:pPr>
              <w:pStyle w:val="TAL"/>
              <w:rPr>
                <w:del w:id="630" w:author="Thomas Stockhammer (Editor)" w:date="2025-02-21T09:00:00Z" w16du:dateUtc="2025-02-21T08:00:00Z"/>
              </w:rPr>
            </w:pPr>
            <w:r w:rsidRPr="00116BE0">
              <w:t>Only the value</w:t>
            </w:r>
            <w:r>
              <w:t>s</w:t>
            </w:r>
            <w:r w:rsidRPr="00116BE0">
              <w:t xml:space="preserve"> </w:t>
            </w:r>
            <w:ins w:id="631" w:author="Thomas Stockhammer (Editor)" w:date="2025-02-21T09:00:00Z" w16du:dateUtc="2025-02-21T08:00:00Z">
              <w:r w:rsidR="0085292F">
                <w:t>14 (</w:t>
              </w:r>
              <w:r w:rsidR="009606CB">
                <w:t xml:space="preserve">for </w:t>
              </w:r>
              <w:r w:rsidR="00450BA0">
                <w:t xml:space="preserve">SDR with </w:t>
              </w:r>
              <w:r w:rsidR="009606CB">
                <w:t>WCG</w:t>
              </w:r>
              <w:r w:rsidR="0085292F">
                <w:t>)</w:t>
              </w:r>
              <w:r w:rsidR="009606CB">
                <w:t>,</w:t>
              </w:r>
              <w:r w:rsidR="0085292F">
                <w:t xml:space="preserve"> </w:t>
              </w:r>
            </w:ins>
            <w:r w:rsidRPr="00116BE0">
              <w:t xml:space="preserve">16 (for PQ) </w:t>
            </w:r>
            <w:r>
              <w:t>and</w:t>
            </w:r>
            <w:r w:rsidRPr="00116BE0">
              <w:t xml:space="preserve"> 18 (for HLG) as defined in clause 8.2 of Rec. ITU-T H.273 are permitted.</w:t>
            </w:r>
          </w:p>
          <w:p w14:paraId="2F9B0E32" w14:textId="04449D4C" w:rsidR="004C64D2" w:rsidRPr="00116BE0" w:rsidRDefault="004C64D2">
            <w:pPr>
              <w:pPrChange w:id="632" w:author="Thomas Stockhammer (Editor)" w:date="2025-02-21T09:00:00Z" w16du:dateUtc="2025-02-21T08:00:00Z">
                <w:pPr>
                  <w:pStyle w:val="EditorsNote"/>
                </w:pPr>
              </w:pPrChange>
            </w:pPr>
            <w:del w:id="633" w:author="Thomas Stockhammer (Editor)" w:date="2025-02-21T09:00:00Z" w16du:dateUtc="2025-02-21T08:00:00Z">
              <w:r>
                <w:delText xml:space="preserve">Editor’s Note: </w:delText>
              </w:r>
              <w:r w:rsidRPr="004C64D2">
                <w:delText>How about BT.2020 SDR signals?</w:delText>
              </w:r>
              <w:r>
                <w:delText xml:space="preserve"> They should be added as well, proper integration needs to be done.</w:delText>
              </w:r>
            </w:del>
          </w:p>
        </w:tc>
      </w:tr>
      <w:tr w:rsidR="003034ED" w:rsidRPr="00116BE0" w14:paraId="6CB09EBD" w14:textId="77777777" w:rsidTr="00D90E4E">
        <w:tc>
          <w:tcPr>
            <w:tcW w:w="1539" w:type="pct"/>
          </w:tcPr>
          <w:p w14:paraId="3EFFF74A" w14:textId="77777777" w:rsidR="007C1F9D" w:rsidRPr="00116BE0" w:rsidRDefault="007C1F9D">
            <w:pPr>
              <w:pPrChange w:id="634" w:author="Thomas Stockhammer (Editor)" w:date="2025-02-21T09:00:00Z" w16du:dateUtc="2025-02-21T08:00:00Z">
                <w:pPr>
                  <w:pStyle w:val="TAL"/>
                </w:pPr>
              </w:pPrChange>
            </w:pPr>
            <w:r w:rsidRPr="00116BE0">
              <w:t>Matrix Coefficients</w:t>
            </w:r>
          </w:p>
        </w:tc>
        <w:tc>
          <w:tcPr>
            <w:tcW w:w="3461" w:type="pct"/>
          </w:tcPr>
          <w:p w14:paraId="7CBEB589" w14:textId="77777777" w:rsidR="007C1F9D" w:rsidRPr="00116BE0" w:rsidRDefault="007C1F9D">
            <w:pPr>
              <w:pPrChange w:id="635" w:author="Thomas Stockhammer (Editor)" w:date="2025-02-21T09:00:00Z" w16du:dateUtc="2025-02-21T08:00:00Z">
                <w:pPr>
                  <w:pStyle w:val="TAL"/>
                </w:pPr>
              </w:pPrChange>
            </w:pPr>
            <w:r w:rsidRPr="00116BE0">
              <w:t>Only the value 9 as defined in clause 8.2 of Rec. ITU-T H.273 is permitted.</w:t>
            </w:r>
          </w:p>
        </w:tc>
      </w:tr>
      <w:tr w:rsidR="003034ED" w:rsidRPr="00116BE0" w14:paraId="247AF57B" w14:textId="77777777" w:rsidTr="00D90E4E">
        <w:tc>
          <w:tcPr>
            <w:tcW w:w="1539" w:type="pct"/>
          </w:tcPr>
          <w:p w14:paraId="366025E1" w14:textId="77777777" w:rsidR="007C1F9D" w:rsidRPr="00116BE0" w:rsidRDefault="007C1F9D">
            <w:pPr>
              <w:pPrChange w:id="636" w:author="Thomas Stockhammer (Editor)" w:date="2025-02-21T09:00:00Z" w16du:dateUtc="2025-02-21T08:00:00Z">
                <w:pPr>
                  <w:pStyle w:val="TAL"/>
                </w:pPr>
              </w:pPrChange>
            </w:pPr>
            <w:r w:rsidRPr="00116BE0">
              <w:t>Frame rates</w:t>
            </w:r>
          </w:p>
        </w:tc>
        <w:tc>
          <w:tcPr>
            <w:tcW w:w="3461" w:type="pct"/>
          </w:tcPr>
          <w:p w14:paraId="219A08A6" w14:textId="77777777" w:rsidR="007C1F9D" w:rsidRPr="00116BE0" w:rsidRDefault="007C1F9D">
            <w:pPr>
              <w:pPrChange w:id="637" w:author="Thomas Stockhammer (Editor)" w:date="2025-02-21T09:00:00Z" w16du:dateUtc="2025-02-21T08:00:00Z">
                <w:pPr>
                  <w:pStyle w:val="TAL"/>
                </w:pPr>
              </w:pPrChange>
            </w:pPr>
            <w:r w:rsidRPr="00116BE0">
              <w:t>The permitted values are 120, 120/1.001,100, 60, 60/1.001, 50, 30, 30/1.001, 25, 24, 24/1.001 fps.</w:t>
            </w:r>
          </w:p>
        </w:tc>
      </w:tr>
      <w:tr w:rsidR="003034ED" w:rsidRPr="00116BE0" w14:paraId="41004322" w14:textId="77777777" w:rsidTr="00D90E4E">
        <w:tc>
          <w:tcPr>
            <w:tcW w:w="1539" w:type="pct"/>
          </w:tcPr>
          <w:p w14:paraId="205B5839" w14:textId="77777777" w:rsidR="007C1F9D" w:rsidRPr="00116BE0" w:rsidRDefault="007C1F9D">
            <w:pPr>
              <w:pPrChange w:id="638" w:author="Thomas Stockhammer (Editor)" w:date="2025-02-21T09:00:00Z" w16du:dateUtc="2025-02-21T08:00:00Z">
                <w:pPr>
                  <w:pStyle w:val="TAL"/>
                </w:pPr>
              </w:pPrChange>
            </w:pPr>
            <w:r w:rsidRPr="00116BE0">
              <w:t>Frame packing</w:t>
            </w:r>
          </w:p>
        </w:tc>
        <w:tc>
          <w:tcPr>
            <w:tcW w:w="3461" w:type="pct"/>
          </w:tcPr>
          <w:p w14:paraId="6B5448EA" w14:textId="77777777" w:rsidR="007C1F9D" w:rsidRPr="00116BE0" w:rsidRDefault="007C1F9D">
            <w:pPr>
              <w:pPrChange w:id="639" w:author="Thomas Stockhammer (Editor)" w:date="2025-02-21T09:00:00Z" w16du:dateUtc="2025-02-21T08:00:00Z">
                <w:pPr>
                  <w:pStyle w:val="TAL"/>
                </w:pPr>
              </w:pPrChange>
            </w:pPr>
            <w:r w:rsidRPr="00116BE0">
              <w:t>No frame packing is applied.</w:t>
            </w:r>
          </w:p>
        </w:tc>
      </w:tr>
      <w:tr w:rsidR="003034ED" w:rsidRPr="00116BE0" w14:paraId="18B77A9F" w14:textId="77777777" w:rsidTr="00D90E4E">
        <w:tc>
          <w:tcPr>
            <w:tcW w:w="1539" w:type="pct"/>
          </w:tcPr>
          <w:p w14:paraId="4FC83371" w14:textId="77777777" w:rsidR="007C1F9D" w:rsidRPr="00116BE0" w:rsidRDefault="007C1F9D">
            <w:pPr>
              <w:pPrChange w:id="640" w:author="Thomas Stockhammer (Editor)" w:date="2025-02-21T09:00:00Z" w16du:dateUtc="2025-02-21T08:00:00Z">
                <w:pPr>
                  <w:pStyle w:val="TAL"/>
                </w:pPr>
              </w:pPrChange>
            </w:pPr>
            <w:r w:rsidRPr="00116BE0">
              <w:t>Projection</w:t>
            </w:r>
          </w:p>
        </w:tc>
        <w:tc>
          <w:tcPr>
            <w:tcW w:w="3461" w:type="pct"/>
          </w:tcPr>
          <w:p w14:paraId="4E6A5536" w14:textId="77777777" w:rsidR="007C1F9D" w:rsidRPr="00116BE0" w:rsidRDefault="007C1F9D">
            <w:pPr>
              <w:pPrChange w:id="641" w:author="Thomas Stockhammer (Editor)" w:date="2025-02-21T09:00:00Z" w16du:dateUtc="2025-02-21T08:00:00Z">
                <w:pPr>
                  <w:pStyle w:val="TAL"/>
                </w:pPr>
              </w:pPrChange>
            </w:pPr>
            <w:r w:rsidRPr="00116BE0">
              <w:t>No projection is used</w:t>
            </w:r>
            <w:r w:rsidRPr="00116BE0">
              <w:rPr>
                <w:lang w:val="en-US"/>
              </w:rPr>
              <w:t>.</w:t>
            </w:r>
          </w:p>
        </w:tc>
      </w:tr>
      <w:tr w:rsidR="003034ED" w:rsidRPr="00116BE0" w14:paraId="4CB7B00E" w14:textId="77777777" w:rsidTr="00D90E4E">
        <w:tc>
          <w:tcPr>
            <w:tcW w:w="1539" w:type="pct"/>
          </w:tcPr>
          <w:p w14:paraId="08EBF921" w14:textId="77777777" w:rsidR="007C1F9D" w:rsidRPr="00116BE0" w:rsidRDefault="007C1F9D">
            <w:pPr>
              <w:pPrChange w:id="642" w:author="Thomas Stockhammer (Editor)" w:date="2025-02-21T09:00:00Z" w16du:dateUtc="2025-02-21T08:00:00Z">
                <w:pPr>
                  <w:pStyle w:val="TAL"/>
                </w:pPr>
              </w:pPrChange>
            </w:pPr>
            <w:r w:rsidRPr="00116BE0">
              <w:t>Sample aspect ratio</w:t>
            </w:r>
          </w:p>
        </w:tc>
        <w:tc>
          <w:tcPr>
            <w:tcW w:w="3461" w:type="pct"/>
          </w:tcPr>
          <w:p w14:paraId="5FC12973" w14:textId="77777777" w:rsidR="007C1F9D" w:rsidRPr="00116BE0" w:rsidRDefault="007C1F9D">
            <w:pPr>
              <w:rPr>
                <w:lang w:val="en-US"/>
              </w:rPr>
              <w:pPrChange w:id="643" w:author="Thomas Stockhammer (Editor)" w:date="2025-02-21T09:00:00Z" w16du:dateUtc="2025-02-21T08:00:00Z">
                <w:pPr>
                  <w:pStyle w:val="TAL"/>
                </w:pPr>
              </w:pPrChange>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3034ED" w:rsidRPr="00116BE0" w14:paraId="50247B4F" w14:textId="77777777" w:rsidTr="00D90E4E">
        <w:tc>
          <w:tcPr>
            <w:tcW w:w="1539" w:type="pct"/>
          </w:tcPr>
          <w:p w14:paraId="4DC7E971" w14:textId="77777777" w:rsidR="007C1F9D" w:rsidRPr="00116BE0" w:rsidRDefault="007C1F9D">
            <w:pPr>
              <w:pPrChange w:id="644" w:author="Thomas Stockhammer (Editor)" w:date="2025-02-21T09:00:00Z" w16du:dateUtc="2025-02-21T08:00:00Z">
                <w:pPr>
                  <w:pStyle w:val="TAL"/>
                </w:pPr>
              </w:pPrChange>
            </w:pPr>
            <w:r w:rsidRPr="00116BE0">
              <w:t>Chroma sample location type</w:t>
            </w:r>
          </w:p>
        </w:tc>
        <w:tc>
          <w:tcPr>
            <w:tcW w:w="3461" w:type="pct"/>
          </w:tcPr>
          <w:p w14:paraId="0953607B" w14:textId="407AD21A" w:rsidR="007C1F9D" w:rsidRPr="00116BE0" w:rsidRDefault="007C1F9D">
            <w:pPr>
              <w:rPr>
                <w:lang w:val="en-US"/>
              </w:rPr>
              <w:pPrChange w:id="645" w:author="Thomas Stockhammer (Editor)" w:date="2025-02-21T09:00:00Z" w16du:dateUtc="2025-02-21T08:00:00Z">
                <w:pPr>
                  <w:pStyle w:val="TAL"/>
                </w:pPr>
              </w:pPrChange>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3034ED" w14:paraId="4CEAD3F9" w14:textId="77777777" w:rsidTr="005200A3">
        <w:tc>
          <w:tcPr>
            <w:tcW w:w="1539" w:type="pct"/>
          </w:tcPr>
          <w:p w14:paraId="16571E77" w14:textId="77777777" w:rsidR="007C1F9D" w:rsidRPr="00116BE0" w:rsidRDefault="007C1F9D">
            <w:pPr>
              <w:pPrChange w:id="646" w:author="Thomas Stockhammer (Editor)" w:date="2025-02-21T09:00:00Z" w16du:dateUtc="2025-02-21T08:00:00Z">
                <w:pPr>
                  <w:pStyle w:val="TAL"/>
                </w:pPr>
              </w:pPrChange>
            </w:pPr>
            <w:r w:rsidRPr="00116BE0">
              <w:lastRenderedPageBreak/>
              <w:t>Range</w:t>
            </w:r>
          </w:p>
        </w:tc>
        <w:tc>
          <w:tcPr>
            <w:tcW w:w="3461" w:type="pct"/>
          </w:tcPr>
          <w:p w14:paraId="27386CC3" w14:textId="77777777" w:rsidR="007C1F9D" w:rsidRPr="00135F99" w:rsidRDefault="007C1F9D">
            <w:pPr>
              <w:rPr>
                <w:lang w:val="en-US"/>
              </w:rPr>
              <w:pPrChange w:id="647" w:author="Thomas Stockhammer (Editor)" w:date="2025-02-21T09:00:00Z" w16du:dateUtc="2025-02-21T08:00:00Z">
                <w:pPr>
                  <w:pStyle w:val="TAL"/>
                </w:pPr>
              </w:pPrChange>
            </w:pPr>
            <w:r w:rsidRPr="00116BE0">
              <w:rPr>
                <w:lang w:val="en-US"/>
              </w:rPr>
              <w:t>The restricted video range is used.</w:t>
            </w:r>
            <w:r>
              <w:rPr>
                <w:lang w:val="en-US"/>
              </w:rPr>
              <w:t xml:space="preserve">  </w:t>
            </w:r>
          </w:p>
        </w:tc>
      </w:tr>
    </w:tbl>
    <w:p w14:paraId="73176559" w14:textId="42DB16B2" w:rsidR="00E10612" w:rsidRDefault="00E10612" w:rsidP="00E10612">
      <w:pPr>
        <w:pStyle w:val="Heading4"/>
      </w:pPr>
      <w:bookmarkStart w:id="648" w:name="_Toc191022722"/>
      <w:r>
        <w:t>4.4.3.4</w:t>
      </w:r>
      <w:r>
        <w:tab/>
        <w:t>3GPP Stereoscopic Cinema Format</w:t>
      </w:r>
      <w:bookmarkEnd w:id="648"/>
    </w:p>
    <w:p w14:paraId="6397EA29" w14:textId="77777777" w:rsidR="00E10612" w:rsidRDefault="00E10612" w:rsidP="00E10612">
      <w:r>
        <w:t>The stereoscopic 3D TV format uses two signals, one for the left eye and another view for the right eye as defined in Table 4.4.2-1. The components for each eye closely follow the specifications of the 3GPP HDR signals, but there are some restrictions and extensions, namely:</w:t>
      </w:r>
    </w:p>
    <w:p w14:paraId="55FF1736" w14:textId="23CB5F1E" w:rsidR="00E10612" w:rsidRDefault="00E10612" w:rsidP="00E10612">
      <w:pPr>
        <w:pStyle w:val="B1"/>
      </w:pPr>
      <w:r>
        <w:t>-</w:t>
      </w:r>
      <w:r>
        <w:tab/>
        <w:t>Only 4:2:0 colour subsampling is considered</w:t>
      </w:r>
      <w:ins w:id="649" w:author="Thomas Stockhammer (Editor)" w:date="2025-02-21T09:00:00Z" w16du:dateUtc="2025-02-21T08:00:00Z">
        <w:r w:rsidR="00A47086">
          <w:t>.</w:t>
        </w:r>
      </w:ins>
    </w:p>
    <w:p w14:paraId="362A572C" w14:textId="77777777" w:rsidR="00E10612" w:rsidRDefault="00E10612" w:rsidP="00E10612">
      <w:pPr>
        <w:pStyle w:val="B1"/>
      </w:pPr>
      <w:r>
        <w:t>-</w:t>
      </w:r>
      <w:r>
        <w:tab/>
      </w:r>
      <w:r w:rsidRPr="00C57877">
        <w:t>Frame rates include high frame rate for movies, namely 48 fps.</w:t>
      </w:r>
    </w:p>
    <w:p w14:paraId="051D1C1B" w14:textId="7637E2AE" w:rsidR="00E10612" w:rsidRDefault="00E10612" w:rsidP="00E10612">
      <w:pPr>
        <w:pStyle w:val="B1"/>
      </w:pPr>
      <w:r>
        <w:t>-</w:t>
      </w:r>
      <w:r>
        <w:tab/>
        <w:t xml:space="preserve">the spatial resolution </w:t>
      </w:r>
      <w:ins w:id="650" w:author="Thomas Stockhammer (Editor)" w:date="2025-02-21T09:00:00Z" w16du:dateUtc="2025-02-21T08:00:00Z">
        <w:r w:rsidR="00525397">
          <w:t xml:space="preserve">for each eye </w:t>
        </w:r>
      </w:ins>
      <w:r>
        <w:t>is restricted to a maximum value of 4K</w:t>
      </w:r>
      <w:ins w:id="651" w:author="Thomas Stockhammer (Editor)" w:date="2025-02-21T09:00:00Z" w16du:dateUtc="2025-02-21T08:00:00Z">
        <w:r w:rsidR="00A47086">
          <w:t>.</w:t>
        </w:r>
      </w:ins>
    </w:p>
    <w:p w14:paraId="48CBEEE1" w14:textId="57531A2A" w:rsidR="00E10612" w:rsidRDefault="00E10612" w:rsidP="00E10612">
      <w:pPr>
        <w:pStyle w:val="B1"/>
      </w:pPr>
      <w:r>
        <w:t>-</w:t>
      </w:r>
      <w:r>
        <w:tab/>
        <w:t xml:space="preserve">Only the </w:t>
      </w:r>
      <w:r w:rsidRPr="00633B60">
        <w:t xml:space="preserve">Non-Constant Luminance </w:t>
      </w:r>
      <w:del w:id="652" w:author="Thomas Stockhammer (Editor)" w:date="2025-02-21T09:00:00Z" w16du:dateUtc="2025-02-21T08:00:00Z">
        <w:r w:rsidRPr="00633B60">
          <w:delText>Y'C'BC'R</w:delText>
        </w:r>
      </w:del>
      <w:proofErr w:type="spellStart"/>
      <w:ins w:id="653" w:author="Thomas Stockhammer (Editor)" w:date="2025-02-21T09:00:00Z" w16du:dateUtc="2025-02-21T08:00:00Z">
        <w:r w:rsidRPr="00633B60">
          <w:t>Y</w:t>
        </w:r>
        <w:r w:rsidR="00E36AEC">
          <w:t>CbCr</w:t>
        </w:r>
      </w:ins>
      <w:proofErr w:type="spellEnd"/>
      <w:r w:rsidRPr="00633B60">
        <w:t xml:space="preserve"> signal format</w:t>
      </w:r>
      <w:r>
        <w:t xml:space="preserve"> is considered</w:t>
      </w:r>
      <w:ins w:id="654" w:author="Thomas Stockhammer (Editor)" w:date="2025-02-21T09:00:00Z" w16du:dateUtc="2025-02-21T08:00:00Z">
        <w:r w:rsidR="00A47086">
          <w:t>.</w:t>
        </w:r>
      </w:ins>
    </w:p>
    <w:p w14:paraId="52981AFC" w14:textId="77777777" w:rsidR="00E10612" w:rsidRPr="00E662ED" w:rsidRDefault="00E10612" w:rsidP="00E10612">
      <w:r>
        <w:t>An informative summary of the parameters of a 3GPP Stereoscopic 3D TV format based on the parameters defined in Table 4.4.2-1 is provided in Table 4.4.3.4-1.</w:t>
      </w:r>
    </w:p>
    <w:p w14:paraId="305008F1" w14:textId="1516D1B7" w:rsidR="00E10612" w:rsidRDefault="00E10612" w:rsidP="00E10612">
      <w:pPr>
        <w:pStyle w:val="TH"/>
      </w:pPr>
      <w:r>
        <w:t>Table 4.4.3.4-1</w:t>
      </w:r>
      <w:r>
        <w:tab/>
        <w:t>Video Signal Parameters for 3GPP Stereoscopic 3D Cinema format</w:t>
      </w:r>
    </w:p>
    <w:tbl>
      <w:tblPr>
        <w:tblStyle w:val="TableGrid"/>
        <w:tblW w:w="5000" w:type="pct"/>
        <w:tblLook w:val="04A0" w:firstRow="1" w:lastRow="0" w:firstColumn="1" w:lastColumn="0" w:noHBand="0" w:noVBand="1"/>
      </w:tblPr>
      <w:tblGrid>
        <w:gridCol w:w="2964"/>
        <w:gridCol w:w="6667"/>
      </w:tblGrid>
      <w:tr w:rsidR="003034ED" w:rsidRPr="00116BE0" w14:paraId="353C9E9A" w14:textId="77777777" w:rsidTr="00D90E4E">
        <w:tc>
          <w:tcPr>
            <w:tcW w:w="1539" w:type="pct"/>
          </w:tcPr>
          <w:p w14:paraId="0973E5C3" w14:textId="77777777" w:rsidR="00E10612" w:rsidRPr="00116BE0" w:rsidRDefault="00E10612" w:rsidP="00D90E4E">
            <w:pPr>
              <w:pStyle w:val="TH"/>
            </w:pPr>
            <w:r w:rsidRPr="00116BE0">
              <w:t>Parameter</w:t>
            </w:r>
          </w:p>
        </w:tc>
        <w:tc>
          <w:tcPr>
            <w:tcW w:w="3461" w:type="pct"/>
          </w:tcPr>
          <w:p w14:paraId="3E422602" w14:textId="77777777" w:rsidR="00E10612" w:rsidRPr="00116BE0" w:rsidRDefault="00E10612" w:rsidP="00D90E4E">
            <w:pPr>
              <w:pStyle w:val="TH"/>
            </w:pPr>
            <w:r w:rsidRPr="00116BE0">
              <w:t>Restrictions</w:t>
            </w:r>
          </w:p>
        </w:tc>
      </w:tr>
      <w:tr w:rsidR="003034ED" w:rsidRPr="00100F23" w14:paraId="03AF7C85" w14:textId="77777777" w:rsidTr="00D90E4E">
        <w:tc>
          <w:tcPr>
            <w:tcW w:w="1539" w:type="pct"/>
          </w:tcPr>
          <w:p w14:paraId="73B959C9" w14:textId="77777777" w:rsidR="00E10612" w:rsidRPr="00116BE0" w:rsidRDefault="00E10612" w:rsidP="00D90E4E">
            <w:r w:rsidRPr="00116BE0">
              <w:t>Picture aspect ratio</w:t>
            </w:r>
          </w:p>
        </w:tc>
        <w:tc>
          <w:tcPr>
            <w:tcW w:w="3461" w:type="pct"/>
          </w:tcPr>
          <w:p w14:paraId="28B66DB4" w14:textId="77777777" w:rsidR="00E10612" w:rsidRPr="00116BE0" w:rsidRDefault="00E10612" w:rsidP="00D90E4E">
            <w:r w:rsidRPr="00116BE0">
              <w:t>16:9</w:t>
            </w:r>
          </w:p>
        </w:tc>
      </w:tr>
      <w:tr w:rsidR="003034ED" w:rsidRPr="00116BE0" w14:paraId="2F53E56F" w14:textId="77777777" w:rsidTr="00D90E4E">
        <w:tc>
          <w:tcPr>
            <w:tcW w:w="1539" w:type="pct"/>
          </w:tcPr>
          <w:p w14:paraId="5A7CE624" w14:textId="77777777" w:rsidR="00E10612" w:rsidRPr="00116BE0" w:rsidRDefault="00E10612" w:rsidP="00D90E4E">
            <w:r w:rsidRPr="00116BE0">
              <w:t>Spatial Resolution width x height</w:t>
            </w:r>
          </w:p>
        </w:tc>
        <w:tc>
          <w:tcPr>
            <w:tcW w:w="3461" w:type="pct"/>
          </w:tcPr>
          <w:p w14:paraId="0495C73A" w14:textId="598E7153" w:rsidR="00E10612" w:rsidRPr="00116BE0" w:rsidRDefault="00E10612" w:rsidP="00D90E4E">
            <w:r w:rsidRPr="00116BE0">
              <w:t>3840 × 2160, 1920 × 1080</w:t>
            </w:r>
          </w:p>
          <w:p w14:paraId="668270DF" w14:textId="2A1FA7E2" w:rsidR="00525397" w:rsidRPr="00116BE0" w:rsidRDefault="00525397" w:rsidP="00525397">
            <w:pPr>
              <w:pStyle w:val="NO"/>
              <w:rPr>
                <w:ins w:id="655" w:author="Thomas Stockhammer (Editor)" w:date="2025-02-21T09:00:00Z" w16du:dateUtc="2025-02-21T08:00:00Z"/>
              </w:rPr>
            </w:pPr>
            <w:r>
              <w:t>NOTE</w:t>
            </w:r>
            <w:del w:id="656" w:author="Thomas Stockhammer (Editor)" w:date="2025-02-21T09:00:00Z" w16du:dateUtc="2025-02-21T08:00:00Z">
              <w:r w:rsidR="00E10612" w:rsidRPr="00116BE0">
                <w:delText xml:space="preserve">: For 1080, typically </w:delText>
              </w:r>
            </w:del>
            <w:ins w:id="657" w:author="Thomas Stockhammer (Editor)" w:date="2025-02-21T09:00:00Z" w16du:dateUtc="2025-02-21T08:00:00Z">
              <w:r>
                <w:t xml:space="preserve"> 1: </w:t>
              </w:r>
              <w:r>
                <w:tab/>
                <w:t>Down-sampled resolutions may be created for distribution, for example in case of adaptive streaming.</w:t>
              </w:r>
            </w:ins>
          </w:p>
          <w:p w14:paraId="0108AEE0" w14:textId="1B784ECA" w:rsidR="00E10612" w:rsidRPr="00116BE0" w:rsidRDefault="00525397">
            <w:pPr>
              <w:pStyle w:val="NO"/>
              <w:pPrChange w:id="658" w:author="Thomas Stockhammer (Editor)" w:date="2025-02-21T09:00:00Z" w16du:dateUtc="2025-02-21T08:00:00Z">
                <w:pPr/>
              </w:pPrChange>
            </w:pPr>
            <w:ins w:id="659" w:author="Thomas Stockhammer (Editor)" w:date="2025-02-21T09:00:00Z" w16du:dateUtc="2025-02-21T08:00:00Z">
              <w:r w:rsidRPr="00116BE0">
                <w:t>NOTE</w:t>
              </w:r>
              <w:r>
                <w:t xml:space="preserve"> 2</w:t>
              </w:r>
              <w:r w:rsidRPr="00116BE0">
                <w:t xml:space="preserve">: </w:t>
              </w:r>
              <w:r>
                <w:tab/>
              </w:r>
              <w:r w:rsidRPr="003C11CF">
                <w:t xml:space="preserve">To accommodate the block coding structure of a given specification, quite often </w:t>
              </w:r>
            </w:ins>
            <w:r w:rsidRPr="003C11CF">
              <w:t xml:space="preserve">the encoded signal </w:t>
            </w:r>
            <w:del w:id="660" w:author="Thomas Stockhammer (Editor)" w:date="2025-02-21T09:00:00Z" w16du:dateUtc="2025-02-21T08:00:00Z">
              <w:r w:rsidR="00E10612" w:rsidRPr="00116BE0">
                <w:delText>has 1088 lines and</w:delText>
              </w:r>
            </w:del>
            <w:ins w:id="661" w:author="Thomas Stockhammer (Editor)" w:date="2025-02-21T09:00:00Z" w16du:dateUtc="2025-02-21T08:00:00Z">
              <w:r w:rsidRPr="003C11CF">
                <w:t>may be padded. In such cases, normative</w:t>
              </w:r>
            </w:ins>
            <w:r w:rsidRPr="003C11CF">
              <w:t xml:space="preserve"> cropping is </w:t>
            </w:r>
            <w:ins w:id="662" w:author="Thomas Stockhammer (Editor)" w:date="2025-02-21T09:00:00Z" w16du:dateUtc="2025-02-21T08:00:00Z">
              <w:r w:rsidRPr="003C11CF">
                <w:t xml:space="preserve">typically </w:t>
              </w:r>
            </w:ins>
            <w:r w:rsidRPr="003C11CF">
              <w:t xml:space="preserve">applied to remove spatial samples that are not </w:t>
            </w:r>
            <w:ins w:id="663" w:author="Thomas Stockhammer (Editor)" w:date="2025-02-21T09:00:00Z" w16du:dateUtc="2025-02-21T08:00:00Z">
              <w:r w:rsidRPr="003C11CF">
                <w:t xml:space="preserve">intended to be </w:t>
              </w:r>
            </w:ins>
            <w:r w:rsidRPr="003C11CF">
              <w:t>presented.</w:t>
            </w:r>
          </w:p>
        </w:tc>
      </w:tr>
      <w:tr w:rsidR="003034ED" w:rsidRPr="00116BE0" w14:paraId="63D01E86" w14:textId="77777777" w:rsidTr="00D90E4E">
        <w:tc>
          <w:tcPr>
            <w:tcW w:w="1539" w:type="pct"/>
          </w:tcPr>
          <w:p w14:paraId="643B04C7" w14:textId="77777777" w:rsidR="00E10612" w:rsidRPr="00116BE0" w:rsidRDefault="00E10612" w:rsidP="00D90E4E">
            <w:r w:rsidRPr="00116BE0">
              <w:t>Scan Type</w:t>
            </w:r>
          </w:p>
        </w:tc>
        <w:tc>
          <w:tcPr>
            <w:tcW w:w="3461" w:type="pct"/>
          </w:tcPr>
          <w:p w14:paraId="473342F9" w14:textId="71734C02" w:rsidR="00E10612" w:rsidRPr="00116BE0" w:rsidRDefault="00E10612" w:rsidP="00D90E4E">
            <w:del w:id="664" w:author="Thomas Stockhammer (Editor)" w:date="2025-02-21T09:00:00Z" w16du:dateUtc="2025-02-21T08:00:00Z">
              <w:r w:rsidRPr="00116BE0">
                <w:delText>the</w:delText>
              </w:r>
            </w:del>
            <w:ins w:id="665" w:author="Thomas Stockhammer (Editor)" w:date="2025-02-21T09:00:00Z" w16du:dateUtc="2025-02-21T08:00:00Z">
              <w:r w:rsidR="00525397">
                <w:t>T</w:t>
              </w:r>
              <w:r w:rsidRPr="00116BE0">
                <w:t>he</w:t>
              </w:r>
            </w:ins>
            <w:r w:rsidRPr="00116BE0">
              <w:t xml:space="preserve"> source scan type of the pictures as defined in clause 7.3 of Rec. ITU-T H.273 is progressive</w:t>
            </w:r>
          </w:p>
        </w:tc>
      </w:tr>
      <w:tr w:rsidR="003034ED" w:rsidRPr="00116BE0" w14:paraId="549B9DB4" w14:textId="77777777" w:rsidTr="00D90E4E">
        <w:tc>
          <w:tcPr>
            <w:tcW w:w="1539" w:type="pct"/>
          </w:tcPr>
          <w:p w14:paraId="6CF638BA" w14:textId="77777777" w:rsidR="00E10612" w:rsidRPr="00116BE0" w:rsidRDefault="00E10612" w:rsidP="00D90E4E">
            <w:r w:rsidRPr="00116BE0">
              <w:t>Chroma format indicator</w:t>
            </w:r>
          </w:p>
        </w:tc>
        <w:tc>
          <w:tcPr>
            <w:tcW w:w="3461" w:type="pct"/>
          </w:tcPr>
          <w:p w14:paraId="3CEB1A8D" w14:textId="77777777" w:rsidR="00E10612" w:rsidRPr="00116BE0" w:rsidRDefault="00E10612" w:rsidP="00D90E4E">
            <w:r w:rsidRPr="00116BE0">
              <w:t xml:space="preserve">The chroma format indicator is 4:2:0. </w:t>
            </w:r>
          </w:p>
        </w:tc>
      </w:tr>
      <w:tr w:rsidR="003034ED" w:rsidRPr="00116BE0" w14:paraId="501DA21B" w14:textId="77777777" w:rsidTr="00D90E4E">
        <w:tc>
          <w:tcPr>
            <w:tcW w:w="1539" w:type="pct"/>
          </w:tcPr>
          <w:p w14:paraId="4E2813D9" w14:textId="77777777" w:rsidR="00E10612" w:rsidRPr="00116BE0" w:rsidRDefault="00E10612" w:rsidP="00D90E4E">
            <w:r w:rsidRPr="00116BE0">
              <w:t>Bit depth</w:t>
            </w:r>
          </w:p>
        </w:tc>
        <w:tc>
          <w:tcPr>
            <w:tcW w:w="3461" w:type="pct"/>
          </w:tcPr>
          <w:p w14:paraId="728E3D47" w14:textId="6F37E481" w:rsidR="00E10612" w:rsidRPr="00116BE0" w:rsidRDefault="00E10612" w:rsidP="00D90E4E">
            <w:r w:rsidRPr="00116BE0">
              <w:t>The permitted value</w:t>
            </w:r>
            <w:r>
              <w:t>s</w:t>
            </w:r>
            <w:r w:rsidRPr="00116BE0">
              <w:t xml:space="preserve"> </w:t>
            </w:r>
            <w:r>
              <w:t>are</w:t>
            </w:r>
            <w:r w:rsidRPr="00116BE0">
              <w:t xml:space="preserve"> </w:t>
            </w:r>
            <w:del w:id="666" w:author="Thomas Stockhammer (Editor)" w:date="2025-02-21T09:00:00Z" w16du:dateUtc="2025-02-21T08:00:00Z">
              <w:r w:rsidRPr="00116BE0">
                <w:delText xml:space="preserve"> </w:delText>
              </w:r>
            </w:del>
            <w:r>
              <w:t xml:space="preserve">8 or </w:t>
            </w:r>
            <w:r w:rsidRPr="00116BE0">
              <w:t xml:space="preserve">10 </w:t>
            </w:r>
            <w:proofErr w:type="gramStart"/>
            <w:r w:rsidRPr="00116BE0">
              <w:t>bit</w:t>
            </w:r>
            <w:proofErr w:type="gramEnd"/>
            <w:r w:rsidRPr="00116BE0">
              <w:t>.</w:t>
            </w:r>
            <w:r>
              <w:t xml:space="preserve"> 8 bit is only permitted for SDR.</w:t>
            </w:r>
          </w:p>
        </w:tc>
      </w:tr>
    </w:tbl>
    <w:p w14:paraId="697EE950" w14:textId="77777777" w:rsidR="00E10612" w:rsidRDefault="00E10612" w:rsidP="00E10612">
      <w:r>
        <w:br w:type="page"/>
      </w:r>
    </w:p>
    <w:tbl>
      <w:tblPr>
        <w:tblStyle w:val="TableGrid"/>
        <w:tblW w:w="5000" w:type="pct"/>
        <w:tblLook w:val="04A0" w:firstRow="1" w:lastRow="0" w:firstColumn="1" w:lastColumn="0" w:noHBand="0" w:noVBand="1"/>
      </w:tblPr>
      <w:tblGrid>
        <w:gridCol w:w="2964"/>
        <w:gridCol w:w="6667"/>
      </w:tblGrid>
      <w:tr w:rsidR="003034ED" w:rsidRPr="00116BE0" w14:paraId="634114BB" w14:textId="77777777" w:rsidTr="00D90E4E">
        <w:tc>
          <w:tcPr>
            <w:tcW w:w="1539" w:type="pct"/>
          </w:tcPr>
          <w:p w14:paraId="44C9A0FE" w14:textId="7EFD4E9D" w:rsidR="00E10612" w:rsidRDefault="00E10612" w:rsidP="00D90E4E">
            <w:r w:rsidRPr="00116BE0">
              <w:lastRenderedPageBreak/>
              <w:t>Colour primaries</w:t>
            </w:r>
          </w:p>
          <w:p w14:paraId="0631FE94" w14:textId="77777777" w:rsidR="00E10612" w:rsidRDefault="00E10612" w:rsidP="00D90E4E">
            <w:r w:rsidRPr="00116BE0">
              <w:t>Transfer Characteristics</w:t>
            </w:r>
          </w:p>
          <w:p w14:paraId="47002020" w14:textId="77777777" w:rsidR="00E10612" w:rsidRPr="00116BE0" w:rsidRDefault="00E10612" w:rsidP="00D90E4E">
            <w:r w:rsidRPr="00116BE0">
              <w:t>Matrix Coefficients</w:t>
            </w:r>
          </w:p>
        </w:tc>
        <w:tc>
          <w:tcPr>
            <w:tcW w:w="3461" w:type="pct"/>
          </w:tcPr>
          <w:p w14:paraId="4E462BC3" w14:textId="77777777" w:rsidR="00E10612" w:rsidRDefault="00E10612" w:rsidP="00D90E4E">
            <w:pPr>
              <w:rPr>
                <w:del w:id="667" w:author="Thomas Stockhammer (Editor)" w:date="2025-02-21T09:00:00Z" w16du:dateUtc="2025-02-21T08:00:00Z"/>
              </w:rPr>
            </w:pPr>
            <w:r>
              <w:t xml:space="preserve">Only the following value combinations are permitted: (1, 1, 1), </w:t>
            </w:r>
            <w:commentRangeStart w:id="668"/>
            <w:r>
              <w:t>(9,</w:t>
            </w:r>
            <w:ins w:id="669" w:author="Thomas Stockhammer (Editor)" w:date="2025-02-21T09:00:00Z" w16du:dateUtc="2025-02-21T08:00:00Z">
              <w:r w:rsidR="00A47086">
                <w:t xml:space="preserve"> </w:t>
              </w:r>
            </w:ins>
            <w:r>
              <w:t xml:space="preserve">14, 9), </w:t>
            </w:r>
            <w:commentRangeEnd w:id="668"/>
            <w:r>
              <w:rPr>
                <w:rStyle w:val="CommentReference"/>
              </w:rPr>
              <w:commentReference w:id="668"/>
            </w:r>
            <w:r>
              <w:t xml:space="preserve"> (9, 16, 9), and (9, 18, 9) for SDR HD, SDR UHD, HDR PQ, and HDR HLG, respectively.</w:t>
            </w:r>
          </w:p>
          <w:p w14:paraId="7509BE44" w14:textId="77777777" w:rsidR="00E10612" w:rsidRDefault="00E10612" w:rsidP="00D90E4E">
            <w:pPr>
              <w:rPr>
                <w:del w:id="670" w:author="Thomas Stockhammer (Editor)" w:date="2025-02-21T09:00:00Z" w16du:dateUtc="2025-02-21T08:00:00Z"/>
              </w:rPr>
            </w:pPr>
          </w:p>
          <w:p w14:paraId="5E9EACB2" w14:textId="11D51C29" w:rsidR="00E10612" w:rsidRPr="00116BE0" w:rsidRDefault="00E10612" w:rsidP="00D90E4E"/>
        </w:tc>
      </w:tr>
      <w:tr w:rsidR="003034ED" w:rsidRPr="00116BE0" w14:paraId="4C7FDBB5" w14:textId="77777777" w:rsidTr="00D90E4E">
        <w:tc>
          <w:tcPr>
            <w:tcW w:w="1539" w:type="pct"/>
          </w:tcPr>
          <w:p w14:paraId="571FEB8C" w14:textId="77777777" w:rsidR="00E10612" w:rsidRPr="00116BE0" w:rsidRDefault="00E10612" w:rsidP="00D90E4E">
            <w:r w:rsidRPr="00116BE0">
              <w:t>Frame rates</w:t>
            </w:r>
          </w:p>
        </w:tc>
        <w:tc>
          <w:tcPr>
            <w:tcW w:w="3461" w:type="pct"/>
          </w:tcPr>
          <w:p w14:paraId="7E9C3FC2" w14:textId="77777777" w:rsidR="00E10612" w:rsidRPr="00116BE0" w:rsidRDefault="00E10612" w:rsidP="00D90E4E">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3034ED" w:rsidRPr="00116BE0" w14:paraId="3219C2FB" w14:textId="77777777" w:rsidTr="00D90E4E">
        <w:tc>
          <w:tcPr>
            <w:tcW w:w="1539" w:type="pct"/>
          </w:tcPr>
          <w:p w14:paraId="7C79E3E3" w14:textId="77777777" w:rsidR="00E10612" w:rsidRPr="00116BE0" w:rsidRDefault="00E10612" w:rsidP="00D90E4E">
            <w:r w:rsidRPr="00116BE0">
              <w:t>Frame packing</w:t>
            </w:r>
          </w:p>
        </w:tc>
        <w:tc>
          <w:tcPr>
            <w:tcW w:w="3461" w:type="pct"/>
          </w:tcPr>
          <w:p w14:paraId="6B28669C" w14:textId="76B205CD" w:rsidR="00E10612" w:rsidRPr="00116BE0" w:rsidRDefault="00E10612" w:rsidP="00D90E4E">
            <w:del w:id="671" w:author="Thomas Stockhammer (Editor)" w:date="2025-02-21T09:00:00Z" w16du:dateUtc="2025-02-21T08:00:00Z">
              <w:r w:rsidRPr="00116BE0">
                <w:delText>No</w:delText>
              </w:r>
            </w:del>
            <w:ins w:id="672" w:author="Thomas Stockhammer (Editor)" w:date="2025-02-21T09:00:00Z" w16du:dateUtc="2025-02-21T08:00:00Z">
              <w:r w:rsidR="001B55A5">
                <w:t>The permitted values are n</w:t>
              </w:r>
              <w:r w:rsidRPr="00116BE0">
                <w:t>o</w:t>
              </w:r>
            </w:ins>
            <w:r w:rsidRPr="00116BE0">
              <w:t xml:space="preserve"> frame packing</w:t>
            </w:r>
            <w:del w:id="673" w:author="Thomas Stockhammer (Editor)" w:date="2025-02-21T09:00:00Z" w16du:dateUtc="2025-02-21T08:00:00Z">
              <w:r w:rsidRPr="00116BE0">
                <w:delText xml:space="preserve"> is applied</w:delText>
              </w:r>
            </w:del>
            <w:ins w:id="674" w:author="Thomas Stockhammer (Editor)" w:date="2025-02-21T09:00:00Z" w16du:dateUtc="2025-02-21T08:00:00Z">
              <w:r w:rsidR="00100FEF">
                <w:t>, side</w:t>
              </w:r>
              <w:r w:rsidR="005D429F">
                <w:t>-by-side, top-and-bottom</w:t>
              </w:r>
            </w:ins>
            <w:r w:rsidRPr="00116BE0">
              <w:t>.</w:t>
            </w:r>
          </w:p>
        </w:tc>
      </w:tr>
      <w:tr w:rsidR="003034ED" w:rsidRPr="00116BE0" w14:paraId="34D57D48" w14:textId="77777777" w:rsidTr="00D90E4E">
        <w:tc>
          <w:tcPr>
            <w:tcW w:w="1539" w:type="pct"/>
          </w:tcPr>
          <w:p w14:paraId="6C3B69AC" w14:textId="77777777" w:rsidR="00E10612" w:rsidRPr="00116BE0" w:rsidRDefault="00E10612" w:rsidP="00D90E4E">
            <w:r w:rsidRPr="00116BE0">
              <w:t>Projection</w:t>
            </w:r>
          </w:p>
        </w:tc>
        <w:tc>
          <w:tcPr>
            <w:tcW w:w="3461" w:type="pct"/>
          </w:tcPr>
          <w:p w14:paraId="3E51E89D" w14:textId="77777777" w:rsidR="00E10612" w:rsidRPr="00116BE0" w:rsidRDefault="00E10612" w:rsidP="00D90E4E">
            <w:r w:rsidRPr="00116BE0">
              <w:t>No projection is used</w:t>
            </w:r>
            <w:r w:rsidRPr="00116BE0">
              <w:rPr>
                <w:lang w:val="en-US"/>
              </w:rPr>
              <w:t>.</w:t>
            </w:r>
          </w:p>
        </w:tc>
      </w:tr>
      <w:tr w:rsidR="003034ED" w:rsidRPr="00116BE0" w14:paraId="4665CE8F" w14:textId="77777777" w:rsidTr="00D90E4E">
        <w:tc>
          <w:tcPr>
            <w:tcW w:w="1539" w:type="pct"/>
          </w:tcPr>
          <w:p w14:paraId="5E365449" w14:textId="77777777" w:rsidR="00E10612" w:rsidRPr="00116BE0" w:rsidRDefault="00E10612" w:rsidP="00D90E4E">
            <w:r w:rsidRPr="00116BE0">
              <w:t>Sample aspect ratio</w:t>
            </w:r>
          </w:p>
        </w:tc>
        <w:tc>
          <w:tcPr>
            <w:tcW w:w="3461" w:type="pct"/>
          </w:tcPr>
          <w:p w14:paraId="654C5181" w14:textId="77777777" w:rsidR="00E10612" w:rsidRPr="00116BE0" w:rsidRDefault="00E10612" w:rsidP="00D90E4E">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3034ED" w:rsidRPr="00116BE0" w14:paraId="6014FF4F" w14:textId="77777777" w:rsidTr="00D90E4E">
        <w:tc>
          <w:tcPr>
            <w:tcW w:w="1539" w:type="pct"/>
          </w:tcPr>
          <w:p w14:paraId="0EC95E85" w14:textId="77777777" w:rsidR="00E10612" w:rsidRPr="00116BE0" w:rsidRDefault="00E10612" w:rsidP="00D90E4E">
            <w:r w:rsidRPr="00116BE0">
              <w:t>Chroma sample location type</w:t>
            </w:r>
          </w:p>
        </w:tc>
        <w:tc>
          <w:tcPr>
            <w:tcW w:w="3461" w:type="pct"/>
          </w:tcPr>
          <w:p w14:paraId="5E3BCBE9" w14:textId="77777777" w:rsidR="00E10612" w:rsidRDefault="00E10612" w:rsidP="00D90E4E">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p>
          <w:p w14:paraId="370AA14E" w14:textId="0D5E0807" w:rsidR="00E10612" w:rsidRPr="00116BE0" w:rsidRDefault="00E10612" w:rsidP="00D90E4E">
            <w:pPr>
              <w:rPr>
                <w:lang w:val="en-US"/>
              </w:rPr>
            </w:pPr>
            <w:r>
              <w:rPr>
                <w:lang w:val="en-US"/>
              </w:rPr>
              <w:t xml:space="preserve">For SDR UHD, HDR PQ, and </w:t>
            </w:r>
            <w:ins w:id="675" w:author="Thomas Stockhammer (Editor)" w:date="2025-02-21T09:00:00Z" w16du:dateUtc="2025-02-21T08:00:00Z">
              <w:r w:rsidR="00525397">
                <w:rPr>
                  <w:lang w:val="en-US"/>
                </w:rPr>
                <w:t xml:space="preserve">HDR </w:t>
              </w:r>
            </w:ins>
            <w:r>
              <w:rPr>
                <w:lang w:val="en-US"/>
              </w:rPr>
              <w:t xml:space="preserve">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ins w:id="676" w:author="Thomas Stockhammer (Editor)" w:date="2025-02-21T09:00:00Z" w16du:dateUtc="2025-02-21T08:00:00Z">
              <w:r w:rsidR="00525397">
                <w:rPr>
                  <w:lang w:val="en-US"/>
                </w:rPr>
                <w:t>,</w:t>
              </w:r>
            </w:ins>
            <w:r w:rsidRPr="00116BE0">
              <w:rPr>
                <w:lang w:val="en-US"/>
              </w:rPr>
              <w:t xml:space="preserve"> is set to 2.</w:t>
            </w:r>
          </w:p>
        </w:tc>
      </w:tr>
      <w:tr w:rsidR="003034ED" w14:paraId="437A43D8" w14:textId="77777777" w:rsidTr="00D90E4E">
        <w:tc>
          <w:tcPr>
            <w:tcW w:w="1539" w:type="pct"/>
          </w:tcPr>
          <w:p w14:paraId="4724F5B8" w14:textId="77777777" w:rsidR="00E10612" w:rsidRPr="00116BE0" w:rsidRDefault="00E10612" w:rsidP="00D90E4E">
            <w:r w:rsidRPr="00116BE0">
              <w:t>Range</w:t>
            </w:r>
          </w:p>
        </w:tc>
        <w:tc>
          <w:tcPr>
            <w:tcW w:w="3461" w:type="pct"/>
          </w:tcPr>
          <w:p w14:paraId="6FF35DB8" w14:textId="77777777" w:rsidR="00E10612" w:rsidRPr="00135F99" w:rsidRDefault="00E10612" w:rsidP="00D90E4E">
            <w:pPr>
              <w:rPr>
                <w:lang w:val="en-US"/>
              </w:rPr>
            </w:pPr>
            <w:r w:rsidRPr="00116BE0">
              <w:rPr>
                <w:lang w:val="en-US"/>
              </w:rPr>
              <w:t>The restricted video range is used.</w:t>
            </w:r>
            <w:r>
              <w:rPr>
                <w:lang w:val="en-US"/>
              </w:rPr>
              <w:t xml:space="preserve">  </w:t>
            </w:r>
          </w:p>
        </w:tc>
      </w:tr>
      <w:tr w:rsidR="003034ED" w14:paraId="19F9EBE7" w14:textId="77777777" w:rsidTr="00D90E4E">
        <w:tc>
          <w:tcPr>
            <w:tcW w:w="1539" w:type="pct"/>
          </w:tcPr>
          <w:p w14:paraId="73EAC3A3" w14:textId="77777777" w:rsidR="00E10612" w:rsidRPr="00116BE0" w:rsidRDefault="00E10612" w:rsidP="00D90E4E">
            <w:r>
              <w:t>Stereoscopic Video</w:t>
            </w:r>
          </w:p>
        </w:tc>
        <w:tc>
          <w:tcPr>
            <w:tcW w:w="3461" w:type="pct"/>
          </w:tcPr>
          <w:p w14:paraId="7EAD8278" w14:textId="77777777" w:rsidR="00E10612" w:rsidRDefault="00E10612" w:rsidP="00D90E4E">
            <w:pPr>
              <w:rPr>
                <w:ins w:id="677" w:author="Thomas Stockhammer (Editor)" w:date="2025-02-21T09:00:00Z" w16du:dateUtc="2025-02-21T08:00:00Z"/>
                <w:lang w:val="en-US"/>
              </w:rPr>
            </w:pPr>
            <w:r>
              <w:rPr>
                <w:lang w:val="en-US"/>
              </w:rPr>
              <w:t>A signal for the Left and for the Right Eye is provided whereby the signals have the identical parameters as above and are timely synchronized.</w:t>
            </w:r>
          </w:p>
          <w:p w14:paraId="10603CB4" w14:textId="3D451E22" w:rsidR="000A0137" w:rsidRPr="00116BE0" w:rsidRDefault="000A0137" w:rsidP="00D90E4E">
            <w:pPr>
              <w:rPr>
                <w:lang w:val="en-US"/>
              </w:rPr>
            </w:pPr>
            <w:ins w:id="678" w:author="Thomas Stockhammer (Editor)" w:date="2025-02-21T09:00:00Z" w16du:dateUtc="2025-02-21T08:00:00Z">
              <w:r>
                <w:rPr>
                  <w:lang w:val="en-US"/>
                </w:rPr>
                <w:t>The signal may be provided</w:t>
              </w:r>
              <w:r w:rsidR="00D111C2">
                <w:rPr>
                  <w:lang w:val="en-US"/>
                </w:rPr>
                <w:t xml:space="preserve"> as two individual signals for each eye, or in a frame-packed version.</w:t>
              </w:r>
            </w:ins>
          </w:p>
        </w:tc>
      </w:tr>
    </w:tbl>
    <w:p w14:paraId="26958987" w14:textId="77777777" w:rsidR="00E10612" w:rsidRDefault="00E10612" w:rsidP="007C1F9D">
      <w:pPr>
        <w:pStyle w:val="EditorsNote"/>
        <w:numPr>
          <w:ilvl w:val="0"/>
          <w:numId w:val="24"/>
        </w:numPr>
        <w:rPr>
          <w:del w:id="679" w:author="Thomas Stockhammer (Editor)" w:date="2025-02-21T09:00:00Z" w16du:dateUtc="2025-02-21T08:00:00Z"/>
        </w:rPr>
      </w:pPr>
    </w:p>
    <w:p w14:paraId="33D77F67" w14:textId="2715C487" w:rsidR="00C57259" w:rsidRDefault="00C57259" w:rsidP="00C57259">
      <w:pPr>
        <w:pStyle w:val="Heading2"/>
        <w:rPr>
          <w:ins w:id="680" w:author="Thomas Stockhammer (Editor)" w:date="2025-02-21T09:00:00Z" w16du:dateUtc="2025-02-21T08:00:00Z"/>
        </w:rPr>
      </w:pPr>
      <w:bookmarkStart w:id="681" w:name="_Toc175313605"/>
      <w:bookmarkStart w:id="682" w:name="_Toc129708876"/>
      <w:bookmarkStart w:id="683" w:name="_Toc191022723"/>
      <w:bookmarkEnd w:id="372"/>
      <w:r>
        <w:t>4</w:t>
      </w:r>
      <w:r w:rsidRPr="004D3578">
        <w:t>.</w:t>
      </w:r>
      <w:r>
        <w:t>5</w:t>
      </w:r>
      <w:r w:rsidRPr="004D3578">
        <w:tab/>
      </w:r>
      <w:ins w:id="684" w:author="Thomas Stockhammer (Editor)" w:date="2025-02-21T09:00:00Z" w16du:dateUtc="2025-02-21T08:00:00Z">
        <w:r>
          <w:t xml:space="preserve">Common Bitstream </w:t>
        </w:r>
        <w:r w:rsidR="00C82974">
          <w:t>Constraints</w:t>
        </w:r>
        <w:bookmarkEnd w:id="683"/>
      </w:ins>
    </w:p>
    <w:p w14:paraId="0375FF5A" w14:textId="72E4A75F" w:rsidR="00814564" w:rsidRDefault="00814564" w:rsidP="00814564">
      <w:pPr>
        <w:pStyle w:val="Heading3"/>
        <w:rPr>
          <w:ins w:id="685" w:author="Thomas Stockhammer (Editor)" w:date="2025-02-21T09:00:00Z" w16du:dateUtc="2025-02-21T08:00:00Z"/>
        </w:rPr>
      </w:pPr>
      <w:bookmarkStart w:id="686" w:name="_Toc191022724"/>
      <w:ins w:id="687" w:author="Thomas Stockhammer (Editor)" w:date="2025-02-21T09:00:00Z" w16du:dateUtc="2025-02-21T08:00:00Z">
        <w:r>
          <w:t>4.5.1</w:t>
        </w:r>
        <w:r>
          <w:tab/>
        </w:r>
        <w:r w:rsidR="00FA61CB">
          <w:t>General</w:t>
        </w:r>
        <w:bookmarkEnd w:id="686"/>
      </w:ins>
    </w:p>
    <w:p w14:paraId="521F10C4" w14:textId="2A72565F" w:rsidR="00FA61CB" w:rsidRPr="00FA61CB" w:rsidRDefault="00FA61CB" w:rsidP="004211E2">
      <w:pPr>
        <w:rPr>
          <w:ins w:id="688" w:author="Thomas Stockhammer (Editor)" w:date="2025-02-21T09:00:00Z" w16du:dateUtc="2025-02-21T08:00:00Z"/>
        </w:rPr>
      </w:pPr>
      <w:ins w:id="689" w:author="Thomas Stockhammer (Editor)" w:date="2025-02-21T09:00:00Z" w16du:dateUtc="2025-02-21T08:00:00Z">
        <w:r>
          <w:t>This clause defines common definitions for bitstreams that are used in capability definitions in the remainder of this document.</w:t>
        </w:r>
      </w:ins>
    </w:p>
    <w:p w14:paraId="641F2874" w14:textId="7F3EFB0A" w:rsidR="00EE050B" w:rsidRDefault="00EE050B" w:rsidP="00EE050B">
      <w:pPr>
        <w:pStyle w:val="Heading3"/>
        <w:rPr>
          <w:ins w:id="690" w:author="Thomas Stockhammer (Editor)" w:date="2025-02-21T09:00:00Z" w16du:dateUtc="2025-02-21T08:00:00Z"/>
        </w:rPr>
      </w:pPr>
      <w:bookmarkStart w:id="691" w:name="_Toc191022725"/>
      <w:ins w:id="692" w:author="Thomas Stockhammer (Editor)" w:date="2025-02-21T09:00:00Z" w16du:dateUtc="2025-02-21T08:00:00Z">
        <w:r>
          <w:t>4.5.2</w:t>
        </w:r>
        <w:r>
          <w:tab/>
          <w:t>AVC</w:t>
        </w:r>
        <w:r w:rsidRPr="005200A3">
          <w:t xml:space="preserve"> </w:t>
        </w:r>
        <w:r>
          <w:t>Bitstreams</w:t>
        </w:r>
        <w:bookmarkEnd w:id="691"/>
      </w:ins>
    </w:p>
    <w:p w14:paraId="77D40A64" w14:textId="4C189EF2" w:rsidR="00EE050B" w:rsidRDefault="00EE050B" w:rsidP="004211E2">
      <w:pPr>
        <w:rPr>
          <w:ins w:id="693" w:author="Thomas Stockhammer (Editor)" w:date="2025-02-21T09:00:00Z" w16du:dateUtc="2025-02-21T08:00:00Z"/>
        </w:rPr>
      </w:pPr>
      <w:ins w:id="694" w:author="Thomas Stockhammer (Editor)" w:date="2025-02-21T09:00:00Z" w16du:dateUtc="2025-02-21T08:00:00Z">
        <w:r>
          <w:rPr>
            <w:bCs/>
          </w:rPr>
          <w:t xml:space="preserve">The following definitions are provided for </w:t>
        </w:r>
        <w:r>
          <w:t>AVC</w:t>
        </w:r>
        <w:r w:rsidRPr="003949C4">
          <w:t>/ITU-T H.2</w:t>
        </w:r>
        <w:r w:rsidR="00FA61CB">
          <w:t>64</w:t>
        </w:r>
        <w:r w:rsidRPr="003949C4">
          <w:t xml:space="preserve"> [h26</w:t>
        </w:r>
        <w:r w:rsidR="00FA61CB">
          <w:t>4</w:t>
        </w:r>
        <w:r w:rsidRPr="003949C4">
          <w:t>] bitstream</w:t>
        </w:r>
        <w:r w:rsidR="00FA61CB">
          <w:t>s</w:t>
        </w:r>
        <w:r>
          <w:t>.</w:t>
        </w:r>
      </w:ins>
    </w:p>
    <w:p w14:paraId="157E6876" w14:textId="2B4AD845" w:rsidR="008B46CD" w:rsidRPr="008B46CD" w:rsidRDefault="008B46CD" w:rsidP="00E26C68">
      <w:pPr>
        <w:pStyle w:val="EditorsNote"/>
        <w:rPr>
          <w:ins w:id="695" w:author="Thomas Stockhammer (Editor)" w:date="2025-02-21T09:00:00Z" w16du:dateUtc="2025-02-21T08:00:00Z"/>
        </w:rPr>
      </w:pPr>
      <w:ins w:id="696" w:author="Thomas Stockhammer (Editor)" w:date="2025-02-21T09:00:00Z" w16du:dateUtc="2025-02-21T08:00:00Z">
        <w:r>
          <w:t>Editor’s Note: This needs to be completed in alignment with HEVC.</w:t>
        </w:r>
      </w:ins>
    </w:p>
    <w:p w14:paraId="03047D5D" w14:textId="4D623E0D" w:rsidR="00814564" w:rsidRDefault="00814564" w:rsidP="00814564">
      <w:pPr>
        <w:pStyle w:val="Heading3"/>
        <w:rPr>
          <w:ins w:id="697" w:author="Thomas Stockhammer (Editor)" w:date="2025-02-21T09:00:00Z" w16du:dateUtc="2025-02-21T08:00:00Z"/>
        </w:rPr>
      </w:pPr>
      <w:bookmarkStart w:id="698" w:name="_Toc191022726"/>
      <w:ins w:id="699" w:author="Thomas Stockhammer (Editor)" w:date="2025-02-21T09:00:00Z" w16du:dateUtc="2025-02-21T08:00:00Z">
        <w:r>
          <w:t>4.5.</w:t>
        </w:r>
        <w:r w:rsidR="00EE050B">
          <w:t>3</w:t>
        </w:r>
        <w:r>
          <w:tab/>
        </w:r>
        <w:r w:rsidRPr="005200A3">
          <w:t xml:space="preserve">HEVC </w:t>
        </w:r>
        <w:r>
          <w:t>Bitstreams</w:t>
        </w:r>
        <w:bookmarkEnd w:id="698"/>
      </w:ins>
    </w:p>
    <w:p w14:paraId="58B40899" w14:textId="71520AF7" w:rsidR="00EE050B" w:rsidRDefault="00EE050B" w:rsidP="00814564">
      <w:pPr>
        <w:rPr>
          <w:ins w:id="700" w:author="Thomas Stockhammer (Editor)" w:date="2025-02-21T09:00:00Z" w16du:dateUtc="2025-02-21T08:00:00Z"/>
          <w:bCs/>
        </w:rPr>
      </w:pPr>
      <w:ins w:id="701" w:author="Thomas Stockhammer (Editor)" w:date="2025-02-21T09:00:00Z" w16du:dateUtc="2025-02-21T08:00:00Z">
        <w:r>
          <w:rPr>
            <w:bCs/>
          </w:rPr>
          <w:t xml:space="preserve">The following definitions are provided for </w:t>
        </w:r>
        <w:r w:rsidRPr="003949C4">
          <w:t>HEVC/ITU-T H.265 [h265] bitstream</w:t>
        </w:r>
        <w:r w:rsidR="00FA61CB">
          <w:t>s</w:t>
        </w:r>
        <w:r>
          <w:t>.</w:t>
        </w:r>
      </w:ins>
    </w:p>
    <w:p w14:paraId="04306306" w14:textId="6A8FF199" w:rsidR="00814564" w:rsidRDefault="00AD4BD8" w:rsidP="00814564">
      <w:pPr>
        <w:rPr>
          <w:ins w:id="702" w:author="Thomas Stockhammer (Editor)" w:date="2025-02-21T09:00:00Z" w16du:dateUtc="2025-02-21T08:00:00Z"/>
        </w:rPr>
      </w:pPr>
      <w:ins w:id="703" w:author="Thomas Stockhammer (Editor)" w:date="2025-02-21T09:00:00Z" w16du:dateUtc="2025-02-21T08:00:00Z">
        <w:r>
          <w:rPr>
            <w:bCs/>
          </w:rPr>
          <w:t>For an</w:t>
        </w:r>
        <w:r w:rsidRPr="004211E2">
          <w:rPr>
            <w:bCs/>
          </w:rPr>
          <w:t xml:space="preserve"> </w:t>
        </w:r>
        <w:r w:rsidR="00814564" w:rsidRPr="003949C4">
          <w:t>HEVC/ITU-T H.265 [h265] bitstream</w:t>
        </w:r>
        <w:r>
          <w:t xml:space="preserve">, </w:t>
        </w:r>
        <w:r w:rsidRPr="006400BC">
          <w:rPr>
            <w:i/>
            <w:iCs/>
          </w:rPr>
          <w:t>progressive constraints</w:t>
        </w:r>
        <w:r>
          <w:t xml:space="preserve"> are defined </w:t>
        </w:r>
        <w:r w:rsidR="003237CB">
          <w:t xml:space="preserve">that </w:t>
        </w:r>
        <w:r w:rsidR="00E036C8">
          <w:t xml:space="preserve">the following flags in </w:t>
        </w:r>
        <w:r w:rsidR="00955EE8" w:rsidRPr="00222BFA">
          <w:t>the active Sequence Parameter Set (SPS):</w:t>
        </w:r>
        <w:r w:rsidR="00E036C8">
          <w:t xml:space="preserve"> </w:t>
        </w:r>
      </w:ins>
    </w:p>
    <w:p w14:paraId="6CC4499D" w14:textId="2A30D20A" w:rsidR="00EE050B" w:rsidRDefault="00814564" w:rsidP="00EE050B">
      <w:pPr>
        <w:pStyle w:val="B1"/>
        <w:rPr>
          <w:ins w:id="704" w:author="Thomas Stockhammer (Editor)" w:date="2025-02-21T09:00:00Z" w16du:dateUtc="2025-02-21T08:00:00Z"/>
        </w:rPr>
      </w:pPr>
      <w:ins w:id="705" w:author="Thomas Stockhammer (Editor)" w:date="2025-02-21T09:00:00Z" w16du:dateUtc="2025-02-21T08:00:00Z">
        <w:r w:rsidRPr="003949C4">
          <w:t xml:space="preserve"> </w:t>
        </w:r>
        <w:r w:rsidR="00EE050B">
          <w:t>-</w:t>
        </w:r>
        <w:r w:rsidR="00EE050B">
          <w:tab/>
        </w:r>
        <w:proofErr w:type="spellStart"/>
        <w:r w:rsidRPr="004211E2">
          <w:rPr>
            <w:rFonts w:ascii="Courier New" w:hAnsi="Courier New" w:cs="Courier New"/>
          </w:rPr>
          <w:t>general_progressive_source_flag</w:t>
        </w:r>
        <w:proofErr w:type="spellEnd"/>
        <w:r w:rsidRPr="003949C4">
          <w:t xml:space="preserve"> </w:t>
        </w:r>
        <w:r w:rsidR="009C274D">
          <w:t>shall be set</w:t>
        </w:r>
        <w:r w:rsidRPr="003949C4">
          <w:t xml:space="preserve"> to </w:t>
        </w:r>
        <w:r w:rsidRPr="004211E2">
          <w:rPr>
            <w:rFonts w:ascii="Courier New" w:hAnsi="Courier New" w:cs="Courier New"/>
          </w:rPr>
          <w:t>1</w:t>
        </w:r>
        <w:r w:rsidRPr="003949C4">
          <w:t xml:space="preserve">, </w:t>
        </w:r>
      </w:ins>
    </w:p>
    <w:p w14:paraId="334D2538" w14:textId="38FC1446" w:rsidR="00EE050B" w:rsidRDefault="00EE050B" w:rsidP="00EE050B">
      <w:pPr>
        <w:pStyle w:val="B1"/>
        <w:rPr>
          <w:ins w:id="706" w:author="Thomas Stockhammer (Editor)" w:date="2025-02-21T09:00:00Z" w16du:dateUtc="2025-02-21T08:00:00Z"/>
        </w:rPr>
      </w:pPr>
      <w:ins w:id="707" w:author="Thomas Stockhammer (Editor)" w:date="2025-02-21T09:00:00Z" w16du:dateUtc="2025-02-21T08:00:00Z">
        <w:r>
          <w:t>-</w:t>
        </w:r>
        <w:r>
          <w:tab/>
        </w:r>
        <w:r w:rsidR="00814564" w:rsidRPr="004211E2">
          <w:rPr>
            <w:rFonts w:ascii="Courier New" w:hAnsi="Courier New" w:cs="Courier New"/>
          </w:rPr>
          <w:t xml:space="preserve">general </w:t>
        </w:r>
        <w:proofErr w:type="spellStart"/>
        <w:r w:rsidR="00814564" w:rsidRPr="004211E2">
          <w:rPr>
            <w:rFonts w:ascii="Courier New" w:hAnsi="Courier New" w:cs="Courier New"/>
          </w:rPr>
          <w:t>interlaced_source_flag</w:t>
        </w:r>
        <w:proofErr w:type="spellEnd"/>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0</w:t>
        </w:r>
        <w:r w:rsidR="00814564" w:rsidRPr="003949C4">
          <w:t xml:space="preserve">, </w:t>
        </w:r>
      </w:ins>
    </w:p>
    <w:p w14:paraId="77D200CB" w14:textId="74403130" w:rsidR="00EE050B" w:rsidRDefault="00EE050B" w:rsidP="00EE050B">
      <w:pPr>
        <w:pStyle w:val="B1"/>
        <w:rPr>
          <w:ins w:id="708" w:author="Thomas Stockhammer (Editor)" w:date="2025-02-21T09:00:00Z" w16du:dateUtc="2025-02-21T08:00:00Z"/>
        </w:rPr>
      </w:pPr>
      <w:ins w:id="709" w:author="Thomas Stockhammer (Editor)" w:date="2025-02-21T09:00:00Z" w16du:dateUtc="2025-02-21T08:00:00Z">
        <w:r>
          <w:t>-</w:t>
        </w:r>
        <w:r>
          <w:tab/>
        </w:r>
        <w:proofErr w:type="spellStart"/>
        <w:r w:rsidR="00814564" w:rsidRPr="004211E2">
          <w:rPr>
            <w:rFonts w:ascii="Courier New" w:hAnsi="Courier New" w:cs="Courier New"/>
          </w:rPr>
          <w:t>general_non_packed_constraint_flag</w:t>
        </w:r>
        <w:proofErr w:type="spellEnd"/>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1</w:t>
        </w:r>
        <w:r w:rsidR="00814564" w:rsidRPr="003949C4">
          <w:t xml:space="preserve">, and </w:t>
        </w:r>
      </w:ins>
    </w:p>
    <w:p w14:paraId="16F42AE5" w14:textId="79294015" w:rsidR="00814564" w:rsidRDefault="00EE050B" w:rsidP="00EE050B">
      <w:pPr>
        <w:pStyle w:val="B1"/>
        <w:rPr>
          <w:ins w:id="710" w:author="Thomas Stockhammer (Editor)" w:date="2025-02-21T09:00:00Z" w16du:dateUtc="2025-02-21T08:00:00Z"/>
        </w:rPr>
      </w:pPr>
      <w:ins w:id="711" w:author="Thomas Stockhammer (Editor)" w:date="2025-02-21T09:00:00Z" w16du:dateUtc="2025-02-21T08:00:00Z">
        <w:r>
          <w:t>-</w:t>
        </w:r>
        <w:r>
          <w:tab/>
        </w:r>
        <w:proofErr w:type="spellStart"/>
        <w:r w:rsidR="00814564" w:rsidRPr="004211E2">
          <w:rPr>
            <w:rFonts w:ascii="Courier New" w:hAnsi="Courier New" w:cs="Courier New"/>
          </w:rPr>
          <w:t>general_frame_only_constraint_flag</w:t>
        </w:r>
        <w:proofErr w:type="spellEnd"/>
        <w:r w:rsidR="00814564" w:rsidRPr="003949C4">
          <w:t xml:space="preserve"> </w:t>
        </w:r>
        <w:r w:rsidR="009C274D">
          <w:t>shall be set</w:t>
        </w:r>
        <w:r w:rsidR="009C274D" w:rsidRPr="003949C4">
          <w:t xml:space="preserve"> </w:t>
        </w:r>
        <w:r w:rsidR="00814564" w:rsidRPr="003949C4">
          <w:t xml:space="preserve">to </w:t>
        </w:r>
        <w:r w:rsidR="00814564" w:rsidRPr="004211E2">
          <w:rPr>
            <w:rFonts w:ascii="Courier New" w:hAnsi="Courier New" w:cs="Courier New"/>
          </w:rPr>
          <w:t>1</w:t>
        </w:r>
        <w:r w:rsidR="00FA61CB">
          <w:t>.</w:t>
        </w:r>
      </w:ins>
    </w:p>
    <w:p w14:paraId="42F99AD1" w14:textId="66A3800A" w:rsidR="00B937D8" w:rsidRDefault="003237CB" w:rsidP="00B937D8">
      <w:pPr>
        <w:rPr>
          <w:ins w:id="712" w:author="Thomas Stockhammer (Editor)" w:date="2025-02-21T09:00:00Z" w16du:dateUtc="2025-02-21T08:00:00Z"/>
        </w:rPr>
      </w:pPr>
      <w:ins w:id="713" w:author="Thomas Stockhammer (Editor)" w:date="2025-02-21T09:00:00Z" w16du:dateUtc="2025-02-21T08:00:00Z">
        <w:r w:rsidRPr="003237CB">
          <w:t xml:space="preserve">For an HEVC/ITU-T H.265 [h265] bitstream, </w:t>
        </w:r>
        <w:r w:rsidRPr="006400BC">
          <w:rPr>
            <w:i/>
            <w:iCs/>
          </w:rPr>
          <w:t>VUI constraints</w:t>
        </w:r>
        <w:r w:rsidRPr="003237CB">
          <w:t xml:space="preserve"> </w:t>
        </w:r>
        <w:r w:rsidR="00D76DFE">
          <w:t>are defined:</w:t>
        </w:r>
      </w:ins>
    </w:p>
    <w:p w14:paraId="1A84AB1D" w14:textId="32C641FD" w:rsidR="00F22819" w:rsidRPr="00222BFA" w:rsidRDefault="00F22819" w:rsidP="004211E2">
      <w:pPr>
        <w:pStyle w:val="B1"/>
        <w:rPr>
          <w:ins w:id="714" w:author="Thomas Stockhammer (Editor)" w:date="2025-02-21T09:00:00Z" w16du:dateUtc="2025-02-21T08:00:00Z"/>
          <w:lang w:eastAsia="x-none"/>
        </w:rPr>
      </w:pPr>
      <w:ins w:id="715" w:author="Thomas Stockhammer (Editor)" w:date="2025-02-21T09:00:00Z" w16du:dateUtc="2025-02-21T08:00:00Z">
        <w:r>
          <w:rPr>
            <w:lang w:eastAsia="x-none"/>
          </w:rPr>
          <w:lastRenderedPageBreak/>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ins>
    </w:p>
    <w:p w14:paraId="7552D668" w14:textId="2973FBDE" w:rsidR="00655300" w:rsidRDefault="00655300" w:rsidP="00655300">
      <w:pPr>
        <w:pStyle w:val="B1"/>
        <w:rPr>
          <w:ins w:id="716" w:author="Thomas Stockhammer (Editor)" w:date="2025-02-21T09:00:00Z" w16du:dateUtc="2025-02-21T08:00:00Z"/>
          <w:lang w:eastAsia="x-none"/>
        </w:rPr>
      </w:pPr>
      <w:ins w:id="717" w:author="Thomas Stockhammer (Editor)" w:date="2025-02-21T09:00:00Z" w16du:dateUtc="2025-02-21T08:00:00Z">
        <w:r>
          <w:t>-</w:t>
        </w:r>
        <w:r>
          <w:tab/>
        </w:r>
        <w:r w:rsidR="00C231E7">
          <w:rPr>
            <w:lang w:eastAsia="x-none"/>
          </w:rPr>
          <w:t>T</w:t>
        </w:r>
        <w:r w:rsidRPr="00222BFA">
          <w:rPr>
            <w:lang w:eastAsia="x-none"/>
          </w:rPr>
          <w:t xml:space="preserve">he Video Usability Information (VUI) </w:t>
        </w:r>
        <w:r w:rsidR="0023332F">
          <w:rPr>
            <w:lang w:eastAsia="x-none"/>
          </w:rPr>
          <w:t>is</w:t>
        </w:r>
        <w:r w:rsidRPr="00222BFA">
          <w:rPr>
            <w:lang w:eastAsia="x-none"/>
          </w:rPr>
          <w:t xml:space="preserve"> present in the active Sequence Parameter Set</w:t>
        </w:r>
        <w:r>
          <w:rPr>
            <w:lang w:eastAsia="x-none"/>
          </w:rPr>
          <w:t xml:space="preserve">, i.e. the </w:t>
        </w:r>
        <w:proofErr w:type="spellStart"/>
        <w:r w:rsidRPr="00222BFA">
          <w:rPr>
            <w:rFonts w:ascii="Courier New" w:hAnsi="Courier New" w:cs="Courier New"/>
            <w:lang w:eastAsia="x-none"/>
          </w:rPr>
          <w:t>vui_parameters_present_flag</w:t>
        </w:r>
        <w:proofErr w:type="spellEnd"/>
        <w:r w:rsidRPr="00222BFA">
          <w:rPr>
            <w:lang w:eastAsia="x-none"/>
          </w:rPr>
          <w:t xml:space="preserve"> </w:t>
        </w:r>
        <w:r w:rsidR="0023332F">
          <w:rPr>
            <w:lang w:eastAsia="x-none"/>
          </w:rPr>
          <w:t>shall be</w:t>
        </w:r>
        <w:r w:rsidRPr="00222BFA">
          <w:rPr>
            <w:lang w:eastAsia="x-none"/>
          </w:rPr>
          <w:t xml:space="preserve"> set to 1</w:t>
        </w:r>
        <w:r>
          <w:rPr>
            <w:lang w:eastAsia="x-none"/>
          </w:rPr>
          <w:t xml:space="preserve">. </w:t>
        </w:r>
      </w:ins>
    </w:p>
    <w:p w14:paraId="6864060F" w14:textId="61922D44" w:rsidR="00A31F7B" w:rsidRDefault="00B50052" w:rsidP="00B50052">
      <w:pPr>
        <w:pStyle w:val="B1"/>
        <w:rPr>
          <w:ins w:id="718" w:author="Thomas Stockhammer (Editor)" w:date="2025-02-21T09:00:00Z" w16du:dateUtc="2025-02-21T08:00:00Z"/>
          <w:lang w:eastAsia="x-none"/>
        </w:rPr>
      </w:pPr>
      <w:ins w:id="719" w:author="Thomas Stockhammer (Editor)" w:date="2025-02-21T09:00:00Z" w16du:dateUtc="2025-02-21T08:00:00Z">
        <w:r>
          <w:rPr>
            <w:lang w:eastAsia="x-none"/>
          </w:rPr>
          <w:t>-</w:t>
        </w:r>
        <w:r>
          <w:rPr>
            <w:lang w:eastAsia="x-none"/>
          </w:rPr>
          <w:tab/>
        </w:r>
        <w:r w:rsidR="00C231E7">
          <w:rPr>
            <w:lang w:eastAsia="x-none"/>
          </w:rPr>
          <w:t>I</w:t>
        </w:r>
        <w:r>
          <w:rPr>
            <w:lang w:eastAsia="x-none"/>
          </w:rPr>
          <w:t xml:space="preserve">n the VUI, </w:t>
        </w:r>
      </w:ins>
    </w:p>
    <w:p w14:paraId="1BD686DC" w14:textId="561F5A64" w:rsidR="0023332F" w:rsidRDefault="00A31F7B" w:rsidP="0023332F">
      <w:pPr>
        <w:pStyle w:val="B2"/>
        <w:rPr>
          <w:ins w:id="720" w:author="Thomas Stockhammer (Editor)" w:date="2025-02-21T09:00:00Z" w16du:dateUtc="2025-02-21T08:00:00Z"/>
        </w:rPr>
      </w:pPr>
      <w:ins w:id="721" w:author="Thomas Stockhammer (Editor)" w:date="2025-02-21T09:00:00Z" w16du:dateUtc="2025-02-21T08:00:00Z">
        <w:r>
          <w:t>-</w:t>
        </w:r>
        <w:r>
          <w:tab/>
        </w:r>
        <w:r w:rsidR="00B50052">
          <w:t xml:space="preserve">the aspect ratio information is present, i.e. the </w:t>
        </w:r>
        <w:proofErr w:type="spellStart"/>
        <w:r w:rsidR="00B50052" w:rsidRPr="004211E2">
          <w:rPr>
            <w:rFonts w:ascii="Courier New" w:hAnsi="Courier New" w:cs="Courier New"/>
          </w:rPr>
          <w:t>aspect_ratio_info_present_flag</w:t>
        </w:r>
        <w:proofErr w:type="spellEnd"/>
        <w:r w:rsidR="00B50052">
          <w:t xml:space="preserve"> value </w:t>
        </w:r>
        <w:r w:rsidR="0023332F">
          <w:t>shall be</w:t>
        </w:r>
        <w:r w:rsidR="00B50052">
          <w:t xml:space="preserve"> set to 1</w:t>
        </w:r>
        <w:r>
          <w:t>,</w:t>
        </w:r>
      </w:ins>
    </w:p>
    <w:p w14:paraId="52BF3A87" w14:textId="77777777" w:rsidR="00766FFF" w:rsidRDefault="0023332F" w:rsidP="009F45E5">
      <w:pPr>
        <w:pStyle w:val="B2"/>
        <w:rPr>
          <w:ins w:id="722" w:author="Thomas Stockhammer (Editor)" w:date="2025-02-21T09:00:00Z" w16du:dateUtc="2025-02-21T08:00:00Z"/>
          <w:lang w:eastAsia="x-none"/>
        </w:rPr>
      </w:pPr>
      <w:ins w:id="723" w:author="Thomas Stockhammer (Editor)" w:date="2025-02-21T09:00:00Z" w16du:dateUtc="2025-02-21T08:00:00Z">
        <w:r>
          <w:t>-</w:t>
        </w:r>
        <w:r>
          <w:tab/>
          <w:t>t</w:t>
        </w:r>
        <w:r w:rsidRPr="00222BFA">
          <w:t xml:space="preserve">he colour parameter information </w:t>
        </w:r>
        <w:r w:rsidR="00665B77">
          <w:t>is</w:t>
        </w:r>
        <w:r w:rsidRPr="00222BFA">
          <w:t xml:space="preserve"> present, i.e. </w:t>
        </w:r>
        <w:r w:rsidR="00665B77">
          <w:t xml:space="preserve"> </w:t>
        </w:r>
        <w:proofErr w:type="spellStart"/>
        <w:r w:rsidRPr="00222BFA">
          <w:rPr>
            <w:rFonts w:ascii="Courier New" w:hAnsi="Courier New" w:cs="Courier New"/>
            <w:lang w:eastAsia="x-none"/>
          </w:rPr>
          <w:t>video_signal_type_present_flag</w:t>
        </w:r>
        <w:proofErr w:type="spellEnd"/>
        <w:r w:rsidR="00665B77">
          <w:rPr>
            <w:rFonts w:ascii="Courier New" w:hAnsi="Courier New" w:cs="Courier New"/>
            <w:lang w:eastAsia="x-none"/>
          </w:rPr>
          <w:t xml:space="preserve"> </w:t>
        </w:r>
        <w:r w:rsidR="00665B77">
          <w:t xml:space="preserve">value shall be set to 1 and the </w:t>
        </w:r>
        <w:proofErr w:type="spellStart"/>
        <w:r w:rsidRPr="00222BFA">
          <w:rPr>
            <w:rFonts w:ascii="Courier New" w:hAnsi="Courier New" w:cs="Courier New"/>
            <w:lang w:eastAsia="x-none"/>
          </w:rPr>
          <w:t>colour_description_present_flag</w:t>
        </w:r>
        <w:proofErr w:type="spellEnd"/>
        <w:r w:rsidRPr="00222BFA">
          <w:rPr>
            <w:lang w:eastAsia="x-none"/>
          </w:rPr>
          <w:t xml:space="preserve"> value shall be set to 1.</w:t>
        </w:r>
      </w:ins>
    </w:p>
    <w:p w14:paraId="12356153" w14:textId="77777777" w:rsidR="00766FFF" w:rsidRDefault="00766FFF" w:rsidP="00766FFF">
      <w:pPr>
        <w:pStyle w:val="B2"/>
        <w:rPr>
          <w:ins w:id="724" w:author="Thomas Stockhammer (Editor)" w:date="2025-02-21T09:00:00Z" w16du:dateUtc="2025-02-21T08:00:00Z"/>
          <w:lang w:eastAsia="x-none"/>
        </w:rPr>
      </w:pPr>
      <w:ins w:id="725" w:author="Thomas Stockhammer (Editor)" w:date="2025-02-21T09:00:00Z" w16du:dateUtc="2025-02-21T08:00:00Z">
        <w:r>
          <w:rPr>
            <w:lang w:eastAsia="x-none"/>
          </w:rPr>
          <w:t>-</w:t>
        </w:r>
        <w:r>
          <w:rPr>
            <w:lang w:eastAsia="x-none"/>
          </w:rPr>
          <w:tab/>
        </w:r>
        <w:r>
          <w:t xml:space="preserve">only </w:t>
        </w:r>
        <w:r w:rsidR="009F45E5" w:rsidRPr="00222BFA">
          <w:t xml:space="preserve">video range signals </w:t>
        </w:r>
        <w:r>
          <w:t>are</w:t>
        </w:r>
        <w:r w:rsidR="009F45E5" w:rsidRPr="00222BFA">
          <w:t xml:space="preserve"> used, i.e.</w:t>
        </w:r>
        <w:r>
          <w:t xml:space="preserve"> t</w:t>
        </w:r>
        <w:r w:rsidR="009F45E5" w:rsidRPr="00222BFA">
          <w:rPr>
            <w:lang w:eastAsia="x-none"/>
          </w:rPr>
          <w:t xml:space="preserve">he </w:t>
        </w:r>
        <w:proofErr w:type="spellStart"/>
        <w:r w:rsidR="009F45E5" w:rsidRPr="00222BFA">
          <w:rPr>
            <w:rFonts w:ascii="Courier New" w:hAnsi="Courier New" w:cs="Courier New"/>
            <w:lang w:eastAsia="x-none"/>
          </w:rPr>
          <w:t>video_full_range_flag</w:t>
        </w:r>
        <w:proofErr w:type="spellEnd"/>
        <w:r w:rsidR="009F45E5" w:rsidRPr="00222BFA">
          <w:rPr>
            <w:lang w:eastAsia="x-none"/>
          </w:rPr>
          <w:t xml:space="preserve"> shall be set to 0</w:t>
        </w:r>
        <w:r>
          <w:rPr>
            <w:lang w:eastAsia="x-none"/>
          </w:rPr>
          <w:t>,</w:t>
        </w:r>
      </w:ins>
    </w:p>
    <w:p w14:paraId="0DE5617A" w14:textId="6979E6B4" w:rsidR="00766FFF" w:rsidRDefault="00766FFF" w:rsidP="00766FFF">
      <w:pPr>
        <w:pStyle w:val="B2"/>
        <w:rPr>
          <w:ins w:id="726" w:author="Thomas Stockhammer (Editor)" w:date="2025-02-21T09:00:00Z" w16du:dateUtc="2025-02-21T08:00:00Z"/>
          <w:lang w:eastAsia="x-none"/>
        </w:rPr>
      </w:pPr>
      <w:ins w:id="727" w:author="Thomas Stockhammer (Editor)" w:date="2025-02-21T09:00:00Z" w16du:dateUtc="2025-02-21T08:00:00Z">
        <w:r>
          <w:rPr>
            <w:lang w:eastAsia="x-none"/>
          </w:rPr>
          <w:t>-</w:t>
        </w:r>
        <w:r>
          <w:rPr>
            <w:lang w:eastAsia="x-none"/>
          </w:rPr>
          <w:tab/>
          <w:t>n</w:t>
        </w:r>
        <w:r w:rsidR="009F45E5" w:rsidRPr="00222BFA">
          <w:t xml:space="preserve">o overscan signalling </w:t>
        </w:r>
        <w:r>
          <w:t>is</w:t>
        </w:r>
        <w:r w:rsidR="009F45E5" w:rsidRPr="00222BFA">
          <w:t xml:space="preserve"> present, i.e. </w:t>
        </w:r>
        <w:r w:rsidR="009F45E5" w:rsidRPr="00222BFA">
          <w:rPr>
            <w:lang w:eastAsia="x-none"/>
          </w:rPr>
          <w:t xml:space="preserve">the </w:t>
        </w:r>
        <w:proofErr w:type="spellStart"/>
        <w:r w:rsidR="009F45E5" w:rsidRPr="00222BFA">
          <w:rPr>
            <w:rFonts w:ascii="Courier New" w:hAnsi="Courier New" w:cs="Courier New"/>
            <w:szCs w:val="24"/>
            <w:lang w:eastAsia="x-none"/>
          </w:rPr>
          <w:t>overscan_info_present_flag</w:t>
        </w:r>
        <w:proofErr w:type="spellEnd"/>
        <w:r w:rsidR="009F45E5" w:rsidRPr="00222BFA">
          <w:rPr>
            <w:lang w:eastAsia="x-none"/>
          </w:rPr>
          <w:t xml:space="preserve"> shall be set to 0</w:t>
        </w:r>
        <w:r w:rsidR="00485605">
          <w:rPr>
            <w:lang w:eastAsia="x-none"/>
          </w:rPr>
          <w:t>,</w:t>
        </w:r>
      </w:ins>
    </w:p>
    <w:p w14:paraId="3B8F8605" w14:textId="50F20919" w:rsidR="00154CF1" w:rsidRDefault="00154CF1" w:rsidP="00766FFF">
      <w:pPr>
        <w:pStyle w:val="B2"/>
        <w:rPr>
          <w:ins w:id="728" w:author="Thomas Stockhammer (Editor)" w:date="2025-02-21T09:00:00Z" w16du:dateUtc="2025-02-21T08:00:00Z"/>
          <w:lang w:eastAsia="x-none"/>
        </w:rPr>
      </w:pPr>
      <w:ins w:id="729" w:author="Thomas Stockhammer (Editor)" w:date="2025-02-21T09:00:00Z" w16du:dateUtc="2025-02-21T08:00:00Z">
        <w:r>
          <w:rPr>
            <w:lang w:eastAsia="x-none"/>
          </w:rPr>
          <w:t>-</w:t>
        </w:r>
        <w:r>
          <w:rPr>
            <w:lang w:eastAsia="x-none"/>
          </w:rPr>
          <w:tab/>
          <w:t xml:space="preserve">the chroma location shall be signalled, i.e. </w:t>
        </w:r>
        <w:proofErr w:type="spellStart"/>
        <w:r>
          <w:rPr>
            <w:rStyle w:val="Courier"/>
          </w:rPr>
          <w:t>chroma_loc_info_present_flag</w:t>
        </w:r>
        <w:proofErr w:type="spellEnd"/>
        <w:r>
          <w:t xml:space="preserve"> shall be set to 1</w:t>
        </w:r>
        <w:r w:rsidR="00485605">
          <w:t>,</w:t>
        </w:r>
      </w:ins>
    </w:p>
    <w:p w14:paraId="2D400821" w14:textId="3FDF7DB1" w:rsidR="00A77916" w:rsidRDefault="00766FFF" w:rsidP="004211E2">
      <w:pPr>
        <w:pStyle w:val="B2"/>
        <w:rPr>
          <w:ins w:id="730" w:author="Thomas Stockhammer (Editor)" w:date="2025-02-21T09:00:00Z" w16du:dateUtc="2025-02-21T08:00:00Z"/>
          <w:lang w:eastAsia="x-none"/>
        </w:rPr>
      </w:pPr>
      <w:ins w:id="731" w:author="Thomas Stockhammer (Editor)" w:date="2025-02-21T09:00:00Z" w16du:dateUtc="2025-02-21T08:00:00Z">
        <w:r>
          <w:rPr>
            <w:lang w:eastAsia="x-none"/>
          </w:rPr>
          <w:t>-</w:t>
        </w:r>
        <w:r>
          <w:rPr>
            <w:lang w:eastAsia="x-none"/>
          </w:rPr>
          <w:tab/>
        </w:r>
        <w:r w:rsidR="00C231E7">
          <w:t>t</w:t>
        </w:r>
        <w:r w:rsidR="00A77916" w:rsidRPr="00222BFA">
          <w:t>he timing information may be present.</w:t>
        </w:r>
        <w:r w:rsidR="003613BD">
          <w:t xml:space="preserve"> </w:t>
        </w:r>
        <w:r w:rsidR="00A77916" w:rsidRPr="00222BFA">
          <w:rPr>
            <w:lang w:eastAsia="x-none"/>
          </w:rPr>
          <w:t xml:space="preserve">If the timing information is present, i.e. the value of </w:t>
        </w:r>
        <w:proofErr w:type="spellStart"/>
        <w:r w:rsidR="00A77916" w:rsidRPr="00222BFA">
          <w:rPr>
            <w:rFonts w:ascii="Courier New" w:hAnsi="Courier New" w:cs="Courier New"/>
            <w:lang w:eastAsia="x-none"/>
          </w:rPr>
          <w:t>vui_timing_info_present_flag</w:t>
        </w:r>
        <w:proofErr w:type="spellEnd"/>
        <w:r w:rsidR="00A77916" w:rsidRPr="00222BFA">
          <w:rPr>
            <w:lang w:eastAsia="x-none"/>
          </w:rPr>
          <w:t xml:space="preserve"> is set to 1, then the values of </w:t>
        </w:r>
        <w:proofErr w:type="spellStart"/>
        <w:r w:rsidR="00A77916" w:rsidRPr="00222BFA">
          <w:rPr>
            <w:rFonts w:ascii="Courier New" w:hAnsi="Courier New" w:cs="Courier New"/>
            <w:lang w:eastAsia="x-none"/>
          </w:rPr>
          <w:t>vui_num_units_in_tick</w:t>
        </w:r>
        <w:proofErr w:type="spellEnd"/>
        <w:r w:rsidR="00A77916" w:rsidRPr="00222BFA">
          <w:rPr>
            <w:lang w:eastAsia="x-none"/>
          </w:rPr>
          <w:t xml:space="preserve"> and </w:t>
        </w:r>
        <w:proofErr w:type="spellStart"/>
        <w:r w:rsidR="00A77916" w:rsidRPr="00222BFA">
          <w:rPr>
            <w:rFonts w:ascii="Courier New" w:hAnsi="Courier New" w:cs="Courier New"/>
            <w:lang w:eastAsia="x-none"/>
          </w:rPr>
          <w:t>vui_time_scale</w:t>
        </w:r>
        <w:proofErr w:type="spellEnd"/>
        <w:r w:rsidR="00A77916"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sidR="003613BD">
          <w:rPr>
            <w:lang w:eastAsia="x-none"/>
          </w:rPr>
          <w:t xml:space="preserve"> T</w:t>
        </w:r>
        <w:r w:rsidR="00A77916" w:rsidRPr="00222BFA">
          <w:rPr>
            <w:lang w:eastAsia="x-none"/>
          </w:rPr>
          <w:t xml:space="preserve">he frame rate shall not change between two RAPs. </w:t>
        </w:r>
        <w:proofErr w:type="spellStart"/>
        <w:r w:rsidR="00A77916" w:rsidRPr="00222BFA">
          <w:rPr>
            <w:rFonts w:ascii="Courier New" w:hAnsi="Courier New" w:cs="Courier New"/>
            <w:lang w:eastAsia="x-none"/>
          </w:rPr>
          <w:t>fixed_frame_rate_flag</w:t>
        </w:r>
        <w:proofErr w:type="spellEnd"/>
        <w:r w:rsidR="00A77916" w:rsidRPr="00222BFA">
          <w:rPr>
            <w:lang w:eastAsia="x-none"/>
          </w:rPr>
          <w:t xml:space="preserve"> value, if present, shall be set to 1.</w:t>
        </w:r>
      </w:ins>
    </w:p>
    <w:p w14:paraId="018B55C1" w14:textId="6A5C2F85" w:rsidR="00986AAF" w:rsidDel="00F54CEE" w:rsidRDefault="00986AAF" w:rsidP="00986AAF">
      <w:pPr>
        <w:rPr>
          <w:ins w:id="732" w:author="Thomas Stockhammer (Editor)" w:date="2025-02-21T09:00:00Z" w16du:dateUtc="2025-02-21T08:00:00Z"/>
          <w:del w:id="733" w:author="Waqar Zia (21.02.2025)" w:date="2025-02-21T09:45:00Z" w16du:dateUtc="2025-02-21T08:45:00Z"/>
        </w:rPr>
      </w:pPr>
      <w:ins w:id="734" w:author="Thomas Stockhammer (Editor)" w:date="2025-02-21T09:00:00Z" w16du:dateUtc="2025-02-21T08:00:00Z">
        <w:del w:id="735" w:author="Waqar Zia (21.02.2025)" w:date="2025-02-21T09:45:00Z" w16du:dateUtc="2025-02-21T08:45:00Z">
          <w:r w:rsidRPr="003237CB" w:rsidDel="00F54CEE">
            <w:delText xml:space="preserve">For an HEVC/ITU-T H.265 [h265] bitstream, </w:delText>
          </w:r>
          <w:r w:rsidDel="00F54CEE">
            <w:rPr>
              <w:i/>
              <w:iCs/>
            </w:rPr>
            <w:delText>frame-packing</w:delText>
          </w:r>
          <w:r w:rsidRPr="006400BC" w:rsidDel="00F54CEE">
            <w:rPr>
              <w:i/>
              <w:iCs/>
            </w:rPr>
            <w:delText xml:space="preserve"> constraints</w:delText>
          </w:r>
          <w:r w:rsidRPr="003237CB" w:rsidDel="00F54CEE">
            <w:delText xml:space="preserve"> </w:delText>
          </w:r>
          <w:r w:rsidDel="00F54CEE">
            <w:delText>are defined:</w:delText>
          </w:r>
        </w:del>
      </w:ins>
    </w:p>
    <w:p w14:paraId="59657DD1" w14:textId="0980E1BA" w:rsidR="00986AAF" w:rsidDel="00F54CEE" w:rsidRDefault="00986AAF" w:rsidP="00986AAF">
      <w:pPr>
        <w:pStyle w:val="B1"/>
        <w:rPr>
          <w:ins w:id="736" w:author="Thomas Stockhammer (Editor)" w:date="2025-02-21T09:00:00Z" w16du:dateUtc="2025-02-21T08:00:00Z"/>
          <w:del w:id="737" w:author="Waqar Zia (21.02.2025)" w:date="2025-02-21T09:45:00Z" w16du:dateUtc="2025-02-21T08:45:00Z"/>
        </w:rPr>
      </w:pPr>
      <w:ins w:id="738" w:author="Thomas Stockhammer (Editor)" w:date="2025-02-21T09:00:00Z" w16du:dateUtc="2025-02-21T08:00:00Z">
        <w:del w:id="739" w:author="Waqar Zia (21.02.2025)" w:date="2025-02-21T09:45:00Z" w16du:dateUtc="2025-02-21T08:45:00Z">
          <w:r w:rsidDel="00F54CEE">
            <w:delText>-</w:delText>
          </w:r>
          <w:r w:rsidDel="00F54CEE">
            <w:tab/>
            <w:delText xml:space="preserve">the following flags in </w:delText>
          </w:r>
          <w:r w:rsidRPr="00222BFA" w:rsidDel="00F54CEE">
            <w:delText>the active Sequence Parameter Set (SPS):</w:delText>
          </w:r>
          <w:r w:rsidDel="00F54CEE">
            <w:delText xml:space="preserve"> </w:delText>
          </w:r>
        </w:del>
      </w:ins>
    </w:p>
    <w:p w14:paraId="25989751" w14:textId="21864E70" w:rsidR="00986AAF" w:rsidDel="00F54CEE" w:rsidRDefault="00986AAF" w:rsidP="00986AAF">
      <w:pPr>
        <w:pStyle w:val="B2"/>
        <w:rPr>
          <w:ins w:id="740" w:author="Thomas Stockhammer (Editor)" w:date="2025-02-21T09:00:00Z" w16du:dateUtc="2025-02-21T08:00:00Z"/>
          <w:del w:id="741" w:author="Waqar Zia (21.02.2025)" w:date="2025-02-21T09:45:00Z" w16du:dateUtc="2025-02-21T08:45:00Z"/>
        </w:rPr>
      </w:pPr>
      <w:ins w:id="742" w:author="Thomas Stockhammer (Editor)" w:date="2025-02-21T09:00:00Z" w16du:dateUtc="2025-02-21T08:00:00Z">
        <w:del w:id="743" w:author="Waqar Zia (21.02.2025)" w:date="2025-02-21T09:45:00Z" w16du:dateUtc="2025-02-21T08:45:00Z">
          <w:r w:rsidRPr="003949C4" w:rsidDel="00F54CEE">
            <w:delText xml:space="preserve"> </w:delText>
          </w:r>
          <w:r w:rsidDel="00F54CEE">
            <w:delText>-</w:delText>
          </w:r>
          <w:r w:rsidDel="00F54CEE">
            <w:tab/>
          </w:r>
          <w:r w:rsidRPr="0064786D" w:rsidDel="00F54CEE">
            <w:rPr>
              <w:rFonts w:ascii="Courier New" w:hAnsi="Courier New" w:cs="Courier New"/>
            </w:rPr>
            <w:delText>general_progressive_source_flag</w:delText>
          </w:r>
          <w:r w:rsidRPr="003949C4" w:rsidDel="00F54CEE">
            <w:delText xml:space="preserve"> </w:delText>
          </w:r>
          <w:r w:rsidDel="00F54CEE">
            <w:delText>shall be set</w:delText>
          </w:r>
          <w:r w:rsidRPr="003949C4" w:rsidDel="00F54CEE">
            <w:delText xml:space="preserve"> to </w:delText>
          </w:r>
          <w:r w:rsidRPr="004211E2" w:rsidDel="00F54CEE">
            <w:delText>1</w:delText>
          </w:r>
          <w:r w:rsidRPr="003949C4" w:rsidDel="00F54CEE">
            <w:delText xml:space="preserve">, </w:delText>
          </w:r>
        </w:del>
      </w:ins>
    </w:p>
    <w:p w14:paraId="69F1BBF1" w14:textId="22038BF0" w:rsidR="00986AAF" w:rsidDel="00F54CEE" w:rsidRDefault="00986AAF" w:rsidP="00986AAF">
      <w:pPr>
        <w:pStyle w:val="B2"/>
        <w:rPr>
          <w:ins w:id="744" w:author="Thomas Stockhammer (Editor)" w:date="2025-02-21T09:00:00Z" w16du:dateUtc="2025-02-21T08:00:00Z"/>
          <w:del w:id="745" w:author="Waqar Zia (21.02.2025)" w:date="2025-02-21T09:45:00Z" w16du:dateUtc="2025-02-21T08:45:00Z"/>
        </w:rPr>
      </w:pPr>
      <w:ins w:id="746" w:author="Thomas Stockhammer (Editor)" w:date="2025-02-21T09:00:00Z" w16du:dateUtc="2025-02-21T08:00:00Z">
        <w:del w:id="747" w:author="Waqar Zia (21.02.2025)" w:date="2025-02-21T09:45:00Z" w16du:dateUtc="2025-02-21T08:45:00Z">
          <w:r w:rsidDel="00F54CEE">
            <w:delText>-</w:delText>
          </w:r>
          <w:r w:rsidDel="00F54CEE">
            <w:tab/>
          </w:r>
          <w:r w:rsidRPr="0064786D" w:rsidDel="00F54CEE">
            <w:rPr>
              <w:rFonts w:ascii="Courier New" w:hAnsi="Courier New" w:cs="Courier New"/>
            </w:rPr>
            <w:delText>general interlaced_source_flag</w:delText>
          </w:r>
          <w:r w:rsidRPr="003949C4" w:rsidDel="00F54CEE">
            <w:delText xml:space="preserve"> </w:delText>
          </w:r>
          <w:r w:rsidDel="00F54CEE">
            <w:delText>shall be set</w:delText>
          </w:r>
          <w:r w:rsidRPr="003949C4" w:rsidDel="00F54CEE">
            <w:delText xml:space="preserve"> to </w:delText>
          </w:r>
          <w:r w:rsidRPr="004211E2" w:rsidDel="00F54CEE">
            <w:delText>0</w:delText>
          </w:r>
          <w:r w:rsidRPr="003949C4" w:rsidDel="00F54CEE">
            <w:delText xml:space="preserve">, </w:delText>
          </w:r>
        </w:del>
      </w:ins>
    </w:p>
    <w:p w14:paraId="79C3EB42" w14:textId="4ED22ABD" w:rsidR="00986AAF" w:rsidDel="00F54CEE" w:rsidRDefault="00986AAF" w:rsidP="00986AAF">
      <w:pPr>
        <w:pStyle w:val="B2"/>
        <w:rPr>
          <w:ins w:id="748" w:author="Thomas Stockhammer (Editor)" w:date="2025-02-21T09:00:00Z" w16du:dateUtc="2025-02-21T08:00:00Z"/>
          <w:del w:id="749" w:author="Waqar Zia (21.02.2025)" w:date="2025-02-21T09:45:00Z" w16du:dateUtc="2025-02-21T08:45:00Z"/>
        </w:rPr>
      </w:pPr>
      <w:ins w:id="750" w:author="Thomas Stockhammer (Editor)" w:date="2025-02-21T09:00:00Z" w16du:dateUtc="2025-02-21T08:00:00Z">
        <w:del w:id="751" w:author="Waqar Zia (21.02.2025)" w:date="2025-02-21T09:45:00Z" w16du:dateUtc="2025-02-21T08:45:00Z">
          <w:r w:rsidDel="00F54CEE">
            <w:delText>-</w:delText>
          </w:r>
          <w:r w:rsidDel="00F54CEE">
            <w:tab/>
          </w:r>
          <w:r w:rsidRPr="0064786D" w:rsidDel="00F54CEE">
            <w:rPr>
              <w:rFonts w:ascii="Courier New" w:hAnsi="Courier New" w:cs="Courier New"/>
            </w:rPr>
            <w:delText>general_non_packed_constraint_flag</w:delText>
          </w:r>
          <w:r w:rsidRPr="003949C4" w:rsidDel="00F54CEE">
            <w:delText xml:space="preserve"> </w:delText>
          </w:r>
          <w:r w:rsidDel="00F54CEE">
            <w:delText>shall be set</w:delText>
          </w:r>
          <w:r w:rsidRPr="003949C4" w:rsidDel="00F54CEE">
            <w:delText xml:space="preserve"> to </w:delText>
          </w:r>
          <w:r w:rsidDel="00F54CEE">
            <w:delText>0</w:delText>
          </w:r>
          <w:r w:rsidRPr="003949C4" w:rsidDel="00F54CEE">
            <w:delText xml:space="preserve">, and </w:delText>
          </w:r>
        </w:del>
      </w:ins>
    </w:p>
    <w:p w14:paraId="6C253397" w14:textId="51BF1524" w:rsidR="00986AAF" w:rsidDel="00F54CEE" w:rsidRDefault="00986AAF" w:rsidP="00986AAF">
      <w:pPr>
        <w:pStyle w:val="B2"/>
        <w:rPr>
          <w:ins w:id="752" w:author="Thomas Stockhammer (Editor)" w:date="2025-02-21T09:00:00Z" w16du:dateUtc="2025-02-21T08:00:00Z"/>
          <w:del w:id="753" w:author="Waqar Zia (21.02.2025)" w:date="2025-02-21T09:45:00Z" w16du:dateUtc="2025-02-21T08:45:00Z"/>
        </w:rPr>
      </w:pPr>
      <w:ins w:id="754" w:author="Thomas Stockhammer (Editor)" w:date="2025-02-21T09:00:00Z" w16du:dateUtc="2025-02-21T08:00:00Z">
        <w:del w:id="755" w:author="Waqar Zia (21.02.2025)" w:date="2025-02-21T09:45:00Z" w16du:dateUtc="2025-02-21T08:45:00Z">
          <w:r w:rsidDel="00F54CEE">
            <w:delText>-</w:delText>
          </w:r>
          <w:r w:rsidDel="00F54CEE">
            <w:tab/>
          </w:r>
          <w:r w:rsidRPr="0064786D" w:rsidDel="00F54CEE">
            <w:rPr>
              <w:rFonts w:ascii="Courier New" w:hAnsi="Courier New" w:cs="Courier New"/>
            </w:rPr>
            <w:delText>general_frame_only_constraint_flag</w:delText>
          </w:r>
          <w:r w:rsidRPr="003949C4" w:rsidDel="00F54CEE">
            <w:delText xml:space="preserve"> </w:delText>
          </w:r>
          <w:r w:rsidDel="00F54CEE">
            <w:delText>shall be set</w:delText>
          </w:r>
          <w:r w:rsidRPr="003949C4" w:rsidDel="00F54CEE">
            <w:delText xml:space="preserve"> to </w:delText>
          </w:r>
          <w:r w:rsidRPr="004211E2" w:rsidDel="00F54CEE">
            <w:delText>1</w:delText>
          </w:r>
          <w:r w:rsidDel="00F54CEE">
            <w:delText>.</w:delText>
          </w:r>
        </w:del>
      </w:ins>
    </w:p>
    <w:p w14:paraId="6A39285B" w14:textId="7A496B9B" w:rsidR="00986AAF" w:rsidDel="00F54CEE" w:rsidRDefault="00986AAF" w:rsidP="00986AAF">
      <w:pPr>
        <w:ind w:left="568" w:hanging="284"/>
        <w:rPr>
          <w:ins w:id="756" w:author="Thomas Stockhammer (Editor)" w:date="2025-02-21T09:00:00Z" w16du:dateUtc="2025-02-21T08:00:00Z"/>
          <w:del w:id="757" w:author="Waqar Zia (21.02.2025)" w:date="2025-02-21T09:45:00Z" w16du:dateUtc="2025-02-21T08:45:00Z"/>
        </w:rPr>
      </w:pPr>
      <w:ins w:id="758" w:author="Thomas Stockhammer (Editor)" w:date="2025-02-21T09:00:00Z" w16du:dateUtc="2025-02-21T08:00:00Z">
        <w:del w:id="759" w:author="Waqar Zia (21.02.2025)" w:date="2025-02-21T09:45:00Z" w16du:dateUtc="2025-02-21T08:45:00Z">
          <w:r w:rsidDel="00F54CEE">
            <w:delText>-</w:delText>
          </w:r>
          <w:r w:rsidDel="00F54CEE">
            <w:tab/>
            <w:delText xml:space="preserve">The </w:delText>
          </w:r>
          <w:r w:rsidRPr="0064786D" w:rsidDel="00F54CEE">
            <w:rPr>
              <w:rFonts w:ascii="Courier New" w:hAnsi="Courier New" w:cs="Courier New"/>
            </w:rPr>
            <w:delText>frame packing arrangement</w:delText>
          </w:r>
          <w:r w:rsidRPr="00CC2C53" w:rsidDel="00F54CEE">
            <w:delText xml:space="preserve"> SEI message</w:delText>
          </w:r>
          <w:r w:rsidRPr="000401F0" w:rsidDel="00F54CEE">
            <w:delText xml:space="preserve"> shall </w:delText>
          </w:r>
          <w:r w:rsidDel="00F54CEE">
            <w:delText xml:space="preserve">be present with </w:delText>
          </w:r>
          <w:r w:rsidRPr="000401F0" w:rsidDel="00F54CEE">
            <w:delText>the following characteristics</w:delText>
          </w:r>
          <w:r w:rsidDel="00F54CEE">
            <w:delText>:</w:delText>
          </w:r>
        </w:del>
      </w:ins>
    </w:p>
    <w:p w14:paraId="2DCE18AE" w14:textId="4620AC22" w:rsidR="00986AAF" w:rsidDel="00F54CEE" w:rsidRDefault="00986AAF" w:rsidP="00986AAF">
      <w:pPr>
        <w:ind w:left="851" w:hanging="284"/>
        <w:rPr>
          <w:ins w:id="760" w:author="Thomas Stockhammer (Editor)" w:date="2025-02-21T09:00:00Z" w16du:dateUtc="2025-02-21T08:00:00Z"/>
          <w:del w:id="761" w:author="Waqar Zia (21.02.2025)" w:date="2025-02-21T09:45:00Z" w16du:dateUtc="2025-02-21T08:45:00Z"/>
          <w:lang w:eastAsia="x-none"/>
        </w:rPr>
      </w:pPr>
      <w:ins w:id="762" w:author="Thomas Stockhammer (Editor)" w:date="2025-02-21T09:00:00Z" w16du:dateUtc="2025-02-21T08:00:00Z">
        <w:del w:id="763" w:author="Waqar Zia (21.02.2025)" w:date="2025-02-21T09:45:00Z" w16du:dateUtc="2025-02-21T08:45:00Z">
          <w:r w:rsidRPr="00161B3E" w:rsidDel="00F54CEE">
            <w:delText>-</w:delText>
          </w:r>
          <w:r w:rsidRPr="00161B3E" w:rsidDel="00F54CEE">
            <w:tab/>
          </w:r>
          <w:r w:rsidDel="00F54CEE">
            <w:delText xml:space="preserve">The value of </w:delText>
          </w:r>
          <w:r w:rsidRPr="001A7620" w:rsidDel="00F54CEE">
            <w:rPr>
              <w:lang w:eastAsia="x-none"/>
            </w:rPr>
            <w:delText xml:space="preserve">frame_packing_arrangement_type </w:delText>
          </w:r>
          <w:r w:rsidDel="00F54CEE">
            <w:rPr>
              <w:lang w:eastAsia="x-none"/>
            </w:rPr>
            <w:delText>shall be set to either</w:delText>
          </w:r>
          <w:r w:rsidRPr="001A7620" w:rsidDel="00F54CEE">
            <w:rPr>
              <w:lang w:eastAsia="x-none"/>
            </w:rPr>
            <w:delText xml:space="preserve"> </w:delText>
          </w:r>
          <w:r w:rsidDel="00F54CEE">
            <w:rPr>
              <w:lang w:eastAsia="x-none"/>
            </w:rPr>
            <w:delText xml:space="preserve">the value of </w:delText>
          </w:r>
          <w:r w:rsidRPr="001A7620" w:rsidDel="00F54CEE">
            <w:rPr>
              <w:lang w:eastAsia="x-none"/>
            </w:rPr>
            <w:delText xml:space="preserve">3 for </w:delText>
          </w:r>
          <w:r w:rsidDel="00F54CEE">
            <w:rPr>
              <w:lang w:eastAsia="x-none"/>
            </w:rPr>
            <w:delText>the s</w:delText>
          </w:r>
          <w:r w:rsidRPr="001A7620" w:rsidDel="00F54CEE">
            <w:rPr>
              <w:lang w:eastAsia="x-none"/>
            </w:rPr>
            <w:delText>ide-by-</w:delText>
          </w:r>
          <w:r w:rsidDel="00F54CEE">
            <w:rPr>
              <w:lang w:eastAsia="x-none"/>
            </w:rPr>
            <w:delText>s</w:delText>
          </w:r>
          <w:r w:rsidRPr="001A7620" w:rsidDel="00F54CEE">
            <w:rPr>
              <w:lang w:eastAsia="x-none"/>
            </w:rPr>
            <w:delText>ide</w:delText>
          </w:r>
          <w:r w:rsidDel="00F54CEE">
            <w:rPr>
              <w:lang w:eastAsia="x-none"/>
            </w:rPr>
            <w:delText xml:space="preserve"> packing arrangement</w:delText>
          </w:r>
          <w:r w:rsidRPr="001A7620" w:rsidDel="00F54CEE">
            <w:rPr>
              <w:lang w:eastAsia="x-none"/>
            </w:rPr>
            <w:delText>,</w:delText>
          </w:r>
          <w:r w:rsidDel="00F54CEE">
            <w:rPr>
              <w:lang w:eastAsia="x-none"/>
            </w:rPr>
            <w:delText xml:space="preserve"> or the value of</w:delText>
          </w:r>
          <w:r w:rsidRPr="001A7620" w:rsidDel="00F54CEE">
            <w:rPr>
              <w:lang w:eastAsia="x-none"/>
            </w:rPr>
            <w:delText xml:space="preserve"> 4 for </w:delText>
          </w:r>
          <w:r w:rsidDel="00F54CEE">
            <w:rPr>
              <w:lang w:eastAsia="x-none"/>
            </w:rPr>
            <w:delText>the t</w:delText>
          </w:r>
          <w:r w:rsidRPr="001A7620" w:rsidDel="00F54CEE">
            <w:rPr>
              <w:lang w:eastAsia="x-none"/>
            </w:rPr>
            <w:delText>op-</w:delText>
          </w:r>
          <w:r w:rsidDel="00F54CEE">
            <w:rPr>
              <w:lang w:eastAsia="x-none"/>
            </w:rPr>
            <w:delText>b</w:delText>
          </w:r>
          <w:r w:rsidRPr="001A7620" w:rsidDel="00F54CEE">
            <w:rPr>
              <w:lang w:eastAsia="x-none"/>
            </w:rPr>
            <w:delText>ottom</w:delText>
          </w:r>
          <w:r w:rsidDel="00F54CEE">
            <w:rPr>
              <w:lang w:eastAsia="x-none"/>
            </w:rPr>
            <w:delText xml:space="preserve">/over-under </w:delText>
          </w:r>
          <w:r w:rsidRPr="00823286" w:rsidDel="00F54CEE">
            <w:delText>packing arrangement</w:delText>
          </w:r>
          <w:r w:rsidDel="00F54CEE">
            <w:rPr>
              <w:lang w:eastAsia="x-none"/>
            </w:rPr>
            <w:delText>.</w:delText>
          </w:r>
        </w:del>
      </w:ins>
    </w:p>
    <w:p w14:paraId="56959B15" w14:textId="60936224" w:rsidR="00986AAF" w:rsidDel="00F54CEE" w:rsidRDefault="00986AAF" w:rsidP="00986AAF">
      <w:pPr>
        <w:ind w:left="851" w:hanging="284"/>
        <w:rPr>
          <w:ins w:id="764" w:author="Thomas Stockhammer (Editor)" w:date="2025-02-21T09:00:00Z" w16du:dateUtc="2025-02-21T08:00:00Z"/>
          <w:del w:id="765" w:author="Waqar Zia (21.02.2025)" w:date="2025-02-21T09:45:00Z" w16du:dateUtc="2025-02-21T08:45:00Z"/>
        </w:rPr>
      </w:pPr>
      <w:ins w:id="766" w:author="Thomas Stockhammer (Editor)" w:date="2025-02-21T09:00:00Z" w16du:dateUtc="2025-02-21T08:00:00Z">
        <w:del w:id="767" w:author="Waqar Zia (21.02.2025)" w:date="2025-02-21T09:45:00Z" w16du:dateUtc="2025-02-21T08:45:00Z">
          <w:r w:rsidRPr="00161B3E" w:rsidDel="00F54CEE">
            <w:delText>-</w:delText>
          </w:r>
          <w:r w:rsidRPr="00161B3E" w:rsidDel="00F54CEE">
            <w:tab/>
          </w:r>
          <w:r w:rsidDel="00F54CEE">
            <w:delText xml:space="preserve">The value of </w:delText>
          </w:r>
          <w:r w:rsidRPr="00987350" w:rsidDel="00F54CEE">
            <w:delText>quincunx_sampling_flag</w:delText>
          </w:r>
          <w:r w:rsidDel="00F54CEE">
            <w:delText xml:space="preserve"> shall be set to 0.</w:delText>
          </w:r>
        </w:del>
      </w:ins>
    </w:p>
    <w:p w14:paraId="446B6698" w14:textId="67E4887D" w:rsidR="00986AAF" w:rsidDel="00F54CEE" w:rsidRDefault="00986AAF" w:rsidP="00986AAF">
      <w:pPr>
        <w:ind w:left="851" w:hanging="284"/>
        <w:rPr>
          <w:ins w:id="768" w:author="Thomas Stockhammer (Editor)" w:date="2025-02-21T09:00:00Z" w16du:dateUtc="2025-02-21T08:00:00Z"/>
          <w:del w:id="769" w:author="Waqar Zia (21.02.2025)" w:date="2025-02-21T09:45:00Z" w16du:dateUtc="2025-02-21T08:45:00Z"/>
        </w:rPr>
      </w:pPr>
      <w:ins w:id="770" w:author="Thomas Stockhammer (Editor)" w:date="2025-02-21T09:00:00Z" w16du:dateUtc="2025-02-21T08:00:00Z">
        <w:del w:id="771" w:author="Waqar Zia (21.02.2025)" w:date="2025-02-21T09:45:00Z" w16du:dateUtc="2025-02-21T08:45:00Z">
          <w:r w:rsidDel="00F54CEE">
            <w:delText>-</w:delText>
          </w:r>
          <w:r w:rsidDel="00F54CEE">
            <w:tab/>
            <w:delText xml:space="preserve">The value of </w:delText>
          </w:r>
          <w:r w:rsidRPr="00996099" w:rsidDel="00F54CEE">
            <w:delText>content_interpretation_type</w:delText>
          </w:r>
          <w:r w:rsidDel="00F54CEE">
            <w:delText xml:space="preserve"> shall be set to either 1 or 2.</w:delText>
          </w:r>
        </w:del>
      </w:ins>
    </w:p>
    <w:p w14:paraId="674BB99F" w14:textId="38DFCD05" w:rsidR="00986AAF" w:rsidDel="00F54CEE" w:rsidRDefault="00986AAF" w:rsidP="00986AAF">
      <w:pPr>
        <w:ind w:left="851" w:hanging="284"/>
        <w:rPr>
          <w:ins w:id="772" w:author="Thomas Stockhammer (Editor)" w:date="2025-02-21T09:00:00Z" w16du:dateUtc="2025-02-21T08:00:00Z"/>
          <w:del w:id="773" w:author="Waqar Zia (21.02.2025)" w:date="2025-02-21T09:45:00Z" w16du:dateUtc="2025-02-21T08:45:00Z"/>
        </w:rPr>
      </w:pPr>
      <w:ins w:id="774" w:author="Thomas Stockhammer (Editor)" w:date="2025-02-21T09:00:00Z" w16du:dateUtc="2025-02-21T08:00:00Z">
        <w:del w:id="775" w:author="Waqar Zia (21.02.2025)" w:date="2025-02-21T09:45:00Z" w16du:dateUtc="2025-02-21T08:45:00Z">
          <w:r w:rsidRPr="00161B3E" w:rsidDel="00F54CEE">
            <w:delText>-</w:delText>
          </w:r>
          <w:r w:rsidRPr="00161B3E" w:rsidDel="00F54CEE">
            <w:tab/>
          </w:r>
          <w:r w:rsidDel="00F54CEE">
            <w:delText xml:space="preserve">The value of </w:delText>
          </w:r>
          <w:r w:rsidRPr="003514C0" w:rsidDel="00F54CEE">
            <w:delText>spatial_flipping_flag</w:delText>
          </w:r>
          <w:r w:rsidDel="00F54CEE">
            <w:delText xml:space="preserve"> shall be set to 0.</w:delText>
          </w:r>
        </w:del>
      </w:ins>
    </w:p>
    <w:p w14:paraId="5F1CF1E2" w14:textId="5A670420" w:rsidR="00986AAF" w:rsidRPr="0064786D" w:rsidDel="00F54CEE" w:rsidRDefault="00986AAF" w:rsidP="00986AAF">
      <w:pPr>
        <w:ind w:left="851" w:hanging="284"/>
        <w:rPr>
          <w:ins w:id="776" w:author="Thomas Stockhammer (Editor)" w:date="2025-02-21T09:00:00Z" w16du:dateUtc="2025-02-21T08:00:00Z"/>
          <w:del w:id="777" w:author="Waqar Zia (21.02.2025)" w:date="2025-02-21T09:45:00Z" w16du:dateUtc="2025-02-21T08:45:00Z"/>
          <w:lang w:val="en-US"/>
        </w:rPr>
      </w:pPr>
      <w:ins w:id="778" w:author="Thomas Stockhammer (Editor)" w:date="2025-02-21T09:00:00Z" w16du:dateUtc="2025-02-21T08:00:00Z">
        <w:del w:id="779" w:author="Waqar Zia (21.02.2025)" w:date="2025-02-21T09:45:00Z" w16du:dateUtc="2025-02-21T08:45:00Z">
          <w:r w:rsidDel="00F54CEE">
            <w:delText>-</w:delText>
          </w:r>
          <w:r w:rsidDel="00F54CEE">
            <w:tab/>
            <w:delText xml:space="preserve">The value of </w:delText>
          </w:r>
          <w:r w:rsidRPr="00996099" w:rsidDel="00F54CEE">
            <w:delText>frame0_flipped_flag</w:delText>
          </w:r>
          <w:r w:rsidDel="00F54CEE">
            <w:delText xml:space="preserve"> shall be set to 0.</w:delText>
          </w:r>
        </w:del>
      </w:ins>
    </w:p>
    <w:p w14:paraId="7478653B" w14:textId="38B72EF1" w:rsidR="00986AAF" w:rsidDel="00F54CEE" w:rsidRDefault="00986AAF" w:rsidP="00986AAF">
      <w:pPr>
        <w:ind w:left="851" w:hanging="284"/>
        <w:rPr>
          <w:ins w:id="780" w:author="Thomas Stockhammer (Editor)" w:date="2025-02-21T09:00:00Z" w16du:dateUtc="2025-02-21T08:00:00Z"/>
          <w:del w:id="781" w:author="Waqar Zia (21.02.2025)" w:date="2025-02-21T09:45:00Z" w16du:dateUtc="2025-02-21T08:45:00Z"/>
        </w:rPr>
      </w:pPr>
      <w:ins w:id="782" w:author="Thomas Stockhammer (Editor)" w:date="2025-02-21T09:00:00Z" w16du:dateUtc="2025-02-21T08:00:00Z">
        <w:del w:id="783" w:author="Waqar Zia (21.02.2025)" w:date="2025-02-21T09:45:00Z" w16du:dateUtc="2025-02-21T08:45:00Z">
          <w:r w:rsidRPr="00161B3E" w:rsidDel="00F54CEE">
            <w:delText>-</w:delText>
          </w:r>
          <w:r w:rsidRPr="00161B3E" w:rsidDel="00F54CEE">
            <w:tab/>
          </w:r>
          <w:r w:rsidDel="00F54CEE">
            <w:delText xml:space="preserve">The value of </w:delText>
          </w:r>
          <w:r w:rsidRPr="00987350" w:rsidDel="00F54CEE">
            <w:delText>field_views_flag</w:delText>
          </w:r>
          <w:r w:rsidDel="00F54CEE">
            <w:delText xml:space="preserve"> shall be set to 0.</w:delText>
          </w:r>
        </w:del>
      </w:ins>
    </w:p>
    <w:p w14:paraId="49D08B7C" w14:textId="57C6BC1C" w:rsidR="00986AAF" w:rsidDel="00F54CEE" w:rsidRDefault="00986AAF" w:rsidP="00986AAF">
      <w:pPr>
        <w:ind w:left="851" w:hanging="284"/>
        <w:rPr>
          <w:ins w:id="784" w:author="Thomas Stockhammer (Editor)" w:date="2025-02-21T09:00:00Z" w16du:dateUtc="2025-02-21T08:00:00Z"/>
          <w:del w:id="785" w:author="Waqar Zia (21.02.2025)" w:date="2025-02-21T09:45:00Z" w16du:dateUtc="2025-02-21T08:45:00Z"/>
        </w:rPr>
      </w:pPr>
      <w:ins w:id="786" w:author="Thomas Stockhammer (Editor)" w:date="2025-02-21T09:00:00Z" w16du:dateUtc="2025-02-21T08:00:00Z">
        <w:del w:id="787" w:author="Waqar Zia (21.02.2025)" w:date="2025-02-21T09:45:00Z" w16du:dateUtc="2025-02-21T08:45:00Z">
          <w:r w:rsidDel="00F54CEE">
            <w:delText>-</w:delText>
          </w:r>
          <w:r w:rsidDel="00F54CEE">
            <w:tab/>
            <w:delText xml:space="preserve">The value of </w:delText>
          </w:r>
          <w:r w:rsidRPr="003B13F0" w:rsidDel="00F54CEE">
            <w:delText>current_frame_is_frame0_flag</w:delText>
          </w:r>
          <w:r w:rsidDel="00F54CEE">
            <w:delText xml:space="preserve"> shall be set to 0.</w:delText>
          </w:r>
        </w:del>
      </w:ins>
    </w:p>
    <w:p w14:paraId="6083E20C" w14:textId="39CC6E69" w:rsidR="00986AAF" w:rsidDel="00F54CEE" w:rsidRDefault="00986AAF" w:rsidP="00986AAF">
      <w:pPr>
        <w:ind w:left="851" w:hanging="284"/>
        <w:rPr>
          <w:ins w:id="788" w:author="Thomas Stockhammer (Editor)" w:date="2025-02-21T09:00:00Z" w16du:dateUtc="2025-02-21T08:00:00Z"/>
          <w:del w:id="789" w:author="Waqar Zia (21.02.2025)" w:date="2025-02-21T09:45:00Z" w16du:dateUtc="2025-02-21T08:45:00Z"/>
        </w:rPr>
      </w:pPr>
      <w:ins w:id="790" w:author="Thomas Stockhammer (Editor)" w:date="2025-02-21T09:00:00Z" w16du:dateUtc="2025-02-21T08:00:00Z">
        <w:del w:id="791" w:author="Waqar Zia (21.02.2025)" w:date="2025-02-21T09:45:00Z" w16du:dateUtc="2025-02-21T08:45:00Z">
          <w:r w:rsidDel="00F54CEE">
            <w:delText>-</w:delText>
          </w:r>
          <w:r w:rsidDel="00F54CEE">
            <w:tab/>
            <w:delText xml:space="preserve">The values of </w:delText>
          </w:r>
          <w:r w:rsidRPr="006406C5" w:rsidDel="00F54CEE">
            <w:delText>frame0_grid_position_x</w:delText>
          </w:r>
          <w:r w:rsidDel="00F54CEE">
            <w:delText xml:space="preserve">, </w:delText>
          </w:r>
          <w:r w:rsidRPr="006406C5" w:rsidDel="00F54CEE">
            <w:delText>frame0_grid_position_</w:delText>
          </w:r>
          <w:r w:rsidDel="00F54CEE">
            <w:delText xml:space="preserve">y, </w:delText>
          </w:r>
          <w:r w:rsidRPr="006406C5" w:rsidDel="00F54CEE">
            <w:delText>frame</w:delText>
          </w:r>
          <w:r w:rsidDel="00F54CEE">
            <w:delText>1</w:delText>
          </w:r>
          <w:r w:rsidRPr="006406C5" w:rsidDel="00F54CEE">
            <w:delText>_grid_position_x</w:delText>
          </w:r>
          <w:r w:rsidDel="00F54CEE">
            <w:delText xml:space="preserve">, and </w:delText>
          </w:r>
          <w:r w:rsidRPr="006406C5" w:rsidDel="00F54CEE">
            <w:delText>frame</w:delText>
          </w:r>
          <w:r w:rsidDel="00F54CEE">
            <w:delText>1</w:delText>
          </w:r>
          <w:r w:rsidRPr="006406C5" w:rsidDel="00F54CEE">
            <w:delText>_grid_position_</w:delText>
          </w:r>
          <w:r w:rsidDel="00F54CEE">
            <w:delText xml:space="preserve">y, shall remain the same throughout the coded video sequence. </w:delText>
          </w:r>
        </w:del>
      </w:ins>
    </w:p>
    <w:p w14:paraId="3E83C392" w14:textId="24DDFEAF" w:rsidR="00986AAF" w:rsidDel="00F54CEE" w:rsidRDefault="00986AAF" w:rsidP="00986AAF">
      <w:pPr>
        <w:ind w:left="851" w:hanging="284"/>
        <w:rPr>
          <w:ins w:id="792" w:author="Thomas Stockhammer (Editor)" w:date="2025-02-21T09:00:00Z" w16du:dateUtc="2025-02-21T08:00:00Z"/>
          <w:del w:id="793" w:author="Waqar Zia (21.02.2025)" w:date="2025-02-21T09:45:00Z" w16du:dateUtc="2025-02-21T08:45:00Z"/>
        </w:rPr>
      </w:pPr>
      <w:ins w:id="794" w:author="Thomas Stockhammer (Editor)" w:date="2025-02-21T09:00:00Z" w16du:dateUtc="2025-02-21T08:00:00Z">
        <w:del w:id="795" w:author="Waqar Zia (21.02.2025)" w:date="2025-02-21T09:45:00Z" w16du:dateUtc="2025-02-21T08:45:00Z">
          <w:r w:rsidRPr="00161B3E" w:rsidDel="00F54CEE">
            <w:delText>-</w:delText>
          </w:r>
          <w:r w:rsidRPr="00161B3E" w:rsidDel="00F54CEE">
            <w:tab/>
          </w:r>
          <w:r w:rsidDel="00F54CEE">
            <w:delText xml:space="preserve">If the value of </w:delText>
          </w:r>
          <w:r w:rsidRPr="003514C0" w:rsidDel="00F54CEE">
            <w:delText>upsampled_aspect_ratio_flag</w:delText>
          </w:r>
          <w:r w:rsidDel="00F54CEE">
            <w:delText xml:space="preserve"> is set to 0, indicating the presence of full resolution frame packed video, then aspect_ratio_idc shall be set to 1.</w:delText>
          </w:r>
        </w:del>
      </w:ins>
    </w:p>
    <w:p w14:paraId="5FF29061" w14:textId="34C4E81F" w:rsidR="00986AAF" w:rsidDel="00F54CEE" w:rsidRDefault="00986AAF" w:rsidP="00986AAF">
      <w:pPr>
        <w:ind w:left="851" w:hanging="284"/>
        <w:rPr>
          <w:ins w:id="796" w:author="Thomas Stockhammer (Editor)" w:date="2025-02-21T09:00:00Z" w16du:dateUtc="2025-02-21T08:00:00Z"/>
          <w:del w:id="797" w:author="Waqar Zia (21.02.2025)" w:date="2025-02-21T09:45:00Z" w16du:dateUtc="2025-02-21T08:45:00Z"/>
        </w:rPr>
      </w:pPr>
      <w:ins w:id="798" w:author="Thomas Stockhammer (Editor)" w:date="2025-02-21T09:00:00Z" w16du:dateUtc="2025-02-21T08:00:00Z">
        <w:del w:id="799" w:author="Waqar Zia (21.02.2025)" w:date="2025-02-21T09:45:00Z" w16du:dateUtc="2025-02-21T08:45:00Z">
          <w:r w:rsidRPr="00161B3E" w:rsidDel="00F54CEE">
            <w:delText>-</w:delText>
          </w:r>
          <w:r w:rsidRPr="00161B3E" w:rsidDel="00F54CEE">
            <w:tab/>
          </w:r>
          <w:r w:rsidDel="00F54CEE">
            <w:delText xml:space="preserve">If the value of </w:delText>
          </w:r>
          <w:r w:rsidRPr="003514C0" w:rsidDel="00F54CEE">
            <w:delText>upsampled_aspect_ratio_flag</w:delText>
          </w:r>
          <w:r w:rsidDel="00F54CEE">
            <w:delText xml:space="preserve"> is set to 1, indicating the presence of half resolution frame packed video, then aspect_ratio_idc shall be set to 1.</w:delText>
          </w:r>
        </w:del>
      </w:ins>
    </w:p>
    <w:p w14:paraId="45FC6D80" w14:textId="7E2D33EF" w:rsidR="00986AAF" w:rsidRPr="00222BFA" w:rsidDel="00F54CEE" w:rsidRDefault="00986AAF" w:rsidP="00E26C68">
      <w:pPr>
        <w:pStyle w:val="B1"/>
        <w:rPr>
          <w:ins w:id="800" w:author="Thomas Stockhammer (Editor)" w:date="2025-02-21T09:00:00Z" w16du:dateUtc="2025-02-21T08:00:00Z"/>
          <w:del w:id="801" w:author="Waqar Zia (21.02.2025)" w:date="2025-02-21T09:45:00Z" w16du:dateUtc="2025-02-21T08:45:00Z"/>
        </w:rPr>
      </w:pPr>
      <w:ins w:id="802" w:author="Thomas Stockhammer (Editor)" w:date="2025-02-21T09:00:00Z" w16du:dateUtc="2025-02-21T08:00:00Z">
        <w:del w:id="803" w:author="Waqar Zia (21.02.2025)" w:date="2025-02-21T09:45:00Z" w16du:dateUtc="2025-02-21T08:45:00Z">
          <w:r w:rsidDel="00F54CEE">
            <w:delText xml:space="preserve">- </w:delText>
          </w:r>
          <w:r w:rsidDel="00F54CEE">
            <w:tab/>
            <w:delText>All parameters shall remain the same for the entire coded video sequence.</w:delText>
          </w:r>
        </w:del>
      </w:ins>
    </w:p>
    <w:p w14:paraId="60D2E337" w14:textId="09A23A57" w:rsidR="006E1EEB" w:rsidRDefault="006E1EEB" w:rsidP="006E1EEB">
      <w:pPr>
        <w:pStyle w:val="Heading2"/>
      </w:pPr>
      <w:bookmarkStart w:id="804" w:name="_Toc191022727"/>
      <w:ins w:id="805" w:author="Thomas Stockhammer (Editor)" w:date="2025-02-21T09:00:00Z" w16du:dateUtc="2025-02-21T08:00:00Z">
        <w:r>
          <w:t>4</w:t>
        </w:r>
        <w:r w:rsidRPr="004D3578">
          <w:t>.</w:t>
        </w:r>
        <w:r w:rsidR="00C57259">
          <w:t>6</w:t>
        </w:r>
        <w:r w:rsidRPr="004D3578">
          <w:tab/>
        </w:r>
      </w:ins>
      <w:r>
        <w:t>Reference API parameters</w:t>
      </w:r>
      <w:bookmarkEnd w:id="681"/>
      <w:bookmarkEnd w:id="804"/>
    </w:p>
    <w:p w14:paraId="1563A7EC" w14:textId="2AC81E86" w:rsidR="006E1EEB" w:rsidRDefault="006E1EEB" w:rsidP="006E1EEB">
      <w:pPr>
        <w:pStyle w:val="Heading3"/>
      </w:pPr>
      <w:bookmarkStart w:id="806" w:name="_Toc191022728"/>
      <w:r>
        <w:t>4.</w:t>
      </w:r>
      <w:del w:id="807" w:author="Thomas Stockhammer (Editor)" w:date="2025-02-21T09:00:00Z" w16du:dateUtc="2025-02-21T08:00:00Z">
        <w:r>
          <w:delText>5</w:delText>
        </w:r>
      </w:del>
      <w:ins w:id="808" w:author="Thomas Stockhammer (Editor)" w:date="2025-02-21T09:00:00Z" w16du:dateUtc="2025-02-21T08:00:00Z">
        <w:r w:rsidR="00C57259">
          <w:t>6</w:t>
        </w:r>
      </w:ins>
      <w:r>
        <w:t>.1</w:t>
      </w:r>
      <w:r>
        <w:tab/>
        <w:t>Introduction</w:t>
      </w:r>
      <w:bookmarkEnd w:id="806"/>
    </w:p>
    <w:p w14:paraId="2B2DD4A3" w14:textId="5A47C5FB" w:rsidR="006E1EEB" w:rsidRPr="00574DE8" w:rsidRDefault="006E1EEB" w:rsidP="006E1EEB">
      <w:r>
        <w:t xml:space="preserve">When media is played back, the decoder and the playback pipeline need to be initialized. For this purpose, certain parameters are required. In CTA-5003 [DPC], a media playback model is described that is aligned with </w:t>
      </w:r>
      <w:del w:id="809" w:author="Thomas Stockhammer (Editor)" w:date="2025-02-21T09:00:00Z" w16du:dateUtc="2025-02-21T08:00:00Z">
        <w:r>
          <w:delText xml:space="preserve">with </w:delText>
        </w:r>
      </w:del>
      <w:r>
        <w:t xml:space="preserve">HTML 5.1 and the </w:t>
      </w:r>
      <w:r w:rsidRPr="005200A3">
        <w:rPr>
          <w:rFonts w:ascii="Courier New" w:hAnsi="Courier New" w:cs="Courier New"/>
        </w:rPr>
        <w:t>&lt;video&gt;</w:t>
      </w:r>
      <w:r>
        <w:t xml:space="preserve"> element, as well as the Media Source Extensions.</w:t>
      </w:r>
    </w:p>
    <w:p w14:paraId="18434B22" w14:textId="0E831D15" w:rsidR="006E1EEB" w:rsidRDefault="006E1EEB" w:rsidP="006E1EEB">
      <w:pPr>
        <w:pStyle w:val="Heading3"/>
      </w:pPr>
      <w:bookmarkStart w:id="810" w:name="_Toc191022729"/>
      <w:r>
        <w:t>4.</w:t>
      </w:r>
      <w:del w:id="811" w:author="Thomas Stockhammer (Editor)" w:date="2025-02-21T09:00:00Z" w16du:dateUtc="2025-02-21T08:00:00Z">
        <w:r>
          <w:delText>5</w:delText>
        </w:r>
      </w:del>
      <w:ins w:id="812" w:author="Thomas Stockhammer (Editor)" w:date="2025-02-21T09:00:00Z" w16du:dateUtc="2025-02-21T08:00:00Z">
        <w:r w:rsidR="00C57259">
          <w:t>6</w:t>
        </w:r>
      </w:ins>
      <w:r>
        <w:t>.2</w:t>
      </w:r>
      <w:r>
        <w:tab/>
        <w:t>Video Decoder API Parameters</w:t>
      </w:r>
      <w:bookmarkEnd w:id="810"/>
    </w:p>
    <w:p w14:paraId="68A609A0" w14:textId="56FF5B83" w:rsidR="006E1EEB" w:rsidRDefault="006E1EEB" w:rsidP="006E1EEB">
      <w:r>
        <w:t>Based on CTA-5003 [DPC], Table 4.</w:t>
      </w:r>
      <w:del w:id="813" w:author="Thomas Stockhammer (Editor)" w:date="2025-02-21T09:00:00Z" w16du:dateUtc="2025-02-21T08:00:00Z">
        <w:r>
          <w:delText>5</w:delText>
        </w:r>
      </w:del>
      <w:ins w:id="814" w:author="Thomas Stockhammer (Editor)" w:date="2025-02-21T09:00:00Z" w16du:dateUtc="2025-02-21T08:00:00Z">
        <w:r w:rsidR="00C57259">
          <w:t>6</w:t>
        </w:r>
      </w:ins>
      <w:r>
        <w:t xml:space="preserve">.2-1 provide relevant parameters that need to be attached to the content, </w:t>
      </w:r>
      <w:proofErr w:type="gramStart"/>
      <w:r>
        <w:t>in order to</w:t>
      </w:r>
      <w:proofErr w:type="gramEnd"/>
      <w:r>
        <w:t xml:space="preserve"> establish media playback properly, and serve as an API. The parameters are used for the following purposes:</w:t>
      </w:r>
    </w:p>
    <w:p w14:paraId="44CC3AC2" w14:textId="1D6682DD" w:rsidR="006E1EEB" w:rsidRDefault="006E1EEB" w:rsidP="006E1EEB">
      <w:pPr>
        <w:pStyle w:val="B1"/>
      </w:pPr>
      <w:r>
        <w:t>-</w:t>
      </w:r>
      <w:r>
        <w:tab/>
        <w:t xml:space="preserve">to identify the capability of the device </w:t>
      </w:r>
      <w:proofErr w:type="gramStart"/>
      <w:r>
        <w:t>in order to</w:t>
      </w:r>
      <w:proofErr w:type="gramEnd"/>
      <w:r>
        <w:t xml:space="preserve"> check </w:t>
      </w:r>
      <w:del w:id="815" w:author="Thomas Stockhammer (Editor)" w:date="2025-02-21T09:00:00Z" w16du:dateUtc="2025-02-21T08:00:00Z">
        <w:r>
          <w:delText>of</w:delText>
        </w:r>
      </w:del>
      <w:ins w:id="816" w:author="Thomas Stockhammer (Editor)" w:date="2025-02-21T09:00:00Z" w16du:dateUtc="2025-02-21T08:00:00Z">
        <w:r w:rsidR="00633F6A">
          <w:t>whether</w:t>
        </w:r>
      </w:ins>
      <w:r w:rsidR="00633F6A">
        <w:t xml:space="preserve"> </w:t>
      </w:r>
      <w:r>
        <w:t>the signal can be played back</w:t>
      </w:r>
    </w:p>
    <w:p w14:paraId="69F6F313" w14:textId="29828167" w:rsidR="006E1EEB" w:rsidRDefault="006E1EEB" w:rsidP="005200A3">
      <w:pPr>
        <w:pStyle w:val="B1"/>
      </w:pPr>
      <w:r>
        <w:t>-</w:t>
      </w:r>
      <w:r>
        <w:tab/>
        <w:t>to initialize the decoding and playback platform to allocate the resources for decoding and rendering</w:t>
      </w:r>
    </w:p>
    <w:p w14:paraId="41D80E7F" w14:textId="1A08A7BD" w:rsidR="006E1EEB" w:rsidRDefault="00F710FA" w:rsidP="00F710FA">
      <w:pPr>
        <w:pStyle w:val="TH"/>
      </w:pPr>
      <w:r>
        <w:t>Table 4.</w:t>
      </w:r>
      <w:del w:id="817" w:author="Thomas Stockhammer (Editor)" w:date="2025-02-21T09:00:00Z" w16du:dateUtc="2025-02-21T08:00:00Z">
        <w:r w:rsidR="006E1EEB">
          <w:delText>4.3.4</w:delText>
        </w:r>
      </w:del>
      <w:ins w:id="818" w:author="Thomas Stockhammer (Editor)" w:date="2025-02-21T09:00:00Z" w16du:dateUtc="2025-02-21T08:00:00Z">
        <w:r>
          <w:t>6.2</w:t>
        </w:r>
      </w:ins>
      <w:r>
        <w:t>-1</w:t>
      </w:r>
      <w:del w:id="819" w:author="Thomas Stockhammer (Editor)" w:date="2025-02-21T09:00:00Z" w16du:dateUtc="2025-02-21T08:00:00Z">
        <w:r w:rsidR="006E1EEB">
          <w:tab/>
        </w:r>
      </w:del>
      <w:ins w:id="820" w:author="Thomas Stockhammer (Editor)" w:date="2025-02-21T09:00:00Z" w16du:dateUtc="2025-02-21T08:00:00Z">
        <w:r>
          <w:t xml:space="preserve"> </w:t>
        </w:r>
      </w:ins>
      <w:r w:rsidRPr="00C224BE">
        <w:t xml:space="preserve">Video </w:t>
      </w:r>
      <w:del w:id="821" w:author="Thomas Stockhammer (Editor)" w:date="2025-02-21T09:00:00Z" w16du:dateUtc="2025-02-21T08:00:00Z">
        <w:r w:rsidR="006E1EEB">
          <w:delText>Signal</w:delText>
        </w:r>
      </w:del>
      <w:ins w:id="822" w:author="Thomas Stockhammer (Editor)" w:date="2025-02-21T09:00:00Z" w16du:dateUtc="2025-02-21T08:00:00Z">
        <w:r w:rsidRPr="00C224BE">
          <w:t>Decoder API</w:t>
        </w:r>
      </w:ins>
      <w:r w:rsidRPr="00C224BE">
        <w:t xml:space="preserve"> Parameters</w:t>
      </w:r>
      <w:del w:id="823" w:author="Thomas Stockhammer (Editor)" w:date="2025-02-21T09:00:00Z" w16du:dateUtc="2025-02-21T08:00:00Z">
        <w:r w:rsidR="006E1EEB">
          <w:delText xml:space="preserve"> for 3GPP Stereoscopic 3D TV format</w:delText>
        </w:r>
      </w:del>
    </w:p>
    <w:tbl>
      <w:tblPr>
        <w:tblStyle w:val="TableGrid"/>
        <w:tblW w:w="5000" w:type="pct"/>
        <w:tblLook w:val="04A0" w:firstRow="1" w:lastRow="0" w:firstColumn="1" w:lastColumn="0" w:noHBand="0" w:noVBand="1"/>
      </w:tblPr>
      <w:tblGrid>
        <w:gridCol w:w="1753"/>
        <w:gridCol w:w="6343"/>
        <w:gridCol w:w="1535"/>
      </w:tblGrid>
      <w:tr w:rsidR="003034ED" w:rsidRPr="00116BE0" w14:paraId="694D9A99" w14:textId="77777777" w:rsidTr="00D90E4E">
        <w:tc>
          <w:tcPr>
            <w:tcW w:w="910" w:type="pct"/>
          </w:tcPr>
          <w:p w14:paraId="18B0FBE0" w14:textId="77777777" w:rsidR="006E1EEB" w:rsidRPr="00116BE0" w:rsidRDefault="006E1EEB" w:rsidP="00D90E4E">
            <w:pPr>
              <w:pStyle w:val="TH"/>
            </w:pPr>
            <w:r w:rsidRPr="00116BE0">
              <w:t>Parameter</w:t>
            </w:r>
          </w:p>
        </w:tc>
        <w:tc>
          <w:tcPr>
            <w:tcW w:w="3293" w:type="pct"/>
          </w:tcPr>
          <w:p w14:paraId="58BB7CC4" w14:textId="77777777" w:rsidR="006E1EEB" w:rsidRPr="00116BE0" w:rsidRDefault="006E1EEB" w:rsidP="00D90E4E">
            <w:pPr>
              <w:pStyle w:val="TH"/>
            </w:pPr>
            <w:r w:rsidRPr="00116BE0">
              <w:t>Restrictions</w:t>
            </w:r>
          </w:p>
        </w:tc>
        <w:tc>
          <w:tcPr>
            <w:tcW w:w="797" w:type="pct"/>
          </w:tcPr>
          <w:p w14:paraId="2BAE547B" w14:textId="77777777" w:rsidR="006E1EEB" w:rsidRPr="00116BE0" w:rsidRDefault="006E1EEB" w:rsidP="00D90E4E">
            <w:pPr>
              <w:pStyle w:val="TH"/>
            </w:pPr>
            <w:r>
              <w:t>Status</w:t>
            </w:r>
          </w:p>
        </w:tc>
      </w:tr>
      <w:tr w:rsidR="003034ED" w:rsidRPr="00100F23" w14:paraId="74ACEDD3" w14:textId="77777777" w:rsidTr="00D90E4E">
        <w:tc>
          <w:tcPr>
            <w:tcW w:w="910" w:type="pct"/>
          </w:tcPr>
          <w:p w14:paraId="418016FD" w14:textId="77777777" w:rsidR="006E1EEB" w:rsidRPr="005200A3" w:rsidRDefault="006E1EEB" w:rsidP="00D90E4E">
            <w:pPr>
              <w:rPr>
                <w:rFonts w:ascii="Courier New" w:hAnsi="Courier New" w:cs="Courier New"/>
              </w:rPr>
            </w:pPr>
            <w:r w:rsidRPr="005200A3">
              <w:rPr>
                <w:rFonts w:ascii="Courier New" w:hAnsi="Courier New" w:cs="Courier New"/>
              </w:rPr>
              <w:t>width</w:t>
            </w:r>
          </w:p>
        </w:tc>
        <w:tc>
          <w:tcPr>
            <w:tcW w:w="3293" w:type="pct"/>
          </w:tcPr>
          <w:p w14:paraId="69FEB695" w14:textId="5917BB7A" w:rsidR="006E1EEB" w:rsidRPr="00116BE0" w:rsidRDefault="006E1EEB" w:rsidP="00D90E4E">
            <w:del w:id="824" w:author="Thomas Stockhammer (Editor)" w:date="2025-02-21T09:00:00Z" w16du:dateUtc="2025-02-21T08:00:00Z">
              <w:r w:rsidRPr="009A7FF8">
                <w:rPr>
                  <w:rFonts w:cstheme="minorHAnsi"/>
                </w:rPr>
                <w:delText>specifies</w:delText>
              </w:r>
            </w:del>
            <w:ins w:id="825" w:author="Thomas Stockhammer (Editor)" w:date="2025-02-21T09:00:00Z" w16du:dateUtc="2025-02-21T08:00:00Z">
              <w:r w:rsidR="00633F6A">
                <w:rPr>
                  <w:rFonts w:cstheme="minorHAnsi"/>
                </w:rPr>
                <w:t>S</w:t>
              </w:r>
              <w:r w:rsidR="00633F6A" w:rsidRPr="009A7FF8">
                <w:rPr>
                  <w:rFonts w:cstheme="minorHAnsi"/>
                </w:rPr>
                <w:t>pecifies</w:t>
              </w:r>
            </w:ins>
            <w:r w:rsidR="00633F6A" w:rsidRPr="009A7FF8">
              <w:rPr>
                <w:rFonts w:cstheme="minorHAnsi"/>
              </w:rPr>
              <w:t xml:space="preserve"> </w:t>
            </w:r>
            <w:r w:rsidRPr="009A7FF8">
              <w:rPr>
                <w:rFonts w:cstheme="minorHAnsi"/>
              </w:rPr>
              <w:t>the width of a video player, in pixels</w:t>
            </w:r>
          </w:p>
        </w:tc>
        <w:tc>
          <w:tcPr>
            <w:tcW w:w="797" w:type="pct"/>
          </w:tcPr>
          <w:p w14:paraId="6BAF67B0" w14:textId="77777777" w:rsidR="006E1EEB" w:rsidRPr="009A7FF8" w:rsidRDefault="006E1EEB" w:rsidP="00D90E4E">
            <w:pPr>
              <w:rPr>
                <w:rFonts w:cstheme="minorHAnsi"/>
              </w:rPr>
            </w:pPr>
            <w:r>
              <w:rPr>
                <w:rFonts w:cstheme="minorHAnsi"/>
              </w:rPr>
              <w:t>required</w:t>
            </w:r>
          </w:p>
        </w:tc>
      </w:tr>
      <w:tr w:rsidR="003034ED" w:rsidRPr="00116BE0" w14:paraId="47F92098" w14:textId="77777777" w:rsidTr="00D90E4E">
        <w:tc>
          <w:tcPr>
            <w:tcW w:w="910" w:type="pct"/>
          </w:tcPr>
          <w:p w14:paraId="355A5624" w14:textId="77777777" w:rsidR="006E1EEB" w:rsidRPr="005200A3" w:rsidRDefault="006E1EEB" w:rsidP="00D90E4E">
            <w:pPr>
              <w:rPr>
                <w:rFonts w:ascii="Courier New" w:hAnsi="Courier New" w:cs="Courier New"/>
              </w:rPr>
            </w:pPr>
            <w:r w:rsidRPr="005200A3">
              <w:rPr>
                <w:rFonts w:ascii="Courier New" w:hAnsi="Courier New" w:cs="Courier New"/>
              </w:rPr>
              <w:t>height</w:t>
            </w:r>
          </w:p>
        </w:tc>
        <w:tc>
          <w:tcPr>
            <w:tcW w:w="3293" w:type="pct"/>
          </w:tcPr>
          <w:p w14:paraId="65A76277" w14:textId="7E800B89" w:rsidR="006E1EEB" w:rsidRPr="00116BE0" w:rsidRDefault="006E1EEB" w:rsidP="00D90E4E">
            <w:del w:id="826" w:author="Thomas Stockhammer (Editor)" w:date="2025-02-21T09:00:00Z" w16du:dateUtc="2025-02-21T08:00:00Z">
              <w:r w:rsidRPr="009A7FF8">
                <w:rPr>
                  <w:rFonts w:cstheme="minorHAnsi"/>
                </w:rPr>
                <w:delText>specifies</w:delText>
              </w:r>
            </w:del>
            <w:ins w:id="827" w:author="Thomas Stockhammer (Editor)" w:date="2025-02-21T09:00:00Z" w16du:dateUtc="2025-02-21T08:00:00Z">
              <w:r w:rsidR="00633F6A">
                <w:rPr>
                  <w:rFonts w:cstheme="minorHAnsi"/>
                </w:rPr>
                <w:t>S</w:t>
              </w:r>
              <w:r w:rsidR="00633F6A" w:rsidRPr="009A7FF8">
                <w:rPr>
                  <w:rFonts w:cstheme="minorHAnsi"/>
                </w:rPr>
                <w:t>pecifies</w:t>
              </w:r>
            </w:ins>
            <w:r w:rsidR="00633F6A" w:rsidRPr="009A7FF8">
              <w:rPr>
                <w:rFonts w:cstheme="minorHAnsi"/>
              </w:rPr>
              <w:t xml:space="preserve"> </w:t>
            </w:r>
            <w:r w:rsidRPr="009A7FF8">
              <w:rPr>
                <w:rFonts w:cstheme="minorHAnsi"/>
              </w:rPr>
              <w:t>the width of a video player, in pixels</w:t>
            </w:r>
            <w:r w:rsidRPr="00116BE0">
              <w:t>.</w:t>
            </w:r>
          </w:p>
        </w:tc>
        <w:tc>
          <w:tcPr>
            <w:tcW w:w="797" w:type="pct"/>
          </w:tcPr>
          <w:p w14:paraId="617962B1" w14:textId="77777777" w:rsidR="006E1EEB" w:rsidRPr="009A7FF8" w:rsidRDefault="006E1EEB" w:rsidP="00D90E4E">
            <w:pPr>
              <w:rPr>
                <w:rFonts w:cstheme="minorHAnsi"/>
              </w:rPr>
            </w:pPr>
            <w:r>
              <w:rPr>
                <w:rFonts w:cstheme="minorHAnsi"/>
              </w:rPr>
              <w:t>required</w:t>
            </w:r>
          </w:p>
        </w:tc>
      </w:tr>
      <w:tr w:rsidR="003034ED" w:rsidRPr="00116BE0" w14:paraId="1B6E484A" w14:textId="77777777" w:rsidTr="00D90E4E">
        <w:tc>
          <w:tcPr>
            <w:tcW w:w="910" w:type="pct"/>
          </w:tcPr>
          <w:p w14:paraId="1980AC9E" w14:textId="77777777" w:rsidR="006E1EEB" w:rsidRPr="005200A3" w:rsidRDefault="006E1EEB" w:rsidP="00D90E4E">
            <w:pPr>
              <w:rPr>
                <w:rFonts w:ascii="Courier New" w:hAnsi="Courier New" w:cs="Courier New"/>
              </w:rPr>
            </w:pPr>
            <w:r w:rsidRPr="005200A3">
              <w:rPr>
                <w:rFonts w:ascii="Courier New" w:hAnsi="Courier New" w:cs="Courier New"/>
              </w:rPr>
              <w:t>media type</w:t>
            </w:r>
          </w:p>
        </w:tc>
        <w:tc>
          <w:tcPr>
            <w:tcW w:w="3293" w:type="pct"/>
          </w:tcPr>
          <w:p w14:paraId="786ADE4B" w14:textId="11478D45" w:rsidR="006E1EEB" w:rsidRPr="009A7FF8" w:rsidRDefault="006E1EEB" w:rsidP="00D90E4E">
            <w:pPr>
              <w:rPr>
                <w:rFonts w:cstheme="minorHAnsi"/>
              </w:rPr>
            </w:pPr>
            <w:del w:id="828" w:author="Thomas Stockhammer (Editor)" w:date="2025-02-21T09:00:00Z" w16du:dateUtc="2025-02-21T08:00:00Z">
              <w:r>
                <w:rPr>
                  <w:rFonts w:cstheme="minorHAnsi"/>
                </w:rPr>
                <w:delText>specifies</w:delText>
              </w:r>
            </w:del>
            <w:ins w:id="829" w:author="Thomas Stockhammer (Editor)" w:date="2025-02-21T09:00:00Z" w16du:dateUtc="2025-02-21T08:00:00Z">
              <w:r w:rsidR="00633F6A">
                <w:rPr>
                  <w:rFonts w:cstheme="minorHAnsi"/>
                </w:rPr>
                <w:t>Specifies</w:t>
              </w:r>
            </w:ins>
            <w:r w:rsidR="00633F6A">
              <w:rPr>
                <w:rFonts w:cstheme="minorHAnsi"/>
              </w:rPr>
              <w:t xml:space="preserve"> </w:t>
            </w:r>
            <w:r>
              <w:rPr>
                <w:rFonts w:cstheme="minorHAnsi"/>
              </w:rPr>
              <w:t xml:space="preserve">the media type of the component, in this case </w:t>
            </w:r>
            <w:r w:rsidRPr="005200A3">
              <w:rPr>
                <w:rFonts w:ascii="Courier New" w:hAnsi="Courier New" w:cs="Courier New"/>
              </w:rPr>
              <w:t>video</w:t>
            </w:r>
          </w:p>
        </w:tc>
        <w:tc>
          <w:tcPr>
            <w:tcW w:w="797" w:type="pct"/>
          </w:tcPr>
          <w:p w14:paraId="36DEEC97" w14:textId="0EAB11E1" w:rsidR="006E1EEB" w:rsidRDefault="006E1EEB" w:rsidP="00D90E4E">
            <w:pPr>
              <w:rPr>
                <w:rFonts w:cstheme="minorHAnsi"/>
              </w:rPr>
            </w:pPr>
            <w:r>
              <w:rPr>
                <w:rFonts w:cstheme="minorHAnsi"/>
              </w:rPr>
              <w:t>required</w:t>
            </w:r>
          </w:p>
        </w:tc>
      </w:tr>
      <w:tr w:rsidR="003034ED" w:rsidRPr="00116BE0" w14:paraId="3690FDBD" w14:textId="77777777" w:rsidTr="00D90E4E">
        <w:tc>
          <w:tcPr>
            <w:tcW w:w="910" w:type="pct"/>
          </w:tcPr>
          <w:p w14:paraId="781F5FB2" w14:textId="77777777" w:rsidR="006E1EEB" w:rsidRPr="005200A3" w:rsidRDefault="006E1EEB" w:rsidP="00D90E4E">
            <w:pPr>
              <w:rPr>
                <w:rFonts w:ascii="Courier New" w:hAnsi="Courier New" w:cs="Courier New"/>
              </w:rPr>
            </w:pPr>
            <w:r w:rsidRPr="005200A3">
              <w:rPr>
                <w:rFonts w:ascii="Courier New" w:hAnsi="Courier New" w:cs="Courier New"/>
              </w:rPr>
              <w:t>format</w:t>
            </w:r>
          </w:p>
        </w:tc>
        <w:tc>
          <w:tcPr>
            <w:tcW w:w="3293" w:type="pct"/>
          </w:tcPr>
          <w:p w14:paraId="66A72779" w14:textId="01034558" w:rsidR="006E1EEB" w:rsidRPr="00116BE0" w:rsidRDefault="006E1EEB" w:rsidP="00D90E4E">
            <w:del w:id="830" w:author="Thomas Stockhammer (Editor)" w:date="2025-02-21T09:00:00Z" w16du:dateUtc="2025-02-21T08:00:00Z">
              <w:r>
                <w:delText>specifies</w:delText>
              </w:r>
            </w:del>
            <w:ins w:id="831" w:author="Thomas Stockhammer (Editor)" w:date="2025-02-21T09:00:00Z" w16du:dateUtc="2025-02-21T08:00:00Z">
              <w:r w:rsidR="00633F6A">
                <w:t>Specifies</w:t>
              </w:r>
            </w:ins>
            <w:r w:rsidR="00633F6A">
              <w:t xml:space="preserve"> </w:t>
            </w:r>
            <w:r>
              <w:t xml:space="preserve">the format of the media, for example </w:t>
            </w:r>
            <w:r w:rsidRPr="005200A3">
              <w:rPr>
                <w:rFonts w:ascii="Courier New" w:hAnsi="Courier New" w:cs="Courier New"/>
              </w:rPr>
              <w:t>mp4</w:t>
            </w:r>
          </w:p>
        </w:tc>
        <w:tc>
          <w:tcPr>
            <w:tcW w:w="797" w:type="pct"/>
          </w:tcPr>
          <w:p w14:paraId="35A237E1" w14:textId="77777777" w:rsidR="006E1EEB" w:rsidRDefault="006E1EEB" w:rsidP="00D90E4E">
            <w:r>
              <w:t>required</w:t>
            </w:r>
          </w:p>
        </w:tc>
      </w:tr>
      <w:tr w:rsidR="003034ED" w:rsidRPr="00116BE0" w14:paraId="29F6F67A" w14:textId="77777777" w:rsidTr="005200A3">
        <w:tc>
          <w:tcPr>
            <w:tcW w:w="910" w:type="pct"/>
          </w:tcPr>
          <w:p w14:paraId="4DB3EE1E" w14:textId="77777777" w:rsidR="006E1EEB" w:rsidRPr="00CD7038" w:rsidRDefault="006E1EEB" w:rsidP="00D90E4E">
            <w:pPr>
              <w:rPr>
                <w:rFonts w:ascii="Courier New" w:hAnsi="Courier New" w:cs="Courier New"/>
              </w:rPr>
            </w:pPr>
            <w:r>
              <w:rPr>
                <w:rFonts w:ascii="Courier New" w:hAnsi="Courier New" w:cs="Courier New"/>
              </w:rPr>
              <w:t>profiles</w:t>
            </w:r>
          </w:p>
        </w:tc>
        <w:tc>
          <w:tcPr>
            <w:tcW w:w="3293" w:type="pct"/>
          </w:tcPr>
          <w:p w14:paraId="0AC2CBD2" w14:textId="7587FA10" w:rsidR="006E1EEB" w:rsidRDefault="006E1EEB" w:rsidP="00D90E4E">
            <w:del w:id="832" w:author="Thomas Stockhammer (Editor)" w:date="2025-02-21T09:00:00Z" w16du:dateUtc="2025-02-21T08:00:00Z">
              <w:r>
                <w:delText>specifies</w:delText>
              </w:r>
            </w:del>
            <w:ins w:id="833" w:author="Thomas Stockhammer (Editor)" w:date="2025-02-21T09:00:00Z" w16du:dateUtc="2025-02-21T08:00:00Z">
              <w:r w:rsidR="00633F6A">
                <w:t>Specifies</w:t>
              </w:r>
            </w:ins>
            <w:r w:rsidR="00633F6A">
              <w:t xml:space="preserve"> </w:t>
            </w:r>
            <w:r>
              <w:t xml:space="preserve">the profile of the format, for example </w:t>
            </w:r>
            <w:r w:rsidRPr="005200A3">
              <w:rPr>
                <w:rFonts w:ascii="Courier New" w:hAnsi="Courier New" w:cs="Courier New"/>
              </w:rPr>
              <w:t>'</w:t>
            </w:r>
            <w:proofErr w:type="spellStart"/>
            <w:r w:rsidRPr="005200A3">
              <w:rPr>
                <w:rFonts w:ascii="Courier New" w:hAnsi="Courier New" w:cs="Courier New"/>
              </w:rPr>
              <w:t>cmfc</w:t>
            </w:r>
            <w:proofErr w:type="spellEnd"/>
            <w:r w:rsidRPr="005200A3">
              <w:rPr>
                <w:rFonts w:ascii="Courier New" w:hAnsi="Courier New" w:cs="Courier New"/>
              </w:rPr>
              <w:t>'</w:t>
            </w:r>
          </w:p>
        </w:tc>
        <w:tc>
          <w:tcPr>
            <w:tcW w:w="797" w:type="pct"/>
          </w:tcPr>
          <w:p w14:paraId="6E11DF60" w14:textId="77777777" w:rsidR="006E1EEB" w:rsidRDefault="006E1EEB" w:rsidP="00D90E4E">
            <w:r>
              <w:t>optional</w:t>
            </w:r>
          </w:p>
        </w:tc>
      </w:tr>
      <w:tr w:rsidR="003034ED" w:rsidRPr="00116BE0" w14:paraId="19AE2438" w14:textId="77777777" w:rsidTr="00D90E4E">
        <w:tc>
          <w:tcPr>
            <w:tcW w:w="910" w:type="pct"/>
          </w:tcPr>
          <w:p w14:paraId="7EA5B588" w14:textId="77777777" w:rsidR="006E1EEB" w:rsidRPr="005200A3" w:rsidRDefault="006E1EEB" w:rsidP="00D90E4E">
            <w:pPr>
              <w:rPr>
                <w:rFonts w:ascii="Courier New" w:hAnsi="Courier New" w:cs="Courier New"/>
              </w:rPr>
            </w:pPr>
            <w:r w:rsidRPr="005200A3">
              <w:rPr>
                <w:rFonts w:ascii="Courier New" w:hAnsi="Courier New" w:cs="Courier New"/>
              </w:rPr>
              <w:t>codecs</w:t>
            </w:r>
          </w:p>
        </w:tc>
        <w:tc>
          <w:tcPr>
            <w:tcW w:w="3293" w:type="pct"/>
          </w:tcPr>
          <w:p w14:paraId="3632125A" w14:textId="7C912162" w:rsidR="006E1EEB" w:rsidRPr="00116BE0" w:rsidRDefault="006E1EEB" w:rsidP="00D90E4E">
            <w:del w:id="834" w:author="Thomas Stockhammer (Editor)" w:date="2025-02-21T09:00:00Z" w16du:dateUtc="2025-02-21T08:00:00Z">
              <w:r>
                <w:delText>specifies</w:delText>
              </w:r>
            </w:del>
            <w:ins w:id="835" w:author="Thomas Stockhammer (Editor)" w:date="2025-02-21T09:00:00Z" w16du:dateUtc="2025-02-21T08:00:00Z">
              <w:r w:rsidR="00633F6A">
                <w:t>Specifies</w:t>
              </w:r>
            </w:ins>
            <w:r w:rsidR="00633F6A">
              <w:t xml:space="preserve"> </w:t>
            </w:r>
            <w:r>
              <w:t xml:space="preserve">through a well-defined string the codec used for the signal </w:t>
            </w:r>
          </w:p>
        </w:tc>
        <w:tc>
          <w:tcPr>
            <w:tcW w:w="797" w:type="pct"/>
          </w:tcPr>
          <w:p w14:paraId="39F6C88F" w14:textId="77777777" w:rsidR="006E1EEB" w:rsidRPr="00116BE0" w:rsidRDefault="006E1EEB" w:rsidP="00D90E4E">
            <w:r>
              <w:t>required</w:t>
            </w:r>
          </w:p>
        </w:tc>
      </w:tr>
      <w:tr w:rsidR="003034ED" w:rsidRPr="00116BE0" w14:paraId="7CF7291D" w14:textId="77777777" w:rsidTr="00D90E4E">
        <w:tc>
          <w:tcPr>
            <w:tcW w:w="910" w:type="pct"/>
          </w:tcPr>
          <w:p w14:paraId="77A2A06D" w14:textId="77777777" w:rsidR="006E1EEB" w:rsidRPr="005200A3" w:rsidRDefault="006E1EEB" w:rsidP="00D90E4E">
            <w:pPr>
              <w:rPr>
                <w:rFonts w:ascii="Courier New" w:hAnsi="Courier New" w:cs="Courier New"/>
              </w:rPr>
            </w:pPr>
            <w:r>
              <w:rPr>
                <w:rFonts w:ascii="Courier New" w:hAnsi="Courier New" w:cs="Courier New"/>
              </w:rPr>
              <w:lastRenderedPageBreak/>
              <w:t>Video format parameters</w:t>
            </w:r>
          </w:p>
        </w:tc>
        <w:tc>
          <w:tcPr>
            <w:tcW w:w="3293" w:type="pct"/>
          </w:tcPr>
          <w:p w14:paraId="34F16564" w14:textId="66BAB5CB" w:rsidR="006E1EEB" w:rsidRPr="00116BE0" w:rsidRDefault="006E1EEB" w:rsidP="00D90E4E">
            <w:del w:id="836" w:author="Thomas Stockhammer (Editor)" w:date="2025-02-21T09:00:00Z" w16du:dateUtc="2025-02-21T08:00:00Z">
              <w:r>
                <w:delText>specifies</w:delText>
              </w:r>
            </w:del>
            <w:ins w:id="837" w:author="Thomas Stockhammer (Editor)" w:date="2025-02-21T09:00:00Z" w16du:dateUtc="2025-02-21T08:00:00Z">
              <w:r w:rsidR="00633F6A">
                <w:t>Specifies</w:t>
              </w:r>
            </w:ins>
            <w:r w:rsidR="00633F6A">
              <w:t xml:space="preserve"> </w:t>
            </w:r>
            <w:r>
              <w:t>additional video format parameters as defined in Table 4.4.2.1 to describe the signal and to initialize the encoder.</w:t>
            </w:r>
          </w:p>
        </w:tc>
        <w:tc>
          <w:tcPr>
            <w:tcW w:w="797" w:type="pct"/>
          </w:tcPr>
          <w:p w14:paraId="2BCB8778" w14:textId="53D9A6D3" w:rsidR="006E1EEB" w:rsidRPr="00116BE0" w:rsidRDefault="006E1EEB" w:rsidP="00D90E4E">
            <w:r>
              <w:t>optional</w:t>
            </w:r>
          </w:p>
        </w:tc>
      </w:tr>
    </w:tbl>
    <w:p w14:paraId="161B2F58" w14:textId="77777777" w:rsidR="00BA6732" w:rsidRPr="00BA6732" w:rsidRDefault="00BA6732" w:rsidP="006400BC">
      <w:pPr>
        <w:pStyle w:val="EditorsNote"/>
        <w:rPr>
          <w:ins w:id="838" w:author="Thomas Stockhammer (Editor)" w:date="2025-02-21T09:00:00Z" w16du:dateUtc="2025-02-21T08:00:00Z"/>
        </w:rPr>
      </w:pPr>
      <w:ins w:id="839" w:author="Thomas Stockhammer (Editor)" w:date="2025-02-21T09:00:00Z" w16du:dateUtc="2025-02-21T08:00:00Z">
        <w:r w:rsidRPr="00BA6732">
          <w:t>Editor’s Note: The capability of such API for decoding and playback of multilayer content, e.g. for stereoscopic content needs to be documented.</w:t>
        </w:r>
      </w:ins>
    </w:p>
    <w:p w14:paraId="649B1432" w14:textId="23DD1D11" w:rsidR="006E1EEB" w:rsidRDefault="006E1EEB" w:rsidP="006E1EEB">
      <w:pPr>
        <w:pStyle w:val="Heading3"/>
      </w:pPr>
      <w:bookmarkStart w:id="840" w:name="_Toc191022730"/>
      <w:r>
        <w:t>4.</w:t>
      </w:r>
      <w:del w:id="841" w:author="Thomas Stockhammer (Editor)" w:date="2025-02-21T09:00:00Z" w16du:dateUtc="2025-02-21T08:00:00Z">
        <w:r>
          <w:delText>5</w:delText>
        </w:r>
      </w:del>
      <w:ins w:id="842" w:author="Thomas Stockhammer (Editor)" w:date="2025-02-21T09:00:00Z" w16du:dateUtc="2025-02-21T08:00:00Z">
        <w:r w:rsidR="007B1935">
          <w:t>6</w:t>
        </w:r>
      </w:ins>
      <w:r>
        <w:t>.3</w:t>
      </w:r>
      <w:r>
        <w:tab/>
        <w:t>Video Encoder API Parameters</w:t>
      </w:r>
      <w:bookmarkEnd w:id="840"/>
    </w:p>
    <w:p w14:paraId="507B32C2" w14:textId="50C917E7" w:rsidR="006E1EEB" w:rsidRPr="001E5E5C" w:rsidRDefault="006E1EEB" w:rsidP="006E1EEB">
      <w:r>
        <w:t>Video encoder API parameters are for further study.</w:t>
      </w:r>
    </w:p>
    <w:p w14:paraId="74B0D35D" w14:textId="77777777" w:rsidR="006E1EEB" w:rsidRPr="001E5E5C" w:rsidRDefault="006E1EEB" w:rsidP="006E1EEB">
      <w:pPr>
        <w:rPr>
          <w:del w:id="843" w:author="Thomas Stockhammer (Editor)" w:date="2025-02-21T09:00:00Z" w16du:dateUtc="2025-02-21T08:00:00Z"/>
        </w:rPr>
      </w:pPr>
    </w:p>
    <w:p w14:paraId="1D6A5DA0" w14:textId="77777777" w:rsidR="00A4112E" w:rsidRDefault="00A4112E" w:rsidP="00D363B4">
      <w:pPr>
        <w:pStyle w:val="Heading1"/>
      </w:pPr>
      <w:bookmarkStart w:id="844" w:name="_Toc175313606"/>
      <w:bookmarkStart w:id="845" w:name="_Toc191022731"/>
      <w:r>
        <w:t>5</w:t>
      </w:r>
      <w:r w:rsidRPr="004D3578">
        <w:tab/>
      </w:r>
      <w:r>
        <w:t>Video Coding Capabilities</w:t>
      </w:r>
      <w:bookmarkEnd w:id="844"/>
      <w:bookmarkEnd w:id="845"/>
    </w:p>
    <w:p w14:paraId="14968CB5" w14:textId="77777777" w:rsidR="00A4112E" w:rsidRDefault="00A4112E" w:rsidP="00CF1E55">
      <w:pPr>
        <w:pStyle w:val="Heading2"/>
      </w:pPr>
      <w:bookmarkStart w:id="846" w:name="_Toc175313607"/>
      <w:bookmarkStart w:id="847" w:name="_Toc191022732"/>
      <w:r>
        <w:t>5</w:t>
      </w:r>
      <w:r w:rsidRPr="004D3578">
        <w:t>.</w:t>
      </w:r>
      <w:r>
        <w:t>1</w:t>
      </w:r>
      <w:r w:rsidRPr="004D3578">
        <w:tab/>
      </w:r>
      <w:r>
        <w:t>Overview</w:t>
      </w:r>
      <w:bookmarkEnd w:id="846"/>
      <w:bookmarkEnd w:id="847"/>
    </w:p>
    <w:p w14:paraId="6EA0BD77" w14:textId="77777777" w:rsidR="00A4112E" w:rsidRDefault="00A4112E" w:rsidP="00CF1E55">
      <w:r>
        <w:t>This clause defines video decoding capabilities and video encoding capabilities for 3GPP media delivery.</w:t>
      </w:r>
    </w:p>
    <w:p w14:paraId="27916389" w14:textId="0867790B" w:rsidR="00A4112E" w:rsidRPr="00067461" w:rsidRDefault="00A4112E" w:rsidP="00D363B4">
      <w:pPr>
        <w:pStyle w:val="NO"/>
      </w:pPr>
      <w:r>
        <w:t xml:space="preserve">NOTE: </w:t>
      </w:r>
      <w:r>
        <w:tab/>
        <w:t xml:space="preserve">These clause does not </w:t>
      </w:r>
      <w:r w:rsidR="005200A3">
        <w:t>specify</w:t>
      </w:r>
      <w:r>
        <w:t xml:space="preserve"> whether these capabilities are required, recommended or suggested to be supported. This aspect is left specific service specifications or external specifications to refer to the capabilities defined in this clause.</w:t>
      </w:r>
    </w:p>
    <w:p w14:paraId="3270DE50" w14:textId="77777777" w:rsidR="009B0F28" w:rsidRPr="00DA052A" w:rsidRDefault="009B0F28" w:rsidP="001720AC">
      <w:pPr>
        <w:keepNext/>
        <w:keepLines/>
        <w:spacing w:before="180"/>
        <w:ind w:left="1134" w:hanging="1134"/>
        <w:outlineLvl w:val="1"/>
      </w:pPr>
      <w:bookmarkStart w:id="848" w:name="_Toc175313608"/>
      <w:bookmarkStart w:id="849" w:name="_Toc181014541"/>
      <w:bookmarkEnd w:id="682"/>
      <w:r w:rsidRPr="00DA052A">
        <w:rPr>
          <w:rFonts w:ascii="Arial" w:hAnsi="Arial"/>
          <w:sz w:val="32"/>
        </w:rPr>
        <w:t>5.2</w:t>
      </w:r>
      <w:r w:rsidRPr="00DA052A">
        <w:rPr>
          <w:rFonts w:ascii="Arial" w:hAnsi="Arial"/>
          <w:sz w:val="32"/>
        </w:rPr>
        <w:tab/>
        <w:t>Codecs, Profiles and Levels</w:t>
      </w:r>
      <w:bookmarkEnd w:id="848"/>
    </w:p>
    <w:p w14:paraId="2F0D7470" w14:textId="77777777" w:rsidR="009B0F28" w:rsidRPr="00DA052A" w:rsidRDefault="009B0F28" w:rsidP="001720AC">
      <w:pPr>
        <w:keepNext/>
        <w:keepLines/>
        <w:spacing w:before="120"/>
        <w:outlineLvl w:val="2"/>
      </w:pPr>
      <w:bookmarkStart w:id="850" w:name="_Toc175313609"/>
      <w:r w:rsidRPr="00DA052A">
        <w:rPr>
          <w:rFonts w:ascii="Arial" w:hAnsi="Arial"/>
          <w:sz w:val="28"/>
        </w:rPr>
        <w:t>5.2.1</w:t>
      </w:r>
      <w:r w:rsidRPr="00DA052A">
        <w:rPr>
          <w:rFonts w:ascii="Arial" w:hAnsi="Arial"/>
          <w:sz w:val="28"/>
        </w:rPr>
        <w:tab/>
        <w:t>Codec &amp; profile</w:t>
      </w:r>
      <w:bookmarkEnd w:id="850"/>
    </w:p>
    <w:p w14:paraId="3238AA34" w14:textId="77777777" w:rsidR="009B0F28" w:rsidRPr="00DA052A" w:rsidRDefault="009B0F28" w:rsidP="00D90E4E">
      <w:r w:rsidRPr="00DA052A">
        <w:t>This specification defines capabilities based on the following video codecs and video codec profiles:</w:t>
      </w:r>
    </w:p>
    <w:p w14:paraId="42E66B9A" w14:textId="77777777" w:rsidR="009B0F28" w:rsidRPr="009B0F28" w:rsidRDefault="009B0F28" w:rsidP="001720AC">
      <w:pPr>
        <w:ind w:left="568" w:hanging="284"/>
      </w:pPr>
      <w:r w:rsidRPr="001720AC">
        <w:t>-</w:t>
      </w:r>
      <w:r w:rsidRPr="001720AC">
        <w:tab/>
        <w:t>AVC/H.264 Progressive High Profile</w:t>
      </w:r>
      <w:r w:rsidRPr="009B0F28">
        <w:t xml:space="preserve"> [h264],</w:t>
      </w:r>
    </w:p>
    <w:p w14:paraId="1CBABD34" w14:textId="77777777" w:rsidR="009B0F28" w:rsidRPr="009B0F28" w:rsidRDefault="009B0F28" w:rsidP="001720AC">
      <w:pPr>
        <w:ind w:left="568" w:hanging="284"/>
      </w:pPr>
      <w:r w:rsidRPr="001720AC">
        <w:t>-</w:t>
      </w:r>
      <w:r w:rsidRPr="001720AC">
        <w:tab/>
        <w:t>HEVC/H.265 Main Profile Main Tier</w:t>
      </w:r>
      <w:r w:rsidRPr="009B0F28">
        <w:t xml:space="preserve"> [h265],</w:t>
      </w:r>
    </w:p>
    <w:p w14:paraId="42F92797" w14:textId="77777777" w:rsidR="009B0F28" w:rsidRPr="009B0F28" w:rsidRDefault="009B0F28" w:rsidP="001720AC">
      <w:pPr>
        <w:ind w:left="568" w:hanging="284"/>
      </w:pPr>
      <w:r w:rsidRPr="001720AC">
        <w:t>-</w:t>
      </w:r>
      <w:r w:rsidRPr="001720AC">
        <w:tab/>
        <w:t>HEVC/H.265 Main-10 Profile Main Tier</w:t>
      </w:r>
      <w:r w:rsidRPr="009B0F28">
        <w:t xml:space="preserve"> [h265].</w:t>
      </w:r>
    </w:p>
    <w:p w14:paraId="6B70B26E" w14:textId="77777777" w:rsidR="009B0F28" w:rsidRPr="009B0F28" w:rsidRDefault="009B0F28" w:rsidP="00D90E4E">
      <w:pPr>
        <w:ind w:left="568" w:hanging="284"/>
      </w:pPr>
      <w:r w:rsidRPr="009B0F28">
        <w:t>-</w:t>
      </w:r>
      <w:r w:rsidRPr="009B0F28">
        <w:tab/>
        <w:t>HEVC/H.265 Multiview Main 10 Main Tier [h265].</w:t>
      </w:r>
    </w:p>
    <w:p w14:paraId="5D7A1959" w14:textId="12DBA7B2" w:rsidR="009B0F28" w:rsidRPr="00DA052A" w:rsidRDefault="00CC6433" w:rsidP="00D90E4E">
      <w:pPr>
        <w:ind w:left="568" w:hanging="284"/>
      </w:pPr>
      <w:r>
        <w:t>[</w:t>
      </w:r>
      <w:r w:rsidR="009B0F28" w:rsidRPr="009B0F28">
        <w:t>-</w:t>
      </w:r>
      <w:r w:rsidR="009B0F28" w:rsidRPr="009B0F28">
        <w:tab/>
        <w:t>HEVC/H.265 Multiview Extended 10 Tier [h265].</w:t>
      </w:r>
      <w:r>
        <w:t>]</w:t>
      </w:r>
    </w:p>
    <w:p w14:paraId="302B610C" w14:textId="77777777" w:rsidR="009B0F28" w:rsidRPr="00DA052A" w:rsidRDefault="009B0F28" w:rsidP="001720AC">
      <w:pPr>
        <w:keepNext/>
        <w:keepLines/>
        <w:spacing w:before="120"/>
        <w:outlineLvl w:val="2"/>
      </w:pPr>
      <w:bookmarkStart w:id="851" w:name="_Toc175313610"/>
      <w:r w:rsidRPr="00DA052A">
        <w:rPr>
          <w:rFonts w:ascii="Arial" w:hAnsi="Arial"/>
          <w:sz w:val="28"/>
        </w:rPr>
        <w:t>5.2.2</w:t>
      </w:r>
      <w:r w:rsidRPr="00DA052A">
        <w:rPr>
          <w:rFonts w:ascii="Arial" w:hAnsi="Arial"/>
          <w:sz w:val="28"/>
        </w:rPr>
        <w:tab/>
        <w:t>Codec &amp; profile &amp; Levels</w:t>
      </w:r>
      <w:bookmarkEnd w:id="851"/>
    </w:p>
    <w:p w14:paraId="0B36CA8D" w14:textId="77777777" w:rsidR="009B0F28" w:rsidRPr="00DA052A" w:rsidRDefault="009B0F28" w:rsidP="00D90E4E">
      <w:r w:rsidRPr="00DA052A">
        <w:t>This specification defines capabilities based on the following video codec profile and levels:</w:t>
      </w:r>
    </w:p>
    <w:p w14:paraId="500537BF" w14:textId="77777777" w:rsidR="009B0F28" w:rsidRPr="009B0F28" w:rsidRDefault="009B0F28" w:rsidP="001720AC">
      <w:pPr>
        <w:ind w:left="568" w:hanging="284"/>
      </w:pPr>
      <w:r w:rsidRPr="001720AC">
        <w:t>-</w:t>
      </w:r>
      <w:r w:rsidRPr="001720AC">
        <w:tab/>
        <w:t xml:space="preserve">AVC/H.264 Progressive </w:t>
      </w:r>
      <w:proofErr w:type="gramStart"/>
      <w:r w:rsidRPr="001720AC">
        <w:t>High Profile</w:t>
      </w:r>
      <w:proofErr w:type="gramEnd"/>
      <w:r w:rsidRPr="009B0F28">
        <w:t xml:space="preserve"> Level 3.1,</w:t>
      </w:r>
    </w:p>
    <w:p w14:paraId="733880E3" w14:textId="77777777" w:rsidR="009B0F28" w:rsidRPr="009B0F28" w:rsidRDefault="009B0F28" w:rsidP="001720AC">
      <w:pPr>
        <w:ind w:left="568" w:hanging="284"/>
      </w:pPr>
      <w:r w:rsidRPr="001720AC">
        <w:t>-</w:t>
      </w:r>
      <w:r w:rsidRPr="001720AC">
        <w:tab/>
        <w:t xml:space="preserve">AVC/H.264 Progressive </w:t>
      </w:r>
      <w:proofErr w:type="gramStart"/>
      <w:r w:rsidRPr="001720AC">
        <w:t>High Profile</w:t>
      </w:r>
      <w:proofErr w:type="gramEnd"/>
      <w:r w:rsidRPr="009B0F28">
        <w:t xml:space="preserve"> Level 4.0,</w:t>
      </w:r>
    </w:p>
    <w:p w14:paraId="59B570E3" w14:textId="77777777" w:rsidR="009B0F28" w:rsidRPr="009B0F28" w:rsidRDefault="009B0F28" w:rsidP="001720AC">
      <w:pPr>
        <w:ind w:left="568" w:hanging="284"/>
      </w:pPr>
      <w:r w:rsidRPr="001720AC">
        <w:t>-</w:t>
      </w:r>
      <w:r w:rsidRPr="001720AC">
        <w:tab/>
        <w:t xml:space="preserve">AVC/H.264 Progressive </w:t>
      </w:r>
      <w:proofErr w:type="gramStart"/>
      <w:r w:rsidRPr="001720AC">
        <w:t>High Profile</w:t>
      </w:r>
      <w:proofErr w:type="gramEnd"/>
      <w:r w:rsidRPr="009B0F28">
        <w:t xml:space="preserve"> Level 4.2,</w:t>
      </w:r>
    </w:p>
    <w:p w14:paraId="20B88803" w14:textId="77777777" w:rsidR="009B0F28" w:rsidRPr="009B0F28" w:rsidRDefault="009B0F28" w:rsidP="001720AC">
      <w:pPr>
        <w:ind w:left="568" w:hanging="284"/>
      </w:pPr>
      <w:r w:rsidRPr="001720AC">
        <w:t>-</w:t>
      </w:r>
      <w:r w:rsidRPr="001720AC">
        <w:tab/>
        <w:t xml:space="preserve">AVC/H.264 Progressive </w:t>
      </w:r>
      <w:proofErr w:type="gramStart"/>
      <w:r w:rsidRPr="001720AC">
        <w:t>High Profile</w:t>
      </w:r>
      <w:proofErr w:type="gramEnd"/>
      <w:r w:rsidRPr="009B0F28">
        <w:t xml:space="preserve"> Level 5.1,</w:t>
      </w:r>
    </w:p>
    <w:p w14:paraId="6246A2DF" w14:textId="77777777" w:rsidR="009B0F28" w:rsidRPr="009B0F28" w:rsidRDefault="009B0F28" w:rsidP="001720AC">
      <w:pPr>
        <w:ind w:left="568" w:hanging="284"/>
      </w:pPr>
      <w:r w:rsidRPr="001720AC">
        <w:t>-</w:t>
      </w:r>
      <w:r w:rsidRPr="001720AC">
        <w:tab/>
        <w:t xml:space="preserve">AVC/H.264 Progressive </w:t>
      </w:r>
      <w:proofErr w:type="gramStart"/>
      <w:r w:rsidRPr="001720AC">
        <w:t>High Profile</w:t>
      </w:r>
      <w:proofErr w:type="gramEnd"/>
      <w:r w:rsidRPr="009B0F28">
        <w:t xml:space="preserve"> Level 6.1,</w:t>
      </w:r>
    </w:p>
    <w:p w14:paraId="4AE31F4D" w14:textId="77777777" w:rsidR="009B0F28" w:rsidRPr="00290D74" w:rsidRDefault="009B0F28" w:rsidP="001720AC">
      <w:pPr>
        <w:ind w:left="568" w:hanging="284"/>
      </w:pPr>
      <w:r w:rsidRPr="00290D74">
        <w:t>-</w:t>
      </w:r>
      <w:r w:rsidRPr="00290D74">
        <w:tab/>
      </w:r>
      <w:r w:rsidRPr="00E26C68">
        <w:rPr>
          <w:rPrChange w:id="852" w:author="Thomas Stockhammer (Editor)" w:date="2025-02-21T09:00:00Z" w16du:dateUtc="2025-02-21T08:00:00Z">
            <w:rPr>
              <w:color w:val="FF0000"/>
            </w:rPr>
          </w:rPrChange>
        </w:rPr>
        <w:t>HEVC/H.265 Main Profile Main Tier Level 3.1,</w:t>
      </w:r>
    </w:p>
    <w:p w14:paraId="0634A218" w14:textId="77777777" w:rsidR="009B0F28" w:rsidRPr="00E26C68" w:rsidRDefault="009B0F28" w:rsidP="001720AC">
      <w:pPr>
        <w:ind w:left="568" w:hanging="284"/>
        <w:rPr>
          <w:rPrChange w:id="853" w:author="Thomas Stockhammer (Editor)" w:date="2025-02-21T09:00:00Z" w16du:dateUtc="2025-02-21T08:00:00Z">
            <w:rPr>
              <w:color w:val="538135"/>
            </w:rPr>
          </w:rPrChange>
        </w:rPr>
      </w:pPr>
      <w:r w:rsidRPr="00E26C68">
        <w:rPr>
          <w:rPrChange w:id="854" w:author="Thomas Stockhammer (Editor)" w:date="2025-02-21T09:00:00Z" w16du:dateUtc="2025-02-21T08:00:00Z">
            <w:rPr>
              <w:color w:val="538135"/>
            </w:rPr>
          </w:rPrChange>
        </w:rPr>
        <w:t>-</w:t>
      </w:r>
      <w:r w:rsidRPr="00E26C68">
        <w:rPr>
          <w:rPrChange w:id="855" w:author="Thomas Stockhammer (Editor)" w:date="2025-02-21T09:00:00Z" w16du:dateUtc="2025-02-21T08:00:00Z">
            <w:rPr>
              <w:color w:val="538135"/>
            </w:rPr>
          </w:rPrChange>
        </w:rPr>
        <w:tab/>
        <w:t>HEVC/H.265 Main-10 Profile Main Tier Level 4.1,</w:t>
      </w:r>
    </w:p>
    <w:p w14:paraId="762F0712" w14:textId="3EA98DD9" w:rsidR="009B0F28" w:rsidRPr="00E26C68" w:rsidRDefault="009B0F28" w:rsidP="00D90E4E">
      <w:pPr>
        <w:ind w:left="568" w:hanging="284"/>
        <w:rPr>
          <w:rPrChange w:id="856" w:author="Thomas Stockhammer (Editor)" w:date="2025-02-21T09:00:00Z" w16du:dateUtc="2025-02-21T08:00:00Z">
            <w:rPr>
              <w:color w:val="4472C4"/>
            </w:rPr>
          </w:rPrChange>
        </w:rPr>
      </w:pPr>
      <w:r w:rsidRPr="00290D74">
        <w:t>-</w:t>
      </w:r>
      <w:r w:rsidRPr="00290D74">
        <w:tab/>
      </w:r>
      <w:r w:rsidRPr="00E26C68">
        <w:rPr>
          <w:rPrChange w:id="857" w:author="Thomas Stockhammer (Editor)" w:date="2025-02-21T09:00:00Z" w16du:dateUtc="2025-02-21T08:00:00Z">
            <w:rPr>
              <w:color w:val="4472C4"/>
            </w:rPr>
          </w:rPrChange>
        </w:rPr>
        <w:t>HEVC/H.265 Main-10 Profile Main Tier Level 5.</w:t>
      </w:r>
      <w:del w:id="858" w:author="Thomas Stockhammer (Editor)" w:date="2025-02-21T09:00:00Z" w16du:dateUtc="2025-02-21T08:00:00Z">
        <w:r w:rsidRPr="009B0F28">
          <w:rPr>
            <w:color w:val="4472C4"/>
          </w:rPr>
          <w:delText>0</w:delText>
        </w:r>
      </w:del>
      <w:ins w:id="859" w:author="Thomas Stockhammer (Editor)" w:date="2025-02-21T09:00:00Z" w16du:dateUtc="2025-02-21T08:00:00Z">
        <w:r w:rsidRPr="00E26C68">
          <w:t>1</w:t>
        </w:r>
      </w:ins>
      <w:r w:rsidRPr="00E26C68">
        <w:rPr>
          <w:rPrChange w:id="860" w:author="Thomas Stockhammer (Editor)" w:date="2025-02-21T09:00:00Z" w16du:dateUtc="2025-02-21T08:00:00Z">
            <w:rPr>
              <w:color w:val="4472C4"/>
            </w:rPr>
          </w:rPrChange>
        </w:rPr>
        <w:t>,</w:t>
      </w:r>
    </w:p>
    <w:p w14:paraId="501F664F" w14:textId="47AC4BBA" w:rsidR="00E64DE6" w:rsidRPr="00E26C68" w:rsidRDefault="00E64DE6" w:rsidP="00E64DE6">
      <w:pPr>
        <w:ind w:left="568" w:hanging="284"/>
        <w:rPr>
          <w:rPrChange w:id="861" w:author="Thomas Stockhammer (Editor)" w:date="2025-02-21T09:00:00Z" w16du:dateUtc="2025-02-21T08:00:00Z">
            <w:rPr>
              <w:color w:val="4472C4"/>
            </w:rPr>
          </w:rPrChange>
        </w:rPr>
      </w:pPr>
      <w:r w:rsidRPr="00E26C68">
        <w:t>-</w:t>
      </w:r>
      <w:r w:rsidRPr="00E26C68">
        <w:tab/>
      </w:r>
      <w:r w:rsidRPr="00E26C68">
        <w:rPr>
          <w:rPrChange w:id="862" w:author="Thomas Stockhammer (Editor)" w:date="2025-02-21T09:00:00Z" w16du:dateUtc="2025-02-21T08:00:00Z">
            <w:rPr>
              <w:color w:val="4472C4"/>
            </w:rPr>
          </w:rPrChange>
        </w:rPr>
        <w:t>HEVC/H.265 Main</w:t>
      </w:r>
      <w:del w:id="863" w:author="Thomas Stockhammer (Editor)" w:date="2025-02-21T09:00:00Z" w16du:dateUtc="2025-02-21T08:00:00Z">
        <w:r w:rsidR="009B0F28" w:rsidRPr="009B0F28">
          <w:rPr>
            <w:color w:val="4472C4"/>
          </w:rPr>
          <w:delText>-</w:delText>
        </w:r>
      </w:del>
      <w:ins w:id="864" w:author="Thomas Stockhammer (Editor)" w:date="2025-02-21T09:00:00Z" w16du:dateUtc="2025-02-21T08:00:00Z">
        <w:r w:rsidRPr="00E26C68">
          <w:t xml:space="preserve"> </w:t>
        </w:r>
      </w:ins>
      <w:r w:rsidRPr="00E26C68">
        <w:rPr>
          <w:rPrChange w:id="865" w:author="Thomas Stockhammer (Editor)" w:date="2025-02-21T09:00:00Z" w16du:dateUtc="2025-02-21T08:00:00Z">
            <w:rPr>
              <w:color w:val="4472C4"/>
            </w:rPr>
          </w:rPrChange>
        </w:rPr>
        <w:t>10 Profile Main Tier</w:t>
      </w:r>
      <w:ins w:id="866" w:author="Thomas Stockhammer (Editor)" w:date="2025-02-21T09:00:00Z" w16du:dateUtc="2025-02-21T08:00:00Z">
        <w:r w:rsidRPr="00E26C68">
          <w:t>,</w:t>
        </w:r>
      </w:ins>
      <w:r w:rsidRPr="00E26C68">
        <w:rPr>
          <w:rPrChange w:id="867" w:author="Thomas Stockhammer (Editor)" w:date="2025-02-21T09:00:00Z" w16du:dateUtc="2025-02-21T08:00:00Z">
            <w:rPr>
              <w:color w:val="4472C4"/>
            </w:rPr>
          </w:rPrChange>
        </w:rPr>
        <w:t xml:space="preserve"> Level 5.</w:t>
      </w:r>
      <w:del w:id="868" w:author="Thomas Stockhammer (Editor)" w:date="2025-02-21T09:00:00Z" w16du:dateUtc="2025-02-21T08:00:00Z">
        <w:r w:rsidR="009B0F28" w:rsidRPr="009B0F28">
          <w:rPr>
            <w:color w:val="4472C4"/>
          </w:rPr>
          <w:delText>1</w:delText>
        </w:r>
      </w:del>
      <w:ins w:id="869" w:author="Thomas Stockhammer (Editor)" w:date="2025-02-21T09:00:00Z" w16du:dateUtc="2025-02-21T08:00:00Z">
        <w:r w:rsidRPr="00E26C68">
          <w:t>2</w:t>
        </w:r>
      </w:ins>
      <w:r w:rsidRPr="00E26C68">
        <w:rPr>
          <w:rPrChange w:id="870" w:author="Thomas Stockhammer (Editor)" w:date="2025-02-21T09:00:00Z" w16du:dateUtc="2025-02-21T08:00:00Z">
            <w:rPr>
              <w:color w:val="4472C4"/>
            </w:rPr>
          </w:rPrChange>
        </w:rPr>
        <w:t>,</w:t>
      </w:r>
    </w:p>
    <w:p w14:paraId="052F40E4" w14:textId="57E7298E" w:rsidR="009B0F28" w:rsidRPr="00E26C68" w:rsidRDefault="009B0F28" w:rsidP="001720AC">
      <w:pPr>
        <w:ind w:left="568" w:hanging="284"/>
        <w:rPr>
          <w:rPrChange w:id="871" w:author="Thomas Stockhammer (Editor)" w:date="2025-02-21T09:00:00Z" w16du:dateUtc="2025-02-21T08:00:00Z">
            <w:rPr>
              <w:color w:val="806000"/>
            </w:rPr>
          </w:rPrChange>
        </w:rPr>
      </w:pPr>
      <w:r w:rsidRPr="00E26C68">
        <w:rPr>
          <w:rPrChange w:id="872" w:author="Thomas Stockhammer (Editor)" w:date="2025-02-21T09:00:00Z" w16du:dateUtc="2025-02-21T08:00:00Z">
            <w:rPr>
              <w:color w:val="806000"/>
            </w:rPr>
          </w:rPrChange>
        </w:rPr>
        <w:t>-</w:t>
      </w:r>
      <w:r w:rsidRPr="00E26C68">
        <w:rPr>
          <w:rPrChange w:id="873" w:author="Thomas Stockhammer (Editor)" w:date="2025-02-21T09:00:00Z" w16du:dateUtc="2025-02-21T08:00:00Z">
            <w:rPr>
              <w:color w:val="806000"/>
            </w:rPr>
          </w:rPrChange>
        </w:rPr>
        <w:tab/>
        <w:t>HEVC/H.265 Main-10 Profile Main Tier Level 6.1,</w:t>
      </w:r>
    </w:p>
    <w:p w14:paraId="00D92E58" w14:textId="77777777" w:rsidR="009B0F28" w:rsidRPr="00E26C68" w:rsidRDefault="009B0F28" w:rsidP="00D90E4E">
      <w:pPr>
        <w:ind w:left="568" w:hanging="284"/>
        <w:rPr>
          <w:rPrChange w:id="874" w:author="Thomas Stockhammer (Editor)" w:date="2025-02-21T09:00:00Z" w16du:dateUtc="2025-02-21T08:00:00Z">
            <w:rPr>
              <w:color w:val="4472C4"/>
            </w:rPr>
          </w:rPrChange>
        </w:rPr>
      </w:pPr>
      <w:r w:rsidRPr="00290D74">
        <w:lastRenderedPageBreak/>
        <w:t>-</w:t>
      </w:r>
      <w:r w:rsidRPr="00290D74">
        <w:tab/>
      </w:r>
      <w:r w:rsidRPr="00E26C68">
        <w:rPr>
          <w:rPrChange w:id="875" w:author="Thomas Stockhammer (Editor)" w:date="2025-02-21T09:00:00Z" w16du:dateUtc="2025-02-21T08:00:00Z">
            <w:rPr>
              <w:color w:val="4472C4"/>
            </w:rPr>
          </w:rPrChange>
        </w:rPr>
        <w:t>HEVC/H.265 Multiview Main 10 Profile Main Tier Level 5.1,</w:t>
      </w:r>
    </w:p>
    <w:p w14:paraId="1CBB72B9" w14:textId="67B8C705" w:rsidR="009B0F28" w:rsidRPr="00E26C68" w:rsidRDefault="00376AD4" w:rsidP="009B0F28">
      <w:pPr>
        <w:ind w:left="568" w:hanging="284"/>
        <w:rPr>
          <w:rPrChange w:id="876" w:author="Thomas Stockhammer (Editor)" w:date="2025-02-21T09:00:00Z" w16du:dateUtc="2025-02-21T08:00:00Z">
            <w:rPr>
              <w:color w:val="4472C4"/>
            </w:rPr>
          </w:rPrChange>
        </w:rPr>
      </w:pPr>
      <w:r w:rsidRPr="00290D74">
        <w:t>[</w:t>
      </w:r>
      <w:r w:rsidR="009B0F28" w:rsidRPr="00290D74">
        <w:t>-</w:t>
      </w:r>
      <w:r w:rsidR="009B0F28" w:rsidRPr="00290D74">
        <w:tab/>
      </w:r>
      <w:r w:rsidR="009B0F28" w:rsidRPr="00E26C68">
        <w:rPr>
          <w:rPrChange w:id="877" w:author="Thomas Stockhammer (Editor)" w:date="2025-02-21T09:00:00Z" w16du:dateUtc="2025-02-21T08:00:00Z">
            <w:rPr>
              <w:color w:val="4472C4"/>
            </w:rPr>
          </w:rPrChange>
        </w:rPr>
        <w:t>HEVC/H.265 Multiview Extended 10 Profile Main Tier Level 5.1.</w:t>
      </w:r>
      <w:r w:rsidRPr="00E26C68">
        <w:rPr>
          <w:rPrChange w:id="878" w:author="Thomas Stockhammer (Editor)" w:date="2025-02-21T09:00:00Z" w16du:dateUtc="2025-02-21T08:00:00Z">
            <w:rPr>
              <w:color w:val="4472C4"/>
            </w:rPr>
          </w:rPrChange>
        </w:rPr>
        <w:t>]</w:t>
      </w:r>
    </w:p>
    <w:p w14:paraId="79B4B37D" w14:textId="77777777" w:rsidR="009B0F28" w:rsidRPr="00DA052A" w:rsidRDefault="009B0F28" w:rsidP="001720AC">
      <w:pPr>
        <w:keepNext/>
        <w:keepLines/>
        <w:spacing w:before="180"/>
        <w:ind w:left="1134" w:hanging="1134"/>
        <w:outlineLvl w:val="1"/>
      </w:pPr>
      <w:bookmarkStart w:id="879" w:name="_Toc175313611"/>
      <w:r w:rsidRPr="00DA052A">
        <w:rPr>
          <w:rFonts w:ascii="Arial" w:hAnsi="Arial"/>
          <w:sz w:val="32"/>
        </w:rPr>
        <w:t>5.3</w:t>
      </w:r>
      <w:r w:rsidRPr="00DA052A">
        <w:rPr>
          <w:rFonts w:ascii="Arial" w:hAnsi="Arial"/>
          <w:sz w:val="32"/>
        </w:rPr>
        <w:tab/>
        <w:t>Single-Instance Decoding Capabilities</w:t>
      </w:r>
      <w:bookmarkEnd w:id="879"/>
    </w:p>
    <w:p w14:paraId="37E207B2" w14:textId="77777777" w:rsidR="009B0F28" w:rsidRPr="00DA052A" w:rsidRDefault="009B0F28" w:rsidP="001720AC">
      <w:pPr>
        <w:keepLines/>
        <w:ind w:left="1418" w:hanging="1134"/>
        <w:rPr>
          <w:del w:id="880" w:author="Thomas Stockhammer (Editor)" w:date="2025-02-21T09:00:00Z" w16du:dateUtc="2025-02-21T08:00:00Z"/>
        </w:rPr>
      </w:pPr>
      <w:del w:id="881" w:author="Thomas Stockhammer (Editor)" w:date="2025-02-21T09:00:00Z" w16du:dateUtc="2025-02-21T08:00:00Z">
        <w:r w:rsidRPr="00DA052A">
          <w:rPr>
            <w:color w:val="FF0000"/>
          </w:rPr>
          <w:delText>Editor’s Note: This is copy and paste from S4-240619, clause 5.2.3. More edits are needed.</w:delText>
        </w:r>
      </w:del>
    </w:p>
    <w:p w14:paraId="2DC88621" w14:textId="77777777" w:rsidR="009B0F28" w:rsidRPr="005200A3" w:rsidRDefault="009B0F28" w:rsidP="005200A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0CE612E" w14:textId="77777777" w:rsidR="009B0F28" w:rsidRPr="00DA052A" w:rsidRDefault="009B0F28" w:rsidP="00D90E4E">
      <w:r w:rsidRPr="00DA052A">
        <w:t>The following decoding capabilities are defined:</w:t>
      </w:r>
    </w:p>
    <w:p w14:paraId="0872D63D" w14:textId="611347D2" w:rsidR="009B0F28" w:rsidRPr="00DA052A" w:rsidRDefault="009B0F28" w:rsidP="001720AC">
      <w:pPr>
        <w:ind w:left="568" w:hanging="284"/>
      </w:pPr>
      <w:r w:rsidRPr="00DA052A">
        <w:rPr>
          <w:b/>
        </w:rPr>
        <w:t>-</w:t>
      </w:r>
      <w:r w:rsidRPr="00DA052A">
        <w:rPr>
          <w:b/>
        </w:rPr>
        <w:tab/>
      </w:r>
      <w:r w:rsidRPr="00DA052A">
        <w:rPr>
          <w:b/>
          <w:bCs/>
        </w:rPr>
        <w:t>AVC-</w:t>
      </w:r>
      <w:proofErr w:type="spellStart"/>
      <w:r w:rsidRPr="00DA052A">
        <w:rPr>
          <w:b/>
          <w:bCs/>
        </w:rPr>
        <w:t>FullHD</w:t>
      </w:r>
      <w:proofErr w:type="spellEnd"/>
      <w:r w:rsidRPr="00DA052A">
        <w:rPr>
          <w:b/>
          <w:bCs/>
        </w:rPr>
        <w:t>-Dec</w:t>
      </w:r>
      <w:r w:rsidRPr="00DA052A">
        <w:t xml:space="preserve">: the capability to decode </w:t>
      </w:r>
      <w:r>
        <w:t xml:space="preserve">AVC/ITU-T </w:t>
      </w:r>
      <w:r w:rsidRPr="00DA052A">
        <w:t xml:space="preserve">H.264 Progressive </w:t>
      </w:r>
      <w:proofErr w:type="gramStart"/>
      <w:r w:rsidRPr="00DA052A">
        <w:t>High Profile</w:t>
      </w:r>
      <w:proofErr w:type="gramEnd"/>
      <w:r w:rsidRPr="00DA052A">
        <w:t xml:space="preserve"> Level 4.0 [h264] bitstreams.</w:t>
      </w:r>
    </w:p>
    <w:p w14:paraId="3891A24D" w14:textId="66FCD462" w:rsidR="009B0F28" w:rsidRPr="00DA052A" w:rsidRDefault="009B0F28" w:rsidP="001720AC">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 xml:space="preserve">Progressive </w:t>
      </w:r>
      <w:proofErr w:type="gramStart"/>
      <w:r w:rsidRPr="00DA052A">
        <w:t>High Profile</w:t>
      </w:r>
      <w:proofErr w:type="gramEnd"/>
      <w:r w:rsidRPr="00DA052A">
        <w:t xml:space="preserve"> Level 5.1 [h264] bitstreams with the following additional requirements:</w:t>
      </w:r>
    </w:p>
    <w:p w14:paraId="460C3588" w14:textId="77777777" w:rsidR="009B0F28" w:rsidRPr="00DA052A" w:rsidRDefault="009B0F28" w:rsidP="001720AC">
      <w:pPr>
        <w:ind w:left="851" w:hanging="284"/>
      </w:pPr>
      <w:r w:rsidRPr="00DA052A">
        <w:t>-</w:t>
      </w:r>
      <w:r w:rsidRPr="00DA052A">
        <w:tab/>
        <w:t xml:space="preserve">the maximum VCL Bit Rate is constrained to be </w:t>
      </w:r>
      <w:r w:rsidRPr="00E26C68">
        <w:rPr>
          <w:rFonts w:ascii="Courier New" w:hAnsi="Courier New"/>
          <w:rPrChange w:id="882" w:author="Thomas Stockhammer (Editor)" w:date="2025-02-21T09:00:00Z" w16du:dateUtc="2025-02-21T08:00:00Z">
            <w:rPr/>
          </w:rPrChange>
        </w:rPr>
        <w:t>120</w:t>
      </w:r>
      <w:r w:rsidRPr="00DA052A">
        <w:t xml:space="preserve"> </w:t>
      </w:r>
      <w:r w:rsidRPr="00E26C68">
        <w:rPr>
          <w:rFonts w:ascii="Courier New" w:hAnsi="Courier New"/>
          <w:rPrChange w:id="883" w:author="Thomas Stockhammer (Editor)" w:date="2025-02-21T09:00:00Z" w16du:dateUtc="2025-02-21T08:00:00Z">
            <w:rPr/>
          </w:rPrChange>
        </w:rPr>
        <w:t>Mbps</w:t>
      </w:r>
      <w:r w:rsidRPr="00DA052A">
        <w:t xml:space="preserve"> with </w:t>
      </w:r>
      <w:proofErr w:type="spellStart"/>
      <w:r w:rsidRPr="00E26C68">
        <w:rPr>
          <w:rFonts w:ascii="Courier New" w:hAnsi="Courier New"/>
          <w:rPrChange w:id="884" w:author="Thomas Stockhammer (Editor)" w:date="2025-02-21T09:00:00Z" w16du:dateUtc="2025-02-21T08:00:00Z">
            <w:rPr/>
          </w:rPrChange>
        </w:rPr>
        <w:t>cpbBrVclFactor</w:t>
      </w:r>
      <w:proofErr w:type="spellEnd"/>
      <w:r w:rsidRPr="00DA052A">
        <w:t xml:space="preserve"> and </w:t>
      </w:r>
      <w:proofErr w:type="spellStart"/>
      <w:r w:rsidRPr="00E26C68">
        <w:rPr>
          <w:rFonts w:ascii="Courier New" w:hAnsi="Courier New"/>
          <w:rPrChange w:id="885" w:author="Thomas Stockhammer (Editor)" w:date="2025-02-21T09:00:00Z" w16du:dateUtc="2025-02-21T08:00:00Z">
            <w:rPr/>
          </w:rPrChange>
        </w:rPr>
        <w:t>cpbBrNalFactor</w:t>
      </w:r>
      <w:proofErr w:type="spellEnd"/>
      <w:r w:rsidRPr="00DA052A">
        <w:t xml:space="preserve"> being fixed to be </w:t>
      </w:r>
      <w:r w:rsidRPr="00E26C68">
        <w:rPr>
          <w:rFonts w:ascii="Courier New" w:hAnsi="Courier New"/>
          <w:rPrChange w:id="886" w:author="Thomas Stockhammer (Editor)" w:date="2025-02-21T09:00:00Z" w16du:dateUtc="2025-02-21T08:00:00Z">
            <w:rPr/>
          </w:rPrChange>
        </w:rPr>
        <w:t>1250</w:t>
      </w:r>
      <w:r w:rsidRPr="00DA052A">
        <w:t xml:space="preserve"> and </w:t>
      </w:r>
      <w:r w:rsidRPr="00E26C68">
        <w:rPr>
          <w:rFonts w:ascii="Courier New" w:hAnsi="Courier New"/>
          <w:rPrChange w:id="887" w:author="Thomas Stockhammer (Editor)" w:date="2025-02-21T09:00:00Z" w16du:dateUtc="2025-02-21T08:00:00Z">
            <w:rPr/>
          </w:rPrChange>
        </w:rPr>
        <w:t>1500</w:t>
      </w:r>
      <w:r w:rsidRPr="00DA052A">
        <w:t>, respectively; and,</w:t>
      </w:r>
    </w:p>
    <w:p w14:paraId="5D6E8490" w14:textId="77777777" w:rsidR="009B0F28" w:rsidRPr="00DA052A" w:rsidRDefault="009B0F28" w:rsidP="001720AC">
      <w:pPr>
        <w:ind w:left="851" w:hanging="284"/>
      </w:pPr>
      <w:r w:rsidRPr="00DA052A">
        <w:t>-</w:t>
      </w:r>
      <w:r w:rsidRPr="00DA052A">
        <w:tab/>
        <w:t xml:space="preserve">the bitstream does not contain more than </w:t>
      </w:r>
      <w:r w:rsidRPr="00E26C68">
        <w:rPr>
          <w:rFonts w:ascii="Courier New" w:hAnsi="Courier New"/>
          <w:rPrChange w:id="888" w:author="Thomas Stockhammer (Editor)" w:date="2025-02-21T09:00:00Z" w16du:dateUtc="2025-02-21T08:00:00Z">
            <w:rPr/>
          </w:rPrChange>
        </w:rPr>
        <w:t>10</w:t>
      </w:r>
      <w:r w:rsidRPr="00DA052A">
        <w:t xml:space="preserve"> slices per picture.</w:t>
      </w:r>
    </w:p>
    <w:p w14:paraId="73E06033" w14:textId="26E5C66A" w:rsidR="009B0F28" w:rsidRPr="00DA052A" w:rsidRDefault="009B0F28" w:rsidP="001720A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 xml:space="preserve">Progressive </w:t>
      </w:r>
      <w:proofErr w:type="gramStart"/>
      <w:r w:rsidRPr="00DA052A">
        <w:t>High Profile</w:t>
      </w:r>
      <w:proofErr w:type="gramEnd"/>
      <w:r w:rsidRPr="00DA052A">
        <w:t xml:space="preserve"> Level 6.1 [h264] bitstreams with the following requirements:</w:t>
      </w:r>
    </w:p>
    <w:p w14:paraId="01D78735" w14:textId="77777777" w:rsidR="009B0F28" w:rsidRPr="00DA052A" w:rsidRDefault="009B0F28" w:rsidP="001720AC">
      <w:pPr>
        <w:ind w:left="851" w:hanging="284"/>
      </w:pPr>
      <w:r w:rsidRPr="00DA052A">
        <w:t>-</w:t>
      </w:r>
      <w:r w:rsidRPr="00DA052A">
        <w:tab/>
        <w:t xml:space="preserve">the maximum VCL Bit Rate is constrained to be 120 Mbps with </w:t>
      </w:r>
      <w:proofErr w:type="spellStart"/>
      <w:r w:rsidRPr="00E26C68">
        <w:rPr>
          <w:rFonts w:ascii="Courier New" w:hAnsi="Courier New"/>
          <w:rPrChange w:id="889" w:author="Thomas Stockhammer (Editor)" w:date="2025-02-21T09:00:00Z" w16du:dateUtc="2025-02-21T08:00:00Z">
            <w:rPr/>
          </w:rPrChange>
        </w:rPr>
        <w:t>cpbBrVclFactor</w:t>
      </w:r>
      <w:proofErr w:type="spellEnd"/>
      <w:r w:rsidRPr="00DA052A">
        <w:t xml:space="preserve"> and </w:t>
      </w:r>
      <w:proofErr w:type="spellStart"/>
      <w:r w:rsidRPr="00E26C68">
        <w:rPr>
          <w:rFonts w:ascii="Courier New" w:hAnsi="Courier New"/>
          <w:rPrChange w:id="890" w:author="Thomas Stockhammer (Editor)" w:date="2025-02-21T09:00:00Z" w16du:dateUtc="2025-02-21T08:00:00Z">
            <w:rPr/>
          </w:rPrChange>
        </w:rPr>
        <w:t>cpbBrNalFactor</w:t>
      </w:r>
      <w:proofErr w:type="spellEnd"/>
      <w:r w:rsidRPr="00DA052A">
        <w:t xml:space="preserve"> being fixed to be </w:t>
      </w:r>
      <w:r w:rsidRPr="00E26C68">
        <w:rPr>
          <w:rFonts w:ascii="Courier New" w:hAnsi="Courier New"/>
          <w:rPrChange w:id="891" w:author="Thomas Stockhammer (Editor)" w:date="2025-02-21T09:00:00Z" w16du:dateUtc="2025-02-21T08:00:00Z">
            <w:rPr/>
          </w:rPrChange>
        </w:rPr>
        <w:t>1250</w:t>
      </w:r>
      <w:r w:rsidRPr="00DA052A">
        <w:t xml:space="preserve"> and </w:t>
      </w:r>
      <w:r w:rsidRPr="00E26C68">
        <w:rPr>
          <w:rFonts w:ascii="Courier New" w:hAnsi="Courier New"/>
          <w:rPrChange w:id="892" w:author="Thomas Stockhammer (Editor)" w:date="2025-02-21T09:00:00Z" w16du:dateUtc="2025-02-21T08:00:00Z">
            <w:rPr/>
          </w:rPrChange>
        </w:rPr>
        <w:t>1500</w:t>
      </w:r>
      <w:r w:rsidRPr="00DA052A">
        <w:t>, respectively; and,</w:t>
      </w:r>
    </w:p>
    <w:p w14:paraId="446AA756" w14:textId="77777777" w:rsidR="009B0F28" w:rsidRPr="00DA052A" w:rsidRDefault="009B0F28" w:rsidP="001720AC">
      <w:pPr>
        <w:ind w:left="851" w:hanging="284"/>
      </w:pPr>
      <w:r w:rsidRPr="00DA052A">
        <w:t>-</w:t>
      </w:r>
      <w:r w:rsidRPr="00DA052A">
        <w:tab/>
        <w:t xml:space="preserve">the bitstream does not contain more than </w:t>
      </w:r>
      <w:r w:rsidRPr="00E26C68">
        <w:rPr>
          <w:rFonts w:ascii="Courier New" w:hAnsi="Courier New"/>
          <w:rPrChange w:id="893" w:author="Thomas Stockhammer (Editor)" w:date="2025-02-21T09:00:00Z" w16du:dateUtc="2025-02-21T08:00:00Z">
            <w:rPr/>
          </w:rPrChange>
        </w:rPr>
        <w:t>16</w:t>
      </w:r>
      <w:r w:rsidRPr="00DA052A">
        <w:t xml:space="preserve"> slices per picture.</w:t>
      </w:r>
    </w:p>
    <w:p w14:paraId="4AA27918" w14:textId="77777777" w:rsidR="009B0F28" w:rsidRDefault="009B0F28" w:rsidP="001720AC">
      <w:pPr>
        <w:ind w:left="851" w:hanging="284"/>
      </w:pPr>
      <w:r w:rsidRPr="00DA052A">
        <w:t>-</w:t>
      </w:r>
      <w:r w:rsidRPr="00DA052A">
        <w:tab/>
        <w:t xml:space="preserve">the bitstream shall not include horizontal motion vector component values that exceed the range from </w:t>
      </w:r>
      <w:r w:rsidRPr="00E26C68">
        <w:rPr>
          <w:rFonts w:ascii="Courier New" w:hAnsi="Courier New"/>
          <w:rPrChange w:id="894" w:author="Thomas Stockhammer (Editor)" w:date="2025-02-21T09:00:00Z" w16du:dateUtc="2025-02-21T08:00:00Z">
            <w:rPr/>
          </w:rPrChange>
        </w:rPr>
        <w:t>−2048</w:t>
      </w:r>
      <w:r w:rsidRPr="00DA052A">
        <w:t xml:space="preserve"> to </w:t>
      </w:r>
      <w:r w:rsidRPr="00E26C68">
        <w:rPr>
          <w:rFonts w:ascii="Courier New" w:hAnsi="Courier New"/>
          <w:rPrChange w:id="895" w:author="Thomas Stockhammer (Editor)" w:date="2025-02-21T09:00:00Z" w16du:dateUtc="2025-02-21T08:00:00Z">
            <w:rPr/>
          </w:rPrChange>
        </w:rPr>
        <w:t>2047</w:t>
      </w:r>
      <w:r w:rsidRPr="00DA052A">
        <w:t xml:space="preserve">, inclusive, or that have vertical motion vector component values that exceed the range from </w:t>
      </w:r>
      <w:r w:rsidRPr="00E26C68">
        <w:rPr>
          <w:rFonts w:ascii="Courier New" w:hAnsi="Courier New"/>
          <w:rPrChange w:id="896" w:author="Thomas Stockhammer (Editor)" w:date="2025-02-21T09:00:00Z" w16du:dateUtc="2025-02-21T08:00:00Z">
            <w:rPr/>
          </w:rPrChange>
        </w:rPr>
        <w:t>−512</w:t>
      </w:r>
      <w:r w:rsidRPr="00DA052A">
        <w:t xml:space="preserve"> to </w:t>
      </w:r>
      <w:r w:rsidRPr="00E26C68">
        <w:rPr>
          <w:rFonts w:ascii="Courier New" w:hAnsi="Courier New"/>
          <w:rPrChange w:id="897" w:author="Thomas Stockhammer (Editor)" w:date="2025-02-21T09:00:00Z" w16du:dateUtc="2025-02-21T08:00:00Z">
            <w:rPr/>
          </w:rPrChange>
        </w:rPr>
        <w:t>511</w:t>
      </w:r>
      <w:r w:rsidRPr="00DA052A">
        <w:t xml:space="preserve">, inclusive, in units of ¼ luma sample displacement. This constraint should be indicated by using values of </w:t>
      </w:r>
      <w:r w:rsidRPr="00DA052A">
        <w:rPr>
          <w:rFonts w:ascii="Courier New" w:hAnsi="Courier New" w:cs="Courier New"/>
        </w:rPr>
        <w:t>log2_max_mv_length_horizontal</w:t>
      </w:r>
      <w:r w:rsidRPr="00DA052A">
        <w:t xml:space="preserve"> less than or equal to </w:t>
      </w:r>
      <w:r w:rsidRPr="00E26C68">
        <w:rPr>
          <w:rFonts w:ascii="Courier New" w:hAnsi="Courier New"/>
          <w:rPrChange w:id="898" w:author="Thomas Stockhammer (Editor)" w:date="2025-02-21T09:00:00Z" w16du:dateUtc="2025-02-21T08:00:00Z">
            <w:rPr/>
          </w:rPrChange>
        </w:rPr>
        <w:t>11</w:t>
      </w:r>
      <w:r w:rsidRPr="00DA052A">
        <w:t xml:space="preserve"> and values of </w:t>
      </w:r>
      <w:r w:rsidRPr="00DA052A">
        <w:rPr>
          <w:rFonts w:ascii="Courier New" w:hAnsi="Courier New" w:cs="Courier New"/>
        </w:rPr>
        <w:t>log2_max_mv_length_vertical</w:t>
      </w:r>
      <w:r w:rsidRPr="00DA052A">
        <w:t xml:space="preserve"> less than or equal to </w:t>
      </w:r>
      <w:r w:rsidRPr="00E26C68">
        <w:rPr>
          <w:rFonts w:ascii="Courier New" w:hAnsi="Courier New"/>
          <w:rPrChange w:id="899" w:author="Thomas Stockhammer (Editor)" w:date="2025-02-21T09:00:00Z" w16du:dateUtc="2025-02-21T08:00:00Z">
            <w:rPr/>
          </w:rPrChange>
        </w:rPr>
        <w:t>9</w:t>
      </w:r>
      <w:r w:rsidRPr="00DA052A">
        <w:t>.</w:t>
      </w:r>
    </w:p>
    <w:p w14:paraId="560C58F2" w14:textId="77777777" w:rsidR="009B0F28" w:rsidRPr="005200A3" w:rsidRDefault="009B0F28" w:rsidP="005200A3">
      <w:pPr>
        <w:keepNext/>
        <w:keepLines/>
        <w:spacing w:before="120"/>
        <w:outlineLvl w:val="2"/>
        <w:rPr>
          <w:rFonts w:ascii="Arial" w:hAnsi="Arial"/>
          <w:sz w:val="28"/>
        </w:rPr>
      </w:pPr>
      <w:r w:rsidRPr="005200A3">
        <w:rPr>
          <w:rFonts w:ascii="Arial" w:hAnsi="Arial"/>
          <w:sz w:val="28"/>
        </w:rPr>
        <w:t>5.3.</w:t>
      </w:r>
      <w:r>
        <w:rPr>
          <w:rFonts w:ascii="Arial" w:hAnsi="Arial"/>
          <w:sz w:val="28"/>
        </w:rPr>
        <w:t>2</w:t>
      </w:r>
      <w:r w:rsidRPr="005200A3">
        <w:rPr>
          <w:rFonts w:ascii="Arial" w:hAnsi="Arial"/>
          <w:sz w:val="28"/>
        </w:rPr>
        <w:tab/>
        <w:t>HEVC Decoding Capabilities</w:t>
      </w:r>
    </w:p>
    <w:p w14:paraId="32BD23D7" w14:textId="77777777" w:rsidR="009B0F28" w:rsidRPr="00833AD6" w:rsidRDefault="009B0F28" w:rsidP="005200A3">
      <w:r w:rsidRPr="00DA052A">
        <w:t>The following decoding capabilities are defined:</w:t>
      </w:r>
    </w:p>
    <w:p w14:paraId="1D14C679" w14:textId="4E197E03" w:rsidR="009B0F28" w:rsidRPr="003949C4" w:rsidRDefault="009B0F28" w:rsidP="001720AC">
      <w:pPr>
        <w:ind w:left="568" w:hanging="284"/>
      </w:pPr>
      <w:r w:rsidRPr="003949C4">
        <w:t>-</w:t>
      </w:r>
      <w:r w:rsidRPr="003949C4">
        <w:tab/>
      </w:r>
      <w:r w:rsidRPr="003949C4">
        <w:rPr>
          <w:b/>
        </w:rPr>
        <w:t>HEVC-HD-Dec</w:t>
      </w:r>
      <w:r w:rsidRPr="003949C4">
        <w:t xml:space="preserve">: the capability to decode </w:t>
      </w:r>
      <w:ins w:id="900" w:author="Thomas Stockhammer (Editor)" w:date="2025-02-21T09:00:00Z" w16du:dateUtc="2025-02-21T08:00:00Z">
        <w:r w:rsidR="00D56AAE" w:rsidRPr="003949C4">
          <w:t>bitstreams</w:t>
        </w:r>
        <w:r w:rsidR="00226810">
          <w:t xml:space="preserve"> conforming to both, </w:t>
        </w:r>
      </w:ins>
      <w:r w:rsidRPr="003949C4">
        <w:t xml:space="preserve">HEVC/ITU-T H.265 </w:t>
      </w:r>
      <w:r w:rsidRPr="00E26C68">
        <w:rPr>
          <w:rPrChange w:id="901" w:author="Thomas Stockhammer (Editor)" w:date="2025-02-21T09:00:00Z" w16du:dateUtc="2025-02-21T08:00:00Z">
            <w:rPr>
              <w:color w:val="FF0000"/>
            </w:rPr>
          </w:rPrChange>
        </w:rPr>
        <w:t xml:space="preserve">Main Profile, Main Tier, Level 3.1 </w:t>
      </w:r>
      <w:r w:rsidRPr="003949C4">
        <w:t xml:space="preserve">[h265] </w:t>
      </w:r>
      <w:r w:rsidR="00D56AAE">
        <w:t xml:space="preserve">bitstreams </w:t>
      </w:r>
      <w:del w:id="902" w:author="Thomas Stockhammer (Editor)" w:date="2025-02-21T09:00:00Z" w16du:dateUtc="2025-02-21T08:00:00Z">
        <w:r w:rsidRPr="00DA052A">
          <w:delText>that have general_</w:delText>
        </w:r>
      </w:del>
      <w:ins w:id="903" w:author="Thomas Stockhammer (Editor)" w:date="2025-02-21T09:00:00Z" w16du:dateUtc="2025-02-21T08:00:00Z">
        <w:r w:rsidR="007E7C72">
          <w:t xml:space="preserve">with </w:t>
        </w:r>
      </w:ins>
      <w:r w:rsidR="007E7C72" w:rsidRPr="00E26C68">
        <w:rPr>
          <w:i/>
          <w:rPrChange w:id="904" w:author="Thomas Stockhammer (Editor)" w:date="2025-02-21T09:00:00Z" w16du:dateUtc="2025-02-21T08:00:00Z">
            <w:rPr/>
          </w:rPrChange>
        </w:rPr>
        <w:t>p</w:t>
      </w:r>
      <w:r w:rsidR="00D56AAE" w:rsidRPr="00E26C68">
        <w:rPr>
          <w:i/>
          <w:rPrChange w:id="905" w:author="Thomas Stockhammer (Editor)" w:date="2025-02-21T09:00:00Z" w16du:dateUtc="2025-02-21T08:00:00Z">
            <w:rPr/>
          </w:rPrChange>
        </w:rPr>
        <w:t>rogressive</w:t>
      </w:r>
      <w:del w:id="906" w:author="Thomas Stockhammer (Editor)" w:date="2025-02-21T09:00:00Z" w16du:dateUtc="2025-02-21T08:00:00Z">
        <w:r w:rsidRPr="00DA052A">
          <w:delText>_source_flag equal to 1, general interlaced_source_flag equal to 0, general_non_packed_constraint_flag equal to 1, and general_frame_only_constraint_flag equal to 1</w:delText>
        </w:r>
      </w:del>
      <w:ins w:id="907" w:author="Thomas Stockhammer (Editor)" w:date="2025-02-21T09:00:00Z" w16du:dateUtc="2025-02-21T08:00:00Z">
        <w:r w:rsidR="00D56AAE" w:rsidRPr="004211E2">
          <w:rPr>
            <w:bCs/>
          </w:rPr>
          <w:t xml:space="preserve"> </w:t>
        </w:r>
        <w:r w:rsidR="007E7C72">
          <w:rPr>
            <w:bCs/>
          </w:rPr>
          <w:t>constraints</w:t>
        </w:r>
        <w:r w:rsidR="007E7C72" w:rsidRPr="004211E2">
          <w:rPr>
            <w:bCs/>
          </w:rPr>
          <w:t xml:space="preserve"> </w:t>
        </w:r>
        <w:r w:rsidR="00D56AAE" w:rsidRPr="004211E2">
          <w:rPr>
            <w:bCs/>
          </w:rPr>
          <w:t>as defined in clause 4.5.</w:t>
        </w:r>
        <w:r w:rsidR="00D76DFE">
          <w:rPr>
            <w:bCs/>
          </w:rPr>
          <w:t>3</w:t>
        </w:r>
      </w:ins>
      <w:r w:rsidRPr="003949C4">
        <w:t>.</w:t>
      </w:r>
    </w:p>
    <w:p w14:paraId="410EE1DB" w14:textId="0C90DA92" w:rsidR="009B0F28" w:rsidRPr="003949C4" w:rsidRDefault="009B0F28" w:rsidP="001720AC">
      <w:pPr>
        <w:ind w:left="568" w:hanging="284"/>
      </w:pPr>
      <w:r w:rsidRPr="003949C4">
        <w:t>-</w:t>
      </w:r>
      <w:r w:rsidRPr="003949C4">
        <w:tab/>
      </w:r>
      <w:r w:rsidRPr="003949C4">
        <w:rPr>
          <w:b/>
        </w:rPr>
        <w:t>HEVC-</w:t>
      </w:r>
      <w:proofErr w:type="spellStart"/>
      <w:r w:rsidRPr="003949C4">
        <w:rPr>
          <w:b/>
        </w:rPr>
        <w:t>FullHD</w:t>
      </w:r>
      <w:proofErr w:type="spellEnd"/>
      <w:r w:rsidRPr="003949C4">
        <w:rPr>
          <w:b/>
        </w:rPr>
        <w:t>-Dec</w:t>
      </w:r>
      <w:r w:rsidRPr="003949C4">
        <w:t xml:space="preserve">: the capability to decode </w:t>
      </w:r>
      <w:ins w:id="908" w:author="Thomas Stockhammer (Editor)" w:date="2025-02-21T09:00:00Z" w16du:dateUtc="2025-02-21T08:00:00Z">
        <w:r w:rsidR="00666507" w:rsidRPr="003949C4">
          <w:t xml:space="preserve">bitstreams </w:t>
        </w:r>
        <w:r w:rsidR="00666507">
          <w:t xml:space="preserve">conforming to </w:t>
        </w:r>
      </w:ins>
      <w:r w:rsidRPr="003949C4">
        <w:t xml:space="preserve">HEVC/ITU-T H.265 </w:t>
      </w:r>
      <w:r w:rsidRPr="00E26C68">
        <w:rPr>
          <w:rPrChange w:id="909" w:author="Thomas Stockhammer (Editor)" w:date="2025-02-21T09:00:00Z" w16du:dateUtc="2025-02-21T08:00:00Z">
            <w:rPr>
              <w:color w:val="538135"/>
            </w:rPr>
          </w:rPrChange>
        </w:rPr>
        <w:t xml:space="preserve">Main 10 Profile, Main Tier, Level 4.1 </w:t>
      </w:r>
      <w:r w:rsidRPr="003949C4">
        <w:t xml:space="preserve">[h265] bitstreams </w:t>
      </w:r>
      <w:del w:id="910" w:author="Thomas Stockhammer (Editor)" w:date="2025-02-21T09:00:00Z" w16du:dateUtc="2025-02-21T08:00:00Z">
        <w:r w:rsidRPr="00DA052A">
          <w:delText>that have general_</w:delText>
        </w:r>
      </w:del>
      <w:ins w:id="911" w:author="Thomas Stockhammer (Editor)" w:date="2025-02-21T09:00:00Z" w16du:dateUtc="2025-02-21T08:00:00Z">
        <w:r w:rsidR="00D76DFE">
          <w:t xml:space="preserve">with </w:t>
        </w:r>
      </w:ins>
      <w:r w:rsidR="00D76DFE" w:rsidRPr="00E26C68">
        <w:rPr>
          <w:i/>
          <w:rPrChange w:id="912" w:author="Thomas Stockhammer (Editor)" w:date="2025-02-21T09:00:00Z" w16du:dateUtc="2025-02-21T08:00:00Z">
            <w:rPr/>
          </w:rPrChange>
        </w:rPr>
        <w:t>progressive</w:t>
      </w:r>
      <w:del w:id="913" w:author="Thomas Stockhammer (Editor)" w:date="2025-02-21T09:00:00Z" w16du:dateUtc="2025-02-21T08:00:00Z">
        <w:r w:rsidRPr="00DA052A">
          <w:delText>_source_flag equal to 1, general interlaced_source_flag equal to 0, general_non_packed_constraint_flag equal to 1, and general_frame_only_constraint_flag equal to 1</w:delText>
        </w:r>
      </w:del>
      <w:ins w:id="914" w:author="Thomas Stockhammer (Editor)" w:date="2025-02-21T09:00:00Z" w16du:dateUtc="2025-02-21T08:00:00Z">
        <w:r w:rsidR="00D76DFE" w:rsidRPr="004211E2">
          <w:rPr>
            <w:bCs/>
          </w:rPr>
          <w:t xml:space="preserve"> </w:t>
        </w:r>
        <w:r w:rsidR="00D76DFE">
          <w:rPr>
            <w:bCs/>
          </w:rPr>
          <w:t>constraints</w:t>
        </w:r>
        <w:r w:rsidR="00D76DFE" w:rsidRPr="004211E2">
          <w:rPr>
            <w:bCs/>
          </w:rPr>
          <w:t xml:space="preserve"> as defined in clause 4.5.</w:t>
        </w:r>
        <w:r w:rsidR="00D76DFE">
          <w:rPr>
            <w:bCs/>
          </w:rPr>
          <w:t>3</w:t>
        </w:r>
      </w:ins>
      <w:r w:rsidRPr="003949C4">
        <w:t>.</w:t>
      </w:r>
    </w:p>
    <w:p w14:paraId="72FB567D" w14:textId="0D1C0A37" w:rsidR="009B0F28" w:rsidRPr="003949C4" w:rsidRDefault="009B0F28" w:rsidP="001720AC">
      <w:pPr>
        <w:ind w:left="568" w:hanging="284"/>
      </w:pPr>
      <w:r w:rsidRPr="003949C4">
        <w:t>-</w:t>
      </w:r>
      <w:r w:rsidRPr="003949C4">
        <w:tab/>
      </w:r>
      <w:r w:rsidRPr="003949C4">
        <w:rPr>
          <w:b/>
        </w:rPr>
        <w:t>HEVC-UHD-Dec</w:t>
      </w:r>
      <w:r w:rsidRPr="003949C4">
        <w:t xml:space="preserve">: the capability to decode </w:t>
      </w:r>
      <w:ins w:id="915" w:author="Thomas Stockhammer (Editor)" w:date="2025-02-21T09:00:00Z" w16du:dateUtc="2025-02-21T08:00:00Z">
        <w:r w:rsidR="00666507" w:rsidRPr="003949C4">
          <w:t xml:space="preserve">bitstreams </w:t>
        </w:r>
        <w:r w:rsidR="00666507">
          <w:t xml:space="preserve">conforming to </w:t>
        </w:r>
      </w:ins>
      <w:r w:rsidRPr="003949C4">
        <w:t xml:space="preserve">HEVC/ITU-T H.265 </w:t>
      </w:r>
      <w:r w:rsidRPr="00E26C68">
        <w:rPr>
          <w:rPrChange w:id="916" w:author="Thomas Stockhammer (Editor)" w:date="2025-02-21T09:00:00Z" w16du:dateUtc="2025-02-21T08:00:00Z">
            <w:rPr>
              <w:color w:val="4472C4"/>
            </w:rPr>
          </w:rPrChange>
        </w:rPr>
        <w:t xml:space="preserve">Main 10 Profile, Main Tier, Level 5.1 </w:t>
      </w:r>
      <w:r w:rsidRPr="003949C4">
        <w:t xml:space="preserve">[h265] bitstreams </w:t>
      </w:r>
      <w:del w:id="917" w:author="Thomas Stockhammer (Editor)" w:date="2025-02-21T09:00:00Z" w16du:dateUtc="2025-02-21T08:00:00Z">
        <w:r w:rsidRPr="00DA052A">
          <w:delText>that have general_</w:delText>
        </w:r>
      </w:del>
      <w:ins w:id="918" w:author="Thomas Stockhammer (Editor)" w:date="2025-02-21T09:00:00Z" w16du:dateUtc="2025-02-21T08:00:00Z">
        <w:r w:rsidR="00D76DFE">
          <w:t xml:space="preserve">with </w:t>
        </w:r>
      </w:ins>
      <w:r w:rsidR="00D76DFE" w:rsidRPr="00E26C68">
        <w:rPr>
          <w:i/>
          <w:rPrChange w:id="919" w:author="Thomas Stockhammer (Editor)" w:date="2025-02-21T09:00:00Z" w16du:dateUtc="2025-02-21T08:00:00Z">
            <w:rPr/>
          </w:rPrChange>
        </w:rPr>
        <w:t>progressive</w:t>
      </w:r>
      <w:del w:id="920" w:author="Thomas Stockhammer (Editor)" w:date="2025-02-21T09:00:00Z" w16du:dateUtc="2025-02-21T08:00:00Z">
        <w:r w:rsidRPr="00DA052A">
          <w:delText>_source_flag equal to 1, general interlaced_source_flag equal to 0, general_non_packed_constraint_flag equal to 1, and general_frame_only_constraint_flag equal to 1</w:delText>
        </w:r>
      </w:del>
      <w:ins w:id="921" w:author="Thomas Stockhammer (Editor)" w:date="2025-02-21T09:00:00Z" w16du:dateUtc="2025-02-21T08:00:00Z">
        <w:r w:rsidR="00D76DFE" w:rsidRPr="004211E2">
          <w:rPr>
            <w:bCs/>
          </w:rPr>
          <w:t xml:space="preserve"> </w:t>
        </w:r>
        <w:r w:rsidR="00D76DFE">
          <w:rPr>
            <w:bCs/>
          </w:rPr>
          <w:t>constraints</w:t>
        </w:r>
        <w:r w:rsidR="00D76DFE" w:rsidRPr="004211E2">
          <w:rPr>
            <w:bCs/>
          </w:rPr>
          <w:t xml:space="preserve"> as defined in clause 4.5.</w:t>
        </w:r>
        <w:r w:rsidR="00D76DFE">
          <w:rPr>
            <w:bCs/>
          </w:rPr>
          <w:t>3</w:t>
        </w:r>
      </w:ins>
      <w:r w:rsidRPr="003949C4">
        <w:t>.</w:t>
      </w:r>
    </w:p>
    <w:p w14:paraId="2F31E1A3" w14:textId="0D71A916" w:rsidR="009B0F28" w:rsidRDefault="009B0F28" w:rsidP="001720AC">
      <w:pPr>
        <w:ind w:left="568" w:hanging="284"/>
      </w:pPr>
      <w:r w:rsidRPr="003949C4">
        <w:t>-</w:t>
      </w:r>
      <w:r w:rsidRPr="003949C4">
        <w:tab/>
      </w:r>
      <w:r w:rsidRPr="003949C4">
        <w:rPr>
          <w:b/>
        </w:rPr>
        <w:t>HEVC-8K-Dec</w:t>
      </w:r>
      <w:r w:rsidRPr="003949C4">
        <w:t xml:space="preserve">: the capability to decode </w:t>
      </w:r>
      <w:ins w:id="922" w:author="Thomas Stockhammer (Editor)" w:date="2025-02-21T09:00:00Z" w16du:dateUtc="2025-02-21T08:00:00Z">
        <w:r w:rsidR="00666507" w:rsidRPr="003949C4">
          <w:t xml:space="preserve">bitstreams </w:t>
        </w:r>
        <w:r w:rsidR="00666507">
          <w:t xml:space="preserve">conforming to </w:t>
        </w:r>
      </w:ins>
      <w:r w:rsidRPr="003949C4">
        <w:t xml:space="preserve">HEVC/ITU-T H.265 </w:t>
      </w:r>
      <w:r w:rsidRPr="00E26C68">
        <w:rPr>
          <w:rPrChange w:id="923" w:author="Thomas Stockhammer (Editor)" w:date="2025-02-21T09:00:00Z" w16du:dateUtc="2025-02-21T08:00:00Z">
            <w:rPr>
              <w:color w:val="806000"/>
            </w:rPr>
          </w:rPrChange>
        </w:rPr>
        <w:t xml:space="preserve">Main10 Profile, Main Tier, Level 6.1 </w:t>
      </w:r>
      <w:r w:rsidRPr="003949C4">
        <w:t xml:space="preserve">[h265] bitstreams </w:t>
      </w:r>
      <w:del w:id="924" w:author="Thomas Stockhammer (Editor)" w:date="2025-02-21T09:00:00Z" w16du:dateUtc="2025-02-21T08:00:00Z">
        <w:r w:rsidRPr="00DA052A">
          <w:delText>that have general_</w:delText>
        </w:r>
      </w:del>
      <w:ins w:id="925" w:author="Thomas Stockhammer (Editor)" w:date="2025-02-21T09:00:00Z" w16du:dateUtc="2025-02-21T08:00:00Z">
        <w:r w:rsidR="00D76DFE">
          <w:t xml:space="preserve">with </w:t>
        </w:r>
      </w:ins>
      <w:r w:rsidR="00D76DFE" w:rsidRPr="00E26C68">
        <w:rPr>
          <w:i/>
          <w:rPrChange w:id="926" w:author="Thomas Stockhammer (Editor)" w:date="2025-02-21T09:00:00Z" w16du:dateUtc="2025-02-21T08:00:00Z">
            <w:rPr/>
          </w:rPrChange>
        </w:rPr>
        <w:t>progressive</w:t>
      </w:r>
      <w:del w:id="927" w:author="Thomas Stockhammer (Editor)" w:date="2025-02-21T09:00:00Z" w16du:dateUtc="2025-02-21T08:00:00Z">
        <w:r w:rsidRPr="00DA052A">
          <w:delText xml:space="preserve">_source_flag equal to 1, general interlaced_source_flag equal to 0, general_non_packed_constraint_flag equal to 1, and general_frame_only_constraint_flag equal to 1 with the following </w:delText>
        </w:r>
      </w:del>
      <w:ins w:id="928" w:author="Thomas Stockhammer (Editor)" w:date="2025-02-21T09:00:00Z" w16du:dateUtc="2025-02-21T08:00:00Z">
        <w:r w:rsidR="00D76DFE" w:rsidRPr="004211E2">
          <w:rPr>
            <w:bCs/>
          </w:rPr>
          <w:t xml:space="preserve"> </w:t>
        </w:r>
        <w:r w:rsidR="00D76DFE">
          <w:rPr>
            <w:bCs/>
          </w:rPr>
          <w:t>constraints</w:t>
        </w:r>
        <w:r w:rsidR="00D76DFE" w:rsidRPr="004211E2">
          <w:rPr>
            <w:bCs/>
          </w:rPr>
          <w:t xml:space="preserve"> as defined in clause 4.5.</w:t>
        </w:r>
        <w:r w:rsidR="00D76DFE">
          <w:rPr>
            <w:bCs/>
          </w:rPr>
          <w:t xml:space="preserve">3 </w:t>
        </w:r>
        <w:r w:rsidR="00D76DFE">
          <w:t>and</w:t>
        </w:r>
        <w:r w:rsidR="00F33589">
          <w:t xml:space="preserve"> </w:t>
        </w:r>
      </w:ins>
      <w:r w:rsidR="00F33589">
        <w:t xml:space="preserve">further </w:t>
      </w:r>
      <w:del w:id="929" w:author="Thomas Stockhammer (Editor)" w:date="2025-02-21T09:00:00Z" w16du:dateUtc="2025-02-21T08:00:00Z">
        <w:r w:rsidRPr="00DA052A">
          <w:delText>limitations</w:delText>
        </w:r>
      </w:del>
      <w:ins w:id="930" w:author="Thomas Stockhammer (Editor)" w:date="2025-02-21T09:00:00Z" w16du:dateUtc="2025-02-21T08:00:00Z">
        <w:r w:rsidR="00F33589">
          <w:t>constraints</w:t>
        </w:r>
      </w:ins>
      <w:r w:rsidR="001B37D9">
        <w:t>:</w:t>
      </w:r>
    </w:p>
    <w:p w14:paraId="619E0285" w14:textId="77777777" w:rsidR="00F33589" w:rsidRPr="003949C4" w:rsidRDefault="00F33589" w:rsidP="00F33589">
      <w:pPr>
        <w:ind w:left="851" w:hanging="284"/>
        <w:rPr>
          <w:moveTo w:id="931" w:author="Thomas Stockhammer (Editor)" w:date="2025-02-21T09:00:00Z" w16du:dateUtc="2025-02-21T08:00:00Z"/>
        </w:rPr>
      </w:pPr>
      <w:moveToRangeStart w:id="932" w:author="Thomas Stockhammer (Editor)" w:date="2025-02-21T09:00:00Z" w:name="move191020829"/>
      <w:moveTo w:id="933" w:author="Thomas Stockhammer (Editor)" w:date="2025-02-21T09:00:00Z" w16du:dateUtc="2025-02-21T08:00:00Z">
        <w:r w:rsidRPr="003949C4">
          <w:t>-</w:t>
        </w:r>
        <w:r w:rsidRPr="003949C4">
          <w:tab/>
          <w:t>the bitstream does not exceed the maximum luma picture size in samples of 33,554,432,</w:t>
        </w:r>
      </w:moveTo>
    </w:p>
    <w:p w14:paraId="3C74FD7E" w14:textId="4E62ECA4" w:rsidR="00F33589" w:rsidRPr="003949C4" w:rsidRDefault="00F33589" w:rsidP="004211E2">
      <w:pPr>
        <w:ind w:left="851" w:hanging="284"/>
        <w:rPr>
          <w:moveTo w:id="934" w:author="Thomas Stockhammer (Editor)" w:date="2025-02-21T09:00:00Z" w16du:dateUtc="2025-02-21T08:00:00Z"/>
        </w:rPr>
      </w:pPr>
      <w:moveTo w:id="935" w:author="Thomas Stockhammer (Editor)" w:date="2025-02-21T09:00:00Z" w16du:dateUtc="2025-02-21T08:00:00Z">
        <w:r w:rsidRPr="003949C4">
          <w:t>-</w:t>
        </w:r>
        <w:r w:rsidRPr="003949C4">
          <w:tab/>
          <w:t xml:space="preserve">the maximum VCL Bit Rate is constrained to be 80 Mbps with </w:t>
        </w:r>
        <w:proofErr w:type="spellStart"/>
        <w:r w:rsidRPr="003949C4">
          <w:rPr>
            <w:rFonts w:ascii="Courier New" w:hAnsi="Courier New" w:cs="Courier New"/>
          </w:rPr>
          <w:t>CpbVclFactor</w:t>
        </w:r>
        <w:proofErr w:type="spellEnd"/>
        <w:r w:rsidRPr="003949C4">
          <w:t xml:space="preserve"> and </w:t>
        </w:r>
        <w:proofErr w:type="spellStart"/>
        <w:r w:rsidRPr="003949C4">
          <w:rPr>
            <w:rFonts w:ascii="Courier New" w:hAnsi="Courier New" w:cs="Courier New"/>
          </w:rPr>
          <w:t>CpbNalFactor</w:t>
        </w:r>
        <w:proofErr w:type="spellEnd"/>
        <w:r w:rsidRPr="003949C4">
          <w:t xml:space="preserve"> being fixed to be 1000 and 1100, respectively.</w:t>
        </w:r>
      </w:moveTo>
    </w:p>
    <w:moveToRangeEnd w:id="932"/>
    <w:p w14:paraId="27A9F72B" w14:textId="5C707314" w:rsidR="009B0F28" w:rsidRDefault="009B0F28" w:rsidP="00D90E4E">
      <w:pPr>
        <w:ind w:left="568" w:hanging="284"/>
      </w:pPr>
      <w:r w:rsidRPr="003949C4">
        <w:t>-</w:t>
      </w:r>
      <w:r w:rsidRPr="003949C4">
        <w:tab/>
      </w:r>
      <w:r w:rsidRPr="003949C4">
        <w:rPr>
          <w:b/>
          <w:bCs/>
        </w:rPr>
        <w:t>MV-</w:t>
      </w:r>
      <w:r w:rsidRPr="003949C4">
        <w:rPr>
          <w:b/>
        </w:rPr>
        <w:t>HEVC-UHD-Dec</w:t>
      </w:r>
      <w:r w:rsidRPr="003949C4">
        <w:t xml:space="preserve">: the capability to decode bitstreams with an HEVC/ITU-T H.265 </w:t>
      </w:r>
      <w:r w:rsidRPr="00E26C68">
        <w:rPr>
          <w:rPrChange w:id="936" w:author="Thomas Stockhammer (Editor)" w:date="2025-02-21T09:00:00Z" w16du:dateUtc="2025-02-21T08:00:00Z">
            <w:rPr>
              <w:color w:val="4472C4"/>
            </w:rPr>
          </w:rPrChange>
        </w:rPr>
        <w:t>Main 10 Profile base layer (</w:t>
      </w:r>
      <w:proofErr w:type="spellStart"/>
      <w:r w:rsidRPr="00E26C68">
        <w:rPr>
          <w:rPrChange w:id="937" w:author="Thomas Stockhammer (Editor)" w:date="2025-02-21T09:00:00Z" w16du:dateUtc="2025-02-21T08:00:00Z">
            <w:rPr>
              <w:color w:val="000000" w:themeColor="text1"/>
            </w:rPr>
          </w:rPrChange>
        </w:rPr>
        <w:t>layer_id</w:t>
      </w:r>
      <w:proofErr w:type="spellEnd"/>
      <w:r w:rsidRPr="00E26C68">
        <w:rPr>
          <w:rPrChange w:id="938" w:author="Thomas Stockhammer (Editor)" w:date="2025-02-21T09:00:00Z" w16du:dateUtc="2025-02-21T08:00:00Z">
            <w:rPr>
              <w:color w:val="000000" w:themeColor="text1"/>
            </w:rPr>
          </w:rPrChange>
        </w:rPr>
        <w:t xml:space="preserve">=0), and a single </w:t>
      </w:r>
      <w:r w:rsidRPr="003949C4">
        <w:t xml:space="preserve">HEVC/ITU-T H.265 </w:t>
      </w:r>
      <w:r w:rsidRPr="00E26C68">
        <w:rPr>
          <w:rPrChange w:id="939" w:author="Thomas Stockhammer (Editor)" w:date="2025-02-21T09:00:00Z" w16du:dateUtc="2025-02-21T08:00:00Z">
            <w:rPr>
              <w:color w:val="000000" w:themeColor="text1"/>
            </w:rPr>
          </w:rPrChange>
        </w:rPr>
        <w:t xml:space="preserve">Multiview Main 10 [or </w:t>
      </w:r>
      <w:r w:rsidRPr="00E26C68">
        <w:rPr>
          <w:rFonts w:eastAsia="MS Mincho"/>
          <w:rPrChange w:id="940" w:author="Thomas Stockhammer (Editor)" w:date="2025-02-21T09:00:00Z" w16du:dateUtc="2025-02-21T08:00:00Z">
            <w:rPr>
              <w:rFonts w:eastAsia="MS Mincho"/>
              <w:color w:val="4472C4" w:themeColor="accent1"/>
            </w:rPr>
          </w:rPrChange>
        </w:rPr>
        <w:t xml:space="preserve">Multiview Extended 10] </w:t>
      </w:r>
      <w:r w:rsidRPr="00E26C68">
        <w:rPr>
          <w:rFonts w:eastAsia="MS Mincho"/>
          <w:rPrChange w:id="941" w:author="Thomas Stockhammer (Editor)" w:date="2025-02-21T09:00:00Z" w16du:dateUtc="2025-02-21T08:00:00Z">
            <w:rPr>
              <w:rFonts w:eastAsia="MS Mincho"/>
              <w:color w:val="000000"/>
            </w:rPr>
          </w:rPrChange>
        </w:rPr>
        <w:t>layer (</w:t>
      </w:r>
      <w:proofErr w:type="spellStart"/>
      <w:r w:rsidRPr="00E26C68">
        <w:rPr>
          <w:rPrChange w:id="942" w:author="Thomas Stockhammer (Editor)" w:date="2025-02-21T09:00:00Z" w16du:dateUtc="2025-02-21T08:00:00Z">
            <w:rPr>
              <w:color w:val="000000" w:themeColor="text1"/>
            </w:rPr>
          </w:rPrChange>
        </w:rPr>
        <w:t>layer_id</w:t>
      </w:r>
      <w:proofErr w:type="spellEnd"/>
      <w:r w:rsidRPr="00E26C68">
        <w:rPr>
          <w:rPrChange w:id="943" w:author="Thomas Stockhammer (Editor)" w:date="2025-02-21T09:00:00Z" w16du:dateUtc="2025-02-21T08:00:00Z">
            <w:rPr>
              <w:color w:val="000000" w:themeColor="text1"/>
            </w:rPr>
          </w:rPrChange>
        </w:rPr>
        <w:t xml:space="preserve">=1) </w:t>
      </w:r>
      <w:r w:rsidRPr="003949C4">
        <w:t xml:space="preserve">[h265]. Each layer shall conform to </w:t>
      </w:r>
      <w:r w:rsidRPr="00E26C68">
        <w:rPr>
          <w:rPrChange w:id="944" w:author="Thomas Stockhammer (Editor)" w:date="2025-02-21T09:00:00Z" w16du:dateUtc="2025-02-21T08:00:00Z">
            <w:rPr>
              <w:color w:val="000000" w:themeColor="text1"/>
            </w:rPr>
          </w:rPrChange>
        </w:rPr>
        <w:t xml:space="preserve">Main Tier, Level 5.1, while the device should be capable of supporting single layer decoding of </w:t>
      </w:r>
      <w:r w:rsidRPr="003949C4">
        <w:t xml:space="preserve">HEVC/ITU-T H.265 </w:t>
      </w:r>
      <w:r w:rsidRPr="00E26C68">
        <w:rPr>
          <w:rPrChange w:id="945" w:author="Thomas Stockhammer (Editor)" w:date="2025-02-21T09:00:00Z" w16du:dateUtc="2025-02-21T08:00:00Z">
            <w:rPr>
              <w:color w:val="4472C4"/>
            </w:rPr>
          </w:rPrChange>
        </w:rPr>
        <w:t>Main 10 Profile bitstreams at Main Tier, Level 5.2</w:t>
      </w:r>
      <w:r w:rsidRPr="00E26C68">
        <w:rPr>
          <w:rPrChange w:id="946" w:author="Thomas Stockhammer (Editor)" w:date="2025-02-21T09:00:00Z" w16du:dateUtc="2025-02-21T08:00:00Z">
            <w:rPr>
              <w:color w:val="000000" w:themeColor="text1"/>
            </w:rPr>
          </w:rPrChange>
        </w:rPr>
        <w:t xml:space="preserve">. </w:t>
      </w:r>
      <w:del w:id="947" w:author="Thomas Stockhammer (Editor)" w:date="2025-02-21T09:00:00Z" w16du:dateUtc="2025-02-21T08:00:00Z">
        <w:r>
          <w:delText>All layers</w:delText>
        </w:r>
        <w:r w:rsidRPr="00DA052A">
          <w:delText xml:space="preserve"> </w:delText>
        </w:r>
        <w:r>
          <w:delText xml:space="preserve">shall </w:delText>
        </w:r>
        <w:r w:rsidRPr="00DA052A">
          <w:delText>have general_progressive_source_flag equal to 1, general interlaced_source_flag equal to 0, general_non_packed_constraint_flag equal to 1, and general_frame_only_constraint_flag equal to 1</w:delText>
        </w:r>
      </w:del>
      <w:ins w:id="948" w:author="Thomas Stockhammer (Editor)" w:date="2025-02-21T09:00:00Z" w16du:dateUtc="2025-02-21T08:00:00Z">
        <w:r w:rsidRPr="003949C4">
          <w:t>All layers shall</w:t>
        </w:r>
        <w:r w:rsidR="00D76DFE">
          <w:t xml:space="preserve"> follow </w:t>
        </w:r>
        <w:r w:rsidR="004079D7">
          <w:t xml:space="preserve">the </w:t>
        </w:r>
        <w:r w:rsidR="00D76DFE" w:rsidRPr="0064786D">
          <w:rPr>
            <w:i/>
            <w:iCs/>
          </w:rPr>
          <w:t>p</w:t>
        </w:r>
        <w:r w:rsidR="00D76DFE" w:rsidRPr="004211E2">
          <w:rPr>
            <w:bCs/>
            <w:i/>
            <w:iCs/>
          </w:rPr>
          <w:t>rogressive</w:t>
        </w:r>
        <w:r w:rsidR="00D76DFE" w:rsidRPr="004211E2">
          <w:rPr>
            <w:bCs/>
          </w:rPr>
          <w:t xml:space="preserve"> </w:t>
        </w:r>
        <w:r w:rsidR="00D76DFE">
          <w:rPr>
            <w:bCs/>
          </w:rPr>
          <w:t>constraints</w:t>
        </w:r>
        <w:r w:rsidR="00D76DFE" w:rsidRPr="004211E2">
          <w:rPr>
            <w:bCs/>
          </w:rPr>
          <w:t xml:space="preserve"> as defined in clause 4.5.</w:t>
        </w:r>
        <w:r w:rsidR="00D76DFE">
          <w:rPr>
            <w:bCs/>
          </w:rPr>
          <w:t>3</w:t>
        </w:r>
      </w:ins>
      <w:r w:rsidRPr="003949C4">
        <w:t>.</w:t>
      </w:r>
    </w:p>
    <w:p w14:paraId="399B8E35" w14:textId="77777777" w:rsidR="00B711EC" w:rsidRPr="00123FC3" w:rsidRDefault="00B711EC" w:rsidP="00B711EC">
      <w:pPr>
        <w:ind w:left="568" w:hanging="284"/>
        <w:rPr>
          <w:ins w:id="949" w:author="Thomas Stockhammer (Editor)" w:date="2025-02-21T09:00:00Z" w16du:dateUtc="2025-02-21T08:00:00Z"/>
        </w:rPr>
      </w:pPr>
      <w:ins w:id="950" w:author="Thomas Stockhammer (Editor)" w:date="2025-02-21T09:00:00Z" w16du:dateUtc="2025-02-21T08:00:00Z">
        <w:r w:rsidRPr="00123FC3">
          <w:lastRenderedPageBreak/>
          <w:t>[-</w:t>
        </w:r>
        <w:r w:rsidRPr="00123FC3">
          <w:tab/>
        </w:r>
        <w:r w:rsidRPr="00123FC3">
          <w:rPr>
            <w:b/>
          </w:rPr>
          <w:t>HEVC-Frame-Packed-Stereo-Dec</w:t>
        </w:r>
        <w:r w:rsidRPr="00123FC3">
          <w:t xml:space="preserve">: the capability to decode HEVC/ITU-T H.265 </w:t>
        </w:r>
        <w:r w:rsidRPr="00E26C68">
          <w:t xml:space="preserve">Main 10 Profile bitstreams at Main Tier, Level 5.2. </w:t>
        </w:r>
        <w:r w:rsidRPr="00123FC3">
          <w:t xml:space="preserve">Such bitstreams shall have </w:t>
        </w:r>
        <w:proofErr w:type="spellStart"/>
        <w:r w:rsidRPr="00123FC3">
          <w:t>general_progressive_source_flag</w:t>
        </w:r>
        <w:proofErr w:type="spellEnd"/>
        <w:r w:rsidRPr="00123FC3">
          <w:t xml:space="preserve"> equal to 1, general </w:t>
        </w:r>
        <w:proofErr w:type="spellStart"/>
        <w:r w:rsidRPr="00123FC3">
          <w:t>interlaced_source_flag</w:t>
        </w:r>
        <w:proofErr w:type="spellEnd"/>
        <w:r w:rsidRPr="00123FC3">
          <w:t xml:space="preserve"> equal to 0, and </w:t>
        </w:r>
        <w:proofErr w:type="spellStart"/>
        <w:r w:rsidRPr="00123FC3">
          <w:t>general_frame_only_constraint_flag</w:t>
        </w:r>
        <w:proofErr w:type="spellEnd"/>
        <w:r w:rsidRPr="00123FC3">
          <w:t xml:space="preserve"> equal to 1 in all coded video sequences in the bitstream. If such bitstreams contain coded video sequences with the flag </w:t>
        </w:r>
        <w:proofErr w:type="spellStart"/>
        <w:r w:rsidRPr="00123FC3">
          <w:t>general_non_packed_constraint_flag</w:t>
        </w:r>
        <w:proofErr w:type="spellEnd"/>
        <w:r w:rsidRPr="00123FC3">
          <w:t xml:space="preserve"> set to 0, the frame packing arrangement SEI message can be present in such coded video sequences, with the following limitations: </w:t>
        </w:r>
      </w:ins>
    </w:p>
    <w:p w14:paraId="1FAB66CA" w14:textId="77777777" w:rsidR="00B711EC" w:rsidRPr="00072774" w:rsidRDefault="00B711EC" w:rsidP="00B711EC">
      <w:pPr>
        <w:ind w:left="568" w:hanging="1"/>
        <w:rPr>
          <w:ins w:id="951" w:author="Thomas Stockhammer (Editor)" w:date="2025-02-21T09:00:00Z" w16du:dateUtc="2025-02-21T08:00:00Z"/>
          <w:color w:val="000000"/>
        </w:rPr>
      </w:pPr>
      <w:ins w:id="952" w:author="Thomas Stockhammer (Editor)" w:date="2025-02-21T09:00:00Z" w16du:dateUtc="2025-02-21T08:00:00Z">
        <w:r>
          <w:t>If</w:t>
        </w:r>
        <w:r w:rsidRPr="000401F0">
          <w:t xml:space="preserve"> </w:t>
        </w:r>
        <w:r>
          <w:t>the f</w:t>
        </w:r>
        <w:r w:rsidRPr="00CC2C53">
          <w:t>rame packing arrangement SEI message</w:t>
        </w:r>
        <w:r>
          <w:t xml:space="preserve"> is present in a coded video sequence,</w:t>
        </w:r>
        <w:r w:rsidRPr="000401F0">
          <w:t xml:space="preserve"> </w:t>
        </w:r>
        <w:r>
          <w:t xml:space="preserve">it </w:t>
        </w:r>
        <w:r w:rsidRPr="000401F0">
          <w:t>shall have the following characteristics</w:t>
        </w:r>
        <w:r>
          <w:t>:</w:t>
        </w:r>
      </w:ins>
    </w:p>
    <w:p w14:paraId="0D931D91" w14:textId="77777777" w:rsidR="00B711EC" w:rsidRDefault="00B711EC" w:rsidP="00B711EC">
      <w:pPr>
        <w:ind w:left="851" w:hanging="284"/>
        <w:rPr>
          <w:ins w:id="953" w:author="Thomas Stockhammer (Editor)" w:date="2025-02-21T09:00:00Z" w16du:dateUtc="2025-02-21T08:00:00Z"/>
        </w:rPr>
      </w:pPr>
      <w:ins w:id="954" w:author="Thomas Stockhammer (Editor)" w:date="2025-02-21T09:00:00Z" w16du:dateUtc="2025-02-21T08:00:00Z">
        <w:r w:rsidRPr="00161B3E">
          <w:t>-</w:t>
        </w:r>
        <w:r w:rsidRPr="00161B3E">
          <w:tab/>
        </w:r>
        <w:r>
          <w:t>The frame packing arrangement SEI message shall be present for the first frame in the coded video sequence and its information shall either persist for a series of frames or repeated for all frames in the coded video sequence.</w:t>
        </w:r>
      </w:ins>
    </w:p>
    <w:p w14:paraId="5FE1F068" w14:textId="77777777" w:rsidR="00B711EC" w:rsidRDefault="00B711EC" w:rsidP="00B711EC">
      <w:pPr>
        <w:ind w:left="851" w:hanging="284"/>
        <w:rPr>
          <w:ins w:id="955" w:author="Thomas Stockhammer (Editor)" w:date="2025-02-21T09:00:00Z" w16du:dateUtc="2025-02-21T08:00:00Z"/>
        </w:rPr>
      </w:pPr>
      <w:ins w:id="956" w:author="Thomas Stockhammer (Editor)" w:date="2025-02-21T09:00:00Z" w16du:dateUtc="2025-02-21T08:00:00Z">
        <w:r w:rsidRPr="00161B3E">
          <w:t>-</w:t>
        </w:r>
        <w:r w:rsidRPr="00161B3E">
          <w:tab/>
        </w:r>
        <w:r>
          <w:t xml:space="preserve">All parameters relating to a frame packing arrangement SEI message shall remain the same for the entire coded video sequence. </w:t>
        </w:r>
      </w:ins>
    </w:p>
    <w:p w14:paraId="79D0B07A" w14:textId="77777777" w:rsidR="00B711EC" w:rsidRDefault="00B711EC" w:rsidP="00B711EC">
      <w:pPr>
        <w:ind w:left="851" w:hanging="284"/>
        <w:rPr>
          <w:ins w:id="957" w:author="Thomas Stockhammer (Editor)" w:date="2025-02-21T09:00:00Z" w16du:dateUtc="2025-02-21T08:00:00Z"/>
        </w:rPr>
      </w:pPr>
      <w:ins w:id="958" w:author="Thomas Stockhammer (Editor)" w:date="2025-02-21T09:00:00Z" w16du:dateUtc="2025-02-21T08:00:00Z">
        <w:r w:rsidRPr="00161B3E">
          <w:t>-</w:t>
        </w:r>
        <w:r w:rsidRPr="00161B3E">
          <w:tab/>
        </w:r>
        <w:r>
          <w:t xml:space="preserve">The value of </w:t>
        </w:r>
        <w:proofErr w:type="spellStart"/>
        <w:r w:rsidRPr="001A7620">
          <w:rPr>
            <w:lang w:eastAsia="x-none"/>
          </w:rPr>
          <w:t>frame_packing_arrangement_type</w:t>
        </w:r>
        <w:proofErr w:type="spellEnd"/>
        <w:r w:rsidRPr="001A7620">
          <w:rPr>
            <w:lang w:eastAsia="x-none"/>
          </w:rPr>
          <w:t xml:space="preserv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ins>
    </w:p>
    <w:p w14:paraId="560F2B56" w14:textId="77777777" w:rsidR="00B711EC" w:rsidRDefault="00B711EC" w:rsidP="00B711EC">
      <w:pPr>
        <w:ind w:left="851" w:hanging="284"/>
        <w:rPr>
          <w:ins w:id="959" w:author="Thomas Stockhammer (Editor)" w:date="2025-02-21T09:00:00Z" w16du:dateUtc="2025-02-21T08:00:00Z"/>
        </w:rPr>
      </w:pPr>
      <w:ins w:id="960" w:author="Thomas Stockhammer (Editor)" w:date="2025-02-21T09:00:00Z" w16du:dateUtc="2025-02-21T08:00:00Z">
        <w:r w:rsidRPr="00161B3E">
          <w:t>-</w:t>
        </w:r>
        <w:r w:rsidRPr="00161B3E">
          <w:tab/>
        </w:r>
        <w:r>
          <w:t xml:space="preserve">The value of </w:t>
        </w:r>
        <w:proofErr w:type="spellStart"/>
        <w:r w:rsidRPr="00987350">
          <w:t>quincunx_sampling_flag</w:t>
        </w:r>
        <w:proofErr w:type="spellEnd"/>
        <w:r>
          <w:t xml:space="preserve"> shall be set to 0.</w:t>
        </w:r>
      </w:ins>
    </w:p>
    <w:p w14:paraId="1EFE5531" w14:textId="77777777" w:rsidR="00B711EC" w:rsidRDefault="00B711EC" w:rsidP="00B711EC">
      <w:pPr>
        <w:ind w:left="851" w:hanging="284"/>
        <w:rPr>
          <w:ins w:id="961" w:author="Thomas Stockhammer (Editor)" w:date="2025-02-21T09:00:00Z" w16du:dateUtc="2025-02-21T08:00:00Z"/>
        </w:rPr>
      </w:pPr>
      <w:ins w:id="962" w:author="Thomas Stockhammer (Editor)" w:date="2025-02-21T09:00:00Z" w16du:dateUtc="2025-02-21T08:00:00Z">
        <w:r>
          <w:t>-</w:t>
        </w:r>
        <w:r>
          <w:tab/>
          <w:t xml:space="preserve">The value of </w:t>
        </w:r>
        <w:proofErr w:type="spellStart"/>
        <w:r w:rsidRPr="00996099">
          <w:t>content_interpretation_type</w:t>
        </w:r>
        <w:proofErr w:type="spellEnd"/>
        <w:r>
          <w:t xml:space="preserve"> shall be set to either 1 or 2.</w:t>
        </w:r>
      </w:ins>
    </w:p>
    <w:p w14:paraId="1E16EF33" w14:textId="77777777" w:rsidR="00B711EC" w:rsidRDefault="00B711EC" w:rsidP="00B711EC">
      <w:pPr>
        <w:ind w:left="851" w:hanging="284"/>
        <w:rPr>
          <w:ins w:id="963" w:author="Thomas Stockhammer (Editor)" w:date="2025-02-21T09:00:00Z" w16du:dateUtc="2025-02-21T08:00:00Z"/>
        </w:rPr>
      </w:pPr>
      <w:ins w:id="964" w:author="Thomas Stockhammer (Editor)" w:date="2025-02-21T09:00:00Z" w16du:dateUtc="2025-02-21T08:00:00Z">
        <w:r w:rsidRPr="00161B3E">
          <w:t>-</w:t>
        </w:r>
        <w:r w:rsidRPr="00161B3E">
          <w:tab/>
        </w:r>
        <w:r>
          <w:t xml:space="preserve">The value of </w:t>
        </w:r>
        <w:proofErr w:type="spellStart"/>
        <w:r w:rsidRPr="003514C0">
          <w:t>spatial_flipping_flag</w:t>
        </w:r>
        <w:proofErr w:type="spellEnd"/>
        <w:r>
          <w:t xml:space="preserve"> shall be set to 0.</w:t>
        </w:r>
      </w:ins>
    </w:p>
    <w:p w14:paraId="70E34C6B" w14:textId="77777777" w:rsidR="00B711EC" w:rsidRPr="00AC107E" w:rsidRDefault="00B711EC" w:rsidP="00B711EC">
      <w:pPr>
        <w:ind w:left="851" w:hanging="284"/>
        <w:rPr>
          <w:ins w:id="965" w:author="Thomas Stockhammer (Editor)" w:date="2025-02-21T09:00:00Z" w16du:dateUtc="2025-02-21T08:00:00Z"/>
          <w:lang w:val="en-US"/>
        </w:rPr>
      </w:pPr>
      <w:ins w:id="966" w:author="Thomas Stockhammer (Editor)" w:date="2025-02-21T09:00:00Z" w16du:dateUtc="2025-02-21T08:00:00Z">
        <w:r>
          <w:t>-</w:t>
        </w:r>
        <w:r>
          <w:tab/>
          <w:t xml:space="preserve">The value of </w:t>
        </w:r>
        <w:r w:rsidRPr="00996099">
          <w:t>frame0_flipped_flag</w:t>
        </w:r>
        <w:r>
          <w:t xml:space="preserve"> shall be set to 0.</w:t>
        </w:r>
      </w:ins>
    </w:p>
    <w:p w14:paraId="5AF79D5B" w14:textId="77777777" w:rsidR="00B711EC" w:rsidRDefault="00B711EC" w:rsidP="00B711EC">
      <w:pPr>
        <w:ind w:left="851" w:hanging="284"/>
        <w:rPr>
          <w:ins w:id="967" w:author="Thomas Stockhammer (Editor)" w:date="2025-02-21T09:00:00Z" w16du:dateUtc="2025-02-21T08:00:00Z"/>
        </w:rPr>
      </w:pPr>
      <w:ins w:id="968" w:author="Thomas Stockhammer (Editor)" w:date="2025-02-21T09:00:00Z" w16du:dateUtc="2025-02-21T08:00:00Z">
        <w:r w:rsidRPr="00161B3E">
          <w:t>-</w:t>
        </w:r>
        <w:r w:rsidRPr="00161B3E">
          <w:tab/>
        </w:r>
        <w:r>
          <w:t xml:space="preserve">The value of </w:t>
        </w:r>
        <w:proofErr w:type="spellStart"/>
        <w:r w:rsidRPr="00987350">
          <w:t>field_views_flag</w:t>
        </w:r>
        <w:proofErr w:type="spellEnd"/>
        <w:r>
          <w:t xml:space="preserve"> shall be set to 0.</w:t>
        </w:r>
      </w:ins>
    </w:p>
    <w:p w14:paraId="685C88E5" w14:textId="77777777" w:rsidR="00B711EC" w:rsidRDefault="00B711EC" w:rsidP="00B711EC">
      <w:pPr>
        <w:ind w:left="851" w:hanging="284"/>
        <w:rPr>
          <w:ins w:id="969" w:author="Thomas Stockhammer (Editor)" w:date="2025-02-21T09:00:00Z" w16du:dateUtc="2025-02-21T08:00:00Z"/>
        </w:rPr>
      </w:pPr>
      <w:ins w:id="970" w:author="Thomas Stockhammer (Editor)" w:date="2025-02-21T09:00:00Z" w16du:dateUtc="2025-02-21T08:00:00Z">
        <w:r>
          <w:t>-</w:t>
        </w:r>
        <w:r>
          <w:tab/>
          <w:t xml:space="preserve">The value of </w:t>
        </w:r>
        <w:r w:rsidRPr="003B13F0">
          <w:t>current_frame_is_frame0_flag</w:t>
        </w:r>
        <w:r>
          <w:t xml:space="preserve"> shall be set to 0.</w:t>
        </w:r>
      </w:ins>
    </w:p>
    <w:p w14:paraId="40FC950E" w14:textId="77777777" w:rsidR="00B711EC" w:rsidRDefault="00B711EC" w:rsidP="00B711EC">
      <w:pPr>
        <w:ind w:left="851" w:hanging="284"/>
        <w:rPr>
          <w:ins w:id="971" w:author="Thomas Stockhammer (Editor)" w:date="2025-02-21T09:00:00Z" w16du:dateUtc="2025-02-21T08:00:00Z"/>
        </w:rPr>
      </w:pPr>
      <w:ins w:id="972" w:author="Thomas Stockhammer (Editor)" w:date="2025-02-21T09:00:00Z" w16du:dateUtc="2025-02-21T08:00:00Z">
        <w:r>
          <w:t>-</w:t>
        </w:r>
        <w:r>
          <w:tab/>
        </w:r>
        <w:proofErr w:type="gramStart"/>
        <w:r>
          <w:t xml:space="preserve">The values of </w:t>
        </w:r>
        <w:r w:rsidRPr="006406C5">
          <w:t>frame0_grid_position_x</w:t>
        </w:r>
        <w:r>
          <w:t xml:space="preserve">, </w:t>
        </w:r>
        <w:r w:rsidRPr="006406C5">
          <w:t>frame0_grid_position_</w:t>
        </w:r>
        <w:r>
          <w:t xml:space="preserve">y, </w:t>
        </w:r>
        <w:r w:rsidRPr="006406C5">
          <w:t>frame</w:t>
        </w:r>
        <w:r>
          <w:t>1</w:t>
        </w:r>
        <w:r w:rsidRPr="006406C5">
          <w:t>_grid_position_x</w:t>
        </w:r>
        <w:r>
          <w:t xml:space="preserve">, and </w:t>
        </w:r>
        <w:r w:rsidRPr="006406C5">
          <w:t>frame</w:t>
        </w:r>
        <w:r>
          <w:t>1</w:t>
        </w:r>
        <w:r w:rsidRPr="006406C5">
          <w:t>_grid_position_</w:t>
        </w:r>
        <w:r>
          <w:t>y,</w:t>
        </w:r>
        <w:proofErr w:type="gramEnd"/>
        <w:r>
          <w:t xml:space="preserve"> shall remain the same throughout the coded video sequence. </w:t>
        </w:r>
      </w:ins>
    </w:p>
    <w:p w14:paraId="34EF0816" w14:textId="77777777" w:rsidR="00B711EC" w:rsidRDefault="00B711EC" w:rsidP="00B711EC">
      <w:pPr>
        <w:ind w:left="851" w:hanging="284"/>
        <w:rPr>
          <w:ins w:id="973" w:author="Thomas Stockhammer (Editor)" w:date="2025-02-21T09:00:00Z" w16du:dateUtc="2025-02-21T08:00:00Z"/>
        </w:rPr>
      </w:pPr>
      <w:ins w:id="974" w:author="Thomas Stockhammer (Editor)" w:date="2025-02-21T09:00:00Z" w16du:dateUtc="2025-02-21T08:00:00Z">
        <w:r w:rsidRPr="00161B3E">
          <w:t>-</w:t>
        </w:r>
        <w:r w:rsidRPr="00161B3E">
          <w:tab/>
        </w:r>
        <w:r>
          <w:t xml:space="preserve">If the value of </w:t>
        </w:r>
        <w:proofErr w:type="spellStart"/>
        <w:r w:rsidRPr="003514C0">
          <w:t>upsampled_aspect_ratio_flag</w:t>
        </w:r>
        <w:proofErr w:type="spellEnd"/>
        <w:r>
          <w:t xml:space="preserve"> is set to 0, indicating the presence of full resolution frame packed video, then </w:t>
        </w:r>
        <w:proofErr w:type="spellStart"/>
        <w:r>
          <w:t>aspect_ratio_idc</w:t>
        </w:r>
        <w:proofErr w:type="spellEnd"/>
        <w:r>
          <w:t xml:space="preserve"> shall be set to 1.</w:t>
        </w:r>
        <w:r w:rsidRPr="00454C4A">
          <w:t xml:space="preserve"> </w:t>
        </w:r>
        <w:r>
          <w:t xml:space="preserve">All parameters shall remain the same for the entire coded video sequence. </w:t>
        </w:r>
      </w:ins>
    </w:p>
    <w:p w14:paraId="51161134" w14:textId="77777777" w:rsidR="00B711EC" w:rsidRDefault="00B711EC" w:rsidP="00B711EC">
      <w:pPr>
        <w:ind w:left="851" w:hanging="284"/>
        <w:rPr>
          <w:ins w:id="975" w:author="Thomas Stockhammer (Editor)" w:date="2025-02-21T09:00:00Z" w16du:dateUtc="2025-02-21T08:00:00Z"/>
        </w:rPr>
      </w:pPr>
      <w:ins w:id="976" w:author="Thomas Stockhammer (Editor)" w:date="2025-02-21T09:00:00Z" w16du:dateUtc="2025-02-21T08:00:00Z">
        <w:r w:rsidRPr="00161B3E">
          <w:t>-</w:t>
        </w:r>
        <w:r w:rsidRPr="00161B3E">
          <w:tab/>
        </w:r>
        <w:r w:rsidRPr="00786C79">
          <w:t xml:space="preserve"> </w:t>
        </w:r>
        <w:r>
          <w:t xml:space="preserve">If the value of </w:t>
        </w:r>
        <w:proofErr w:type="spellStart"/>
        <w:r w:rsidRPr="003514C0">
          <w:t>upsampled_aspect_ratio_flag</w:t>
        </w:r>
        <w:proofErr w:type="spellEnd"/>
        <w:r>
          <w:t xml:space="preserve"> is set to 1, indicating the presence of half resolution frame packed video, then </w:t>
        </w:r>
        <w:proofErr w:type="spellStart"/>
        <w:r>
          <w:t>aspect_ratio_idc</w:t>
        </w:r>
        <w:proofErr w:type="spellEnd"/>
        <w:r>
          <w:t xml:space="preserve"> shall be set to 1.</w:t>
        </w:r>
      </w:ins>
    </w:p>
    <w:p w14:paraId="569ED03B" w14:textId="77777777" w:rsidR="00B711EC" w:rsidRDefault="00B711EC" w:rsidP="00B711EC">
      <w:pPr>
        <w:ind w:left="562"/>
        <w:rPr>
          <w:ins w:id="977" w:author="Thomas Stockhammer (Editor)" w:date="2025-02-21T09:00:00Z" w16du:dateUtc="2025-02-21T08:00:00Z"/>
        </w:rPr>
      </w:pPr>
      <w:ins w:id="978" w:author="Thomas Stockhammer (Editor)" w:date="2025-02-21T09:00:00Z" w16du:dateUtc="2025-02-21T08:00:00Z">
        <w:r>
          <w:t>Frame packing information could also be indicated through external means.</w:t>
        </w:r>
      </w:ins>
    </w:p>
    <w:p w14:paraId="25A74732" w14:textId="77777777" w:rsidR="00B711EC" w:rsidRDefault="00B711EC" w:rsidP="00B711EC">
      <w:pPr>
        <w:ind w:left="562"/>
        <w:rPr>
          <w:ins w:id="979" w:author="Thomas Stockhammer (Editor)" w:date="2025-02-21T09:00:00Z" w16du:dateUtc="2025-02-21T08:00:00Z"/>
        </w:rPr>
      </w:pPr>
      <w:ins w:id="980" w:author="Thomas Stockhammer (Editor)" w:date="2025-02-21T09:00:00Z" w16du:dateUtc="2025-02-21T08:00:00Z">
        <w:r>
          <w:t xml:space="preserve">Bitstreams supported under this decoding capability are not required to be associated with frame packing information for all coded video sequences. It is also possible that such information, when present, may defer from one coded video sequence to another. </w:t>
        </w:r>
      </w:ins>
    </w:p>
    <w:p w14:paraId="7F9819A1" w14:textId="60FBBF0C" w:rsidR="00B711EC" w:rsidRPr="00E26C68" w:rsidRDefault="00B711EC" w:rsidP="00E26C68">
      <w:pPr>
        <w:keepLines/>
        <w:ind w:left="1418" w:hanging="1134"/>
        <w:rPr>
          <w:color w:val="FF0000"/>
        </w:rPr>
      </w:pPr>
      <w:r w:rsidRPr="00161B3E">
        <w:rPr>
          <w:color w:val="FF0000"/>
        </w:rPr>
        <w:t xml:space="preserve">Editor’s Note: </w:t>
      </w:r>
      <w:del w:id="981" w:author="Thomas Stockhammer (Editor)" w:date="2025-02-21T09:00:00Z" w16du:dateUtc="2025-02-21T08:00:00Z">
        <w:r w:rsidR="009B0F28">
          <w:rPr>
            <w:color w:val="FF0000"/>
          </w:rPr>
          <w:delText>Adding operating point(s) for 8k stereoscopic is FFS</w:delText>
        </w:r>
        <w:r w:rsidR="009B0F28" w:rsidRPr="00DA052A">
          <w:rPr>
            <w:color w:val="FF0000"/>
          </w:rPr>
          <w:delText>.</w:delText>
        </w:r>
      </w:del>
      <w:ins w:id="982" w:author="Thomas Stockhammer (Editor)" w:date="2025-02-21T09:00:00Z" w16du:dateUtc="2025-02-21T08:00:00Z">
        <w:r>
          <w:rPr>
            <w:color w:val="FF0000"/>
          </w:rPr>
          <w:t xml:space="preserve">Impact on clause </w:t>
        </w:r>
        <w:r w:rsidRPr="000401F0">
          <w:rPr>
            <w:color w:val="FF0000"/>
          </w:rPr>
          <w:t>6</w:t>
        </w:r>
        <w:r>
          <w:rPr>
            <w:color w:val="FF0000"/>
          </w:rPr>
          <w:t xml:space="preserve"> (</w:t>
        </w:r>
        <w:r w:rsidRPr="000401F0">
          <w:rPr>
            <w:color w:val="FF0000"/>
          </w:rPr>
          <w:t>Video Operation Points</w:t>
        </w:r>
        <w:r>
          <w:rPr>
            <w:color w:val="FF0000"/>
          </w:rPr>
          <w:t>) need to be specified.]</w:t>
        </w:r>
      </w:ins>
    </w:p>
    <w:p w14:paraId="34DD2812" w14:textId="77777777" w:rsidR="009B0F28" w:rsidRPr="005200A3" w:rsidRDefault="009B0F28" w:rsidP="005200A3">
      <w:pPr>
        <w:keepLines/>
        <w:ind w:left="1418" w:hanging="1134"/>
        <w:rPr>
          <w:del w:id="983" w:author="Thomas Stockhammer (Editor)" w:date="2025-02-21T09:00:00Z" w16du:dateUtc="2025-02-21T08:00:00Z"/>
          <w:color w:val="FF0000"/>
        </w:rPr>
      </w:pPr>
      <w:del w:id="984" w:author="Thomas Stockhammer (Editor)" w:date="2025-02-21T09:00:00Z" w16du:dateUtc="2025-02-21T08:00:00Z">
        <w:r w:rsidRPr="00DA052A">
          <w:rPr>
            <w:color w:val="FF0000"/>
          </w:rPr>
          <w:delText xml:space="preserve">Editor’s Note: </w:delText>
        </w:r>
        <w:r>
          <w:rPr>
            <w:color w:val="FF0000"/>
          </w:rPr>
          <w:delText>Adding operating point(s) for frame packed stereoscopic video is FFS</w:delText>
        </w:r>
        <w:r w:rsidRPr="00DA052A">
          <w:rPr>
            <w:color w:val="FF0000"/>
          </w:rPr>
          <w:delText>.</w:delText>
        </w:r>
      </w:del>
    </w:p>
    <w:p w14:paraId="235705EB" w14:textId="77777777" w:rsidR="00F33589" w:rsidRPr="003949C4" w:rsidRDefault="00F33589" w:rsidP="00F33589">
      <w:pPr>
        <w:ind w:left="851" w:hanging="284"/>
        <w:rPr>
          <w:moveFrom w:id="985" w:author="Thomas Stockhammer (Editor)" w:date="2025-02-21T09:00:00Z"/>
        </w:rPr>
      </w:pPr>
      <w:moveFromRangeStart w:id="986" w:author="Thomas Stockhammer (Editor)" w:date="2025-02-21T09:00:00Z" w:name="move191020829"/>
      <w:moveFrom w:id="987" w:author="Thomas Stockhammer (Editor)" w:date="2025-02-21T09:00:00Z">
        <w:r w:rsidRPr="003949C4">
          <w:t>-</w:t>
        </w:r>
        <w:r w:rsidRPr="003949C4">
          <w:tab/>
          <w:t>the bitstream does not exceed the maximum luma picture size in samples of 33,554,432,</w:t>
        </w:r>
      </w:moveFrom>
    </w:p>
    <w:p w14:paraId="5C8AD7DE" w14:textId="77777777" w:rsidR="00F33589" w:rsidRPr="003949C4" w:rsidRDefault="00F33589" w:rsidP="004211E2">
      <w:pPr>
        <w:ind w:left="851" w:hanging="284"/>
        <w:rPr>
          <w:moveFrom w:id="988" w:author="Thomas Stockhammer (Editor)" w:date="2025-02-21T09:00:00Z"/>
        </w:rPr>
      </w:pPr>
      <w:moveFrom w:id="989" w:author="Thomas Stockhammer (Editor)" w:date="2025-02-21T09:00:00Z">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moveFrom>
    </w:p>
    <w:p w14:paraId="35B93555" w14:textId="77777777" w:rsidR="00A4112E" w:rsidRDefault="00A4112E" w:rsidP="00CF1E55">
      <w:pPr>
        <w:pStyle w:val="Heading2"/>
      </w:pPr>
      <w:bookmarkStart w:id="990" w:name="_Toc175313612"/>
      <w:bookmarkStart w:id="991" w:name="_Toc191022733"/>
      <w:bookmarkEnd w:id="849"/>
      <w:moveFromRangeEnd w:id="986"/>
      <w:r>
        <w:t>5</w:t>
      </w:r>
      <w:r w:rsidRPr="004D3578">
        <w:t>.</w:t>
      </w:r>
      <w:r>
        <w:t>4</w:t>
      </w:r>
      <w:r w:rsidRPr="004D3578">
        <w:tab/>
      </w:r>
      <w:r>
        <w:t>Single-Instance Encoding Capabilities</w:t>
      </w:r>
      <w:bookmarkEnd w:id="990"/>
      <w:bookmarkEnd w:id="991"/>
    </w:p>
    <w:p w14:paraId="55885523" w14:textId="77777777" w:rsidR="00A4112E" w:rsidRPr="000A3DF8" w:rsidRDefault="00A4112E" w:rsidP="00CF1E55">
      <w:pPr>
        <w:pStyle w:val="EditorsNote"/>
        <w:rPr>
          <w:del w:id="992" w:author="Thomas Stockhammer (Editor)" w:date="2025-02-21T09:00:00Z" w16du:dateUtc="2025-02-21T08:00:00Z"/>
        </w:rPr>
      </w:pPr>
      <w:del w:id="993" w:author="Thomas Stockhammer (Editor)" w:date="2025-02-21T09:00:00Z" w16du:dateUtc="2025-02-21T08:00:00Z">
        <w:r>
          <w:delText>Editor’s Note: This is copy and paste from S4-240619, clause 5.2.4. More edits are needed.</w:delText>
        </w:r>
      </w:del>
    </w:p>
    <w:p w14:paraId="3138AE13" w14:textId="77777777" w:rsidR="00A4112E" w:rsidRDefault="00A4112E" w:rsidP="00CF1E55">
      <w:r>
        <w:t>The following encoding capabilities are defined:</w:t>
      </w:r>
    </w:p>
    <w:p w14:paraId="667ADBB4" w14:textId="43129C82" w:rsidR="00A4112E" w:rsidRDefault="00A4112E" w:rsidP="00CF1E55">
      <w:pPr>
        <w:pStyle w:val="B1"/>
      </w:pPr>
      <w:r>
        <w:rPr>
          <w:b/>
        </w:rPr>
        <w:t>-</w:t>
      </w:r>
      <w:r>
        <w:rPr>
          <w:b/>
        </w:rPr>
        <w:tab/>
      </w:r>
      <w:r w:rsidRPr="00AF7ACC">
        <w:rPr>
          <w:b/>
        </w:rPr>
        <w:t>AVC-</w:t>
      </w:r>
      <w:proofErr w:type="spellStart"/>
      <w:r>
        <w:rPr>
          <w:b/>
        </w:rPr>
        <w:t>Full</w:t>
      </w:r>
      <w:r w:rsidRPr="00AF7ACC">
        <w:rPr>
          <w:b/>
        </w:rPr>
        <w:t>HD</w:t>
      </w:r>
      <w:proofErr w:type="spellEnd"/>
      <w:r w:rsidRPr="00AF7ACC">
        <w:rPr>
          <w:b/>
        </w:rPr>
        <w:t>-Enc:</w:t>
      </w:r>
      <w:r w:rsidRPr="00AF7ACC">
        <w:t xml:space="preserve"> the capability to encode a video signal to a bitstream that is decodable by a decoder that is </w:t>
      </w:r>
      <w:r w:rsidRPr="00082793">
        <w:rPr>
          <w:bCs/>
          <w:i/>
          <w:iCs/>
        </w:rPr>
        <w:t>AVC-</w:t>
      </w:r>
      <w:proofErr w:type="spellStart"/>
      <w:r w:rsidRPr="00082793">
        <w:rPr>
          <w:bCs/>
          <w:i/>
          <w:iCs/>
        </w:rPr>
        <w:t>FullHD</w:t>
      </w:r>
      <w:proofErr w:type="spellEnd"/>
      <w:r w:rsidRPr="00082793">
        <w:rPr>
          <w:bCs/>
          <w:i/>
          <w:iCs/>
        </w:rPr>
        <w:t>-Dec</w:t>
      </w:r>
      <w:r w:rsidRPr="00AF7ACC">
        <w:t xml:space="preserve"> capable as defined in clause</w:t>
      </w:r>
      <w:r>
        <w:t xml:space="preserve"> 5.3 with the following additional constraints:</w:t>
      </w:r>
    </w:p>
    <w:p w14:paraId="124B6933" w14:textId="77777777" w:rsidR="00A4112E" w:rsidRPr="00C45808" w:rsidRDefault="00A4112E" w:rsidP="00CF1E55">
      <w:pPr>
        <w:pStyle w:val="B2"/>
      </w:pPr>
      <w:r w:rsidRPr="00C45808">
        <w:t>-</w:t>
      </w:r>
      <w:r w:rsidRPr="00C45808">
        <w:tab/>
        <w:t xml:space="preserve">up to 245,760 macroblocks per </w:t>
      </w:r>
      <w:proofErr w:type="gramStart"/>
      <w:r w:rsidRPr="00C45808">
        <w:t>second;</w:t>
      </w:r>
      <w:proofErr w:type="gramEnd"/>
      <w:r w:rsidRPr="00C45808">
        <w:t xml:space="preserve"> </w:t>
      </w:r>
    </w:p>
    <w:p w14:paraId="720F9713" w14:textId="77777777" w:rsidR="00A4112E" w:rsidRPr="00C45808" w:rsidRDefault="00A4112E" w:rsidP="00CF1E55">
      <w:pPr>
        <w:pStyle w:val="B2"/>
      </w:pPr>
      <w:r w:rsidRPr="00C45808">
        <w:t>-</w:t>
      </w:r>
      <w:r w:rsidRPr="00C45808">
        <w:tab/>
        <w:t xml:space="preserve">up to a frame size of 8,192 </w:t>
      </w:r>
      <w:proofErr w:type="gramStart"/>
      <w:r w:rsidRPr="00C45808">
        <w:t>macroblocks;</w:t>
      </w:r>
      <w:proofErr w:type="gramEnd"/>
      <w:r w:rsidRPr="00C45808">
        <w:t xml:space="preserve"> </w:t>
      </w:r>
    </w:p>
    <w:p w14:paraId="5B23B407" w14:textId="77777777" w:rsidR="00A4112E" w:rsidRPr="00C45808" w:rsidRDefault="00A4112E" w:rsidP="00CF1E55">
      <w:pPr>
        <w:pStyle w:val="B2"/>
      </w:pPr>
      <w:r w:rsidRPr="00C45808">
        <w:t>-</w:t>
      </w:r>
      <w:r w:rsidRPr="00C45808">
        <w:tab/>
        <w:t xml:space="preserve">up to 240 frames per </w:t>
      </w:r>
      <w:proofErr w:type="gramStart"/>
      <w:r w:rsidRPr="00C45808">
        <w:t>second;</w:t>
      </w:r>
      <w:proofErr w:type="gramEnd"/>
      <w:r w:rsidRPr="00C45808">
        <w:t xml:space="preserve"> </w:t>
      </w:r>
    </w:p>
    <w:p w14:paraId="03BE61C3" w14:textId="471CA8DA" w:rsidR="00A4112E" w:rsidRPr="00C45808" w:rsidRDefault="00A4112E" w:rsidP="00CF1E55">
      <w:pPr>
        <w:pStyle w:val="B2"/>
      </w:pPr>
      <w:r w:rsidRPr="00C45808">
        <w:t>-</w:t>
      </w:r>
      <w:r w:rsidRPr="00C45808">
        <w:tab/>
        <w:t xml:space="preserve">the </w:t>
      </w:r>
      <w:r w:rsidR="00F349C6">
        <w:t>c</w:t>
      </w:r>
      <w:r w:rsidRPr="00C45808">
        <w:t>hroma format being 4:2:0; and</w:t>
      </w:r>
    </w:p>
    <w:p w14:paraId="39B93AED" w14:textId="77777777" w:rsidR="00A4112E" w:rsidRDefault="00A4112E" w:rsidP="00CF1E55">
      <w:pPr>
        <w:pStyle w:val="B2"/>
      </w:pPr>
      <w:r w:rsidRPr="00C45808">
        <w:lastRenderedPageBreak/>
        <w:t>-</w:t>
      </w:r>
      <w:r w:rsidRPr="00C45808">
        <w:tab/>
        <w:t xml:space="preserve">the bit depth being 8 </w:t>
      </w:r>
      <w:proofErr w:type="gramStart"/>
      <w:r w:rsidRPr="00C45808">
        <w:t>bit;</w:t>
      </w:r>
      <w:proofErr w:type="gramEnd"/>
    </w:p>
    <w:p w14:paraId="7CAB367D" w14:textId="2FA6DC44" w:rsidR="007F33F6" w:rsidRPr="00861D03" w:rsidRDefault="007F33F6" w:rsidP="004211E2">
      <w:pPr>
        <w:pStyle w:val="NO"/>
        <w:rPr>
          <w:ins w:id="994" w:author="Thomas Stockhammer (Editor)" w:date="2025-02-21T09:00:00Z" w16du:dateUtc="2025-02-21T08:00:00Z"/>
        </w:rPr>
      </w:pPr>
      <w:ins w:id="995" w:author="Thomas Stockhammer (Editor)" w:date="2025-02-21T09:00:00Z" w16du:dateUtc="2025-02-21T08:00:00Z">
        <w:r>
          <w:t>NOTE</w:t>
        </w:r>
        <w:r w:rsidR="00861D03">
          <w:t xml:space="preserve"> 1</w:t>
        </w:r>
        <w:r>
          <w:t xml:space="preserve">: </w:t>
        </w:r>
        <w:r w:rsidR="00861D03">
          <w:tab/>
        </w:r>
        <w:r w:rsidR="0081426A" w:rsidRPr="00861D03">
          <w:t>The 3GPP HDTV format</w:t>
        </w:r>
        <w:r w:rsidR="006F6364">
          <w:t xml:space="preserve"> if restricted to 8 </w:t>
        </w:r>
        <w:proofErr w:type="gramStart"/>
        <w:r w:rsidR="006F6364">
          <w:t>bit</w:t>
        </w:r>
        <w:proofErr w:type="gramEnd"/>
        <w:r w:rsidR="006F6364">
          <w:t xml:space="preserve"> </w:t>
        </w:r>
        <w:r w:rsidR="0081426A" w:rsidRPr="00861D03">
          <w:t xml:space="preserve">as defined in </w:t>
        </w:r>
        <w:r w:rsidR="00632542" w:rsidRPr="00861D03">
          <w:t xml:space="preserve">clause 4.4.3.2 may be encoded with an </w:t>
        </w:r>
        <w:r w:rsidR="00861D03" w:rsidRPr="00E26C68">
          <w:rPr>
            <w:b/>
            <w:bCs/>
          </w:rPr>
          <w:t>AVC-</w:t>
        </w:r>
        <w:proofErr w:type="spellStart"/>
        <w:r w:rsidR="00861D03" w:rsidRPr="00E26C68">
          <w:rPr>
            <w:b/>
            <w:bCs/>
          </w:rPr>
          <w:t>FullHD</w:t>
        </w:r>
        <w:proofErr w:type="spellEnd"/>
        <w:r w:rsidR="00861D03" w:rsidRPr="00E26C68">
          <w:rPr>
            <w:b/>
            <w:bCs/>
          </w:rPr>
          <w:t>-Enc</w:t>
        </w:r>
        <w:r w:rsidR="00861D03" w:rsidRPr="004211E2">
          <w:t xml:space="preserve"> capable encoder.</w:t>
        </w:r>
      </w:ins>
    </w:p>
    <w:p w14:paraId="12165BB6" w14:textId="77777777" w:rsidR="00A4112E" w:rsidRPr="00404C3D" w:rsidRDefault="00A4112E" w:rsidP="00CF1E55">
      <w:pPr>
        <w:pStyle w:val="B1"/>
      </w:pPr>
      <w:r w:rsidRPr="00404C3D">
        <w:t>-</w:t>
      </w:r>
      <w:r w:rsidRPr="00404C3D">
        <w:tab/>
      </w:r>
      <w:r w:rsidRPr="00404C3D">
        <w:rPr>
          <w:b/>
        </w:rPr>
        <w:t>HEVC-HD-Enc</w:t>
      </w:r>
      <w:r w:rsidRPr="00404C3D">
        <w:t xml:space="preserve">: the capability to encode a video signal with </w:t>
      </w:r>
    </w:p>
    <w:p w14:paraId="7EC8FEC6" w14:textId="77777777" w:rsidR="00A4112E" w:rsidRPr="00404C3D" w:rsidRDefault="00A4112E" w:rsidP="00CF1E55">
      <w:pPr>
        <w:pStyle w:val="B2"/>
      </w:pPr>
      <w:r w:rsidRPr="00404C3D">
        <w:t>-</w:t>
      </w:r>
      <w:r w:rsidRPr="00404C3D">
        <w:tab/>
        <w:t xml:space="preserve">up to 33,177,600 luma samples per </w:t>
      </w:r>
      <w:proofErr w:type="gramStart"/>
      <w:r w:rsidRPr="00404C3D">
        <w:t>second</w:t>
      </w:r>
      <w:r>
        <w:t>;</w:t>
      </w:r>
      <w:proofErr w:type="gramEnd"/>
      <w:r w:rsidRPr="00404C3D">
        <w:t xml:space="preserve"> </w:t>
      </w:r>
    </w:p>
    <w:p w14:paraId="7FE2F1D4" w14:textId="77777777" w:rsidR="00A4112E" w:rsidRPr="00404C3D" w:rsidRDefault="00A4112E" w:rsidP="00CF1E55">
      <w:pPr>
        <w:pStyle w:val="B2"/>
      </w:pPr>
      <w:r w:rsidRPr="00404C3D">
        <w:t>-</w:t>
      </w:r>
      <w:r w:rsidRPr="00404C3D">
        <w:tab/>
        <w:t xml:space="preserve">up to a luma picture size of 983,040 </w:t>
      </w:r>
      <w:proofErr w:type="gramStart"/>
      <w:r w:rsidRPr="00404C3D">
        <w:t>samples</w:t>
      </w:r>
      <w:r>
        <w:t>;</w:t>
      </w:r>
      <w:proofErr w:type="gramEnd"/>
      <w:r w:rsidRPr="00404C3D">
        <w:t xml:space="preserve"> </w:t>
      </w:r>
    </w:p>
    <w:p w14:paraId="4064549E" w14:textId="77777777" w:rsidR="00A4112E" w:rsidRPr="00404C3D" w:rsidRDefault="00A4112E" w:rsidP="00CF1E55">
      <w:pPr>
        <w:pStyle w:val="B2"/>
      </w:pPr>
      <w:r w:rsidRPr="00404C3D">
        <w:t>-</w:t>
      </w:r>
      <w:r w:rsidRPr="00404C3D">
        <w:tab/>
        <w:t xml:space="preserve">up to 120 frames per </w:t>
      </w:r>
      <w:proofErr w:type="gramStart"/>
      <w:r w:rsidRPr="00404C3D">
        <w:t>second</w:t>
      </w:r>
      <w:r>
        <w:t>;</w:t>
      </w:r>
      <w:proofErr w:type="gramEnd"/>
      <w:r w:rsidRPr="00404C3D">
        <w:t xml:space="preserve"> </w:t>
      </w:r>
    </w:p>
    <w:p w14:paraId="640EFBF3" w14:textId="6A36F25C" w:rsidR="00A4112E" w:rsidRPr="00404C3D" w:rsidRDefault="00A4112E" w:rsidP="00CF1E55">
      <w:pPr>
        <w:pStyle w:val="B2"/>
      </w:pPr>
      <w:r w:rsidRPr="00404C3D">
        <w:t>-</w:t>
      </w:r>
      <w:r w:rsidRPr="00404C3D">
        <w:tab/>
        <w:t xml:space="preserve">the </w:t>
      </w:r>
      <w:del w:id="996" w:author="Thomas Stockhammer (Editor)" w:date="2025-02-21T09:00:00Z" w16du:dateUtc="2025-02-21T08:00:00Z">
        <w:r w:rsidRPr="00404C3D">
          <w:delText>Chroma</w:delText>
        </w:r>
      </w:del>
      <w:ins w:id="997" w:author="Thomas Stockhammer (Editor)" w:date="2025-02-21T09:00:00Z" w16du:dateUtc="2025-02-21T08:00:00Z">
        <w:r w:rsidR="00F349C6">
          <w:t>c</w:t>
        </w:r>
        <w:r w:rsidRPr="00404C3D">
          <w:t>hroma</w:t>
        </w:r>
      </w:ins>
      <w:r w:rsidRPr="00404C3D">
        <w:t xml:space="preserve"> format being 4:2:0</w:t>
      </w:r>
      <w:r>
        <w:t>;</w:t>
      </w:r>
      <w:r w:rsidRPr="00404C3D">
        <w:t xml:space="preserve"> and</w:t>
      </w:r>
    </w:p>
    <w:p w14:paraId="2DE48F37" w14:textId="77777777" w:rsidR="00A4112E" w:rsidRPr="00404C3D" w:rsidRDefault="00A4112E" w:rsidP="00CF1E55">
      <w:pPr>
        <w:pStyle w:val="B2"/>
      </w:pPr>
      <w:r w:rsidRPr="00404C3D">
        <w:t>-</w:t>
      </w:r>
      <w:r w:rsidRPr="00404C3D">
        <w:tab/>
        <w:t xml:space="preserve">the bit depth being 8 </w:t>
      </w:r>
      <w:proofErr w:type="gramStart"/>
      <w:r w:rsidRPr="00404C3D">
        <w:t>bit</w:t>
      </w:r>
      <w:r>
        <w:t>;</w:t>
      </w:r>
      <w:proofErr w:type="gramEnd"/>
    </w:p>
    <w:p w14:paraId="34570713" w14:textId="3C0AEEC9" w:rsidR="00A4112E" w:rsidRDefault="00A4112E" w:rsidP="00CF1E55">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6328B38F" w14:textId="3FD74C8D" w:rsidR="00964DEB" w:rsidRPr="001A29A7" w:rsidRDefault="00964DEB" w:rsidP="004211E2">
      <w:pPr>
        <w:pStyle w:val="NO"/>
        <w:rPr>
          <w:ins w:id="998" w:author="Thomas Stockhammer (Editor)" w:date="2025-02-21T09:00:00Z" w16du:dateUtc="2025-02-21T08:00:00Z"/>
        </w:rPr>
      </w:pPr>
      <w:ins w:id="999" w:author="Thomas Stockhammer (Editor)" w:date="2025-02-21T09:00:00Z" w16du:dateUtc="2025-02-21T08:00:00Z">
        <w:r>
          <w:t xml:space="preserve">NOTE </w:t>
        </w:r>
        <w:r w:rsidR="00D12DE9">
          <w:t>2</w:t>
        </w:r>
        <w:r>
          <w:t xml:space="preserve">: </w:t>
        </w:r>
        <w:r>
          <w:tab/>
        </w:r>
        <w:r w:rsidR="006F6364">
          <w:t>A restricted version of the</w:t>
        </w:r>
        <w:r w:rsidRPr="00861D03">
          <w:t xml:space="preserve"> 3GPP HDTV format as defined in clause 4.4.3.2 may be encoded with an </w:t>
        </w:r>
        <w:r w:rsidR="00D12DE9" w:rsidRPr="004211E2">
          <w:rPr>
            <w:bCs/>
          </w:rPr>
          <w:t>HEVC-HD-Enc</w:t>
        </w:r>
        <w:r w:rsidRPr="00C93FEB">
          <w:t xml:space="preserve"> capable encoder.</w:t>
        </w:r>
      </w:ins>
    </w:p>
    <w:p w14:paraId="09B7326E" w14:textId="0A775A68" w:rsidR="00A4112E" w:rsidRDefault="00A4112E" w:rsidP="00CF1E55">
      <w:pPr>
        <w:pStyle w:val="B1"/>
      </w:pPr>
      <w:r>
        <w:rPr>
          <w:b/>
        </w:rPr>
        <w:t>-</w:t>
      </w:r>
      <w:r>
        <w:rPr>
          <w:b/>
        </w:rPr>
        <w:tab/>
        <w:t>HEVC</w:t>
      </w:r>
      <w:r w:rsidRPr="00AF7ACC">
        <w:rPr>
          <w:b/>
        </w:rPr>
        <w:t>-</w:t>
      </w:r>
      <w:proofErr w:type="spellStart"/>
      <w:r>
        <w:rPr>
          <w:b/>
        </w:rPr>
        <w:t>Full</w:t>
      </w:r>
      <w:r w:rsidRPr="00AF7ACC">
        <w:rPr>
          <w:b/>
        </w:rPr>
        <w:t>HD</w:t>
      </w:r>
      <w:proofErr w:type="spellEnd"/>
      <w:r w:rsidRPr="00AF7ACC">
        <w:rPr>
          <w:b/>
        </w:rPr>
        <w:t>-Enc:</w:t>
      </w:r>
      <w:r w:rsidRPr="00AF7ACC">
        <w:t xml:space="preserve"> the capability to encode a video signal to a bitstream that is decodable by a decoder that is </w:t>
      </w:r>
      <w:r w:rsidRPr="00082793">
        <w:rPr>
          <w:bCs/>
          <w:i/>
          <w:iCs/>
        </w:rPr>
        <w:t>HEVC-</w:t>
      </w:r>
      <w:proofErr w:type="spellStart"/>
      <w:r w:rsidRPr="00082793">
        <w:rPr>
          <w:bCs/>
          <w:i/>
          <w:iCs/>
        </w:rPr>
        <w:t>FullHD</w:t>
      </w:r>
      <w:proofErr w:type="spellEnd"/>
      <w:r w:rsidRPr="00082793">
        <w:rPr>
          <w:bCs/>
          <w:i/>
          <w:iCs/>
        </w:rPr>
        <w:t>-Dec</w:t>
      </w:r>
      <w:r w:rsidRPr="00AF7ACC">
        <w:t xml:space="preserve"> capable as defined in clause</w:t>
      </w:r>
      <w:r>
        <w:t xml:space="preserve"> 5.3 with the following additional constraints:</w:t>
      </w:r>
    </w:p>
    <w:p w14:paraId="54166739" w14:textId="77777777" w:rsidR="00A4112E" w:rsidRPr="00C53C72" w:rsidRDefault="00A4112E" w:rsidP="00CF1E55">
      <w:pPr>
        <w:pStyle w:val="B2"/>
      </w:pPr>
      <w:r w:rsidRPr="00C53C72">
        <w:t>-</w:t>
      </w:r>
      <w:r w:rsidRPr="00C53C72">
        <w:tab/>
        <w:t xml:space="preserve">up to 133,693,440 luma samples per </w:t>
      </w:r>
      <w:proofErr w:type="gramStart"/>
      <w:r w:rsidRPr="00C53C72">
        <w:t>second;</w:t>
      </w:r>
      <w:proofErr w:type="gramEnd"/>
      <w:r w:rsidRPr="00C53C72">
        <w:t xml:space="preserve"> </w:t>
      </w:r>
    </w:p>
    <w:p w14:paraId="7A82D78F" w14:textId="77777777" w:rsidR="00A4112E" w:rsidRPr="00C53C72" w:rsidRDefault="00A4112E" w:rsidP="00CF1E55">
      <w:pPr>
        <w:pStyle w:val="B2"/>
      </w:pPr>
      <w:r w:rsidRPr="00C53C72">
        <w:t>-</w:t>
      </w:r>
      <w:r w:rsidRPr="00C53C72">
        <w:tab/>
        <w:t xml:space="preserve">up to a luma picture size of 2,228,224 </w:t>
      </w:r>
      <w:proofErr w:type="gramStart"/>
      <w:r w:rsidRPr="00C53C72">
        <w:t>samples;</w:t>
      </w:r>
      <w:proofErr w:type="gramEnd"/>
      <w:r w:rsidRPr="00C53C72">
        <w:t xml:space="preserve"> </w:t>
      </w:r>
    </w:p>
    <w:p w14:paraId="089491B2" w14:textId="77777777" w:rsidR="00A4112E" w:rsidRPr="00C53C72" w:rsidRDefault="00A4112E" w:rsidP="00CF1E55">
      <w:pPr>
        <w:pStyle w:val="B2"/>
      </w:pPr>
      <w:r w:rsidRPr="00C53C72">
        <w:t>-</w:t>
      </w:r>
      <w:r w:rsidRPr="00C53C72">
        <w:tab/>
        <w:t xml:space="preserve">up to 240 frames per </w:t>
      </w:r>
      <w:proofErr w:type="gramStart"/>
      <w:r w:rsidRPr="00C53C72">
        <w:t>second;</w:t>
      </w:r>
      <w:proofErr w:type="gramEnd"/>
      <w:r w:rsidRPr="00C53C72">
        <w:t xml:space="preserve"> </w:t>
      </w:r>
    </w:p>
    <w:p w14:paraId="46A6202C" w14:textId="58FC9AAC" w:rsidR="00A4112E" w:rsidRPr="00C53C72" w:rsidRDefault="00A4112E" w:rsidP="00CF1E55">
      <w:pPr>
        <w:pStyle w:val="B2"/>
      </w:pPr>
      <w:r w:rsidRPr="00C53C72">
        <w:t>-</w:t>
      </w:r>
      <w:r w:rsidRPr="00C53C72">
        <w:tab/>
        <w:t xml:space="preserve">the </w:t>
      </w:r>
      <w:del w:id="1000" w:author="Thomas Stockhammer (Editor)" w:date="2025-02-21T09:00:00Z" w16du:dateUtc="2025-02-21T08:00:00Z">
        <w:r w:rsidRPr="00C53C72">
          <w:delText>Chroma</w:delText>
        </w:r>
      </w:del>
      <w:ins w:id="1001" w:author="Thomas Stockhammer (Editor)" w:date="2025-02-21T09:00:00Z" w16du:dateUtc="2025-02-21T08:00:00Z">
        <w:r w:rsidR="00F349C6">
          <w:t>c</w:t>
        </w:r>
        <w:r w:rsidRPr="00C53C72">
          <w:t>hroma</w:t>
        </w:r>
      </w:ins>
      <w:r w:rsidRPr="00C53C72">
        <w:t xml:space="preserve"> format being 4:2:0; and</w:t>
      </w:r>
    </w:p>
    <w:p w14:paraId="6E2D0EE6" w14:textId="77777777" w:rsidR="00A4112E" w:rsidRDefault="00A4112E" w:rsidP="00CF1E55">
      <w:pPr>
        <w:pStyle w:val="B2"/>
        <w:rPr>
          <w:moveTo w:id="1002" w:author="Thomas Stockhammer (Editor)" w:date="2025-02-21T09:00:00Z" w16du:dateUtc="2025-02-21T08:00:00Z"/>
        </w:rPr>
      </w:pPr>
      <w:moveToRangeStart w:id="1003" w:author="Thomas Stockhammer (Editor)" w:date="2025-02-21T09:00:00Z" w:name="move191020830"/>
      <w:moveTo w:id="1004" w:author="Thomas Stockhammer (Editor)" w:date="2025-02-21T09:00:00Z" w16du:dateUtc="2025-02-21T08:00:00Z">
        <w:r w:rsidRPr="00C53C72">
          <w:t>-</w:t>
        </w:r>
        <w:r w:rsidRPr="00C53C72">
          <w:tab/>
          <w:t xml:space="preserve">the bit depth being either 8 or 10 </w:t>
        </w:r>
        <w:proofErr w:type="gramStart"/>
        <w:r w:rsidRPr="00C53C72">
          <w:t>bit;</w:t>
        </w:r>
        <w:proofErr w:type="gramEnd"/>
      </w:moveTo>
    </w:p>
    <w:moveToRangeEnd w:id="1003"/>
    <w:p w14:paraId="6DC69DDC" w14:textId="77777777" w:rsidR="00A4112E" w:rsidRPr="00C53C72" w:rsidRDefault="00A4112E" w:rsidP="00CF1E55">
      <w:pPr>
        <w:pStyle w:val="B2"/>
        <w:rPr>
          <w:del w:id="1005" w:author="Thomas Stockhammer (Editor)" w:date="2025-02-21T09:00:00Z" w16du:dateUtc="2025-02-21T08:00:00Z"/>
        </w:rPr>
      </w:pPr>
      <w:del w:id="1006" w:author="Thomas Stockhammer (Editor)" w:date="2025-02-21T09:00:00Z" w16du:dateUtc="2025-02-21T08:00:00Z">
        <w:r w:rsidRPr="00C53C72">
          <w:delText>-</w:delText>
        </w:r>
        <w:r w:rsidRPr="00C53C72">
          <w:tab/>
          <w:delText>the bit depth being either 8 or 10 bit;</w:delText>
        </w:r>
      </w:del>
    </w:p>
    <w:p w14:paraId="335069CF" w14:textId="59C15C7F" w:rsidR="006F6364" w:rsidRPr="00C53C72" w:rsidRDefault="006F6364" w:rsidP="004211E2">
      <w:pPr>
        <w:pStyle w:val="NO"/>
        <w:rPr>
          <w:ins w:id="1007" w:author="Thomas Stockhammer (Editor)" w:date="2025-02-21T09:00:00Z" w16du:dateUtc="2025-02-21T08:00:00Z"/>
        </w:rPr>
      </w:pPr>
      <w:ins w:id="1008" w:author="Thomas Stockhammer (Editor)" w:date="2025-02-21T09:00:00Z" w16du:dateUtc="2025-02-21T08:00:00Z">
        <w:r>
          <w:t xml:space="preserve">NOTE 3: </w:t>
        </w:r>
        <w:r>
          <w:tab/>
          <w:t>The</w:t>
        </w:r>
        <w:r w:rsidRPr="00861D03">
          <w:t xml:space="preserve"> 3GPP HDTV format as defined in clause 4.4.3.2 may be encoded with an </w:t>
        </w:r>
        <w:r w:rsidRPr="00E26C68">
          <w:rPr>
            <w:b/>
            <w:i/>
            <w:iCs/>
          </w:rPr>
          <w:t>HEVC-</w:t>
        </w:r>
        <w:proofErr w:type="spellStart"/>
        <w:r w:rsidR="00042050" w:rsidRPr="00E26C68">
          <w:rPr>
            <w:b/>
            <w:i/>
            <w:iCs/>
          </w:rPr>
          <w:t>Full</w:t>
        </w:r>
        <w:r w:rsidRPr="00E26C68">
          <w:rPr>
            <w:b/>
            <w:i/>
            <w:iCs/>
          </w:rPr>
          <w:t>HD</w:t>
        </w:r>
        <w:proofErr w:type="spellEnd"/>
        <w:r w:rsidRPr="00E26C68">
          <w:rPr>
            <w:b/>
            <w:i/>
            <w:iCs/>
          </w:rPr>
          <w:t>-Enc</w:t>
        </w:r>
        <w:r w:rsidRPr="00C93FEB">
          <w:t xml:space="preserve"> capable encoder.</w:t>
        </w:r>
        <w:r w:rsidR="00042050">
          <w:t xml:space="preserve"> A restricted version of the 3GPP HDR TV format as defined in clause 4.4.3.3 </w:t>
        </w:r>
        <w:r w:rsidR="00042050" w:rsidRPr="00861D03">
          <w:t xml:space="preserve">may be encoded with an </w:t>
        </w:r>
        <w:r w:rsidR="00042050" w:rsidRPr="00C93FEB">
          <w:rPr>
            <w:bCs/>
          </w:rPr>
          <w:t>HEVC-</w:t>
        </w:r>
        <w:proofErr w:type="spellStart"/>
        <w:r w:rsidR="00042050">
          <w:rPr>
            <w:bCs/>
          </w:rPr>
          <w:t>Full</w:t>
        </w:r>
        <w:r w:rsidR="00042050" w:rsidRPr="00C93FEB">
          <w:rPr>
            <w:bCs/>
          </w:rPr>
          <w:t>HD</w:t>
        </w:r>
        <w:proofErr w:type="spellEnd"/>
        <w:r w:rsidR="00042050" w:rsidRPr="00C93FEB">
          <w:rPr>
            <w:bCs/>
          </w:rPr>
          <w:t>-Enc</w:t>
        </w:r>
        <w:r w:rsidR="00042050" w:rsidRPr="00C93FEB">
          <w:t xml:space="preserve"> capable encoder</w:t>
        </w:r>
        <w:r w:rsidR="00042050">
          <w:t>.</w:t>
        </w:r>
      </w:ins>
    </w:p>
    <w:p w14:paraId="51A1825E" w14:textId="1FD402E7" w:rsidR="00A4112E" w:rsidRDefault="00A4112E" w:rsidP="00CF1E55">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3C1330E2" w14:textId="77777777" w:rsidR="00A4112E" w:rsidRPr="00C45808" w:rsidRDefault="00A4112E" w:rsidP="00CF1E55">
      <w:pPr>
        <w:pStyle w:val="B2"/>
        <w:rPr>
          <w:szCs w:val="16"/>
        </w:rPr>
      </w:pPr>
      <w:r w:rsidRPr="00C45808">
        <w:rPr>
          <w:szCs w:val="16"/>
        </w:rPr>
        <w:t>-</w:t>
      </w:r>
      <w:r w:rsidRPr="00C45808">
        <w:rPr>
          <w:szCs w:val="16"/>
        </w:rPr>
        <w:tab/>
        <w:t xml:space="preserve">up to 534,773,760 luma samples per </w:t>
      </w:r>
      <w:proofErr w:type="gramStart"/>
      <w:r w:rsidRPr="00C45808">
        <w:rPr>
          <w:szCs w:val="16"/>
        </w:rPr>
        <w:t>second;</w:t>
      </w:r>
      <w:proofErr w:type="gramEnd"/>
      <w:r w:rsidRPr="00C45808">
        <w:rPr>
          <w:szCs w:val="16"/>
        </w:rPr>
        <w:t xml:space="preserve"> </w:t>
      </w:r>
    </w:p>
    <w:p w14:paraId="474714AF" w14:textId="77777777" w:rsidR="00A4112E" w:rsidRPr="00C45808" w:rsidRDefault="00A4112E" w:rsidP="00CF1E55">
      <w:pPr>
        <w:pStyle w:val="B2"/>
        <w:rPr>
          <w:szCs w:val="16"/>
        </w:rPr>
      </w:pPr>
      <w:r w:rsidRPr="00C45808">
        <w:rPr>
          <w:szCs w:val="16"/>
        </w:rPr>
        <w:t>-</w:t>
      </w:r>
      <w:r w:rsidRPr="00C45808">
        <w:rPr>
          <w:szCs w:val="16"/>
        </w:rPr>
        <w:tab/>
        <w:t xml:space="preserve">up to a luma picture size of 8,912,896 </w:t>
      </w:r>
      <w:proofErr w:type="gramStart"/>
      <w:r w:rsidRPr="00C45808">
        <w:rPr>
          <w:szCs w:val="16"/>
        </w:rPr>
        <w:t>samples;</w:t>
      </w:r>
      <w:proofErr w:type="gramEnd"/>
      <w:r w:rsidRPr="00C45808">
        <w:rPr>
          <w:szCs w:val="16"/>
        </w:rPr>
        <w:t xml:space="preserve"> </w:t>
      </w:r>
    </w:p>
    <w:p w14:paraId="0CF15B76" w14:textId="77777777" w:rsidR="00A4112E" w:rsidRPr="00C45808" w:rsidRDefault="00A4112E" w:rsidP="00CF1E55">
      <w:pPr>
        <w:pStyle w:val="B2"/>
        <w:rPr>
          <w:szCs w:val="16"/>
        </w:rPr>
      </w:pPr>
      <w:r w:rsidRPr="00C45808">
        <w:rPr>
          <w:szCs w:val="16"/>
        </w:rPr>
        <w:t>-</w:t>
      </w:r>
      <w:r w:rsidRPr="00C45808">
        <w:rPr>
          <w:szCs w:val="16"/>
        </w:rPr>
        <w:tab/>
        <w:t xml:space="preserve">up to 480 frames per </w:t>
      </w:r>
      <w:proofErr w:type="gramStart"/>
      <w:r w:rsidRPr="00C45808">
        <w:rPr>
          <w:szCs w:val="16"/>
        </w:rPr>
        <w:t>second;</w:t>
      </w:r>
      <w:proofErr w:type="gramEnd"/>
      <w:r w:rsidRPr="00C45808">
        <w:rPr>
          <w:szCs w:val="16"/>
        </w:rPr>
        <w:t xml:space="preserve"> </w:t>
      </w:r>
    </w:p>
    <w:p w14:paraId="224E8833" w14:textId="77A2F7E8" w:rsidR="00A4112E" w:rsidRPr="00C45808" w:rsidRDefault="00A4112E" w:rsidP="00CF1E55">
      <w:pPr>
        <w:pStyle w:val="B2"/>
        <w:rPr>
          <w:szCs w:val="16"/>
        </w:rPr>
      </w:pPr>
      <w:r w:rsidRPr="00C45808">
        <w:rPr>
          <w:szCs w:val="16"/>
        </w:rPr>
        <w:t>-</w:t>
      </w:r>
      <w:r w:rsidRPr="00C45808">
        <w:rPr>
          <w:szCs w:val="16"/>
        </w:rPr>
        <w:tab/>
        <w:t xml:space="preserve">the </w:t>
      </w:r>
      <w:del w:id="1009" w:author="Thomas Stockhammer (Editor)" w:date="2025-02-21T09:00:00Z" w16du:dateUtc="2025-02-21T08:00:00Z">
        <w:r w:rsidRPr="00C45808">
          <w:rPr>
            <w:szCs w:val="16"/>
          </w:rPr>
          <w:delText>Chroma</w:delText>
        </w:r>
      </w:del>
      <w:ins w:id="1010" w:author="Thomas Stockhammer (Editor)" w:date="2025-02-21T09:00:00Z" w16du:dateUtc="2025-02-21T08:00:00Z">
        <w:r w:rsidR="00F349C6">
          <w:rPr>
            <w:szCs w:val="16"/>
          </w:rPr>
          <w:t>c</w:t>
        </w:r>
        <w:r w:rsidRPr="00C45808">
          <w:rPr>
            <w:szCs w:val="16"/>
          </w:rPr>
          <w:t>hroma</w:t>
        </w:r>
      </w:ins>
      <w:r w:rsidRPr="00C45808">
        <w:rPr>
          <w:szCs w:val="16"/>
        </w:rPr>
        <w:t xml:space="preserve"> format being 4:2:0; and</w:t>
      </w:r>
    </w:p>
    <w:p w14:paraId="420D6A34" w14:textId="77777777" w:rsidR="00A4112E" w:rsidRDefault="00A4112E" w:rsidP="00CF1E55">
      <w:pPr>
        <w:pStyle w:val="B2"/>
        <w:rPr>
          <w:moveFrom w:id="1011" w:author="Thomas Stockhammer (Editor)" w:date="2025-02-21T09:00:00Z" w16du:dateUtc="2025-02-21T08:00:00Z"/>
        </w:rPr>
      </w:pPr>
      <w:moveFromRangeStart w:id="1012" w:author="Thomas Stockhammer (Editor)" w:date="2025-02-21T09:00:00Z" w:name="move191020830"/>
      <w:moveFrom w:id="1013" w:author="Thomas Stockhammer (Editor)" w:date="2025-02-21T09:00:00Z" w16du:dateUtc="2025-02-21T08:00:00Z">
        <w:r w:rsidRPr="00C53C72">
          <w:t>-</w:t>
        </w:r>
        <w:r w:rsidRPr="00C53C72">
          <w:tab/>
          <w:t>the bit depth being either 8 or 10 bit;</w:t>
        </w:r>
      </w:moveFrom>
    </w:p>
    <w:moveFromRangeEnd w:id="1012"/>
    <w:p w14:paraId="39CBC732" w14:textId="77777777" w:rsidR="00A4112E" w:rsidRDefault="00A4112E" w:rsidP="00CF1E55">
      <w:pPr>
        <w:pStyle w:val="B2"/>
        <w:rPr>
          <w:ins w:id="1014" w:author="Thomas Stockhammer (Editor)" w:date="2025-02-21T09:00:00Z" w16du:dateUtc="2025-02-21T08:00:00Z"/>
          <w:szCs w:val="16"/>
        </w:rPr>
      </w:pPr>
      <w:ins w:id="1015" w:author="Thomas Stockhammer (Editor)" w:date="2025-02-21T09:00:00Z" w16du:dateUtc="2025-02-21T08:00:00Z">
        <w:r w:rsidRPr="00C45808">
          <w:rPr>
            <w:szCs w:val="16"/>
          </w:rPr>
          <w:t>-</w:t>
        </w:r>
        <w:r w:rsidRPr="00C45808">
          <w:rPr>
            <w:szCs w:val="16"/>
          </w:rPr>
          <w:tab/>
          <w:t xml:space="preserve">the bit depth being either 8 or 10 </w:t>
        </w:r>
        <w:proofErr w:type="gramStart"/>
        <w:r w:rsidRPr="00C45808">
          <w:rPr>
            <w:szCs w:val="16"/>
          </w:rPr>
          <w:t>bit;</w:t>
        </w:r>
        <w:proofErr w:type="gramEnd"/>
      </w:ins>
    </w:p>
    <w:p w14:paraId="21EE43B9" w14:textId="3BD28A45" w:rsidR="000A4778" w:rsidRPr="004211E2" w:rsidRDefault="000A4778" w:rsidP="004211E2">
      <w:pPr>
        <w:pStyle w:val="NO"/>
        <w:rPr>
          <w:ins w:id="1016" w:author="Thomas Stockhammer (Editor)" w:date="2025-02-21T09:00:00Z" w16du:dateUtc="2025-02-21T08:00:00Z"/>
          <w:lang w:val="en-US"/>
        </w:rPr>
      </w:pPr>
      <w:ins w:id="1017" w:author="Thomas Stockhammer (Editor)" w:date="2025-02-21T09:00:00Z" w16du:dateUtc="2025-02-21T08:00:00Z">
        <w:r>
          <w:t xml:space="preserve">NOTE 4: </w:t>
        </w:r>
        <w:r>
          <w:tab/>
          <w:t>The</w:t>
        </w:r>
        <w:r w:rsidRPr="00861D03">
          <w:t xml:space="preserve"> 3GPP HDTV format as defined in clause 4.4.3.2 may be encoded with an </w:t>
        </w:r>
        <w:r w:rsidRPr="00E26C68">
          <w:rPr>
            <w:b/>
            <w:i/>
            <w:iCs/>
          </w:rPr>
          <w:t>HEVC-</w:t>
        </w:r>
        <w:proofErr w:type="spellStart"/>
        <w:r w:rsidRPr="00E26C68">
          <w:rPr>
            <w:b/>
            <w:i/>
            <w:iCs/>
          </w:rPr>
          <w:t>FullHD</w:t>
        </w:r>
        <w:proofErr w:type="spellEnd"/>
        <w:r w:rsidRPr="00E26C68">
          <w:rPr>
            <w:b/>
            <w:i/>
            <w:iCs/>
          </w:rPr>
          <w:t>-Enc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w:t>
        </w:r>
        <w:proofErr w:type="spellStart"/>
        <w:r w:rsidRPr="00E26C68">
          <w:rPr>
            <w:b/>
            <w:i/>
            <w:iCs/>
          </w:rPr>
          <w:t>FullHD</w:t>
        </w:r>
        <w:proofErr w:type="spellEnd"/>
        <w:r w:rsidRPr="00E26C68">
          <w:rPr>
            <w:b/>
            <w:i/>
            <w:iCs/>
          </w:rPr>
          <w:t>-Enc</w:t>
        </w:r>
        <w:r w:rsidRPr="00C93FEB">
          <w:t xml:space="preserve"> capable encoder</w:t>
        </w:r>
        <w:r>
          <w:t>.</w:t>
        </w:r>
      </w:ins>
    </w:p>
    <w:p w14:paraId="59A5AB9E" w14:textId="77777777" w:rsidR="00A4112E" w:rsidRDefault="00A4112E" w:rsidP="00CF1E55">
      <w:pPr>
        <w:pStyle w:val="Heading2"/>
      </w:pPr>
      <w:bookmarkStart w:id="1018" w:name="_Toc175313613"/>
      <w:bookmarkStart w:id="1019" w:name="_Toc191022734"/>
      <w:r>
        <w:t>5</w:t>
      </w:r>
      <w:r w:rsidRPr="004D3578">
        <w:t>.</w:t>
      </w:r>
      <w:r>
        <w:t>5</w:t>
      </w:r>
      <w:r w:rsidRPr="004D3578">
        <w:tab/>
      </w:r>
      <w:r>
        <w:t>Multi-Instance Decoding Capabilities</w:t>
      </w:r>
      <w:bookmarkEnd w:id="1018"/>
      <w:bookmarkEnd w:id="1019"/>
    </w:p>
    <w:p w14:paraId="17B02E86" w14:textId="77777777" w:rsidR="00A4112E" w:rsidRPr="000A3DF8" w:rsidRDefault="00A4112E" w:rsidP="00CF1E55">
      <w:pPr>
        <w:pStyle w:val="EditorsNote"/>
        <w:rPr>
          <w:del w:id="1020" w:author="Thomas Stockhammer (Editor)" w:date="2025-02-21T09:00:00Z" w16du:dateUtc="2025-02-21T08:00:00Z"/>
        </w:rPr>
      </w:pPr>
      <w:del w:id="1021" w:author="Thomas Stockhammer (Editor)" w:date="2025-02-21T09:00:00Z" w16du:dateUtc="2025-02-21T08:00:00Z">
        <w:r>
          <w:delText>Editor’s Note: This is copy and paste from S4-240619, clause 5.2.5. More edits are needed.</w:delText>
        </w:r>
      </w:del>
    </w:p>
    <w:p w14:paraId="2E99D716" w14:textId="77777777" w:rsidR="00A4112E" w:rsidRDefault="00A4112E" w:rsidP="00CF1E55">
      <w:r>
        <w:t xml:space="preserve">The following multi-instance decoding capabilities are defined: </w:t>
      </w:r>
    </w:p>
    <w:p w14:paraId="5EDD39F0" w14:textId="23801776" w:rsidR="00A4112E" w:rsidRPr="001A196B" w:rsidRDefault="00A4112E" w:rsidP="00CF1E55">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w:t>
      </w:r>
      <w:proofErr w:type="spellStart"/>
      <w:r w:rsidRPr="00082793">
        <w:rPr>
          <w:i/>
          <w:iCs/>
        </w:rPr>
        <w:t>FullHD</w:t>
      </w:r>
      <w:proofErr w:type="spellEnd"/>
      <w:r w:rsidRPr="00082793">
        <w:rPr>
          <w:i/>
          <w:iCs/>
        </w:rPr>
        <w:t>-Dec</w:t>
      </w:r>
      <w:r>
        <w:rPr>
          <w:i/>
          <w:iCs/>
        </w:rPr>
        <w:t xml:space="preserve"> </w:t>
      </w:r>
      <w:r>
        <w:t>as defined in clause 5.4.</w:t>
      </w:r>
    </w:p>
    <w:p w14:paraId="680488F2" w14:textId="77777777" w:rsidR="00A4112E" w:rsidRPr="001A196B" w:rsidRDefault="00A4112E" w:rsidP="00CF1E55">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1106A72D" w14:textId="0410BE8C" w:rsidR="00A4112E" w:rsidRDefault="00A4112E" w:rsidP="00CF1E55">
      <w:pPr>
        <w:pStyle w:val="B1"/>
        <w:rPr>
          <w:bCs/>
        </w:rPr>
      </w:pPr>
      <w:r>
        <w:rPr>
          <w:b/>
        </w:rPr>
        <w:lastRenderedPageBreak/>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4748151B" w14:textId="77777777" w:rsidR="00A4112E" w:rsidRDefault="00A4112E" w:rsidP="00CF1E55">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35E89A5" w14:textId="116AA893" w:rsidR="00A4112E" w:rsidRDefault="00A4112E" w:rsidP="00CF1E55">
      <w:pPr>
        <w:pStyle w:val="B2"/>
      </w:pPr>
      <w:r>
        <w:t>-</w:t>
      </w:r>
      <w:r>
        <w:tab/>
        <w:t xml:space="preserve">the aggregate capabilities of </w:t>
      </w:r>
      <w:r w:rsidRPr="00082793">
        <w:rPr>
          <w:i/>
          <w:iCs/>
        </w:rPr>
        <w:t>AVC-UHD-Dec-4</w:t>
      </w:r>
      <w:r w:rsidRPr="00006D94">
        <w:t xml:space="preserve"> </w:t>
      </w:r>
      <w:r>
        <w:t>as defined in this clause,</w:t>
      </w:r>
    </w:p>
    <w:p w14:paraId="4CD35ACE" w14:textId="43D1CD38" w:rsidR="00A4112E" w:rsidRDefault="00A4112E" w:rsidP="00CF1E55">
      <w:pPr>
        <w:pStyle w:val="B2"/>
      </w:pPr>
      <w:r>
        <w:t>-</w:t>
      </w:r>
      <w:r>
        <w:tab/>
        <w:t xml:space="preserve">the aggregate capabilities of </w:t>
      </w:r>
      <w:r w:rsidRPr="00082793">
        <w:rPr>
          <w:i/>
          <w:iCs/>
        </w:rPr>
        <w:t>HEVC-UHD-Dec-4</w:t>
      </w:r>
      <w:r>
        <w:t xml:space="preserve"> as defined in this clause, or,</w:t>
      </w:r>
    </w:p>
    <w:p w14:paraId="634F5ED6" w14:textId="62BAB190" w:rsidR="00A4112E" w:rsidRPr="00021EC2" w:rsidRDefault="00A4112E" w:rsidP="00CF1E55">
      <w:pPr>
        <w:pStyle w:val="B2"/>
      </w:pPr>
      <w:r>
        <w:t>-</w:t>
      </w:r>
      <w:r>
        <w:tab/>
        <w:t xml:space="preserve">the capability of decoding up to 4 bitstreams for which each bitstream does not exceed the capability of being decodable either with </w:t>
      </w:r>
      <w:r w:rsidRPr="00082793">
        <w:rPr>
          <w:i/>
          <w:iCs/>
        </w:rPr>
        <w:t>AVC-</w:t>
      </w:r>
      <w:proofErr w:type="spellStart"/>
      <w:r w:rsidRPr="00082793">
        <w:rPr>
          <w:i/>
          <w:iCs/>
        </w:rPr>
        <w:t>FullHD</w:t>
      </w:r>
      <w:proofErr w:type="spellEnd"/>
      <w:r w:rsidRPr="00082793">
        <w:rPr>
          <w:i/>
          <w:iCs/>
        </w:rPr>
        <w:t>-Dec</w:t>
      </w:r>
      <w:r w:rsidRPr="00B455C4">
        <w:t xml:space="preserve"> </w:t>
      </w:r>
      <w:r>
        <w:t xml:space="preserve">or </w:t>
      </w:r>
      <w:r w:rsidRPr="00082793">
        <w:rPr>
          <w:i/>
          <w:iCs/>
        </w:rPr>
        <w:t>HEVC-</w:t>
      </w:r>
      <w:proofErr w:type="spellStart"/>
      <w:r w:rsidRPr="00082793">
        <w:rPr>
          <w:i/>
          <w:iCs/>
        </w:rPr>
        <w:t>FullHD</w:t>
      </w:r>
      <w:proofErr w:type="spellEnd"/>
      <w:r w:rsidRPr="00082793">
        <w:rPr>
          <w:i/>
          <w:iCs/>
        </w:rPr>
        <w:t>-Dec</w:t>
      </w:r>
      <w:r>
        <w:t xml:space="preserve"> as defined in clause 5.4.</w:t>
      </w:r>
    </w:p>
    <w:p w14:paraId="76F614F3" w14:textId="77777777" w:rsidR="00A4112E" w:rsidRDefault="00A4112E" w:rsidP="00CF1E55">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598EACFB" w14:textId="77777777" w:rsidR="00A4112E" w:rsidRDefault="00A4112E" w:rsidP="00CF1E55">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518EF904" w14:textId="77777777" w:rsidR="00A4112E" w:rsidRDefault="00A4112E" w:rsidP="00CF1E55">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74F3F481" w14:textId="2F3AC172" w:rsidR="00A4112E" w:rsidRDefault="00A4112E" w:rsidP="00CF1E55">
      <w:pPr>
        <w:pStyle w:val="B2"/>
      </w:pPr>
      <w:r>
        <w:t>-</w:t>
      </w:r>
      <w:r>
        <w:tab/>
        <w:t xml:space="preserve">the aggregate capabilities of </w:t>
      </w:r>
      <w:r w:rsidRPr="00082793">
        <w:rPr>
          <w:i/>
          <w:iCs/>
        </w:rPr>
        <w:t>AVC-8K-Dec-8</w:t>
      </w:r>
      <w:r w:rsidRPr="00006D94">
        <w:t xml:space="preserve"> </w:t>
      </w:r>
      <w:r>
        <w:t>as defined in this clause,</w:t>
      </w:r>
    </w:p>
    <w:p w14:paraId="4DF7E1D6" w14:textId="7C1C0DF9" w:rsidR="00A4112E" w:rsidRDefault="00A4112E" w:rsidP="00CF1E55">
      <w:pPr>
        <w:pStyle w:val="B2"/>
      </w:pPr>
      <w:r>
        <w:t>-</w:t>
      </w:r>
      <w:r>
        <w:tab/>
        <w:t xml:space="preserve">the aggregate capabilities of </w:t>
      </w:r>
      <w:r w:rsidRPr="00082793">
        <w:rPr>
          <w:i/>
          <w:iCs/>
        </w:rPr>
        <w:t>HEVC-8K-Dec-8</w:t>
      </w:r>
      <w:r w:rsidRPr="00006D94">
        <w:t xml:space="preserve"> </w:t>
      </w:r>
      <w:r>
        <w:t>as defined in this clause, or,</w:t>
      </w:r>
    </w:p>
    <w:p w14:paraId="399FBB04" w14:textId="77777777" w:rsidR="00A4112E" w:rsidRDefault="00A4112E" w:rsidP="00CF1E55">
      <w:pPr>
        <w:pStyle w:val="B2"/>
      </w:pPr>
      <w:r>
        <w:t>-</w:t>
      </w:r>
      <w:r>
        <w:tab/>
        <w:t>the capability of decoding up to:</w:t>
      </w:r>
    </w:p>
    <w:p w14:paraId="3FD64DFD" w14:textId="77777777" w:rsidR="00A4112E" w:rsidRPr="00B36128" w:rsidRDefault="00A4112E" w:rsidP="00CF1E55">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w:t>
      </w:r>
      <w:proofErr w:type="spellStart"/>
      <w:r w:rsidRPr="00082793">
        <w:rPr>
          <w:rFonts w:eastAsia="Malgun Gothic"/>
          <w:i/>
          <w:iCs/>
          <w:lang w:val="en-US"/>
        </w:rPr>
        <w:t>FullHD</w:t>
      </w:r>
      <w:proofErr w:type="spellEnd"/>
      <w:r w:rsidRPr="00082793">
        <w:rPr>
          <w:rFonts w:eastAsia="Malgun Gothic"/>
          <w:i/>
          <w:iCs/>
          <w:lang w:val="en-US"/>
        </w:rPr>
        <w:t>-Dec</w:t>
      </w:r>
      <w:r w:rsidRPr="00B36128">
        <w:t xml:space="preserve"> or </w:t>
      </w:r>
      <w:r w:rsidRPr="00082793">
        <w:rPr>
          <w:rFonts w:eastAsia="Malgun Gothic"/>
          <w:i/>
          <w:iCs/>
          <w:lang w:val="en-US"/>
        </w:rPr>
        <w:t>HEVC-</w:t>
      </w:r>
      <w:proofErr w:type="spellStart"/>
      <w:r w:rsidRPr="00082793">
        <w:rPr>
          <w:rFonts w:eastAsia="Malgun Gothic"/>
          <w:i/>
          <w:iCs/>
          <w:lang w:val="en-US"/>
        </w:rPr>
        <w:t>FullHD</w:t>
      </w:r>
      <w:proofErr w:type="spellEnd"/>
      <w:r w:rsidRPr="00082793">
        <w:rPr>
          <w:rFonts w:eastAsia="Malgun Gothic"/>
          <w:i/>
          <w:iCs/>
          <w:lang w:val="en-US"/>
        </w:rPr>
        <w:t>-Dec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1B7AABF8" w14:textId="77777777" w:rsidR="00A4112E" w:rsidRPr="00A21551" w:rsidRDefault="00A4112E" w:rsidP="00CF1E55">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4C240064" w14:textId="77777777" w:rsidR="00A4112E" w:rsidRDefault="00A4112E" w:rsidP="00CF1E55">
      <w:pPr>
        <w:pStyle w:val="Heading2"/>
      </w:pPr>
      <w:bookmarkStart w:id="1022" w:name="_Toc175313614"/>
      <w:bookmarkStart w:id="1023" w:name="_Toc191022735"/>
      <w:r>
        <w:t>5</w:t>
      </w:r>
      <w:r w:rsidRPr="004D3578">
        <w:t>.</w:t>
      </w:r>
      <w:r>
        <w:t>6</w:t>
      </w:r>
      <w:r w:rsidRPr="004D3578">
        <w:tab/>
      </w:r>
      <w:r>
        <w:t>Multi-Instance Encoding Capabilities</w:t>
      </w:r>
      <w:bookmarkEnd w:id="1022"/>
      <w:bookmarkEnd w:id="1023"/>
    </w:p>
    <w:p w14:paraId="1CBD34CC" w14:textId="2AFAA478" w:rsidR="00A4112E" w:rsidRPr="006A296E" w:rsidRDefault="00A4112E" w:rsidP="00DD4BDB">
      <w:r>
        <w:t>This specification does not define multi-instance encoding capabilities.</w:t>
      </w:r>
    </w:p>
    <w:p w14:paraId="5CF59827" w14:textId="77777777" w:rsidR="00A4112E" w:rsidRPr="006A296E" w:rsidRDefault="00A4112E" w:rsidP="00ED375C">
      <w:pPr>
        <w:pStyle w:val="EditorsNote"/>
        <w:rPr>
          <w:del w:id="1024" w:author="Thomas Stockhammer (Editor)" w:date="2025-02-21T09:00:00Z" w16du:dateUtc="2025-02-21T08:00:00Z"/>
        </w:rPr>
      </w:pPr>
    </w:p>
    <w:p w14:paraId="4406264E" w14:textId="4EB8AC78" w:rsidR="00FF18A9" w:rsidRDefault="00FF18A9" w:rsidP="00FF18A9">
      <w:pPr>
        <w:pStyle w:val="Heading1"/>
      </w:pPr>
      <w:bookmarkStart w:id="1025" w:name="_Toc175313615"/>
      <w:bookmarkStart w:id="1026" w:name="_Toc191022736"/>
      <w:r>
        <w:t>6</w:t>
      </w:r>
      <w:r w:rsidRPr="004D3578">
        <w:tab/>
      </w:r>
      <w:r>
        <w:t>Video Operation Points</w:t>
      </w:r>
      <w:bookmarkEnd w:id="1025"/>
      <w:bookmarkEnd w:id="1026"/>
    </w:p>
    <w:p w14:paraId="3AF84EA9" w14:textId="77777777" w:rsidR="00FF18A9" w:rsidRDefault="00FF18A9" w:rsidP="00FF18A9">
      <w:pPr>
        <w:pStyle w:val="EditorsNote"/>
        <w:rPr>
          <w:ins w:id="1027" w:author="Waqar Zia (21.02.2025)" w:date="2025-02-21T09:35:00Z" w16du:dateUtc="2025-02-21T08:35:00Z"/>
        </w:rPr>
      </w:pPr>
      <w:r>
        <w:t xml:space="preserve">Editor’s Note: </w:t>
      </w:r>
      <w:r w:rsidRPr="00C320A9">
        <w:t>A collection of different possible video formats including spatial and temporal resolutions, colour mapping, transfer functions, etc. and a video encoding format.</w:t>
      </w:r>
    </w:p>
    <w:p w14:paraId="08D87BAD" w14:textId="7B429429" w:rsidR="00A86966" w:rsidRDefault="00A86966" w:rsidP="00FF18A9">
      <w:pPr>
        <w:pStyle w:val="EditorsNote"/>
      </w:pPr>
      <w:ins w:id="1028" w:author="Waqar Zia (21.02.2025)" w:date="2025-02-21T09:35:00Z" w16du:dateUtc="2025-02-21T08:35:00Z">
        <w:r>
          <w:t xml:space="preserve">Editor’s Note: </w:t>
        </w:r>
        <w:r w:rsidRPr="00A86966">
          <w:t>See again S4-240619 for existing ones</w:t>
        </w:r>
        <w:r>
          <w:t>.</w:t>
        </w:r>
      </w:ins>
    </w:p>
    <w:p w14:paraId="62EE7871" w14:textId="228D3DEE" w:rsidR="00FF18A9" w:rsidRPr="00C320A9" w:rsidDel="00A86966" w:rsidRDefault="00FF18A9" w:rsidP="00D363B4">
      <w:pPr>
        <w:pStyle w:val="EditorsNote"/>
        <w:numPr>
          <w:ilvl w:val="0"/>
          <w:numId w:val="26"/>
        </w:numPr>
        <w:rPr>
          <w:del w:id="1029" w:author="Waqar Zia (21.02.2025)" w:date="2025-02-21T09:35:00Z" w16du:dateUtc="2025-02-21T08:35:00Z"/>
        </w:rPr>
      </w:pPr>
      <w:del w:id="1030" w:author="Waqar Zia (21.02.2025)" w:date="2025-02-21T09:35:00Z" w16du:dateUtc="2025-02-21T08:35:00Z">
        <w:r w:rsidDel="00A86966">
          <w:delText>See again S4-240619 for exising</w:delText>
        </w:r>
      </w:del>
      <w:ins w:id="1031" w:author="Thomas Stockhammer (Editor)" w:date="2025-02-21T09:00:00Z" w16du:dateUtc="2025-02-21T08:00:00Z">
        <w:del w:id="1032" w:author="Waqar Zia (21.02.2025)" w:date="2025-02-21T09:35:00Z" w16du:dateUtc="2025-02-21T08:35:00Z">
          <w:r w:rsidR="004F68AC" w:rsidDel="00A86966">
            <w:delText>existing</w:delText>
          </w:r>
        </w:del>
      </w:ins>
      <w:del w:id="1033" w:author="Waqar Zia (21.02.2025)" w:date="2025-02-21T09:35:00Z" w16du:dateUtc="2025-02-21T08:35:00Z">
        <w:r w:rsidDel="00A86966">
          <w:delText xml:space="preserve"> ones</w:delText>
        </w:r>
      </w:del>
    </w:p>
    <w:p w14:paraId="4B32FA1C" w14:textId="77777777" w:rsidR="00D27790" w:rsidRDefault="00D27790" w:rsidP="00D27790">
      <w:pPr>
        <w:pStyle w:val="Heading2"/>
      </w:pPr>
      <w:bookmarkStart w:id="1034" w:name="_Toc175313616"/>
      <w:bookmarkStart w:id="1035" w:name="_Toc191022737"/>
      <w:r>
        <w:t>6</w:t>
      </w:r>
      <w:r w:rsidRPr="004D3578">
        <w:t>.1</w:t>
      </w:r>
      <w:r w:rsidRPr="004D3578">
        <w:tab/>
      </w:r>
      <w:r>
        <w:t>Introduction</w:t>
      </w:r>
      <w:bookmarkEnd w:id="1034"/>
      <w:bookmarkEnd w:id="1035"/>
    </w:p>
    <w:p w14:paraId="7DB1EB32" w14:textId="2D95D051" w:rsidR="00D27790" w:rsidRDefault="00D27790" w:rsidP="00D27790">
      <w:r>
        <w:t>Video operation points define a restricted subset of representation signals and media capabilities.</w:t>
      </w:r>
      <w:ins w:id="1036" w:author="Thomas Stockhammer (Editor)" w:date="2025-02-21T09:00:00Z" w16du:dateUtc="2025-02-21T08:00:00Z">
        <w:r w:rsidR="003557EC">
          <w:t xml:space="preserve"> For each Video Operation Point, requirements for the </w:t>
        </w:r>
        <w:r w:rsidR="001B0C06">
          <w:t>Bitstream and for the Receiver are defined.</w:t>
        </w:r>
      </w:ins>
    </w:p>
    <w:p w14:paraId="2D98D400" w14:textId="77777777" w:rsidR="00D27790" w:rsidRDefault="00D27790" w:rsidP="00D27790">
      <w:r>
        <w:t>Table 6.1-1 provides an overview of defined video operation points.</w:t>
      </w:r>
    </w:p>
    <w:p w14:paraId="5B09E122" w14:textId="6F8FB3AF" w:rsidR="00D27790" w:rsidRDefault="00D27790" w:rsidP="00D27790">
      <w:pPr>
        <w:pStyle w:val="TH"/>
      </w:pPr>
      <w:r>
        <w:t>Table 6.1-1</w:t>
      </w:r>
      <w:r>
        <w:tab/>
      </w:r>
      <w:ins w:id="1037" w:author="Thomas Stockhammer (Editor)" w:date="2025-02-21T09:00:00Z" w16du:dateUtc="2025-02-21T08:00:00Z">
        <w:r w:rsidR="00077EE8">
          <w:t xml:space="preserve">Overview of </w:t>
        </w:r>
      </w:ins>
      <w:r>
        <w:t>Video Operation Points</w:t>
      </w:r>
    </w:p>
    <w:tbl>
      <w:tblPr>
        <w:tblStyle w:val="TableGrid"/>
        <w:tblW w:w="5000" w:type="pct"/>
        <w:tblLook w:val="04A0" w:firstRow="1" w:lastRow="0" w:firstColumn="1" w:lastColumn="0" w:noHBand="0" w:noVBand="1"/>
        <w:tblPrChange w:id="1038" w:author="Thomas Stockhammer (Editor)" w:date="2025-02-21T09:00:00Z" w16du:dateUtc="2025-02-21T08:00:00Z">
          <w:tblPr>
            <w:tblStyle w:val="TableGrid"/>
            <w:tblW w:w="5000" w:type="pct"/>
            <w:tblLook w:val="04A0" w:firstRow="1" w:lastRow="0" w:firstColumn="1" w:lastColumn="0" w:noHBand="0" w:noVBand="1"/>
          </w:tblPr>
        </w:tblPrChange>
      </w:tblPr>
      <w:tblGrid>
        <w:gridCol w:w="1808"/>
        <w:gridCol w:w="3047"/>
        <w:gridCol w:w="3510"/>
        <w:gridCol w:w="1266"/>
        <w:tblGridChange w:id="1039">
          <w:tblGrid>
            <w:gridCol w:w="1808"/>
            <w:gridCol w:w="3047"/>
            <w:gridCol w:w="3510"/>
            <w:gridCol w:w="1266"/>
          </w:tblGrid>
        </w:tblGridChange>
      </w:tblGrid>
      <w:tr w:rsidR="00D27790" w:rsidRPr="00116BE0" w14:paraId="351DB8EF" w14:textId="77777777" w:rsidTr="00E26C68">
        <w:tc>
          <w:tcPr>
            <w:tcW w:w="939" w:type="pct"/>
            <w:tcPrChange w:id="1040" w:author="Thomas Stockhammer (Editor)" w:date="2025-02-21T09:00:00Z" w16du:dateUtc="2025-02-21T08:00:00Z">
              <w:tcPr>
                <w:tcW w:w="938" w:type="pct"/>
              </w:tcPr>
            </w:tcPrChange>
          </w:tcPr>
          <w:p w14:paraId="250ECD17" w14:textId="77777777" w:rsidR="00D27790" w:rsidRPr="00116BE0" w:rsidRDefault="00D27790" w:rsidP="00D90E4E">
            <w:pPr>
              <w:pStyle w:val="TH"/>
            </w:pPr>
            <w:r>
              <w:t>Name</w:t>
            </w:r>
          </w:p>
        </w:tc>
        <w:tc>
          <w:tcPr>
            <w:tcW w:w="1582" w:type="pct"/>
            <w:tcPrChange w:id="1041" w:author="Thomas Stockhammer (Editor)" w:date="2025-02-21T09:00:00Z" w16du:dateUtc="2025-02-21T08:00:00Z">
              <w:tcPr>
                <w:tcW w:w="1582" w:type="pct"/>
              </w:tcPr>
            </w:tcPrChange>
          </w:tcPr>
          <w:p w14:paraId="43DEA8DF" w14:textId="77777777" w:rsidR="00D27790" w:rsidRPr="00116BE0" w:rsidRDefault="00D27790" w:rsidP="00D90E4E">
            <w:pPr>
              <w:pStyle w:val="TH"/>
            </w:pPr>
            <w:r>
              <w:t>Video Format</w:t>
            </w:r>
          </w:p>
        </w:tc>
        <w:tc>
          <w:tcPr>
            <w:tcW w:w="1822" w:type="pct"/>
            <w:tcPrChange w:id="1042" w:author="Thomas Stockhammer (Editor)" w:date="2025-02-21T09:00:00Z" w16du:dateUtc="2025-02-21T08:00:00Z">
              <w:tcPr>
                <w:tcW w:w="1822" w:type="pct"/>
              </w:tcPr>
            </w:tcPrChange>
          </w:tcPr>
          <w:p w14:paraId="500151B8" w14:textId="77777777" w:rsidR="00D27790" w:rsidRPr="00116BE0" w:rsidRDefault="00D27790" w:rsidP="00D90E4E">
            <w:pPr>
              <w:pStyle w:val="TH"/>
            </w:pPr>
            <w:r>
              <w:t>Decoding Capabilities</w:t>
            </w:r>
          </w:p>
        </w:tc>
        <w:tc>
          <w:tcPr>
            <w:tcW w:w="657" w:type="pct"/>
            <w:tcPrChange w:id="1043" w:author="Thomas Stockhammer (Editor)" w:date="2025-02-21T09:00:00Z" w16du:dateUtc="2025-02-21T08:00:00Z">
              <w:tcPr>
                <w:tcW w:w="657" w:type="pct"/>
              </w:tcPr>
            </w:tcPrChange>
          </w:tcPr>
          <w:p w14:paraId="5DA8F076" w14:textId="77777777" w:rsidR="00D27790" w:rsidRDefault="00D27790" w:rsidP="00D90E4E">
            <w:pPr>
              <w:pStyle w:val="TH"/>
            </w:pPr>
            <w:r>
              <w:t>Definition</w:t>
            </w:r>
          </w:p>
        </w:tc>
      </w:tr>
      <w:tr w:rsidR="00D27790" w:rsidRPr="00100F23" w14:paraId="36BDA94B" w14:textId="77777777" w:rsidTr="00E26C68">
        <w:tc>
          <w:tcPr>
            <w:tcW w:w="939" w:type="pct"/>
            <w:tcPrChange w:id="1044" w:author="Thomas Stockhammer (Editor)" w:date="2025-02-21T09:00:00Z" w16du:dateUtc="2025-02-21T08:00:00Z">
              <w:tcPr>
                <w:tcW w:w="938" w:type="pct"/>
              </w:tcPr>
            </w:tcPrChange>
          </w:tcPr>
          <w:p w14:paraId="504C6909" w14:textId="7201AA56" w:rsidR="00D27790" w:rsidRPr="00100F23" w:rsidRDefault="00D27790" w:rsidP="00D90E4E">
            <w:pPr>
              <w:rPr>
                <w:rFonts w:ascii="Courier New" w:hAnsi="Courier New" w:cs="Courier New"/>
              </w:rPr>
            </w:pPr>
            <w:r>
              <w:rPr>
                <w:rFonts w:ascii="Courier New" w:hAnsi="Courier New" w:cs="Courier New"/>
              </w:rPr>
              <w:t>3GPP-AVC-</w:t>
            </w:r>
            <w:del w:id="1045" w:author="Thomas Stockhammer (Editor)" w:date="2025-02-21T09:00:00Z" w16du:dateUtc="2025-02-21T08:00:00Z">
              <w:r>
                <w:rPr>
                  <w:rFonts w:ascii="Courier New" w:hAnsi="Courier New" w:cs="Courier New"/>
                </w:rPr>
                <w:delText>HDTV</w:delText>
              </w:r>
            </w:del>
            <w:ins w:id="1046" w:author="Thomas Stockhammer (Editor)" w:date="2025-02-21T09:00:00Z" w16du:dateUtc="2025-02-21T08:00:00Z">
              <w:r>
                <w:rPr>
                  <w:rFonts w:ascii="Courier New" w:hAnsi="Courier New" w:cs="Courier New"/>
                </w:rPr>
                <w:t>HD</w:t>
              </w:r>
            </w:ins>
          </w:p>
        </w:tc>
        <w:tc>
          <w:tcPr>
            <w:tcW w:w="1582" w:type="pct"/>
            <w:tcPrChange w:id="1047" w:author="Thomas Stockhammer (Editor)" w:date="2025-02-21T09:00:00Z" w16du:dateUtc="2025-02-21T08:00:00Z">
              <w:tcPr>
                <w:tcW w:w="1582" w:type="pct"/>
              </w:tcPr>
            </w:tcPrChange>
          </w:tcPr>
          <w:p w14:paraId="1E6671A9" w14:textId="77777777" w:rsidR="00D27790" w:rsidRPr="00BC385C" w:rsidRDefault="00D27790" w:rsidP="00BC385C">
            <w:pPr>
              <w:pStyle w:val="TAL"/>
            </w:pPr>
            <w:r w:rsidRPr="00BC385C">
              <w:t>3GPP-HDTV (see clause 4.4.3.2)</w:t>
            </w:r>
          </w:p>
        </w:tc>
        <w:tc>
          <w:tcPr>
            <w:tcW w:w="1822" w:type="pct"/>
            <w:tcPrChange w:id="1048" w:author="Thomas Stockhammer (Editor)" w:date="2025-02-21T09:00:00Z" w16du:dateUtc="2025-02-21T08:00:00Z">
              <w:tcPr>
                <w:tcW w:w="1822" w:type="pct"/>
              </w:tcPr>
            </w:tcPrChange>
          </w:tcPr>
          <w:p w14:paraId="5B232FBE" w14:textId="77777777" w:rsidR="00D27790" w:rsidRPr="00BC385C" w:rsidRDefault="00D27790" w:rsidP="00BC385C">
            <w:pPr>
              <w:pStyle w:val="TAL"/>
            </w:pPr>
            <w:r w:rsidRPr="00BC385C">
              <w:t>AVC-</w:t>
            </w:r>
            <w:proofErr w:type="spellStart"/>
            <w:r w:rsidRPr="00BC385C">
              <w:t>FullHD</w:t>
            </w:r>
            <w:proofErr w:type="spellEnd"/>
            <w:r w:rsidRPr="00BC385C">
              <w:t>-Dec (see clause 5.4)</w:t>
            </w:r>
          </w:p>
        </w:tc>
        <w:tc>
          <w:tcPr>
            <w:tcW w:w="657" w:type="pct"/>
            <w:tcPrChange w:id="1049" w:author="Thomas Stockhammer (Editor)" w:date="2025-02-21T09:00:00Z" w16du:dateUtc="2025-02-21T08:00:00Z">
              <w:tcPr>
                <w:tcW w:w="657" w:type="pct"/>
              </w:tcPr>
            </w:tcPrChange>
          </w:tcPr>
          <w:p w14:paraId="6FEB7392" w14:textId="6907A0BD" w:rsidR="00D27790" w:rsidRPr="00BC385C" w:rsidRDefault="00D27790" w:rsidP="00BC385C">
            <w:pPr>
              <w:pStyle w:val="TAL"/>
            </w:pPr>
            <w:r w:rsidRPr="00BC385C">
              <w:t>6.</w:t>
            </w:r>
            <w:r w:rsidR="009F1E23">
              <w:t>2</w:t>
            </w:r>
            <w:ins w:id="1050" w:author="Thomas Stockhammer (Editor)" w:date="2025-02-21T09:00:00Z" w16du:dateUtc="2025-02-21T08:00:00Z">
              <w:r w:rsidR="009F1E23">
                <w:t>.2</w:t>
              </w:r>
            </w:ins>
          </w:p>
        </w:tc>
      </w:tr>
      <w:tr w:rsidR="00D27790" w:rsidRPr="00116BE0" w14:paraId="66DABE76" w14:textId="77777777" w:rsidTr="00E26C68">
        <w:tc>
          <w:tcPr>
            <w:tcW w:w="939" w:type="pct"/>
            <w:tcPrChange w:id="1051" w:author="Thomas Stockhammer (Editor)" w:date="2025-02-21T09:00:00Z" w16du:dateUtc="2025-02-21T08:00:00Z">
              <w:tcPr>
                <w:tcW w:w="938" w:type="pct"/>
              </w:tcPr>
            </w:tcPrChange>
          </w:tcPr>
          <w:p w14:paraId="25146276" w14:textId="44F0A8BE" w:rsidR="00D27790" w:rsidRPr="00100F23" w:rsidRDefault="00D27790" w:rsidP="00D90E4E">
            <w:pPr>
              <w:rPr>
                <w:rFonts w:ascii="Courier New" w:hAnsi="Courier New" w:cs="Courier New"/>
              </w:rPr>
            </w:pPr>
            <w:r>
              <w:rPr>
                <w:rFonts w:ascii="Courier New" w:hAnsi="Courier New" w:cs="Courier New"/>
              </w:rPr>
              <w:t>3GPP-HEVC-</w:t>
            </w:r>
            <w:del w:id="1052" w:author="Thomas Stockhammer (Editor)" w:date="2025-02-21T09:00:00Z" w16du:dateUtc="2025-02-21T08:00:00Z">
              <w:r>
                <w:rPr>
                  <w:rFonts w:ascii="Courier New" w:hAnsi="Courier New" w:cs="Courier New"/>
                </w:rPr>
                <w:delText>HDTV</w:delText>
              </w:r>
            </w:del>
            <w:ins w:id="1053" w:author="Thomas Stockhammer (Editor)" w:date="2025-02-21T09:00:00Z" w16du:dateUtc="2025-02-21T08:00:00Z">
              <w:r>
                <w:rPr>
                  <w:rFonts w:ascii="Courier New" w:hAnsi="Courier New" w:cs="Courier New"/>
                </w:rPr>
                <w:t>HD</w:t>
              </w:r>
            </w:ins>
          </w:p>
        </w:tc>
        <w:tc>
          <w:tcPr>
            <w:tcW w:w="1582" w:type="pct"/>
            <w:tcPrChange w:id="1054" w:author="Thomas Stockhammer (Editor)" w:date="2025-02-21T09:00:00Z" w16du:dateUtc="2025-02-21T08:00:00Z">
              <w:tcPr>
                <w:tcW w:w="1582" w:type="pct"/>
              </w:tcPr>
            </w:tcPrChange>
          </w:tcPr>
          <w:p w14:paraId="1A1215E5" w14:textId="77777777" w:rsidR="00D27790" w:rsidRPr="00BC385C" w:rsidRDefault="00D27790" w:rsidP="00BC385C">
            <w:pPr>
              <w:pStyle w:val="TAL"/>
            </w:pPr>
            <w:r w:rsidRPr="00BC385C">
              <w:t>3GPP-HDTV (see clause 4.4.3.2)</w:t>
            </w:r>
          </w:p>
        </w:tc>
        <w:tc>
          <w:tcPr>
            <w:tcW w:w="1822" w:type="pct"/>
            <w:tcPrChange w:id="1055" w:author="Thomas Stockhammer (Editor)" w:date="2025-02-21T09:00:00Z" w16du:dateUtc="2025-02-21T08:00:00Z">
              <w:tcPr>
                <w:tcW w:w="1822" w:type="pct"/>
              </w:tcPr>
            </w:tcPrChange>
          </w:tcPr>
          <w:p w14:paraId="42DEC18A" w14:textId="77777777" w:rsidR="00D27790" w:rsidRPr="00BC385C" w:rsidRDefault="00D27790" w:rsidP="00BC385C">
            <w:pPr>
              <w:pStyle w:val="TAL"/>
            </w:pPr>
            <w:r w:rsidRPr="00BC385C">
              <w:t>HEVC-</w:t>
            </w:r>
            <w:proofErr w:type="spellStart"/>
            <w:r w:rsidRPr="00BC385C">
              <w:t>FullHD</w:t>
            </w:r>
            <w:proofErr w:type="spellEnd"/>
            <w:r w:rsidRPr="00BC385C">
              <w:t>-Dec (see clause 5.4)</w:t>
            </w:r>
          </w:p>
        </w:tc>
        <w:tc>
          <w:tcPr>
            <w:tcW w:w="657" w:type="pct"/>
            <w:tcPrChange w:id="1056" w:author="Thomas Stockhammer (Editor)" w:date="2025-02-21T09:00:00Z" w16du:dateUtc="2025-02-21T08:00:00Z">
              <w:tcPr>
                <w:tcW w:w="657" w:type="pct"/>
              </w:tcPr>
            </w:tcPrChange>
          </w:tcPr>
          <w:p w14:paraId="76B3B2AE" w14:textId="57320A15" w:rsidR="00D27790" w:rsidRPr="00BC385C" w:rsidRDefault="00D27790" w:rsidP="00BC385C">
            <w:pPr>
              <w:pStyle w:val="TAL"/>
            </w:pPr>
            <w:r w:rsidRPr="00BC385C">
              <w:t>6.3</w:t>
            </w:r>
            <w:ins w:id="1057" w:author="Thomas Stockhammer (Editor)" w:date="2025-02-21T09:00:00Z" w16du:dateUtc="2025-02-21T08:00:00Z">
              <w:r w:rsidR="00C26325">
                <w:t>.2</w:t>
              </w:r>
            </w:ins>
          </w:p>
        </w:tc>
      </w:tr>
      <w:tr w:rsidR="00D27790" w:rsidRPr="00116BE0" w14:paraId="5D3BB3BC" w14:textId="77777777" w:rsidTr="00E26C68">
        <w:tc>
          <w:tcPr>
            <w:tcW w:w="939" w:type="pct"/>
            <w:tcPrChange w:id="1058" w:author="Thomas Stockhammer (Editor)" w:date="2025-02-21T09:00:00Z" w16du:dateUtc="2025-02-21T08:00:00Z">
              <w:tcPr>
                <w:tcW w:w="938" w:type="pct"/>
              </w:tcPr>
            </w:tcPrChange>
          </w:tcPr>
          <w:p w14:paraId="70C99B71" w14:textId="77777777" w:rsidR="00D27790" w:rsidRPr="00100F23" w:rsidRDefault="00D27790" w:rsidP="00D90E4E">
            <w:pPr>
              <w:rPr>
                <w:rFonts w:ascii="Courier New" w:hAnsi="Courier New" w:cs="Courier New"/>
              </w:rPr>
            </w:pPr>
            <w:r>
              <w:rPr>
                <w:rFonts w:ascii="Courier New" w:hAnsi="Courier New" w:cs="Courier New"/>
              </w:rPr>
              <w:t>3GPP-HEVC-HD-HDR</w:t>
            </w:r>
          </w:p>
        </w:tc>
        <w:tc>
          <w:tcPr>
            <w:tcW w:w="1582" w:type="pct"/>
            <w:tcPrChange w:id="1059" w:author="Thomas Stockhammer (Editor)" w:date="2025-02-21T09:00:00Z" w16du:dateUtc="2025-02-21T08:00:00Z">
              <w:tcPr>
                <w:tcW w:w="1582" w:type="pct"/>
              </w:tcPr>
            </w:tcPrChange>
          </w:tcPr>
          <w:p w14:paraId="015D3172" w14:textId="77777777" w:rsidR="00D27790" w:rsidRPr="00BC385C" w:rsidRDefault="00D27790" w:rsidP="00BC385C">
            <w:pPr>
              <w:pStyle w:val="TAL"/>
            </w:pPr>
            <w:r w:rsidRPr="00BC385C">
              <w:t>3GPP-HDR (see clause 4.4.3.3)</w:t>
            </w:r>
          </w:p>
        </w:tc>
        <w:tc>
          <w:tcPr>
            <w:tcW w:w="1822" w:type="pct"/>
            <w:tcPrChange w:id="1060" w:author="Thomas Stockhammer (Editor)" w:date="2025-02-21T09:00:00Z" w16du:dateUtc="2025-02-21T08:00:00Z">
              <w:tcPr>
                <w:tcW w:w="1822" w:type="pct"/>
              </w:tcPr>
            </w:tcPrChange>
          </w:tcPr>
          <w:p w14:paraId="6F3E8B66" w14:textId="77777777" w:rsidR="00D27790" w:rsidRPr="00BC385C" w:rsidRDefault="00D27790" w:rsidP="00BC385C">
            <w:pPr>
              <w:pStyle w:val="TAL"/>
            </w:pPr>
            <w:r w:rsidRPr="00BC385C">
              <w:t>HEVC-</w:t>
            </w:r>
            <w:proofErr w:type="spellStart"/>
            <w:r w:rsidRPr="00BC385C">
              <w:t>FullHD</w:t>
            </w:r>
            <w:proofErr w:type="spellEnd"/>
            <w:r w:rsidRPr="00BC385C">
              <w:t>-Dec (see clause 5.4)</w:t>
            </w:r>
          </w:p>
        </w:tc>
        <w:tc>
          <w:tcPr>
            <w:tcW w:w="657" w:type="pct"/>
            <w:tcPrChange w:id="1061" w:author="Thomas Stockhammer (Editor)" w:date="2025-02-21T09:00:00Z" w16du:dateUtc="2025-02-21T08:00:00Z">
              <w:tcPr>
                <w:tcW w:w="657" w:type="pct"/>
              </w:tcPr>
            </w:tcPrChange>
          </w:tcPr>
          <w:p w14:paraId="4D76AF9B" w14:textId="5F865278" w:rsidR="00D27790" w:rsidRPr="00BC385C" w:rsidRDefault="00D27790" w:rsidP="00BC385C">
            <w:pPr>
              <w:pStyle w:val="TAL"/>
            </w:pPr>
            <w:r w:rsidRPr="00BC385C">
              <w:t>6.</w:t>
            </w:r>
            <w:del w:id="1062" w:author="Thomas Stockhammer (Editor)" w:date="2025-02-21T09:00:00Z" w16du:dateUtc="2025-02-21T08:00:00Z">
              <w:r w:rsidRPr="00BC385C">
                <w:delText>4</w:delText>
              </w:r>
            </w:del>
            <w:ins w:id="1063" w:author="Thomas Stockhammer (Editor)" w:date="2025-02-21T09:00:00Z" w16du:dateUtc="2025-02-21T08:00:00Z">
              <w:r w:rsidR="00C26325">
                <w:t>3.3</w:t>
              </w:r>
            </w:ins>
          </w:p>
        </w:tc>
      </w:tr>
      <w:tr w:rsidR="00D27790" w:rsidRPr="00116BE0" w14:paraId="4145838B" w14:textId="77777777" w:rsidTr="00E26C68">
        <w:tc>
          <w:tcPr>
            <w:tcW w:w="939" w:type="pct"/>
            <w:tcPrChange w:id="1064" w:author="Thomas Stockhammer (Editor)" w:date="2025-02-21T09:00:00Z" w16du:dateUtc="2025-02-21T08:00:00Z">
              <w:tcPr>
                <w:tcW w:w="938" w:type="pct"/>
              </w:tcPr>
            </w:tcPrChange>
          </w:tcPr>
          <w:p w14:paraId="566B18C0" w14:textId="77777777" w:rsidR="00D27790" w:rsidRDefault="00D27790" w:rsidP="00D90E4E">
            <w:pPr>
              <w:rPr>
                <w:rFonts w:ascii="Courier New" w:hAnsi="Courier New" w:cs="Courier New"/>
              </w:rPr>
            </w:pPr>
            <w:r>
              <w:rPr>
                <w:rFonts w:ascii="Courier New" w:hAnsi="Courier New" w:cs="Courier New"/>
              </w:rPr>
              <w:lastRenderedPageBreak/>
              <w:t>3GPP-HEVC-UHD-HDR</w:t>
            </w:r>
          </w:p>
        </w:tc>
        <w:tc>
          <w:tcPr>
            <w:tcW w:w="1582" w:type="pct"/>
            <w:tcPrChange w:id="1065" w:author="Thomas Stockhammer (Editor)" w:date="2025-02-21T09:00:00Z" w16du:dateUtc="2025-02-21T08:00:00Z">
              <w:tcPr>
                <w:tcW w:w="1582" w:type="pct"/>
              </w:tcPr>
            </w:tcPrChange>
          </w:tcPr>
          <w:p w14:paraId="65A15557" w14:textId="77777777" w:rsidR="00D27790" w:rsidRPr="00BC385C" w:rsidRDefault="00D27790" w:rsidP="00BC385C">
            <w:pPr>
              <w:pStyle w:val="TAL"/>
            </w:pPr>
            <w:r w:rsidRPr="00BC385C">
              <w:t>3GPP-HDR (see clause 4.4.3.3)</w:t>
            </w:r>
          </w:p>
        </w:tc>
        <w:tc>
          <w:tcPr>
            <w:tcW w:w="1822" w:type="pct"/>
            <w:tcPrChange w:id="1066" w:author="Thomas Stockhammer (Editor)" w:date="2025-02-21T09:00:00Z" w16du:dateUtc="2025-02-21T08:00:00Z">
              <w:tcPr>
                <w:tcW w:w="1822" w:type="pct"/>
              </w:tcPr>
            </w:tcPrChange>
          </w:tcPr>
          <w:p w14:paraId="7953D167" w14:textId="77777777" w:rsidR="00D27790" w:rsidRPr="00BC385C" w:rsidRDefault="00D27790" w:rsidP="00BC385C">
            <w:pPr>
              <w:pStyle w:val="TAL"/>
            </w:pPr>
            <w:r w:rsidRPr="00BC385C">
              <w:t>HEVC-UHD-Dec (see clause 5.4)</w:t>
            </w:r>
          </w:p>
        </w:tc>
        <w:tc>
          <w:tcPr>
            <w:tcW w:w="657" w:type="pct"/>
            <w:tcPrChange w:id="1067" w:author="Thomas Stockhammer (Editor)" w:date="2025-02-21T09:00:00Z" w16du:dateUtc="2025-02-21T08:00:00Z">
              <w:tcPr>
                <w:tcW w:w="657" w:type="pct"/>
              </w:tcPr>
            </w:tcPrChange>
          </w:tcPr>
          <w:p w14:paraId="1F9564B7" w14:textId="3F16B071" w:rsidR="00D27790" w:rsidRPr="00BC385C" w:rsidRDefault="00D27790" w:rsidP="00BC385C">
            <w:pPr>
              <w:pStyle w:val="TAL"/>
            </w:pPr>
            <w:r w:rsidRPr="00BC385C">
              <w:t>6.</w:t>
            </w:r>
            <w:del w:id="1068" w:author="Thomas Stockhammer (Editor)" w:date="2025-02-21T09:00:00Z" w16du:dateUtc="2025-02-21T08:00:00Z">
              <w:r w:rsidRPr="00BC385C">
                <w:delText>5</w:delText>
              </w:r>
            </w:del>
            <w:ins w:id="1069" w:author="Thomas Stockhammer (Editor)" w:date="2025-02-21T09:00:00Z" w16du:dateUtc="2025-02-21T08:00:00Z">
              <w:r w:rsidR="00C26325">
                <w:t>3.4</w:t>
              </w:r>
            </w:ins>
          </w:p>
        </w:tc>
      </w:tr>
      <w:tr w:rsidR="00D27790" w:rsidRPr="00116BE0" w14:paraId="246C975D" w14:textId="77777777" w:rsidTr="00E26C68">
        <w:tc>
          <w:tcPr>
            <w:tcW w:w="939" w:type="pct"/>
            <w:tcPrChange w:id="1070" w:author="Thomas Stockhammer (Editor)" w:date="2025-02-21T09:00:00Z" w16du:dateUtc="2025-02-21T08:00:00Z">
              <w:tcPr>
                <w:tcW w:w="938" w:type="pct"/>
              </w:tcPr>
            </w:tcPrChange>
          </w:tcPr>
          <w:p w14:paraId="22D434C7" w14:textId="647BB9A3" w:rsidR="00D27790" w:rsidRPr="00100F23" w:rsidRDefault="00D27790" w:rsidP="00D90E4E">
            <w:pPr>
              <w:rPr>
                <w:rFonts w:ascii="Courier New" w:hAnsi="Courier New" w:cs="Courier New"/>
              </w:rPr>
            </w:pPr>
            <w:r>
              <w:rPr>
                <w:rFonts w:ascii="Courier New" w:hAnsi="Courier New" w:cs="Courier New"/>
              </w:rPr>
              <w:t>3GPP-HEVC-</w:t>
            </w:r>
            <w:del w:id="1071" w:author="Thomas Stockhammer (Editor)" w:date="2025-02-21T09:00:00Z" w16du:dateUtc="2025-02-21T08:00:00Z">
              <w:r>
                <w:rPr>
                  <w:rFonts w:ascii="Courier New" w:hAnsi="Courier New" w:cs="Courier New"/>
                </w:rPr>
                <w:delText>3DTV</w:delText>
              </w:r>
            </w:del>
            <w:ins w:id="1072" w:author="Thomas Stockhammer (Editor)" w:date="2025-02-21T09:00:00Z" w16du:dateUtc="2025-02-21T08:00:00Z">
              <w:r>
                <w:rPr>
                  <w:rFonts w:ascii="Courier New" w:hAnsi="Courier New" w:cs="Courier New"/>
                </w:rPr>
                <w:t>3D</w:t>
              </w:r>
            </w:ins>
          </w:p>
        </w:tc>
        <w:tc>
          <w:tcPr>
            <w:tcW w:w="1582" w:type="pct"/>
            <w:tcPrChange w:id="1073" w:author="Thomas Stockhammer (Editor)" w:date="2025-02-21T09:00:00Z" w16du:dateUtc="2025-02-21T08:00:00Z">
              <w:tcPr>
                <w:tcW w:w="1582" w:type="pct"/>
              </w:tcPr>
            </w:tcPrChange>
          </w:tcPr>
          <w:p w14:paraId="41F9827F" w14:textId="77777777" w:rsidR="00D27790" w:rsidRPr="00BC385C" w:rsidRDefault="00D27790" w:rsidP="00BC385C">
            <w:pPr>
              <w:pStyle w:val="TAL"/>
            </w:pPr>
            <w:r w:rsidRPr="00BC385C">
              <w:t>3GPP-3DTV (see clause 4.4.3.4)</w:t>
            </w:r>
          </w:p>
        </w:tc>
        <w:tc>
          <w:tcPr>
            <w:tcW w:w="1822" w:type="pct"/>
            <w:tcPrChange w:id="1074" w:author="Thomas Stockhammer (Editor)" w:date="2025-02-21T09:00:00Z" w16du:dateUtc="2025-02-21T08:00:00Z">
              <w:tcPr>
                <w:tcW w:w="1822" w:type="pct"/>
              </w:tcPr>
            </w:tcPrChange>
          </w:tcPr>
          <w:p w14:paraId="1C101190" w14:textId="77777777" w:rsidR="00D27790" w:rsidRPr="00BC385C" w:rsidRDefault="00D27790" w:rsidP="00BC385C">
            <w:pPr>
              <w:pStyle w:val="TAL"/>
            </w:pPr>
            <w:r w:rsidRPr="00BC385C">
              <w:t>HEVC-UHD-Dec-2 (see clause 5.5)</w:t>
            </w:r>
          </w:p>
        </w:tc>
        <w:tc>
          <w:tcPr>
            <w:tcW w:w="657" w:type="pct"/>
            <w:tcPrChange w:id="1075" w:author="Thomas Stockhammer (Editor)" w:date="2025-02-21T09:00:00Z" w16du:dateUtc="2025-02-21T08:00:00Z">
              <w:tcPr>
                <w:tcW w:w="657" w:type="pct"/>
              </w:tcPr>
            </w:tcPrChange>
          </w:tcPr>
          <w:p w14:paraId="2F7E8978" w14:textId="798D9334" w:rsidR="00D27790" w:rsidRPr="00BC385C" w:rsidRDefault="00D27790" w:rsidP="00BC385C">
            <w:pPr>
              <w:pStyle w:val="TAL"/>
            </w:pPr>
            <w:r w:rsidRPr="00BC385C">
              <w:t>6.</w:t>
            </w:r>
            <w:del w:id="1076" w:author="Thomas Stockhammer (Editor)" w:date="2025-02-21T09:00:00Z" w16du:dateUtc="2025-02-21T08:00:00Z">
              <w:r w:rsidRPr="00BC385C">
                <w:delText>6</w:delText>
              </w:r>
            </w:del>
            <w:ins w:id="1077" w:author="Thomas Stockhammer (Editor)" w:date="2025-02-21T09:00:00Z" w16du:dateUtc="2025-02-21T08:00:00Z">
              <w:r w:rsidR="00C26325">
                <w:t>3.4</w:t>
              </w:r>
            </w:ins>
          </w:p>
        </w:tc>
      </w:tr>
      <w:tr w:rsidR="00D27790" w:rsidRPr="00116BE0" w14:paraId="6561BA9A" w14:textId="77777777" w:rsidTr="00E26C68">
        <w:tc>
          <w:tcPr>
            <w:tcW w:w="939" w:type="pct"/>
            <w:tcPrChange w:id="1078" w:author="Thomas Stockhammer (Editor)" w:date="2025-02-21T09:00:00Z" w16du:dateUtc="2025-02-21T08:00:00Z">
              <w:tcPr>
                <w:tcW w:w="938" w:type="pct"/>
              </w:tcPr>
            </w:tcPrChange>
          </w:tcPr>
          <w:p w14:paraId="74F78B4C" w14:textId="47552ECC" w:rsidR="00D27790" w:rsidRPr="00CD7038" w:rsidRDefault="00D27790" w:rsidP="00D90E4E">
            <w:pPr>
              <w:rPr>
                <w:rFonts w:ascii="Courier New" w:hAnsi="Courier New" w:cs="Courier New"/>
              </w:rPr>
            </w:pPr>
            <w:r>
              <w:rPr>
                <w:rFonts w:ascii="Courier New" w:hAnsi="Courier New" w:cs="Courier New"/>
              </w:rPr>
              <w:t>3GPP-MVHEVC-</w:t>
            </w:r>
            <w:del w:id="1079" w:author="Thomas Stockhammer (Editor)" w:date="2025-02-21T09:00:00Z" w16du:dateUtc="2025-02-21T08:00:00Z">
              <w:r>
                <w:rPr>
                  <w:rFonts w:ascii="Courier New" w:hAnsi="Courier New" w:cs="Courier New"/>
                </w:rPr>
                <w:delText>3DTV</w:delText>
              </w:r>
            </w:del>
            <w:ins w:id="1080" w:author="Thomas Stockhammer (Editor)" w:date="2025-02-21T09:00:00Z" w16du:dateUtc="2025-02-21T08:00:00Z">
              <w:r>
                <w:rPr>
                  <w:rFonts w:ascii="Courier New" w:hAnsi="Courier New" w:cs="Courier New"/>
                </w:rPr>
                <w:t>3D</w:t>
              </w:r>
            </w:ins>
          </w:p>
        </w:tc>
        <w:tc>
          <w:tcPr>
            <w:tcW w:w="1582" w:type="pct"/>
            <w:tcPrChange w:id="1081" w:author="Thomas Stockhammer (Editor)" w:date="2025-02-21T09:00:00Z" w16du:dateUtc="2025-02-21T08:00:00Z">
              <w:tcPr>
                <w:tcW w:w="1582" w:type="pct"/>
              </w:tcPr>
            </w:tcPrChange>
          </w:tcPr>
          <w:p w14:paraId="57A7CB82" w14:textId="77777777" w:rsidR="00D27790" w:rsidRPr="00BC385C" w:rsidRDefault="00D27790" w:rsidP="00BC385C">
            <w:pPr>
              <w:pStyle w:val="TAL"/>
            </w:pPr>
            <w:r w:rsidRPr="00BC385C">
              <w:t>3GPP-3DTV (see clause 4.4.3.4)</w:t>
            </w:r>
          </w:p>
        </w:tc>
        <w:tc>
          <w:tcPr>
            <w:tcW w:w="1822" w:type="pct"/>
            <w:tcPrChange w:id="1082" w:author="Thomas Stockhammer (Editor)" w:date="2025-02-21T09:00:00Z" w16du:dateUtc="2025-02-21T08:00:00Z">
              <w:tcPr>
                <w:tcW w:w="1822" w:type="pct"/>
              </w:tcPr>
            </w:tcPrChange>
          </w:tcPr>
          <w:p w14:paraId="5B371F74" w14:textId="77777777" w:rsidR="00D27790" w:rsidRPr="00BC385C" w:rsidRDefault="00D27790" w:rsidP="00BC385C">
            <w:pPr>
              <w:pStyle w:val="TAL"/>
            </w:pPr>
            <w:r w:rsidRPr="00BC385C">
              <w:t>MVHEVC-UHD-2 (see clause 5.5)</w:t>
            </w:r>
          </w:p>
        </w:tc>
        <w:tc>
          <w:tcPr>
            <w:tcW w:w="657" w:type="pct"/>
            <w:tcPrChange w:id="1083" w:author="Thomas Stockhammer (Editor)" w:date="2025-02-21T09:00:00Z" w16du:dateUtc="2025-02-21T08:00:00Z">
              <w:tcPr>
                <w:tcW w:w="657" w:type="pct"/>
              </w:tcPr>
            </w:tcPrChange>
          </w:tcPr>
          <w:p w14:paraId="6CBE8E30" w14:textId="29F11A28" w:rsidR="00D27790" w:rsidRPr="00BC385C" w:rsidRDefault="00D27790" w:rsidP="00BC385C">
            <w:pPr>
              <w:pStyle w:val="TAL"/>
            </w:pPr>
            <w:r w:rsidRPr="00BC385C">
              <w:t>6.</w:t>
            </w:r>
            <w:del w:id="1084" w:author="Thomas Stockhammer (Editor)" w:date="2025-02-21T09:00:00Z" w16du:dateUtc="2025-02-21T08:00:00Z">
              <w:r w:rsidRPr="00BC385C">
                <w:delText>7</w:delText>
              </w:r>
            </w:del>
            <w:ins w:id="1085" w:author="Thomas Stockhammer (Editor)" w:date="2025-02-21T09:00:00Z" w16du:dateUtc="2025-02-21T08:00:00Z">
              <w:r w:rsidR="00C26325">
                <w:t>3.6</w:t>
              </w:r>
            </w:ins>
          </w:p>
        </w:tc>
      </w:tr>
    </w:tbl>
    <w:p w14:paraId="60BB649F" w14:textId="10EA970B" w:rsidR="006A61EC" w:rsidRDefault="00FF18A9" w:rsidP="006A61EC">
      <w:pPr>
        <w:pStyle w:val="Heading2"/>
        <w:rPr>
          <w:ins w:id="1086" w:author="Thomas Stockhammer (Editor)" w:date="2025-02-21T09:00:00Z" w16du:dateUtc="2025-02-21T08:00:00Z"/>
        </w:rPr>
      </w:pPr>
      <w:bookmarkStart w:id="1087" w:name="_Toc175313617"/>
      <w:del w:id="1088" w:author="Thomas Stockhammer (Editor)" w:date="2025-02-21T09:00:00Z" w16du:dateUtc="2025-02-21T08:00:00Z">
        <w:r>
          <w:delText>7</w:delText>
        </w:r>
        <w:r>
          <w:tab/>
        </w:r>
      </w:del>
      <w:bookmarkStart w:id="1089" w:name="_Toc191022738"/>
      <w:ins w:id="1090" w:author="Thomas Stockhammer (Editor)" w:date="2025-02-21T09:00:00Z" w16du:dateUtc="2025-02-21T08:00:00Z">
        <w:r w:rsidR="006A61EC">
          <w:t>6</w:t>
        </w:r>
        <w:r w:rsidR="006A61EC" w:rsidRPr="004D3578">
          <w:t>.</w:t>
        </w:r>
        <w:r w:rsidR="006A61EC">
          <w:t>2</w:t>
        </w:r>
        <w:r w:rsidR="006A61EC" w:rsidRPr="004D3578">
          <w:tab/>
        </w:r>
        <w:r w:rsidR="006A61EC">
          <w:t xml:space="preserve">AVC </w:t>
        </w:r>
      </w:ins>
      <w:r w:rsidR="006A61EC">
        <w:t xml:space="preserve">Video </w:t>
      </w:r>
      <w:del w:id="1091" w:author="Thomas Stockhammer (Editor)" w:date="2025-02-21T09:00:00Z" w16du:dateUtc="2025-02-21T08:00:00Z">
        <w:r>
          <w:delText>Media Profiles</w:delText>
        </w:r>
      </w:del>
      <w:ins w:id="1092" w:author="Thomas Stockhammer (Editor)" w:date="2025-02-21T09:00:00Z" w16du:dateUtc="2025-02-21T08:00:00Z">
        <w:r w:rsidR="006A61EC">
          <w:t>Operation Points</w:t>
        </w:r>
        <w:bookmarkEnd w:id="1089"/>
      </w:ins>
    </w:p>
    <w:p w14:paraId="07E46F85" w14:textId="38A8BA40" w:rsidR="00AD5730" w:rsidRPr="00222BFA" w:rsidRDefault="00AD5730" w:rsidP="00AD5730">
      <w:pPr>
        <w:pStyle w:val="Heading3"/>
        <w:rPr>
          <w:ins w:id="1093" w:author="Thomas Stockhammer (Editor)" w:date="2025-02-21T09:00:00Z" w16du:dateUtc="2025-02-21T08:00:00Z"/>
        </w:rPr>
      </w:pPr>
      <w:bookmarkStart w:id="1094" w:name="_Toc191022739"/>
      <w:ins w:id="1095" w:author="Thomas Stockhammer (Editor)" w:date="2025-02-21T09:00:00Z" w16du:dateUtc="2025-02-21T08:00:00Z">
        <w:r>
          <w:t>6</w:t>
        </w:r>
        <w:r w:rsidRPr="00222BFA">
          <w:t>.</w:t>
        </w:r>
        <w:r>
          <w:t>2</w:t>
        </w:r>
        <w:r w:rsidRPr="00222BFA">
          <w:t>.</w:t>
        </w:r>
        <w:r>
          <w:t>1</w:t>
        </w:r>
        <w:r w:rsidRPr="00222BFA">
          <w:tab/>
        </w:r>
        <w:r>
          <w:t>Introduction</w:t>
        </w:r>
        <w:bookmarkEnd w:id="1094"/>
      </w:ins>
    </w:p>
    <w:p w14:paraId="6196E4D5" w14:textId="7B95FE56" w:rsidR="00AD5730" w:rsidRPr="00222BFA" w:rsidRDefault="00AD5730" w:rsidP="00AD5730">
      <w:pPr>
        <w:rPr>
          <w:ins w:id="1096" w:author="Thomas Stockhammer (Editor)" w:date="2025-02-21T09:00:00Z" w16du:dateUtc="2025-02-21T08:00:00Z"/>
        </w:rPr>
      </w:pPr>
      <w:ins w:id="1097" w:author="Thomas Stockhammer (Editor)" w:date="2025-02-21T09:00:00Z" w16du:dateUtc="2025-02-21T08:00:00Z">
        <w:r>
          <w:t xml:space="preserve">The clause defines operation points for AVC. </w:t>
        </w:r>
        <w:r w:rsidRPr="00222BFA">
          <w:t>The video Bitstream</w:t>
        </w:r>
      </w:ins>
      <w:r w:rsidRPr="00222BFA">
        <w:t xml:space="preserve"> and </w:t>
      </w:r>
      <w:ins w:id="1098" w:author="Thomas Stockhammer (Editor)" w:date="2025-02-21T09:00:00Z" w16du:dateUtc="2025-02-21T08:00:00Z">
        <w:r w:rsidRPr="00222BFA">
          <w:t>Receiver shall conform to Recommendation ITU-T H.26</w:t>
        </w:r>
        <w:r w:rsidR="00C91F07">
          <w:t>4</w:t>
        </w:r>
        <w:r w:rsidR="00247331">
          <w:t xml:space="preserve"> </w:t>
        </w:r>
        <w:r w:rsidRPr="00222BFA">
          <w:t>[</w:t>
        </w:r>
        <w:r>
          <w:t>h26</w:t>
        </w:r>
        <w:r w:rsidR="00247331">
          <w:t>4</w:t>
        </w:r>
        <w:r w:rsidRPr="00222BFA">
          <w:t xml:space="preserve">] with the restrictions described in this clause. </w:t>
        </w:r>
      </w:ins>
    </w:p>
    <w:p w14:paraId="74D59CF6" w14:textId="346DED3F" w:rsidR="00AD5730" w:rsidRDefault="00AD5730" w:rsidP="00AD5730">
      <w:pPr>
        <w:pStyle w:val="Heading3"/>
        <w:rPr>
          <w:ins w:id="1099" w:author="Thomas Stockhammer (Editor)" w:date="2025-02-21T09:00:00Z" w16du:dateUtc="2025-02-21T08:00:00Z"/>
        </w:rPr>
      </w:pPr>
      <w:bookmarkStart w:id="1100" w:name="_Toc191022740"/>
      <w:ins w:id="1101" w:author="Thomas Stockhammer (Editor)" w:date="2025-02-21T09:00:00Z" w16du:dateUtc="2025-02-21T08:00:00Z">
        <w:r>
          <w:t>6</w:t>
        </w:r>
        <w:r w:rsidRPr="00222BFA">
          <w:t>.</w:t>
        </w:r>
        <w:r>
          <w:t>3</w:t>
        </w:r>
        <w:r w:rsidRPr="00222BFA">
          <w:t>.</w:t>
        </w:r>
        <w:r>
          <w:t>2</w:t>
        </w:r>
        <w:r w:rsidRPr="00222BFA">
          <w:tab/>
        </w:r>
        <w:r>
          <w:t xml:space="preserve">3GPP </w:t>
        </w:r>
        <w:r w:rsidR="00247331">
          <w:t>AVC</w:t>
        </w:r>
        <w:r>
          <w:t xml:space="preserve"> </w:t>
        </w:r>
        <w:r w:rsidRPr="001B5CA0">
          <w:t>HD</w:t>
        </w:r>
        <w:r>
          <w:t xml:space="preserve"> Operation Point</w:t>
        </w:r>
        <w:bookmarkEnd w:id="1100"/>
      </w:ins>
    </w:p>
    <w:p w14:paraId="41F3848D" w14:textId="77777777" w:rsidR="00AD5730" w:rsidRDefault="00AD5730" w:rsidP="00AD5730">
      <w:pPr>
        <w:pStyle w:val="Heading4"/>
        <w:rPr>
          <w:ins w:id="1102" w:author="Thomas Stockhammer (Editor)" w:date="2025-02-21T09:00:00Z" w16du:dateUtc="2025-02-21T08:00:00Z"/>
        </w:rPr>
      </w:pPr>
      <w:bookmarkStart w:id="1103" w:name="_Toc191022741"/>
      <w:ins w:id="1104" w:author="Thomas Stockhammer (Editor)" w:date="2025-02-21T09:00:00Z" w16du:dateUtc="2025-02-21T08:00:00Z">
        <w:r>
          <w:t>6.3.2.1</w:t>
        </w:r>
        <w:r>
          <w:tab/>
          <w:t>Introduction</w:t>
        </w:r>
        <w:bookmarkEnd w:id="1103"/>
      </w:ins>
    </w:p>
    <w:p w14:paraId="3630E060" w14:textId="4233911C" w:rsidR="00AD5730" w:rsidRDefault="00AD5730" w:rsidP="00AD5730">
      <w:pPr>
        <w:rPr>
          <w:ins w:id="1105" w:author="Thomas Stockhammer (Editor)" w:date="2025-02-21T09:00:00Z" w16du:dateUtc="2025-02-21T08:00:00Z"/>
        </w:rPr>
      </w:pPr>
      <w:ins w:id="1106" w:author="Thomas Stockhammer (Editor)" w:date="2025-02-21T09:00:00Z" w16du:dateUtc="2025-02-21T08:00:00Z">
        <w:r>
          <w:t xml:space="preserve">The </w:t>
        </w:r>
        <w:r w:rsidR="00247331">
          <w:t>AVC</w:t>
        </w:r>
        <w:r>
          <w:t xml:space="preserve"> HD Operation Point permits consistent distribution of HD-based video using </w:t>
        </w:r>
        <w:r w:rsidR="00247331">
          <w:t>AVC</w:t>
        </w:r>
        <w:r>
          <w:t>. The remainder of this clause 6.3.2 defines the Bitstream and Receiver requirements for the 3GPP-</w:t>
        </w:r>
        <w:r w:rsidR="00247331">
          <w:t>AVC</w:t>
        </w:r>
        <w:r>
          <w:t>-HD receiver.</w:t>
        </w:r>
      </w:ins>
    </w:p>
    <w:p w14:paraId="38FAC602" w14:textId="6B196E28" w:rsidR="00247331" w:rsidRPr="007D62E5" w:rsidRDefault="00247331" w:rsidP="004211E2">
      <w:pPr>
        <w:pStyle w:val="EditorsNote"/>
        <w:rPr>
          <w:ins w:id="1107" w:author="Thomas Stockhammer (Editor)" w:date="2025-02-21T09:00:00Z" w16du:dateUtc="2025-02-21T08:00:00Z"/>
        </w:rPr>
      </w:pPr>
      <w:ins w:id="1108" w:author="Thomas Stockhammer (Editor)" w:date="2025-02-21T09:00:00Z" w16du:dateUtc="2025-02-21T08:00:00Z">
        <w:r>
          <w:t>Editor’s Note: Details need to be completed.</w:t>
        </w:r>
      </w:ins>
    </w:p>
    <w:p w14:paraId="7F779D44" w14:textId="7F461CB8" w:rsidR="00BB2E5A" w:rsidRDefault="006A61EC" w:rsidP="004211E2">
      <w:pPr>
        <w:pStyle w:val="Heading2"/>
        <w:rPr>
          <w:ins w:id="1109" w:author="Thomas Stockhammer (Editor)" w:date="2025-02-21T09:00:00Z" w16du:dateUtc="2025-02-21T08:00:00Z"/>
        </w:rPr>
      </w:pPr>
      <w:bookmarkStart w:id="1110" w:name="_Toc191022742"/>
      <w:ins w:id="1111" w:author="Thomas Stockhammer (Editor)" w:date="2025-02-21T09:00:00Z" w16du:dateUtc="2025-02-21T08:00:00Z">
        <w:r>
          <w:t>6</w:t>
        </w:r>
        <w:r w:rsidRPr="004D3578">
          <w:t>.</w:t>
        </w:r>
        <w:r>
          <w:t>3</w:t>
        </w:r>
        <w:r w:rsidRPr="004D3578">
          <w:tab/>
        </w:r>
        <w:r>
          <w:t>HEVC Video Operation Points</w:t>
        </w:r>
        <w:bookmarkEnd w:id="1110"/>
      </w:ins>
    </w:p>
    <w:p w14:paraId="5CBDE3DD" w14:textId="63FF6EF2" w:rsidR="00AC5517" w:rsidRPr="00222BFA" w:rsidRDefault="006A61EC" w:rsidP="004211E2">
      <w:pPr>
        <w:pStyle w:val="Heading3"/>
        <w:rPr>
          <w:ins w:id="1112" w:author="Thomas Stockhammer (Editor)" w:date="2025-02-21T09:00:00Z" w16du:dateUtc="2025-02-21T08:00:00Z"/>
        </w:rPr>
      </w:pPr>
      <w:bookmarkStart w:id="1113" w:name="_Toc532319878"/>
      <w:bookmarkStart w:id="1114" w:name="_Toc99462090"/>
      <w:bookmarkStart w:id="1115" w:name="_Toc191022743"/>
      <w:ins w:id="1116" w:author="Thomas Stockhammer (Editor)" w:date="2025-02-21T09:00:00Z" w16du:dateUtc="2025-02-21T08:00:00Z">
        <w:r>
          <w:t>6</w:t>
        </w:r>
        <w:r w:rsidR="00AC5517" w:rsidRPr="00222BFA">
          <w:t>.</w:t>
        </w:r>
        <w:r>
          <w:t>3</w:t>
        </w:r>
        <w:r w:rsidR="00AC5517" w:rsidRPr="00222BFA">
          <w:t>.</w:t>
        </w:r>
        <w:r w:rsidR="003310F9">
          <w:t>1</w:t>
        </w:r>
        <w:r w:rsidR="00AC5517" w:rsidRPr="00222BFA">
          <w:tab/>
        </w:r>
        <w:bookmarkEnd w:id="1113"/>
        <w:bookmarkEnd w:id="1114"/>
        <w:r w:rsidR="00CA5DEC">
          <w:t>Introduction</w:t>
        </w:r>
        <w:bookmarkEnd w:id="1115"/>
      </w:ins>
    </w:p>
    <w:p w14:paraId="7BDB78A3" w14:textId="235ED3E7" w:rsidR="00AC5517" w:rsidRPr="00222BFA" w:rsidRDefault="00D628B7" w:rsidP="00AC5517">
      <w:pPr>
        <w:rPr>
          <w:ins w:id="1117" w:author="Thomas Stockhammer (Editor)" w:date="2025-02-21T09:00:00Z" w16du:dateUtc="2025-02-21T08:00:00Z"/>
        </w:rPr>
      </w:pPr>
      <w:ins w:id="1118" w:author="Thomas Stockhammer (Editor)" w:date="2025-02-21T09:00:00Z" w16du:dateUtc="2025-02-21T08:00:00Z">
        <w:r>
          <w:t xml:space="preserve">The clause defines operation points for HEVC. </w:t>
        </w:r>
        <w:r w:rsidR="00AC5517" w:rsidRPr="00222BFA">
          <w:t>The video Bitstream and Receiver shall conform to Recommendation ITU-T H.265</w:t>
        </w:r>
        <w:r w:rsidR="00525397">
          <w:t xml:space="preserve"> </w:t>
        </w:r>
        <w:r w:rsidR="00525397" w:rsidRPr="00222BFA">
          <w:t>/ ISO/IEC 23008-2</w:t>
        </w:r>
        <w:r w:rsidR="00AC5517" w:rsidRPr="00222BFA">
          <w:t xml:space="preserve"> [</w:t>
        </w:r>
        <w:r w:rsidR="003310F9">
          <w:t>h265</w:t>
        </w:r>
        <w:r w:rsidR="00AC5517" w:rsidRPr="00222BFA">
          <w:t xml:space="preserve">] with the restrictions described in this clause. </w:t>
        </w:r>
      </w:ins>
    </w:p>
    <w:p w14:paraId="509B87D2" w14:textId="12983C49" w:rsidR="001B5CA0" w:rsidRDefault="001B5CA0" w:rsidP="001B5CA0">
      <w:pPr>
        <w:pStyle w:val="Heading3"/>
        <w:rPr>
          <w:ins w:id="1119" w:author="Thomas Stockhammer (Editor)" w:date="2025-02-21T09:00:00Z" w16du:dateUtc="2025-02-21T08:00:00Z"/>
        </w:rPr>
      </w:pPr>
      <w:bookmarkStart w:id="1120" w:name="_Toc191022744"/>
      <w:ins w:id="1121" w:author="Thomas Stockhammer (Editor)" w:date="2025-02-21T09:00:00Z" w16du:dateUtc="2025-02-21T08:00:00Z">
        <w:r>
          <w:t>6</w:t>
        </w:r>
        <w:r w:rsidRPr="00222BFA">
          <w:t>.</w:t>
        </w:r>
        <w:r>
          <w:t>3</w:t>
        </w:r>
        <w:r w:rsidRPr="00222BFA">
          <w:t>.</w:t>
        </w:r>
        <w:r>
          <w:t>2</w:t>
        </w:r>
        <w:r w:rsidRPr="00222BFA">
          <w:tab/>
        </w:r>
        <w:r w:rsidR="00AF2946">
          <w:t xml:space="preserve">3GPP </w:t>
        </w:r>
        <w:r w:rsidRPr="001B5CA0">
          <w:t>HEVC</w:t>
        </w:r>
        <w:r>
          <w:t xml:space="preserve"> </w:t>
        </w:r>
        <w:r w:rsidRPr="001B5CA0">
          <w:t>HD</w:t>
        </w:r>
        <w:r>
          <w:t xml:space="preserve"> Operation Point</w:t>
        </w:r>
        <w:bookmarkEnd w:id="1120"/>
      </w:ins>
    </w:p>
    <w:p w14:paraId="17EA21BD" w14:textId="77777777" w:rsidR="00680996" w:rsidRDefault="00680996" w:rsidP="00680996">
      <w:pPr>
        <w:pStyle w:val="Heading4"/>
        <w:rPr>
          <w:ins w:id="1122" w:author="Thomas Stockhammer (Editor)" w:date="2025-02-21T09:00:00Z" w16du:dateUtc="2025-02-21T08:00:00Z"/>
        </w:rPr>
      </w:pPr>
      <w:bookmarkStart w:id="1123" w:name="_Hlk190869220"/>
      <w:bookmarkStart w:id="1124" w:name="_Toc191022745"/>
      <w:ins w:id="1125" w:author="Thomas Stockhammer (Editor)" w:date="2025-02-21T09:00:00Z" w16du:dateUtc="2025-02-21T08:00:00Z">
        <w:r>
          <w:t>6.3.2.1</w:t>
        </w:r>
        <w:r>
          <w:tab/>
          <w:t>Introduction</w:t>
        </w:r>
        <w:bookmarkEnd w:id="1124"/>
      </w:ins>
    </w:p>
    <w:p w14:paraId="0C1D0982" w14:textId="77777777" w:rsidR="00680996" w:rsidRPr="007D62E5" w:rsidRDefault="00680996" w:rsidP="00680996">
      <w:pPr>
        <w:rPr>
          <w:ins w:id="1126" w:author="Thomas Stockhammer (Editor)" w:date="2025-02-21T09:00:00Z" w16du:dateUtc="2025-02-21T08:00:00Z"/>
        </w:rPr>
      </w:pPr>
      <w:ins w:id="1127" w:author="Thomas Stockhammer (Editor)" w:date="2025-02-21T09:00:00Z" w16du:dateUtc="2025-02-21T08:00:00Z">
        <w:r>
          <w:t>The HEVC HD Operation Point permits consistent distribution of HD-based video using HEVC. The remainder of this clause 6.3.2 defines the Bitstream and Receiver requirements for the 3GPP-HEVC-HD receiver.</w:t>
        </w:r>
      </w:ins>
    </w:p>
    <w:p w14:paraId="51027C65" w14:textId="77777777" w:rsidR="00680996" w:rsidRDefault="00680996" w:rsidP="00680996">
      <w:pPr>
        <w:pStyle w:val="Heading4"/>
        <w:rPr>
          <w:ins w:id="1128" w:author="Thomas Stockhammer (Editor)" w:date="2025-02-21T09:00:00Z" w16du:dateUtc="2025-02-21T08:00:00Z"/>
        </w:rPr>
      </w:pPr>
      <w:bookmarkStart w:id="1129" w:name="_Toc191022746"/>
      <w:ins w:id="1130" w:author="Thomas Stockhammer (Editor)" w:date="2025-02-21T09:00:00Z" w16du:dateUtc="2025-02-21T08:00:00Z">
        <w:r>
          <w:t>6.3.2.2</w:t>
        </w:r>
        <w:r>
          <w:tab/>
          <w:t>Bitstream Requirements</w:t>
        </w:r>
        <w:bookmarkEnd w:id="1129"/>
      </w:ins>
    </w:p>
    <w:p w14:paraId="676B030F" w14:textId="7A99DAAC" w:rsidR="00680996" w:rsidRDefault="00680996" w:rsidP="00680996">
      <w:pPr>
        <w:rPr>
          <w:ins w:id="1131" w:author="Thomas Stockhammer (Editor)" w:date="2025-02-21T09:00:00Z" w16du:dateUtc="2025-02-21T08:00:00Z"/>
        </w:rPr>
      </w:pPr>
      <w:ins w:id="1132" w:author="Thomas Stockhammer (Editor)" w:date="2025-02-21T09:00:00Z" w16du:dateUtc="2025-02-21T08:00:00Z">
        <w:r>
          <w:t>A 3GPP-HEVC-HD Bitstream shall conform to the following requirements</w:t>
        </w:r>
      </w:ins>
    </w:p>
    <w:p w14:paraId="0F614486" w14:textId="77777777" w:rsidR="00680996" w:rsidRDefault="00680996" w:rsidP="00680996">
      <w:pPr>
        <w:pStyle w:val="B1"/>
        <w:rPr>
          <w:ins w:id="1133" w:author="Thomas Stockhammer (Editor)" w:date="2025-02-21T09:00:00Z" w16du:dateUtc="2025-02-21T08:00:00Z"/>
          <w:bCs/>
        </w:rPr>
      </w:pPr>
      <w:ins w:id="1134" w:author="Thomas Stockhammer (Editor)" w:date="2025-02-21T09:00:00Z" w16du:dateUtc="2025-02-21T08:00:00Z">
        <w:r>
          <w:t>-</w:t>
        </w:r>
        <w:r>
          <w:tab/>
          <w:t xml:space="preserve">the Bitstream shall be an </w:t>
        </w:r>
        <w:r w:rsidRPr="003949C4">
          <w:rPr>
            <w:b/>
          </w:rPr>
          <w:t>HEVC-</w:t>
        </w:r>
        <w:r>
          <w:rPr>
            <w:b/>
          </w:rPr>
          <w:t xml:space="preserve">Progressive Bitstream </w:t>
        </w:r>
        <w:r w:rsidRPr="006400BC">
          <w:rPr>
            <w:bCs/>
          </w:rPr>
          <w:t>as defined in clause 4.5.3.</w:t>
        </w:r>
      </w:ins>
    </w:p>
    <w:p w14:paraId="218E75A4" w14:textId="77777777" w:rsidR="00680996" w:rsidRDefault="00680996" w:rsidP="00680996">
      <w:pPr>
        <w:pStyle w:val="B1"/>
        <w:rPr>
          <w:ins w:id="1135" w:author="Thomas Stockhammer (Editor)" w:date="2025-02-21T09:00:00Z" w16du:dateUtc="2025-02-21T08:00:00Z"/>
        </w:rPr>
      </w:pPr>
      <w:ins w:id="1136" w:author="Thomas Stockhammer (Editor)" w:date="2025-02-21T09:00:00Z" w16du:dateUtc="2025-02-21T08:00:00Z">
        <w:r>
          <w:rPr>
            <w:bCs/>
          </w:rPr>
          <w:t>-</w:t>
        </w:r>
        <w:r>
          <w:rPr>
            <w:bCs/>
          </w:rPr>
          <w:tab/>
          <w:t xml:space="preserve">the Bitstream shall be an </w:t>
        </w:r>
        <w:r w:rsidRPr="00C93FEB">
          <w:rPr>
            <w:b/>
            <w:bCs/>
          </w:rPr>
          <w:t>HEVC-Format</w:t>
        </w:r>
        <w:r>
          <w:t xml:space="preserve"> Bitstream as defined in clause 4.5.3.</w:t>
        </w:r>
      </w:ins>
    </w:p>
    <w:p w14:paraId="7143C774" w14:textId="77777777" w:rsidR="00680996" w:rsidRDefault="00680996" w:rsidP="00680996">
      <w:pPr>
        <w:pStyle w:val="B1"/>
        <w:rPr>
          <w:ins w:id="1137" w:author="Thomas Stockhammer (Editor)" w:date="2025-02-21T09:00:00Z" w16du:dateUtc="2025-02-21T08:00:00Z"/>
        </w:rPr>
      </w:pPr>
      <w:ins w:id="1138" w:author="Thomas Stockhammer (Editor)" w:date="2025-02-21T09:00:00Z" w16du:dateUtc="2025-02-21T08:00:00Z">
        <w:r>
          <w:t>-</w:t>
        </w:r>
        <w:r>
          <w:tab/>
          <w:t xml:space="preserve">the Representation Format included in the Bitstream shall conform to the </w:t>
        </w:r>
        <w:r w:rsidRPr="00BC385C">
          <w:t xml:space="preserve">3GPP-HDTV </w:t>
        </w:r>
        <w:r>
          <w:t>Representation format as defined in c</w:t>
        </w:r>
        <w:r w:rsidRPr="00BC385C">
          <w:t>lause 4.4.3.2</w:t>
        </w:r>
        <w:r>
          <w:t>.</w:t>
        </w:r>
      </w:ins>
    </w:p>
    <w:p w14:paraId="504793CB" w14:textId="77777777" w:rsidR="00680996" w:rsidRDefault="00680996" w:rsidP="00680996">
      <w:pPr>
        <w:pStyle w:val="B1"/>
        <w:rPr>
          <w:ins w:id="1139" w:author="Thomas Stockhammer (Editor)" w:date="2025-02-21T09:00:00Z" w16du:dateUtc="2025-02-21T08:00:00Z"/>
          <w:bCs/>
        </w:rPr>
      </w:pPr>
      <w:ins w:id="1140" w:author="Thomas Stockhammer (Editor)" w:date="2025-02-21T09:00:00Z" w16du:dateUtc="2025-02-21T08:00:00Z">
        <w:r>
          <w:t>-</w:t>
        </w:r>
        <w:r>
          <w:tab/>
          <w:t xml:space="preserve">the Bitstream shall be decodable by a decoder with </w:t>
        </w:r>
        <w:r w:rsidRPr="003949C4">
          <w:rPr>
            <w:b/>
          </w:rPr>
          <w:t>HEVC-</w:t>
        </w:r>
        <w:proofErr w:type="spellStart"/>
        <w:r w:rsidRPr="003949C4">
          <w:rPr>
            <w:b/>
          </w:rPr>
          <w:t>FullHD</w:t>
        </w:r>
        <w:proofErr w:type="spellEnd"/>
        <w:r w:rsidRPr="003949C4">
          <w:rPr>
            <w:b/>
          </w:rPr>
          <w:t>-Dec</w:t>
        </w:r>
        <w:r>
          <w:rPr>
            <w:b/>
          </w:rPr>
          <w:t xml:space="preserve"> </w:t>
        </w:r>
        <w:r w:rsidRPr="006400BC">
          <w:rPr>
            <w:bCs/>
          </w:rPr>
          <w:t>decoding capabilities.</w:t>
        </w:r>
      </w:ins>
    </w:p>
    <w:p w14:paraId="64FDA6E3" w14:textId="77777777" w:rsidR="00680996" w:rsidRDefault="00680996" w:rsidP="00680996">
      <w:pPr>
        <w:rPr>
          <w:ins w:id="1141" w:author="Thomas Stockhammer (Editor)" w:date="2025-02-21T09:00:00Z" w16du:dateUtc="2025-02-21T08:00:00Z"/>
        </w:rPr>
      </w:pPr>
      <w:ins w:id="1142" w:author="Thomas Stockhammer (Editor)" w:date="2025-02-21T09:00:00Z" w16du:dateUtc="2025-02-21T08:00:00Z">
        <w:r>
          <w:t>Based on this, the following additional restrictions apply</w:t>
        </w:r>
      </w:ins>
    </w:p>
    <w:p w14:paraId="71F851FD" w14:textId="36C15C4F" w:rsidR="00680996" w:rsidRDefault="00680996" w:rsidP="00680996">
      <w:pPr>
        <w:ind w:left="568" w:hanging="284"/>
        <w:rPr>
          <w:ins w:id="1143" w:author="Thomas Stockhammer (Editor)" w:date="2025-02-21T09:00:00Z" w16du:dateUtc="2025-02-21T08:00:00Z"/>
          <w:lang w:eastAsia="x-none"/>
        </w:rPr>
      </w:pPr>
      <w:ins w:id="1144" w:author="Thomas Stockhammer (Editor)" w:date="2025-02-21T09:00:00Z" w16du:dateUtc="2025-02-21T08:00: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ins>
    </w:p>
    <w:p w14:paraId="5E6E5CF5" w14:textId="77777777" w:rsidR="00680996" w:rsidRPr="00222BFA" w:rsidRDefault="00680996" w:rsidP="00680996">
      <w:pPr>
        <w:ind w:left="568" w:hanging="284"/>
        <w:rPr>
          <w:ins w:id="1145" w:author="Thomas Stockhammer (Editor)" w:date="2025-02-21T09:00:00Z" w16du:dateUtc="2025-02-21T08:00:00Z"/>
          <w:lang w:eastAsia="x-none"/>
        </w:rPr>
      </w:pPr>
      <w:ins w:id="1146" w:author="Thomas Stockhammer (Editor)" w:date="2025-02-21T09:00:00Z" w16du:dateUtc="2025-02-21T08:00:00Z">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ins>
    </w:p>
    <w:p w14:paraId="4AF0FB32" w14:textId="77777777" w:rsidR="00680996" w:rsidRDefault="00680996" w:rsidP="00680996">
      <w:pPr>
        <w:pStyle w:val="B1"/>
        <w:rPr>
          <w:ins w:id="1147" w:author="Thomas Stockhammer (Editor)" w:date="2025-02-21T09:00:00Z" w16du:dateUtc="2025-02-21T08:00:00Z"/>
          <w:lang w:eastAsia="x-none"/>
        </w:rPr>
      </w:pPr>
      <w:ins w:id="1148" w:author="Thomas Stockhammer (Editor)" w:date="2025-02-21T09:00:00Z" w16du:dateUtc="2025-02-21T08:00:00Z">
        <w:r>
          <w:lastRenderedPageBreak/>
          <w:t>-</w:t>
        </w:r>
        <w:r>
          <w:tab/>
          <w:t xml:space="preserve">In the VUI, the </w:t>
        </w:r>
        <w:r w:rsidRPr="00222BFA">
          <w:rPr>
            <w:lang w:eastAsia="x-none"/>
          </w:rPr>
          <w:t xml:space="preserve">values of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and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1.</w:t>
        </w:r>
        <w:r>
          <w:rPr>
            <w:lang w:eastAsia="x-none"/>
          </w:rPr>
          <w:tab/>
        </w:r>
      </w:ins>
    </w:p>
    <w:p w14:paraId="19E17EFD" w14:textId="32FF0EC1" w:rsidR="00680996" w:rsidRDefault="00680996" w:rsidP="00680996">
      <w:pPr>
        <w:pStyle w:val="B1"/>
        <w:rPr>
          <w:ins w:id="1149" w:author="Thomas Stockhammer (Editor)" w:date="2025-02-21T09:00:00Z" w16du:dateUtc="2025-02-21T08:00:00Z"/>
          <w:lang w:eastAsia="x-none"/>
        </w:rPr>
      </w:pPr>
      <w:ins w:id="1150" w:author="Thomas Stockhammer (Editor)" w:date="2025-02-21T09:00:00Z" w16du:dateUtc="2025-02-21T08:00:00Z">
        <w:r>
          <w:rPr>
            <w:lang w:eastAsia="x-none"/>
          </w:rPr>
          <w:t>-</w:t>
        </w:r>
        <w:r>
          <w:rPr>
            <w:lang w:eastAsia="x-none"/>
          </w:rPr>
          <w:tab/>
          <w:t xml:space="preserve">The value of </w:t>
        </w:r>
        <w:proofErr w:type="spellStart"/>
        <w:r w:rsidRPr="006400BC">
          <w:rPr>
            <w:rStyle w:val="Courier"/>
            <w:rFonts w:cs="Courier New"/>
          </w:rPr>
          <w:t>chroma_sample_loc_type_top_field</w:t>
        </w:r>
        <w:proofErr w:type="spellEnd"/>
        <w:r>
          <w:rPr>
            <w:lang w:eastAsia="x-none"/>
          </w:rPr>
          <w:t xml:space="preserve"> shall be set to 0.</w:t>
        </w:r>
      </w:ins>
    </w:p>
    <w:p w14:paraId="7AD170DF" w14:textId="77777777" w:rsidR="00680996" w:rsidRPr="00222BFA" w:rsidRDefault="00680996" w:rsidP="00680996">
      <w:pPr>
        <w:rPr>
          <w:ins w:id="1151" w:author="Thomas Stockhammer (Editor)" w:date="2025-02-21T09:00:00Z" w16du:dateUtc="2025-02-21T08:00:00Z"/>
        </w:rPr>
      </w:pPr>
      <w:ins w:id="1152" w:author="Thomas Stockhammer (Editor)" w:date="2025-02-21T09:00:00Z" w16du:dateUtc="2025-02-21T08:00:00Z">
        <w:r w:rsidRPr="00222BFA">
          <w:t>The timing information may be present.</w:t>
        </w:r>
      </w:ins>
    </w:p>
    <w:p w14:paraId="4FE4075B" w14:textId="77777777" w:rsidR="00680996" w:rsidRPr="00222BFA" w:rsidRDefault="00680996" w:rsidP="00680996">
      <w:pPr>
        <w:ind w:left="568" w:hanging="284"/>
        <w:rPr>
          <w:ins w:id="1153" w:author="Thomas Stockhammer (Editor)" w:date="2025-02-21T09:00:00Z" w16du:dateUtc="2025-02-21T08:00:00Z"/>
          <w:lang w:eastAsia="x-none"/>
        </w:rPr>
      </w:pPr>
      <w:ins w:id="1154" w:author="Thomas Stockhammer (Editor)" w:date="2025-02-21T09:00:00Z" w16du:dateUtc="2025-02-21T08:00:00Z">
        <w:r w:rsidRPr="00222BFA">
          <w:rPr>
            <w:lang w:eastAsia="x-none"/>
          </w:rPr>
          <w:t>-</w:t>
        </w:r>
        <w:r w:rsidRPr="00222BFA">
          <w:rPr>
            <w:lang w:eastAsia="x-none"/>
          </w:rPr>
          <w:tab/>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79FB2112" w14:textId="77777777" w:rsidR="00680996" w:rsidRPr="00222BFA" w:rsidRDefault="00680996" w:rsidP="00680996">
      <w:pPr>
        <w:ind w:left="568" w:hanging="284"/>
        <w:rPr>
          <w:ins w:id="1155" w:author="Thomas Stockhammer (Editor)" w:date="2025-02-21T09:00:00Z" w16du:dateUtc="2025-02-21T08:00:00Z"/>
          <w:lang w:eastAsia="x-none"/>
        </w:rPr>
      </w:pPr>
      <w:ins w:id="1156" w:author="Thomas Stockhammer (Editor)" w:date="2025-02-21T09:00:00Z" w16du:dateUtc="2025-02-21T08:00:00Z">
        <w:r w:rsidRPr="00222BFA">
          <w:rPr>
            <w:lang w:eastAsia="x-none"/>
          </w:rPr>
          <w:t>-</w:t>
        </w:r>
        <w:r w:rsidRPr="00222BFA">
          <w:rPr>
            <w:lang w:eastAsia="x-none"/>
          </w:rPr>
          <w:tab/>
          <w:t xml:space="preserve">The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ins>
    </w:p>
    <w:p w14:paraId="3230A8C6" w14:textId="77777777" w:rsidR="00680996" w:rsidRPr="001B5CA0" w:rsidRDefault="00680996" w:rsidP="006400BC">
      <w:pPr>
        <w:pStyle w:val="Heading4"/>
        <w:rPr>
          <w:ins w:id="1157" w:author="Thomas Stockhammer (Editor)" w:date="2025-02-21T09:00:00Z" w16du:dateUtc="2025-02-21T08:00:00Z"/>
        </w:rPr>
      </w:pPr>
      <w:bookmarkStart w:id="1158" w:name="_Toc191022747"/>
      <w:ins w:id="1159" w:author="Thomas Stockhammer (Editor)" w:date="2025-02-21T09:00:00Z" w16du:dateUtc="2025-02-21T08:00:00Z">
        <w:r>
          <w:t>6.3.2.3</w:t>
        </w:r>
        <w:r>
          <w:tab/>
          <w:t>Receiver Requirements</w:t>
        </w:r>
        <w:bookmarkEnd w:id="1158"/>
      </w:ins>
    </w:p>
    <w:p w14:paraId="0FC789E0" w14:textId="7DE5C399" w:rsidR="00680996" w:rsidRDefault="00680996" w:rsidP="00680996">
      <w:pPr>
        <w:rPr>
          <w:ins w:id="1160" w:author="Thomas Stockhammer (Editor)" w:date="2025-02-21T09:00:00Z" w16du:dateUtc="2025-02-21T08:00:00Z"/>
        </w:rPr>
      </w:pPr>
      <w:ins w:id="1161" w:author="Thomas Stockhammer (Editor)" w:date="2025-02-21T09:00:00Z" w16du:dateUtc="2025-02-21T08:00:00Z">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ins>
    </w:p>
    <w:p w14:paraId="750116F6" w14:textId="77777777" w:rsidR="00680996" w:rsidRPr="00222BFA" w:rsidRDefault="00680996" w:rsidP="00680996">
      <w:pPr>
        <w:keepLines/>
        <w:ind w:left="1135" w:hanging="851"/>
        <w:rPr>
          <w:ins w:id="1162" w:author="Thomas Stockhammer (Editor)" w:date="2025-02-21T09:00:00Z" w16du:dateUtc="2025-02-21T08:00:00Z"/>
          <w:lang w:eastAsia="x-none"/>
        </w:rPr>
      </w:pPr>
      <w:ins w:id="1163" w:author="Thomas Stockhammer (Editor)" w:date="2025-02-21T09:00:00Z" w16du:dateUtc="2025-02-21T08:00: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45DACB3C" w14:textId="63E47536" w:rsidR="00680996" w:rsidRPr="00222BFA" w:rsidRDefault="00680996" w:rsidP="00680996">
      <w:pPr>
        <w:rPr>
          <w:ins w:id="1164" w:author="Thomas Stockhammer (Editor)" w:date="2025-02-21T09:00:00Z" w16du:dateUtc="2025-02-21T08:00:00Z"/>
        </w:rPr>
      </w:pPr>
      <w:ins w:id="1165" w:author="Thomas Stockhammer (Editor)" w:date="2025-02-21T09:00:00Z" w16du:dateUtc="2025-02-21T08:00:00Z">
        <w:r w:rsidRPr="00222BFA">
          <w:t>Receivers should ignore the content of all Video Parameter Sets (VPS) NAL units as defined in Recommendation ITU</w:t>
        </w:r>
      </w:ins>
      <w:r w:rsidR="007712FC">
        <w:t>-</w:t>
      </w:r>
      <w:ins w:id="1166" w:author="Thomas Stockhammer (Editor)" w:date="2025-02-21T09:00:00Z" w16du:dateUtc="2025-02-21T08:00:00Z">
        <w:r w:rsidRPr="00222BFA">
          <w:t>T H.265 / ISO/IEC 23008-2 [</w:t>
        </w:r>
      </w:ins>
      <w:ins w:id="1167" w:author="Waqar Zia (21.02.2025)" w:date="2025-02-21T09:32:00Z" w16du:dateUtc="2025-02-21T08:32:00Z">
        <w:r w:rsidR="007712FC">
          <w:rPr>
            <w:lang w:eastAsia="x-none"/>
          </w:rPr>
          <w:t>h265</w:t>
        </w:r>
      </w:ins>
      <w:ins w:id="1168" w:author="Thomas Stockhammer (Editor)" w:date="2025-02-21T09:00:00Z" w16du:dateUtc="2025-02-21T08:00:00Z">
        <w:del w:id="1169" w:author="Waqar Zia (21.02.2025)" w:date="2025-02-21T09:32:00Z" w16du:dateUtc="2025-02-21T08:32:00Z">
          <w:r w:rsidRPr="00222BFA" w:rsidDel="007712FC">
            <w:delText>6</w:delText>
          </w:r>
        </w:del>
        <w:r w:rsidRPr="00222BFA">
          <w:t>].</w:t>
        </w:r>
      </w:ins>
    </w:p>
    <w:p w14:paraId="75B39DFA" w14:textId="77777777" w:rsidR="00680996" w:rsidRPr="00222BFA" w:rsidRDefault="00680996" w:rsidP="006400BC">
      <w:pPr>
        <w:keepLines/>
        <w:ind w:left="1135" w:hanging="851"/>
        <w:rPr>
          <w:ins w:id="1170" w:author="Thomas Stockhammer (Editor)" w:date="2025-02-21T09:00:00Z" w16du:dateUtc="2025-02-21T08:00:00Z"/>
          <w:lang w:eastAsia="x-none"/>
        </w:rPr>
      </w:pPr>
      <w:ins w:id="1171" w:author="Thomas Stockhammer (Editor)" w:date="2025-02-21T09:00:00Z" w16du:dateUtc="2025-02-21T08:00: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06C07037" w14:textId="77777777" w:rsidR="00680996" w:rsidRDefault="00680996" w:rsidP="00680996">
      <w:pPr>
        <w:rPr>
          <w:ins w:id="1172" w:author="Thomas Stockhammer (Editor)" w:date="2025-02-21T09:00:00Z" w16du:dateUtc="2025-02-21T08:00:00Z"/>
        </w:rPr>
      </w:pPr>
      <w:ins w:id="1173" w:author="Thomas Stockhammer (Editor)" w:date="2025-02-21T09:00:00Z" w16du:dateUtc="2025-02-21T08:00:00Z">
        <w:r w:rsidRPr="00222BFA">
          <w:t xml:space="preserve">There are no requirements on output timing conformance for H.265/HEVC decoding (Annex C of [6]). The Hypothetical Reference Decoder (HRD) parameters, if present, should be ignored by the Receiver. </w:t>
        </w:r>
      </w:ins>
    </w:p>
    <w:p w14:paraId="1F9DB324" w14:textId="77777777" w:rsidR="00680996" w:rsidRDefault="00680996" w:rsidP="00680996">
      <w:pPr>
        <w:pStyle w:val="Heading3"/>
        <w:rPr>
          <w:ins w:id="1174" w:author="Thomas Stockhammer (Editor)" w:date="2025-02-21T09:00:00Z" w16du:dateUtc="2025-02-21T08:00:00Z"/>
        </w:rPr>
      </w:pPr>
      <w:bookmarkStart w:id="1175" w:name="_Toc191022748"/>
      <w:ins w:id="1176" w:author="Thomas Stockhammer (Editor)" w:date="2025-02-21T09:00:00Z" w16du:dateUtc="2025-02-21T08:00:00Z">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1175"/>
      </w:ins>
    </w:p>
    <w:p w14:paraId="7FEE38A7" w14:textId="77777777" w:rsidR="00680996" w:rsidRDefault="00680996" w:rsidP="00680996">
      <w:pPr>
        <w:pStyle w:val="Heading4"/>
        <w:rPr>
          <w:ins w:id="1177" w:author="Thomas Stockhammer (Editor)" w:date="2025-02-21T09:00:00Z" w16du:dateUtc="2025-02-21T08:00:00Z"/>
        </w:rPr>
      </w:pPr>
      <w:bookmarkStart w:id="1178" w:name="_Toc191022749"/>
      <w:ins w:id="1179" w:author="Thomas Stockhammer (Editor)" w:date="2025-02-21T09:00:00Z" w16du:dateUtc="2025-02-21T08:00:00Z">
        <w:r>
          <w:t>6.3.3.1</w:t>
        </w:r>
        <w:r>
          <w:tab/>
          <w:t>Introduction</w:t>
        </w:r>
        <w:bookmarkEnd w:id="1178"/>
      </w:ins>
    </w:p>
    <w:p w14:paraId="710050EE" w14:textId="77777777" w:rsidR="00680996" w:rsidRPr="007D62E5" w:rsidRDefault="00680996" w:rsidP="00680996">
      <w:pPr>
        <w:rPr>
          <w:ins w:id="1180" w:author="Thomas Stockhammer (Editor)" w:date="2025-02-21T09:00:00Z" w16du:dateUtc="2025-02-21T08:00:00Z"/>
        </w:rPr>
      </w:pPr>
      <w:ins w:id="1181" w:author="Thomas Stockhammer (Editor)" w:date="2025-02-21T09:00:00Z" w16du:dateUtc="2025-02-21T08:00:00Z">
        <w:r>
          <w:t>The HEVC HDR Operation Point permits consistent distribution of High Dynamic Range based video using HEVC. The remainder of this clause 6.3.3 defines the Bitstream and Receiver requirements for the 3GPP-HEVC-HDR receiver.</w:t>
        </w:r>
      </w:ins>
    </w:p>
    <w:p w14:paraId="342DBAD0" w14:textId="77777777" w:rsidR="00680996" w:rsidRDefault="00680996" w:rsidP="00680996">
      <w:pPr>
        <w:pStyle w:val="Heading4"/>
        <w:rPr>
          <w:ins w:id="1182" w:author="Thomas Stockhammer (Editor)" w:date="2025-02-21T09:00:00Z" w16du:dateUtc="2025-02-21T08:00:00Z"/>
        </w:rPr>
      </w:pPr>
      <w:bookmarkStart w:id="1183" w:name="_Toc191022750"/>
      <w:ins w:id="1184" w:author="Thomas Stockhammer (Editor)" w:date="2025-02-21T09:00:00Z" w16du:dateUtc="2025-02-21T08:00:00Z">
        <w:r>
          <w:t>6.3.3.2</w:t>
        </w:r>
        <w:r>
          <w:tab/>
          <w:t>Bitstream Requirements</w:t>
        </w:r>
        <w:bookmarkEnd w:id="1183"/>
      </w:ins>
    </w:p>
    <w:p w14:paraId="59649D3F" w14:textId="728DBB57" w:rsidR="00680996" w:rsidRDefault="00680996" w:rsidP="00680996">
      <w:pPr>
        <w:rPr>
          <w:ins w:id="1185" w:author="Thomas Stockhammer (Editor)" w:date="2025-02-21T09:00:00Z" w16du:dateUtc="2025-02-21T08:00:00Z"/>
        </w:rPr>
      </w:pPr>
      <w:ins w:id="1186" w:author="Thomas Stockhammer (Editor)" w:date="2025-02-21T09:00:00Z" w16du:dateUtc="2025-02-21T08:00:00Z">
        <w:r>
          <w:t>A 3GPP-HEVC-HDR Bitstream shall conform to the following requirements</w:t>
        </w:r>
      </w:ins>
    </w:p>
    <w:p w14:paraId="03F15202" w14:textId="77777777" w:rsidR="00680996" w:rsidRDefault="00680996" w:rsidP="00680996">
      <w:pPr>
        <w:pStyle w:val="B1"/>
        <w:rPr>
          <w:ins w:id="1187" w:author="Thomas Stockhammer (Editor)" w:date="2025-02-21T09:00:00Z" w16du:dateUtc="2025-02-21T08:00:00Z"/>
          <w:bCs/>
        </w:rPr>
      </w:pPr>
      <w:ins w:id="1188" w:author="Thomas Stockhammer (Editor)" w:date="2025-02-21T09:00:00Z" w16du:dateUtc="2025-02-21T08:00:00Z">
        <w:r>
          <w:t>-</w:t>
        </w:r>
        <w:r>
          <w:tab/>
          <w:t xml:space="preserve">the Bitstream shall be an </w:t>
        </w:r>
        <w:r w:rsidRPr="003949C4">
          <w:rPr>
            <w:b/>
          </w:rPr>
          <w:t>HEVC-</w:t>
        </w:r>
        <w:r>
          <w:rPr>
            <w:b/>
          </w:rPr>
          <w:t xml:space="preserve">Progressive Bitstream </w:t>
        </w:r>
        <w:r w:rsidRPr="00C93FEB">
          <w:rPr>
            <w:bCs/>
          </w:rPr>
          <w:t>as defined in clause 4.5.3.</w:t>
        </w:r>
      </w:ins>
    </w:p>
    <w:p w14:paraId="5BE3BB37" w14:textId="77777777" w:rsidR="00680996" w:rsidRDefault="00680996" w:rsidP="00680996">
      <w:pPr>
        <w:pStyle w:val="B1"/>
        <w:rPr>
          <w:ins w:id="1189" w:author="Thomas Stockhammer (Editor)" w:date="2025-02-21T09:00:00Z" w16du:dateUtc="2025-02-21T08:00:00Z"/>
        </w:rPr>
      </w:pPr>
      <w:ins w:id="1190" w:author="Thomas Stockhammer (Editor)" w:date="2025-02-21T09:00:00Z" w16du:dateUtc="2025-02-21T08:00:00Z">
        <w:r>
          <w:rPr>
            <w:bCs/>
          </w:rPr>
          <w:t>-</w:t>
        </w:r>
        <w:r>
          <w:rPr>
            <w:bCs/>
          </w:rPr>
          <w:tab/>
          <w:t xml:space="preserve">the Bitstream shall be an </w:t>
        </w:r>
        <w:r w:rsidRPr="00C93FEB">
          <w:rPr>
            <w:b/>
            <w:bCs/>
          </w:rPr>
          <w:t>HEVC-Format</w:t>
        </w:r>
        <w:r>
          <w:t xml:space="preserve"> Bitstream as defined in clause 4.5.3.</w:t>
        </w:r>
      </w:ins>
    </w:p>
    <w:p w14:paraId="4A92186D" w14:textId="77777777" w:rsidR="00680996" w:rsidRDefault="00680996" w:rsidP="00680996">
      <w:pPr>
        <w:pStyle w:val="B1"/>
        <w:rPr>
          <w:ins w:id="1191" w:author="Thomas Stockhammer (Editor)" w:date="2025-02-21T09:00:00Z" w16du:dateUtc="2025-02-21T08:00:00Z"/>
        </w:rPr>
      </w:pPr>
      <w:ins w:id="1192" w:author="Thomas Stockhammer (Editor)" w:date="2025-02-21T09:00:00Z" w16du:dateUtc="2025-02-21T08:00:00Z">
        <w:r>
          <w:t>-</w:t>
        </w:r>
        <w:r>
          <w:tab/>
          <w:t xml:space="preserve">the Representation Format included in the Bitstream shall conform to the </w:t>
        </w:r>
        <w:r w:rsidRPr="00E05FD6">
          <w:t xml:space="preserve">3GPP HDR TV </w:t>
        </w:r>
        <w:r>
          <w:t>Representation format as defined in c</w:t>
        </w:r>
        <w:r w:rsidRPr="00BC385C">
          <w:t>lause 4.4.</w:t>
        </w:r>
        <w:r>
          <w:t>4</w:t>
        </w:r>
        <w:r w:rsidRPr="00BC385C">
          <w:t>.2</w:t>
        </w:r>
        <w:r>
          <w:t>.</w:t>
        </w:r>
      </w:ins>
    </w:p>
    <w:p w14:paraId="61BFF991" w14:textId="77777777" w:rsidR="00680996" w:rsidRDefault="00680996" w:rsidP="00680996">
      <w:pPr>
        <w:pStyle w:val="B1"/>
        <w:rPr>
          <w:ins w:id="1193" w:author="Thomas Stockhammer (Editor)" w:date="2025-02-21T09:00:00Z" w16du:dateUtc="2025-02-21T08:00:00Z"/>
          <w:bCs/>
        </w:rPr>
      </w:pPr>
      <w:ins w:id="1194" w:author="Thomas Stockhammer (Editor)" w:date="2025-02-21T09:00:00Z" w16du:dateUtc="2025-02-21T08:00:00Z">
        <w:r>
          <w:t>-</w:t>
        </w:r>
        <w:r>
          <w:tab/>
          <w:t xml:space="preserve">the Bitstream shall be decodable by a decoder with </w:t>
        </w:r>
        <w:r w:rsidRPr="00FA37F1">
          <w:rPr>
            <w:b/>
          </w:rPr>
          <w:t xml:space="preserve">HEVC-UHD-Dec </w:t>
        </w:r>
        <w:r w:rsidRPr="00C93FEB">
          <w:rPr>
            <w:bCs/>
          </w:rPr>
          <w:t>decoding capabilities.</w:t>
        </w:r>
      </w:ins>
    </w:p>
    <w:p w14:paraId="1CD62611" w14:textId="77777777" w:rsidR="00680996" w:rsidRDefault="00680996" w:rsidP="00680996">
      <w:pPr>
        <w:rPr>
          <w:ins w:id="1195" w:author="Thomas Stockhammer (Editor)" w:date="2025-02-21T09:00:00Z" w16du:dateUtc="2025-02-21T08:00:00Z"/>
        </w:rPr>
      </w:pPr>
      <w:ins w:id="1196" w:author="Thomas Stockhammer (Editor)" w:date="2025-02-21T09:00:00Z" w16du:dateUtc="2025-02-21T08:00:00Z">
        <w:r>
          <w:t>Based on this, the following additional restrictions apply</w:t>
        </w:r>
      </w:ins>
    </w:p>
    <w:p w14:paraId="5E7F0D5A" w14:textId="69BE3569" w:rsidR="00680996" w:rsidRDefault="00680996" w:rsidP="00680996">
      <w:pPr>
        <w:ind w:left="568" w:hanging="284"/>
        <w:rPr>
          <w:ins w:id="1197" w:author="Thomas Stockhammer (Editor)" w:date="2025-02-21T09:00:00Z" w16du:dateUtc="2025-02-21T08:00:00Z"/>
          <w:lang w:eastAsia="x-none"/>
        </w:rPr>
      </w:pPr>
      <w:ins w:id="1198" w:author="Thomas Stockhammer (Editor)" w:date="2025-02-21T09:00:00Z" w16du:dateUtc="2025-02-21T08:00: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ins>
    </w:p>
    <w:p w14:paraId="4B3011DB" w14:textId="77777777" w:rsidR="00680996" w:rsidRPr="00222BFA" w:rsidRDefault="00680996" w:rsidP="00680996">
      <w:pPr>
        <w:ind w:left="568" w:hanging="284"/>
        <w:rPr>
          <w:ins w:id="1199" w:author="Thomas Stockhammer (Editor)" w:date="2025-02-21T09:00:00Z" w16du:dateUtc="2025-02-21T08:00:00Z"/>
          <w:lang w:eastAsia="x-none"/>
        </w:rPr>
      </w:pPr>
      <w:ins w:id="1200" w:author="Thomas Stockhammer (Editor)" w:date="2025-02-21T09:00:00Z" w16du:dateUtc="2025-02-21T08:00:00Z">
        <w:r w:rsidRPr="00222BFA">
          <w:rPr>
            <w:lang w:eastAsia="x-none"/>
          </w:rPr>
          <w:t>-</w:t>
        </w:r>
        <w:r w:rsidRPr="00222BFA">
          <w:rPr>
            <w:lang w:eastAsia="x-none"/>
          </w:rPr>
          <w:tab/>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ins>
    </w:p>
    <w:p w14:paraId="0E29E870" w14:textId="519501AA" w:rsidR="00680996" w:rsidRDefault="00680996" w:rsidP="00680996">
      <w:pPr>
        <w:pStyle w:val="B1"/>
        <w:rPr>
          <w:ins w:id="1201" w:author="Thomas Stockhammer (Editor)" w:date="2025-02-21T09:00:00Z" w16du:dateUtc="2025-02-21T08:00:00Z"/>
          <w:lang w:eastAsia="x-none"/>
        </w:rPr>
      </w:pPr>
      <w:ins w:id="1202" w:author="Thomas Stockhammer (Editor)" w:date="2025-02-21T09:00:00Z" w16du:dateUtc="2025-02-21T08:00:00Z">
        <w:r>
          <w:t>-</w:t>
        </w:r>
        <w:r>
          <w:tab/>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 xml:space="preserve">each shall be set to 9,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ins>
    </w:p>
    <w:p w14:paraId="78C6B70C" w14:textId="77777777" w:rsidR="00680996" w:rsidRDefault="00680996" w:rsidP="00680996">
      <w:pPr>
        <w:pStyle w:val="B1"/>
        <w:rPr>
          <w:ins w:id="1203" w:author="Thomas Stockhammer (Editor)" w:date="2025-02-21T09:00:00Z" w16du:dateUtc="2025-02-21T08:00:00Z"/>
          <w:lang w:eastAsia="x-none"/>
        </w:rPr>
      </w:pPr>
      <w:ins w:id="1204" w:author="Thomas Stockhammer (Editor)" w:date="2025-02-21T09:00:00Z" w16du:dateUtc="2025-02-21T08:00:00Z">
        <w:r>
          <w:rPr>
            <w:lang w:eastAsia="x-none"/>
          </w:rPr>
          <w:t>-</w:t>
        </w:r>
        <w:r>
          <w:rPr>
            <w:lang w:eastAsia="x-none"/>
          </w:rPr>
          <w:tab/>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ins>
    </w:p>
    <w:p w14:paraId="7A69478F" w14:textId="77777777" w:rsidR="00680996" w:rsidRPr="00222BFA" w:rsidRDefault="00680996" w:rsidP="00680996">
      <w:pPr>
        <w:rPr>
          <w:ins w:id="1205" w:author="Thomas Stockhammer (Editor)" w:date="2025-02-21T09:00:00Z" w16du:dateUtc="2025-02-21T08:00:00Z"/>
        </w:rPr>
      </w:pPr>
      <w:ins w:id="1206" w:author="Thomas Stockhammer (Editor)" w:date="2025-02-21T09:00:00Z" w16du:dateUtc="2025-02-21T08:00:00Z">
        <w:r w:rsidRPr="00222BFA">
          <w:lastRenderedPageBreak/>
          <w:t>The timing information may be present.</w:t>
        </w:r>
      </w:ins>
    </w:p>
    <w:p w14:paraId="33EB310F" w14:textId="77777777" w:rsidR="00680996" w:rsidRPr="00222BFA" w:rsidRDefault="00680996" w:rsidP="00680996">
      <w:pPr>
        <w:ind w:left="568" w:hanging="284"/>
        <w:rPr>
          <w:ins w:id="1207" w:author="Thomas Stockhammer (Editor)" w:date="2025-02-21T09:00:00Z" w16du:dateUtc="2025-02-21T08:00:00Z"/>
          <w:lang w:eastAsia="x-none"/>
        </w:rPr>
      </w:pPr>
      <w:ins w:id="1208" w:author="Thomas Stockhammer (Editor)" w:date="2025-02-21T09:00:00Z" w16du:dateUtc="2025-02-21T08:00:00Z">
        <w:r w:rsidRPr="00222BFA">
          <w:rPr>
            <w:lang w:eastAsia="x-none"/>
          </w:rPr>
          <w:t>-</w:t>
        </w:r>
        <w:r w:rsidRPr="00222BFA">
          <w:rPr>
            <w:lang w:eastAsia="x-none"/>
          </w:rPr>
          <w:tab/>
          <w:t xml:space="preserve">If the timing information is present, i.e.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60C5ECE1" w14:textId="77777777" w:rsidR="00680996" w:rsidRPr="00222BFA" w:rsidRDefault="00680996" w:rsidP="00680996">
      <w:pPr>
        <w:ind w:left="568" w:hanging="284"/>
        <w:rPr>
          <w:ins w:id="1209" w:author="Thomas Stockhammer (Editor)" w:date="2025-02-21T09:00:00Z" w16du:dateUtc="2025-02-21T08:00:00Z"/>
          <w:lang w:eastAsia="x-none"/>
        </w:rPr>
      </w:pPr>
      <w:ins w:id="1210" w:author="Thomas Stockhammer (Editor)" w:date="2025-02-21T09:00:00Z" w16du:dateUtc="2025-02-21T08:00:00Z">
        <w:r w:rsidRPr="00222BFA">
          <w:rPr>
            <w:lang w:eastAsia="x-none"/>
          </w:rPr>
          <w:t>-</w:t>
        </w:r>
        <w:r w:rsidRPr="00222BFA">
          <w:rPr>
            <w:lang w:eastAsia="x-none"/>
          </w:rPr>
          <w:tab/>
          <w:t xml:space="preserve">The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ins>
    </w:p>
    <w:p w14:paraId="241D6B2D" w14:textId="77777777" w:rsidR="00680996" w:rsidRPr="001B5CA0" w:rsidRDefault="00680996" w:rsidP="00680996">
      <w:pPr>
        <w:pStyle w:val="Heading4"/>
        <w:rPr>
          <w:ins w:id="1211" w:author="Thomas Stockhammer (Editor)" w:date="2025-02-21T09:00:00Z" w16du:dateUtc="2025-02-21T08:00:00Z"/>
        </w:rPr>
      </w:pPr>
      <w:bookmarkStart w:id="1212" w:name="_Toc191022751"/>
      <w:ins w:id="1213" w:author="Thomas Stockhammer (Editor)" w:date="2025-02-21T09:00:00Z" w16du:dateUtc="2025-02-21T08:00:00Z">
        <w:r>
          <w:t>6.3.3.3</w:t>
        </w:r>
        <w:r>
          <w:tab/>
          <w:t>Receiver Requirements</w:t>
        </w:r>
        <w:bookmarkEnd w:id="1212"/>
      </w:ins>
    </w:p>
    <w:p w14:paraId="17A5655B" w14:textId="77777777" w:rsidR="00680996" w:rsidRDefault="00680996" w:rsidP="00680996">
      <w:pPr>
        <w:rPr>
          <w:ins w:id="1214" w:author="Thomas Stockhammer (Editor)" w:date="2025-02-21T09:00:00Z" w16du:dateUtc="2025-02-21T08:00:00Z"/>
        </w:rPr>
      </w:pPr>
      <w:ins w:id="1215" w:author="Thomas Stockhammer (Editor)" w:date="2025-02-21T09:00:00Z" w16du:dateUtc="2025-02-21T08:00:00Z">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ins>
    </w:p>
    <w:p w14:paraId="3F2E1CE4" w14:textId="77777777" w:rsidR="00680996" w:rsidRPr="00222BFA" w:rsidRDefault="00680996" w:rsidP="00680996">
      <w:pPr>
        <w:keepLines/>
        <w:ind w:left="1135" w:hanging="851"/>
        <w:rPr>
          <w:ins w:id="1216" w:author="Thomas Stockhammer (Editor)" w:date="2025-02-21T09:00:00Z" w16du:dateUtc="2025-02-21T08:00:00Z"/>
          <w:lang w:eastAsia="x-none"/>
        </w:rPr>
      </w:pPr>
      <w:ins w:id="1217" w:author="Thomas Stockhammer (Editor)" w:date="2025-02-21T09:00:00Z" w16du:dateUtc="2025-02-21T08:00: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67171F95" w14:textId="1C708F43" w:rsidR="00680996" w:rsidRPr="00222BFA" w:rsidRDefault="00680996" w:rsidP="00680996">
      <w:pPr>
        <w:rPr>
          <w:ins w:id="1218" w:author="Thomas Stockhammer (Editor)" w:date="2025-02-21T09:00:00Z" w16du:dateUtc="2025-02-21T08:00:00Z"/>
        </w:rPr>
      </w:pPr>
      <w:ins w:id="1219" w:author="Thomas Stockhammer (Editor)" w:date="2025-02-21T09:00:00Z" w16du:dateUtc="2025-02-21T08:00:00Z">
        <w:r w:rsidRPr="00222BFA">
          <w:t>Receivers should ignore the content of all Video Parameter Sets (VPS) NAL units as defined in Recommendation ITU-T H.265 / ISO/IEC 23008-2 [</w:t>
        </w:r>
      </w:ins>
      <w:ins w:id="1220" w:author="Waqar Zia (21.02.2025)" w:date="2025-02-21T09:32:00Z" w16du:dateUtc="2025-02-21T08:32:00Z">
        <w:r w:rsidR="007712FC">
          <w:rPr>
            <w:lang w:eastAsia="x-none"/>
          </w:rPr>
          <w:t>h265</w:t>
        </w:r>
      </w:ins>
      <w:ins w:id="1221" w:author="Thomas Stockhammer (Editor)" w:date="2025-02-21T09:00:00Z" w16du:dateUtc="2025-02-21T08:00:00Z">
        <w:del w:id="1222" w:author="Waqar Zia (21.02.2025)" w:date="2025-02-21T09:32:00Z" w16du:dateUtc="2025-02-21T08:32:00Z">
          <w:r w:rsidRPr="00222BFA" w:rsidDel="007712FC">
            <w:delText>6</w:delText>
          </w:r>
        </w:del>
        <w:r w:rsidRPr="00222BFA">
          <w:t>].</w:t>
        </w:r>
      </w:ins>
    </w:p>
    <w:p w14:paraId="7D237F47" w14:textId="77777777" w:rsidR="00680996" w:rsidRPr="00222BFA" w:rsidRDefault="00680996" w:rsidP="00680996">
      <w:pPr>
        <w:keepLines/>
        <w:ind w:left="1135" w:hanging="851"/>
        <w:rPr>
          <w:ins w:id="1223" w:author="Thomas Stockhammer (Editor)" w:date="2025-02-21T09:00:00Z" w16du:dateUtc="2025-02-21T08:00:00Z"/>
          <w:lang w:eastAsia="x-none"/>
        </w:rPr>
      </w:pPr>
      <w:ins w:id="1224" w:author="Thomas Stockhammer (Editor)" w:date="2025-02-21T09:00:00Z" w16du:dateUtc="2025-02-21T08:00: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55D6B310" w14:textId="77777777" w:rsidR="00680996" w:rsidRPr="00A9587A" w:rsidRDefault="00680996" w:rsidP="00680996">
      <w:pPr>
        <w:rPr>
          <w:ins w:id="1225" w:author="Thomas Stockhammer (Editor)" w:date="2025-02-21T09:00:00Z" w16du:dateUtc="2025-02-21T08:00:00Z"/>
        </w:rPr>
      </w:pPr>
      <w:ins w:id="1226" w:author="Thomas Stockhammer (Editor)" w:date="2025-02-21T09:00:00Z" w16du:dateUtc="2025-02-21T08:00:00Z">
        <w:r w:rsidRPr="00222BFA">
          <w:t xml:space="preserve">There are no requirements on output timing conformance for H.265/HEVC decoding (Annex C of [6]). The Hypothetical Reference Decoder (HRD) parameters, if present, should be ignored by the Receiver. </w:t>
        </w:r>
      </w:ins>
    </w:p>
    <w:p w14:paraId="5CCCC2DC" w14:textId="79DE8208" w:rsidR="00553E1E" w:rsidRDefault="00553E1E" w:rsidP="00553E1E">
      <w:pPr>
        <w:pStyle w:val="Heading3"/>
        <w:rPr>
          <w:ins w:id="1227" w:author="Thomas Stockhammer (Editor)" w:date="2025-02-21T09:00:00Z" w16du:dateUtc="2025-02-21T08:00:00Z"/>
        </w:rPr>
      </w:pPr>
      <w:bookmarkStart w:id="1228" w:name="_Toc191022752"/>
      <w:bookmarkEnd w:id="1123"/>
      <w:ins w:id="1229" w:author="Thomas Stockhammer (Editor)" w:date="2025-02-21T09:00:00Z" w16du:dateUtc="2025-02-21T08:00:00Z">
        <w:r>
          <w:t>6</w:t>
        </w:r>
        <w:r w:rsidRPr="00222BFA">
          <w:t>.</w:t>
        </w:r>
        <w:r>
          <w:t>3</w:t>
        </w:r>
        <w:r w:rsidRPr="00222BFA">
          <w:t>.</w:t>
        </w:r>
        <w:r w:rsidR="00F84D9A">
          <w:t>4</w:t>
        </w:r>
        <w:r w:rsidRPr="00222BFA">
          <w:tab/>
        </w:r>
        <w:r w:rsidRPr="00553E1E">
          <w:t>3GPP</w:t>
        </w:r>
        <w:r>
          <w:t xml:space="preserve"> </w:t>
        </w:r>
        <w:r w:rsidRPr="00553E1E">
          <w:t>HEVC</w:t>
        </w:r>
        <w:r>
          <w:t xml:space="preserve"> </w:t>
        </w:r>
        <w:r w:rsidRPr="00553E1E">
          <w:t>UHD</w:t>
        </w:r>
        <w:r>
          <w:t xml:space="preserve"> </w:t>
        </w:r>
        <w:r w:rsidRPr="00553E1E">
          <w:t>HDR</w:t>
        </w:r>
        <w:bookmarkEnd w:id="1228"/>
      </w:ins>
    </w:p>
    <w:p w14:paraId="28079C80" w14:textId="77777777" w:rsidR="00901766" w:rsidRPr="007D62E5" w:rsidRDefault="00901766" w:rsidP="00901766">
      <w:pPr>
        <w:pStyle w:val="EditorsNote"/>
        <w:rPr>
          <w:ins w:id="1230" w:author="Thomas Stockhammer (Editor)" w:date="2025-02-21T09:00:00Z" w16du:dateUtc="2025-02-21T08:00:00Z"/>
        </w:rPr>
      </w:pPr>
      <w:ins w:id="1231" w:author="Thomas Stockhammer (Editor)" w:date="2025-02-21T09:00:00Z" w16du:dateUtc="2025-02-21T08:00:00Z">
        <w:r>
          <w:t>Editor’s Note: Details need to be completed.</w:t>
        </w:r>
      </w:ins>
    </w:p>
    <w:p w14:paraId="3FBA0604" w14:textId="65336EA4" w:rsidR="00553E1E" w:rsidRDefault="00553E1E" w:rsidP="00553E1E">
      <w:pPr>
        <w:pStyle w:val="Heading3"/>
        <w:rPr>
          <w:ins w:id="1232" w:author="Thomas Stockhammer (Editor)" w:date="2025-02-21T09:00:00Z" w16du:dateUtc="2025-02-21T08:00:00Z"/>
        </w:rPr>
      </w:pPr>
      <w:bookmarkStart w:id="1233" w:name="_Toc191022753"/>
      <w:ins w:id="1234" w:author="Thomas Stockhammer (Editor)" w:date="2025-02-21T09:00:00Z" w16du:dateUtc="2025-02-21T08:00:00Z">
        <w:r>
          <w:t>6</w:t>
        </w:r>
        <w:r w:rsidRPr="00222BFA">
          <w:t>.</w:t>
        </w:r>
        <w:r>
          <w:t>3</w:t>
        </w:r>
        <w:r w:rsidRPr="00222BFA">
          <w:t>.</w:t>
        </w:r>
        <w:r w:rsidR="00F84D9A">
          <w:t>5</w:t>
        </w:r>
        <w:r w:rsidRPr="00222BFA">
          <w:tab/>
        </w:r>
        <w:r w:rsidR="00F84D9A" w:rsidRPr="00F84D9A">
          <w:t>3GPP</w:t>
        </w:r>
        <w:r w:rsidR="00F84D9A">
          <w:t xml:space="preserve"> </w:t>
        </w:r>
        <w:r w:rsidR="00F84D9A" w:rsidRPr="00F84D9A">
          <w:t>HEVC</w:t>
        </w:r>
        <w:r w:rsidR="00F84D9A">
          <w:t xml:space="preserve"> </w:t>
        </w:r>
        <w:r w:rsidR="00F84D9A" w:rsidRPr="00F84D9A">
          <w:t>3D</w:t>
        </w:r>
        <w:bookmarkEnd w:id="1233"/>
      </w:ins>
    </w:p>
    <w:p w14:paraId="16A0C665" w14:textId="77777777" w:rsidR="00901766" w:rsidRPr="007D62E5" w:rsidRDefault="00901766" w:rsidP="00901766">
      <w:pPr>
        <w:pStyle w:val="EditorsNote"/>
        <w:rPr>
          <w:ins w:id="1235" w:author="Thomas Stockhammer (Editor)" w:date="2025-02-21T09:00:00Z" w16du:dateUtc="2025-02-21T08:00:00Z"/>
        </w:rPr>
      </w:pPr>
      <w:ins w:id="1236" w:author="Thomas Stockhammer (Editor)" w:date="2025-02-21T09:00:00Z" w16du:dateUtc="2025-02-21T08:00:00Z">
        <w:r>
          <w:t>Editor’s Note: Details need to be completed.</w:t>
        </w:r>
      </w:ins>
    </w:p>
    <w:p w14:paraId="3E3729D9" w14:textId="605A9798" w:rsidR="00553E1E" w:rsidRDefault="00553E1E" w:rsidP="00553E1E">
      <w:pPr>
        <w:pStyle w:val="Heading3"/>
        <w:rPr>
          <w:ins w:id="1237" w:author="Thomas Stockhammer (Editor)" w:date="2025-02-21T09:00:00Z" w16du:dateUtc="2025-02-21T08:00:00Z"/>
        </w:rPr>
      </w:pPr>
      <w:bookmarkStart w:id="1238" w:name="_Toc191022754"/>
      <w:ins w:id="1239" w:author="Thomas Stockhammer (Editor)" w:date="2025-02-21T09:00:00Z" w16du:dateUtc="2025-02-21T08:00:00Z">
        <w:r>
          <w:t>6</w:t>
        </w:r>
        <w:r w:rsidRPr="00222BFA">
          <w:t>.</w:t>
        </w:r>
        <w:r>
          <w:t>3</w:t>
        </w:r>
        <w:r w:rsidRPr="00222BFA">
          <w:t>.</w:t>
        </w:r>
        <w:r w:rsidR="00F84D9A">
          <w:t>6</w:t>
        </w:r>
        <w:r w:rsidRPr="00222BFA">
          <w:tab/>
        </w:r>
        <w:r w:rsidR="00F84D9A" w:rsidRPr="00F84D9A">
          <w:t>3GPP</w:t>
        </w:r>
        <w:r w:rsidR="00F84D9A">
          <w:t xml:space="preserve"> </w:t>
        </w:r>
        <w:r w:rsidR="00F84D9A" w:rsidRPr="00F84D9A">
          <w:t>MVHEVC</w:t>
        </w:r>
        <w:r w:rsidR="00F84D9A">
          <w:t xml:space="preserve"> </w:t>
        </w:r>
        <w:r w:rsidR="00F84D9A" w:rsidRPr="00F84D9A">
          <w:t>3D</w:t>
        </w:r>
        <w:bookmarkEnd w:id="1238"/>
      </w:ins>
    </w:p>
    <w:p w14:paraId="721F395E" w14:textId="77777777" w:rsidR="00901766" w:rsidRPr="007D62E5" w:rsidRDefault="00901766" w:rsidP="00901766">
      <w:pPr>
        <w:pStyle w:val="EditorsNote"/>
        <w:rPr>
          <w:ins w:id="1240" w:author="Thomas Stockhammer (Editor)" w:date="2025-02-21T09:00:00Z" w16du:dateUtc="2025-02-21T08:00:00Z"/>
        </w:rPr>
      </w:pPr>
      <w:ins w:id="1241" w:author="Thomas Stockhammer (Editor)" w:date="2025-02-21T09:00:00Z" w16du:dateUtc="2025-02-21T08:00:00Z">
        <w:r>
          <w:t>Editor’s Note: Details need to be completed.</w:t>
        </w:r>
      </w:ins>
    </w:p>
    <w:p w14:paraId="7F6CDC74" w14:textId="365C4D2F" w:rsidR="001B5CA0" w:rsidRDefault="001B5CA0" w:rsidP="004211E2">
      <w:pPr>
        <w:rPr>
          <w:ins w:id="1242" w:author="Thomas Stockhammer (Editor)" w:date="2025-02-21T09:00:00Z" w16du:dateUtc="2025-02-21T08:00:00Z"/>
        </w:rPr>
      </w:pPr>
    </w:p>
    <w:p w14:paraId="46E4516B" w14:textId="12B12843" w:rsidR="00FF18A9" w:rsidRPr="004D3578" w:rsidRDefault="00FF18A9" w:rsidP="00BB2E5A">
      <w:pPr>
        <w:pStyle w:val="Heading1"/>
      </w:pPr>
      <w:bookmarkStart w:id="1243" w:name="_Toc191022755"/>
      <w:ins w:id="1244" w:author="Thomas Stockhammer (Editor)" w:date="2025-02-21T09:00:00Z" w16du:dateUtc="2025-02-21T08:00:00Z">
        <w:r>
          <w:t>7</w:t>
        </w:r>
        <w:r>
          <w:tab/>
        </w:r>
        <w:r w:rsidR="00601646">
          <w:t xml:space="preserve">Common </w:t>
        </w:r>
      </w:ins>
      <w:bookmarkEnd w:id="1087"/>
      <w:r w:rsidR="003A32AF">
        <w:t xml:space="preserve">System </w:t>
      </w:r>
      <w:del w:id="1245" w:author="Thomas Stockhammer (Editor)" w:date="2025-02-21T09:00:00Z" w16du:dateUtc="2025-02-21T08:00:00Z">
        <w:r>
          <w:delText>Capabilities</w:delText>
        </w:r>
      </w:del>
      <w:ins w:id="1246" w:author="Thomas Stockhammer (Editor)" w:date="2025-02-21T09:00:00Z" w16du:dateUtc="2025-02-21T08:00:00Z">
        <w:r w:rsidR="003A32AF">
          <w:t>Integration</w:t>
        </w:r>
      </w:ins>
      <w:bookmarkEnd w:id="1243"/>
      <w:r w:rsidRPr="004D3578">
        <w:tab/>
      </w:r>
    </w:p>
    <w:p w14:paraId="674C3A14" w14:textId="77777777" w:rsidR="005200A3" w:rsidRPr="005200A3" w:rsidRDefault="005200A3" w:rsidP="005200A3">
      <w:pPr>
        <w:keepNext/>
        <w:keepLines/>
        <w:spacing w:before="180"/>
        <w:ind w:left="1134" w:hanging="1134"/>
        <w:outlineLvl w:val="1"/>
        <w:rPr>
          <w:rFonts w:ascii="Arial" w:hAnsi="Arial"/>
          <w:sz w:val="32"/>
        </w:rPr>
      </w:pPr>
      <w:bookmarkStart w:id="1247" w:name="_Toc175313618"/>
      <w:r w:rsidRPr="001720AC">
        <w:rPr>
          <w:rFonts w:ascii="Arial" w:hAnsi="Arial"/>
          <w:sz w:val="32"/>
        </w:rPr>
        <w:t>7.1</w:t>
      </w:r>
      <w:r w:rsidRPr="001720AC">
        <w:rPr>
          <w:rFonts w:ascii="Arial" w:hAnsi="Arial"/>
          <w:sz w:val="32"/>
        </w:rPr>
        <w:tab/>
        <w:t>Introduction</w:t>
      </w:r>
      <w:bookmarkEnd w:id="1247"/>
    </w:p>
    <w:p w14:paraId="31624CB6" w14:textId="77777777" w:rsidR="005200A3" w:rsidRPr="005200A3" w:rsidRDefault="005200A3" w:rsidP="005200A3">
      <w:pPr>
        <w:rPr>
          <w:del w:id="1248" w:author="Thomas Stockhammer (Editor)" w:date="2025-02-21T09:00:00Z" w16du:dateUtc="2025-02-21T08:00:00Z"/>
        </w:rPr>
      </w:pPr>
      <w:del w:id="1249" w:author="Thomas Stockhammer (Editor)" w:date="2025-02-21T09:00:00Z" w16du:dateUtc="2025-02-21T08:00:00Z">
        <w:r w:rsidRPr="005200A3">
          <w:delText>System operation points define a restricted subset of video operation points mapped to delivery options.</w:delText>
        </w:r>
      </w:del>
    </w:p>
    <w:p w14:paraId="2325A8B4" w14:textId="77777777" w:rsidR="005200A3" w:rsidRPr="005200A3" w:rsidRDefault="005200A3" w:rsidP="005200A3">
      <w:pPr>
        <w:rPr>
          <w:del w:id="1250" w:author="Thomas Stockhammer (Editor)" w:date="2025-02-21T09:00:00Z" w16du:dateUtc="2025-02-21T08:00:00Z"/>
        </w:rPr>
      </w:pPr>
      <w:del w:id="1251" w:author="Thomas Stockhammer (Editor)" w:date="2025-02-21T09:00:00Z" w16du:dateUtc="2025-02-21T08:00:00Z">
        <w:r w:rsidRPr="005200A3">
          <w:delText>Table 7.1-1 provides an overview of defined system operation points. Note that the operation points need to conform to both requirements, so they are an intersection.</w:delText>
        </w:r>
      </w:del>
    </w:p>
    <w:p w14:paraId="725D03FA" w14:textId="40760159" w:rsidR="005200A3" w:rsidRPr="005200A3" w:rsidRDefault="002967C7" w:rsidP="005200A3">
      <w:pPr>
        <w:rPr>
          <w:ins w:id="1252" w:author="Thomas Stockhammer (Editor)" w:date="2025-02-21T09:00:00Z" w16du:dateUtc="2025-02-21T08:00:00Z"/>
        </w:rPr>
      </w:pPr>
      <w:ins w:id="1253" w:author="Thomas Stockhammer (Editor)" w:date="2025-02-21T09:00:00Z" w16du:dateUtc="2025-02-21T08:00:00Z">
        <w:r>
          <w:t>This clause document</w:t>
        </w:r>
        <w:r w:rsidR="00F2579E">
          <w:t>s general functionalities that are relevant for integration of video codecs into delivery systems</w:t>
        </w:r>
        <w:r w:rsidR="00316C1C">
          <w:t xml:space="preserve"> to support common APIs on </w:t>
        </w:r>
        <w:r w:rsidR="0004376B">
          <w:t>encoders and decoders</w:t>
        </w:r>
        <w:r w:rsidR="00316C1C">
          <w:t>.</w:t>
        </w:r>
      </w:ins>
    </w:p>
    <w:p w14:paraId="3DA1DBBE" w14:textId="43E81543" w:rsidR="00E07C83" w:rsidRDefault="00E07C83" w:rsidP="00E07C83">
      <w:pPr>
        <w:keepNext/>
        <w:keepLines/>
        <w:spacing w:before="180"/>
        <w:ind w:left="1134" w:hanging="1134"/>
        <w:outlineLvl w:val="1"/>
        <w:rPr>
          <w:ins w:id="1254" w:author="Thomas Stockhammer (Editor)" w:date="2025-02-21T09:00:00Z" w16du:dateUtc="2025-02-21T08:00:00Z"/>
          <w:rFonts w:ascii="Arial" w:hAnsi="Arial"/>
          <w:sz w:val="32"/>
        </w:rPr>
      </w:pPr>
      <w:ins w:id="1255" w:author="Thomas Stockhammer (Editor)" w:date="2025-02-21T09:00:00Z" w16du:dateUtc="2025-02-21T08:00:00Z">
        <w:r w:rsidRPr="001720AC">
          <w:rPr>
            <w:rFonts w:ascii="Arial" w:hAnsi="Arial"/>
            <w:sz w:val="32"/>
          </w:rPr>
          <w:t>7.</w:t>
        </w:r>
        <w:r>
          <w:rPr>
            <w:rFonts w:ascii="Arial" w:hAnsi="Arial"/>
            <w:sz w:val="32"/>
          </w:rPr>
          <w:t>2</w:t>
        </w:r>
        <w:r w:rsidRPr="001720AC">
          <w:rPr>
            <w:rFonts w:ascii="Arial" w:hAnsi="Arial"/>
            <w:sz w:val="32"/>
          </w:rPr>
          <w:tab/>
        </w:r>
        <w:r w:rsidR="003A32AF">
          <w:rPr>
            <w:rFonts w:ascii="Arial" w:hAnsi="Arial"/>
            <w:sz w:val="32"/>
          </w:rPr>
          <w:t>Function</w:t>
        </w:r>
        <w:r w:rsidR="0004376B">
          <w:rPr>
            <w:rFonts w:ascii="Arial" w:hAnsi="Arial"/>
            <w:sz w:val="32"/>
          </w:rPr>
          <w:t>al</w:t>
        </w:r>
        <w:r>
          <w:rPr>
            <w:rFonts w:ascii="Arial" w:hAnsi="Arial"/>
            <w:sz w:val="32"/>
          </w:rPr>
          <w:t xml:space="preserve"> Definitions</w:t>
        </w:r>
      </w:ins>
    </w:p>
    <w:p w14:paraId="0577CACA" w14:textId="77777777" w:rsidR="00E07C83" w:rsidRDefault="00E07C83" w:rsidP="00E07C83">
      <w:pPr>
        <w:pStyle w:val="Heading3"/>
        <w:rPr>
          <w:ins w:id="1256" w:author="Thomas Stockhammer (Editor)" w:date="2025-02-21T09:00:00Z" w16du:dateUtc="2025-02-21T08:00:00Z"/>
        </w:rPr>
      </w:pPr>
      <w:bookmarkStart w:id="1257" w:name="_Toc191022756"/>
      <w:ins w:id="1258" w:author="Thomas Stockhammer (Editor)" w:date="2025-02-21T09:00:00Z" w16du:dateUtc="2025-02-21T08:00:00Z">
        <w:r>
          <w:t>7.2.1</w:t>
        </w:r>
        <w:r>
          <w:tab/>
          <w:t>General</w:t>
        </w:r>
        <w:bookmarkEnd w:id="1257"/>
      </w:ins>
    </w:p>
    <w:p w14:paraId="3FA48812" w14:textId="2B4F159E" w:rsidR="004241E2" w:rsidRPr="004241E2" w:rsidRDefault="004241E2" w:rsidP="004241E2">
      <w:pPr>
        <w:rPr>
          <w:ins w:id="1259" w:author="Thomas Stockhammer (Editor)" w:date="2025-02-21T09:00:00Z" w16du:dateUtc="2025-02-21T08:00:00Z"/>
        </w:rPr>
      </w:pPr>
      <w:ins w:id="1260" w:author="Thomas Stockhammer (Editor)" w:date="2025-02-21T09:00:00Z" w16du:dateUtc="2025-02-21T08:00:00Z">
        <w:r>
          <w:t xml:space="preserve">This clause defines </w:t>
        </w:r>
        <w:r w:rsidR="004C5124">
          <w:t>functional defin</w:t>
        </w:r>
        <w:r w:rsidR="00826F46">
          <w:t>itions for system integration.</w:t>
        </w:r>
      </w:ins>
    </w:p>
    <w:p w14:paraId="5FAB54CA" w14:textId="26E26C89" w:rsidR="00E07C83" w:rsidRDefault="00E07C83" w:rsidP="00E07C83">
      <w:pPr>
        <w:pStyle w:val="EditorsNote"/>
        <w:rPr>
          <w:ins w:id="1261" w:author="Thomas Stockhammer (Editor)" w:date="2025-02-21T09:00:00Z" w16du:dateUtc="2025-02-21T08:00:00Z"/>
        </w:rPr>
      </w:pPr>
      <w:ins w:id="1262" w:author="Thomas Stockhammer (Editor)" w:date="2025-02-21T09:00:00Z" w16du:dateUtc="2025-02-21T08:00:00Z">
        <w:r w:rsidRPr="00E26C68">
          <w:t>Editor’s Note:</w:t>
        </w:r>
      </w:ins>
    </w:p>
    <w:p w14:paraId="33AA6B24" w14:textId="4096EF24" w:rsidR="004E4E3D" w:rsidRDefault="004E4E3D" w:rsidP="00A604F2">
      <w:pPr>
        <w:pStyle w:val="EditorsNote"/>
        <w:numPr>
          <w:ilvl w:val="0"/>
          <w:numId w:val="26"/>
        </w:numPr>
        <w:rPr>
          <w:ins w:id="1263" w:author="Thomas Stockhammer (Editor)" w:date="2025-02-21T09:00:00Z" w16du:dateUtc="2025-02-21T08:00:00Z"/>
        </w:rPr>
      </w:pPr>
      <w:ins w:id="1264" w:author="Thomas Stockhammer (Editor)" w:date="2025-02-21T09:00:00Z" w16du:dateUtc="2025-02-21T08:00:00Z">
        <w:r>
          <w:t xml:space="preserve">See here for guidelines: </w:t>
        </w:r>
        <w:r w:rsidRPr="004E4E3D">
          <w:t>https://www.w3.org/TR/webcodecs-hevc-codec-registration/</w:t>
        </w:r>
      </w:ins>
    </w:p>
    <w:p w14:paraId="30278F2B" w14:textId="6173D475" w:rsidR="00A604F2" w:rsidRDefault="00A604F2" w:rsidP="00A604F2">
      <w:pPr>
        <w:pStyle w:val="EditorsNote"/>
        <w:numPr>
          <w:ilvl w:val="0"/>
          <w:numId w:val="26"/>
        </w:numPr>
        <w:rPr>
          <w:ins w:id="1265" w:author="Thomas Stockhammer (Editor)" w:date="2025-02-21T09:00:00Z" w16du:dateUtc="2025-02-21T08:00:00Z"/>
        </w:rPr>
      </w:pPr>
      <w:ins w:id="1266" w:author="Thomas Stockhammer (Editor)" w:date="2025-02-21T09:00:00Z" w16du:dateUtc="2025-02-21T08:00:00Z">
        <w:r>
          <w:lastRenderedPageBreak/>
          <w:t>Codecs String</w:t>
        </w:r>
      </w:ins>
    </w:p>
    <w:p w14:paraId="274FCE77" w14:textId="576A8E79" w:rsidR="00E07C83" w:rsidRPr="00E26C68" w:rsidRDefault="001D5347" w:rsidP="00E26C68">
      <w:pPr>
        <w:pStyle w:val="EditorsNote"/>
        <w:numPr>
          <w:ilvl w:val="0"/>
          <w:numId w:val="26"/>
        </w:numPr>
        <w:rPr>
          <w:ins w:id="1267" w:author="Thomas Stockhammer (Editor)" w:date="2025-02-21T09:00:00Z" w16du:dateUtc="2025-02-21T08:00:00Z"/>
        </w:rPr>
      </w:pPr>
      <w:ins w:id="1268" w:author="Thomas Stockhammer (Editor)" w:date="2025-02-21T09:00:00Z" w16du:dateUtc="2025-02-21T08:00:00Z">
        <w:r>
          <w:t>Random Access</w:t>
        </w:r>
        <w:r w:rsidRPr="00E26C68">
          <w:t xml:space="preserve"> point</w:t>
        </w:r>
      </w:ins>
    </w:p>
    <w:p w14:paraId="73977E94" w14:textId="1165354B" w:rsidR="001D5347" w:rsidRDefault="001D5347" w:rsidP="001D5347">
      <w:pPr>
        <w:pStyle w:val="EditorsNote"/>
        <w:numPr>
          <w:ilvl w:val="0"/>
          <w:numId w:val="26"/>
        </w:numPr>
        <w:rPr>
          <w:ins w:id="1269" w:author="Thomas Stockhammer (Editor)" w:date="2025-02-21T09:00:00Z" w16du:dateUtc="2025-02-21T08:00:00Z"/>
        </w:rPr>
      </w:pPr>
      <w:ins w:id="1270" w:author="Thomas Stockhammer (Editor)" w:date="2025-02-21T09:00:00Z" w16du:dateUtc="2025-02-21T08:00:00Z">
        <w:r>
          <w:t>Chunk</w:t>
        </w:r>
      </w:ins>
    </w:p>
    <w:p w14:paraId="30EA1B8B" w14:textId="2665B246" w:rsidR="001D5347" w:rsidRPr="00491F24" w:rsidRDefault="001D5347" w:rsidP="001D5347">
      <w:pPr>
        <w:pStyle w:val="EditorsNote"/>
        <w:numPr>
          <w:ilvl w:val="0"/>
          <w:numId w:val="26"/>
        </w:numPr>
        <w:rPr>
          <w:ins w:id="1271" w:author="Thomas Stockhammer (Editor)" w:date="2025-02-21T09:00:00Z" w16du:dateUtc="2025-02-21T08:00:00Z"/>
        </w:rPr>
      </w:pPr>
      <w:ins w:id="1272" w:author="Thomas Stockhammer (Editor)" w:date="2025-02-21T09:00:00Z" w16du:dateUtc="2025-02-21T08:00:00Z">
        <w:r>
          <w:t>Decoder Configuration Record</w:t>
        </w:r>
      </w:ins>
    </w:p>
    <w:p w14:paraId="3BB08179" w14:textId="77777777" w:rsidR="00E07C83" w:rsidRDefault="00E07C83" w:rsidP="00E07C83">
      <w:pPr>
        <w:pStyle w:val="Heading3"/>
        <w:rPr>
          <w:ins w:id="1273" w:author="Thomas Stockhammer (Editor)" w:date="2025-02-21T09:00:00Z" w16du:dateUtc="2025-02-21T08:00:00Z"/>
        </w:rPr>
      </w:pPr>
      <w:bookmarkStart w:id="1274" w:name="_Toc191022757"/>
      <w:ins w:id="1275" w:author="Thomas Stockhammer (Editor)" w:date="2025-02-21T09:00:00Z" w16du:dateUtc="2025-02-21T08:00:00Z">
        <w:r>
          <w:t>7.2.2</w:t>
        </w:r>
        <w:r>
          <w:tab/>
          <w:t>AVC</w:t>
        </w:r>
        <w:bookmarkEnd w:id="1274"/>
      </w:ins>
    </w:p>
    <w:p w14:paraId="0CEC3B9F" w14:textId="76C5B8E9" w:rsidR="008B46CD" w:rsidRPr="008B46CD" w:rsidRDefault="008B46CD">
      <w:pPr>
        <w:pStyle w:val="EditorsNote"/>
        <w:rPr>
          <w:rPrChange w:id="1276" w:author="Thomas Stockhammer (Editor)" w:date="2025-02-21T09:00:00Z" w16du:dateUtc="2025-02-21T08:00:00Z">
            <w:rPr>
              <w:color w:val="FF0000"/>
              <w:sz w:val="16"/>
            </w:rPr>
          </w:rPrChange>
        </w:rPr>
        <w:pPrChange w:id="1277" w:author="Thomas Stockhammer (Editor)" w:date="2025-02-21T09:00:00Z" w16du:dateUtc="2025-02-21T08:00:00Z">
          <w:pPr>
            <w:keepLines/>
            <w:ind w:left="1135" w:hanging="851"/>
          </w:pPr>
        </w:pPrChange>
      </w:pPr>
      <w:r>
        <w:rPr>
          <w:rPrChange w:id="1278" w:author="Thomas Stockhammer (Editor)" w:date="2025-02-21T09:00:00Z" w16du:dateUtc="2025-02-21T08:00:00Z">
            <w:rPr>
              <w:sz w:val="16"/>
            </w:rPr>
          </w:rPrChange>
        </w:rPr>
        <w:t xml:space="preserve">Editor’s Note: This </w:t>
      </w:r>
      <w:del w:id="1279" w:author="Thomas Stockhammer (Editor)" w:date="2025-02-21T09:00:00Z" w16du:dateUtc="2025-02-21T08:00:00Z">
        <w:r w:rsidR="005200A3" w:rsidRPr="005200A3">
          <w:rPr>
            <w:sz w:val="16"/>
            <w:szCs w:val="24"/>
          </w:rPr>
          <w:delText>table is considered as a starting point and alignment with above clauses needs to happen in terms of terminology</w:delText>
        </w:r>
      </w:del>
      <w:ins w:id="1280" w:author="Thomas Stockhammer (Editor)" w:date="2025-02-21T09:00:00Z" w16du:dateUtc="2025-02-21T08:00:00Z">
        <w:r>
          <w:t>needs to be completed</w:t>
        </w:r>
      </w:ins>
      <w:r>
        <w:rPr>
          <w:rPrChange w:id="1281" w:author="Thomas Stockhammer (Editor)" w:date="2025-02-21T09:00:00Z" w16du:dateUtc="2025-02-21T08:00:00Z">
            <w:rPr>
              <w:sz w:val="16"/>
            </w:rPr>
          </w:rPrChange>
        </w:rPr>
        <w:t>.</w:t>
      </w:r>
    </w:p>
    <w:p w14:paraId="1A53B357" w14:textId="77777777" w:rsidR="005200A3" w:rsidRPr="005200A3" w:rsidRDefault="005200A3" w:rsidP="005200A3">
      <w:pPr>
        <w:keepLines/>
        <w:rPr>
          <w:del w:id="1282" w:author="Thomas Stockhammer (Editor)" w:date="2025-02-21T09:00:00Z" w16du:dateUtc="2025-02-21T08:00:00Z"/>
          <w:color w:val="FF0000"/>
          <w:szCs w:val="24"/>
        </w:rPr>
      </w:pPr>
      <w:del w:id="1283" w:author="Thomas Stockhammer (Editor)" w:date="2025-02-21T09:00:00Z" w16du:dateUtc="2025-02-21T08:00:00Z">
        <w:r w:rsidRPr="005200A3">
          <w:rPr>
            <w:color w:val="FF0000"/>
            <w:sz w:val="16"/>
            <w:szCs w:val="24"/>
          </w:rPr>
          <w:delText>[</w:delText>
        </w:r>
      </w:del>
    </w:p>
    <w:p w14:paraId="1813CB47" w14:textId="77777777" w:rsidR="005200A3" w:rsidRPr="005200A3" w:rsidRDefault="005200A3" w:rsidP="005200A3">
      <w:pPr>
        <w:keepNext/>
        <w:keepLines/>
        <w:spacing w:before="60"/>
        <w:jc w:val="center"/>
        <w:rPr>
          <w:del w:id="1284" w:author="Thomas Stockhammer (Editor)" w:date="2025-02-21T09:00:00Z" w16du:dateUtc="2025-02-21T08:00:00Z"/>
          <w:rFonts w:ascii="Arial" w:hAnsi="Arial" w:cs="Arial"/>
          <w:b/>
        </w:rPr>
      </w:pPr>
      <w:del w:id="1285" w:author="Thomas Stockhammer (Editor)" w:date="2025-02-21T09:00:00Z" w16du:dateUtc="2025-02-21T08:00:00Z">
        <w:r w:rsidRPr="005200A3">
          <w:rPr>
            <w:rFonts w:ascii="Arial" w:hAnsi="Arial" w:cs="Arial"/>
            <w:b/>
          </w:rPr>
          <w:delText>Table 7.1-1</w:delText>
        </w:r>
        <w:r w:rsidRPr="005200A3">
          <w:rPr>
            <w:rFonts w:ascii="Arial" w:hAnsi="Arial" w:cs="Arial"/>
            <w:b/>
          </w:rPr>
          <w:tab/>
          <w:delText>System Operation Points</w:delText>
        </w:r>
      </w:del>
    </w:p>
    <w:tbl>
      <w:tblPr>
        <w:tblStyle w:val="TableGrid"/>
        <w:tblW w:w="5000" w:type="pct"/>
        <w:tblLook w:val="04A0" w:firstRow="1" w:lastRow="0" w:firstColumn="1" w:lastColumn="0" w:noHBand="0" w:noVBand="1"/>
      </w:tblPr>
      <w:tblGrid>
        <w:gridCol w:w="2965"/>
        <w:gridCol w:w="2339"/>
        <w:gridCol w:w="3061"/>
        <w:gridCol w:w="1266"/>
      </w:tblGrid>
      <w:tr w:rsidR="003034ED" w:rsidRPr="005200A3" w14:paraId="6D46FF76" w14:textId="77777777" w:rsidTr="005200A3">
        <w:trPr>
          <w:del w:id="1286" w:author="Thomas Stockhammer (Editor)" w:date="2025-02-21T09:00:00Z"/>
        </w:trPr>
        <w:tc>
          <w:tcPr>
            <w:tcW w:w="1539" w:type="pct"/>
            <w:tcBorders>
              <w:top w:val="single" w:sz="4" w:space="0" w:color="auto"/>
              <w:left w:val="single" w:sz="4" w:space="0" w:color="auto"/>
              <w:bottom w:val="single" w:sz="4" w:space="0" w:color="auto"/>
              <w:right w:val="single" w:sz="4" w:space="0" w:color="auto"/>
            </w:tcBorders>
            <w:hideMark/>
          </w:tcPr>
          <w:p w14:paraId="4A6A1EE3" w14:textId="77777777" w:rsidR="005200A3" w:rsidRPr="005200A3" w:rsidRDefault="005200A3" w:rsidP="005200A3">
            <w:pPr>
              <w:keepNext/>
              <w:keepLines/>
              <w:spacing w:before="60"/>
              <w:jc w:val="center"/>
              <w:rPr>
                <w:del w:id="1287" w:author="Thomas Stockhammer (Editor)" w:date="2025-02-21T09:00:00Z" w16du:dateUtc="2025-02-21T08:00:00Z"/>
                <w:rFonts w:ascii="Arial" w:hAnsi="Arial" w:cs="Arial"/>
                <w:b/>
                <w:lang w:eastAsia="en-GB"/>
              </w:rPr>
            </w:pPr>
            <w:del w:id="1288" w:author="Thomas Stockhammer (Editor)" w:date="2025-02-21T09:00:00Z" w16du:dateUtc="2025-02-21T08:00:00Z">
              <w:r w:rsidRPr="005200A3">
                <w:rPr>
                  <w:rFonts w:ascii="Arial" w:hAnsi="Arial" w:cs="Arial"/>
                  <w:b/>
                  <w:lang w:eastAsia="en-GB"/>
                </w:rPr>
                <w:delText>Name</w:delText>
              </w:r>
            </w:del>
          </w:p>
        </w:tc>
        <w:tc>
          <w:tcPr>
            <w:tcW w:w="1214" w:type="pct"/>
            <w:tcBorders>
              <w:top w:val="single" w:sz="4" w:space="0" w:color="auto"/>
              <w:left w:val="single" w:sz="4" w:space="0" w:color="auto"/>
              <w:bottom w:val="single" w:sz="4" w:space="0" w:color="auto"/>
              <w:right w:val="single" w:sz="4" w:space="0" w:color="auto"/>
            </w:tcBorders>
            <w:hideMark/>
          </w:tcPr>
          <w:p w14:paraId="642FB7DD" w14:textId="77777777" w:rsidR="005200A3" w:rsidRPr="005200A3" w:rsidRDefault="005200A3" w:rsidP="005200A3">
            <w:pPr>
              <w:keepNext/>
              <w:keepLines/>
              <w:spacing w:before="60"/>
              <w:jc w:val="center"/>
              <w:rPr>
                <w:del w:id="1289" w:author="Thomas Stockhammer (Editor)" w:date="2025-02-21T09:00:00Z" w16du:dateUtc="2025-02-21T08:00:00Z"/>
                <w:rFonts w:ascii="Arial" w:hAnsi="Arial" w:cs="Arial"/>
                <w:b/>
                <w:lang w:eastAsia="en-GB"/>
              </w:rPr>
            </w:pPr>
            <w:del w:id="1290" w:author="Thomas Stockhammer (Editor)" w:date="2025-02-21T09:00:00Z" w16du:dateUtc="2025-02-21T08:00:00Z">
              <w:r w:rsidRPr="005200A3">
                <w:rPr>
                  <w:rFonts w:ascii="Arial" w:hAnsi="Arial" w:cs="Arial"/>
                  <w:b/>
                  <w:lang w:eastAsia="en-GB"/>
                </w:rPr>
                <w:delText>Video Operation Point</w:delText>
              </w:r>
            </w:del>
          </w:p>
        </w:tc>
        <w:tc>
          <w:tcPr>
            <w:tcW w:w="1589" w:type="pct"/>
            <w:tcBorders>
              <w:top w:val="single" w:sz="4" w:space="0" w:color="auto"/>
              <w:left w:val="single" w:sz="4" w:space="0" w:color="auto"/>
              <w:bottom w:val="single" w:sz="4" w:space="0" w:color="auto"/>
              <w:right w:val="single" w:sz="4" w:space="0" w:color="auto"/>
            </w:tcBorders>
            <w:hideMark/>
          </w:tcPr>
          <w:p w14:paraId="15AD8B7B" w14:textId="77777777" w:rsidR="005200A3" w:rsidRPr="005200A3" w:rsidRDefault="005200A3" w:rsidP="005200A3">
            <w:pPr>
              <w:keepNext/>
              <w:keepLines/>
              <w:spacing w:before="60"/>
              <w:jc w:val="center"/>
              <w:rPr>
                <w:del w:id="1291" w:author="Thomas Stockhammer (Editor)" w:date="2025-02-21T09:00:00Z" w16du:dateUtc="2025-02-21T08:00:00Z"/>
                <w:rFonts w:ascii="Arial" w:hAnsi="Arial" w:cs="Arial"/>
                <w:b/>
                <w:lang w:eastAsia="en-GB"/>
              </w:rPr>
            </w:pPr>
            <w:del w:id="1292" w:author="Thomas Stockhammer (Editor)" w:date="2025-02-21T09:00:00Z" w16du:dateUtc="2025-02-21T08:00:00Z">
              <w:r w:rsidRPr="005200A3">
                <w:rPr>
                  <w:rFonts w:ascii="Arial" w:hAnsi="Arial" w:cs="Arial"/>
                  <w:b/>
                  <w:lang w:eastAsia="en-GB"/>
                </w:rPr>
                <w:delText>CMAF Media Profile</w:delText>
              </w:r>
            </w:del>
          </w:p>
        </w:tc>
        <w:tc>
          <w:tcPr>
            <w:tcW w:w="657" w:type="pct"/>
            <w:tcBorders>
              <w:top w:val="single" w:sz="4" w:space="0" w:color="auto"/>
              <w:left w:val="single" w:sz="4" w:space="0" w:color="auto"/>
              <w:bottom w:val="single" w:sz="4" w:space="0" w:color="auto"/>
              <w:right w:val="single" w:sz="4" w:space="0" w:color="auto"/>
            </w:tcBorders>
            <w:hideMark/>
          </w:tcPr>
          <w:p w14:paraId="3DCC9A44" w14:textId="77777777" w:rsidR="005200A3" w:rsidRPr="005200A3" w:rsidRDefault="005200A3" w:rsidP="005200A3">
            <w:pPr>
              <w:keepNext/>
              <w:keepLines/>
              <w:spacing w:before="60"/>
              <w:jc w:val="center"/>
              <w:rPr>
                <w:del w:id="1293" w:author="Thomas Stockhammer (Editor)" w:date="2025-02-21T09:00:00Z" w16du:dateUtc="2025-02-21T08:00:00Z"/>
                <w:rFonts w:ascii="Arial" w:hAnsi="Arial" w:cs="Arial"/>
                <w:b/>
                <w:lang w:eastAsia="en-GB"/>
              </w:rPr>
            </w:pPr>
            <w:del w:id="1294" w:author="Thomas Stockhammer (Editor)" w:date="2025-02-21T09:00:00Z" w16du:dateUtc="2025-02-21T08:00:00Z">
              <w:r w:rsidRPr="005200A3">
                <w:rPr>
                  <w:rFonts w:ascii="Arial" w:hAnsi="Arial" w:cs="Arial"/>
                  <w:b/>
                  <w:lang w:eastAsia="en-GB"/>
                </w:rPr>
                <w:delText>Definition</w:delText>
              </w:r>
            </w:del>
          </w:p>
        </w:tc>
      </w:tr>
      <w:tr w:rsidR="003034ED" w:rsidRPr="005200A3" w14:paraId="25E4573E" w14:textId="77777777" w:rsidTr="005200A3">
        <w:trPr>
          <w:del w:id="1295" w:author="Thomas Stockhammer (Editor)" w:date="2025-02-21T09:00:00Z"/>
        </w:trPr>
        <w:tc>
          <w:tcPr>
            <w:tcW w:w="1539" w:type="pct"/>
            <w:tcBorders>
              <w:top w:val="single" w:sz="4" w:space="0" w:color="auto"/>
              <w:left w:val="single" w:sz="4" w:space="0" w:color="auto"/>
              <w:bottom w:val="single" w:sz="4" w:space="0" w:color="auto"/>
              <w:right w:val="single" w:sz="4" w:space="0" w:color="auto"/>
            </w:tcBorders>
            <w:hideMark/>
          </w:tcPr>
          <w:p w14:paraId="57C34D20" w14:textId="77777777" w:rsidR="005200A3" w:rsidRPr="005200A3" w:rsidRDefault="005200A3" w:rsidP="005200A3">
            <w:pPr>
              <w:rPr>
                <w:del w:id="1296" w:author="Thomas Stockhammer (Editor)" w:date="2025-02-21T09:00:00Z" w16du:dateUtc="2025-02-21T08:00:00Z"/>
                <w:rFonts w:ascii="Courier New" w:hAnsi="Courier New" w:cs="Courier New"/>
                <w:lang w:eastAsia="en-GB"/>
              </w:rPr>
            </w:pPr>
            <w:del w:id="1297" w:author="Thomas Stockhammer (Editor)" w:date="2025-02-21T09:00:00Z" w16du:dateUtc="2025-02-21T08:00:00Z">
              <w:r w:rsidRPr="005200A3">
                <w:rPr>
                  <w:rFonts w:ascii="Courier New" w:hAnsi="Courier New" w:cs="Courier New"/>
                  <w:lang w:eastAsia="en-GB"/>
                </w:rPr>
                <w:delText>3GPP-AVC-HDTV-CMAF</w:delText>
              </w:r>
            </w:del>
          </w:p>
        </w:tc>
        <w:tc>
          <w:tcPr>
            <w:tcW w:w="1214" w:type="pct"/>
            <w:tcBorders>
              <w:top w:val="single" w:sz="4" w:space="0" w:color="auto"/>
              <w:left w:val="single" w:sz="4" w:space="0" w:color="auto"/>
              <w:bottom w:val="single" w:sz="4" w:space="0" w:color="auto"/>
              <w:right w:val="single" w:sz="4" w:space="0" w:color="auto"/>
            </w:tcBorders>
            <w:hideMark/>
          </w:tcPr>
          <w:p w14:paraId="7A7296D1" w14:textId="77777777" w:rsidR="005200A3" w:rsidRPr="005200A3" w:rsidRDefault="005200A3" w:rsidP="005200A3">
            <w:pPr>
              <w:rPr>
                <w:del w:id="1298" w:author="Thomas Stockhammer (Editor)" w:date="2025-02-21T09:00:00Z" w16du:dateUtc="2025-02-21T08:00:00Z"/>
                <w:lang w:eastAsia="en-GB"/>
              </w:rPr>
            </w:pPr>
            <w:del w:id="1299" w:author="Thomas Stockhammer (Editor)" w:date="2025-02-21T09:00:00Z" w16du:dateUtc="2025-02-21T08:00:00Z">
              <w:r w:rsidRPr="005200A3">
                <w:rPr>
                  <w:rFonts w:ascii="Courier New" w:hAnsi="Courier New" w:cs="Courier New"/>
                  <w:lang w:eastAsia="en-GB"/>
                </w:rPr>
                <w:delText>3GPP-AVC-HDTV</w:delText>
              </w:r>
            </w:del>
          </w:p>
        </w:tc>
        <w:tc>
          <w:tcPr>
            <w:tcW w:w="1589" w:type="pct"/>
            <w:tcBorders>
              <w:top w:val="single" w:sz="4" w:space="0" w:color="auto"/>
              <w:left w:val="single" w:sz="4" w:space="0" w:color="auto"/>
              <w:bottom w:val="single" w:sz="4" w:space="0" w:color="auto"/>
              <w:right w:val="single" w:sz="4" w:space="0" w:color="auto"/>
            </w:tcBorders>
            <w:hideMark/>
          </w:tcPr>
          <w:p w14:paraId="1910DA19" w14:textId="77777777" w:rsidR="005200A3" w:rsidRPr="005200A3" w:rsidRDefault="005200A3" w:rsidP="005200A3">
            <w:pPr>
              <w:rPr>
                <w:del w:id="1300" w:author="Thomas Stockhammer (Editor)" w:date="2025-02-21T09:00:00Z" w16du:dateUtc="2025-02-21T08:00:00Z"/>
                <w:rFonts w:ascii="Courier New" w:hAnsi="Courier New" w:cs="Courier New"/>
                <w:lang w:eastAsia="en-GB"/>
              </w:rPr>
            </w:pPr>
            <w:del w:id="1301" w:author="Thomas Stockhammer (Editor)" w:date="2025-02-21T09:00:00Z" w16du:dateUtc="2025-02-21T08:00:00Z">
              <w:r w:rsidRPr="005200A3">
                <w:rPr>
                  <w:rFonts w:ascii="Courier New" w:hAnsi="Courier New" w:cs="Courier New"/>
                  <w:lang w:eastAsia="en-GB"/>
                </w:rPr>
                <w:delText>'cfhd' (see CMAF)</w:delText>
              </w:r>
            </w:del>
          </w:p>
        </w:tc>
        <w:tc>
          <w:tcPr>
            <w:tcW w:w="657" w:type="pct"/>
            <w:tcBorders>
              <w:top w:val="single" w:sz="4" w:space="0" w:color="auto"/>
              <w:left w:val="single" w:sz="4" w:space="0" w:color="auto"/>
              <w:bottom w:val="single" w:sz="4" w:space="0" w:color="auto"/>
              <w:right w:val="single" w:sz="4" w:space="0" w:color="auto"/>
            </w:tcBorders>
            <w:hideMark/>
          </w:tcPr>
          <w:p w14:paraId="368BA276" w14:textId="77777777" w:rsidR="005200A3" w:rsidRPr="005200A3" w:rsidRDefault="005200A3" w:rsidP="00BC385C">
            <w:pPr>
              <w:pStyle w:val="TAL"/>
              <w:rPr>
                <w:del w:id="1302" w:author="Thomas Stockhammer (Editor)" w:date="2025-02-21T09:00:00Z" w16du:dateUtc="2025-02-21T08:00:00Z"/>
                <w:lang w:eastAsia="en-GB"/>
              </w:rPr>
            </w:pPr>
            <w:del w:id="1303" w:author="Thomas Stockhammer (Editor)" w:date="2025-02-21T09:00:00Z" w16du:dateUtc="2025-02-21T08:00:00Z">
              <w:r w:rsidRPr="005200A3">
                <w:rPr>
                  <w:lang w:eastAsia="en-GB"/>
                </w:rPr>
                <w:delText>7.2</w:delText>
              </w:r>
            </w:del>
          </w:p>
        </w:tc>
      </w:tr>
      <w:tr w:rsidR="003034ED" w:rsidRPr="005200A3" w14:paraId="713325C1" w14:textId="77777777" w:rsidTr="005200A3">
        <w:trPr>
          <w:del w:id="1304" w:author="Thomas Stockhammer (Editor)" w:date="2025-02-21T09:00:00Z"/>
        </w:trPr>
        <w:tc>
          <w:tcPr>
            <w:tcW w:w="1539" w:type="pct"/>
            <w:tcBorders>
              <w:top w:val="single" w:sz="4" w:space="0" w:color="auto"/>
              <w:left w:val="single" w:sz="4" w:space="0" w:color="auto"/>
              <w:bottom w:val="single" w:sz="4" w:space="0" w:color="auto"/>
              <w:right w:val="single" w:sz="4" w:space="0" w:color="auto"/>
            </w:tcBorders>
            <w:hideMark/>
          </w:tcPr>
          <w:p w14:paraId="43F3BF36" w14:textId="77777777" w:rsidR="005200A3" w:rsidRPr="005200A3" w:rsidRDefault="005200A3" w:rsidP="005200A3">
            <w:pPr>
              <w:rPr>
                <w:del w:id="1305" w:author="Thomas Stockhammer (Editor)" w:date="2025-02-21T09:00:00Z" w16du:dateUtc="2025-02-21T08:00:00Z"/>
                <w:rFonts w:ascii="Courier New" w:hAnsi="Courier New" w:cs="Courier New"/>
                <w:lang w:eastAsia="en-GB"/>
              </w:rPr>
            </w:pPr>
            <w:del w:id="1306" w:author="Thomas Stockhammer (Editor)" w:date="2025-02-21T09:00:00Z" w16du:dateUtc="2025-02-21T08:00:00Z">
              <w:r w:rsidRPr="005200A3">
                <w:rPr>
                  <w:rFonts w:ascii="Courier New" w:hAnsi="Courier New" w:cs="Courier New"/>
                  <w:lang w:eastAsia="en-GB"/>
                </w:rPr>
                <w:delText>3GPP-HEVC-HDTV-CMAF</w:delText>
              </w:r>
            </w:del>
          </w:p>
        </w:tc>
        <w:tc>
          <w:tcPr>
            <w:tcW w:w="1214" w:type="pct"/>
            <w:tcBorders>
              <w:top w:val="single" w:sz="4" w:space="0" w:color="auto"/>
              <w:left w:val="single" w:sz="4" w:space="0" w:color="auto"/>
              <w:bottom w:val="single" w:sz="4" w:space="0" w:color="auto"/>
              <w:right w:val="single" w:sz="4" w:space="0" w:color="auto"/>
            </w:tcBorders>
            <w:hideMark/>
          </w:tcPr>
          <w:p w14:paraId="78FB64B6" w14:textId="77777777" w:rsidR="005200A3" w:rsidRPr="005200A3" w:rsidRDefault="005200A3" w:rsidP="005200A3">
            <w:pPr>
              <w:rPr>
                <w:del w:id="1307" w:author="Thomas Stockhammer (Editor)" w:date="2025-02-21T09:00:00Z" w16du:dateUtc="2025-02-21T08:00:00Z"/>
                <w:lang w:eastAsia="en-GB"/>
              </w:rPr>
            </w:pPr>
            <w:del w:id="1308" w:author="Thomas Stockhammer (Editor)" w:date="2025-02-21T09:00:00Z" w16du:dateUtc="2025-02-21T08:00:00Z">
              <w:r w:rsidRPr="005200A3">
                <w:rPr>
                  <w:rFonts w:ascii="Courier New" w:hAnsi="Courier New" w:cs="Courier New"/>
                  <w:lang w:eastAsia="en-GB"/>
                </w:rPr>
                <w:delText>3GPP-HEVC-HDTV</w:delText>
              </w:r>
            </w:del>
          </w:p>
        </w:tc>
        <w:tc>
          <w:tcPr>
            <w:tcW w:w="1589" w:type="pct"/>
            <w:tcBorders>
              <w:top w:val="single" w:sz="4" w:space="0" w:color="auto"/>
              <w:left w:val="single" w:sz="4" w:space="0" w:color="auto"/>
              <w:bottom w:val="single" w:sz="4" w:space="0" w:color="auto"/>
              <w:right w:val="single" w:sz="4" w:space="0" w:color="auto"/>
            </w:tcBorders>
            <w:hideMark/>
          </w:tcPr>
          <w:p w14:paraId="5F53A21C" w14:textId="77777777" w:rsidR="005200A3" w:rsidRPr="005200A3" w:rsidRDefault="005200A3" w:rsidP="005200A3">
            <w:pPr>
              <w:rPr>
                <w:del w:id="1309" w:author="Thomas Stockhammer (Editor)" w:date="2025-02-21T09:00:00Z" w16du:dateUtc="2025-02-21T08:00:00Z"/>
                <w:rFonts w:ascii="Courier New" w:hAnsi="Courier New" w:cs="Courier New"/>
                <w:lang w:eastAsia="en-GB"/>
              </w:rPr>
            </w:pPr>
            <w:del w:id="1310" w:author="Thomas Stockhammer (Editor)" w:date="2025-02-21T09:00:00Z" w16du:dateUtc="2025-02-21T08:00:00Z">
              <w:r w:rsidRPr="005200A3">
                <w:rPr>
                  <w:rFonts w:ascii="Courier New" w:hAnsi="Courier New" w:cs="Courier New"/>
                  <w:lang w:eastAsia="en-GB"/>
                </w:rPr>
                <w:delText>'chh1’</w:delText>
              </w:r>
            </w:del>
          </w:p>
        </w:tc>
        <w:tc>
          <w:tcPr>
            <w:tcW w:w="657" w:type="pct"/>
            <w:tcBorders>
              <w:top w:val="single" w:sz="4" w:space="0" w:color="auto"/>
              <w:left w:val="single" w:sz="4" w:space="0" w:color="auto"/>
              <w:bottom w:val="single" w:sz="4" w:space="0" w:color="auto"/>
              <w:right w:val="single" w:sz="4" w:space="0" w:color="auto"/>
            </w:tcBorders>
            <w:hideMark/>
          </w:tcPr>
          <w:p w14:paraId="267F0016" w14:textId="77777777" w:rsidR="005200A3" w:rsidRPr="005200A3" w:rsidRDefault="005200A3" w:rsidP="00BC385C">
            <w:pPr>
              <w:pStyle w:val="TAL"/>
              <w:rPr>
                <w:del w:id="1311" w:author="Thomas Stockhammer (Editor)" w:date="2025-02-21T09:00:00Z" w16du:dateUtc="2025-02-21T08:00:00Z"/>
                <w:lang w:eastAsia="en-GB"/>
              </w:rPr>
            </w:pPr>
            <w:del w:id="1312" w:author="Thomas Stockhammer (Editor)" w:date="2025-02-21T09:00:00Z" w16du:dateUtc="2025-02-21T08:00:00Z">
              <w:r w:rsidRPr="005200A3">
                <w:rPr>
                  <w:lang w:eastAsia="en-GB"/>
                </w:rPr>
                <w:delText>7.3</w:delText>
              </w:r>
            </w:del>
          </w:p>
        </w:tc>
      </w:tr>
      <w:tr w:rsidR="003034ED" w:rsidRPr="005200A3" w14:paraId="402A747E" w14:textId="77777777" w:rsidTr="005200A3">
        <w:trPr>
          <w:del w:id="1313" w:author="Thomas Stockhammer (Editor)" w:date="2025-02-21T09:00:00Z"/>
        </w:trPr>
        <w:tc>
          <w:tcPr>
            <w:tcW w:w="1539" w:type="pct"/>
            <w:tcBorders>
              <w:top w:val="single" w:sz="4" w:space="0" w:color="auto"/>
              <w:left w:val="single" w:sz="4" w:space="0" w:color="auto"/>
              <w:bottom w:val="single" w:sz="4" w:space="0" w:color="auto"/>
              <w:right w:val="single" w:sz="4" w:space="0" w:color="auto"/>
            </w:tcBorders>
            <w:hideMark/>
          </w:tcPr>
          <w:p w14:paraId="523C4E2E" w14:textId="77777777" w:rsidR="005200A3" w:rsidRPr="005200A3" w:rsidRDefault="005200A3" w:rsidP="005200A3">
            <w:pPr>
              <w:rPr>
                <w:del w:id="1314" w:author="Thomas Stockhammer (Editor)" w:date="2025-02-21T09:00:00Z" w16du:dateUtc="2025-02-21T08:00:00Z"/>
                <w:rFonts w:ascii="Courier New" w:hAnsi="Courier New" w:cs="Courier New"/>
                <w:lang w:eastAsia="en-GB"/>
              </w:rPr>
            </w:pPr>
            <w:del w:id="1315" w:author="Thomas Stockhammer (Editor)" w:date="2025-02-21T09:00:00Z" w16du:dateUtc="2025-02-21T08:00:00Z">
              <w:r w:rsidRPr="005200A3">
                <w:rPr>
                  <w:rFonts w:ascii="Courier New" w:hAnsi="Courier New" w:cs="Courier New"/>
                  <w:lang w:eastAsia="en-GB"/>
                </w:rPr>
                <w:delText>3GPP-HEVC-HD-HDR-CMAF</w:delText>
              </w:r>
            </w:del>
          </w:p>
        </w:tc>
        <w:tc>
          <w:tcPr>
            <w:tcW w:w="1214" w:type="pct"/>
            <w:tcBorders>
              <w:top w:val="single" w:sz="4" w:space="0" w:color="auto"/>
              <w:left w:val="single" w:sz="4" w:space="0" w:color="auto"/>
              <w:bottom w:val="single" w:sz="4" w:space="0" w:color="auto"/>
              <w:right w:val="single" w:sz="4" w:space="0" w:color="auto"/>
            </w:tcBorders>
            <w:hideMark/>
          </w:tcPr>
          <w:p w14:paraId="6E90184B" w14:textId="77777777" w:rsidR="005200A3" w:rsidRPr="005200A3" w:rsidRDefault="005200A3" w:rsidP="005200A3">
            <w:pPr>
              <w:rPr>
                <w:del w:id="1316" w:author="Thomas Stockhammer (Editor)" w:date="2025-02-21T09:00:00Z" w16du:dateUtc="2025-02-21T08:00:00Z"/>
                <w:rFonts w:cs="Calibri"/>
                <w:lang w:eastAsia="en-GB"/>
              </w:rPr>
            </w:pPr>
            <w:del w:id="1317" w:author="Thomas Stockhammer (Editor)" w:date="2025-02-21T09:00:00Z" w16du:dateUtc="2025-02-21T08:00:00Z">
              <w:r w:rsidRPr="005200A3">
                <w:rPr>
                  <w:rFonts w:ascii="Courier New" w:hAnsi="Courier New" w:cs="Courier New"/>
                  <w:lang w:eastAsia="en-GB"/>
                </w:rPr>
                <w:delText>3GPP-HEVC-HD-HDR</w:delText>
              </w:r>
            </w:del>
          </w:p>
        </w:tc>
        <w:tc>
          <w:tcPr>
            <w:tcW w:w="1589" w:type="pct"/>
            <w:tcBorders>
              <w:top w:val="single" w:sz="4" w:space="0" w:color="auto"/>
              <w:left w:val="single" w:sz="4" w:space="0" w:color="auto"/>
              <w:bottom w:val="single" w:sz="4" w:space="0" w:color="auto"/>
              <w:right w:val="single" w:sz="4" w:space="0" w:color="auto"/>
            </w:tcBorders>
            <w:hideMark/>
          </w:tcPr>
          <w:p w14:paraId="2900F06E" w14:textId="77777777" w:rsidR="005200A3" w:rsidRPr="005200A3" w:rsidRDefault="005200A3" w:rsidP="005200A3">
            <w:pPr>
              <w:rPr>
                <w:del w:id="1318" w:author="Thomas Stockhammer (Editor)" w:date="2025-02-21T09:00:00Z" w16du:dateUtc="2025-02-21T08:00:00Z"/>
                <w:rFonts w:cs="Calibri"/>
                <w:lang w:eastAsia="en-GB"/>
              </w:rPr>
            </w:pPr>
            <w:del w:id="1319" w:author="Thomas Stockhammer (Editor)" w:date="2025-02-21T09:00:00Z" w16du:dateUtc="2025-02-21T08:00:00Z">
              <w:r w:rsidRPr="005200A3">
                <w:rPr>
                  <w:rFonts w:ascii="Courier New" w:hAnsi="Courier New" w:cs="Courier New"/>
                  <w:lang w:eastAsia="en-GB"/>
                </w:rPr>
                <w:delText>'chd1'</w:delText>
              </w:r>
              <w:r w:rsidRPr="005200A3">
                <w:rPr>
                  <w:rFonts w:cs="Calibri"/>
                  <w:lang w:eastAsia="en-GB"/>
                </w:rPr>
                <w:delText xml:space="preserve"> or '</w:delText>
              </w:r>
              <w:r w:rsidRPr="005200A3">
                <w:rPr>
                  <w:rFonts w:ascii="Courier New" w:hAnsi="Courier New" w:cs="Courier New"/>
                  <w:lang w:eastAsia="en-GB"/>
                </w:rPr>
                <w:delText>clg1'</w:delText>
              </w:r>
              <w:r w:rsidRPr="005200A3">
                <w:rPr>
                  <w:rFonts w:cs="Calibri"/>
                  <w:lang w:eastAsia="en-GB"/>
                </w:rPr>
                <w:delText xml:space="preserve"> </w:delText>
              </w:r>
            </w:del>
          </w:p>
        </w:tc>
        <w:tc>
          <w:tcPr>
            <w:tcW w:w="657" w:type="pct"/>
            <w:tcBorders>
              <w:top w:val="single" w:sz="4" w:space="0" w:color="auto"/>
              <w:left w:val="single" w:sz="4" w:space="0" w:color="auto"/>
              <w:bottom w:val="single" w:sz="4" w:space="0" w:color="auto"/>
              <w:right w:val="single" w:sz="4" w:space="0" w:color="auto"/>
            </w:tcBorders>
            <w:hideMark/>
          </w:tcPr>
          <w:p w14:paraId="2414771E" w14:textId="77777777" w:rsidR="005200A3" w:rsidRPr="005200A3" w:rsidRDefault="005200A3" w:rsidP="00BC385C">
            <w:pPr>
              <w:pStyle w:val="TAL"/>
              <w:rPr>
                <w:del w:id="1320" w:author="Thomas Stockhammer (Editor)" w:date="2025-02-21T09:00:00Z" w16du:dateUtc="2025-02-21T08:00:00Z"/>
                <w:lang w:eastAsia="en-GB"/>
              </w:rPr>
            </w:pPr>
            <w:del w:id="1321" w:author="Thomas Stockhammer (Editor)" w:date="2025-02-21T09:00:00Z" w16du:dateUtc="2025-02-21T08:00:00Z">
              <w:r w:rsidRPr="005200A3">
                <w:rPr>
                  <w:lang w:eastAsia="en-GB"/>
                </w:rPr>
                <w:delText>7.4</w:delText>
              </w:r>
            </w:del>
          </w:p>
        </w:tc>
      </w:tr>
      <w:tr w:rsidR="003034ED" w:rsidRPr="005200A3" w14:paraId="022B6ADE" w14:textId="77777777" w:rsidTr="005200A3">
        <w:trPr>
          <w:del w:id="1322" w:author="Thomas Stockhammer (Editor)" w:date="2025-02-21T09:00:00Z"/>
        </w:trPr>
        <w:tc>
          <w:tcPr>
            <w:tcW w:w="1539" w:type="pct"/>
            <w:tcBorders>
              <w:top w:val="single" w:sz="4" w:space="0" w:color="auto"/>
              <w:left w:val="single" w:sz="4" w:space="0" w:color="auto"/>
              <w:bottom w:val="single" w:sz="4" w:space="0" w:color="auto"/>
              <w:right w:val="single" w:sz="4" w:space="0" w:color="auto"/>
            </w:tcBorders>
            <w:hideMark/>
          </w:tcPr>
          <w:p w14:paraId="37C3E143" w14:textId="77777777" w:rsidR="005200A3" w:rsidRPr="005200A3" w:rsidRDefault="005200A3" w:rsidP="005200A3">
            <w:pPr>
              <w:rPr>
                <w:del w:id="1323" w:author="Thomas Stockhammer (Editor)" w:date="2025-02-21T09:00:00Z" w16du:dateUtc="2025-02-21T08:00:00Z"/>
                <w:rFonts w:ascii="Courier New" w:hAnsi="Courier New" w:cs="Courier New"/>
                <w:lang w:eastAsia="en-GB"/>
              </w:rPr>
            </w:pPr>
            <w:del w:id="1324" w:author="Thomas Stockhammer (Editor)" w:date="2025-02-21T09:00:00Z" w16du:dateUtc="2025-02-21T08:00:00Z">
              <w:r w:rsidRPr="005200A3">
                <w:rPr>
                  <w:rFonts w:ascii="Courier New" w:hAnsi="Courier New" w:cs="Courier New"/>
                  <w:lang w:eastAsia="en-GB"/>
                </w:rPr>
                <w:delText>3GPP-HEVC-UHD-HDR-CMAF</w:delText>
              </w:r>
            </w:del>
          </w:p>
        </w:tc>
        <w:tc>
          <w:tcPr>
            <w:tcW w:w="1214" w:type="pct"/>
            <w:tcBorders>
              <w:top w:val="single" w:sz="4" w:space="0" w:color="auto"/>
              <w:left w:val="single" w:sz="4" w:space="0" w:color="auto"/>
              <w:bottom w:val="single" w:sz="4" w:space="0" w:color="auto"/>
              <w:right w:val="single" w:sz="4" w:space="0" w:color="auto"/>
            </w:tcBorders>
            <w:hideMark/>
          </w:tcPr>
          <w:p w14:paraId="70A598DC" w14:textId="77777777" w:rsidR="005200A3" w:rsidRPr="005200A3" w:rsidRDefault="005200A3" w:rsidP="005200A3">
            <w:pPr>
              <w:rPr>
                <w:del w:id="1325" w:author="Thomas Stockhammer (Editor)" w:date="2025-02-21T09:00:00Z" w16du:dateUtc="2025-02-21T08:00:00Z"/>
                <w:rFonts w:cs="Calibri"/>
                <w:lang w:eastAsia="en-GB"/>
              </w:rPr>
            </w:pPr>
            <w:del w:id="1326" w:author="Thomas Stockhammer (Editor)" w:date="2025-02-21T09:00:00Z" w16du:dateUtc="2025-02-21T08:00:00Z">
              <w:r w:rsidRPr="005200A3">
                <w:rPr>
                  <w:rFonts w:ascii="Courier New" w:hAnsi="Courier New" w:cs="Courier New"/>
                  <w:lang w:eastAsia="en-GB"/>
                </w:rPr>
                <w:delText>3GPP-HEVC-UHD-HDR</w:delText>
              </w:r>
            </w:del>
          </w:p>
        </w:tc>
        <w:tc>
          <w:tcPr>
            <w:tcW w:w="1589" w:type="pct"/>
            <w:tcBorders>
              <w:top w:val="single" w:sz="4" w:space="0" w:color="auto"/>
              <w:left w:val="single" w:sz="4" w:space="0" w:color="auto"/>
              <w:bottom w:val="single" w:sz="4" w:space="0" w:color="auto"/>
              <w:right w:val="single" w:sz="4" w:space="0" w:color="auto"/>
            </w:tcBorders>
            <w:hideMark/>
          </w:tcPr>
          <w:p w14:paraId="1BE621BE" w14:textId="77777777" w:rsidR="005200A3" w:rsidRPr="005200A3" w:rsidRDefault="005200A3" w:rsidP="005200A3">
            <w:pPr>
              <w:rPr>
                <w:del w:id="1327" w:author="Thomas Stockhammer (Editor)" w:date="2025-02-21T09:00:00Z" w16du:dateUtc="2025-02-21T08:00:00Z"/>
                <w:lang w:eastAsia="en-GB"/>
              </w:rPr>
            </w:pPr>
            <w:del w:id="1328" w:author="Thomas Stockhammer (Editor)" w:date="2025-02-21T09:00:00Z" w16du:dateUtc="2025-02-21T08:00:00Z">
              <w:r w:rsidRPr="005200A3">
                <w:rPr>
                  <w:rFonts w:ascii="Courier New" w:hAnsi="Courier New" w:cs="Courier New"/>
                  <w:lang w:eastAsia="en-GB"/>
                </w:rPr>
                <w:delText>'chd1'</w:delText>
              </w:r>
              <w:r w:rsidRPr="005200A3">
                <w:rPr>
                  <w:rFonts w:cs="Calibri"/>
                  <w:lang w:eastAsia="en-GB"/>
                </w:rPr>
                <w:delText xml:space="preserve"> or '</w:delText>
              </w:r>
              <w:r w:rsidRPr="005200A3">
                <w:rPr>
                  <w:rFonts w:ascii="Courier New" w:hAnsi="Courier New" w:cs="Courier New"/>
                  <w:lang w:eastAsia="en-GB"/>
                </w:rPr>
                <w:delText>clg1'</w:delText>
              </w:r>
            </w:del>
          </w:p>
        </w:tc>
        <w:tc>
          <w:tcPr>
            <w:tcW w:w="657" w:type="pct"/>
            <w:tcBorders>
              <w:top w:val="single" w:sz="4" w:space="0" w:color="auto"/>
              <w:left w:val="single" w:sz="4" w:space="0" w:color="auto"/>
              <w:bottom w:val="single" w:sz="4" w:space="0" w:color="auto"/>
              <w:right w:val="single" w:sz="4" w:space="0" w:color="auto"/>
            </w:tcBorders>
            <w:hideMark/>
          </w:tcPr>
          <w:p w14:paraId="66A92633" w14:textId="77777777" w:rsidR="005200A3" w:rsidRPr="005200A3" w:rsidRDefault="005200A3" w:rsidP="00BC385C">
            <w:pPr>
              <w:pStyle w:val="TAL"/>
              <w:rPr>
                <w:del w:id="1329" w:author="Thomas Stockhammer (Editor)" w:date="2025-02-21T09:00:00Z" w16du:dateUtc="2025-02-21T08:00:00Z"/>
                <w:lang w:eastAsia="en-GB"/>
              </w:rPr>
            </w:pPr>
            <w:del w:id="1330" w:author="Thomas Stockhammer (Editor)" w:date="2025-02-21T09:00:00Z" w16du:dateUtc="2025-02-21T08:00:00Z">
              <w:r w:rsidRPr="005200A3">
                <w:rPr>
                  <w:lang w:eastAsia="en-GB"/>
                </w:rPr>
                <w:delText>7.5</w:delText>
              </w:r>
            </w:del>
          </w:p>
        </w:tc>
      </w:tr>
      <w:tr w:rsidR="003034ED" w:rsidRPr="005200A3" w14:paraId="4A700B62" w14:textId="77777777" w:rsidTr="005200A3">
        <w:trPr>
          <w:del w:id="1331" w:author="Thomas Stockhammer (Editor)" w:date="2025-02-21T09:00:00Z"/>
        </w:trPr>
        <w:tc>
          <w:tcPr>
            <w:tcW w:w="1539" w:type="pct"/>
            <w:tcBorders>
              <w:top w:val="single" w:sz="4" w:space="0" w:color="auto"/>
              <w:left w:val="single" w:sz="4" w:space="0" w:color="auto"/>
              <w:bottom w:val="single" w:sz="4" w:space="0" w:color="auto"/>
              <w:right w:val="single" w:sz="4" w:space="0" w:color="auto"/>
            </w:tcBorders>
            <w:hideMark/>
          </w:tcPr>
          <w:p w14:paraId="56AF6F2F" w14:textId="77777777" w:rsidR="005200A3" w:rsidRPr="005200A3" w:rsidRDefault="005200A3" w:rsidP="005200A3">
            <w:pPr>
              <w:rPr>
                <w:del w:id="1332" w:author="Thomas Stockhammer (Editor)" w:date="2025-02-21T09:00:00Z" w16du:dateUtc="2025-02-21T08:00:00Z"/>
                <w:rFonts w:ascii="Courier New" w:hAnsi="Courier New" w:cs="Courier New"/>
                <w:lang w:eastAsia="en-GB"/>
              </w:rPr>
            </w:pPr>
            <w:del w:id="1333" w:author="Thomas Stockhammer (Editor)" w:date="2025-02-21T09:00:00Z" w16du:dateUtc="2025-02-21T08:00:00Z">
              <w:r w:rsidRPr="005200A3">
                <w:rPr>
                  <w:rFonts w:ascii="Courier New" w:hAnsi="Courier New" w:cs="Courier New"/>
                  <w:lang w:eastAsia="en-GB"/>
                </w:rPr>
                <w:delText>3GPP-HEVC-3DTV-CMAF</w:delText>
              </w:r>
            </w:del>
          </w:p>
        </w:tc>
        <w:tc>
          <w:tcPr>
            <w:tcW w:w="1214" w:type="pct"/>
            <w:tcBorders>
              <w:top w:val="single" w:sz="4" w:space="0" w:color="auto"/>
              <w:left w:val="single" w:sz="4" w:space="0" w:color="auto"/>
              <w:bottom w:val="single" w:sz="4" w:space="0" w:color="auto"/>
              <w:right w:val="single" w:sz="4" w:space="0" w:color="auto"/>
            </w:tcBorders>
            <w:hideMark/>
          </w:tcPr>
          <w:p w14:paraId="2349422F" w14:textId="77777777" w:rsidR="005200A3" w:rsidRPr="005200A3" w:rsidRDefault="005200A3" w:rsidP="005200A3">
            <w:pPr>
              <w:rPr>
                <w:del w:id="1334" w:author="Thomas Stockhammer (Editor)" w:date="2025-02-21T09:00:00Z" w16du:dateUtc="2025-02-21T08:00:00Z"/>
                <w:lang w:eastAsia="en-GB"/>
              </w:rPr>
            </w:pPr>
            <w:del w:id="1335" w:author="Thomas Stockhammer (Editor)" w:date="2025-02-21T09:00:00Z" w16du:dateUtc="2025-02-21T08:00:00Z">
              <w:r w:rsidRPr="005200A3">
                <w:rPr>
                  <w:rFonts w:ascii="Courier New" w:hAnsi="Courier New" w:cs="Courier New"/>
                  <w:lang w:eastAsia="en-GB"/>
                </w:rPr>
                <w:delText>3GPP-HEVC-3DTV</w:delText>
              </w:r>
            </w:del>
          </w:p>
        </w:tc>
        <w:tc>
          <w:tcPr>
            <w:tcW w:w="1589" w:type="pct"/>
            <w:tcBorders>
              <w:top w:val="single" w:sz="4" w:space="0" w:color="auto"/>
              <w:left w:val="single" w:sz="4" w:space="0" w:color="auto"/>
              <w:bottom w:val="single" w:sz="4" w:space="0" w:color="auto"/>
              <w:right w:val="single" w:sz="4" w:space="0" w:color="auto"/>
            </w:tcBorders>
            <w:hideMark/>
          </w:tcPr>
          <w:p w14:paraId="4C7CC2F7" w14:textId="77777777" w:rsidR="005200A3" w:rsidRPr="005200A3" w:rsidRDefault="005200A3" w:rsidP="00BC385C">
            <w:pPr>
              <w:pStyle w:val="TAL"/>
              <w:rPr>
                <w:del w:id="1336" w:author="Thomas Stockhammer (Editor)" w:date="2025-02-21T09:00:00Z" w16du:dateUtc="2025-02-21T08:00:00Z"/>
                <w:lang w:eastAsia="en-GB"/>
              </w:rPr>
            </w:pPr>
            <w:del w:id="1337" w:author="Thomas Stockhammer (Editor)" w:date="2025-02-21T09:00:00Z" w16du:dateUtc="2025-02-21T08:00:00Z">
              <w:r w:rsidRPr="005200A3">
                <w:rPr>
                  <w:lang w:eastAsia="en-GB"/>
                </w:rPr>
                <w:delText>Not defined yet</w:delText>
              </w:r>
            </w:del>
          </w:p>
        </w:tc>
        <w:tc>
          <w:tcPr>
            <w:tcW w:w="657" w:type="pct"/>
            <w:tcBorders>
              <w:top w:val="single" w:sz="4" w:space="0" w:color="auto"/>
              <w:left w:val="single" w:sz="4" w:space="0" w:color="auto"/>
              <w:bottom w:val="single" w:sz="4" w:space="0" w:color="auto"/>
              <w:right w:val="single" w:sz="4" w:space="0" w:color="auto"/>
            </w:tcBorders>
            <w:hideMark/>
          </w:tcPr>
          <w:p w14:paraId="695058EA" w14:textId="77777777" w:rsidR="005200A3" w:rsidRPr="005200A3" w:rsidRDefault="005200A3" w:rsidP="00BC385C">
            <w:pPr>
              <w:pStyle w:val="TAL"/>
              <w:rPr>
                <w:del w:id="1338" w:author="Thomas Stockhammer (Editor)" w:date="2025-02-21T09:00:00Z" w16du:dateUtc="2025-02-21T08:00:00Z"/>
                <w:lang w:eastAsia="en-GB"/>
              </w:rPr>
            </w:pPr>
            <w:del w:id="1339" w:author="Thomas Stockhammer (Editor)" w:date="2025-02-21T09:00:00Z" w16du:dateUtc="2025-02-21T08:00:00Z">
              <w:r w:rsidRPr="005200A3">
                <w:rPr>
                  <w:lang w:eastAsia="en-GB"/>
                </w:rPr>
                <w:delText>7.6</w:delText>
              </w:r>
            </w:del>
          </w:p>
        </w:tc>
      </w:tr>
      <w:tr w:rsidR="003034ED" w:rsidRPr="005200A3" w14:paraId="3A21B849" w14:textId="77777777" w:rsidTr="005200A3">
        <w:trPr>
          <w:del w:id="1340" w:author="Thomas Stockhammer (Editor)" w:date="2025-02-21T09:00:00Z"/>
        </w:trPr>
        <w:tc>
          <w:tcPr>
            <w:tcW w:w="1539" w:type="pct"/>
            <w:tcBorders>
              <w:top w:val="single" w:sz="4" w:space="0" w:color="auto"/>
              <w:left w:val="single" w:sz="4" w:space="0" w:color="auto"/>
              <w:bottom w:val="single" w:sz="4" w:space="0" w:color="auto"/>
              <w:right w:val="single" w:sz="4" w:space="0" w:color="auto"/>
            </w:tcBorders>
            <w:hideMark/>
          </w:tcPr>
          <w:p w14:paraId="47718A8A" w14:textId="77777777" w:rsidR="005200A3" w:rsidRPr="005200A3" w:rsidRDefault="005200A3" w:rsidP="005200A3">
            <w:pPr>
              <w:rPr>
                <w:del w:id="1341" w:author="Thomas Stockhammer (Editor)" w:date="2025-02-21T09:00:00Z" w16du:dateUtc="2025-02-21T08:00:00Z"/>
                <w:rFonts w:ascii="Courier New" w:hAnsi="Courier New" w:cs="Courier New"/>
                <w:lang w:eastAsia="en-GB"/>
              </w:rPr>
            </w:pPr>
            <w:del w:id="1342" w:author="Thomas Stockhammer (Editor)" w:date="2025-02-21T09:00:00Z" w16du:dateUtc="2025-02-21T08:00:00Z">
              <w:r w:rsidRPr="005200A3">
                <w:rPr>
                  <w:rFonts w:ascii="Courier New" w:hAnsi="Courier New" w:cs="Courier New"/>
                  <w:lang w:eastAsia="en-GB"/>
                </w:rPr>
                <w:delText>3GPP-MVHEVC-3DTV-CMAF</w:delText>
              </w:r>
            </w:del>
          </w:p>
        </w:tc>
        <w:tc>
          <w:tcPr>
            <w:tcW w:w="1214" w:type="pct"/>
            <w:tcBorders>
              <w:top w:val="single" w:sz="4" w:space="0" w:color="auto"/>
              <w:left w:val="single" w:sz="4" w:space="0" w:color="auto"/>
              <w:bottom w:val="single" w:sz="4" w:space="0" w:color="auto"/>
              <w:right w:val="single" w:sz="4" w:space="0" w:color="auto"/>
            </w:tcBorders>
            <w:hideMark/>
          </w:tcPr>
          <w:p w14:paraId="69DCA519" w14:textId="77777777" w:rsidR="005200A3" w:rsidRPr="005200A3" w:rsidRDefault="005200A3" w:rsidP="005200A3">
            <w:pPr>
              <w:rPr>
                <w:del w:id="1343" w:author="Thomas Stockhammer (Editor)" w:date="2025-02-21T09:00:00Z" w16du:dateUtc="2025-02-21T08:00:00Z"/>
                <w:lang w:eastAsia="en-GB"/>
              </w:rPr>
            </w:pPr>
            <w:del w:id="1344" w:author="Thomas Stockhammer (Editor)" w:date="2025-02-21T09:00:00Z" w16du:dateUtc="2025-02-21T08:00:00Z">
              <w:r w:rsidRPr="005200A3">
                <w:rPr>
                  <w:rFonts w:ascii="Courier New" w:hAnsi="Courier New" w:cs="Courier New"/>
                  <w:lang w:eastAsia="en-GB"/>
                </w:rPr>
                <w:delText>3GPP-MVHEVC-3DTV</w:delText>
              </w:r>
            </w:del>
          </w:p>
        </w:tc>
        <w:tc>
          <w:tcPr>
            <w:tcW w:w="1589" w:type="pct"/>
            <w:tcBorders>
              <w:top w:val="single" w:sz="4" w:space="0" w:color="auto"/>
              <w:left w:val="single" w:sz="4" w:space="0" w:color="auto"/>
              <w:bottom w:val="single" w:sz="4" w:space="0" w:color="auto"/>
              <w:right w:val="single" w:sz="4" w:space="0" w:color="auto"/>
            </w:tcBorders>
            <w:hideMark/>
          </w:tcPr>
          <w:p w14:paraId="50B6AF89" w14:textId="77777777" w:rsidR="005200A3" w:rsidRPr="005200A3" w:rsidRDefault="005200A3" w:rsidP="00BC385C">
            <w:pPr>
              <w:pStyle w:val="TAL"/>
              <w:rPr>
                <w:del w:id="1345" w:author="Thomas Stockhammer (Editor)" w:date="2025-02-21T09:00:00Z" w16du:dateUtc="2025-02-21T08:00:00Z"/>
                <w:lang w:eastAsia="en-GB"/>
              </w:rPr>
            </w:pPr>
            <w:del w:id="1346" w:author="Thomas Stockhammer (Editor)" w:date="2025-02-21T09:00:00Z" w16du:dateUtc="2025-02-21T08:00:00Z">
              <w:r w:rsidRPr="005200A3">
                <w:rPr>
                  <w:lang w:eastAsia="en-GB"/>
                </w:rPr>
                <w:delText>Not defined yet</w:delText>
              </w:r>
            </w:del>
          </w:p>
        </w:tc>
        <w:tc>
          <w:tcPr>
            <w:tcW w:w="657" w:type="pct"/>
            <w:tcBorders>
              <w:top w:val="single" w:sz="4" w:space="0" w:color="auto"/>
              <w:left w:val="single" w:sz="4" w:space="0" w:color="auto"/>
              <w:bottom w:val="single" w:sz="4" w:space="0" w:color="auto"/>
              <w:right w:val="single" w:sz="4" w:space="0" w:color="auto"/>
            </w:tcBorders>
            <w:hideMark/>
          </w:tcPr>
          <w:p w14:paraId="0B78F37D" w14:textId="77777777" w:rsidR="005200A3" w:rsidRPr="005200A3" w:rsidRDefault="005200A3" w:rsidP="00BC385C">
            <w:pPr>
              <w:pStyle w:val="TAL"/>
              <w:rPr>
                <w:del w:id="1347" w:author="Thomas Stockhammer (Editor)" w:date="2025-02-21T09:00:00Z" w16du:dateUtc="2025-02-21T08:00:00Z"/>
                <w:lang w:eastAsia="en-GB"/>
              </w:rPr>
            </w:pPr>
            <w:del w:id="1348" w:author="Thomas Stockhammer (Editor)" w:date="2025-02-21T09:00:00Z" w16du:dateUtc="2025-02-21T08:00:00Z">
              <w:r w:rsidRPr="005200A3">
                <w:rPr>
                  <w:lang w:eastAsia="en-GB"/>
                </w:rPr>
                <w:delText>7.7</w:delText>
              </w:r>
            </w:del>
          </w:p>
        </w:tc>
      </w:tr>
    </w:tbl>
    <w:p w14:paraId="3AA79300" w14:textId="77777777" w:rsidR="005200A3" w:rsidRPr="005200A3" w:rsidRDefault="005200A3" w:rsidP="005200A3">
      <w:pPr>
        <w:rPr>
          <w:del w:id="1349" w:author="Thomas Stockhammer (Editor)" w:date="2025-02-21T09:00:00Z" w16du:dateUtc="2025-02-21T08:00:00Z"/>
        </w:rPr>
      </w:pPr>
    </w:p>
    <w:p w14:paraId="49BF2F9B" w14:textId="77777777" w:rsidR="005200A3" w:rsidRPr="005200A3" w:rsidRDefault="005200A3" w:rsidP="005200A3">
      <w:pPr>
        <w:rPr>
          <w:del w:id="1350" w:author="Thomas Stockhammer (Editor)" w:date="2025-02-21T09:00:00Z" w16du:dateUtc="2025-02-21T08:00:00Z"/>
        </w:rPr>
      </w:pPr>
      <w:del w:id="1351" w:author="Thomas Stockhammer (Editor)" w:date="2025-02-21T09:00:00Z" w16du:dateUtc="2025-02-21T08:00:00Z">
        <w:r w:rsidRPr="005200A3">
          <w:delText>]</w:delText>
        </w:r>
      </w:del>
    </w:p>
    <w:p w14:paraId="7D63DB6A" w14:textId="77777777" w:rsidR="00E07C83" w:rsidRDefault="00E07C83" w:rsidP="00E07C83">
      <w:pPr>
        <w:pStyle w:val="Heading3"/>
        <w:rPr>
          <w:ins w:id="1352" w:author="Thomas Stockhammer (Editor)" w:date="2025-02-21T09:00:00Z" w16du:dateUtc="2025-02-21T08:00:00Z"/>
        </w:rPr>
      </w:pPr>
      <w:bookmarkStart w:id="1353" w:name="_Toc191022758"/>
      <w:ins w:id="1354" w:author="Thomas Stockhammer (Editor)" w:date="2025-02-21T09:00:00Z" w16du:dateUtc="2025-02-21T08:00:00Z">
        <w:r>
          <w:t>7.2.3</w:t>
        </w:r>
        <w:r>
          <w:tab/>
          <w:t>HEVC</w:t>
        </w:r>
        <w:bookmarkEnd w:id="1353"/>
      </w:ins>
    </w:p>
    <w:p w14:paraId="736FA542" w14:textId="70030DD4" w:rsidR="004A4C5B" w:rsidRPr="004A4C5B" w:rsidRDefault="008B46CD" w:rsidP="00E26C68">
      <w:pPr>
        <w:pStyle w:val="EditorsNote"/>
        <w:rPr>
          <w:ins w:id="1355" w:author="Thomas Stockhammer (Editor)" w:date="2025-02-21T09:00:00Z" w16du:dateUtc="2025-02-21T08:00:00Z"/>
        </w:rPr>
      </w:pPr>
      <w:r>
        <w:t xml:space="preserve">Editor’s Note: </w:t>
      </w:r>
      <w:del w:id="1356" w:author="Thomas Stockhammer (Editor)" w:date="2025-02-21T09:00:00Z" w16du:dateUtc="2025-02-21T08:00:00Z">
        <w:r w:rsidR="005200A3" w:rsidRPr="005200A3">
          <w:delText>In the remainder of the clause, mapping to DASH delivery</w:delText>
        </w:r>
      </w:del>
      <w:ins w:id="1357" w:author="Thomas Stockhammer (Editor)" w:date="2025-02-21T09:00:00Z" w16du:dateUtc="2025-02-21T08:00:00Z">
        <w:r>
          <w:t>This</w:t>
        </w:r>
      </w:ins>
      <w:r>
        <w:t xml:space="preserve"> needs to be </w:t>
      </w:r>
      <w:del w:id="1358" w:author="Thomas Stockhammer (Editor)" w:date="2025-02-21T09:00:00Z" w16du:dateUtc="2025-02-21T08:00:00Z">
        <w:r w:rsidR="005200A3" w:rsidRPr="005200A3">
          <w:delText>done in alignment with TS 26.116.</w:delText>
        </w:r>
      </w:del>
      <w:ins w:id="1359" w:author="Thomas Stockhammer (Editor)" w:date="2025-02-21T09:00:00Z" w16du:dateUtc="2025-02-21T08:00:00Z">
        <w:r>
          <w:t>completed.</w:t>
        </w:r>
      </w:ins>
    </w:p>
    <w:p w14:paraId="484FCD49" w14:textId="77777777" w:rsidR="00D56FDA" w:rsidRPr="00E26C68" w:rsidRDefault="00D56FDA">
      <w:pPr>
        <w:rPr>
          <w:rFonts w:ascii="Arial" w:hAnsi="Arial"/>
          <w:sz w:val="32"/>
          <w:rPrChange w:id="1360" w:author="Thomas Stockhammer (Editor)" w:date="2025-02-21T09:00:00Z" w16du:dateUtc="2025-02-21T08:00:00Z">
            <w:rPr>
              <w:color w:val="FF0000"/>
            </w:rPr>
          </w:rPrChange>
        </w:rPr>
        <w:pPrChange w:id="1361" w:author="Thomas Stockhammer (Editor)" w:date="2025-02-21T09:00:00Z" w16du:dateUtc="2025-02-21T08:00:00Z">
          <w:pPr>
            <w:keepLines/>
            <w:ind w:left="1135" w:hanging="851"/>
          </w:pPr>
        </w:pPrChange>
      </w:pPr>
    </w:p>
    <w:p w14:paraId="6CC1EACA" w14:textId="21640AA0" w:rsidR="005200A3" w:rsidRPr="005200A3" w:rsidDel="007712FC" w:rsidRDefault="005200A3" w:rsidP="001720AC">
      <w:pPr>
        <w:keepNext/>
        <w:keepLines/>
        <w:spacing w:before="180"/>
        <w:outlineLvl w:val="1"/>
        <w:rPr>
          <w:del w:id="1362" w:author="Waqar Zia (21.02.2025)" w:date="2025-02-21T09:32:00Z" w16du:dateUtc="2025-02-21T08:32:00Z"/>
        </w:rPr>
      </w:pPr>
    </w:p>
    <w:p w14:paraId="55C7FED2" w14:textId="5A00D7A2" w:rsidR="00E9524E" w:rsidRPr="00E9524E" w:rsidRDefault="00E9524E" w:rsidP="00E9524E"/>
    <w:p w14:paraId="05023374" w14:textId="77777777" w:rsidR="002C120E" w:rsidRPr="002C120E" w:rsidRDefault="002C120E" w:rsidP="002C120E"/>
    <w:p w14:paraId="0B56757F" w14:textId="77777777" w:rsidR="002C120E" w:rsidRPr="002C120E" w:rsidRDefault="002C120E" w:rsidP="002C120E"/>
    <w:p w14:paraId="23BDDE83" w14:textId="77777777" w:rsidR="0034089D" w:rsidRDefault="0034089D" w:rsidP="0034089D">
      <w:pPr>
        <w:pStyle w:val="Heading8"/>
      </w:pPr>
      <w:bookmarkStart w:id="1363" w:name="_Toc129708886"/>
      <w:bookmarkStart w:id="1364" w:name="_Toc175313619"/>
      <w:bookmarkStart w:id="1365" w:name="_Toc191022759"/>
      <w:r w:rsidRPr="004D3578">
        <w:t>Annex &lt;A&gt; (normative):</w:t>
      </w:r>
      <w:r w:rsidRPr="004D3578">
        <w:br/>
      </w:r>
      <w:bookmarkEnd w:id="1363"/>
      <w:r>
        <w:t>Registration Information</w:t>
      </w:r>
      <w:bookmarkEnd w:id="1364"/>
      <w:bookmarkEnd w:id="1365"/>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4036692A" w14:textId="77777777" w:rsidR="00C760E4" w:rsidRDefault="00080512" w:rsidP="00C760E4">
      <w:pPr>
        <w:pStyle w:val="Heading8"/>
        <w:rPr>
          <w:del w:id="1366" w:author="Thomas Stockhammer (Editor)" w:date="2025-02-21T09:00:00Z" w16du:dateUtc="2025-02-21T08:00:00Z"/>
        </w:rPr>
      </w:pPr>
      <w:r w:rsidRPr="004D3578">
        <w:br w:type="page"/>
      </w:r>
      <w:bookmarkStart w:id="1367" w:name="_Toc175313620"/>
      <w:bookmarkStart w:id="1368" w:name="_Toc175313621"/>
      <w:bookmarkStart w:id="1369" w:name="_Toc129708892"/>
      <w:bookmarkStart w:id="1370" w:name="_Toc175313623"/>
      <w:del w:id="1371" w:author="Thomas Stockhammer (Editor)" w:date="2025-02-21T09:00:00Z" w16du:dateUtc="2025-02-21T08:00:00Z">
        <w:r w:rsidR="00C760E4" w:rsidRPr="004D3578">
          <w:lastRenderedPageBreak/>
          <w:delText>Annex &lt;</w:delText>
        </w:r>
        <w:r w:rsidR="00C760E4">
          <w:delText>B</w:delText>
        </w:r>
        <w:r w:rsidR="00C760E4" w:rsidRPr="004D3578">
          <w:delText>&gt; (</w:delText>
        </w:r>
        <w:r w:rsidR="00C760E4">
          <w:delText>informative</w:delText>
        </w:r>
        <w:r w:rsidR="00C760E4" w:rsidRPr="004D3578">
          <w:delText>):</w:delText>
        </w:r>
        <w:r w:rsidR="00C760E4" w:rsidRPr="004D3578">
          <w:br/>
        </w:r>
        <w:r w:rsidR="00C760E4">
          <w:delText>Mapping of Reference Architecture to Implementations</w:delText>
        </w:r>
        <w:bookmarkEnd w:id="1367"/>
      </w:del>
    </w:p>
    <w:p w14:paraId="1F3D696F" w14:textId="026D4083" w:rsidR="007D6B2A" w:rsidRDefault="007D6B2A" w:rsidP="007D6B2A">
      <w:pPr>
        <w:pStyle w:val="Heading1"/>
      </w:pPr>
      <w:bookmarkStart w:id="1372" w:name="_Toc191022760"/>
      <w:r>
        <w:t>B.1</w:t>
      </w:r>
      <w:r>
        <w:tab/>
        <w:t>Introduction</w:t>
      </w:r>
      <w:bookmarkEnd w:id="1368"/>
      <w:bookmarkEnd w:id="1372"/>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77777777" w:rsidR="007D6B2A" w:rsidRDefault="007D6B2A" w:rsidP="007D6B2A">
      <w:r>
        <w:t>The Annex is not considered to prescribe any implementation but is expected to support implementors to integrate the capabilities and operating points defined in this specification into their workflows.</w:t>
      </w:r>
    </w:p>
    <w:p w14:paraId="1302B27A" w14:textId="3450834F" w:rsidR="007D6B2A" w:rsidRPr="007B7F82" w:rsidRDefault="007D6B2A" w:rsidP="007D6B2A">
      <w:r>
        <w:t xml:space="preserve">The Annex also serves as an </w:t>
      </w:r>
      <w:del w:id="1373" w:author="Thomas Stockhammer (Editor)" w:date="2025-02-21T09:00:00Z" w16du:dateUtc="2025-02-21T08:00:00Z">
        <w:r w:rsidR="00C760E4">
          <w:delText>analyis</w:delText>
        </w:r>
      </w:del>
      <w:ins w:id="1374" w:author="Thomas Stockhammer (Editor)" w:date="2025-02-21T09:00:00Z" w16du:dateUtc="2025-02-21T08:00:00Z">
        <w:r>
          <w:t>analysis</w:t>
        </w:r>
      </w:ins>
      <w:r>
        <w:t xml:space="preserve"> on what functionalities </w:t>
      </w:r>
      <w:proofErr w:type="gramStart"/>
      <w:r>
        <w:t>are</w:t>
      </w:r>
      <w:proofErr w:type="gramEnd"/>
      <w:r>
        <w:t xml:space="preserv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1375" w:name="_Toc175313622"/>
      <w:bookmarkStart w:id="1376" w:name="_Toc191022761"/>
      <w:r>
        <w:t>B.2</w:t>
      </w:r>
      <w:r>
        <w:tab/>
      </w:r>
      <w:r>
        <w:tab/>
      </w:r>
      <w:proofErr w:type="spellStart"/>
      <w:r>
        <w:t>WebCodecs</w:t>
      </w:r>
      <w:proofErr w:type="spellEnd"/>
      <w:r>
        <w:t xml:space="preserve"> API</w:t>
      </w:r>
      <w:bookmarkEnd w:id="1375"/>
      <w:bookmarkEnd w:id="1376"/>
    </w:p>
    <w:p w14:paraId="0FCA3D81" w14:textId="77777777" w:rsidR="00C760E4" w:rsidRPr="006240A7" w:rsidRDefault="00C760E4" w:rsidP="00C760E4">
      <w:pPr>
        <w:pStyle w:val="EditorsNote"/>
        <w:rPr>
          <w:del w:id="1377" w:author="Thomas Stockhammer (Editor)" w:date="2025-02-21T09:00:00Z" w16du:dateUtc="2025-02-21T08:00:00Z"/>
        </w:rPr>
      </w:pPr>
      <w:del w:id="1378" w:author="Thomas Stockhammer (Editor)" w:date="2025-02-21T09:00:00Z" w16du:dateUtc="2025-02-21T08:00:00Z">
        <w:r>
          <w:delText xml:space="preserve">Editor’s Note: </w:delText>
        </w:r>
        <w:r w:rsidRPr="00187993">
          <w:delText>Analyze the configuration information with the APIs defined in WebCodecs</w:delText>
        </w:r>
        <w:r>
          <w:delText>. More work on this is needed.</w:delText>
        </w:r>
      </w:del>
    </w:p>
    <w:p w14:paraId="5CA63323" w14:textId="77777777" w:rsidR="00C760E4" w:rsidRDefault="00C760E4" w:rsidP="00C760E4">
      <w:pPr>
        <w:rPr>
          <w:del w:id="1379" w:author="Thomas Stockhammer (Editor)" w:date="2025-02-21T09:00:00Z" w16du:dateUtc="2025-02-21T08:00:00Z"/>
          <w:lang w:val="en-US"/>
        </w:rPr>
      </w:pPr>
      <w:del w:id="1380" w:author="Thomas Stockhammer (Editor)" w:date="2025-02-21T09:00:00Z" w16du:dateUtc="2025-02-21T08:00:00Z">
        <w:r w:rsidRPr="00EE67F8">
          <w:rPr>
            <w:lang w:val="en-US"/>
          </w:rPr>
          <w:delText>The c</w:delText>
        </w:r>
        <w:r>
          <w:rPr>
            <w:lang w:val="en-US"/>
          </w:rPr>
          <w:delText>onfiguration of the codec is here</w:delText>
        </w:r>
      </w:del>
    </w:p>
    <w:p w14:paraId="4647BF84" w14:textId="6F04A52C" w:rsidR="007D6B2A" w:rsidRDefault="00C760E4" w:rsidP="007D6B2A">
      <w:pPr>
        <w:pStyle w:val="Heading2"/>
        <w:rPr>
          <w:ins w:id="1381" w:author="Thomas Stockhammer (Editor)" w:date="2025-02-21T09:00:00Z" w16du:dateUtc="2025-02-21T08:00:00Z"/>
        </w:rPr>
      </w:pPr>
      <w:del w:id="1382" w:author="Thomas Stockhammer (Editor)" w:date="2025-02-21T09:00:00Z" w16du:dateUtc="2025-02-21T08:00:00Z">
        <w:r w:rsidRPr="00A21551">
          <w:rPr>
            <w:color w:val="000000"/>
            <w:sz w:val="18"/>
            <w:szCs w:val="18"/>
          </w:rPr>
          <w:delText xml:space="preserve">dictionary </w:delText>
        </w:r>
      </w:del>
      <w:bookmarkStart w:id="1383" w:name="_Toc191022762"/>
      <w:ins w:id="1384" w:author="Thomas Stockhammer (Editor)" w:date="2025-02-21T09:00:00Z" w16du:dateUtc="2025-02-21T08:00:00Z">
        <w:r w:rsidR="007D6B2A">
          <w:t>B.2.1</w:t>
        </w:r>
        <w:r w:rsidR="007D6B2A">
          <w:tab/>
          <w:t>Introduction</w:t>
        </w:r>
        <w:bookmarkEnd w:id="1383"/>
      </w:ins>
    </w:p>
    <w:p w14:paraId="498B011F" w14:textId="77777777" w:rsidR="007D6B2A" w:rsidRDefault="007D6B2A" w:rsidP="007D6B2A">
      <w:pPr>
        <w:rPr>
          <w:ins w:id="1385" w:author="Thomas Stockhammer (Editor)" w:date="2025-02-21T09:00:00Z" w16du:dateUtc="2025-02-21T08:00:00Z"/>
        </w:rPr>
      </w:pPr>
      <w:ins w:id="1386" w:author="Thomas Stockhammer (Editor)" w:date="2025-02-21T09:00:00Z" w16du:dateUtc="2025-02-21T08:00:00Z">
        <w:r>
          <w:t xml:space="preserve">The </w:t>
        </w:r>
        <w:proofErr w:type="spellStart"/>
        <w:r>
          <w:t>WebCodecs</w:t>
        </w:r>
        <w:proofErr w:type="spellEnd"/>
        <w:r>
          <w:t xml:space="preserve">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t>
        </w:r>
        <w:proofErr w:type="spellStart"/>
        <w:r>
          <w:t>WebCodecs</w:t>
        </w:r>
        <w:proofErr w:type="spellEnd"/>
        <w:r>
          <w:t xml:space="preserve"> API uses an asynchronous processing model. Each instance of an encoder or decoder maintains an internal, independent processing queue. </w:t>
        </w:r>
      </w:ins>
    </w:p>
    <w:p w14:paraId="74B6D7C1" w14:textId="77777777" w:rsidR="007D6B2A" w:rsidRDefault="007D6B2A" w:rsidP="007D6B2A">
      <w:pPr>
        <w:rPr>
          <w:ins w:id="1387" w:author="Thomas Stockhammer (Editor)" w:date="2025-02-21T09:00:00Z" w16du:dateUtc="2025-02-21T08:00:00Z"/>
        </w:rPr>
      </w:pPr>
      <w:ins w:id="1388" w:author="Thomas Stockhammer (Editor)" w:date="2025-02-21T09:00:00Z" w16du:dateUtc="2025-02-21T08:00:00Z">
        <w:r>
          <w:t xml:space="preserve">The </w:t>
        </w:r>
        <w:proofErr w:type="spellStart"/>
        <w:r>
          <w:t>WebCodecs</w:t>
        </w:r>
        <w:proofErr w:type="spellEnd"/>
        <w:r>
          <w:t xml:space="preserve"> API provides several video related interfaces:</w:t>
        </w:r>
      </w:ins>
    </w:p>
    <w:p w14:paraId="257FEA9F" w14:textId="77777777" w:rsidR="007D6B2A" w:rsidRDefault="007D6B2A" w:rsidP="006400BC">
      <w:pPr>
        <w:pStyle w:val="B1"/>
        <w:rPr>
          <w:ins w:id="1389" w:author="Thomas Stockhammer (Editor)" w:date="2025-02-21T09:00:00Z" w16du:dateUtc="2025-02-21T08:00:00Z"/>
        </w:rPr>
      </w:pPr>
      <w:ins w:id="1390" w:author="Thomas Stockhammer (Editor)" w:date="2025-02-21T09:00:00Z" w16du:dateUtc="2025-02-21T08:00:00Z">
        <w:r>
          <w:t>-</w:t>
        </w:r>
        <w:r>
          <w:tab/>
        </w:r>
        <w:proofErr w:type="spellStart"/>
        <w:r w:rsidRPr="006400BC">
          <w:rPr>
            <w:rFonts w:ascii="Courier New" w:hAnsi="Courier New" w:cs="Courier New"/>
          </w:rPr>
          <w:t>VideoDecoder</w:t>
        </w:r>
        <w:proofErr w:type="spellEnd"/>
        <w:r>
          <w:t xml:space="preserve">: Decodes </w:t>
        </w:r>
        <w:proofErr w:type="spellStart"/>
        <w:r w:rsidRPr="006400BC">
          <w:rPr>
            <w:rFonts w:ascii="Courier New" w:hAnsi="Courier New" w:cs="Courier New"/>
          </w:rPr>
          <w:t>EncodedVideoChunk</w:t>
        </w:r>
        <w:proofErr w:type="spellEnd"/>
        <w:r>
          <w:t xml:space="preserve"> objects.</w:t>
        </w:r>
      </w:ins>
    </w:p>
    <w:p w14:paraId="375891A1" w14:textId="77777777" w:rsidR="007D6B2A" w:rsidRDefault="007D6B2A" w:rsidP="006400BC">
      <w:pPr>
        <w:pStyle w:val="B1"/>
        <w:rPr>
          <w:ins w:id="1391" w:author="Thomas Stockhammer (Editor)" w:date="2025-02-21T09:00:00Z" w16du:dateUtc="2025-02-21T08:00:00Z"/>
        </w:rPr>
      </w:pPr>
      <w:ins w:id="1392" w:author="Thomas Stockhammer (Editor)" w:date="2025-02-21T09:00:00Z" w16du:dateUtc="2025-02-21T08:00:00Z">
        <w:r>
          <w:t>-</w:t>
        </w:r>
        <w:r>
          <w:tab/>
        </w:r>
        <w:proofErr w:type="spellStart"/>
        <w:r w:rsidRPr="006400BC">
          <w:rPr>
            <w:rFonts w:ascii="Courier New" w:hAnsi="Courier New" w:cs="Courier New"/>
          </w:rPr>
          <w:t>VideoEncoder</w:t>
        </w:r>
        <w:proofErr w:type="spellEnd"/>
        <w:r>
          <w:t xml:space="preserve">: Encodes </w:t>
        </w:r>
        <w:proofErr w:type="spellStart"/>
        <w:r w:rsidRPr="006400BC">
          <w:rPr>
            <w:rFonts w:ascii="Courier New" w:hAnsi="Courier New" w:cs="Courier New"/>
          </w:rPr>
          <w:t>VideoFrame</w:t>
        </w:r>
        <w:proofErr w:type="spellEnd"/>
        <w:r>
          <w:t xml:space="preserve"> objects.</w:t>
        </w:r>
      </w:ins>
    </w:p>
    <w:p w14:paraId="5BD7AC59" w14:textId="77777777" w:rsidR="007D6B2A" w:rsidRDefault="007D6B2A" w:rsidP="006400BC">
      <w:pPr>
        <w:pStyle w:val="B1"/>
        <w:rPr>
          <w:ins w:id="1393" w:author="Thomas Stockhammer (Editor)" w:date="2025-02-21T09:00:00Z" w16du:dateUtc="2025-02-21T08:00:00Z"/>
        </w:rPr>
      </w:pPr>
      <w:ins w:id="1394" w:author="Thomas Stockhammer (Editor)" w:date="2025-02-21T09:00:00Z" w16du:dateUtc="2025-02-21T08:00:00Z">
        <w:r>
          <w:t>-</w:t>
        </w:r>
        <w:r>
          <w:tab/>
        </w:r>
        <w:proofErr w:type="spellStart"/>
        <w:r w:rsidRPr="006400BC">
          <w:rPr>
            <w:rFonts w:ascii="Courier New" w:hAnsi="Courier New" w:cs="Courier New"/>
          </w:rPr>
          <w:t>EncodedVideoChunk</w:t>
        </w:r>
        <w:proofErr w:type="spellEnd"/>
        <w:r>
          <w:t>: Represents codec-specific encoded video bytes.</w:t>
        </w:r>
      </w:ins>
    </w:p>
    <w:p w14:paraId="7BFBAA85" w14:textId="77777777" w:rsidR="007D6B2A" w:rsidRDefault="007D6B2A" w:rsidP="006400BC">
      <w:pPr>
        <w:pStyle w:val="B1"/>
        <w:rPr>
          <w:ins w:id="1395" w:author="Thomas Stockhammer (Editor)" w:date="2025-02-21T09:00:00Z" w16du:dateUtc="2025-02-21T08:00:00Z"/>
        </w:rPr>
      </w:pPr>
      <w:ins w:id="1396" w:author="Thomas Stockhammer (Editor)" w:date="2025-02-21T09:00:00Z" w16du:dateUtc="2025-02-21T08:00:00Z">
        <w:r>
          <w:t>-</w:t>
        </w:r>
        <w:r>
          <w:tab/>
        </w:r>
        <w:proofErr w:type="spellStart"/>
        <w:r w:rsidRPr="006400BC">
          <w:rPr>
            <w:rFonts w:ascii="Courier New" w:hAnsi="Courier New" w:cs="Courier New"/>
          </w:rPr>
          <w:t>VideoFrame</w:t>
        </w:r>
        <w:proofErr w:type="spellEnd"/>
        <w:r>
          <w:t>: Represents a frame of unencoded video data.</w:t>
        </w:r>
      </w:ins>
    </w:p>
    <w:p w14:paraId="00C9A881" w14:textId="47E74886" w:rsidR="007D6B2A" w:rsidRPr="00D11632" w:rsidRDefault="007D6B2A" w:rsidP="006400BC">
      <w:pPr>
        <w:pStyle w:val="B1"/>
        <w:rPr>
          <w:ins w:id="1397" w:author="Thomas Stockhammer (Editor)" w:date="2025-02-21T09:00:00Z" w16du:dateUtc="2025-02-21T08:00:00Z"/>
        </w:rPr>
      </w:pPr>
      <w:ins w:id="1398" w:author="Thomas Stockhammer (Editor)" w:date="2025-02-21T09:00:00Z" w16du:dateUtc="2025-02-21T08:00:00Z">
        <w:r>
          <w:t>-</w:t>
        </w:r>
        <w:r>
          <w:tab/>
        </w:r>
        <w:proofErr w:type="spellStart"/>
        <w:r w:rsidRPr="006400BC">
          <w:rPr>
            <w:rFonts w:ascii="Courier New" w:hAnsi="Courier New" w:cs="Courier New"/>
          </w:rPr>
          <w:t>VideoColorSpace</w:t>
        </w:r>
        <w:proofErr w:type="spellEnd"/>
        <w:r>
          <w:t>: Represents the colo</w:t>
        </w:r>
        <w:r w:rsidR="00E36AEC">
          <w:t>u</w:t>
        </w:r>
        <w:r>
          <w:t>r space of a video frame.</w:t>
        </w:r>
      </w:ins>
    </w:p>
    <w:p w14:paraId="104F1401" w14:textId="77777777" w:rsidR="007D6B2A" w:rsidRDefault="007D6B2A" w:rsidP="007D6B2A">
      <w:pPr>
        <w:rPr>
          <w:ins w:id="1399" w:author="Thomas Stockhammer (Editor)" w:date="2025-02-21T09:00:00Z" w16du:dateUtc="2025-02-21T08:00:00Z"/>
          <w:lang w:val="en-US"/>
        </w:rPr>
      </w:pPr>
      <w:proofErr w:type="gramStart"/>
      <w:ins w:id="1400" w:author="Thomas Stockhammer (Editor)" w:date="2025-02-21T09:00:00Z" w16du:dateUtc="2025-02-21T08:00:00Z">
        <w:r>
          <w:rPr>
            <w:lang w:val="en-US"/>
          </w:rPr>
          <w:t>In order to</w:t>
        </w:r>
        <w:proofErr w:type="gramEnd"/>
        <w:r>
          <w:rPr>
            <w:lang w:val="en-US"/>
          </w:rPr>
          <w:t xml:space="preserve"> map a codec to the </w:t>
        </w:r>
        <w:proofErr w:type="spellStart"/>
        <w:r>
          <w:rPr>
            <w:lang w:val="en-US"/>
          </w:rPr>
          <w:t>WebCodecs</w:t>
        </w:r>
        <w:proofErr w:type="spellEnd"/>
        <w:r>
          <w:rPr>
            <w:lang w:val="en-US"/>
          </w:rPr>
          <w:t xml:space="preserve"> API, a codec registration procedure for new codecs is defined by W3C in </w:t>
        </w:r>
        <w:r>
          <w:fldChar w:fldCharType="begin"/>
        </w:r>
        <w:r>
          <w:instrText>HYPERLINK "https://www.w3.org/TR/webcodecs-codec-registry/"</w:instrText>
        </w:r>
        <w:r>
          <w:fldChar w:fldCharType="separate"/>
        </w:r>
        <w:r w:rsidRPr="00940D34">
          <w:rPr>
            <w:rStyle w:val="Hyperlink"/>
            <w:lang w:val="en-US"/>
          </w:rPr>
          <w:t>https://www.w3.org/TR/webcodecs-codec-registry/</w:t>
        </w:r>
        <w:r>
          <w:fldChar w:fldCharType="end"/>
        </w:r>
        <w:r>
          <w:rPr>
            <w:lang w:val="en-US"/>
          </w:rPr>
          <w:t xml:space="preserve">. </w:t>
        </w:r>
      </w:ins>
    </w:p>
    <w:p w14:paraId="44BF1BF7" w14:textId="77777777" w:rsidR="007D6B2A" w:rsidRDefault="007D6B2A" w:rsidP="007D6B2A">
      <w:pPr>
        <w:rPr>
          <w:ins w:id="1401" w:author="Thomas Stockhammer (Editor)" w:date="2025-02-21T09:00:00Z" w16du:dateUtc="2025-02-21T08:00:00Z"/>
          <w:lang w:val="en-US"/>
        </w:rPr>
      </w:pPr>
      <w:ins w:id="1402" w:author="Thomas Stockhammer (Editor)" w:date="2025-02-21T09:00:00Z" w16du:dateUtc="2025-02-21T08:00:00Z">
        <w:r>
          <w:rPr>
            <w:lang w:val="en-US"/>
          </w:rPr>
          <w:t xml:space="preserve">The </w:t>
        </w:r>
        <w:r w:rsidRPr="006400BC">
          <w:t>registration requirements</w:t>
        </w:r>
        <w:r>
          <w:rPr>
            <w:lang w:val="en-US"/>
          </w:rPr>
          <w:t xml:space="preserve"> request the following details:</w:t>
        </w:r>
      </w:ins>
    </w:p>
    <w:p w14:paraId="72A0B602" w14:textId="77777777" w:rsidR="007D6B2A" w:rsidRDefault="007D6B2A" w:rsidP="006400BC">
      <w:pPr>
        <w:pStyle w:val="B1"/>
        <w:rPr>
          <w:ins w:id="1403" w:author="Thomas Stockhammer (Editor)" w:date="2025-02-21T09:00:00Z" w16du:dateUtc="2025-02-21T08:00:00Z"/>
        </w:rPr>
      </w:pPr>
      <w:ins w:id="1404" w:author="Thomas Stockhammer (Editor)" w:date="2025-02-21T09:00:00Z" w16du:dateUtc="2025-02-21T08:00:00Z">
        <w:r>
          <w:t>-</w:t>
        </w:r>
        <w:r>
          <w:tab/>
          <w:t>A codec string and a specification that provides the details of the codecs string</w:t>
        </w:r>
      </w:ins>
    </w:p>
    <w:p w14:paraId="1A735E6B" w14:textId="77777777" w:rsidR="007D6B2A" w:rsidRDefault="007D6B2A" w:rsidP="006400BC">
      <w:pPr>
        <w:pStyle w:val="B1"/>
        <w:rPr>
          <w:ins w:id="1405" w:author="Thomas Stockhammer (Editor)" w:date="2025-02-21T09:00:00Z" w16du:dateUtc="2025-02-21T08:00:00Z"/>
        </w:rPr>
      </w:pPr>
      <w:ins w:id="1406" w:author="Thomas Stockhammer (Editor)" w:date="2025-02-21T09:00:00Z" w16du:dateUtc="2025-02-21T08:00:00Z">
        <w:r>
          <w:t>-</w:t>
        </w:r>
        <w:r>
          <w:tab/>
          <w:t>The codec string has certain requirements</w:t>
        </w:r>
      </w:ins>
    </w:p>
    <w:p w14:paraId="56F9F3BB" w14:textId="77777777" w:rsidR="007D6B2A" w:rsidRDefault="007D6B2A" w:rsidP="006400BC">
      <w:pPr>
        <w:pStyle w:val="B1"/>
        <w:rPr>
          <w:ins w:id="1407" w:author="Thomas Stockhammer (Editor)" w:date="2025-02-21T09:00:00Z" w16du:dateUtc="2025-02-21T08:00:00Z"/>
        </w:rPr>
      </w:pPr>
      <w:ins w:id="1408" w:author="Thomas Stockhammer (Editor)" w:date="2025-02-21T09:00:00Z" w16du:dateUtc="2025-02-21T08:00:00Z">
        <w:r>
          <w:t>-</w:t>
        </w:r>
        <w:r>
          <w:tab/>
          <w:t>Each registration is expected to include</w:t>
        </w:r>
      </w:ins>
    </w:p>
    <w:p w14:paraId="4E082400" w14:textId="77777777" w:rsidR="007D6B2A" w:rsidRDefault="007D6B2A" w:rsidP="006400BC">
      <w:pPr>
        <w:pStyle w:val="B2"/>
        <w:rPr>
          <w:ins w:id="1409" w:author="Thomas Stockhammer (Editor)" w:date="2025-02-21T09:00:00Z" w16du:dateUtc="2025-02-21T08:00:00Z"/>
        </w:rPr>
      </w:pPr>
      <w:ins w:id="1410" w:author="Thomas Stockhammer (Editor)" w:date="2025-02-21T09:00:00Z" w16du:dateUtc="2025-02-21T08:00:00Z">
        <w:r>
          <w:t>-</w:t>
        </w:r>
        <w:r>
          <w:tab/>
          <w:t>Recognized codec strings</w:t>
        </w:r>
      </w:ins>
    </w:p>
    <w:p w14:paraId="2959F063" w14:textId="77777777" w:rsidR="007D6B2A" w:rsidRDefault="007D6B2A" w:rsidP="006400BC">
      <w:pPr>
        <w:pStyle w:val="B2"/>
        <w:rPr>
          <w:ins w:id="1411" w:author="Thomas Stockhammer (Editor)" w:date="2025-02-21T09:00:00Z" w16du:dateUtc="2025-02-21T08:00:00Z"/>
        </w:rPr>
      </w:pPr>
      <w:ins w:id="1412" w:author="Thomas Stockhammer (Editor)" w:date="2025-02-21T09:00:00Z" w16du:dateUtc="2025-02-21T08:00:00Z">
        <w:r>
          <w:t>-</w:t>
        </w:r>
        <w:r>
          <w:tab/>
        </w:r>
        <w:proofErr w:type="spellStart"/>
        <w:r w:rsidRPr="006400BC">
          <w:rPr>
            <w:rFonts w:ascii="Courier New" w:hAnsi="Courier New" w:cs="Courier New"/>
          </w:rPr>
          <w:t>EncodedVideoChunk</w:t>
        </w:r>
        <w:proofErr w:type="spellEnd"/>
        <w:r>
          <w:t xml:space="preserve"> internal data</w:t>
        </w:r>
      </w:ins>
    </w:p>
    <w:p w14:paraId="7A67DE61" w14:textId="20417290" w:rsidR="007D6B2A" w:rsidRPr="00E26C68" w:rsidRDefault="007D6B2A">
      <w:pPr>
        <w:pStyle w:val="B2"/>
        <w:rPr>
          <w:rPrChange w:id="1413" w:author="Thomas Stockhammer (Editor)" w:date="2025-02-21T09:00:00Z" w16du:dateUtc="2025-02-21T08:00:00Z">
            <w:rPr>
              <w:color w:val="000000"/>
              <w:sz w:val="18"/>
            </w:rPr>
          </w:rPrChange>
        </w:rPr>
        <w:pPrChange w:id="1414" w:author="Thomas Stockhammer (Editor)" w:date="2025-02-21T09:00:00Z" w16du:dateUtc="2025-02-21T08:00:00Z">
          <w:pPr>
            <w:pStyle w:val="HTMLPreformatted"/>
            <w:ind w:left="284"/>
          </w:pPr>
        </w:pPrChange>
      </w:pPr>
      <w:ins w:id="1415" w:author="Thomas Stockhammer (Editor)" w:date="2025-02-21T09:00:00Z" w16du:dateUtc="2025-02-21T08:00:00Z">
        <w:r>
          <w:t>-</w:t>
        </w:r>
        <w:r>
          <w:tab/>
        </w:r>
      </w:ins>
      <w:proofErr w:type="spellStart"/>
      <w:r w:rsidRPr="00E26C68">
        <w:rPr>
          <w:rPrChange w:id="1416" w:author="Thomas Stockhammer (Editor)" w:date="2025-02-21T09:00:00Z" w16du:dateUtc="2025-02-21T08:00:00Z">
            <w:rPr>
              <w:rStyle w:val="HTMLCode"/>
              <w:b/>
              <w:i/>
              <w:color w:val="000000"/>
              <w:sz w:val="18"/>
            </w:rPr>
          </w:rPrChange>
        </w:rPr>
        <w:t>VideoDecoderConfig</w:t>
      </w:r>
      <w:proofErr w:type="spellEnd"/>
      <w:r w:rsidRPr="00E26C68">
        <w:rPr>
          <w:rPrChange w:id="1417" w:author="Thomas Stockhammer (Editor)" w:date="2025-02-21T09:00:00Z" w16du:dateUtc="2025-02-21T08:00:00Z">
            <w:rPr>
              <w:color w:val="000000"/>
              <w:sz w:val="18"/>
            </w:rPr>
          </w:rPrChange>
        </w:rPr>
        <w:t xml:space="preserve"> </w:t>
      </w:r>
      <w:del w:id="1418" w:author="Thomas Stockhammer (Editor)" w:date="2025-02-21T09:00:00Z" w16du:dateUtc="2025-02-21T08:00:00Z">
        <w:r w:rsidR="00C760E4" w:rsidRPr="00A21551">
          <w:rPr>
            <w:color w:val="000000"/>
            <w:sz w:val="18"/>
            <w:szCs w:val="18"/>
          </w:rPr>
          <w:delText>{</w:delText>
        </w:r>
      </w:del>
      <w:ins w:id="1419" w:author="Thomas Stockhammer (Editor)" w:date="2025-02-21T09:00:00Z" w16du:dateUtc="2025-02-21T08:00:00Z">
        <w:r>
          <w:t>description bytes</w:t>
        </w:r>
      </w:ins>
    </w:p>
    <w:p w14:paraId="09D4AF3F" w14:textId="77777777" w:rsidR="00C760E4" w:rsidRPr="00A21551" w:rsidRDefault="00C760E4" w:rsidP="00A21551">
      <w:pPr>
        <w:pStyle w:val="HTMLPreformatted"/>
        <w:ind w:left="284"/>
        <w:rPr>
          <w:del w:id="1420" w:author="Thomas Stockhammer (Editor)" w:date="2025-02-21T09:00:00Z" w16du:dateUtc="2025-02-21T08:00:00Z"/>
          <w:color w:val="000000"/>
          <w:sz w:val="18"/>
          <w:szCs w:val="18"/>
        </w:rPr>
      </w:pPr>
      <w:del w:id="1421" w:author="Thomas Stockhammer (Editor)" w:date="2025-02-21T09:00:00Z" w16du:dateUtc="2025-02-21T08:00:00Z">
        <w:r w:rsidRPr="00A21551">
          <w:rPr>
            <w:color w:val="000000"/>
            <w:sz w:val="18"/>
            <w:szCs w:val="18"/>
          </w:rPr>
          <w:delText xml:space="preserve">  required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"dom-videodecoderconfig-codec"</w:delInstrText>
        </w:r>
        <w:r>
          <w:fldChar w:fldCharType="separate"/>
        </w:r>
        <w:r w:rsidRPr="00A21551">
          <w:rPr>
            <w:rStyle w:val="Hyperlink"/>
            <w:sz w:val="18"/>
            <w:szCs w:val="18"/>
          </w:rPr>
          <w:delText>codec</w:delText>
        </w:r>
        <w:r>
          <w:fldChar w:fldCharType="end"/>
        </w:r>
        <w:r w:rsidRPr="00A21551">
          <w:rPr>
            <w:color w:val="000000"/>
            <w:sz w:val="18"/>
            <w:szCs w:val="18"/>
          </w:rPr>
          <w:delText>;</w:delText>
        </w:r>
      </w:del>
    </w:p>
    <w:p w14:paraId="3F53A874" w14:textId="77777777" w:rsidR="00C760E4" w:rsidRPr="00A21551" w:rsidRDefault="00C760E4" w:rsidP="00A21551">
      <w:pPr>
        <w:pStyle w:val="HTMLPreformatted"/>
        <w:ind w:left="284"/>
        <w:rPr>
          <w:del w:id="1422" w:author="Thomas Stockhammer (Editor)" w:date="2025-02-21T09:00:00Z" w16du:dateUtc="2025-02-21T08:00:00Z"/>
          <w:color w:val="000000"/>
          <w:sz w:val="18"/>
          <w:szCs w:val="18"/>
        </w:rPr>
      </w:pPr>
      <w:del w:id="1423"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"AllowSharedBufferSource"</w:delInstrText>
        </w:r>
        <w:r>
          <w:fldChar w:fldCharType="separate"/>
        </w:r>
        <w:r w:rsidRPr="00A21551">
          <w:rPr>
            <w:rStyle w:val="Hyperlink"/>
            <w:sz w:val="18"/>
            <w:szCs w:val="18"/>
          </w:rPr>
          <w:delText>AllowSharedBufferSource</w:delText>
        </w:r>
        <w:r>
          <w:fldChar w:fldCharType="end"/>
        </w:r>
        <w:r w:rsidRPr="00A21551">
          <w:rPr>
            <w:color w:val="000000"/>
            <w:sz w:val="18"/>
            <w:szCs w:val="18"/>
          </w:rPr>
          <w:delText xml:space="preserve"> </w:delText>
        </w:r>
        <w:r>
          <w:fldChar w:fldCharType="begin"/>
        </w:r>
        <w:r>
          <w:delInstrText>HYPERLINK "https://www.w3.org/TR/webcodecs/" \l "dom-videodecoderconfig-description"</w:delInstrText>
        </w:r>
        <w:r>
          <w:fldChar w:fldCharType="separate"/>
        </w:r>
        <w:r w:rsidRPr="00A21551">
          <w:rPr>
            <w:rStyle w:val="Hyperlink"/>
            <w:sz w:val="18"/>
            <w:szCs w:val="18"/>
          </w:rPr>
          <w:delText>description</w:delText>
        </w:r>
        <w:r>
          <w:fldChar w:fldCharType="end"/>
        </w:r>
        <w:r w:rsidRPr="00A21551">
          <w:rPr>
            <w:color w:val="000000"/>
            <w:sz w:val="18"/>
            <w:szCs w:val="18"/>
          </w:rPr>
          <w:delText>;</w:delText>
        </w:r>
      </w:del>
    </w:p>
    <w:p w14:paraId="07723632" w14:textId="77777777" w:rsidR="00C760E4" w:rsidRPr="00A21551" w:rsidRDefault="00C760E4" w:rsidP="00A21551">
      <w:pPr>
        <w:pStyle w:val="HTMLPreformatted"/>
        <w:ind w:left="284"/>
        <w:rPr>
          <w:del w:id="1424" w:author="Thomas Stockhammer (Editor)" w:date="2025-02-21T09:00:00Z" w16du:dateUtc="2025-02-21T08:00:00Z"/>
          <w:color w:val="000000"/>
          <w:sz w:val="18"/>
          <w:szCs w:val="18"/>
        </w:rPr>
      </w:pPr>
      <w:del w:id="1425"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"dom-videodecoderconfig-codedwidth"</w:delInstrText>
        </w:r>
        <w:r>
          <w:fldChar w:fldCharType="separate"/>
        </w:r>
        <w:r w:rsidRPr="00A21551">
          <w:rPr>
            <w:rStyle w:val="Hyperlink"/>
            <w:sz w:val="18"/>
            <w:szCs w:val="18"/>
          </w:rPr>
          <w:delText>codedWidth</w:delText>
        </w:r>
        <w:r>
          <w:fldChar w:fldCharType="end"/>
        </w:r>
        <w:r w:rsidRPr="00A21551">
          <w:rPr>
            <w:color w:val="000000"/>
            <w:sz w:val="18"/>
            <w:szCs w:val="18"/>
          </w:rPr>
          <w:delText>;</w:delText>
        </w:r>
      </w:del>
    </w:p>
    <w:p w14:paraId="4395DDA7" w14:textId="77777777" w:rsidR="00C760E4" w:rsidRPr="00A21551" w:rsidRDefault="00C760E4" w:rsidP="00A21551">
      <w:pPr>
        <w:pStyle w:val="HTMLPreformatted"/>
        <w:ind w:left="284"/>
        <w:rPr>
          <w:del w:id="1426" w:author="Thomas Stockhammer (Editor)" w:date="2025-02-21T09:00:00Z" w16du:dateUtc="2025-02-21T08:00:00Z"/>
          <w:color w:val="000000"/>
          <w:sz w:val="18"/>
          <w:szCs w:val="18"/>
        </w:rPr>
      </w:pPr>
      <w:del w:id="1427"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"dom-videodecoderconfig-codedheight"</w:delInstrText>
        </w:r>
        <w:r>
          <w:fldChar w:fldCharType="separate"/>
        </w:r>
        <w:r w:rsidRPr="00A21551">
          <w:rPr>
            <w:rStyle w:val="Hyperlink"/>
            <w:sz w:val="18"/>
            <w:szCs w:val="18"/>
          </w:rPr>
          <w:delText>codedHeight</w:delText>
        </w:r>
        <w:r>
          <w:fldChar w:fldCharType="end"/>
        </w:r>
        <w:r w:rsidRPr="00A21551">
          <w:rPr>
            <w:color w:val="000000"/>
            <w:sz w:val="18"/>
            <w:szCs w:val="18"/>
          </w:rPr>
          <w:delText>;</w:delText>
        </w:r>
      </w:del>
    </w:p>
    <w:p w14:paraId="67652010" w14:textId="77777777" w:rsidR="00C760E4" w:rsidRPr="00A21551" w:rsidRDefault="00C760E4" w:rsidP="00A21551">
      <w:pPr>
        <w:pStyle w:val="HTMLPreformatted"/>
        <w:ind w:left="284"/>
        <w:rPr>
          <w:del w:id="1428" w:author="Thomas Stockhammer (Editor)" w:date="2025-02-21T09:00:00Z" w16du:dateUtc="2025-02-21T08:00:00Z"/>
          <w:color w:val="000000"/>
          <w:sz w:val="18"/>
          <w:szCs w:val="18"/>
        </w:rPr>
      </w:pPr>
      <w:del w:id="1429"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"dom-videodecoderconfig-displayaspectwidth"</w:delInstrText>
        </w:r>
        <w:r>
          <w:fldChar w:fldCharType="separate"/>
        </w:r>
        <w:r w:rsidRPr="00A21551">
          <w:rPr>
            <w:rStyle w:val="Hyperlink"/>
            <w:sz w:val="18"/>
            <w:szCs w:val="18"/>
          </w:rPr>
          <w:delText>displayAspectWidth</w:delText>
        </w:r>
        <w:r>
          <w:fldChar w:fldCharType="end"/>
        </w:r>
        <w:r w:rsidRPr="00A21551">
          <w:rPr>
            <w:color w:val="000000"/>
            <w:sz w:val="18"/>
            <w:szCs w:val="18"/>
          </w:rPr>
          <w:delText>;</w:delText>
        </w:r>
      </w:del>
    </w:p>
    <w:p w14:paraId="2D8C0232" w14:textId="77777777" w:rsidR="00C760E4" w:rsidRPr="00A21551" w:rsidRDefault="00C760E4" w:rsidP="00A21551">
      <w:pPr>
        <w:pStyle w:val="HTMLPreformatted"/>
        <w:ind w:left="284"/>
        <w:rPr>
          <w:del w:id="1430" w:author="Thomas Stockhammer (Editor)" w:date="2025-02-21T09:00:00Z" w16du:dateUtc="2025-02-21T08:00:00Z"/>
          <w:color w:val="000000"/>
          <w:sz w:val="18"/>
          <w:szCs w:val="18"/>
        </w:rPr>
      </w:pPr>
      <w:del w:id="1431"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"dom-videodecoderconfig-displayaspectheight"</w:delInstrText>
        </w:r>
        <w:r>
          <w:fldChar w:fldCharType="separate"/>
        </w:r>
        <w:r w:rsidRPr="00A21551">
          <w:rPr>
            <w:rStyle w:val="Hyperlink"/>
            <w:sz w:val="18"/>
            <w:szCs w:val="18"/>
          </w:rPr>
          <w:delText>displayAspectHeight</w:delText>
        </w:r>
        <w:r>
          <w:fldChar w:fldCharType="end"/>
        </w:r>
        <w:r w:rsidRPr="00A21551">
          <w:rPr>
            <w:color w:val="000000"/>
            <w:sz w:val="18"/>
            <w:szCs w:val="18"/>
          </w:rPr>
          <w:delText>;</w:delText>
        </w:r>
      </w:del>
    </w:p>
    <w:p w14:paraId="6F3CFFB8" w14:textId="77777777" w:rsidR="00C760E4" w:rsidRPr="00A21551" w:rsidRDefault="00C760E4" w:rsidP="00A21551">
      <w:pPr>
        <w:pStyle w:val="HTMLPreformatted"/>
        <w:ind w:left="284"/>
        <w:rPr>
          <w:del w:id="1432" w:author="Thomas Stockhammer (Editor)" w:date="2025-02-21T09:00:00Z" w16du:dateUtc="2025-02-21T08:00:00Z"/>
          <w:color w:val="000000"/>
          <w:sz w:val="18"/>
          <w:szCs w:val="18"/>
        </w:rPr>
      </w:pPr>
      <w:del w:id="1433" w:author="Thomas Stockhammer (Editor)" w:date="2025-02-21T09:00:00Z" w16du:dateUtc="2025-02-21T08:00:00Z">
        <w:r w:rsidRPr="00A21551">
          <w:rPr>
            <w:color w:val="000000"/>
            <w:sz w:val="18"/>
            <w:szCs w:val="18"/>
          </w:rPr>
          <w:delText xml:space="preserve">  </w:delText>
        </w:r>
        <w:r>
          <w:fldChar w:fldCharType="begin"/>
        </w:r>
        <w:r>
          <w:delInstrText>HYPERLINK "https://www.w3.org/TR/webcodecs/" \l "dictdef-videocolorspaceinit"</w:delInstrText>
        </w:r>
        <w:r>
          <w:fldChar w:fldCharType="separate"/>
        </w:r>
        <w:r w:rsidRPr="00A21551">
          <w:rPr>
            <w:rStyle w:val="Hyperlink"/>
            <w:sz w:val="18"/>
            <w:szCs w:val="18"/>
          </w:rPr>
          <w:delText>VideoColorSpaceInit</w:delText>
        </w:r>
        <w:r>
          <w:fldChar w:fldCharType="end"/>
        </w:r>
        <w:r w:rsidRPr="00A21551">
          <w:rPr>
            <w:color w:val="000000"/>
            <w:sz w:val="18"/>
            <w:szCs w:val="18"/>
          </w:rPr>
          <w:delText xml:space="preserve"> </w:delText>
        </w:r>
        <w:r>
          <w:fldChar w:fldCharType="begin"/>
        </w:r>
        <w:r>
          <w:delInstrText>HYPERLINK "https://www.w3.org/TR/webcodecs/" \l "dom-videodecoderconfig-colorspace"</w:delInstrText>
        </w:r>
        <w:r>
          <w:fldChar w:fldCharType="separate"/>
        </w:r>
        <w:r w:rsidRPr="00A21551">
          <w:rPr>
            <w:rStyle w:val="Hyperlink"/>
            <w:sz w:val="18"/>
            <w:szCs w:val="18"/>
          </w:rPr>
          <w:delText>colorSpace</w:delText>
        </w:r>
        <w:r>
          <w:fldChar w:fldCharType="end"/>
        </w:r>
        <w:r w:rsidRPr="00A21551">
          <w:rPr>
            <w:color w:val="000000"/>
            <w:sz w:val="18"/>
            <w:szCs w:val="18"/>
          </w:rPr>
          <w:delText>;</w:delText>
        </w:r>
      </w:del>
    </w:p>
    <w:p w14:paraId="122B2198" w14:textId="77777777" w:rsidR="00C760E4" w:rsidRPr="00A21551" w:rsidRDefault="00C760E4" w:rsidP="00A21551">
      <w:pPr>
        <w:pStyle w:val="HTMLPreformatted"/>
        <w:ind w:left="284"/>
        <w:rPr>
          <w:del w:id="1434" w:author="Thomas Stockhammer (Editor)" w:date="2025-02-21T09:00:00Z" w16du:dateUtc="2025-02-21T08:00:00Z"/>
          <w:color w:val="000000"/>
          <w:sz w:val="18"/>
          <w:szCs w:val="18"/>
        </w:rPr>
      </w:pPr>
      <w:del w:id="1435" w:author="Thomas Stockhammer (Editor)" w:date="2025-02-21T09:00:00Z" w16du:dateUtc="2025-02-21T08:00:00Z">
        <w:r w:rsidRPr="00A21551">
          <w:rPr>
            <w:color w:val="000000"/>
            <w:sz w:val="18"/>
            <w:szCs w:val="18"/>
          </w:rPr>
          <w:delText xml:space="preserve">  </w:delText>
        </w:r>
        <w:r>
          <w:fldChar w:fldCharType="begin"/>
        </w:r>
        <w:r>
          <w:delInstrText>HYPERLINK "https://www.w3.org/TR/webcodecs/" \l "enumdef-hardwareacceleration"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w:delText>
        </w:r>
        <w:r>
          <w:fldChar w:fldCharType="begin"/>
        </w:r>
        <w:r>
          <w:delInstrText>HYPERLINK "https://www.w3.org/TR/webcodecs/" \l "dom-videodecoderconfig-hardwareacceleration"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 "no-preference";</w:delText>
        </w:r>
      </w:del>
    </w:p>
    <w:p w14:paraId="1BB47F7D" w14:textId="77777777" w:rsidR="00C760E4" w:rsidRPr="00A21551" w:rsidRDefault="00C760E4" w:rsidP="00A21551">
      <w:pPr>
        <w:pStyle w:val="HTMLPreformatted"/>
        <w:ind w:left="284"/>
        <w:rPr>
          <w:del w:id="1436" w:author="Thomas Stockhammer (Editor)" w:date="2025-02-21T09:00:00Z" w16du:dateUtc="2025-02-21T08:00:00Z"/>
          <w:color w:val="000000"/>
          <w:sz w:val="18"/>
          <w:szCs w:val="18"/>
        </w:rPr>
      </w:pPr>
      <w:del w:id="1437"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"idl-boolean"</w:delInstrText>
        </w:r>
        <w:r>
          <w:fldChar w:fldCharType="separate"/>
        </w:r>
        <w:r w:rsidRPr="00A21551">
          <w:rPr>
            <w:rStyle w:val="Hyperlink"/>
            <w:sz w:val="18"/>
            <w:szCs w:val="18"/>
          </w:rPr>
          <w:delText>boolean</w:delText>
        </w:r>
        <w:r>
          <w:fldChar w:fldCharType="end"/>
        </w:r>
        <w:r w:rsidRPr="00A21551">
          <w:rPr>
            <w:color w:val="000000"/>
            <w:sz w:val="18"/>
            <w:szCs w:val="18"/>
          </w:rPr>
          <w:delText xml:space="preserve"> </w:delText>
        </w:r>
        <w:r>
          <w:fldChar w:fldCharType="begin"/>
        </w:r>
        <w:r>
          <w:delInstrText>HYPERLINK "https://www.w3.org/TR/webcodecs/" \l "dom-videodecoderconfig-optimizeforlatency"</w:delInstrText>
        </w:r>
        <w:r>
          <w:fldChar w:fldCharType="separate"/>
        </w:r>
        <w:r w:rsidRPr="00A21551">
          <w:rPr>
            <w:rStyle w:val="Hyperlink"/>
            <w:sz w:val="18"/>
            <w:szCs w:val="18"/>
          </w:rPr>
          <w:delText>optimizeForLatency</w:delText>
        </w:r>
        <w:r>
          <w:fldChar w:fldCharType="end"/>
        </w:r>
        <w:r w:rsidRPr="00A21551">
          <w:rPr>
            <w:color w:val="000000"/>
            <w:sz w:val="18"/>
            <w:szCs w:val="18"/>
          </w:rPr>
          <w:delText>;</w:delText>
        </w:r>
      </w:del>
    </w:p>
    <w:p w14:paraId="768BABE2" w14:textId="77777777" w:rsidR="00C760E4" w:rsidRPr="00A21551" w:rsidRDefault="00C760E4" w:rsidP="00A21551">
      <w:pPr>
        <w:pStyle w:val="HTMLPreformatted"/>
        <w:ind w:left="284"/>
        <w:rPr>
          <w:del w:id="1438" w:author="Thomas Stockhammer (Editor)" w:date="2025-02-21T09:00:00Z" w16du:dateUtc="2025-02-21T08:00:00Z"/>
          <w:color w:val="000000"/>
          <w:sz w:val="18"/>
          <w:szCs w:val="18"/>
          <w:lang w:val="en-US"/>
        </w:rPr>
      </w:pPr>
      <w:del w:id="1439" w:author="Thomas Stockhammer (Editor)" w:date="2025-02-21T09:00:00Z" w16du:dateUtc="2025-02-21T08:00:00Z">
        <w:r w:rsidRPr="00A21551">
          <w:rPr>
            <w:color w:val="000000"/>
            <w:sz w:val="18"/>
            <w:szCs w:val="18"/>
          </w:rPr>
          <w:delText>};</w:delText>
        </w:r>
      </w:del>
    </w:p>
    <w:p w14:paraId="674DF642" w14:textId="77777777" w:rsidR="00C760E4" w:rsidRPr="00A21551" w:rsidRDefault="00C760E4" w:rsidP="00A21551">
      <w:pPr>
        <w:ind w:left="284"/>
        <w:rPr>
          <w:del w:id="1440" w:author="Thomas Stockhammer (Editor)" w:date="2025-02-21T09:00:00Z" w16du:dateUtc="2025-02-21T08:00:00Z"/>
          <w:sz w:val="16"/>
          <w:szCs w:val="16"/>
        </w:rPr>
      </w:pPr>
    </w:p>
    <w:p w14:paraId="7DCB15F6" w14:textId="34ED373E" w:rsidR="007D6B2A" w:rsidRDefault="00C760E4" w:rsidP="006400BC">
      <w:pPr>
        <w:pStyle w:val="B1"/>
        <w:rPr>
          <w:ins w:id="1441" w:author="Thomas Stockhammer (Editor)" w:date="2025-02-21T09:00:00Z" w16du:dateUtc="2025-02-21T08:00:00Z"/>
        </w:rPr>
      </w:pPr>
      <w:del w:id="1442" w:author="Thomas Stockhammer (Editor)" w:date="2025-02-21T09:00:00Z" w16du:dateUtc="2025-02-21T08:00:00Z">
        <w:r w:rsidRPr="00A21551">
          <w:rPr>
            <w:color w:val="000000"/>
            <w:sz w:val="18"/>
            <w:szCs w:val="18"/>
          </w:rPr>
          <w:delText>dictionary</w:delText>
        </w:r>
      </w:del>
      <w:ins w:id="1443" w:author="Thomas Stockhammer (Editor)" w:date="2025-02-21T09:00:00Z" w16du:dateUtc="2025-02-21T08:00:00Z">
        <w:r w:rsidR="007D6B2A">
          <w:t>-</w:t>
        </w:r>
        <w:r w:rsidR="007D6B2A">
          <w:tab/>
          <w:t xml:space="preserve">Expectations for </w:t>
        </w:r>
        <w:proofErr w:type="spellStart"/>
        <w:r w:rsidR="007D6B2A" w:rsidRPr="006400BC">
          <w:rPr>
            <w:rFonts w:ascii="Courier New" w:hAnsi="Courier New" w:cs="Courier New"/>
          </w:rPr>
          <w:t>EncodedVideoChunk</w:t>
        </w:r>
        <w:proofErr w:type="spellEnd"/>
      </w:ins>
    </w:p>
    <w:p w14:paraId="73167FC4" w14:textId="0B6D0345" w:rsidR="007D6B2A" w:rsidRPr="00E26C68" w:rsidRDefault="007D6B2A">
      <w:pPr>
        <w:pStyle w:val="B1"/>
        <w:rPr>
          <w:rPrChange w:id="1444" w:author="Thomas Stockhammer (Editor)" w:date="2025-02-21T09:00:00Z" w16du:dateUtc="2025-02-21T08:00:00Z">
            <w:rPr>
              <w:color w:val="000000"/>
              <w:sz w:val="18"/>
            </w:rPr>
          </w:rPrChange>
        </w:rPr>
        <w:pPrChange w:id="1445" w:author="Thomas Stockhammer (Editor)" w:date="2025-02-21T09:00:00Z" w16du:dateUtc="2025-02-21T08:00:00Z">
          <w:pPr>
            <w:pStyle w:val="HTMLPreformatted"/>
            <w:ind w:left="284"/>
          </w:pPr>
        </w:pPrChange>
      </w:pPr>
      <w:ins w:id="1446" w:author="Thomas Stockhammer (Editor)" w:date="2025-02-21T09:00:00Z" w16du:dateUtc="2025-02-21T08:00:00Z">
        <w:r>
          <w:t>-</w:t>
        </w:r>
        <w:r>
          <w:tab/>
          <w:t>Registration may include description of extensions to</w:t>
        </w:r>
      </w:ins>
      <w:r w:rsidRPr="00E26C68">
        <w:rPr>
          <w:rPrChange w:id="1447" w:author="Thomas Stockhammer (Editor)" w:date="2025-02-21T09:00:00Z" w16du:dateUtc="2025-02-21T08:00:00Z">
            <w:rPr>
              <w:color w:val="000000"/>
              <w:sz w:val="18"/>
            </w:rPr>
          </w:rPrChange>
        </w:rPr>
        <w:t xml:space="preserve"> </w:t>
      </w:r>
      <w:proofErr w:type="spellStart"/>
      <w:r w:rsidRPr="00E26C68">
        <w:rPr>
          <w:rPrChange w:id="1448" w:author="Thomas Stockhammer (Editor)" w:date="2025-02-21T09:00:00Z" w16du:dateUtc="2025-02-21T08:00:00Z">
            <w:rPr>
              <w:rStyle w:val="HTMLCode"/>
              <w:b/>
              <w:i/>
              <w:color w:val="000000"/>
              <w:sz w:val="18"/>
            </w:rPr>
          </w:rPrChange>
        </w:rPr>
        <w:t>VideoEncoderConfig</w:t>
      </w:r>
      <w:proofErr w:type="spellEnd"/>
      <w:r w:rsidRPr="00E26C68">
        <w:rPr>
          <w:rPrChange w:id="1449" w:author="Thomas Stockhammer (Editor)" w:date="2025-02-21T09:00:00Z" w16du:dateUtc="2025-02-21T08:00:00Z">
            <w:rPr>
              <w:color w:val="000000"/>
              <w:sz w:val="18"/>
            </w:rPr>
          </w:rPrChange>
        </w:rPr>
        <w:t xml:space="preserve"> </w:t>
      </w:r>
      <w:del w:id="1450" w:author="Thomas Stockhammer (Editor)" w:date="2025-02-21T09:00:00Z" w16du:dateUtc="2025-02-21T08:00:00Z">
        <w:r w:rsidR="00C760E4" w:rsidRPr="00A21551">
          <w:rPr>
            <w:color w:val="000000"/>
            <w:sz w:val="18"/>
            <w:szCs w:val="18"/>
          </w:rPr>
          <w:delText>{</w:delText>
        </w:r>
      </w:del>
      <w:ins w:id="1451" w:author="Thomas Stockhammer (Editor)" w:date="2025-02-21T09:00:00Z" w16du:dateUtc="2025-02-21T08:00:00Z">
        <w:r w:rsidRPr="002D23F9">
          <w:t>dictionaries</w:t>
        </w:r>
      </w:ins>
    </w:p>
    <w:p w14:paraId="702314F4" w14:textId="77777777" w:rsidR="00C760E4" w:rsidRPr="00A21551" w:rsidRDefault="00C760E4" w:rsidP="00A21551">
      <w:pPr>
        <w:pStyle w:val="HTMLPreformatted"/>
        <w:ind w:left="284"/>
        <w:rPr>
          <w:del w:id="1452" w:author="Thomas Stockhammer (Editor)" w:date="2025-02-21T09:00:00Z" w16du:dateUtc="2025-02-21T08:00:00Z"/>
          <w:color w:val="000000"/>
          <w:sz w:val="18"/>
          <w:szCs w:val="18"/>
        </w:rPr>
      </w:pPr>
      <w:del w:id="1453" w:author="Thomas Stockhammer (Editor)" w:date="2025-02-21T09:00:00Z" w16du:dateUtc="2025-02-21T08:00:00Z">
        <w:r w:rsidRPr="00A21551">
          <w:rPr>
            <w:color w:val="000000"/>
            <w:sz w:val="18"/>
            <w:szCs w:val="18"/>
          </w:rPr>
          <w:delText xml:space="preserve">  required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"dom-videoencoderconfig-codec"</w:delInstrText>
        </w:r>
        <w:r>
          <w:fldChar w:fldCharType="separate"/>
        </w:r>
        <w:r w:rsidRPr="00A21551">
          <w:rPr>
            <w:rStyle w:val="Hyperlink"/>
            <w:sz w:val="18"/>
            <w:szCs w:val="18"/>
          </w:rPr>
          <w:delText>codec</w:delText>
        </w:r>
        <w:r>
          <w:fldChar w:fldCharType="end"/>
        </w:r>
        <w:r w:rsidRPr="00A21551">
          <w:rPr>
            <w:color w:val="000000"/>
            <w:sz w:val="18"/>
            <w:szCs w:val="18"/>
          </w:rPr>
          <w:delText>;</w:delText>
        </w:r>
      </w:del>
    </w:p>
    <w:p w14:paraId="0CE7B8E6" w14:textId="77777777" w:rsidR="00C760E4" w:rsidRPr="00A21551" w:rsidRDefault="00C760E4" w:rsidP="00A21551">
      <w:pPr>
        <w:pStyle w:val="HTMLPreformatted"/>
        <w:ind w:left="284"/>
        <w:rPr>
          <w:del w:id="1454" w:author="Thomas Stockhammer (Editor)" w:date="2025-02-21T09:00:00Z" w16du:dateUtc="2025-02-21T08:00:00Z"/>
          <w:color w:val="000000"/>
          <w:sz w:val="18"/>
          <w:szCs w:val="18"/>
        </w:rPr>
      </w:pPr>
      <w:del w:id="1455"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required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"dom-videoencoderconfig-width"</w:delInstrText>
        </w:r>
        <w:r>
          <w:fldChar w:fldCharType="separate"/>
        </w:r>
        <w:r w:rsidRPr="00A21551">
          <w:rPr>
            <w:rStyle w:val="Hyperlink"/>
            <w:sz w:val="18"/>
            <w:szCs w:val="18"/>
          </w:rPr>
          <w:delText>width</w:delText>
        </w:r>
        <w:r>
          <w:fldChar w:fldCharType="end"/>
        </w:r>
        <w:r w:rsidRPr="00A21551">
          <w:rPr>
            <w:color w:val="000000"/>
            <w:sz w:val="18"/>
            <w:szCs w:val="18"/>
          </w:rPr>
          <w:delText>;</w:delText>
        </w:r>
      </w:del>
    </w:p>
    <w:p w14:paraId="30AD0488" w14:textId="77777777" w:rsidR="00C760E4" w:rsidRPr="00A21551" w:rsidRDefault="00C760E4" w:rsidP="00A21551">
      <w:pPr>
        <w:pStyle w:val="HTMLPreformatted"/>
        <w:ind w:left="284"/>
        <w:rPr>
          <w:del w:id="1456" w:author="Thomas Stockhammer (Editor)" w:date="2025-02-21T09:00:00Z" w16du:dateUtc="2025-02-21T08:00:00Z"/>
          <w:color w:val="000000"/>
          <w:sz w:val="18"/>
          <w:szCs w:val="18"/>
        </w:rPr>
      </w:pPr>
      <w:del w:id="1457"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required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"dom-videoencoderconfig-height"</w:delInstrText>
        </w:r>
        <w:r>
          <w:fldChar w:fldCharType="separate"/>
        </w:r>
        <w:r w:rsidRPr="00A21551">
          <w:rPr>
            <w:rStyle w:val="Hyperlink"/>
            <w:sz w:val="18"/>
            <w:szCs w:val="18"/>
          </w:rPr>
          <w:delText>height</w:delText>
        </w:r>
        <w:r>
          <w:fldChar w:fldCharType="end"/>
        </w:r>
        <w:r w:rsidRPr="00A21551">
          <w:rPr>
            <w:color w:val="000000"/>
            <w:sz w:val="18"/>
            <w:szCs w:val="18"/>
          </w:rPr>
          <w:delText>;</w:delText>
        </w:r>
      </w:del>
    </w:p>
    <w:p w14:paraId="789398FD" w14:textId="77777777" w:rsidR="00C760E4" w:rsidRPr="00A21551" w:rsidRDefault="00C760E4" w:rsidP="00A21551">
      <w:pPr>
        <w:pStyle w:val="HTMLPreformatted"/>
        <w:ind w:left="284"/>
        <w:rPr>
          <w:del w:id="1458" w:author="Thomas Stockhammer (Editor)" w:date="2025-02-21T09:00:00Z" w16du:dateUtc="2025-02-21T08:00:00Z"/>
          <w:color w:val="000000"/>
          <w:sz w:val="18"/>
          <w:szCs w:val="18"/>
        </w:rPr>
      </w:pPr>
      <w:del w:id="1459"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"dom-videoencoderconfig-displaywidth"</w:delInstrText>
        </w:r>
        <w:r>
          <w:fldChar w:fldCharType="separate"/>
        </w:r>
        <w:r w:rsidRPr="00A21551">
          <w:rPr>
            <w:rStyle w:val="Hyperlink"/>
            <w:sz w:val="18"/>
            <w:szCs w:val="18"/>
          </w:rPr>
          <w:delText>displayWidth</w:delText>
        </w:r>
        <w:r>
          <w:fldChar w:fldCharType="end"/>
        </w:r>
        <w:r w:rsidRPr="00A21551">
          <w:rPr>
            <w:color w:val="000000"/>
            <w:sz w:val="18"/>
            <w:szCs w:val="18"/>
          </w:rPr>
          <w:delText>;</w:delText>
        </w:r>
      </w:del>
    </w:p>
    <w:p w14:paraId="51611BF8" w14:textId="77777777" w:rsidR="00C760E4" w:rsidRPr="00A21551" w:rsidRDefault="00C760E4" w:rsidP="00A21551">
      <w:pPr>
        <w:pStyle w:val="HTMLPreformatted"/>
        <w:ind w:left="284"/>
        <w:rPr>
          <w:del w:id="1460" w:author="Thomas Stockhammer (Editor)" w:date="2025-02-21T09:00:00Z" w16du:dateUtc="2025-02-21T08:00:00Z"/>
          <w:color w:val="000000"/>
          <w:sz w:val="18"/>
          <w:szCs w:val="18"/>
        </w:rPr>
      </w:pPr>
      <w:del w:id="1461"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w:delInstrText>
        </w:r>
        <w:r>
          <w:fldChar w:fldCharType="separate"/>
        </w:r>
        <w:r w:rsidRPr="00A21551">
          <w:rPr>
            <w:rStyle w:val="Hyperlink"/>
            <w:sz w:val="18"/>
            <w:szCs w:val="18"/>
          </w:rPr>
          <w:delText>unsigned long</w:delText>
        </w:r>
        <w:r>
          <w:fldChar w:fldCharType="end"/>
        </w:r>
        <w:r w:rsidRPr="00A21551">
          <w:rPr>
            <w:color w:val="000000"/>
            <w:sz w:val="18"/>
            <w:szCs w:val="18"/>
          </w:rPr>
          <w:delText xml:space="preserve"> </w:delText>
        </w:r>
        <w:r>
          <w:fldChar w:fldCharType="begin"/>
        </w:r>
        <w:r>
          <w:delInstrText>HYPERLINK "https://www.w3.org/TR/webcodecs/" \l "dom-videoencoderconfig-displayheight"</w:delInstrText>
        </w:r>
        <w:r>
          <w:fldChar w:fldCharType="separate"/>
        </w:r>
        <w:r w:rsidRPr="00A21551">
          <w:rPr>
            <w:rStyle w:val="Hyperlink"/>
            <w:sz w:val="18"/>
            <w:szCs w:val="18"/>
          </w:rPr>
          <w:delText>displayHeight</w:delText>
        </w:r>
        <w:r>
          <w:fldChar w:fldCharType="end"/>
        </w:r>
        <w:r w:rsidRPr="00A21551">
          <w:rPr>
            <w:color w:val="000000"/>
            <w:sz w:val="18"/>
            <w:szCs w:val="18"/>
          </w:rPr>
          <w:delText>;</w:delText>
        </w:r>
      </w:del>
    </w:p>
    <w:p w14:paraId="157ACEE4" w14:textId="77777777" w:rsidR="00C760E4" w:rsidRPr="00A21551" w:rsidRDefault="00C760E4" w:rsidP="00A21551">
      <w:pPr>
        <w:pStyle w:val="HTMLPreformatted"/>
        <w:ind w:left="284"/>
        <w:rPr>
          <w:del w:id="1462" w:author="Thomas Stockhammer (Editor)" w:date="2025-02-21T09:00:00Z" w16du:dateUtc="2025-02-21T08:00:00Z"/>
          <w:color w:val="000000"/>
          <w:sz w:val="18"/>
          <w:szCs w:val="18"/>
        </w:rPr>
      </w:pPr>
      <w:del w:id="1463"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"EnforceRange"</w:delInstrText>
        </w:r>
        <w:r>
          <w:fldChar w:fldCharType="separate"/>
        </w:r>
        <w:r w:rsidRPr="00A21551">
          <w:rPr>
            <w:rStyle w:val="Hyperlink"/>
            <w:sz w:val="18"/>
            <w:szCs w:val="18"/>
          </w:rPr>
          <w:delText>EnforceRange</w:delText>
        </w:r>
        <w:r>
          <w:fldChar w:fldCharType="end"/>
        </w:r>
        <w:r w:rsidRPr="00A21551">
          <w:rPr>
            <w:color w:val="000000"/>
            <w:sz w:val="18"/>
            <w:szCs w:val="18"/>
          </w:rPr>
          <w:delText xml:space="preserve">] </w:delText>
        </w:r>
        <w:r>
          <w:fldChar w:fldCharType="begin"/>
        </w:r>
        <w:r>
          <w:delInstrText>HYPERLINK "https://webidl.spec.whatwg.org/" \l "idl-unsigned-long-long"</w:delInstrText>
        </w:r>
        <w:r>
          <w:fldChar w:fldCharType="separate"/>
        </w:r>
        <w:r w:rsidRPr="00A21551">
          <w:rPr>
            <w:rStyle w:val="Hyperlink"/>
            <w:sz w:val="18"/>
            <w:szCs w:val="18"/>
          </w:rPr>
          <w:delText>unsigned long long</w:delText>
        </w:r>
        <w:r>
          <w:fldChar w:fldCharType="end"/>
        </w:r>
        <w:r w:rsidRPr="00A21551">
          <w:rPr>
            <w:color w:val="000000"/>
            <w:sz w:val="18"/>
            <w:szCs w:val="18"/>
          </w:rPr>
          <w:delText xml:space="preserve"> </w:delText>
        </w:r>
        <w:r>
          <w:fldChar w:fldCharType="begin"/>
        </w:r>
        <w:r>
          <w:delInstrText>HYPERLINK "https://www.w3.org/TR/webcodecs/" \l "dom-videoencoderconfig-bitrate"</w:delInstrText>
        </w:r>
        <w:r>
          <w:fldChar w:fldCharType="separate"/>
        </w:r>
        <w:r w:rsidRPr="00A21551">
          <w:rPr>
            <w:rStyle w:val="Hyperlink"/>
            <w:sz w:val="18"/>
            <w:szCs w:val="18"/>
          </w:rPr>
          <w:delText>bitrate</w:delText>
        </w:r>
        <w:r>
          <w:fldChar w:fldCharType="end"/>
        </w:r>
        <w:r w:rsidRPr="00A21551">
          <w:rPr>
            <w:color w:val="000000"/>
            <w:sz w:val="18"/>
            <w:szCs w:val="18"/>
          </w:rPr>
          <w:delText>;</w:delText>
        </w:r>
      </w:del>
    </w:p>
    <w:p w14:paraId="235FB37B" w14:textId="77777777" w:rsidR="00C760E4" w:rsidRPr="00A21551" w:rsidRDefault="00C760E4" w:rsidP="00A21551">
      <w:pPr>
        <w:pStyle w:val="HTMLPreformatted"/>
        <w:ind w:left="284"/>
        <w:rPr>
          <w:del w:id="1464" w:author="Thomas Stockhammer (Editor)" w:date="2025-02-21T09:00:00Z" w16du:dateUtc="2025-02-21T08:00:00Z"/>
          <w:color w:val="000000"/>
          <w:sz w:val="18"/>
          <w:szCs w:val="18"/>
        </w:rPr>
      </w:pPr>
      <w:del w:id="1465"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"idl-double"</w:delInstrText>
        </w:r>
        <w:r>
          <w:fldChar w:fldCharType="separate"/>
        </w:r>
        <w:r w:rsidRPr="00A21551">
          <w:rPr>
            <w:rStyle w:val="Hyperlink"/>
            <w:sz w:val="18"/>
            <w:szCs w:val="18"/>
          </w:rPr>
          <w:delText>double</w:delText>
        </w:r>
        <w:r>
          <w:fldChar w:fldCharType="end"/>
        </w:r>
        <w:r w:rsidRPr="00A21551">
          <w:rPr>
            <w:color w:val="000000"/>
            <w:sz w:val="18"/>
            <w:szCs w:val="18"/>
          </w:rPr>
          <w:delText xml:space="preserve"> </w:delText>
        </w:r>
        <w:r>
          <w:fldChar w:fldCharType="begin"/>
        </w:r>
        <w:r>
          <w:delInstrText>HYPERLINK "https://www.w3.org/TR/webcodecs/" \l "dom-videoencoderconfig-framerate"</w:delInstrText>
        </w:r>
        <w:r>
          <w:fldChar w:fldCharType="separate"/>
        </w:r>
        <w:r w:rsidRPr="00A21551">
          <w:rPr>
            <w:rStyle w:val="Hyperlink"/>
            <w:sz w:val="18"/>
            <w:szCs w:val="18"/>
          </w:rPr>
          <w:delText>framerate</w:delText>
        </w:r>
        <w:r>
          <w:fldChar w:fldCharType="end"/>
        </w:r>
        <w:r w:rsidRPr="00A21551">
          <w:rPr>
            <w:color w:val="000000"/>
            <w:sz w:val="18"/>
            <w:szCs w:val="18"/>
          </w:rPr>
          <w:delText>;</w:delText>
        </w:r>
      </w:del>
    </w:p>
    <w:p w14:paraId="2975476F" w14:textId="77777777" w:rsidR="00C760E4" w:rsidRPr="00A21551" w:rsidRDefault="00C760E4" w:rsidP="00A21551">
      <w:pPr>
        <w:pStyle w:val="HTMLPreformatted"/>
        <w:ind w:left="284"/>
        <w:rPr>
          <w:del w:id="1466" w:author="Thomas Stockhammer (Editor)" w:date="2025-02-21T09:00:00Z" w16du:dateUtc="2025-02-21T08:00:00Z"/>
          <w:color w:val="000000"/>
          <w:sz w:val="18"/>
          <w:szCs w:val="18"/>
        </w:rPr>
      </w:pPr>
      <w:del w:id="1467" w:author="Thomas Stockhammer (Editor)" w:date="2025-02-21T09:00:00Z" w16du:dateUtc="2025-02-21T08:00:00Z">
        <w:r w:rsidRPr="00A21551">
          <w:rPr>
            <w:color w:val="000000"/>
            <w:sz w:val="18"/>
            <w:szCs w:val="18"/>
          </w:rPr>
          <w:delText xml:space="preserve">  </w:delText>
        </w:r>
        <w:r>
          <w:fldChar w:fldCharType="begin"/>
        </w:r>
        <w:r>
          <w:delInstrText>HYPERLINK "https://www.w3.org/TR/webcodecs/" \l "enumdef-hardwareacceleration"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w:delText>
        </w:r>
        <w:r>
          <w:fldChar w:fldCharType="begin"/>
        </w:r>
        <w:r>
          <w:delInstrText>HYPERLINK "https://www.w3.org/TR/webcodecs/" \l "dom-videoencoderconfig-hardwareacceleration"</w:delInstrText>
        </w:r>
        <w:r>
          <w:fldChar w:fldCharType="separate"/>
        </w:r>
        <w:r w:rsidRPr="00A21551">
          <w:rPr>
            <w:rStyle w:val="Hyperlink"/>
            <w:sz w:val="18"/>
            <w:szCs w:val="18"/>
          </w:rPr>
          <w:delText>hardwareAcceleration</w:delText>
        </w:r>
        <w:r>
          <w:fldChar w:fldCharType="end"/>
        </w:r>
        <w:r w:rsidRPr="00A21551">
          <w:rPr>
            <w:color w:val="000000"/>
            <w:sz w:val="18"/>
            <w:szCs w:val="18"/>
          </w:rPr>
          <w:delText xml:space="preserve"> = "no-preference";</w:delText>
        </w:r>
      </w:del>
    </w:p>
    <w:p w14:paraId="13422752" w14:textId="77777777" w:rsidR="00C760E4" w:rsidRPr="00A21551" w:rsidRDefault="00C760E4" w:rsidP="00A21551">
      <w:pPr>
        <w:pStyle w:val="HTMLPreformatted"/>
        <w:ind w:left="284"/>
        <w:rPr>
          <w:del w:id="1468" w:author="Thomas Stockhammer (Editor)" w:date="2025-02-21T09:00:00Z" w16du:dateUtc="2025-02-21T08:00:00Z"/>
          <w:color w:val="000000"/>
          <w:sz w:val="18"/>
          <w:szCs w:val="18"/>
        </w:rPr>
      </w:pPr>
      <w:del w:id="1469" w:author="Thomas Stockhammer (Editor)" w:date="2025-02-21T09:00:00Z" w16du:dateUtc="2025-02-21T08:00:00Z">
        <w:r w:rsidRPr="00A21551">
          <w:rPr>
            <w:color w:val="000000"/>
            <w:sz w:val="18"/>
            <w:szCs w:val="18"/>
          </w:rPr>
          <w:delText xml:space="preserve">  </w:delText>
        </w:r>
        <w:r>
          <w:fldChar w:fldCharType="begin"/>
        </w:r>
        <w:r>
          <w:delInstrText>HYPERLINK "https://www.w3.org/TR/webcodecs/" \l "enumdef-alphaoption"</w:delInstrText>
        </w:r>
        <w:r>
          <w:fldChar w:fldCharType="separate"/>
        </w:r>
        <w:r w:rsidRPr="00A21551">
          <w:rPr>
            <w:rStyle w:val="Hyperlink"/>
            <w:sz w:val="18"/>
            <w:szCs w:val="18"/>
          </w:rPr>
          <w:delText>AlphaOption</w:delText>
        </w:r>
        <w:r>
          <w:fldChar w:fldCharType="end"/>
        </w:r>
        <w:r w:rsidRPr="00A21551">
          <w:rPr>
            <w:color w:val="000000"/>
            <w:sz w:val="18"/>
            <w:szCs w:val="18"/>
          </w:rPr>
          <w:delText xml:space="preserve"> </w:delText>
        </w:r>
        <w:r>
          <w:fldChar w:fldCharType="begin"/>
        </w:r>
        <w:r>
          <w:delInstrText>HYPERLINK "https://www.w3.org/TR/webcodecs/" \l "dom-videoencoderconfig-alpha"</w:delInstrText>
        </w:r>
        <w:r>
          <w:fldChar w:fldCharType="separate"/>
        </w:r>
        <w:r w:rsidRPr="00A21551">
          <w:rPr>
            <w:rStyle w:val="Hyperlink"/>
            <w:sz w:val="18"/>
            <w:szCs w:val="18"/>
          </w:rPr>
          <w:delText>alpha</w:delText>
        </w:r>
        <w:r>
          <w:fldChar w:fldCharType="end"/>
        </w:r>
        <w:r w:rsidRPr="00A21551">
          <w:rPr>
            <w:color w:val="000000"/>
            <w:sz w:val="18"/>
            <w:szCs w:val="18"/>
          </w:rPr>
          <w:delText xml:space="preserve"> = "discard";</w:delText>
        </w:r>
      </w:del>
    </w:p>
    <w:p w14:paraId="6BEB3EE4" w14:textId="77777777" w:rsidR="00C760E4" w:rsidRPr="00A21551" w:rsidRDefault="00C760E4" w:rsidP="00A21551">
      <w:pPr>
        <w:pStyle w:val="HTMLPreformatted"/>
        <w:ind w:left="284"/>
        <w:rPr>
          <w:del w:id="1470" w:author="Thomas Stockhammer (Editor)" w:date="2025-02-21T09:00:00Z" w16du:dateUtc="2025-02-21T08:00:00Z"/>
          <w:color w:val="000000"/>
          <w:sz w:val="18"/>
          <w:szCs w:val="18"/>
        </w:rPr>
      </w:pPr>
      <w:del w:id="1471"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"dom-videoencoderconfig-scalabilitymode"</w:delInstrText>
        </w:r>
        <w:r>
          <w:fldChar w:fldCharType="separate"/>
        </w:r>
        <w:r w:rsidRPr="00A21551">
          <w:rPr>
            <w:rStyle w:val="Hyperlink"/>
            <w:sz w:val="18"/>
            <w:szCs w:val="18"/>
          </w:rPr>
          <w:delText>scalabilityMode</w:delText>
        </w:r>
        <w:r>
          <w:fldChar w:fldCharType="end"/>
        </w:r>
        <w:r w:rsidRPr="00A21551">
          <w:rPr>
            <w:color w:val="000000"/>
            <w:sz w:val="18"/>
            <w:szCs w:val="18"/>
          </w:rPr>
          <w:delText>;</w:delText>
        </w:r>
      </w:del>
    </w:p>
    <w:p w14:paraId="3AD8A352" w14:textId="77777777" w:rsidR="00C760E4" w:rsidRPr="00A21551" w:rsidRDefault="00C760E4" w:rsidP="00A21551">
      <w:pPr>
        <w:pStyle w:val="HTMLPreformatted"/>
        <w:ind w:left="284"/>
        <w:rPr>
          <w:del w:id="1472" w:author="Thomas Stockhammer (Editor)" w:date="2025-02-21T09:00:00Z" w16du:dateUtc="2025-02-21T08:00:00Z"/>
          <w:color w:val="000000"/>
          <w:sz w:val="18"/>
          <w:szCs w:val="18"/>
        </w:rPr>
      </w:pPr>
      <w:del w:id="1473" w:author="Thomas Stockhammer (Editor)" w:date="2025-02-21T09:00:00Z" w16du:dateUtc="2025-02-21T08:00:00Z">
        <w:r w:rsidRPr="00A21551">
          <w:rPr>
            <w:color w:val="000000"/>
            <w:sz w:val="18"/>
            <w:szCs w:val="18"/>
          </w:rPr>
          <w:delText xml:space="preserve">  </w:delText>
        </w:r>
        <w:r>
          <w:fldChar w:fldCharType="begin"/>
        </w:r>
        <w:r>
          <w:delInstrText>HYPERLINK "https://www.w3.org/TR/webcodecs/" \l "enumdef-videoencoderbitratemode"</w:delInstrText>
        </w:r>
        <w:r>
          <w:fldChar w:fldCharType="separate"/>
        </w:r>
        <w:r w:rsidRPr="00A21551">
          <w:rPr>
            <w:rStyle w:val="Hyperlink"/>
            <w:sz w:val="18"/>
            <w:szCs w:val="18"/>
          </w:rPr>
          <w:delText>VideoEncoderBitrateMode</w:delText>
        </w:r>
        <w:r>
          <w:fldChar w:fldCharType="end"/>
        </w:r>
        <w:r w:rsidRPr="00A21551">
          <w:rPr>
            <w:color w:val="000000"/>
            <w:sz w:val="18"/>
            <w:szCs w:val="18"/>
          </w:rPr>
          <w:delText xml:space="preserve"> </w:delText>
        </w:r>
        <w:r>
          <w:fldChar w:fldCharType="begin"/>
        </w:r>
        <w:r>
          <w:delInstrText>HYPERLINK "https://www.w3.org/TR/webcodecs/" \l "dom-videoencoderconfig-bitratemode"</w:delInstrText>
        </w:r>
        <w:r>
          <w:fldChar w:fldCharType="separate"/>
        </w:r>
        <w:r w:rsidRPr="00A21551">
          <w:rPr>
            <w:rStyle w:val="Hyperlink"/>
            <w:sz w:val="18"/>
            <w:szCs w:val="18"/>
          </w:rPr>
          <w:delText>bitrateMode</w:delText>
        </w:r>
        <w:r>
          <w:fldChar w:fldCharType="end"/>
        </w:r>
        <w:r w:rsidRPr="00A21551">
          <w:rPr>
            <w:color w:val="000000"/>
            <w:sz w:val="18"/>
            <w:szCs w:val="18"/>
          </w:rPr>
          <w:delText xml:space="preserve"> = "variable";</w:delText>
        </w:r>
      </w:del>
    </w:p>
    <w:p w14:paraId="23FE493F" w14:textId="77777777" w:rsidR="00C760E4" w:rsidRPr="00A21551" w:rsidRDefault="00C760E4" w:rsidP="00A21551">
      <w:pPr>
        <w:pStyle w:val="HTMLPreformatted"/>
        <w:ind w:left="284"/>
        <w:rPr>
          <w:del w:id="1474" w:author="Thomas Stockhammer (Editor)" w:date="2025-02-21T09:00:00Z" w16du:dateUtc="2025-02-21T08:00:00Z"/>
          <w:color w:val="000000"/>
          <w:sz w:val="18"/>
          <w:szCs w:val="18"/>
        </w:rPr>
      </w:pPr>
      <w:del w:id="1475" w:author="Thomas Stockhammer (Editor)" w:date="2025-02-21T09:00:00Z" w16du:dateUtc="2025-02-21T08:00:00Z">
        <w:r w:rsidRPr="00A21551">
          <w:rPr>
            <w:color w:val="000000"/>
            <w:sz w:val="18"/>
            <w:szCs w:val="18"/>
          </w:rPr>
          <w:delText xml:space="preserve">  </w:delText>
        </w:r>
        <w:r>
          <w:fldChar w:fldCharType="begin"/>
        </w:r>
        <w:r>
          <w:delInstrText>HYPERLINK "https://www.w3.org/TR/webcodecs/" \l "enumdef-latencymode"</w:delInstrText>
        </w:r>
        <w:r>
          <w:fldChar w:fldCharType="separate"/>
        </w:r>
        <w:r w:rsidRPr="00A21551">
          <w:rPr>
            <w:rStyle w:val="Hyperlink"/>
            <w:sz w:val="18"/>
            <w:szCs w:val="18"/>
          </w:rPr>
          <w:delText>LatencyMode</w:delText>
        </w:r>
        <w:r>
          <w:fldChar w:fldCharType="end"/>
        </w:r>
        <w:r w:rsidRPr="00A21551">
          <w:rPr>
            <w:color w:val="000000"/>
            <w:sz w:val="18"/>
            <w:szCs w:val="18"/>
          </w:rPr>
          <w:delText xml:space="preserve"> </w:delText>
        </w:r>
        <w:r>
          <w:fldChar w:fldCharType="begin"/>
        </w:r>
        <w:r>
          <w:delInstrText>HYPERLINK "https://www.w3.org/TR/webcodecs/" \l "dom-videoencoderconfig-latencymode"</w:delInstrText>
        </w:r>
        <w:r>
          <w:fldChar w:fldCharType="separate"/>
        </w:r>
        <w:r w:rsidRPr="00A21551">
          <w:rPr>
            <w:rStyle w:val="Hyperlink"/>
            <w:sz w:val="18"/>
            <w:szCs w:val="18"/>
          </w:rPr>
          <w:delText>latencyMode</w:delText>
        </w:r>
        <w:r>
          <w:fldChar w:fldCharType="end"/>
        </w:r>
        <w:r w:rsidRPr="00A21551">
          <w:rPr>
            <w:color w:val="000000"/>
            <w:sz w:val="18"/>
            <w:szCs w:val="18"/>
          </w:rPr>
          <w:delText xml:space="preserve"> = "quality";</w:delText>
        </w:r>
      </w:del>
    </w:p>
    <w:p w14:paraId="6D4CC229" w14:textId="77777777" w:rsidR="00C760E4" w:rsidRPr="00A21551" w:rsidRDefault="00C760E4" w:rsidP="00A21551">
      <w:pPr>
        <w:pStyle w:val="HTMLPreformatted"/>
        <w:ind w:left="284"/>
        <w:rPr>
          <w:del w:id="1476" w:author="Thomas Stockhammer (Editor)" w:date="2025-02-21T09:00:00Z" w16du:dateUtc="2025-02-21T08:00:00Z"/>
          <w:color w:val="000000"/>
          <w:sz w:val="18"/>
          <w:szCs w:val="18"/>
        </w:rPr>
      </w:pPr>
      <w:del w:id="1477" w:author="Thomas Stockhammer (Editor)" w:date="2025-02-21T09:00:00Z" w16du:dateUtc="2025-02-21T08:00:00Z">
        <w:r w:rsidRPr="00A21551">
          <w:rPr>
            <w:color w:val="000000"/>
            <w:sz w:val="18"/>
            <w:szCs w:val="18"/>
          </w:rPr>
          <w:delText xml:space="preserve">  </w:delText>
        </w:r>
        <w:r>
          <w:fldChar w:fldCharType="begin"/>
        </w:r>
        <w:r>
          <w:delInstrText>HYPERLINK "https://webidl.spec.whatwg.org/" \l "idl-DOMString"</w:delInstrText>
        </w:r>
        <w:r>
          <w:fldChar w:fldCharType="separate"/>
        </w:r>
        <w:r w:rsidRPr="00A21551">
          <w:rPr>
            <w:rStyle w:val="Hyperlink"/>
            <w:sz w:val="18"/>
            <w:szCs w:val="18"/>
          </w:rPr>
          <w:delText>DOMString</w:delText>
        </w:r>
        <w:r>
          <w:fldChar w:fldCharType="end"/>
        </w:r>
        <w:r w:rsidRPr="00A21551">
          <w:rPr>
            <w:color w:val="000000"/>
            <w:sz w:val="18"/>
            <w:szCs w:val="18"/>
          </w:rPr>
          <w:delText xml:space="preserve"> </w:delText>
        </w:r>
        <w:r>
          <w:fldChar w:fldCharType="begin"/>
        </w:r>
        <w:r>
          <w:delInstrText>HYPERLINK "https://www.w3.org/TR/webcodecs/" \l "dom-videoencoderconfig-contenthint"</w:delInstrText>
        </w:r>
        <w:r>
          <w:fldChar w:fldCharType="separate"/>
        </w:r>
        <w:r w:rsidRPr="00A21551">
          <w:rPr>
            <w:rStyle w:val="Hyperlink"/>
            <w:sz w:val="18"/>
            <w:szCs w:val="18"/>
          </w:rPr>
          <w:delText>contentHint</w:delText>
        </w:r>
        <w:r>
          <w:fldChar w:fldCharType="end"/>
        </w:r>
        <w:r w:rsidRPr="00A21551">
          <w:rPr>
            <w:color w:val="000000"/>
            <w:sz w:val="18"/>
            <w:szCs w:val="18"/>
          </w:rPr>
          <w:delText>;</w:delText>
        </w:r>
      </w:del>
    </w:p>
    <w:p w14:paraId="34C19BA7" w14:textId="77777777" w:rsidR="00C760E4" w:rsidRPr="00A21551" w:rsidRDefault="00C760E4" w:rsidP="00A21551">
      <w:pPr>
        <w:pStyle w:val="HTMLPreformatted"/>
        <w:ind w:left="284"/>
        <w:rPr>
          <w:del w:id="1478" w:author="Thomas Stockhammer (Editor)" w:date="2025-02-21T09:00:00Z" w16du:dateUtc="2025-02-21T08:00:00Z"/>
          <w:color w:val="000000"/>
          <w:sz w:val="18"/>
          <w:szCs w:val="18"/>
          <w:lang w:val="en-US"/>
        </w:rPr>
      </w:pPr>
      <w:del w:id="1479" w:author="Thomas Stockhammer (Editor)" w:date="2025-02-21T09:00:00Z" w16du:dateUtc="2025-02-21T08:00:00Z">
        <w:r w:rsidRPr="00A21551">
          <w:rPr>
            <w:color w:val="000000"/>
            <w:sz w:val="18"/>
            <w:szCs w:val="18"/>
          </w:rPr>
          <w:delText>};</w:delText>
        </w:r>
      </w:del>
    </w:p>
    <w:p w14:paraId="027D19C8" w14:textId="77777777" w:rsidR="00C760E4" w:rsidRDefault="00C760E4" w:rsidP="00C760E4">
      <w:pPr>
        <w:rPr>
          <w:del w:id="1480" w:author="Thomas Stockhammer (Editor)" w:date="2025-02-21T09:00:00Z" w16du:dateUtc="2025-02-21T08:00:00Z"/>
        </w:rPr>
      </w:pPr>
    </w:p>
    <w:p w14:paraId="1452C568" w14:textId="77777777" w:rsidR="00C760E4" w:rsidRDefault="00C760E4" w:rsidP="00C760E4">
      <w:pPr>
        <w:rPr>
          <w:del w:id="1481" w:author="Thomas Stockhammer (Editor)" w:date="2025-02-21T09:00:00Z" w16du:dateUtc="2025-02-21T08:00:00Z"/>
          <w:lang w:val="en-US"/>
        </w:rPr>
      </w:pPr>
      <w:del w:id="1482" w:author="Thomas Stockhammer (Editor)" w:date="2025-02-21T09:00:00Z" w16du:dateUtc="2025-02-21T08:00:00Z">
        <w:r>
          <w:rPr>
            <w:lang w:val="en-US"/>
          </w:rPr>
          <w:delText xml:space="preserve">For video codec registry, see here: </w:delText>
        </w:r>
        <w:r>
          <w:fldChar w:fldCharType="begin"/>
        </w:r>
        <w:r>
          <w:delInstrText>HYPERLINK "https://www.w3.org/TR/webcodecs-codec-registry/" \l "video-codec-registry"</w:delInstrText>
        </w:r>
        <w:r>
          <w:fldChar w:fldCharType="separate"/>
        </w:r>
        <w:r w:rsidRPr="00D0287F">
          <w:rPr>
            <w:rStyle w:val="Hyperlink"/>
            <w:lang w:val="en-US"/>
          </w:rPr>
          <w:delText>https://www.w3.org/TR/webcodecs-codec-registry/#video-codec-registry</w:delText>
        </w:r>
        <w:r>
          <w:fldChar w:fldCharType="end"/>
        </w:r>
      </w:del>
    </w:p>
    <w:p w14:paraId="413076B8" w14:textId="466BDFA7" w:rsidR="007D6B2A" w:rsidRPr="002D23F9" w:rsidRDefault="00C760E4" w:rsidP="006400BC">
      <w:pPr>
        <w:pStyle w:val="B1"/>
        <w:rPr>
          <w:ins w:id="1483" w:author="Thomas Stockhammer (Editor)" w:date="2025-02-21T09:00:00Z" w16du:dateUtc="2025-02-21T08:00:00Z"/>
        </w:rPr>
      </w:pPr>
      <w:del w:id="1484" w:author="Thomas Stockhammer (Editor)" w:date="2025-02-21T09:00:00Z" w16du:dateUtc="2025-02-21T08:00:00Z">
        <w:r>
          <w:rPr>
            <w:lang w:val="en-US"/>
          </w:rPr>
          <w:delText xml:space="preserve">For HEVC codec registrations, please go here: </w:delText>
        </w:r>
        <w:r>
          <w:fldChar w:fldCharType="begin"/>
        </w:r>
        <w:r>
          <w:delInstrText>HYPERLINK "https://www.w3.org/TR/webcodecs-hevc-codec-registration/"</w:delInstrText>
        </w:r>
        <w:r>
          <w:fldChar w:fldCharType="separate"/>
        </w:r>
        <w:r w:rsidRPr="00D0287F">
          <w:rPr>
            <w:rStyle w:val="Hyperlink"/>
            <w:lang w:val="en-US"/>
          </w:rPr>
          <w:delText>https://www.w3.org/TR/webcodecs-hevc-codec-registration/</w:delText>
        </w:r>
        <w:r>
          <w:fldChar w:fldCharType="end"/>
        </w:r>
      </w:del>
      <w:ins w:id="1485" w:author="Thomas Stockhammer (Editor)" w:date="2025-02-21T09:00:00Z" w16du:dateUtc="2025-02-21T08:00:00Z">
        <w:r w:rsidR="007D6B2A">
          <w:t>-</w:t>
        </w:r>
        <w:r w:rsidR="007D6B2A">
          <w:tab/>
        </w:r>
        <w:r w:rsidR="007D6B2A" w:rsidRPr="002D23F9">
          <w:t xml:space="preserve">Candidate entries </w:t>
        </w:r>
        <w:r w:rsidR="007D6B2A">
          <w:t>are expected to</w:t>
        </w:r>
        <w:r w:rsidR="007D6B2A" w:rsidRPr="002D23F9">
          <w:t xml:space="preserve"> be announced by filing an issue in the </w:t>
        </w:r>
        <w:proofErr w:type="spellStart"/>
        <w:r w:rsidR="007D6B2A" w:rsidRPr="006400BC">
          <w:t>WebCodecs</w:t>
        </w:r>
        <w:proofErr w:type="spellEnd"/>
        <w:r w:rsidR="007D6B2A" w:rsidRPr="006400BC">
          <w:t xml:space="preserve"> GitHub issue tracker</w:t>
        </w:r>
        <w:r w:rsidR="007D6B2A" w:rsidRPr="002D23F9">
          <w:t> </w:t>
        </w:r>
        <w:r w:rsidR="007D6B2A">
          <w:t>(</w:t>
        </w:r>
        <w:r w:rsidR="007D6B2A">
          <w:fldChar w:fldCharType="begin"/>
        </w:r>
        <w:r w:rsidR="007D6B2A">
          <w:instrText>HYPERLINK "https://github.com/w3c/webcodecs/issues/"</w:instrText>
        </w:r>
        <w:r w:rsidR="007D6B2A">
          <w:fldChar w:fldCharType="separate"/>
        </w:r>
        <w:r w:rsidR="007D6B2A" w:rsidRPr="00A83D4F">
          <w:rPr>
            <w:rStyle w:val="Hyperlink"/>
          </w:rPr>
          <w:t>https://github.com/w3c/webcodecs/issues/</w:t>
        </w:r>
        <w:r w:rsidR="007D6B2A">
          <w:fldChar w:fldCharType="end"/>
        </w:r>
        <w:r w:rsidR="007D6B2A">
          <w:t xml:space="preserve">) </w:t>
        </w:r>
        <w:r w:rsidR="007D6B2A" w:rsidRPr="002D23F9">
          <w:t>so they can be discussed and evaluated for compliance before being added to the registry. </w:t>
        </w:r>
      </w:ins>
    </w:p>
    <w:p w14:paraId="7B4735B3" w14:textId="77777777" w:rsidR="007D6B2A" w:rsidRDefault="007D6B2A" w:rsidP="007D6B2A">
      <w:pPr>
        <w:pStyle w:val="Heading2"/>
        <w:rPr>
          <w:ins w:id="1486" w:author="Thomas Stockhammer (Editor)" w:date="2025-02-21T09:00:00Z" w16du:dateUtc="2025-02-21T08:00:00Z"/>
        </w:rPr>
      </w:pPr>
      <w:bookmarkStart w:id="1487" w:name="_Toc191022763"/>
      <w:ins w:id="1488" w:author="Thomas Stockhammer (Editor)" w:date="2025-02-21T09:00:00Z" w16du:dateUtc="2025-02-21T08:00:00Z">
        <w:r>
          <w:lastRenderedPageBreak/>
          <w:t>B.2.2</w:t>
        </w:r>
        <w:r>
          <w:tab/>
          <w:t>Mapping of Operation Points to Decoder API</w:t>
        </w:r>
        <w:bookmarkEnd w:id="1487"/>
      </w:ins>
    </w:p>
    <w:p w14:paraId="75E41174" w14:textId="77777777" w:rsidR="007D6B2A" w:rsidRPr="00B530C8" w:rsidRDefault="007D6B2A" w:rsidP="006400BC">
      <w:pPr>
        <w:rPr>
          <w:ins w:id="1489" w:author="Thomas Stockhammer (Editor)" w:date="2025-02-21T09:00:00Z" w16du:dateUtc="2025-02-21T08:00:00Z"/>
        </w:rPr>
      </w:pPr>
      <w:ins w:id="1490" w:author="Thomas Stockhammer (Editor)" w:date="2025-02-21T09:00:00Z" w16du:dateUtc="2025-02-21T08:00:00Z">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ins>
    </w:p>
    <w:p w14:paraId="497E920A" w14:textId="77777777" w:rsidR="007D6B2A" w:rsidRDefault="007D6B2A" w:rsidP="007D6B2A">
      <w:pPr>
        <w:pStyle w:val="TH"/>
        <w:rPr>
          <w:ins w:id="1491" w:author="Thomas Stockhammer (Editor)" w:date="2025-02-21T09:00:00Z" w16du:dateUtc="2025-02-21T08:00:00Z"/>
        </w:rPr>
      </w:pPr>
      <w:ins w:id="1492" w:author="Thomas Stockhammer (Editor)" w:date="2025-02-21T09:00:00Z" w16du:dateUtc="2025-02-21T08:00:00Z">
        <w:r>
          <w:t>Table B.2.2-1</w:t>
        </w:r>
        <w:r>
          <w:tab/>
        </w:r>
        <w:r w:rsidRPr="00B530C8">
          <w:t>Mapping of Operation Points to Decoder API</w:t>
        </w:r>
      </w:ins>
    </w:p>
    <w:p w14:paraId="1FEAAD2E" w14:textId="0A265BB8" w:rsidR="008B46CD" w:rsidRDefault="008B46CD" w:rsidP="00E26C68">
      <w:pPr>
        <w:pStyle w:val="EditorsNote"/>
        <w:rPr>
          <w:ins w:id="1493" w:author="Thomas Stockhammer (Editor)" w:date="2025-02-21T09:00:00Z" w16du:dateUtc="2025-02-21T08:00:00Z"/>
        </w:rPr>
      </w:pPr>
      <w:ins w:id="1494" w:author="Thomas Stockhammer (Editor)" w:date="2025-02-21T09:00:00Z" w16du:dateUtc="2025-02-21T08:00:00Z">
        <w:r>
          <w:t>Editor’s Note: This needs to be completed.</w:t>
        </w:r>
      </w:ins>
    </w:p>
    <w:tbl>
      <w:tblPr>
        <w:tblStyle w:val="TableGrid"/>
        <w:tblW w:w="5000" w:type="pct"/>
        <w:tblLook w:val="04A0" w:firstRow="1" w:lastRow="0" w:firstColumn="1" w:lastColumn="0" w:noHBand="0" w:noVBand="1"/>
      </w:tblPr>
      <w:tblGrid>
        <w:gridCol w:w="2264"/>
        <w:gridCol w:w="2552"/>
        <w:gridCol w:w="2552"/>
        <w:gridCol w:w="2263"/>
      </w:tblGrid>
      <w:tr w:rsidR="007D6B2A" w:rsidRPr="00116BE0" w14:paraId="539D8979" w14:textId="77777777" w:rsidTr="006400BC">
        <w:trPr>
          <w:ins w:id="1495" w:author="Thomas Stockhammer (Editor)" w:date="2025-02-21T09:00:00Z"/>
        </w:trPr>
        <w:tc>
          <w:tcPr>
            <w:tcW w:w="1175" w:type="pct"/>
          </w:tcPr>
          <w:p w14:paraId="17B57010" w14:textId="77777777" w:rsidR="007D6B2A" w:rsidRPr="00116BE0" w:rsidRDefault="007D6B2A" w:rsidP="0064786D">
            <w:pPr>
              <w:pStyle w:val="TH"/>
              <w:rPr>
                <w:ins w:id="1496" w:author="Thomas Stockhammer (Editor)" w:date="2025-02-21T09:00:00Z" w16du:dateUtc="2025-02-21T08:00:00Z"/>
              </w:rPr>
            </w:pPr>
            <w:ins w:id="1497" w:author="Thomas Stockhammer (Editor)" w:date="2025-02-21T09:00:00Z" w16du:dateUtc="2025-02-21T08:00:00Z">
              <w:r>
                <w:rPr>
                  <w:lang w:val="en-US"/>
                </w:rPr>
                <w:t>Operating Point</w:t>
              </w:r>
            </w:ins>
          </w:p>
        </w:tc>
        <w:tc>
          <w:tcPr>
            <w:tcW w:w="1325" w:type="pct"/>
          </w:tcPr>
          <w:p w14:paraId="2698D4E7" w14:textId="77777777" w:rsidR="007D6B2A" w:rsidRPr="00116BE0" w:rsidRDefault="007D6B2A" w:rsidP="0064786D">
            <w:pPr>
              <w:pStyle w:val="TH"/>
              <w:rPr>
                <w:ins w:id="1498" w:author="Thomas Stockhammer (Editor)" w:date="2025-02-21T09:00:00Z" w16du:dateUtc="2025-02-21T08:00:00Z"/>
              </w:rPr>
            </w:pPr>
            <w:ins w:id="1499" w:author="Thomas Stockhammer (Editor)" w:date="2025-02-21T09:00:00Z" w16du:dateUtc="2025-02-21T08:00:00Z">
              <w:r>
                <w:rPr>
                  <w:lang w:val="en-US"/>
                </w:rPr>
                <w:t>Codecs String</w:t>
              </w:r>
            </w:ins>
          </w:p>
        </w:tc>
        <w:tc>
          <w:tcPr>
            <w:tcW w:w="1325" w:type="pct"/>
          </w:tcPr>
          <w:p w14:paraId="502C7982" w14:textId="77777777" w:rsidR="007D6B2A" w:rsidRPr="00116BE0" w:rsidRDefault="007D6B2A" w:rsidP="0064786D">
            <w:pPr>
              <w:pStyle w:val="TH"/>
              <w:rPr>
                <w:ins w:id="1500" w:author="Thomas Stockhammer (Editor)" w:date="2025-02-21T09:00:00Z" w16du:dateUtc="2025-02-21T08:00:00Z"/>
              </w:rPr>
            </w:pPr>
            <w:ins w:id="1501" w:author="Thomas Stockhammer (Editor)" w:date="2025-02-21T09:00:00Z" w16du:dateUtc="2025-02-21T08:00:00Z">
              <w:r>
                <w:rPr>
                  <w:lang w:val="en-US"/>
                </w:rPr>
                <w:t>Video Chunk</w:t>
              </w:r>
            </w:ins>
          </w:p>
        </w:tc>
        <w:tc>
          <w:tcPr>
            <w:tcW w:w="1175" w:type="pct"/>
          </w:tcPr>
          <w:p w14:paraId="553E5707" w14:textId="77777777" w:rsidR="007D6B2A" w:rsidRDefault="007D6B2A" w:rsidP="0064786D">
            <w:pPr>
              <w:pStyle w:val="TH"/>
              <w:rPr>
                <w:ins w:id="1502" w:author="Thomas Stockhammer (Editor)" w:date="2025-02-21T09:00:00Z" w16du:dateUtc="2025-02-21T08:00:00Z"/>
              </w:rPr>
            </w:pPr>
            <w:ins w:id="1503" w:author="Thomas Stockhammer (Editor)" w:date="2025-02-21T09:00:00Z" w16du:dateUtc="2025-02-21T08:00:00Z">
              <w:r>
                <w:rPr>
                  <w:lang w:val="en-US"/>
                </w:rPr>
                <w:t>Video Decoder Config</w:t>
              </w:r>
            </w:ins>
          </w:p>
        </w:tc>
      </w:tr>
      <w:tr w:rsidR="007D6B2A" w:rsidRPr="00100F23" w14:paraId="4EF0EEA0" w14:textId="77777777" w:rsidTr="006400BC">
        <w:trPr>
          <w:ins w:id="1504" w:author="Thomas Stockhammer (Editor)" w:date="2025-02-21T09:00:00Z"/>
        </w:trPr>
        <w:tc>
          <w:tcPr>
            <w:tcW w:w="1175" w:type="pct"/>
          </w:tcPr>
          <w:p w14:paraId="5DAFD04E" w14:textId="77777777" w:rsidR="007D6B2A" w:rsidRPr="00100F23" w:rsidRDefault="007D6B2A" w:rsidP="0064786D">
            <w:pPr>
              <w:rPr>
                <w:ins w:id="1505" w:author="Thomas Stockhammer (Editor)" w:date="2025-02-21T09:00:00Z" w16du:dateUtc="2025-02-21T08:00:00Z"/>
                <w:rFonts w:ascii="Courier New" w:hAnsi="Courier New" w:cs="Courier New"/>
              </w:rPr>
            </w:pPr>
            <w:ins w:id="1506" w:author="Thomas Stockhammer (Editor)" w:date="2025-02-21T09:00:00Z" w16du:dateUtc="2025-02-21T08:00:00Z">
              <w:r>
                <w:rPr>
                  <w:rFonts w:ascii="Courier New" w:hAnsi="Courier New" w:cs="Courier New"/>
                </w:rPr>
                <w:t>3GPP-AVC-HD</w:t>
              </w:r>
            </w:ins>
          </w:p>
        </w:tc>
        <w:tc>
          <w:tcPr>
            <w:tcW w:w="1325" w:type="pct"/>
          </w:tcPr>
          <w:p w14:paraId="3CD72903" w14:textId="77777777" w:rsidR="007D6B2A" w:rsidRPr="00BC385C" w:rsidRDefault="007D6B2A" w:rsidP="0064786D">
            <w:pPr>
              <w:pStyle w:val="TAL"/>
              <w:rPr>
                <w:ins w:id="1507" w:author="Thomas Stockhammer (Editor)" w:date="2025-02-21T09:00:00Z" w16du:dateUtc="2025-02-21T08:00:00Z"/>
              </w:rPr>
            </w:pPr>
            <w:ins w:id="1508" w:author="Thomas Stockhammer (Editor)" w:date="2025-02-21T09:00:00Z" w16du:dateUtc="2025-02-21T08:00:00Z">
              <w:r w:rsidRPr="00404C3D">
                <w:rPr>
                  <w:rFonts w:ascii="Courier New" w:hAnsi="Courier New" w:cs="Courier New"/>
                </w:rPr>
                <w:t>'avc1.640029' or 'avc3.640029'</w:t>
              </w:r>
            </w:ins>
          </w:p>
        </w:tc>
        <w:tc>
          <w:tcPr>
            <w:tcW w:w="1325" w:type="pct"/>
          </w:tcPr>
          <w:p w14:paraId="254D286A" w14:textId="198B79D0" w:rsidR="007D6B2A" w:rsidRPr="00BC385C" w:rsidRDefault="007D6B2A" w:rsidP="0064786D">
            <w:pPr>
              <w:pStyle w:val="TAL"/>
              <w:rPr>
                <w:ins w:id="1509" w:author="Thomas Stockhammer (Editor)" w:date="2025-02-21T09:00:00Z" w16du:dateUtc="2025-02-21T08:00:00Z"/>
              </w:rPr>
            </w:pPr>
            <w:proofErr w:type="spellStart"/>
            <w:ins w:id="1510" w:author="Thomas Stockhammer (Editor)" w:date="2025-02-21T09:00:00Z" w16du:dateUtc="2025-02-21T08:00:00Z">
              <w:r>
                <w:t>Tbd</w:t>
              </w:r>
              <w:proofErr w:type="spellEnd"/>
              <w:r>
                <w:t>, see clause 7.2</w:t>
              </w:r>
              <w:r w:rsidR="00A604F2">
                <w:t>.3</w:t>
              </w:r>
            </w:ins>
          </w:p>
        </w:tc>
        <w:tc>
          <w:tcPr>
            <w:tcW w:w="1175" w:type="pct"/>
          </w:tcPr>
          <w:p w14:paraId="1C14398F" w14:textId="7B56B125" w:rsidR="007D6B2A" w:rsidRPr="00BC385C" w:rsidRDefault="007D6B2A" w:rsidP="0064786D">
            <w:pPr>
              <w:pStyle w:val="TAL"/>
              <w:rPr>
                <w:ins w:id="1511" w:author="Thomas Stockhammer (Editor)" w:date="2025-02-21T09:00:00Z" w16du:dateUtc="2025-02-21T08:00:00Z"/>
              </w:rPr>
            </w:pPr>
            <w:proofErr w:type="spellStart"/>
            <w:ins w:id="1512" w:author="Thomas Stockhammer (Editor)" w:date="2025-02-21T09:00:00Z" w16du:dateUtc="2025-02-21T08:00:00Z">
              <w:r>
                <w:t>Tbd</w:t>
              </w:r>
              <w:proofErr w:type="spellEnd"/>
              <w:r>
                <w:t>, see clause 7.2</w:t>
              </w:r>
              <w:r w:rsidR="00A604F2">
                <w:t>.3</w:t>
              </w:r>
            </w:ins>
          </w:p>
        </w:tc>
      </w:tr>
      <w:tr w:rsidR="007D6B2A" w:rsidRPr="00116BE0" w14:paraId="13E6EEB3" w14:textId="77777777" w:rsidTr="006400BC">
        <w:trPr>
          <w:ins w:id="1513" w:author="Thomas Stockhammer (Editor)" w:date="2025-02-21T09:00:00Z"/>
        </w:trPr>
        <w:tc>
          <w:tcPr>
            <w:tcW w:w="1175" w:type="pct"/>
          </w:tcPr>
          <w:p w14:paraId="0BFF5B80" w14:textId="77777777" w:rsidR="007D6B2A" w:rsidRPr="00100F23" w:rsidRDefault="007D6B2A" w:rsidP="0064786D">
            <w:pPr>
              <w:rPr>
                <w:ins w:id="1514" w:author="Thomas Stockhammer (Editor)" w:date="2025-02-21T09:00:00Z" w16du:dateUtc="2025-02-21T08:00:00Z"/>
                <w:rFonts w:ascii="Courier New" w:hAnsi="Courier New" w:cs="Courier New"/>
              </w:rPr>
            </w:pPr>
            <w:ins w:id="1515" w:author="Thomas Stockhammer (Editor)" w:date="2025-02-21T09:00:00Z" w16du:dateUtc="2025-02-21T08:00:00Z">
              <w:r>
                <w:rPr>
                  <w:rFonts w:ascii="Courier New" w:hAnsi="Courier New" w:cs="Courier New"/>
                </w:rPr>
                <w:t>3GPP-HEVC-HD</w:t>
              </w:r>
            </w:ins>
          </w:p>
        </w:tc>
        <w:tc>
          <w:tcPr>
            <w:tcW w:w="1325" w:type="pct"/>
          </w:tcPr>
          <w:p w14:paraId="5E65FC23" w14:textId="77777777" w:rsidR="007D6B2A" w:rsidRPr="00BC385C" w:rsidRDefault="007D6B2A" w:rsidP="0064786D">
            <w:pPr>
              <w:pStyle w:val="TAL"/>
              <w:rPr>
                <w:ins w:id="1516" w:author="Thomas Stockhammer (Editor)" w:date="2025-02-21T09:00:00Z" w16du:dateUtc="2025-02-21T08:00:00Z"/>
              </w:rPr>
            </w:pPr>
            <w:ins w:id="1517" w:author="Thomas Stockhammer (Editor)" w:date="2025-02-21T09:00:00Z" w16du:dateUtc="2025-02-21T08:00:00Z">
              <w:r w:rsidRPr="00404C3D">
                <w:rPr>
                  <w:rFonts w:ascii="Courier New" w:hAnsi="Courier New" w:cs="Courier New"/>
                </w:rPr>
                <w:t>'hvc1.2.</w:t>
              </w:r>
              <w:proofErr w:type="gramStart"/>
              <w:r w:rsidRPr="00404C3D">
                <w:rPr>
                  <w:rFonts w:ascii="Courier New" w:hAnsi="Courier New" w:cs="Courier New"/>
                </w:rPr>
                <w:t>4.L123.B</w:t>
              </w:r>
              <w:proofErr w:type="gramEnd"/>
              <w:r w:rsidRPr="00404C3D">
                <w:rPr>
                  <w:rFonts w:ascii="Courier New" w:hAnsi="Courier New" w:cs="Courier New"/>
                </w:rPr>
                <w:t>0' or 'hev1.2.4.L123.B0'</w:t>
              </w:r>
            </w:ins>
          </w:p>
        </w:tc>
        <w:tc>
          <w:tcPr>
            <w:tcW w:w="1325" w:type="pct"/>
          </w:tcPr>
          <w:p w14:paraId="0986C53A" w14:textId="2681BF78" w:rsidR="007D6B2A" w:rsidRPr="00BC385C" w:rsidRDefault="007D6B2A" w:rsidP="0064786D">
            <w:pPr>
              <w:pStyle w:val="TAL"/>
              <w:rPr>
                <w:ins w:id="1518" w:author="Thomas Stockhammer (Editor)" w:date="2025-02-21T09:00:00Z" w16du:dateUtc="2025-02-21T08:00:00Z"/>
              </w:rPr>
            </w:pPr>
            <w:proofErr w:type="spellStart"/>
            <w:ins w:id="1519" w:author="Thomas Stockhammer (Editor)" w:date="2025-02-21T09:00:00Z" w16du:dateUtc="2025-02-21T08:00:00Z">
              <w:r>
                <w:t>Tbd</w:t>
              </w:r>
              <w:proofErr w:type="spellEnd"/>
              <w:r>
                <w:t>, see clause 7.2</w:t>
              </w:r>
              <w:r w:rsidR="00A604F2">
                <w:t>.3</w:t>
              </w:r>
            </w:ins>
          </w:p>
        </w:tc>
        <w:tc>
          <w:tcPr>
            <w:tcW w:w="1175" w:type="pct"/>
          </w:tcPr>
          <w:p w14:paraId="1248F4E0" w14:textId="29F082DD" w:rsidR="007D6B2A" w:rsidRPr="00BC385C" w:rsidRDefault="007D6B2A" w:rsidP="0064786D">
            <w:pPr>
              <w:pStyle w:val="TAL"/>
              <w:rPr>
                <w:ins w:id="1520" w:author="Thomas Stockhammer (Editor)" w:date="2025-02-21T09:00:00Z" w16du:dateUtc="2025-02-21T08:00:00Z"/>
              </w:rPr>
            </w:pPr>
            <w:proofErr w:type="spellStart"/>
            <w:ins w:id="1521" w:author="Thomas Stockhammer (Editor)" w:date="2025-02-21T09:00:00Z" w16du:dateUtc="2025-02-21T08:00:00Z">
              <w:r>
                <w:t>Tbd</w:t>
              </w:r>
              <w:proofErr w:type="spellEnd"/>
              <w:r>
                <w:t>, see clause 7.2</w:t>
              </w:r>
              <w:r w:rsidR="00A604F2">
                <w:t>.3</w:t>
              </w:r>
            </w:ins>
          </w:p>
        </w:tc>
      </w:tr>
      <w:tr w:rsidR="007D6B2A" w:rsidRPr="00116BE0" w14:paraId="0A760188" w14:textId="77777777" w:rsidTr="006400BC">
        <w:trPr>
          <w:ins w:id="1522" w:author="Thomas Stockhammer (Editor)" w:date="2025-02-21T09:00:00Z"/>
        </w:trPr>
        <w:tc>
          <w:tcPr>
            <w:tcW w:w="1175" w:type="pct"/>
          </w:tcPr>
          <w:p w14:paraId="1D5FFAC8" w14:textId="77777777" w:rsidR="007D6B2A" w:rsidRPr="00100F23" w:rsidRDefault="007D6B2A" w:rsidP="0064786D">
            <w:pPr>
              <w:rPr>
                <w:ins w:id="1523" w:author="Thomas Stockhammer (Editor)" w:date="2025-02-21T09:00:00Z" w16du:dateUtc="2025-02-21T08:00:00Z"/>
                <w:rFonts w:ascii="Courier New" w:hAnsi="Courier New" w:cs="Courier New"/>
              </w:rPr>
            </w:pPr>
            <w:ins w:id="1524" w:author="Thomas Stockhammer (Editor)" w:date="2025-02-21T09:00:00Z" w16du:dateUtc="2025-02-21T08:00:00Z">
              <w:r>
                <w:rPr>
                  <w:rFonts w:ascii="Courier New" w:hAnsi="Courier New" w:cs="Courier New"/>
                </w:rPr>
                <w:t>3GPP-HEVC-HD-HDR</w:t>
              </w:r>
            </w:ins>
          </w:p>
        </w:tc>
        <w:tc>
          <w:tcPr>
            <w:tcW w:w="1325" w:type="pct"/>
          </w:tcPr>
          <w:p w14:paraId="06249583" w14:textId="77777777" w:rsidR="007D6B2A" w:rsidRPr="00BC385C" w:rsidRDefault="007D6B2A" w:rsidP="0064786D">
            <w:pPr>
              <w:pStyle w:val="TAL"/>
              <w:rPr>
                <w:ins w:id="1525" w:author="Thomas Stockhammer (Editor)" w:date="2025-02-21T09:00:00Z" w16du:dateUtc="2025-02-21T08:00:00Z"/>
              </w:rPr>
            </w:pPr>
            <w:ins w:id="1526" w:author="Thomas Stockhammer (Editor)" w:date="2025-02-21T09:00:00Z" w16du:dateUtc="2025-02-21T08:00:00Z">
              <w:r w:rsidRPr="00404C3D">
                <w:rPr>
                  <w:rFonts w:ascii="Courier New" w:hAnsi="Courier New" w:cs="Courier New"/>
                </w:rPr>
                <w:t>'hvc1.2.</w:t>
              </w:r>
              <w:proofErr w:type="gramStart"/>
              <w:r w:rsidRPr="00404C3D">
                <w:rPr>
                  <w:rFonts w:ascii="Courier New" w:hAnsi="Courier New" w:cs="Courier New"/>
                </w:rPr>
                <w:t>4.L123.B</w:t>
              </w:r>
              <w:proofErr w:type="gramEnd"/>
              <w:r w:rsidRPr="00404C3D">
                <w:rPr>
                  <w:rFonts w:ascii="Courier New" w:hAnsi="Courier New" w:cs="Courier New"/>
                </w:rPr>
                <w:t>0' or 'hev1.2.4.L123.B0'</w:t>
              </w:r>
            </w:ins>
          </w:p>
        </w:tc>
        <w:tc>
          <w:tcPr>
            <w:tcW w:w="1325" w:type="pct"/>
          </w:tcPr>
          <w:p w14:paraId="448887AC" w14:textId="6F86FE87" w:rsidR="007D6B2A" w:rsidRPr="00BC385C" w:rsidRDefault="007D6B2A" w:rsidP="0064786D">
            <w:pPr>
              <w:pStyle w:val="TAL"/>
              <w:rPr>
                <w:ins w:id="1527" w:author="Thomas Stockhammer (Editor)" w:date="2025-02-21T09:00:00Z" w16du:dateUtc="2025-02-21T08:00:00Z"/>
              </w:rPr>
            </w:pPr>
            <w:proofErr w:type="spellStart"/>
            <w:ins w:id="1528" w:author="Thomas Stockhammer (Editor)" w:date="2025-02-21T09:00:00Z" w16du:dateUtc="2025-02-21T08:00:00Z">
              <w:r>
                <w:t>Tbd</w:t>
              </w:r>
              <w:proofErr w:type="spellEnd"/>
              <w:r>
                <w:t>, see clause 7.2</w:t>
              </w:r>
              <w:r w:rsidR="00A604F2">
                <w:t>.3</w:t>
              </w:r>
            </w:ins>
          </w:p>
        </w:tc>
        <w:tc>
          <w:tcPr>
            <w:tcW w:w="1175" w:type="pct"/>
          </w:tcPr>
          <w:p w14:paraId="44C9BD75" w14:textId="54CB2887" w:rsidR="007D6B2A" w:rsidRPr="00BC385C" w:rsidRDefault="007D6B2A" w:rsidP="0064786D">
            <w:pPr>
              <w:pStyle w:val="TAL"/>
              <w:rPr>
                <w:ins w:id="1529" w:author="Thomas Stockhammer (Editor)" w:date="2025-02-21T09:00:00Z" w16du:dateUtc="2025-02-21T08:00:00Z"/>
              </w:rPr>
            </w:pPr>
            <w:proofErr w:type="spellStart"/>
            <w:ins w:id="1530" w:author="Thomas Stockhammer (Editor)" w:date="2025-02-21T09:00:00Z" w16du:dateUtc="2025-02-21T08:00:00Z">
              <w:r>
                <w:t>Tbd</w:t>
              </w:r>
              <w:proofErr w:type="spellEnd"/>
              <w:r>
                <w:t>, see clause 7.2</w:t>
              </w:r>
              <w:r w:rsidR="00A604F2">
                <w:t>.3</w:t>
              </w:r>
            </w:ins>
          </w:p>
        </w:tc>
      </w:tr>
      <w:tr w:rsidR="007D6B2A" w:rsidRPr="00116BE0" w14:paraId="1B048C62" w14:textId="77777777" w:rsidTr="006400BC">
        <w:trPr>
          <w:ins w:id="1531" w:author="Thomas Stockhammer (Editor)" w:date="2025-02-21T09:00:00Z"/>
        </w:trPr>
        <w:tc>
          <w:tcPr>
            <w:tcW w:w="1175" w:type="pct"/>
          </w:tcPr>
          <w:p w14:paraId="6C257194" w14:textId="77777777" w:rsidR="007D6B2A" w:rsidRDefault="007D6B2A" w:rsidP="0064786D">
            <w:pPr>
              <w:rPr>
                <w:ins w:id="1532" w:author="Thomas Stockhammer (Editor)" w:date="2025-02-21T09:00:00Z" w16du:dateUtc="2025-02-21T08:00:00Z"/>
                <w:rFonts w:ascii="Courier New" w:hAnsi="Courier New" w:cs="Courier New"/>
              </w:rPr>
            </w:pPr>
            <w:ins w:id="1533" w:author="Thomas Stockhammer (Editor)" w:date="2025-02-21T09:00:00Z" w16du:dateUtc="2025-02-21T08:00:00Z">
              <w:r>
                <w:rPr>
                  <w:rFonts w:ascii="Courier New" w:hAnsi="Courier New" w:cs="Courier New"/>
                </w:rPr>
                <w:t>3GPP-HEVC-UHD-HDR</w:t>
              </w:r>
            </w:ins>
          </w:p>
        </w:tc>
        <w:tc>
          <w:tcPr>
            <w:tcW w:w="1325" w:type="pct"/>
          </w:tcPr>
          <w:p w14:paraId="73833D4A" w14:textId="77777777" w:rsidR="007D6B2A" w:rsidRPr="00BC385C" w:rsidRDefault="007D6B2A" w:rsidP="0064786D">
            <w:pPr>
              <w:pStyle w:val="TAL"/>
              <w:rPr>
                <w:ins w:id="1534" w:author="Thomas Stockhammer (Editor)" w:date="2025-02-21T09:00:00Z" w16du:dateUtc="2025-02-21T08:00:00Z"/>
              </w:rPr>
            </w:pPr>
            <w:ins w:id="1535" w:author="Thomas Stockhammer (Editor)" w:date="2025-02-21T09:00:00Z" w16du:dateUtc="2025-02-21T08:00:00Z">
              <w:r w:rsidRPr="00404C3D">
                <w:rPr>
                  <w:rFonts w:ascii="Courier New" w:hAnsi="Courier New" w:cs="Courier New"/>
                </w:rPr>
                <w:t>'hvc1.2.</w:t>
              </w:r>
              <w:proofErr w:type="gramStart"/>
              <w:r w:rsidRPr="00404C3D">
                <w:rPr>
                  <w:rFonts w:ascii="Courier New" w:hAnsi="Courier New" w:cs="Courier New"/>
                </w:rPr>
                <w:t>4.L153.B</w:t>
              </w:r>
              <w:proofErr w:type="gramEnd"/>
              <w:r w:rsidRPr="00404C3D">
                <w:rPr>
                  <w:rFonts w:ascii="Courier New" w:hAnsi="Courier New" w:cs="Courier New"/>
                </w:rPr>
                <w:t>0' or 'hev1.2.4.L153.B0'</w:t>
              </w:r>
            </w:ins>
          </w:p>
        </w:tc>
        <w:tc>
          <w:tcPr>
            <w:tcW w:w="1325" w:type="pct"/>
          </w:tcPr>
          <w:p w14:paraId="0CD329E9" w14:textId="0F0C414A" w:rsidR="007D6B2A" w:rsidRPr="00BC385C" w:rsidRDefault="007D6B2A" w:rsidP="0064786D">
            <w:pPr>
              <w:pStyle w:val="TAL"/>
              <w:rPr>
                <w:ins w:id="1536" w:author="Thomas Stockhammer (Editor)" w:date="2025-02-21T09:00:00Z" w16du:dateUtc="2025-02-21T08:00:00Z"/>
              </w:rPr>
            </w:pPr>
            <w:proofErr w:type="spellStart"/>
            <w:ins w:id="1537" w:author="Thomas Stockhammer (Editor)" w:date="2025-02-21T09:00:00Z" w16du:dateUtc="2025-02-21T08:00:00Z">
              <w:r>
                <w:t>Tbd</w:t>
              </w:r>
              <w:proofErr w:type="spellEnd"/>
              <w:r>
                <w:t>, see clause 7.2</w:t>
              </w:r>
              <w:r w:rsidR="00A604F2">
                <w:t>.3</w:t>
              </w:r>
            </w:ins>
          </w:p>
        </w:tc>
        <w:tc>
          <w:tcPr>
            <w:tcW w:w="1175" w:type="pct"/>
          </w:tcPr>
          <w:p w14:paraId="1BFB8406" w14:textId="0D48667E" w:rsidR="007D6B2A" w:rsidRPr="00BC385C" w:rsidRDefault="007D6B2A" w:rsidP="0064786D">
            <w:pPr>
              <w:pStyle w:val="TAL"/>
              <w:rPr>
                <w:ins w:id="1538" w:author="Thomas Stockhammer (Editor)" w:date="2025-02-21T09:00:00Z" w16du:dateUtc="2025-02-21T08:00:00Z"/>
              </w:rPr>
            </w:pPr>
            <w:proofErr w:type="spellStart"/>
            <w:ins w:id="1539" w:author="Thomas Stockhammer (Editor)" w:date="2025-02-21T09:00:00Z" w16du:dateUtc="2025-02-21T08:00:00Z">
              <w:r>
                <w:t>Tbd</w:t>
              </w:r>
              <w:proofErr w:type="spellEnd"/>
              <w:r>
                <w:t>, see clause 7.2</w:t>
              </w:r>
              <w:r w:rsidR="00A604F2">
                <w:t>.3</w:t>
              </w:r>
            </w:ins>
          </w:p>
        </w:tc>
      </w:tr>
      <w:tr w:rsidR="007D6B2A" w:rsidRPr="00116BE0" w14:paraId="5A000820" w14:textId="77777777" w:rsidTr="006400BC">
        <w:trPr>
          <w:ins w:id="1540" w:author="Thomas Stockhammer (Editor)" w:date="2025-02-21T09:00:00Z"/>
        </w:trPr>
        <w:tc>
          <w:tcPr>
            <w:tcW w:w="1175" w:type="pct"/>
          </w:tcPr>
          <w:p w14:paraId="188A59E8" w14:textId="77777777" w:rsidR="007D6B2A" w:rsidRPr="00100F23" w:rsidRDefault="007D6B2A" w:rsidP="0064786D">
            <w:pPr>
              <w:rPr>
                <w:ins w:id="1541" w:author="Thomas Stockhammer (Editor)" w:date="2025-02-21T09:00:00Z" w16du:dateUtc="2025-02-21T08:00:00Z"/>
                <w:rFonts w:ascii="Courier New" w:hAnsi="Courier New" w:cs="Courier New"/>
              </w:rPr>
            </w:pPr>
            <w:ins w:id="1542" w:author="Thomas Stockhammer (Editor)" w:date="2025-02-21T09:00:00Z" w16du:dateUtc="2025-02-21T08:00:00Z">
              <w:r>
                <w:rPr>
                  <w:rFonts w:ascii="Courier New" w:hAnsi="Courier New" w:cs="Courier New"/>
                </w:rPr>
                <w:t>3GPP-HEVC-3DTV</w:t>
              </w:r>
            </w:ins>
          </w:p>
        </w:tc>
        <w:tc>
          <w:tcPr>
            <w:tcW w:w="1325" w:type="pct"/>
          </w:tcPr>
          <w:p w14:paraId="0EA7C5A4" w14:textId="77777777" w:rsidR="007D6B2A" w:rsidRPr="00BC385C" w:rsidRDefault="007D6B2A" w:rsidP="0064786D">
            <w:pPr>
              <w:pStyle w:val="TAL"/>
              <w:rPr>
                <w:ins w:id="1543" w:author="Thomas Stockhammer (Editor)" w:date="2025-02-21T09:00:00Z" w16du:dateUtc="2025-02-21T08:00:00Z"/>
              </w:rPr>
            </w:pPr>
            <w:proofErr w:type="spellStart"/>
            <w:ins w:id="1544" w:author="Thomas Stockhammer (Editor)" w:date="2025-02-21T09:00:00Z" w16du:dateUtc="2025-02-21T08:00:00Z">
              <w:r>
                <w:rPr>
                  <w:lang w:val="en-US"/>
                </w:rPr>
                <w:t>tbd</w:t>
              </w:r>
              <w:proofErr w:type="spellEnd"/>
            </w:ins>
          </w:p>
        </w:tc>
        <w:tc>
          <w:tcPr>
            <w:tcW w:w="1325" w:type="pct"/>
          </w:tcPr>
          <w:p w14:paraId="5555EC6F" w14:textId="5288F94F" w:rsidR="007D6B2A" w:rsidRPr="00BC385C" w:rsidRDefault="007D6B2A" w:rsidP="0064786D">
            <w:pPr>
              <w:pStyle w:val="TAL"/>
              <w:rPr>
                <w:ins w:id="1545" w:author="Thomas Stockhammer (Editor)" w:date="2025-02-21T09:00:00Z" w16du:dateUtc="2025-02-21T08:00:00Z"/>
              </w:rPr>
            </w:pPr>
            <w:proofErr w:type="spellStart"/>
            <w:ins w:id="1546" w:author="Thomas Stockhammer (Editor)" w:date="2025-02-21T09:00:00Z" w16du:dateUtc="2025-02-21T08:00:00Z">
              <w:r>
                <w:t>Tbd</w:t>
              </w:r>
              <w:proofErr w:type="spellEnd"/>
              <w:r>
                <w:t>, see clause 7.2</w:t>
              </w:r>
              <w:r w:rsidR="00A604F2">
                <w:t>.3</w:t>
              </w:r>
            </w:ins>
          </w:p>
        </w:tc>
        <w:tc>
          <w:tcPr>
            <w:tcW w:w="1175" w:type="pct"/>
          </w:tcPr>
          <w:p w14:paraId="5C5C3F94" w14:textId="180802D6" w:rsidR="007D6B2A" w:rsidRPr="00BC385C" w:rsidRDefault="007D6B2A" w:rsidP="0064786D">
            <w:pPr>
              <w:pStyle w:val="TAL"/>
              <w:rPr>
                <w:ins w:id="1547" w:author="Thomas Stockhammer (Editor)" w:date="2025-02-21T09:00:00Z" w16du:dateUtc="2025-02-21T08:00:00Z"/>
              </w:rPr>
            </w:pPr>
            <w:proofErr w:type="spellStart"/>
            <w:ins w:id="1548" w:author="Thomas Stockhammer (Editor)" w:date="2025-02-21T09:00:00Z" w16du:dateUtc="2025-02-21T08:00:00Z">
              <w:r>
                <w:t>Tbd</w:t>
              </w:r>
              <w:proofErr w:type="spellEnd"/>
              <w:r>
                <w:t>, see clause 7.2</w:t>
              </w:r>
              <w:r w:rsidR="00A604F2">
                <w:t>.3</w:t>
              </w:r>
            </w:ins>
          </w:p>
        </w:tc>
      </w:tr>
      <w:tr w:rsidR="007D6B2A" w:rsidRPr="00116BE0" w14:paraId="5D4EF3A3" w14:textId="77777777" w:rsidTr="006400BC">
        <w:trPr>
          <w:ins w:id="1549" w:author="Thomas Stockhammer (Editor)" w:date="2025-02-21T09:00:00Z"/>
        </w:trPr>
        <w:tc>
          <w:tcPr>
            <w:tcW w:w="1175" w:type="pct"/>
          </w:tcPr>
          <w:p w14:paraId="4E449B07" w14:textId="77777777" w:rsidR="007D6B2A" w:rsidRPr="00CD7038" w:rsidRDefault="007D6B2A" w:rsidP="0064786D">
            <w:pPr>
              <w:rPr>
                <w:ins w:id="1550" w:author="Thomas Stockhammer (Editor)" w:date="2025-02-21T09:00:00Z" w16du:dateUtc="2025-02-21T08:00:00Z"/>
                <w:rFonts w:ascii="Courier New" w:hAnsi="Courier New" w:cs="Courier New"/>
              </w:rPr>
            </w:pPr>
            <w:ins w:id="1551" w:author="Thomas Stockhammer (Editor)" w:date="2025-02-21T09:00:00Z" w16du:dateUtc="2025-02-21T08:00:00Z">
              <w:r>
                <w:rPr>
                  <w:rFonts w:ascii="Courier New" w:hAnsi="Courier New" w:cs="Courier New"/>
                </w:rPr>
                <w:t>3GPP-MVHEVC-3DTV</w:t>
              </w:r>
            </w:ins>
          </w:p>
        </w:tc>
        <w:tc>
          <w:tcPr>
            <w:tcW w:w="1325" w:type="pct"/>
          </w:tcPr>
          <w:p w14:paraId="38FC287F" w14:textId="77777777" w:rsidR="007D6B2A" w:rsidRPr="00BC385C" w:rsidRDefault="007D6B2A" w:rsidP="0064786D">
            <w:pPr>
              <w:pStyle w:val="TAL"/>
              <w:rPr>
                <w:ins w:id="1552" w:author="Thomas Stockhammer (Editor)" w:date="2025-02-21T09:00:00Z" w16du:dateUtc="2025-02-21T08:00:00Z"/>
              </w:rPr>
            </w:pPr>
            <w:proofErr w:type="spellStart"/>
            <w:ins w:id="1553" w:author="Thomas Stockhammer (Editor)" w:date="2025-02-21T09:00:00Z" w16du:dateUtc="2025-02-21T08:00:00Z">
              <w:r>
                <w:rPr>
                  <w:lang w:val="en-US"/>
                </w:rPr>
                <w:t>tbd</w:t>
              </w:r>
              <w:proofErr w:type="spellEnd"/>
            </w:ins>
          </w:p>
        </w:tc>
        <w:tc>
          <w:tcPr>
            <w:tcW w:w="1325" w:type="pct"/>
          </w:tcPr>
          <w:p w14:paraId="3CAA5885" w14:textId="3FBA1FB5" w:rsidR="007D6B2A" w:rsidRPr="00BC385C" w:rsidRDefault="007D6B2A" w:rsidP="0064786D">
            <w:pPr>
              <w:pStyle w:val="TAL"/>
              <w:rPr>
                <w:ins w:id="1554" w:author="Thomas Stockhammer (Editor)" w:date="2025-02-21T09:00:00Z" w16du:dateUtc="2025-02-21T08:00:00Z"/>
              </w:rPr>
            </w:pPr>
            <w:proofErr w:type="spellStart"/>
            <w:ins w:id="1555" w:author="Thomas Stockhammer (Editor)" w:date="2025-02-21T09:00:00Z" w16du:dateUtc="2025-02-21T08:00:00Z">
              <w:r>
                <w:t>Tbd</w:t>
              </w:r>
              <w:proofErr w:type="spellEnd"/>
              <w:r>
                <w:t>, see clause 7.2</w:t>
              </w:r>
              <w:r w:rsidR="00A604F2">
                <w:t>.3</w:t>
              </w:r>
            </w:ins>
          </w:p>
        </w:tc>
        <w:tc>
          <w:tcPr>
            <w:tcW w:w="1175" w:type="pct"/>
          </w:tcPr>
          <w:p w14:paraId="6E12AB9F" w14:textId="39E8BA69" w:rsidR="007D6B2A" w:rsidRPr="00BC385C" w:rsidRDefault="007D6B2A" w:rsidP="0064786D">
            <w:pPr>
              <w:pStyle w:val="TAL"/>
              <w:rPr>
                <w:ins w:id="1556" w:author="Thomas Stockhammer (Editor)" w:date="2025-02-21T09:00:00Z" w16du:dateUtc="2025-02-21T08:00:00Z"/>
              </w:rPr>
            </w:pPr>
            <w:proofErr w:type="spellStart"/>
            <w:ins w:id="1557" w:author="Thomas Stockhammer (Editor)" w:date="2025-02-21T09:00:00Z" w16du:dateUtc="2025-02-21T08:00:00Z">
              <w:r>
                <w:t>Tbd</w:t>
              </w:r>
              <w:proofErr w:type="spellEnd"/>
              <w:r>
                <w:t>, see clause 7.2</w:t>
              </w:r>
              <w:r w:rsidR="00A604F2">
                <w:t>.3</w:t>
              </w:r>
            </w:ins>
          </w:p>
        </w:tc>
      </w:tr>
    </w:tbl>
    <w:p w14:paraId="38E59E3D" w14:textId="77777777" w:rsidR="007D6B2A" w:rsidRDefault="007D6B2A" w:rsidP="007D6B2A">
      <w:pPr>
        <w:pStyle w:val="Heading2"/>
        <w:rPr>
          <w:ins w:id="1558" w:author="Thomas Stockhammer (Editor)" w:date="2025-02-21T09:00:00Z" w16du:dateUtc="2025-02-21T08:00:00Z"/>
        </w:rPr>
      </w:pPr>
      <w:bookmarkStart w:id="1559" w:name="_Toc191022764"/>
      <w:ins w:id="1560" w:author="Thomas Stockhammer (Editor)" w:date="2025-02-21T09:00:00Z" w16du:dateUtc="2025-02-21T08:00:00Z">
        <w:r>
          <w:t>B.2.3</w:t>
        </w:r>
        <w:r>
          <w:tab/>
          <w:t>Mapping of Operation Points to Encoder API</w:t>
        </w:r>
        <w:bookmarkEnd w:id="1559"/>
      </w:ins>
    </w:p>
    <w:p w14:paraId="33CBA4C1" w14:textId="32C24437" w:rsidR="009C59C9" w:rsidRDefault="009C59C9" w:rsidP="009C59C9">
      <w:pPr>
        <w:pStyle w:val="EditorsNote"/>
        <w:rPr>
          <w:ins w:id="1561" w:author="Waqar Zia (21.02.2025)" w:date="2025-02-21T09:33:00Z" w16du:dateUtc="2025-02-21T08:33:00Z"/>
        </w:rPr>
      </w:pPr>
      <w:ins w:id="1562" w:author="Waqar Zia (21.02.2025)" w:date="2025-02-21T09:33:00Z" w16du:dateUtc="2025-02-21T08:33:00Z">
        <w:r>
          <w:t xml:space="preserve">Editor’s Note: This </w:t>
        </w:r>
        <w:r>
          <w:t xml:space="preserve">subclause </w:t>
        </w:r>
        <w:r>
          <w:t>needs to be completed.</w:t>
        </w:r>
      </w:ins>
    </w:p>
    <w:p w14:paraId="5BF464D2" w14:textId="72AB527C" w:rsidR="007D6B2A" w:rsidRPr="006400BC" w:rsidDel="009C59C9" w:rsidRDefault="007D6B2A" w:rsidP="007D6B2A">
      <w:pPr>
        <w:rPr>
          <w:ins w:id="1563" w:author="Thomas Stockhammer (Editor)" w:date="2025-02-21T09:00:00Z" w16du:dateUtc="2025-02-21T08:00:00Z"/>
          <w:del w:id="1564" w:author="Waqar Zia (21.02.2025)" w:date="2025-02-21T09:33:00Z" w16du:dateUtc="2025-02-21T08:33:00Z"/>
        </w:rPr>
      </w:pPr>
      <w:ins w:id="1565" w:author="Thomas Stockhammer (Editor)" w:date="2025-02-21T09:00:00Z" w16du:dateUtc="2025-02-21T08:00:00Z">
        <w:del w:id="1566" w:author="Waqar Zia (21.02.2025)" w:date="2025-02-21T09:33:00Z" w16du:dateUtc="2025-02-21T08:33:00Z">
          <w:r w:rsidDel="009C59C9">
            <w:delText>tbc</w:delText>
          </w:r>
        </w:del>
      </w:ins>
    </w:p>
    <w:p w14:paraId="5A4A5940" w14:textId="04B6D606" w:rsidR="007D6B2A" w:rsidRPr="00A21551" w:rsidRDefault="007D6B2A" w:rsidP="007D6B2A">
      <w:pPr>
        <w:rPr>
          <w:ins w:id="1567" w:author="Thomas Stockhammer (Editor)" w:date="2025-02-21T09:00:00Z" w16du:dateUtc="2025-02-21T08:00:00Z"/>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bookmarkStart w:id="1568" w:name="_Toc191022765"/>
      <w:r w:rsidRPr="004D3578">
        <w:t>Annex &lt;</w:t>
      </w:r>
      <w:r w:rsidR="00524B44">
        <w:t>X</w:t>
      </w:r>
      <w:r w:rsidRPr="004D3578">
        <w:t>&gt; (informative):</w:t>
      </w:r>
      <w:r w:rsidRPr="004D3578">
        <w:br/>
        <w:t>Change history</w:t>
      </w:r>
      <w:bookmarkEnd w:id="1369"/>
      <w:bookmarkEnd w:id="1370"/>
      <w:bookmarkEnd w:id="15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1080"/>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569" w:name="historyclause"/>
            <w:bookmarkEnd w:id="1569"/>
            <w:r w:rsidRPr="00235394">
              <w:t>Change history</w:t>
            </w:r>
          </w:p>
        </w:tc>
      </w:tr>
      <w:tr w:rsidR="005F5D46" w:rsidRPr="00315B85" w14:paraId="188BB8D6" w14:textId="77777777" w:rsidTr="000C45AF">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2"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080"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F5D46" w:rsidRPr="00315B85" w14:paraId="7AE2D8EC" w14:textId="77777777" w:rsidTr="000C45AF">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132"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1080"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5F5D46" w:rsidRPr="00315B85" w14:paraId="5407167E" w14:textId="77777777" w:rsidTr="000C45AF">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132"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1080"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5F5D46" w:rsidRPr="00315B85" w14:paraId="58E1E09C" w14:textId="77777777" w:rsidTr="000C45AF">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132"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1080"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5F5D46" w:rsidRPr="00315B85" w14:paraId="4BB712F6"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73415D" w:rsidRPr="00F42FDE" w14:paraId="0BCD3E67"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 xml:space="preserve">29, </w:t>
            </w:r>
            <w:proofErr w:type="gramStart"/>
            <w:r w:rsidR="00153A3C">
              <w:rPr>
                <w:sz w:val="16"/>
                <w:szCs w:val="16"/>
                <w:lang w:val="en-US"/>
              </w:rPr>
              <w:t>2024</w:t>
            </w:r>
            <w:proofErr w:type="gramEnd"/>
            <w:r w:rsidR="00153A3C">
              <w:rPr>
                <w:sz w:val="16"/>
                <w:szCs w:val="16"/>
                <w:lang w:val="en-US"/>
              </w:rPr>
              <w:t xml:space="preserve">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645CFB" w:rsidRPr="00F42FDE" w14:paraId="0124022B"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B3505A" w:rsidRPr="00F42FDE" w14:paraId="18B541D0" w14:textId="77777777" w:rsidTr="000C45AF">
        <w:trPr>
          <w:ins w:id="1570" w:author="Thomas Stockhammer (Editor)" w:date="2025-02-21T09: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ins w:id="1571" w:author="Thomas Stockhammer (Editor)" w:date="2025-02-21T09:00:00Z" w16du:dateUtc="2025-02-21T08:00:00Z"/>
                <w:sz w:val="16"/>
                <w:szCs w:val="16"/>
              </w:rPr>
            </w:pPr>
            <w:ins w:id="1572" w:author="Thomas Stockhammer (Editor)" w:date="2025-02-21T09:00:00Z" w16du:dateUtc="2025-02-21T08:00:00Z">
              <w:r>
                <w:rPr>
                  <w:sz w:val="16"/>
                  <w:szCs w:val="16"/>
                </w:rPr>
                <w:t>2024-11</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ins w:id="1573" w:author="Thomas Stockhammer (Editor)" w:date="2025-02-21T09:00:00Z" w16du:dateUtc="2025-02-21T08:00:00Z"/>
                <w:sz w:val="16"/>
                <w:szCs w:val="16"/>
                <w:lang w:val="de-DE"/>
              </w:rPr>
            </w:pPr>
            <w:ins w:id="1574" w:author="Thomas Stockhammer (Editor)" w:date="2025-02-21T09:00:00Z" w16du:dateUtc="2025-02-21T08:00:00Z">
              <w:r>
                <w:rPr>
                  <w:sz w:val="16"/>
                  <w:szCs w:val="16"/>
                  <w:lang w:val="de-DE"/>
                </w:rPr>
                <w:t>SA4#130</w:t>
              </w:r>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ins w:id="1575" w:author="Thomas Stockhammer (Editor)" w:date="2025-02-21T09:00:00Z" w16du:dateUtc="2025-02-21T08:00:00Z"/>
                <w:sz w:val="16"/>
                <w:szCs w:val="16"/>
                <w:lang w:val="de-DE"/>
              </w:rPr>
            </w:pPr>
            <w:ins w:id="1576" w:author="Thomas Stockhammer (Editor)" w:date="2025-02-21T09:00:00Z" w16du:dateUtc="2025-02-21T08:00:00Z">
              <w:r>
                <w:rPr>
                  <w:sz w:val="16"/>
                  <w:szCs w:val="16"/>
                  <w:lang w:val="de-DE"/>
                </w:rPr>
                <w:t>S4-24</w:t>
              </w:r>
              <w:r w:rsidR="005E6B23">
                <w:rPr>
                  <w:sz w:val="16"/>
                  <w:szCs w:val="16"/>
                  <w:lang w:val="de-DE"/>
                </w:rPr>
                <w:t>2064</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ins w:id="1577" w:author="Thomas Stockhammer (Editor)" w:date="2025-02-21T09:00:00Z" w16du:dateUtc="2025-02-21T08:00: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ins w:id="1578" w:author="Thomas Stockhammer (Editor)" w:date="2025-02-21T09:00:00Z" w16du:dateUtc="2025-02-21T08:00: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ins w:id="1579" w:author="Thomas Stockhammer (Editor)" w:date="2025-02-21T09:00:00Z" w16du:dateUtc="2025-02-21T08:00: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ins w:id="1580" w:author="Thomas Stockhammer (Editor)" w:date="2025-02-21T09:00:00Z" w16du:dateUtc="2025-02-21T08:00:00Z"/>
                <w:sz w:val="16"/>
                <w:szCs w:val="16"/>
                <w:lang w:val="en-US"/>
              </w:rPr>
            </w:pPr>
            <w:ins w:id="1581" w:author="Thomas Stockhammer (Editor)" w:date="2025-02-21T09:00:00Z" w16du:dateUtc="2025-02-21T08:00:00Z">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ins w:id="1582" w:author="Thomas Stockhammer (Editor)" w:date="2025-02-21T09:00:00Z" w16du:dateUtc="2025-02-21T08:00:00Z"/>
                <w:sz w:val="16"/>
                <w:szCs w:val="16"/>
                <w:lang w:val="en-US"/>
              </w:rPr>
            </w:pPr>
            <w:ins w:id="1583" w:author="Thomas Stockhammer (Editor)" w:date="2025-02-21T09:00:00Z" w16du:dateUtc="2025-02-21T08:00:00Z">
              <w:r>
                <w:rPr>
                  <w:sz w:val="16"/>
                  <w:szCs w:val="16"/>
                  <w:lang w:val="en-US"/>
                </w:rPr>
                <w:t>0.</w:t>
              </w:r>
              <w:r w:rsidR="001261E7">
                <w:rPr>
                  <w:sz w:val="16"/>
                  <w:szCs w:val="16"/>
                  <w:lang w:val="en-US"/>
                </w:rPr>
                <w:t>5</w:t>
              </w:r>
              <w:r>
                <w:rPr>
                  <w:sz w:val="16"/>
                  <w:szCs w:val="16"/>
                  <w:lang w:val="en-US"/>
                </w:rPr>
                <w:t>.0</w:t>
              </w:r>
            </w:ins>
          </w:p>
        </w:tc>
      </w:tr>
      <w:tr w:rsidR="007735C0" w:rsidRPr="00F42FDE" w14:paraId="557647F5" w14:textId="77777777" w:rsidTr="000C45AF">
        <w:trPr>
          <w:ins w:id="1584" w:author="Thomas Stockhammer (Editor)" w:date="2025-02-21T09: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ins w:id="1585" w:author="Thomas Stockhammer (Editor)" w:date="2025-02-21T09:00:00Z" w16du:dateUtc="2025-02-21T08:00:00Z"/>
                <w:sz w:val="16"/>
                <w:szCs w:val="16"/>
              </w:rPr>
            </w:pPr>
            <w:ins w:id="1586" w:author="Thomas Stockhammer (Editor)" w:date="2025-02-21T09:00:00Z" w16du:dateUtc="2025-02-21T08:00:00Z">
              <w:r>
                <w:rPr>
                  <w:sz w:val="16"/>
                  <w:szCs w:val="16"/>
                </w:rPr>
                <w:t>2025-02</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ins w:id="1587" w:author="Thomas Stockhammer (Editor)" w:date="2025-02-21T09:00:00Z" w16du:dateUtc="2025-02-21T08:00:00Z"/>
                <w:sz w:val="16"/>
                <w:szCs w:val="16"/>
                <w:lang w:val="de-DE"/>
              </w:rPr>
            </w:pPr>
            <w:ins w:id="1588" w:author="Thomas Stockhammer (Editor)" w:date="2025-02-21T09:00:00Z" w16du:dateUtc="2025-02-21T08:00:00Z">
              <w:r>
                <w:rPr>
                  <w:sz w:val="16"/>
                  <w:szCs w:val="16"/>
                  <w:lang w:val="de-DE"/>
                </w:rPr>
                <w:t>SA4#131</w:t>
              </w:r>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ins w:id="1589" w:author="Thomas Stockhammer (Editor)" w:date="2025-02-21T09:00:00Z" w16du:dateUtc="2025-02-21T08:00:00Z"/>
                <w:sz w:val="16"/>
                <w:szCs w:val="16"/>
                <w:lang w:val="de-DE"/>
              </w:rPr>
            </w:pPr>
            <w:ins w:id="1590" w:author="Thomas Stockhammer (Editor)" w:date="2025-02-21T09:00:00Z" w16du:dateUtc="2025-02-21T08:00:00Z">
              <w:r>
                <w:rPr>
                  <w:sz w:val="16"/>
                  <w:szCs w:val="16"/>
                  <w:lang w:val="de-DE"/>
                </w:rPr>
                <w:t>S4-25</w:t>
              </w:r>
              <w:r w:rsidR="001261E7">
                <w:rPr>
                  <w:sz w:val="16"/>
                  <w:szCs w:val="16"/>
                  <w:lang w:val="de-DE"/>
                </w:rPr>
                <w:t>003</w:t>
              </w:r>
              <w:r w:rsidR="005623E5">
                <w:rPr>
                  <w:sz w:val="16"/>
                  <w:szCs w:val="16"/>
                  <w:lang w:val="de-DE"/>
                </w:rPr>
                <w:t>1</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ins w:id="1591" w:author="Thomas Stockhammer (Editor)" w:date="2025-02-21T09:00:00Z" w16du:dateUtc="2025-02-21T08:00:00Z"/>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ins w:id="1592" w:author="Thomas Stockhammer (Editor)" w:date="2025-02-21T09:00:00Z" w16du:dateUtc="2025-02-21T08:00:00Z"/>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ins w:id="1593" w:author="Thomas Stockhammer (Editor)" w:date="2025-02-21T09:00:00Z" w16du:dateUtc="2025-02-21T08:00:00Z"/>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ins w:id="1594" w:author="Thomas Stockhammer (Editor)" w:date="2025-02-21T09:00:00Z" w16du:dateUtc="2025-02-21T08:00:00Z"/>
                <w:sz w:val="16"/>
                <w:szCs w:val="16"/>
              </w:rPr>
            </w:pPr>
            <w:ins w:id="1595" w:author="Thomas Stockhammer (Editor)" w:date="2025-02-21T09:00:00Z" w16du:dateUtc="2025-02-21T08:00:00Z">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ins w:id="1596" w:author="Thomas Stockhammer (Editor)" w:date="2025-02-21T09:00:00Z" w16du:dateUtc="2025-02-21T08:00:00Z"/>
                <w:sz w:val="16"/>
                <w:szCs w:val="16"/>
                <w:lang w:val="en-US"/>
              </w:rPr>
            </w:pPr>
            <w:ins w:id="1597" w:author="Thomas Stockhammer (Editor)" w:date="2025-02-21T09:00:00Z" w16du:dateUtc="2025-02-21T08:00:00Z">
              <w:r>
                <w:rPr>
                  <w:sz w:val="16"/>
                  <w:szCs w:val="16"/>
                  <w:lang w:val="en-US"/>
                </w:rPr>
                <w:t>0.</w:t>
              </w:r>
              <w:r w:rsidR="001261E7">
                <w:rPr>
                  <w:sz w:val="16"/>
                  <w:szCs w:val="16"/>
                  <w:lang w:val="en-US"/>
                </w:rPr>
                <w:t>5</w:t>
              </w:r>
              <w:r>
                <w:rPr>
                  <w:sz w:val="16"/>
                  <w:szCs w:val="16"/>
                  <w:lang w:val="en-US"/>
                </w:rPr>
                <w:t>.</w:t>
              </w:r>
              <w:r w:rsidR="001261E7">
                <w:rPr>
                  <w:sz w:val="16"/>
                  <w:szCs w:val="16"/>
                  <w:lang w:val="en-US"/>
                </w:rPr>
                <w:t>1</w:t>
              </w:r>
            </w:ins>
          </w:p>
        </w:tc>
      </w:tr>
      <w:tr w:rsidR="00787F79" w:rsidRPr="00F42FDE" w14:paraId="5D46AD62" w14:textId="77777777" w:rsidTr="000C45AF">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336FF557" w:rsidR="00787F79" w:rsidRPr="00B6505B" w:rsidRDefault="00B3505A" w:rsidP="00787F79">
            <w:pPr>
              <w:pStyle w:val="TAC"/>
              <w:rPr>
                <w:sz w:val="16"/>
                <w:szCs w:val="16"/>
              </w:rPr>
            </w:pPr>
            <w:del w:id="1598" w:author="Thomas Stockhammer (Editor)" w:date="2025-02-21T09:00:00Z" w16du:dateUtc="2025-02-21T08:00:00Z">
              <w:r>
                <w:rPr>
                  <w:sz w:val="16"/>
                  <w:szCs w:val="16"/>
                </w:rPr>
                <w:delText>2024-11</w:delText>
              </w:r>
            </w:del>
            <w:ins w:id="1599" w:author="Thomas Stockhammer (Editor)" w:date="2025-02-21T09:00:00Z" w16du:dateUtc="2025-02-21T08:00:00Z">
              <w:r w:rsidR="00787F79" w:rsidRPr="00B6505B">
                <w:rPr>
                  <w:sz w:val="16"/>
                  <w:szCs w:val="16"/>
                </w:rPr>
                <w:t>2025-02</w:t>
              </w:r>
            </w:ins>
          </w:p>
        </w:tc>
        <w:tc>
          <w:tcPr>
            <w:tcW w:w="1132" w:type="dxa"/>
            <w:tcBorders>
              <w:top w:val="single" w:sz="6" w:space="0" w:color="auto"/>
              <w:left w:val="single" w:sz="6" w:space="0" w:color="auto"/>
              <w:bottom w:val="single" w:sz="6" w:space="0" w:color="auto"/>
              <w:right w:val="single" w:sz="6" w:space="0" w:color="auto"/>
            </w:tcBorders>
            <w:shd w:val="solid" w:color="FFFFFF" w:fill="auto"/>
          </w:tcPr>
          <w:p w14:paraId="4FE50182" w14:textId="24FDE84E" w:rsidR="00787F79" w:rsidRPr="00B6505B" w:rsidRDefault="00787F79" w:rsidP="00787F79">
            <w:pPr>
              <w:pStyle w:val="TAC"/>
              <w:rPr>
                <w:sz w:val="16"/>
                <w:szCs w:val="16"/>
                <w:lang w:val="de-DE"/>
              </w:rPr>
            </w:pPr>
            <w:r w:rsidRPr="00B6505B">
              <w:rPr>
                <w:sz w:val="16"/>
                <w:szCs w:val="16"/>
                <w:lang w:val="de-DE"/>
              </w:rPr>
              <w:t>SA4#</w:t>
            </w:r>
            <w:del w:id="1600" w:author="Thomas Stockhammer (Editor)" w:date="2025-02-21T09:00:00Z" w16du:dateUtc="2025-02-21T08:00:00Z">
              <w:r w:rsidR="00B3505A">
                <w:rPr>
                  <w:sz w:val="16"/>
                  <w:szCs w:val="16"/>
                  <w:lang w:val="de-DE"/>
                </w:rPr>
                <w:delText>130</w:delText>
              </w:r>
            </w:del>
            <w:ins w:id="1601" w:author="Thomas Stockhammer (Editor)" w:date="2025-02-21T09:00:00Z" w16du:dateUtc="2025-02-21T08:00:00Z">
              <w:r w:rsidRPr="00B6505B">
                <w:rPr>
                  <w:sz w:val="16"/>
                  <w:szCs w:val="16"/>
                  <w:lang w:val="de-DE"/>
                </w:rPr>
                <w:t>13</w:t>
              </w:r>
            </w:ins>
            <w:ins w:id="1602" w:author="Waqar Zia (21.02.2025)" w:date="2025-02-21T09:32:00Z" w16du:dateUtc="2025-02-21T08:32:00Z">
              <w:r w:rsidR="007712FC">
                <w:rPr>
                  <w:sz w:val="16"/>
                  <w:szCs w:val="16"/>
                  <w:lang w:val="de-DE"/>
                </w:rPr>
                <w:t>1</w:t>
              </w:r>
            </w:ins>
            <w:ins w:id="1603" w:author="Thomas Stockhammer (Editor)" w:date="2025-02-21T09:00:00Z" w16du:dateUtc="2025-02-21T08:00:00Z">
              <w:del w:id="1604" w:author="Waqar Zia (21.02.2025)" w:date="2025-02-21T09:32:00Z" w16du:dateUtc="2025-02-21T08:32:00Z">
                <w:r w:rsidRPr="00B6505B" w:rsidDel="007712FC">
                  <w:rPr>
                    <w:sz w:val="16"/>
                    <w:szCs w:val="16"/>
                    <w:lang w:val="de-DE"/>
                  </w:rPr>
                  <w:delText>2</w:delText>
                </w:r>
              </w:del>
            </w:ins>
          </w:p>
        </w:tc>
        <w:tc>
          <w:tcPr>
            <w:tcW w:w="1080" w:type="dxa"/>
            <w:tcBorders>
              <w:top w:val="single" w:sz="6" w:space="0" w:color="auto"/>
              <w:left w:val="single" w:sz="6" w:space="0" w:color="auto"/>
              <w:bottom w:val="single" w:sz="6" w:space="0" w:color="auto"/>
              <w:right w:val="single" w:sz="6" w:space="0" w:color="auto"/>
            </w:tcBorders>
            <w:shd w:val="solid" w:color="FFFFFF" w:fill="auto"/>
          </w:tcPr>
          <w:p w14:paraId="1F77BA9C" w14:textId="211999ED" w:rsidR="00787F79" w:rsidRPr="00B6505B" w:rsidRDefault="00787F79" w:rsidP="00787F79">
            <w:pPr>
              <w:pStyle w:val="TAC"/>
              <w:rPr>
                <w:sz w:val="16"/>
                <w:szCs w:val="16"/>
                <w:lang w:val="de-DE"/>
              </w:rPr>
            </w:pPr>
            <w:r w:rsidRPr="00B6505B">
              <w:rPr>
                <w:sz w:val="16"/>
                <w:szCs w:val="16"/>
                <w:lang w:val="de-DE"/>
              </w:rPr>
              <w:t>S4-</w:t>
            </w:r>
            <w:del w:id="1605" w:author="Thomas Stockhammer (Editor)" w:date="2025-02-21T09:00:00Z" w16du:dateUtc="2025-02-21T08:00:00Z">
              <w:r w:rsidR="00B3505A">
                <w:rPr>
                  <w:sz w:val="16"/>
                  <w:szCs w:val="16"/>
                  <w:lang w:val="de-DE"/>
                </w:rPr>
                <w:delText>24</w:delText>
              </w:r>
              <w:r w:rsidR="005E6B23">
                <w:rPr>
                  <w:sz w:val="16"/>
                  <w:szCs w:val="16"/>
                  <w:lang w:val="de-DE"/>
                </w:rPr>
                <w:delText>2064</w:delText>
              </w:r>
            </w:del>
            <w:ins w:id="1606" w:author="Thomas Stockhammer (Editor)" w:date="2025-02-21T09:00:00Z" w16du:dateUtc="2025-02-21T08:00:00Z">
              <w:r w:rsidRPr="00B6505B">
                <w:rPr>
                  <w:sz w:val="16"/>
                  <w:szCs w:val="16"/>
                  <w:lang w:val="de-DE"/>
                </w:rPr>
                <w:t>250xxx</w:t>
              </w:r>
            </w:ins>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632C22A8" w:rsidR="00787F79" w:rsidRPr="00B6505B" w:rsidRDefault="00787F79" w:rsidP="00787F79">
            <w:pPr>
              <w:pStyle w:val="TAL"/>
              <w:rPr>
                <w:sz w:val="16"/>
                <w:szCs w:val="16"/>
                <w:lang w:val="en-US"/>
              </w:rPr>
            </w:pPr>
            <w:r w:rsidRPr="00B6505B">
              <w:rPr>
                <w:sz w:val="16"/>
                <w:szCs w:val="16"/>
              </w:rPr>
              <w:t>Version agreed at SA4#</w:t>
            </w:r>
            <w:del w:id="1607" w:author="Thomas Stockhammer (Editor)" w:date="2025-02-21T09:00:00Z" w16du:dateUtc="2025-02-21T08:00:00Z">
              <w:r w:rsidR="005E6B23">
                <w:rPr>
                  <w:sz w:val="16"/>
                  <w:szCs w:val="16"/>
                </w:rPr>
                <w:delText>1</w:delText>
              </w:r>
              <w:r w:rsidR="00CC0D8E">
                <w:rPr>
                  <w:sz w:val="16"/>
                  <w:szCs w:val="16"/>
                </w:rPr>
                <w:delText>3</w:delText>
              </w:r>
              <w:r w:rsidR="00EF6346">
                <w:rPr>
                  <w:sz w:val="16"/>
                  <w:szCs w:val="16"/>
                </w:rPr>
                <w:delText>0</w:delText>
              </w:r>
            </w:del>
            <w:ins w:id="1608" w:author="Thomas Stockhammer (Editor)" w:date="2025-02-21T09:00:00Z" w16du:dateUtc="2025-02-21T08:00:00Z">
              <w:r w:rsidRPr="00B6505B">
                <w:rPr>
                  <w:sz w:val="16"/>
                  <w:szCs w:val="16"/>
                </w:rPr>
                <w:t>13</w:t>
              </w:r>
              <w:r w:rsidR="00B6505B" w:rsidRPr="00B6505B">
                <w:rPr>
                  <w:sz w:val="16"/>
                  <w:szCs w:val="16"/>
                </w:rPr>
                <w:t>1</w:t>
              </w:r>
            </w:ins>
            <w:r w:rsidRPr="00B6505B">
              <w:rPr>
                <w:sz w:val="16"/>
                <w:szCs w:val="16"/>
              </w:rPr>
              <w:t xml:space="preserve"> including S4-</w:t>
            </w:r>
            <w:del w:id="1609" w:author="Thomas Stockhammer (Editor)" w:date="2025-02-21T09:00:00Z" w16du:dateUtc="2025-02-21T08:00:00Z">
              <w:r w:rsidR="00C62AD4" w:rsidRPr="00C62AD4">
                <w:rPr>
                  <w:sz w:val="16"/>
                  <w:szCs w:val="16"/>
                </w:rPr>
                <w:delText>241894</w:delText>
              </w:r>
            </w:del>
            <w:ins w:id="1610" w:author="Thomas Stockhammer (Editor)" w:date="2025-02-21T09:00:00Z" w16du:dateUtc="2025-02-21T08:00:00Z">
              <w:r w:rsidRPr="00B6505B">
                <w:rPr>
                  <w:sz w:val="16"/>
                  <w:szCs w:val="16"/>
                </w:rPr>
                <w:t>2</w:t>
              </w:r>
              <w:r w:rsidR="00964FFD" w:rsidRPr="00B6505B">
                <w:rPr>
                  <w:sz w:val="16"/>
                  <w:szCs w:val="16"/>
                </w:rPr>
                <w:t>50031</w:t>
              </w:r>
            </w:ins>
            <w:r w:rsidR="00964FFD" w:rsidRPr="00B6505B">
              <w:rPr>
                <w:sz w:val="16"/>
                <w:szCs w:val="16"/>
              </w:rPr>
              <w:t>,</w:t>
            </w:r>
            <w:r w:rsidR="006C28DC" w:rsidRPr="00B6505B">
              <w:rPr>
                <w:sz w:val="16"/>
                <w:szCs w:val="16"/>
              </w:rPr>
              <w:t xml:space="preserve"> S4-</w:t>
            </w:r>
            <w:del w:id="1611" w:author="Thomas Stockhammer (Editor)" w:date="2025-02-21T09:00:00Z" w16du:dateUtc="2025-02-21T08:00:00Z">
              <w:r w:rsidR="001B12EB" w:rsidRPr="001B12EB">
                <w:rPr>
                  <w:sz w:val="16"/>
                  <w:szCs w:val="16"/>
                </w:rPr>
                <w:delText>242174</w:delText>
              </w:r>
            </w:del>
            <w:ins w:id="1612" w:author="Thomas Stockhammer (Editor)" w:date="2025-02-21T09:00:00Z" w16du:dateUtc="2025-02-21T08:00:00Z">
              <w:r w:rsidR="006C28DC" w:rsidRPr="00B6505B">
                <w:rPr>
                  <w:sz w:val="16"/>
                  <w:szCs w:val="16"/>
                </w:rPr>
                <w:t>250116</w:t>
              </w:r>
            </w:ins>
            <w:r w:rsidR="006C28DC" w:rsidRPr="00B6505B">
              <w:rPr>
                <w:sz w:val="16"/>
                <w:szCs w:val="16"/>
              </w:rPr>
              <w:t>, S4-</w:t>
            </w:r>
            <w:del w:id="1613" w:author="Thomas Stockhammer (Editor)" w:date="2025-02-21T09:00:00Z" w16du:dateUtc="2025-02-21T08:00:00Z">
              <w:r w:rsidR="002F3297" w:rsidRPr="002F3297">
                <w:rPr>
                  <w:sz w:val="16"/>
                  <w:szCs w:val="16"/>
                </w:rPr>
                <w:delText>242209</w:delText>
              </w:r>
            </w:del>
            <w:ins w:id="1614" w:author="Thomas Stockhammer (Editor)" w:date="2025-02-21T09:00:00Z" w16du:dateUtc="2025-02-21T08:00:00Z">
              <w:r w:rsidR="006C28DC" w:rsidRPr="00B6505B">
                <w:rPr>
                  <w:sz w:val="16"/>
                  <w:szCs w:val="16"/>
                </w:rPr>
                <w:t>250117</w:t>
              </w:r>
            </w:ins>
            <w:r w:rsidR="00CA199E">
              <w:rPr>
                <w:sz w:val="16"/>
                <w:szCs w:val="16"/>
              </w:rPr>
              <w:t xml:space="preserve">, </w:t>
            </w:r>
            <w:r w:rsidR="008826F0" w:rsidRPr="00E26C68">
              <w:rPr>
                <w:sz w:val="16"/>
                <w:szCs w:val="16"/>
              </w:rPr>
              <w:t>S4-</w:t>
            </w:r>
            <w:del w:id="1615" w:author="Thomas Stockhammer (Editor)" w:date="2025-02-21T09:00:00Z" w16du:dateUtc="2025-02-21T08:00:00Z">
              <w:r w:rsidR="004113F2" w:rsidRPr="004113F2">
                <w:rPr>
                  <w:sz w:val="16"/>
                  <w:szCs w:val="16"/>
                </w:rPr>
                <w:delText>242211</w:delText>
              </w:r>
            </w:del>
            <w:ins w:id="1616" w:author="Thomas Stockhammer (Editor)" w:date="2025-02-21T09:00:00Z" w16du:dateUtc="2025-02-21T08:00:00Z">
              <w:r w:rsidR="008826F0" w:rsidRPr="00E26C68">
                <w:rPr>
                  <w:sz w:val="16"/>
                  <w:szCs w:val="16"/>
                </w:rPr>
                <w:t>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2F3A7D45" w:rsidR="00787F79" w:rsidRDefault="00787F79" w:rsidP="00787F79">
            <w:pPr>
              <w:pStyle w:val="TAC"/>
              <w:rPr>
                <w:sz w:val="16"/>
                <w:szCs w:val="16"/>
                <w:lang w:val="en-US"/>
              </w:rPr>
            </w:pPr>
            <w:r w:rsidRPr="00B6505B">
              <w:rPr>
                <w:sz w:val="16"/>
                <w:szCs w:val="16"/>
                <w:lang w:val="en-US"/>
              </w:rPr>
              <w:t>0.</w:t>
            </w:r>
            <w:del w:id="1617" w:author="Thomas Stockhammer (Editor)" w:date="2025-02-21T09:00:00Z" w16du:dateUtc="2025-02-21T08:00:00Z">
              <w:r w:rsidR="005E6B23">
                <w:rPr>
                  <w:sz w:val="16"/>
                  <w:szCs w:val="16"/>
                  <w:lang w:val="en-US"/>
                </w:rPr>
                <w:delText>4</w:delText>
              </w:r>
            </w:del>
            <w:ins w:id="1618" w:author="Thomas Stockhammer (Editor)" w:date="2025-02-21T09:00:00Z" w16du:dateUtc="2025-02-21T08:00:00Z">
              <w:r w:rsidR="00964FFD" w:rsidRPr="00B6505B">
                <w:rPr>
                  <w:sz w:val="16"/>
                  <w:szCs w:val="16"/>
                  <w:lang w:val="en-US"/>
                </w:rPr>
                <w:t>6</w:t>
              </w:r>
            </w:ins>
            <w:r w:rsidRPr="00B6505B">
              <w:rPr>
                <w:sz w:val="16"/>
                <w:szCs w:val="16"/>
                <w:lang w:val="en-US"/>
              </w:rPr>
              <w:t>.</w:t>
            </w:r>
            <w:r w:rsidR="00964FFD" w:rsidRPr="00B6505B">
              <w:rPr>
                <w:sz w:val="16"/>
                <w:szCs w:val="16"/>
                <w:lang w:val="en-US"/>
              </w:rPr>
              <w:t>0</w:t>
            </w:r>
          </w:p>
        </w:tc>
      </w:tr>
    </w:tbl>
    <w:p w14:paraId="71E48BAB" w14:textId="77777777" w:rsidR="003C3971" w:rsidRPr="00F42FDE" w:rsidRDefault="00524B44" w:rsidP="00524B44">
      <w:pPr>
        <w:pStyle w:val="Guidance"/>
        <w:rPr>
          <w:del w:id="1619" w:author="Thomas Stockhammer (Editor)" w:date="2025-02-21T09:00:00Z" w16du:dateUtc="2025-02-21T08:00:00Z"/>
          <w:lang w:val="en-US"/>
        </w:rPr>
      </w:pPr>
      <w:del w:id="1620" w:author="Thomas Stockhammer (Editor)" w:date="2025-02-21T09:00:00Z" w16du:dateUtc="2025-02-21T08:00:00Z">
        <w:r w:rsidRPr="00F42FDE">
          <w:rPr>
            <w:lang w:val="en-US"/>
          </w:rPr>
          <w:delText xml:space="preserve"> </w:delText>
        </w:r>
      </w:del>
    </w:p>
    <w:p w14:paraId="6AE5F0B0" w14:textId="67CF0386" w:rsidR="00080512" w:rsidRPr="001720AC" w:rsidRDefault="00C62AD4">
      <w:pPr>
        <w:pStyle w:val="Guidance"/>
        <w:rPr>
          <w:lang w:val="en-US"/>
        </w:rPr>
        <w:pPrChange w:id="1621" w:author="Thomas Stockhammer (Editor)" w:date="2025-02-21T09:00:00Z" w16du:dateUtc="2025-02-21T08:00:00Z">
          <w:pPr/>
        </w:pPrChange>
      </w:pPr>
      <w:del w:id="1622" w:author="Thomas Stockhammer (Editor)" w:date="2025-02-21T09:00:00Z" w16du:dateUtc="2025-02-21T08:00:00Z">
        <w:r>
          <w:rPr>
            <w:lang w:val="en-US"/>
          </w:rPr>
          <w:delText>,</w:delText>
        </w:r>
      </w:del>
    </w:p>
    <w:sectPr w:rsidR="00080512" w:rsidRPr="001720A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68" w:author="Alexis Tourapis" w:date="2024-11-21T12:44:00Z" w:initials="AMT">
    <w:p w14:paraId="55728049" w14:textId="77777777" w:rsidR="00E10612" w:rsidRDefault="00E10612" w:rsidP="00E10612">
      <w:r>
        <w:rPr>
          <w:rStyle w:val="CommentReference"/>
        </w:rPr>
        <w:annotationRef/>
      </w:r>
      <w:r>
        <w:rPr>
          <w:color w:val="000000"/>
        </w:rPr>
        <w:t>This is needed for 4K SDR.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7280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E78935" w16cex:dateUtc="2024-11-21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728049" w16cid:durableId="2FE78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E08E3" w14:textId="77777777" w:rsidR="003F073C" w:rsidRDefault="003F073C">
      <w:r>
        <w:separator/>
      </w:r>
    </w:p>
  </w:endnote>
  <w:endnote w:type="continuationSeparator" w:id="0">
    <w:p w14:paraId="5469A5DD" w14:textId="77777777" w:rsidR="003F073C" w:rsidRDefault="003F073C">
      <w:r>
        <w:continuationSeparator/>
      </w:r>
    </w:p>
  </w:endnote>
  <w:endnote w:type="continuationNotice" w:id="1">
    <w:p w14:paraId="2F2A18DB" w14:textId="77777777" w:rsidR="003F073C" w:rsidRDefault="003F07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34BE6" w14:textId="77777777" w:rsidR="00F50689" w:rsidRDefault="00F50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A8B70" w14:textId="77777777" w:rsidR="003F073C" w:rsidRDefault="003F073C">
      <w:r>
        <w:separator/>
      </w:r>
    </w:p>
  </w:footnote>
  <w:footnote w:type="continuationSeparator" w:id="0">
    <w:p w14:paraId="28DDEDBA" w14:textId="77777777" w:rsidR="003F073C" w:rsidRDefault="003F073C">
      <w:r>
        <w:continuationSeparator/>
      </w:r>
    </w:p>
  </w:footnote>
  <w:footnote w:type="continuationNotice" w:id="1">
    <w:p w14:paraId="41AAA4F4" w14:textId="77777777" w:rsidR="003F073C" w:rsidRDefault="003F07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B9A31" w14:textId="77777777" w:rsidR="00F50689" w:rsidRDefault="00F50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AA2FE" w14:textId="2A7EE36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54CEE">
      <w:rPr>
        <w:rFonts w:ascii="Arial" w:hAnsi="Arial" w:cs="Arial"/>
        <w:b/>
        <w:noProof/>
        <w:sz w:val="18"/>
        <w:szCs w:val="18"/>
      </w:rPr>
      <w:t>3GPP TS 26.265 V0.56.0(2024-11</w:t>
    </w:r>
    <w:r w:rsidR="00F54CEE">
      <w:rPr>
        <w:rFonts w:ascii="Arial" w:hAnsi="Arial" w:cs="Arial"/>
        <w:b/>
        <w:noProof/>
        <w:sz w:val="18"/>
        <w:szCs w:val="18"/>
      </w:rPr>
      <w:tab/>
      <w:t xml:space="preserve"> (2025-02)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2DF56A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54CEE">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2"/>
  </w:num>
  <w:num w:numId="4" w16cid:durableId="2016836166">
    <w:abstractNumId w:val="21"/>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23"/>
  </w:num>
  <w:num w:numId="16" w16cid:durableId="723986783">
    <w:abstractNumId w:val="19"/>
  </w:num>
  <w:num w:numId="17" w16cid:durableId="669867716">
    <w:abstractNumId w:val="18"/>
  </w:num>
  <w:num w:numId="18" w16cid:durableId="1793818392">
    <w:abstractNumId w:val="11"/>
  </w:num>
  <w:num w:numId="19" w16cid:durableId="692147204">
    <w:abstractNumId w:val="20"/>
  </w:num>
  <w:num w:numId="20" w16cid:durableId="413089406">
    <w:abstractNumId w:val="16"/>
  </w:num>
  <w:num w:numId="21" w16cid:durableId="840050310">
    <w:abstractNumId w:val="15"/>
  </w:num>
  <w:num w:numId="22" w16cid:durableId="41177220">
    <w:abstractNumId w:val="14"/>
  </w:num>
  <w:num w:numId="23" w16cid:durableId="732629932">
    <w:abstractNumId w:val="13"/>
  </w:num>
  <w:num w:numId="24" w16cid:durableId="750203249">
    <w:abstractNumId w:val="22"/>
  </w:num>
  <w:num w:numId="25" w16cid:durableId="1151797666">
    <w:abstractNumId w:val="17"/>
  </w:num>
  <w:num w:numId="26" w16cid:durableId="159524294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qar Zia (21.02.2025)">
    <w15:presenceInfo w15:providerId="None" w15:userId="Waqar Zia (21.02.2025)"/>
  </w15:person>
  <w15:person w15:author="Alexis Tourapis">
    <w15:presenceInfo w15:providerId="AD" w15:userId="S::atourapis@apple.com::abb12386-b6c3-4c0c-830f-11a039e04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6D94"/>
    <w:rsid w:val="00011DC2"/>
    <w:rsid w:val="00016682"/>
    <w:rsid w:val="000245BD"/>
    <w:rsid w:val="00024E24"/>
    <w:rsid w:val="000258E4"/>
    <w:rsid w:val="000270B9"/>
    <w:rsid w:val="00030331"/>
    <w:rsid w:val="00033397"/>
    <w:rsid w:val="0003623C"/>
    <w:rsid w:val="00036865"/>
    <w:rsid w:val="00040095"/>
    <w:rsid w:val="00042050"/>
    <w:rsid w:val="0004376B"/>
    <w:rsid w:val="00044A3D"/>
    <w:rsid w:val="000455C1"/>
    <w:rsid w:val="00045FC7"/>
    <w:rsid w:val="00047FE3"/>
    <w:rsid w:val="00051834"/>
    <w:rsid w:val="00051A4F"/>
    <w:rsid w:val="00054A22"/>
    <w:rsid w:val="00062023"/>
    <w:rsid w:val="00062F43"/>
    <w:rsid w:val="000632B5"/>
    <w:rsid w:val="00064F1D"/>
    <w:rsid w:val="000655A6"/>
    <w:rsid w:val="00067461"/>
    <w:rsid w:val="00076F49"/>
    <w:rsid w:val="00077EE8"/>
    <w:rsid w:val="00077F75"/>
    <w:rsid w:val="00080512"/>
    <w:rsid w:val="00082885"/>
    <w:rsid w:val="00084D32"/>
    <w:rsid w:val="00086AD3"/>
    <w:rsid w:val="000A0137"/>
    <w:rsid w:val="000A3DF8"/>
    <w:rsid w:val="000A3F68"/>
    <w:rsid w:val="000A4778"/>
    <w:rsid w:val="000A4A2B"/>
    <w:rsid w:val="000A5345"/>
    <w:rsid w:val="000B19B7"/>
    <w:rsid w:val="000B6C18"/>
    <w:rsid w:val="000B77AB"/>
    <w:rsid w:val="000C362B"/>
    <w:rsid w:val="000C45AF"/>
    <w:rsid w:val="000C47C3"/>
    <w:rsid w:val="000D58AB"/>
    <w:rsid w:val="000E0E5A"/>
    <w:rsid w:val="000E5B9F"/>
    <w:rsid w:val="000E7D5D"/>
    <w:rsid w:val="000F030E"/>
    <w:rsid w:val="000F1711"/>
    <w:rsid w:val="000F6072"/>
    <w:rsid w:val="00100FEF"/>
    <w:rsid w:val="00101BC2"/>
    <w:rsid w:val="00107CE4"/>
    <w:rsid w:val="00111DA8"/>
    <w:rsid w:val="0011263A"/>
    <w:rsid w:val="00117F24"/>
    <w:rsid w:val="00121ECD"/>
    <w:rsid w:val="001232AF"/>
    <w:rsid w:val="001232DE"/>
    <w:rsid w:val="00123FC3"/>
    <w:rsid w:val="001261E7"/>
    <w:rsid w:val="00132765"/>
    <w:rsid w:val="00133525"/>
    <w:rsid w:val="00134593"/>
    <w:rsid w:val="001356BA"/>
    <w:rsid w:val="0014554E"/>
    <w:rsid w:val="00153A3C"/>
    <w:rsid w:val="00154CF1"/>
    <w:rsid w:val="0015774D"/>
    <w:rsid w:val="00157F14"/>
    <w:rsid w:val="00165D93"/>
    <w:rsid w:val="001720AC"/>
    <w:rsid w:val="00173E3B"/>
    <w:rsid w:val="00174E78"/>
    <w:rsid w:val="00175E58"/>
    <w:rsid w:val="0018007A"/>
    <w:rsid w:val="001817AE"/>
    <w:rsid w:val="00187993"/>
    <w:rsid w:val="001969B2"/>
    <w:rsid w:val="001A3EE1"/>
    <w:rsid w:val="001A4C42"/>
    <w:rsid w:val="001A7420"/>
    <w:rsid w:val="001A7B82"/>
    <w:rsid w:val="001A7D06"/>
    <w:rsid w:val="001B088B"/>
    <w:rsid w:val="001B0C06"/>
    <w:rsid w:val="001B12EB"/>
    <w:rsid w:val="001B37D9"/>
    <w:rsid w:val="001B55A5"/>
    <w:rsid w:val="001B5CA0"/>
    <w:rsid w:val="001B5D44"/>
    <w:rsid w:val="001B6637"/>
    <w:rsid w:val="001C21C3"/>
    <w:rsid w:val="001C36A2"/>
    <w:rsid w:val="001C5734"/>
    <w:rsid w:val="001C5D04"/>
    <w:rsid w:val="001C5FD4"/>
    <w:rsid w:val="001C7B91"/>
    <w:rsid w:val="001D02C2"/>
    <w:rsid w:val="001D5347"/>
    <w:rsid w:val="001D7616"/>
    <w:rsid w:val="001E35EF"/>
    <w:rsid w:val="001E7278"/>
    <w:rsid w:val="001F0C1D"/>
    <w:rsid w:val="001F1132"/>
    <w:rsid w:val="001F168B"/>
    <w:rsid w:val="00212F04"/>
    <w:rsid w:val="00216224"/>
    <w:rsid w:val="002208CF"/>
    <w:rsid w:val="00226810"/>
    <w:rsid w:val="00230594"/>
    <w:rsid w:val="0023332F"/>
    <w:rsid w:val="002347A2"/>
    <w:rsid w:val="00237EED"/>
    <w:rsid w:val="00244CD4"/>
    <w:rsid w:val="00246180"/>
    <w:rsid w:val="00247331"/>
    <w:rsid w:val="00260B11"/>
    <w:rsid w:val="00262B7F"/>
    <w:rsid w:val="00263C7E"/>
    <w:rsid w:val="002675F0"/>
    <w:rsid w:val="002711B8"/>
    <w:rsid w:val="002760EE"/>
    <w:rsid w:val="0027665F"/>
    <w:rsid w:val="00290D74"/>
    <w:rsid w:val="002910FB"/>
    <w:rsid w:val="002967C7"/>
    <w:rsid w:val="002A2336"/>
    <w:rsid w:val="002A6E4E"/>
    <w:rsid w:val="002B6339"/>
    <w:rsid w:val="002B7232"/>
    <w:rsid w:val="002C120E"/>
    <w:rsid w:val="002D35D7"/>
    <w:rsid w:val="002D532A"/>
    <w:rsid w:val="002D6847"/>
    <w:rsid w:val="002E00EE"/>
    <w:rsid w:val="002E0597"/>
    <w:rsid w:val="002E1D5B"/>
    <w:rsid w:val="002F1467"/>
    <w:rsid w:val="002F3297"/>
    <w:rsid w:val="003020F9"/>
    <w:rsid w:val="0030274F"/>
    <w:rsid w:val="003034ED"/>
    <w:rsid w:val="00303959"/>
    <w:rsid w:val="00311449"/>
    <w:rsid w:val="00315094"/>
    <w:rsid w:val="0031521F"/>
    <w:rsid w:val="00315B85"/>
    <w:rsid w:val="00316C1C"/>
    <w:rsid w:val="003172DC"/>
    <w:rsid w:val="00320A90"/>
    <w:rsid w:val="00321546"/>
    <w:rsid w:val="003237CB"/>
    <w:rsid w:val="003310F9"/>
    <w:rsid w:val="00334450"/>
    <w:rsid w:val="0033728D"/>
    <w:rsid w:val="0034089D"/>
    <w:rsid w:val="00342EE4"/>
    <w:rsid w:val="0035462D"/>
    <w:rsid w:val="003557EC"/>
    <w:rsid w:val="00356555"/>
    <w:rsid w:val="003574FE"/>
    <w:rsid w:val="00360D32"/>
    <w:rsid w:val="003613BD"/>
    <w:rsid w:val="003642B4"/>
    <w:rsid w:val="0036439A"/>
    <w:rsid w:val="00366D7E"/>
    <w:rsid w:val="00372590"/>
    <w:rsid w:val="003765B8"/>
    <w:rsid w:val="00376AD4"/>
    <w:rsid w:val="003822BE"/>
    <w:rsid w:val="003861CD"/>
    <w:rsid w:val="0039218C"/>
    <w:rsid w:val="003932CC"/>
    <w:rsid w:val="00393E74"/>
    <w:rsid w:val="00394099"/>
    <w:rsid w:val="003949C4"/>
    <w:rsid w:val="003953C4"/>
    <w:rsid w:val="00396C6B"/>
    <w:rsid w:val="003975C0"/>
    <w:rsid w:val="003977ED"/>
    <w:rsid w:val="003A32AF"/>
    <w:rsid w:val="003C11CF"/>
    <w:rsid w:val="003C3971"/>
    <w:rsid w:val="003C6D14"/>
    <w:rsid w:val="003E01D1"/>
    <w:rsid w:val="003E5589"/>
    <w:rsid w:val="003F073C"/>
    <w:rsid w:val="003F19CE"/>
    <w:rsid w:val="003F2027"/>
    <w:rsid w:val="003F61B0"/>
    <w:rsid w:val="00401020"/>
    <w:rsid w:val="00403F65"/>
    <w:rsid w:val="004079D7"/>
    <w:rsid w:val="004113F2"/>
    <w:rsid w:val="00420E48"/>
    <w:rsid w:val="004211E2"/>
    <w:rsid w:val="00423334"/>
    <w:rsid w:val="004241E2"/>
    <w:rsid w:val="00430693"/>
    <w:rsid w:val="00432810"/>
    <w:rsid w:val="00433DB5"/>
    <w:rsid w:val="004345EC"/>
    <w:rsid w:val="00446402"/>
    <w:rsid w:val="00446E50"/>
    <w:rsid w:val="00446EBC"/>
    <w:rsid w:val="00450BA0"/>
    <w:rsid w:val="004619E5"/>
    <w:rsid w:val="00465515"/>
    <w:rsid w:val="00467F7D"/>
    <w:rsid w:val="00471881"/>
    <w:rsid w:val="00476182"/>
    <w:rsid w:val="00483393"/>
    <w:rsid w:val="00485605"/>
    <w:rsid w:val="00490DAF"/>
    <w:rsid w:val="00491F24"/>
    <w:rsid w:val="00491F9E"/>
    <w:rsid w:val="00495600"/>
    <w:rsid w:val="0049751D"/>
    <w:rsid w:val="0049774D"/>
    <w:rsid w:val="00497809"/>
    <w:rsid w:val="004A344C"/>
    <w:rsid w:val="004A4C5B"/>
    <w:rsid w:val="004B2C2E"/>
    <w:rsid w:val="004B3E6A"/>
    <w:rsid w:val="004B5D6F"/>
    <w:rsid w:val="004C190F"/>
    <w:rsid w:val="004C2293"/>
    <w:rsid w:val="004C30AC"/>
    <w:rsid w:val="004C5124"/>
    <w:rsid w:val="004C64D2"/>
    <w:rsid w:val="004C6C62"/>
    <w:rsid w:val="004D3578"/>
    <w:rsid w:val="004D52A9"/>
    <w:rsid w:val="004E18D5"/>
    <w:rsid w:val="004E207D"/>
    <w:rsid w:val="004E213A"/>
    <w:rsid w:val="004E3629"/>
    <w:rsid w:val="004E3B2A"/>
    <w:rsid w:val="004E449D"/>
    <w:rsid w:val="004E4CC9"/>
    <w:rsid w:val="004E4E3D"/>
    <w:rsid w:val="004E729F"/>
    <w:rsid w:val="004F0988"/>
    <w:rsid w:val="004F3271"/>
    <w:rsid w:val="004F3340"/>
    <w:rsid w:val="004F68AC"/>
    <w:rsid w:val="00502A6F"/>
    <w:rsid w:val="005079E2"/>
    <w:rsid w:val="00511146"/>
    <w:rsid w:val="005200A3"/>
    <w:rsid w:val="00524B44"/>
    <w:rsid w:val="00525397"/>
    <w:rsid w:val="00525DF0"/>
    <w:rsid w:val="0052664F"/>
    <w:rsid w:val="00527118"/>
    <w:rsid w:val="0053388B"/>
    <w:rsid w:val="00535773"/>
    <w:rsid w:val="00540A4B"/>
    <w:rsid w:val="00543564"/>
    <w:rsid w:val="00543E6C"/>
    <w:rsid w:val="00545F9E"/>
    <w:rsid w:val="00547643"/>
    <w:rsid w:val="00547699"/>
    <w:rsid w:val="00547991"/>
    <w:rsid w:val="005504CD"/>
    <w:rsid w:val="005508DB"/>
    <w:rsid w:val="00553E1E"/>
    <w:rsid w:val="005623E5"/>
    <w:rsid w:val="00564E74"/>
    <w:rsid w:val="00565087"/>
    <w:rsid w:val="00571083"/>
    <w:rsid w:val="00577F63"/>
    <w:rsid w:val="00583C6B"/>
    <w:rsid w:val="00587D54"/>
    <w:rsid w:val="00593327"/>
    <w:rsid w:val="0059408F"/>
    <w:rsid w:val="00597B11"/>
    <w:rsid w:val="005A02C7"/>
    <w:rsid w:val="005A0FA0"/>
    <w:rsid w:val="005A4C0A"/>
    <w:rsid w:val="005A7845"/>
    <w:rsid w:val="005B1121"/>
    <w:rsid w:val="005B12E5"/>
    <w:rsid w:val="005B633C"/>
    <w:rsid w:val="005C2881"/>
    <w:rsid w:val="005C2A89"/>
    <w:rsid w:val="005D2E01"/>
    <w:rsid w:val="005D39FD"/>
    <w:rsid w:val="005D3A64"/>
    <w:rsid w:val="005D429F"/>
    <w:rsid w:val="005D7526"/>
    <w:rsid w:val="005D7CA3"/>
    <w:rsid w:val="005E05A4"/>
    <w:rsid w:val="005E4BB2"/>
    <w:rsid w:val="005E5A89"/>
    <w:rsid w:val="005E6B23"/>
    <w:rsid w:val="005F0885"/>
    <w:rsid w:val="005F5D46"/>
    <w:rsid w:val="005F788A"/>
    <w:rsid w:val="00601646"/>
    <w:rsid w:val="00602594"/>
    <w:rsid w:val="00602AEA"/>
    <w:rsid w:val="00603B43"/>
    <w:rsid w:val="00606D02"/>
    <w:rsid w:val="00614FDF"/>
    <w:rsid w:val="00615E36"/>
    <w:rsid w:val="006164E1"/>
    <w:rsid w:val="006165BC"/>
    <w:rsid w:val="00621334"/>
    <w:rsid w:val="006240A7"/>
    <w:rsid w:val="00632542"/>
    <w:rsid w:val="00632A36"/>
    <w:rsid w:val="00633F6A"/>
    <w:rsid w:val="0063543D"/>
    <w:rsid w:val="006400BC"/>
    <w:rsid w:val="0064086B"/>
    <w:rsid w:val="006433F5"/>
    <w:rsid w:val="00645CFB"/>
    <w:rsid w:val="00647114"/>
    <w:rsid w:val="00653404"/>
    <w:rsid w:val="00655118"/>
    <w:rsid w:val="00655300"/>
    <w:rsid w:val="00656C5C"/>
    <w:rsid w:val="00661C47"/>
    <w:rsid w:val="00662E8D"/>
    <w:rsid w:val="0066322A"/>
    <w:rsid w:val="006644D7"/>
    <w:rsid w:val="00665B77"/>
    <w:rsid w:val="00666507"/>
    <w:rsid w:val="006665E8"/>
    <w:rsid w:val="00667153"/>
    <w:rsid w:val="00670B2E"/>
    <w:rsid w:val="00670CF4"/>
    <w:rsid w:val="00671187"/>
    <w:rsid w:val="00680996"/>
    <w:rsid w:val="00686CEE"/>
    <w:rsid w:val="006912E9"/>
    <w:rsid w:val="00691BD8"/>
    <w:rsid w:val="00695ED4"/>
    <w:rsid w:val="006A1AE2"/>
    <w:rsid w:val="006A323F"/>
    <w:rsid w:val="006A61EC"/>
    <w:rsid w:val="006B0A34"/>
    <w:rsid w:val="006B232A"/>
    <w:rsid w:val="006B2754"/>
    <w:rsid w:val="006B30D0"/>
    <w:rsid w:val="006B70D1"/>
    <w:rsid w:val="006B7110"/>
    <w:rsid w:val="006C28DC"/>
    <w:rsid w:val="006C3D95"/>
    <w:rsid w:val="006C607C"/>
    <w:rsid w:val="006C6552"/>
    <w:rsid w:val="006D5D12"/>
    <w:rsid w:val="006D6165"/>
    <w:rsid w:val="006D675E"/>
    <w:rsid w:val="006E1EEB"/>
    <w:rsid w:val="006E3738"/>
    <w:rsid w:val="006E4C0A"/>
    <w:rsid w:val="006E5C86"/>
    <w:rsid w:val="006E770F"/>
    <w:rsid w:val="006F00AB"/>
    <w:rsid w:val="006F19B4"/>
    <w:rsid w:val="006F487E"/>
    <w:rsid w:val="006F6364"/>
    <w:rsid w:val="007000D6"/>
    <w:rsid w:val="00700212"/>
    <w:rsid w:val="00701116"/>
    <w:rsid w:val="00703825"/>
    <w:rsid w:val="00705D74"/>
    <w:rsid w:val="0071174C"/>
    <w:rsid w:val="00713C44"/>
    <w:rsid w:val="00715837"/>
    <w:rsid w:val="007235F1"/>
    <w:rsid w:val="00726456"/>
    <w:rsid w:val="00730CF8"/>
    <w:rsid w:val="0073415D"/>
    <w:rsid w:val="00734A5B"/>
    <w:rsid w:val="0074026F"/>
    <w:rsid w:val="007429F6"/>
    <w:rsid w:val="00744E76"/>
    <w:rsid w:val="007477AA"/>
    <w:rsid w:val="0076313A"/>
    <w:rsid w:val="00765EA3"/>
    <w:rsid w:val="00766FE7"/>
    <w:rsid w:val="00766FFF"/>
    <w:rsid w:val="007704D9"/>
    <w:rsid w:val="007712FC"/>
    <w:rsid w:val="00771CC3"/>
    <w:rsid w:val="007735C0"/>
    <w:rsid w:val="00774DA4"/>
    <w:rsid w:val="00781F0F"/>
    <w:rsid w:val="00782A9A"/>
    <w:rsid w:val="0078659F"/>
    <w:rsid w:val="00787F79"/>
    <w:rsid w:val="00790BA4"/>
    <w:rsid w:val="007923FA"/>
    <w:rsid w:val="0079488C"/>
    <w:rsid w:val="007A44E1"/>
    <w:rsid w:val="007A5F85"/>
    <w:rsid w:val="007B1935"/>
    <w:rsid w:val="007B600E"/>
    <w:rsid w:val="007B6B00"/>
    <w:rsid w:val="007B7F82"/>
    <w:rsid w:val="007C00E0"/>
    <w:rsid w:val="007C1F9D"/>
    <w:rsid w:val="007D1294"/>
    <w:rsid w:val="007D47A6"/>
    <w:rsid w:val="007D4F14"/>
    <w:rsid w:val="007D62E5"/>
    <w:rsid w:val="007D6B2A"/>
    <w:rsid w:val="007D6F71"/>
    <w:rsid w:val="007D7699"/>
    <w:rsid w:val="007E4FC2"/>
    <w:rsid w:val="007E7C72"/>
    <w:rsid w:val="007F02EA"/>
    <w:rsid w:val="007F0A35"/>
    <w:rsid w:val="007F0F4A"/>
    <w:rsid w:val="007F33F6"/>
    <w:rsid w:val="007F3EC5"/>
    <w:rsid w:val="008028A4"/>
    <w:rsid w:val="0080786C"/>
    <w:rsid w:val="00807DDE"/>
    <w:rsid w:val="0081426A"/>
    <w:rsid w:val="00814564"/>
    <w:rsid w:val="00814F8B"/>
    <w:rsid w:val="00820632"/>
    <w:rsid w:val="00824A5F"/>
    <w:rsid w:val="00826D48"/>
    <w:rsid w:val="00826F46"/>
    <w:rsid w:val="00830747"/>
    <w:rsid w:val="00830904"/>
    <w:rsid w:val="00840E29"/>
    <w:rsid w:val="00844D59"/>
    <w:rsid w:val="00847510"/>
    <w:rsid w:val="0085292F"/>
    <w:rsid w:val="00861D03"/>
    <w:rsid w:val="00862469"/>
    <w:rsid w:val="008741D5"/>
    <w:rsid w:val="008757CA"/>
    <w:rsid w:val="0087654E"/>
    <w:rsid w:val="008768CA"/>
    <w:rsid w:val="008805A5"/>
    <w:rsid w:val="008826F0"/>
    <w:rsid w:val="008856FD"/>
    <w:rsid w:val="008957E4"/>
    <w:rsid w:val="00895CED"/>
    <w:rsid w:val="00896E78"/>
    <w:rsid w:val="00897FC2"/>
    <w:rsid w:val="008A21D7"/>
    <w:rsid w:val="008A3287"/>
    <w:rsid w:val="008B06AD"/>
    <w:rsid w:val="008B2A85"/>
    <w:rsid w:val="008B2C9B"/>
    <w:rsid w:val="008B46CD"/>
    <w:rsid w:val="008B5E8C"/>
    <w:rsid w:val="008C384C"/>
    <w:rsid w:val="008C4AD9"/>
    <w:rsid w:val="008C58DF"/>
    <w:rsid w:val="008C7B64"/>
    <w:rsid w:val="008D6CF9"/>
    <w:rsid w:val="008E2D68"/>
    <w:rsid w:val="008E370C"/>
    <w:rsid w:val="008E6756"/>
    <w:rsid w:val="008F10AB"/>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239A8"/>
    <w:rsid w:val="00925AAF"/>
    <w:rsid w:val="00933FB0"/>
    <w:rsid w:val="009367C6"/>
    <w:rsid w:val="00942EC2"/>
    <w:rsid w:val="00943D98"/>
    <w:rsid w:val="009508EF"/>
    <w:rsid w:val="00953B1B"/>
    <w:rsid w:val="00955EE8"/>
    <w:rsid w:val="009560F5"/>
    <w:rsid w:val="009606CB"/>
    <w:rsid w:val="00964DEB"/>
    <w:rsid w:val="00964FFD"/>
    <w:rsid w:val="009753C9"/>
    <w:rsid w:val="00975DAE"/>
    <w:rsid w:val="00984AE4"/>
    <w:rsid w:val="00986AAF"/>
    <w:rsid w:val="00990DE4"/>
    <w:rsid w:val="00992DC7"/>
    <w:rsid w:val="00994BD5"/>
    <w:rsid w:val="0099776D"/>
    <w:rsid w:val="009A00F7"/>
    <w:rsid w:val="009A20A5"/>
    <w:rsid w:val="009B0F28"/>
    <w:rsid w:val="009B1D41"/>
    <w:rsid w:val="009C0AF9"/>
    <w:rsid w:val="009C274D"/>
    <w:rsid w:val="009C3E99"/>
    <w:rsid w:val="009C59C9"/>
    <w:rsid w:val="009D0DD7"/>
    <w:rsid w:val="009D3A87"/>
    <w:rsid w:val="009E0ABA"/>
    <w:rsid w:val="009E10D7"/>
    <w:rsid w:val="009E2532"/>
    <w:rsid w:val="009F1E23"/>
    <w:rsid w:val="009F35A1"/>
    <w:rsid w:val="009F37B7"/>
    <w:rsid w:val="009F45E5"/>
    <w:rsid w:val="009F76A0"/>
    <w:rsid w:val="00A037DB"/>
    <w:rsid w:val="00A10F02"/>
    <w:rsid w:val="00A164B4"/>
    <w:rsid w:val="00A21551"/>
    <w:rsid w:val="00A22B2E"/>
    <w:rsid w:val="00A26956"/>
    <w:rsid w:val="00A27486"/>
    <w:rsid w:val="00A30E8F"/>
    <w:rsid w:val="00A31F7B"/>
    <w:rsid w:val="00A35C69"/>
    <w:rsid w:val="00A400DA"/>
    <w:rsid w:val="00A4112E"/>
    <w:rsid w:val="00A454C9"/>
    <w:rsid w:val="00A47086"/>
    <w:rsid w:val="00A53602"/>
    <w:rsid w:val="00A53724"/>
    <w:rsid w:val="00A56066"/>
    <w:rsid w:val="00A5626A"/>
    <w:rsid w:val="00A604F2"/>
    <w:rsid w:val="00A650C7"/>
    <w:rsid w:val="00A669FE"/>
    <w:rsid w:val="00A72E78"/>
    <w:rsid w:val="00A73129"/>
    <w:rsid w:val="00A74933"/>
    <w:rsid w:val="00A77916"/>
    <w:rsid w:val="00A82346"/>
    <w:rsid w:val="00A86966"/>
    <w:rsid w:val="00A86AF2"/>
    <w:rsid w:val="00A92BA1"/>
    <w:rsid w:val="00A95A32"/>
    <w:rsid w:val="00AA324E"/>
    <w:rsid w:val="00AB3761"/>
    <w:rsid w:val="00AB4A5D"/>
    <w:rsid w:val="00AB752F"/>
    <w:rsid w:val="00AC0ED2"/>
    <w:rsid w:val="00AC1239"/>
    <w:rsid w:val="00AC293A"/>
    <w:rsid w:val="00AC4B6F"/>
    <w:rsid w:val="00AC5517"/>
    <w:rsid w:val="00AC6BC6"/>
    <w:rsid w:val="00AD2FD3"/>
    <w:rsid w:val="00AD45A1"/>
    <w:rsid w:val="00AD4BD8"/>
    <w:rsid w:val="00AD5730"/>
    <w:rsid w:val="00AE3C14"/>
    <w:rsid w:val="00AE6164"/>
    <w:rsid w:val="00AE65E2"/>
    <w:rsid w:val="00AF1460"/>
    <w:rsid w:val="00AF2946"/>
    <w:rsid w:val="00AF4F63"/>
    <w:rsid w:val="00B00047"/>
    <w:rsid w:val="00B01C80"/>
    <w:rsid w:val="00B02E87"/>
    <w:rsid w:val="00B03411"/>
    <w:rsid w:val="00B11544"/>
    <w:rsid w:val="00B15449"/>
    <w:rsid w:val="00B17145"/>
    <w:rsid w:val="00B20D0F"/>
    <w:rsid w:val="00B267C8"/>
    <w:rsid w:val="00B26F67"/>
    <w:rsid w:val="00B3505A"/>
    <w:rsid w:val="00B372B1"/>
    <w:rsid w:val="00B37469"/>
    <w:rsid w:val="00B45B08"/>
    <w:rsid w:val="00B50052"/>
    <w:rsid w:val="00B537CC"/>
    <w:rsid w:val="00B552FD"/>
    <w:rsid w:val="00B57A33"/>
    <w:rsid w:val="00B6505B"/>
    <w:rsid w:val="00B711EC"/>
    <w:rsid w:val="00B803B6"/>
    <w:rsid w:val="00B8094B"/>
    <w:rsid w:val="00B92958"/>
    <w:rsid w:val="00B92994"/>
    <w:rsid w:val="00B92EFD"/>
    <w:rsid w:val="00B93086"/>
    <w:rsid w:val="00B937D8"/>
    <w:rsid w:val="00BA19ED"/>
    <w:rsid w:val="00BA4B8D"/>
    <w:rsid w:val="00BA6732"/>
    <w:rsid w:val="00BB1825"/>
    <w:rsid w:val="00BB2E5A"/>
    <w:rsid w:val="00BB66B5"/>
    <w:rsid w:val="00BB7D6B"/>
    <w:rsid w:val="00BB7D98"/>
    <w:rsid w:val="00BC0858"/>
    <w:rsid w:val="00BC0F7D"/>
    <w:rsid w:val="00BC1305"/>
    <w:rsid w:val="00BC1C4B"/>
    <w:rsid w:val="00BC385C"/>
    <w:rsid w:val="00BC7A0C"/>
    <w:rsid w:val="00BD1AAC"/>
    <w:rsid w:val="00BD1CD2"/>
    <w:rsid w:val="00BD38E3"/>
    <w:rsid w:val="00BD464B"/>
    <w:rsid w:val="00BD48B6"/>
    <w:rsid w:val="00BD4937"/>
    <w:rsid w:val="00BD4E3F"/>
    <w:rsid w:val="00BD7D31"/>
    <w:rsid w:val="00BE3255"/>
    <w:rsid w:val="00BE4CBA"/>
    <w:rsid w:val="00BE68D2"/>
    <w:rsid w:val="00BF01DA"/>
    <w:rsid w:val="00BF128E"/>
    <w:rsid w:val="00BF6128"/>
    <w:rsid w:val="00C024BA"/>
    <w:rsid w:val="00C07098"/>
    <w:rsid w:val="00C074DD"/>
    <w:rsid w:val="00C10F2A"/>
    <w:rsid w:val="00C118D2"/>
    <w:rsid w:val="00C1496A"/>
    <w:rsid w:val="00C17773"/>
    <w:rsid w:val="00C231E7"/>
    <w:rsid w:val="00C26325"/>
    <w:rsid w:val="00C31765"/>
    <w:rsid w:val="00C31FEC"/>
    <w:rsid w:val="00C320A9"/>
    <w:rsid w:val="00C33079"/>
    <w:rsid w:val="00C34AA2"/>
    <w:rsid w:val="00C45231"/>
    <w:rsid w:val="00C5031A"/>
    <w:rsid w:val="00C538F6"/>
    <w:rsid w:val="00C551FF"/>
    <w:rsid w:val="00C57259"/>
    <w:rsid w:val="00C5772F"/>
    <w:rsid w:val="00C62AD4"/>
    <w:rsid w:val="00C6398E"/>
    <w:rsid w:val="00C644C1"/>
    <w:rsid w:val="00C6688B"/>
    <w:rsid w:val="00C72833"/>
    <w:rsid w:val="00C73B9E"/>
    <w:rsid w:val="00C75760"/>
    <w:rsid w:val="00C760E4"/>
    <w:rsid w:val="00C80382"/>
    <w:rsid w:val="00C80F1D"/>
    <w:rsid w:val="00C82974"/>
    <w:rsid w:val="00C84A55"/>
    <w:rsid w:val="00C85943"/>
    <w:rsid w:val="00C87F99"/>
    <w:rsid w:val="00C91962"/>
    <w:rsid w:val="00C91F07"/>
    <w:rsid w:val="00C93F40"/>
    <w:rsid w:val="00C962D9"/>
    <w:rsid w:val="00C96A17"/>
    <w:rsid w:val="00CA199E"/>
    <w:rsid w:val="00CA3D0C"/>
    <w:rsid w:val="00CA5DEC"/>
    <w:rsid w:val="00CB6405"/>
    <w:rsid w:val="00CC0D8E"/>
    <w:rsid w:val="00CC2D77"/>
    <w:rsid w:val="00CC31DE"/>
    <w:rsid w:val="00CC604D"/>
    <w:rsid w:val="00CC6433"/>
    <w:rsid w:val="00CD3596"/>
    <w:rsid w:val="00CD3FB7"/>
    <w:rsid w:val="00CD64C0"/>
    <w:rsid w:val="00CE6358"/>
    <w:rsid w:val="00CE750F"/>
    <w:rsid w:val="00CF5340"/>
    <w:rsid w:val="00D06937"/>
    <w:rsid w:val="00D076B6"/>
    <w:rsid w:val="00D111C2"/>
    <w:rsid w:val="00D121E0"/>
    <w:rsid w:val="00D12DE9"/>
    <w:rsid w:val="00D27790"/>
    <w:rsid w:val="00D363B4"/>
    <w:rsid w:val="00D3715E"/>
    <w:rsid w:val="00D40161"/>
    <w:rsid w:val="00D415F2"/>
    <w:rsid w:val="00D44DF3"/>
    <w:rsid w:val="00D47241"/>
    <w:rsid w:val="00D5208E"/>
    <w:rsid w:val="00D56AAE"/>
    <w:rsid w:val="00D56FDA"/>
    <w:rsid w:val="00D57972"/>
    <w:rsid w:val="00D62822"/>
    <w:rsid w:val="00D628B7"/>
    <w:rsid w:val="00D675A9"/>
    <w:rsid w:val="00D709DC"/>
    <w:rsid w:val="00D72285"/>
    <w:rsid w:val="00D738D6"/>
    <w:rsid w:val="00D755EB"/>
    <w:rsid w:val="00D76048"/>
    <w:rsid w:val="00D76DFE"/>
    <w:rsid w:val="00D81F73"/>
    <w:rsid w:val="00D82E6F"/>
    <w:rsid w:val="00D84DDD"/>
    <w:rsid w:val="00D85B88"/>
    <w:rsid w:val="00D87E00"/>
    <w:rsid w:val="00D9134D"/>
    <w:rsid w:val="00D957FE"/>
    <w:rsid w:val="00D95954"/>
    <w:rsid w:val="00DA1BEF"/>
    <w:rsid w:val="00DA205C"/>
    <w:rsid w:val="00DA2AEF"/>
    <w:rsid w:val="00DA7A03"/>
    <w:rsid w:val="00DB1818"/>
    <w:rsid w:val="00DB27C1"/>
    <w:rsid w:val="00DB2DEB"/>
    <w:rsid w:val="00DC27E5"/>
    <w:rsid w:val="00DC309B"/>
    <w:rsid w:val="00DC4DA2"/>
    <w:rsid w:val="00DC598C"/>
    <w:rsid w:val="00DD1086"/>
    <w:rsid w:val="00DD1A4A"/>
    <w:rsid w:val="00DD4BDB"/>
    <w:rsid w:val="00DD4C17"/>
    <w:rsid w:val="00DD58E3"/>
    <w:rsid w:val="00DD74A5"/>
    <w:rsid w:val="00DE0304"/>
    <w:rsid w:val="00DE4679"/>
    <w:rsid w:val="00DE46AE"/>
    <w:rsid w:val="00DE64D3"/>
    <w:rsid w:val="00DF2B1F"/>
    <w:rsid w:val="00DF62CD"/>
    <w:rsid w:val="00DF7178"/>
    <w:rsid w:val="00E002BB"/>
    <w:rsid w:val="00E03591"/>
    <w:rsid w:val="00E036C8"/>
    <w:rsid w:val="00E05FD6"/>
    <w:rsid w:val="00E07C83"/>
    <w:rsid w:val="00E10612"/>
    <w:rsid w:val="00E142B1"/>
    <w:rsid w:val="00E16509"/>
    <w:rsid w:val="00E22A76"/>
    <w:rsid w:val="00E23B22"/>
    <w:rsid w:val="00E244F8"/>
    <w:rsid w:val="00E26C68"/>
    <w:rsid w:val="00E31385"/>
    <w:rsid w:val="00E334F2"/>
    <w:rsid w:val="00E35164"/>
    <w:rsid w:val="00E36AEC"/>
    <w:rsid w:val="00E374D1"/>
    <w:rsid w:val="00E416DF"/>
    <w:rsid w:val="00E425BC"/>
    <w:rsid w:val="00E44513"/>
    <w:rsid w:val="00E44582"/>
    <w:rsid w:val="00E44FFC"/>
    <w:rsid w:val="00E5568F"/>
    <w:rsid w:val="00E60156"/>
    <w:rsid w:val="00E64A06"/>
    <w:rsid w:val="00E64DE6"/>
    <w:rsid w:val="00E67A74"/>
    <w:rsid w:val="00E704FE"/>
    <w:rsid w:val="00E71523"/>
    <w:rsid w:val="00E77645"/>
    <w:rsid w:val="00E834AC"/>
    <w:rsid w:val="00E85DED"/>
    <w:rsid w:val="00E878AD"/>
    <w:rsid w:val="00E90DDF"/>
    <w:rsid w:val="00E9524E"/>
    <w:rsid w:val="00EA0813"/>
    <w:rsid w:val="00EA15B0"/>
    <w:rsid w:val="00EA5EA7"/>
    <w:rsid w:val="00EA66BD"/>
    <w:rsid w:val="00EB3524"/>
    <w:rsid w:val="00EB37BD"/>
    <w:rsid w:val="00EB39C8"/>
    <w:rsid w:val="00EB5626"/>
    <w:rsid w:val="00EC4A25"/>
    <w:rsid w:val="00EC67BC"/>
    <w:rsid w:val="00ED375C"/>
    <w:rsid w:val="00ED4343"/>
    <w:rsid w:val="00EE050B"/>
    <w:rsid w:val="00EE1B19"/>
    <w:rsid w:val="00EE33CE"/>
    <w:rsid w:val="00EF608C"/>
    <w:rsid w:val="00EF6139"/>
    <w:rsid w:val="00EF6346"/>
    <w:rsid w:val="00EF71A6"/>
    <w:rsid w:val="00F025A2"/>
    <w:rsid w:val="00F0379E"/>
    <w:rsid w:val="00F04712"/>
    <w:rsid w:val="00F06E22"/>
    <w:rsid w:val="00F0738D"/>
    <w:rsid w:val="00F10CDA"/>
    <w:rsid w:val="00F13360"/>
    <w:rsid w:val="00F17116"/>
    <w:rsid w:val="00F21404"/>
    <w:rsid w:val="00F22819"/>
    <w:rsid w:val="00F22EC7"/>
    <w:rsid w:val="00F2579E"/>
    <w:rsid w:val="00F27840"/>
    <w:rsid w:val="00F325C8"/>
    <w:rsid w:val="00F33589"/>
    <w:rsid w:val="00F34834"/>
    <w:rsid w:val="00F349C6"/>
    <w:rsid w:val="00F42FDE"/>
    <w:rsid w:val="00F44829"/>
    <w:rsid w:val="00F50689"/>
    <w:rsid w:val="00F54B7D"/>
    <w:rsid w:val="00F54CEE"/>
    <w:rsid w:val="00F567CF"/>
    <w:rsid w:val="00F57E95"/>
    <w:rsid w:val="00F60E0E"/>
    <w:rsid w:val="00F6214E"/>
    <w:rsid w:val="00F653B8"/>
    <w:rsid w:val="00F70252"/>
    <w:rsid w:val="00F710FA"/>
    <w:rsid w:val="00F76CC9"/>
    <w:rsid w:val="00F83803"/>
    <w:rsid w:val="00F84D9A"/>
    <w:rsid w:val="00F864C4"/>
    <w:rsid w:val="00F9008D"/>
    <w:rsid w:val="00F9101B"/>
    <w:rsid w:val="00F97A4E"/>
    <w:rsid w:val="00FA1266"/>
    <w:rsid w:val="00FA37F1"/>
    <w:rsid w:val="00FA3832"/>
    <w:rsid w:val="00FA61CB"/>
    <w:rsid w:val="00FB122A"/>
    <w:rsid w:val="00FB3602"/>
    <w:rsid w:val="00FB70AF"/>
    <w:rsid w:val="00FC1192"/>
    <w:rsid w:val="00FC364E"/>
    <w:rsid w:val="00FC36CC"/>
    <w:rsid w:val="00FC61C8"/>
    <w:rsid w:val="00FE140A"/>
    <w:rsid w:val="00FF18A9"/>
    <w:rsid w:val="00FF255E"/>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link w:val="ListParagraph"/>
    <w:uiPriority w:val="34"/>
    <w:rsid w:val="007D6B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microsoft.com/office/2018/08/relationships/commentsExtensible" Target="commentsExtensible.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15</TotalTime>
  <Pages>29</Pages>
  <Words>11626</Words>
  <Characters>66271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77742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Waqar Zia (21.02.2025)</cp:lastModifiedBy>
  <cp:revision>5</cp:revision>
  <cp:lastPrinted>2019-02-25T14:05:00Z</cp:lastPrinted>
  <dcterms:created xsi:type="dcterms:W3CDTF">2025-02-21T08:33:00Z</dcterms:created>
  <dcterms:modified xsi:type="dcterms:W3CDTF">2025-02-21T08:49:00Z</dcterms:modified>
</cp:coreProperties>
</file>