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CFF7B95" w:rsidR="001E41F3" w:rsidRDefault="001E41F3">
      <w:pPr>
        <w:pStyle w:val="CRCoverPage"/>
        <w:tabs>
          <w:tab w:val="right" w:pos="9639"/>
        </w:tabs>
        <w:spacing w:after="0"/>
        <w:rPr>
          <w:b/>
          <w:i/>
          <w:noProof/>
          <w:sz w:val="28"/>
        </w:rPr>
      </w:pPr>
      <w:r>
        <w:rPr>
          <w:b/>
          <w:noProof/>
          <w:sz w:val="24"/>
        </w:rPr>
        <w:t>3GPP TSG-</w:t>
      </w:r>
      <w:r w:rsidR="00C4752D">
        <w:fldChar w:fldCharType="begin"/>
      </w:r>
      <w:r w:rsidR="00C4752D">
        <w:instrText xml:space="preserve"> DOCPROPERTY  TSG/WGRef  \* MERGEFORMAT </w:instrText>
      </w:r>
      <w:r w:rsidR="00C4752D">
        <w:fldChar w:fldCharType="separate"/>
      </w:r>
      <w:r w:rsidR="003609EF">
        <w:rPr>
          <w:b/>
          <w:noProof/>
          <w:sz w:val="24"/>
        </w:rPr>
        <w:t>SA4</w:t>
      </w:r>
      <w:r w:rsidR="00C4752D">
        <w:rPr>
          <w:b/>
          <w:noProof/>
          <w:sz w:val="24"/>
        </w:rPr>
        <w:fldChar w:fldCharType="end"/>
      </w:r>
      <w:r w:rsidR="00C66BA2">
        <w:rPr>
          <w:b/>
          <w:noProof/>
          <w:sz w:val="24"/>
        </w:rPr>
        <w:t xml:space="preserve"> </w:t>
      </w:r>
      <w:r>
        <w:rPr>
          <w:b/>
          <w:noProof/>
          <w:sz w:val="24"/>
        </w:rPr>
        <w:t>Meeting #</w:t>
      </w:r>
      <w:r w:rsidR="00C4752D">
        <w:fldChar w:fldCharType="begin"/>
      </w:r>
      <w:r w:rsidR="00C4752D">
        <w:instrText xml:space="preserve"> DOCPROPERTY  MtgSeq  \* MERGEFORMAT </w:instrText>
      </w:r>
      <w:r w:rsidR="00C4752D">
        <w:fldChar w:fldCharType="separate"/>
      </w:r>
      <w:r w:rsidR="00EB09B7" w:rsidRPr="00EB09B7">
        <w:rPr>
          <w:b/>
          <w:noProof/>
          <w:sz w:val="24"/>
        </w:rPr>
        <w:t>13</w:t>
      </w:r>
      <w:r w:rsidR="00845325">
        <w:rPr>
          <w:b/>
          <w:noProof/>
          <w:sz w:val="24"/>
        </w:rPr>
        <w:t>1</w:t>
      </w:r>
      <w:r w:rsidR="00C4752D">
        <w:rPr>
          <w:b/>
          <w:noProof/>
          <w:sz w:val="24"/>
        </w:rPr>
        <w:fldChar w:fldCharType="end"/>
      </w:r>
      <w:r w:rsidR="00C4752D">
        <w:fldChar w:fldCharType="begin"/>
      </w:r>
      <w:r w:rsidR="00C4752D">
        <w:instrText xml:space="preserve"> DOCPROPERTY  MtgTitle  \* MERGEFORMAT </w:instrText>
      </w:r>
      <w:r w:rsidR="00C4752D">
        <w:fldChar w:fldCharType="separate"/>
      </w:r>
      <w:r w:rsidR="00C4752D">
        <w:fldChar w:fldCharType="end"/>
      </w:r>
      <w:r>
        <w:rPr>
          <w:b/>
          <w:i/>
          <w:noProof/>
          <w:sz w:val="28"/>
        </w:rPr>
        <w:tab/>
      </w:r>
      <w:r w:rsidR="00C4752D">
        <w:fldChar w:fldCharType="begin"/>
      </w:r>
      <w:r w:rsidR="00C4752D">
        <w:instrText xml:space="preserve"> DOCPROPERTY  Tdoc#  \* MERGEFORMAT </w:instrText>
      </w:r>
      <w:r w:rsidR="00C4752D">
        <w:fldChar w:fldCharType="separate"/>
      </w:r>
      <w:r w:rsidR="00E13F3D" w:rsidRPr="00E13F3D">
        <w:rPr>
          <w:b/>
          <w:i/>
          <w:noProof/>
          <w:sz w:val="28"/>
        </w:rPr>
        <w:t>S4-2</w:t>
      </w:r>
      <w:r w:rsidR="00A812A9">
        <w:rPr>
          <w:b/>
          <w:i/>
          <w:noProof/>
          <w:sz w:val="28"/>
        </w:rPr>
        <w:t>50</w:t>
      </w:r>
      <w:r w:rsidR="00A01A79">
        <w:rPr>
          <w:b/>
          <w:i/>
          <w:noProof/>
          <w:sz w:val="28"/>
        </w:rPr>
        <w:t>269</w:t>
      </w:r>
      <w:r w:rsidR="00C4752D">
        <w:rPr>
          <w:b/>
          <w:i/>
          <w:noProof/>
          <w:sz w:val="28"/>
        </w:rPr>
        <w:fldChar w:fldCharType="end"/>
      </w:r>
    </w:p>
    <w:p w14:paraId="7CB45193" w14:textId="53277120" w:rsidR="001E41F3" w:rsidRDefault="00C4752D" w:rsidP="005E2C44">
      <w:pPr>
        <w:pStyle w:val="CRCoverPage"/>
        <w:outlineLvl w:val="0"/>
        <w:rPr>
          <w:b/>
          <w:noProof/>
          <w:sz w:val="24"/>
        </w:rPr>
      </w:pPr>
      <w:r>
        <w:fldChar w:fldCharType="begin"/>
      </w:r>
      <w:r>
        <w:instrText xml:space="preserve"> DOCPROPERTY  Location  \* MERGEFORMAT </w:instrText>
      </w:r>
      <w:r>
        <w:fldChar w:fldCharType="separate"/>
      </w:r>
      <w:r w:rsidR="00845325">
        <w:rPr>
          <w:b/>
          <w:noProof/>
          <w:sz w:val="24"/>
        </w:rPr>
        <w:t>Geneva</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845325">
        <w:rPr>
          <w:b/>
          <w:noProof/>
          <w:sz w:val="24"/>
        </w:rPr>
        <w:t>Switzerland</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w:t>
      </w:r>
      <w:r w:rsidR="00845325">
        <w:rPr>
          <w:b/>
          <w:noProof/>
          <w:sz w:val="24"/>
        </w:rPr>
        <w:t>7</w:t>
      </w:r>
      <w:r w:rsidR="003609EF" w:rsidRPr="00BA51D9">
        <w:rPr>
          <w:b/>
          <w:noProof/>
          <w:sz w:val="24"/>
        </w:rPr>
        <w:t xml:space="preserve"> </w:t>
      </w:r>
      <w:r w:rsidR="00845325">
        <w:rPr>
          <w:b/>
          <w:noProof/>
          <w:sz w:val="24"/>
        </w:rPr>
        <w:t>Feb</w:t>
      </w:r>
      <w:r w:rsidR="003609EF" w:rsidRPr="00BA51D9">
        <w:rPr>
          <w:b/>
          <w:noProof/>
          <w:sz w:val="24"/>
        </w:rPr>
        <w:t xml:space="preserve"> 202</w:t>
      </w:r>
      <w:r>
        <w:rPr>
          <w:b/>
          <w:noProof/>
          <w:sz w:val="24"/>
        </w:rPr>
        <w:fldChar w:fldCharType="end"/>
      </w:r>
      <w:r w:rsidR="00845325">
        <w:rPr>
          <w:b/>
          <w:noProof/>
          <w:sz w:val="24"/>
        </w:rPr>
        <w:t>5</w:t>
      </w:r>
      <w:r w:rsidR="00547111">
        <w:rPr>
          <w:b/>
          <w:noProof/>
          <w:sz w:val="24"/>
        </w:rPr>
        <w:t xml:space="preserve"> </w:t>
      </w:r>
      <w:r w:rsidR="00845325">
        <w:rPr>
          <w:b/>
          <w:noProof/>
          <w:sz w:val="24"/>
        </w:rPr>
        <w:t>–</w:t>
      </w:r>
      <w:r w:rsidR="00547111">
        <w:rPr>
          <w:b/>
          <w:noProof/>
          <w:sz w:val="24"/>
        </w:rPr>
        <w:t xml:space="preserve"> </w:t>
      </w:r>
      <w:r>
        <w:fldChar w:fldCharType="begin"/>
      </w:r>
      <w:r>
        <w:instrText xml:space="preserve"> DOCPROPERTY  EndDate  \* MERGEFORMAT </w:instrText>
      </w:r>
      <w:r>
        <w:fldChar w:fldCharType="separate"/>
      </w:r>
      <w:r w:rsidR="003609EF" w:rsidRPr="00BA51D9">
        <w:rPr>
          <w:b/>
          <w:noProof/>
          <w:sz w:val="24"/>
        </w:rPr>
        <w:t>2</w:t>
      </w:r>
      <w:r w:rsidR="00845325">
        <w:rPr>
          <w:b/>
          <w:noProof/>
          <w:sz w:val="24"/>
        </w:rPr>
        <w:t>1</w:t>
      </w:r>
      <w:r w:rsidR="003609EF" w:rsidRPr="00BA51D9">
        <w:rPr>
          <w:b/>
          <w:noProof/>
          <w:sz w:val="24"/>
        </w:rPr>
        <w:t xml:space="preserve"> </w:t>
      </w:r>
      <w:r w:rsidR="00845325">
        <w:rPr>
          <w:b/>
          <w:noProof/>
          <w:sz w:val="24"/>
        </w:rPr>
        <w:t>Feb</w:t>
      </w:r>
      <w:r w:rsidR="003609EF" w:rsidRPr="00BA51D9">
        <w:rPr>
          <w:b/>
          <w:noProof/>
          <w:sz w:val="24"/>
        </w:rPr>
        <w:t xml:space="preserve"> 202</w:t>
      </w:r>
      <w:r w:rsidR="00845325">
        <w:rPr>
          <w:b/>
          <w:noProof/>
          <w:sz w:val="24"/>
        </w:rPr>
        <w:t>5</w:t>
      </w:r>
      <w:r>
        <w:rPr>
          <w:b/>
          <w:noProof/>
          <w:sz w:val="24"/>
        </w:rPr>
        <w:fldChar w:fldCharType="end"/>
      </w:r>
      <w:r w:rsidR="0097193C">
        <w:rPr>
          <w:b/>
          <w:noProof/>
          <w:sz w:val="24"/>
        </w:rPr>
        <w:tab/>
      </w:r>
      <w:r w:rsidR="0097193C">
        <w:rPr>
          <w:b/>
          <w:noProof/>
          <w:sz w:val="24"/>
        </w:rPr>
        <w:tab/>
      </w:r>
      <w:r w:rsidR="0097193C">
        <w:rPr>
          <w:b/>
          <w:noProof/>
          <w:sz w:val="24"/>
        </w:rPr>
        <w:tab/>
      </w:r>
      <w:r w:rsidR="0097193C">
        <w:rPr>
          <w:b/>
          <w:noProof/>
          <w:sz w:val="24"/>
        </w:rPr>
        <w:tab/>
      </w:r>
      <w:r w:rsidR="0097193C">
        <w:rPr>
          <w:b/>
          <w:noProof/>
          <w:sz w:val="24"/>
        </w:rPr>
        <w:tab/>
      </w:r>
      <w:r w:rsidR="0097193C">
        <w:rPr>
          <w:b/>
          <w:noProof/>
          <w:sz w:val="24"/>
        </w:rPr>
        <w:tab/>
        <w:t>Revision of S4-250080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EEE384" w:rsidR="001E41F3" w:rsidRPr="00410371" w:rsidRDefault="00C4752D"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26.</w:t>
            </w:r>
            <w:r w:rsidR="00845325">
              <w:rPr>
                <w:b/>
                <w:noProof/>
                <w:sz w:val="28"/>
              </w:rPr>
              <w:t>26</w:t>
            </w:r>
            <w:r w:rsidR="00E13F3D" w:rsidRPr="00410371">
              <w:rPr>
                <w:b/>
                <w:noProof/>
                <w:sz w:val="28"/>
              </w:rPr>
              <w:t>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1B37DE" w:rsidR="001E41F3" w:rsidRPr="00410371" w:rsidRDefault="00C4752D"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w:t>
            </w:r>
            <w:r w:rsidR="00A812A9">
              <w:rPr>
                <w:b/>
                <w:noProof/>
                <w:sz w:val="28"/>
              </w:rPr>
              <w:t>0</w:t>
            </w:r>
            <w:r>
              <w:rPr>
                <w:b/>
                <w:noProof/>
                <w:sz w:val="28"/>
              </w:rPr>
              <w:fldChar w:fldCharType="end"/>
            </w:r>
            <w:r w:rsidR="00A812A9">
              <w:rPr>
                <w:b/>
                <w:noProof/>
                <w:sz w:val="28"/>
              </w:rPr>
              <w:t>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912423" w:rsidR="001E41F3" w:rsidRPr="00410371" w:rsidRDefault="00B73FB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62DB621" w:rsidR="001E41F3" w:rsidRPr="00410371" w:rsidRDefault="00C4752D">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18.</w:t>
            </w:r>
            <w:r w:rsidR="00845325">
              <w:rPr>
                <w:b/>
                <w:noProof/>
                <w:sz w:val="28"/>
              </w:rPr>
              <w:t>1</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82955A" w:rsidR="00F25D98" w:rsidRDefault="00B7140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A84E1A" w:rsidR="00F25D98" w:rsidRDefault="00B7140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CF0F5C8" w:rsidR="001E41F3" w:rsidRDefault="00C4752D">
            <w:pPr>
              <w:pStyle w:val="CRCoverPage"/>
              <w:spacing w:after="0"/>
              <w:ind w:left="100"/>
              <w:rPr>
                <w:noProof/>
              </w:rPr>
            </w:pPr>
            <w:r>
              <w:fldChar w:fldCharType="begin"/>
            </w:r>
            <w:r>
              <w:instrText xml:space="preserve"> DOCPROPERTY  CrTitle  \* MERGEFORMAT </w:instrText>
            </w:r>
            <w:r>
              <w:fldChar w:fldCharType="separate"/>
            </w:r>
            <w:r w:rsidR="00A812A9" w:rsidRPr="007B39EC">
              <w:t xml:space="preserve">Remove MRF </w:t>
            </w:r>
            <w:r w:rsidR="00A812A9">
              <w:t>from</w:t>
            </w:r>
            <w:r w:rsidR="00A812A9" w:rsidRPr="007B39EC">
              <w:t xml:space="preserve"> IMS data channel architecture</w:t>
            </w:r>
            <w:r w:rsidR="00A812A9">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405407" w:rsidR="001E41F3" w:rsidRDefault="00C4752D">
            <w:pPr>
              <w:pStyle w:val="CRCoverPage"/>
              <w:spacing w:after="0"/>
              <w:ind w:left="100"/>
              <w:rPr>
                <w:noProof/>
              </w:rPr>
            </w:pPr>
            <w:r>
              <w:fldChar w:fldCharType="begin"/>
            </w:r>
            <w:r>
              <w:instrText xml:space="preserve"> DOCPROPERTY  SourceIfWg  \* MERGEFORMAT </w:instrText>
            </w:r>
            <w:r>
              <w:fldChar w:fldCharType="separate"/>
            </w:r>
            <w:r w:rsidR="00845325">
              <w:rPr>
                <w:noProof/>
              </w:rPr>
              <w:t>Samsung Electronics, CO., LTD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9FF57E6" w:rsidR="001E41F3" w:rsidRDefault="000B7489" w:rsidP="00547111">
            <w:pPr>
              <w:pStyle w:val="CRCoverPage"/>
              <w:spacing w:after="0"/>
              <w:ind w:left="100"/>
              <w:rPr>
                <w:noProof/>
              </w:rPr>
            </w:pPr>
            <w:r>
              <w:t>S4</w:t>
            </w:r>
            <w:r w:rsidR="00C4752D">
              <w:fldChar w:fldCharType="begin"/>
            </w:r>
            <w:r w:rsidR="00C4752D">
              <w:instrText xml:space="preserve"> DOCPROPERTY  SourceIfTsg  \* MERGEFORMAT </w:instrText>
            </w:r>
            <w:r w:rsidR="00C4752D">
              <w:fldChar w:fldCharType="separate"/>
            </w:r>
            <w:r w:rsidR="00C4752D">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5D5A63" w:rsidR="001E41F3" w:rsidRDefault="00C4752D">
            <w:pPr>
              <w:pStyle w:val="CRCoverPage"/>
              <w:spacing w:after="0"/>
              <w:ind w:left="100"/>
              <w:rPr>
                <w:noProof/>
              </w:rPr>
            </w:pPr>
            <w:r>
              <w:fldChar w:fldCharType="begin"/>
            </w:r>
            <w:r>
              <w:instrText xml:space="preserve"> DOCPROPERTY  RelatedWis  \* MERGEFORMAT </w:instrText>
            </w:r>
            <w:r>
              <w:fldChar w:fldCharType="separate"/>
            </w:r>
            <w:r w:rsidR="00E13F3D">
              <w:rPr>
                <w:noProof/>
              </w:rPr>
              <w:t>I</w:t>
            </w:r>
            <w:r w:rsidR="00845325">
              <w:rPr>
                <w:noProof/>
              </w:rPr>
              <w:t>BACS</w:t>
            </w:r>
            <w:r w:rsidR="00E13F3D">
              <w:rPr>
                <w:noProof/>
              </w:rPr>
              <w:t>, TEI18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751771" w:rsidR="001E41F3" w:rsidRDefault="00C4752D">
            <w:pPr>
              <w:pStyle w:val="CRCoverPage"/>
              <w:spacing w:after="0"/>
              <w:ind w:left="100"/>
              <w:rPr>
                <w:noProof/>
              </w:rPr>
            </w:pPr>
            <w:r>
              <w:fldChar w:fldCharType="begin"/>
            </w:r>
            <w:r>
              <w:instrText xml:space="preserve"> DOCPROPERTY  ResDate  \* MERGEFORMAT </w:instrText>
            </w:r>
            <w:r>
              <w:fldChar w:fldCharType="separate"/>
            </w:r>
            <w:r w:rsidR="00D24991">
              <w:rPr>
                <w:noProof/>
              </w:rPr>
              <w:t>202</w:t>
            </w:r>
            <w:r w:rsidR="00845325">
              <w:rPr>
                <w:noProof/>
              </w:rPr>
              <w:t>5</w:t>
            </w:r>
            <w:r w:rsidR="00D24991">
              <w:rPr>
                <w:noProof/>
              </w:rPr>
              <w:t>-</w:t>
            </w:r>
            <w:r w:rsidR="00845325">
              <w:rPr>
                <w:noProof/>
              </w:rPr>
              <w:t>02</w:t>
            </w:r>
            <w:r w:rsidR="00D24991">
              <w:rPr>
                <w:noProof/>
              </w:rPr>
              <w:t>-</w:t>
            </w:r>
            <w:r>
              <w:rPr>
                <w:noProof/>
              </w:rPr>
              <w:fldChar w:fldCharType="end"/>
            </w:r>
            <w:r w:rsidR="00845325">
              <w:rPr>
                <w:noProof/>
              </w:rPr>
              <w:t>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75DF33" w:rsidR="001E41F3" w:rsidRDefault="0084532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4752D">
            <w:pPr>
              <w:pStyle w:val="CRCoverPage"/>
              <w:spacing w:after="0"/>
              <w:ind w:left="100"/>
              <w:rPr>
                <w:noProof/>
              </w:rPr>
            </w:pPr>
            <w:r>
              <w:fldChar w:fldCharType="begin"/>
            </w:r>
            <w:r>
              <w:instrText xml:space="preserve"> DOCPROPERTY  Release  \* MERGEFORMAT </w:instrText>
            </w:r>
            <w:r>
              <w:fldChar w:fldCharType="separate"/>
            </w:r>
            <w:r w:rsidR="00D24991">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F85F118" w:rsidR="001E41F3" w:rsidRDefault="003E10C8">
            <w:pPr>
              <w:pStyle w:val="CRCoverPage"/>
              <w:spacing w:after="0"/>
              <w:ind w:left="100"/>
              <w:rPr>
                <w:noProof/>
              </w:rPr>
            </w:pPr>
            <w:r w:rsidRPr="0025636E">
              <w:rPr>
                <w:rFonts w:cs="Arial"/>
                <w:noProof/>
              </w:rPr>
              <w:t xml:space="preserve">Latest version of the stage 3 work item on NG_RTC as approved in CP-240271 </w:t>
            </w:r>
            <w:r>
              <w:rPr>
                <w:rFonts w:cs="Arial"/>
                <w:noProof/>
              </w:rPr>
              <w:t xml:space="preserve">at </w:t>
            </w:r>
            <w:r w:rsidRPr="00B01D95">
              <w:rPr>
                <w:rFonts w:cs="Arial"/>
                <w:noProof/>
              </w:rPr>
              <w:t>CT#103</w:t>
            </w:r>
            <w:r>
              <w:rPr>
                <w:rFonts w:cs="Arial"/>
                <w:noProof/>
              </w:rPr>
              <w:t xml:space="preserve"> </w:t>
            </w:r>
            <w:r w:rsidRPr="0025636E">
              <w:rPr>
                <w:rFonts w:cs="Arial"/>
                <w:noProof/>
              </w:rPr>
              <w:t>has removed MRF as a supporting node for DC</w:t>
            </w:r>
            <w:r>
              <w:rPr>
                <w:rFonts w:cs="Arial"/>
                <w:noProof/>
              </w:rPr>
              <w:t>, i.e. MRF is not supported as media function in stage 3 Rel-18</w:t>
            </w:r>
            <w:r w:rsidR="00845325">
              <w:rPr>
                <w:lang w:val="en-US"/>
              </w:rPr>
              <w:t>.</w:t>
            </w:r>
            <w:r>
              <w:rPr>
                <w:lang w:val="en-US"/>
              </w:rPr>
              <w:t xml:space="preserve"> CT1 agreed CR (</w:t>
            </w:r>
            <w:r w:rsidRPr="003E10C8">
              <w:rPr>
                <w:lang w:val="en-US"/>
              </w:rPr>
              <w:t>C1-243852</w:t>
            </w:r>
            <w:r>
              <w:rPr>
                <w:lang w:val="en-US"/>
              </w:rPr>
              <w:t xml:space="preserve">) to remove MRF from the relevant TS </w:t>
            </w:r>
            <w:r>
              <w:t xml:space="preserve">24.186 and informed SA2 </w:t>
            </w:r>
            <w:r w:rsidR="006B2E25">
              <w:t xml:space="preserve">about the removal to align SA2 specification accordingly.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324E73" w14:textId="77777777" w:rsidR="00510220" w:rsidRPr="00510220" w:rsidRDefault="00510220" w:rsidP="0007561F">
            <w:pPr>
              <w:pStyle w:val="CRCoverPage"/>
              <w:numPr>
                <w:ilvl w:val="0"/>
                <w:numId w:val="1"/>
              </w:numPr>
              <w:rPr>
                <w:noProof/>
              </w:rPr>
            </w:pPr>
            <w:r w:rsidRPr="0025636E">
              <w:rPr>
                <w:rFonts w:cs="Arial"/>
              </w:rPr>
              <w:t xml:space="preserve">Remove MRF </w:t>
            </w:r>
            <w:r>
              <w:rPr>
                <w:rFonts w:cs="Arial"/>
              </w:rPr>
              <w:t>from</w:t>
            </w:r>
            <w:r w:rsidRPr="0025636E">
              <w:rPr>
                <w:rFonts w:cs="Arial"/>
              </w:rPr>
              <w:t xml:space="preserve"> IMS data channel architecture.</w:t>
            </w:r>
          </w:p>
          <w:p w14:paraId="31C656EC" w14:textId="4CBB517F" w:rsidR="001E41F3" w:rsidRDefault="00510220" w:rsidP="0007561F">
            <w:pPr>
              <w:pStyle w:val="CRCoverPage"/>
              <w:numPr>
                <w:ilvl w:val="0"/>
                <w:numId w:val="1"/>
              </w:numPr>
              <w:rPr>
                <w:noProof/>
              </w:rPr>
            </w:pPr>
            <w:r>
              <w:rPr>
                <w:rFonts w:cs="Arial"/>
              </w:rPr>
              <w:t>Further editorial changes.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5BDEAA" w:rsidR="001E41F3" w:rsidRDefault="00510220">
            <w:pPr>
              <w:pStyle w:val="CRCoverPage"/>
              <w:spacing w:after="0"/>
              <w:ind w:left="100"/>
              <w:rPr>
                <w:noProof/>
              </w:rPr>
            </w:pPr>
            <w:r>
              <w:rPr>
                <w:rFonts w:cs="Arial" w:hint="eastAsia"/>
                <w:lang w:eastAsia="ko-KR"/>
              </w:rPr>
              <w:t>T</w:t>
            </w:r>
            <w:r>
              <w:rPr>
                <w:rFonts w:cs="Arial"/>
                <w:lang w:eastAsia="ko-KR"/>
              </w:rPr>
              <w:t xml:space="preserve">echnical </w:t>
            </w:r>
            <w:r w:rsidRPr="0025636E">
              <w:rPr>
                <w:rFonts w:cs="Arial"/>
              </w:rPr>
              <w:t xml:space="preserve">specification not aligned with stage </w:t>
            </w:r>
            <w:r>
              <w:rPr>
                <w:rFonts w:cs="Arial"/>
              </w:rPr>
              <w:t>2/3 works from SA2 and CT1 groups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0DEC1F" w:rsidR="001E41F3" w:rsidRDefault="0070574F">
            <w:pPr>
              <w:pStyle w:val="CRCoverPage"/>
              <w:spacing w:after="0"/>
              <w:ind w:left="100"/>
              <w:rPr>
                <w:noProof/>
              </w:rPr>
            </w:pPr>
            <w:r>
              <w:rPr>
                <w:noProof/>
              </w:rPr>
              <w:t>3.1, 3.3, 4.1, 4.2, 4.3, 6.1, 6.3.1.2, 6.4, 7.1, 7.2, A.1.3, A.1.4, A.1.5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8C0128" w:rsidR="001E41F3" w:rsidRDefault="0007561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152CD4" w:rsidR="001E41F3" w:rsidRDefault="0007561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5659DED" w:rsidR="001E41F3" w:rsidRDefault="0007561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E05D7F1" w:rsidR="008863B9" w:rsidRDefault="00B73FB6">
            <w:pPr>
              <w:pStyle w:val="CRCoverPage"/>
              <w:spacing w:after="0"/>
              <w:ind w:left="100"/>
              <w:rPr>
                <w:noProof/>
                <w:lang w:eastAsia="ko-KR"/>
              </w:rPr>
            </w:pPr>
            <w:r>
              <w:rPr>
                <w:rFonts w:hint="eastAsia"/>
                <w:noProof/>
                <w:lang w:eastAsia="ko-KR"/>
              </w:rPr>
              <w:t>R</w:t>
            </w:r>
            <w:r>
              <w:rPr>
                <w:noProof/>
                <w:lang w:eastAsia="ko-KR"/>
              </w:rPr>
              <w:t>ev 1</w:t>
            </w:r>
            <w:r w:rsidR="00A01A79">
              <w:rPr>
                <w:noProof/>
                <w:lang w:eastAsia="ko-KR"/>
              </w:rPr>
              <w:t xml:space="preserve"> (S4-250269)</w:t>
            </w:r>
            <w:r>
              <w:rPr>
                <w:noProof/>
                <w:lang w:eastAsia="ko-KR"/>
              </w:rPr>
              <w:t xml:space="preserve"> : </w:t>
            </w:r>
            <w:r w:rsidR="00C309DA">
              <w:rPr>
                <w:noProof/>
                <w:lang w:eastAsia="ko-KR"/>
              </w:rPr>
              <w:t>Updates</w:t>
            </w:r>
            <w:r>
              <w:rPr>
                <w:noProof/>
                <w:lang w:eastAsia="ko-KR"/>
              </w:rPr>
              <w:t xml:space="preserve"> </w:t>
            </w:r>
            <w:r w:rsidR="00C309DA">
              <w:rPr>
                <w:noProof/>
                <w:lang w:eastAsia="ko-KR"/>
              </w:rPr>
              <w:t xml:space="preserve">in </w:t>
            </w:r>
            <w:r>
              <w:rPr>
                <w:noProof/>
                <w:lang w:eastAsia="ko-KR"/>
              </w:rPr>
              <w:t>SA4#131 (Missing list of affected clauses, Update of Figure 4.3.1, Font style of ABNF syntax)</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6ED4CE8" w14:textId="209E9AFA" w:rsidR="002D37AB" w:rsidRDefault="002D37AB" w:rsidP="002D37A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sidR="00906801">
        <w:rPr>
          <w:rFonts w:ascii="Arial" w:hAnsi="Arial" w:cs="Arial"/>
          <w:color w:val="FF0000"/>
          <w:sz w:val="28"/>
          <w:szCs w:val="28"/>
          <w:lang w:val="en-US"/>
        </w:rPr>
        <w:t>C</w:t>
      </w:r>
      <w:r>
        <w:rPr>
          <w:rFonts w:ascii="Arial" w:hAnsi="Arial" w:cs="Arial"/>
          <w:color w:val="FF0000"/>
          <w:sz w:val="28"/>
          <w:szCs w:val="28"/>
          <w:lang w:val="en-US"/>
        </w:rPr>
        <w:t xml:space="preserve">hange </w:t>
      </w:r>
      <w:r w:rsidR="00906801">
        <w:rPr>
          <w:rFonts w:ascii="Arial" w:hAnsi="Arial" w:cs="Arial"/>
          <w:color w:val="FF0000"/>
          <w:sz w:val="28"/>
          <w:szCs w:val="28"/>
          <w:lang w:val="en-US"/>
        </w:rPr>
        <w:t xml:space="preserve">#1 </w:t>
      </w:r>
      <w:r>
        <w:rPr>
          <w:rFonts w:ascii="Arial" w:hAnsi="Arial" w:cs="Arial"/>
          <w:color w:val="FF0000"/>
          <w:sz w:val="28"/>
          <w:szCs w:val="28"/>
          <w:lang w:val="en-US"/>
        </w:rPr>
        <w:t>* * * *</w:t>
      </w:r>
    </w:p>
    <w:p w14:paraId="5CC31916" w14:textId="77777777" w:rsidR="00906801" w:rsidRPr="004D3578" w:rsidRDefault="00906801" w:rsidP="00906801">
      <w:pPr>
        <w:pStyle w:val="1"/>
      </w:pPr>
      <w:bookmarkStart w:id="1" w:name="_Toc159939857"/>
      <w:bookmarkStart w:id="2" w:name="_Toc168916454"/>
      <w:r w:rsidRPr="004D3578">
        <w:t>3</w:t>
      </w:r>
      <w:r w:rsidRPr="004D3578">
        <w:tab/>
        <w:t>Definitions</w:t>
      </w:r>
      <w:r>
        <w:t xml:space="preserve"> of terms, symbols and abbreviations</w:t>
      </w:r>
      <w:bookmarkEnd w:id="1"/>
      <w:bookmarkEnd w:id="2"/>
    </w:p>
    <w:p w14:paraId="43A65308" w14:textId="77777777" w:rsidR="00906801" w:rsidRPr="004D3578" w:rsidRDefault="00906801" w:rsidP="00906801">
      <w:pPr>
        <w:pStyle w:val="2"/>
      </w:pPr>
      <w:bookmarkStart w:id="3" w:name="_CR3_1"/>
      <w:bookmarkStart w:id="4" w:name="_Toc159939858"/>
      <w:bookmarkStart w:id="5" w:name="_Toc168916455"/>
      <w:bookmarkEnd w:id="3"/>
      <w:r w:rsidRPr="004D3578">
        <w:t>3.1</w:t>
      </w:r>
      <w:r w:rsidRPr="004D3578">
        <w:tab/>
      </w:r>
      <w:r>
        <w:t>Terms</w:t>
      </w:r>
      <w:bookmarkEnd w:id="4"/>
      <w:bookmarkEnd w:id="5"/>
    </w:p>
    <w:p w14:paraId="5ECC4547" w14:textId="77777777" w:rsidR="00906801" w:rsidRPr="004D3578" w:rsidRDefault="00906801" w:rsidP="00906801">
      <w:r w:rsidRPr="004D3578">
        <w:t>For the purposes of the present document, the terms given in TR 21.905 [1] and the following apply. A term defined in the present document takes precedence over the definition of the same term, if any, in TR 21.905 [1].</w:t>
      </w:r>
    </w:p>
    <w:p w14:paraId="5D8A99CB" w14:textId="77777777" w:rsidR="00906801" w:rsidRDefault="00906801" w:rsidP="00906801">
      <w:r>
        <w:rPr>
          <w:b/>
        </w:rPr>
        <w:t>AR data</w:t>
      </w:r>
      <w:r w:rsidRPr="004D3578">
        <w:rPr>
          <w:b/>
        </w:rPr>
        <w:t>:</w:t>
      </w:r>
      <w:r w:rsidRPr="004D3578">
        <w:t xml:space="preserve"> </w:t>
      </w:r>
      <w:r w:rsidRPr="00550B56">
        <w:t>Collection of information to be exchanged among participants in a call with AR experience. It includes AR media and AR metadata.</w:t>
      </w:r>
    </w:p>
    <w:p w14:paraId="293AFB41" w14:textId="77777777" w:rsidR="00906801" w:rsidRDefault="00906801" w:rsidP="00906801">
      <w:r>
        <w:rPr>
          <w:b/>
        </w:rPr>
        <w:t>AR media</w:t>
      </w:r>
      <w:r w:rsidRPr="004D3578">
        <w:rPr>
          <w:b/>
        </w:rPr>
        <w:t>:</w:t>
      </w:r>
      <w:r w:rsidRPr="004D3578">
        <w:t xml:space="preserve"> </w:t>
      </w:r>
      <w:r w:rsidRPr="00550B56">
        <w:t>Media (e.g., audio, video, text or image) that will be rendered by the AR-MTSI client as an overlay over the user’s real perception. This includes traditional 2D media (e.g., a 2D audio stream rendered to be perceived by the user to originate from their left side) and 3D media (e.g., spatial audio and volumetric video).</w:t>
      </w:r>
    </w:p>
    <w:p w14:paraId="56C5C5C7" w14:textId="77777777" w:rsidR="00906801" w:rsidRDefault="00906801" w:rsidP="00906801">
      <w:r>
        <w:rPr>
          <w:b/>
        </w:rPr>
        <w:t>AR metadata</w:t>
      </w:r>
      <w:r w:rsidRPr="004D3578">
        <w:rPr>
          <w:b/>
        </w:rPr>
        <w:t>:</w:t>
      </w:r>
      <w:r w:rsidRPr="004D3578">
        <w:t xml:space="preserve"> </w:t>
      </w:r>
      <w:r w:rsidRPr="00550B56">
        <w:t>Data that provides information on AR media and its rendering. This includes pose, spa</w:t>
      </w:r>
      <w:r>
        <w:t>t</w:t>
      </w:r>
      <w:r w:rsidRPr="00550B56">
        <w:t>ial descriptions and scene description</w:t>
      </w:r>
      <w:r>
        <w:t>s</w:t>
      </w:r>
      <w:r w:rsidRPr="00550B56">
        <w:t>.</w:t>
      </w:r>
    </w:p>
    <w:p w14:paraId="7C4142F9" w14:textId="77777777" w:rsidR="00906801" w:rsidRDefault="00906801" w:rsidP="00906801">
      <w:r>
        <w:rPr>
          <w:b/>
        </w:rPr>
        <w:t>AR-MTSI client</w:t>
      </w:r>
      <w:r w:rsidRPr="004D3578">
        <w:rPr>
          <w:b/>
        </w:rPr>
        <w:t>:</w:t>
      </w:r>
      <w:r w:rsidRPr="004D3578">
        <w:t xml:space="preserve"> </w:t>
      </w:r>
      <w:r w:rsidRPr="00550B56">
        <w:t>A DCMTSI client supporting AR capabilities as defined by this specification.</w:t>
      </w:r>
    </w:p>
    <w:p w14:paraId="6EB348EF" w14:textId="64A289B3" w:rsidR="00906801" w:rsidDel="00906801" w:rsidRDefault="00906801" w:rsidP="00906801">
      <w:pPr>
        <w:rPr>
          <w:del w:id="6" w:author="Ryan Hakju Lee" w:date="2025-02-10T12:40:00Z"/>
        </w:rPr>
      </w:pPr>
      <w:del w:id="7" w:author="Ryan Hakju Lee" w:date="2025-02-10T12:40:00Z">
        <w:r w:rsidDel="00906801">
          <w:rPr>
            <w:b/>
          </w:rPr>
          <w:delText>AR MRF</w:delText>
        </w:r>
        <w:r w:rsidRPr="004D3578" w:rsidDel="00906801">
          <w:rPr>
            <w:b/>
          </w:rPr>
          <w:delText>:</w:delText>
        </w:r>
        <w:r w:rsidRPr="004D3578" w:rsidDel="00906801">
          <w:delText xml:space="preserve"> </w:delText>
        </w:r>
        <w:r w:rsidRPr="00550B56" w:rsidDel="00906801">
          <w:delText>An AR-MTSI client implemented by functionality included in the MRFC and the MRFP</w:delText>
        </w:r>
        <w:r w:rsidDel="00906801">
          <w:delText>.</w:delText>
        </w:r>
      </w:del>
    </w:p>
    <w:p w14:paraId="6F01EA0A" w14:textId="77777777" w:rsidR="00906801" w:rsidRDefault="00906801" w:rsidP="00906801">
      <w:r>
        <w:rPr>
          <w:b/>
        </w:rPr>
        <w:t>AR MF</w:t>
      </w:r>
      <w:r w:rsidRPr="004D3578">
        <w:rPr>
          <w:b/>
        </w:rPr>
        <w:t>:</w:t>
      </w:r>
      <w:r w:rsidRPr="004D3578">
        <w:t xml:space="preserve"> </w:t>
      </w:r>
      <w:r w:rsidRPr="00550B56">
        <w:t xml:space="preserve">An AR-MTSI client implemented by functionality included in the </w:t>
      </w:r>
      <w:r>
        <w:t xml:space="preserve">MF. </w:t>
      </w:r>
    </w:p>
    <w:p w14:paraId="377C6D28" w14:textId="77777777" w:rsidR="00906801" w:rsidRDefault="00906801" w:rsidP="00906801">
      <w:r w:rsidRPr="00513248">
        <w:rPr>
          <w:b/>
        </w:rPr>
        <w:t>AR-MTSI client in terminal</w:t>
      </w:r>
      <w:r w:rsidRPr="004D3578">
        <w:rPr>
          <w:b/>
        </w:rPr>
        <w:t>:</w:t>
      </w:r>
      <w:r w:rsidRPr="004D3578">
        <w:t xml:space="preserve"> </w:t>
      </w:r>
      <w:r w:rsidRPr="00513248">
        <w:t xml:space="preserve">An AR-MTSI client that is implemented in a terminal or UE. The term "AR-MTSI client in terminal" is used in this document when entities such as AR </w:t>
      </w:r>
      <w:r>
        <w:t>MF/MRF</w:t>
      </w:r>
      <w:r w:rsidRPr="00513248">
        <w:t xml:space="preserve"> is excluded.</w:t>
      </w:r>
    </w:p>
    <w:p w14:paraId="3B74642F" w14:textId="77777777" w:rsidR="00906801" w:rsidRPr="004D3578" w:rsidRDefault="00906801" w:rsidP="00906801">
      <w:r w:rsidRPr="00084A61">
        <w:rPr>
          <w:b/>
        </w:rPr>
        <w:t>Split rendering</w:t>
      </w:r>
      <w:r>
        <w:t>: The procedure in which a UE offloads some of the media processing related to rendering tasks to a media function as considered for network centric AR IMS session procedures in TS 23.228 [4]</w:t>
      </w:r>
    </w:p>
    <w:p w14:paraId="7B3431F1" w14:textId="77777777" w:rsidR="00906801" w:rsidRPr="004D3578" w:rsidRDefault="00906801" w:rsidP="00906801">
      <w:pPr>
        <w:pStyle w:val="2"/>
      </w:pPr>
      <w:bookmarkStart w:id="8" w:name="_CR3_2"/>
      <w:bookmarkStart w:id="9" w:name="_Toc159939859"/>
      <w:bookmarkStart w:id="10" w:name="_Toc168916456"/>
      <w:bookmarkEnd w:id="8"/>
      <w:r w:rsidRPr="004D3578">
        <w:t>3.2</w:t>
      </w:r>
      <w:r w:rsidRPr="004D3578">
        <w:tab/>
        <w:t>Symbols</w:t>
      </w:r>
      <w:bookmarkEnd w:id="9"/>
      <w:bookmarkEnd w:id="10"/>
    </w:p>
    <w:p w14:paraId="1C6CE6B6" w14:textId="77777777" w:rsidR="00906801" w:rsidRPr="004D3578" w:rsidRDefault="00906801" w:rsidP="00906801">
      <w:pPr>
        <w:keepNext/>
      </w:pPr>
      <w:r>
        <w:t>Void</w:t>
      </w:r>
    </w:p>
    <w:p w14:paraId="18DB86D9" w14:textId="77777777" w:rsidR="00906801" w:rsidRPr="004D3578" w:rsidRDefault="00906801" w:rsidP="00906801">
      <w:pPr>
        <w:pStyle w:val="EW"/>
      </w:pPr>
    </w:p>
    <w:p w14:paraId="38D0E52F" w14:textId="77777777" w:rsidR="00906801" w:rsidRPr="004D3578" w:rsidRDefault="00906801" w:rsidP="00906801">
      <w:pPr>
        <w:pStyle w:val="2"/>
      </w:pPr>
      <w:bookmarkStart w:id="11" w:name="_CR3_3"/>
      <w:bookmarkStart w:id="12" w:name="_Toc159939860"/>
      <w:bookmarkStart w:id="13" w:name="_Toc168916457"/>
      <w:bookmarkEnd w:id="11"/>
      <w:r w:rsidRPr="004D3578">
        <w:t>3.3</w:t>
      </w:r>
      <w:r w:rsidRPr="004D3578">
        <w:tab/>
        <w:t>Abbreviations</w:t>
      </w:r>
      <w:bookmarkEnd w:id="12"/>
      <w:bookmarkEnd w:id="13"/>
    </w:p>
    <w:p w14:paraId="40F51850" w14:textId="77777777" w:rsidR="00906801" w:rsidRPr="004D3578" w:rsidRDefault="00906801" w:rsidP="00906801">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15B27F8B" w14:textId="77777777" w:rsidR="00906801" w:rsidRPr="00084A61" w:rsidRDefault="00906801" w:rsidP="00906801">
      <w:pPr>
        <w:pStyle w:val="EW"/>
        <w:rPr>
          <w:rFonts w:eastAsia="바탕"/>
        </w:rPr>
      </w:pPr>
      <w:r w:rsidRPr="00084A61">
        <w:rPr>
          <w:rFonts w:eastAsia="바탕"/>
        </w:rPr>
        <w:t xml:space="preserve">ADC </w:t>
      </w:r>
      <w:r w:rsidRPr="00084A61">
        <w:rPr>
          <w:rFonts w:eastAsia="바탕"/>
        </w:rPr>
        <w:tab/>
        <w:t>Application Data Channel</w:t>
      </w:r>
    </w:p>
    <w:p w14:paraId="7BD3C019" w14:textId="77777777" w:rsidR="00906801" w:rsidRPr="00084A61" w:rsidRDefault="00906801" w:rsidP="00906801">
      <w:pPr>
        <w:pStyle w:val="EW"/>
        <w:rPr>
          <w:rFonts w:eastAsia="바탕"/>
        </w:rPr>
      </w:pPr>
      <w:r w:rsidRPr="00084A61">
        <w:rPr>
          <w:rFonts w:eastAsia="바탕"/>
        </w:rPr>
        <w:t xml:space="preserve">BDC </w:t>
      </w:r>
      <w:r w:rsidRPr="00084A61">
        <w:rPr>
          <w:rFonts w:eastAsia="바탕"/>
        </w:rPr>
        <w:tab/>
        <w:t>Bootstrap Data Channel</w:t>
      </w:r>
    </w:p>
    <w:p w14:paraId="057D7FAA" w14:textId="77777777" w:rsidR="00906801" w:rsidRPr="00084A61" w:rsidRDefault="00906801" w:rsidP="00906801">
      <w:pPr>
        <w:pStyle w:val="EW"/>
        <w:rPr>
          <w:rFonts w:eastAsia="바탕"/>
        </w:rPr>
      </w:pPr>
      <w:r w:rsidRPr="00084A61">
        <w:rPr>
          <w:rFonts w:eastAsia="바탕"/>
        </w:rPr>
        <w:t>AS</w:t>
      </w:r>
      <w:r w:rsidRPr="00084A61">
        <w:rPr>
          <w:rFonts w:eastAsia="바탕"/>
        </w:rPr>
        <w:tab/>
        <w:t>Application Server</w:t>
      </w:r>
    </w:p>
    <w:p w14:paraId="3A97448C" w14:textId="77777777" w:rsidR="00906801" w:rsidRPr="00084A61" w:rsidRDefault="00906801" w:rsidP="00906801">
      <w:pPr>
        <w:pStyle w:val="EW"/>
        <w:rPr>
          <w:rFonts w:eastAsia="바탕"/>
        </w:rPr>
      </w:pPr>
      <w:r w:rsidRPr="00084A61">
        <w:rPr>
          <w:rFonts w:eastAsia="바탕"/>
        </w:rPr>
        <w:t>DC</w:t>
      </w:r>
      <w:r w:rsidRPr="00084A61">
        <w:rPr>
          <w:rFonts w:eastAsia="바탕"/>
        </w:rPr>
        <w:tab/>
        <w:t>Data Channel</w:t>
      </w:r>
    </w:p>
    <w:p w14:paraId="582D73A4" w14:textId="77777777" w:rsidR="00906801" w:rsidRPr="00084A61" w:rsidRDefault="00906801" w:rsidP="00906801">
      <w:pPr>
        <w:pStyle w:val="EW"/>
        <w:rPr>
          <w:rFonts w:eastAsia="바탕"/>
        </w:rPr>
      </w:pPr>
      <w:r w:rsidRPr="00084A61">
        <w:rPr>
          <w:rFonts w:eastAsia="바탕"/>
        </w:rPr>
        <w:t>DCSF</w:t>
      </w:r>
      <w:r w:rsidRPr="00084A61">
        <w:rPr>
          <w:rFonts w:eastAsia="바탕"/>
        </w:rPr>
        <w:tab/>
        <w:t>Data Channel Signalling Function</w:t>
      </w:r>
    </w:p>
    <w:p w14:paraId="62BA510A" w14:textId="77777777" w:rsidR="00906801" w:rsidRPr="00084A61" w:rsidRDefault="00906801" w:rsidP="00906801">
      <w:pPr>
        <w:pStyle w:val="EW"/>
        <w:rPr>
          <w:rFonts w:eastAsia="바탕"/>
        </w:rPr>
      </w:pPr>
      <w:r w:rsidRPr="00084A61">
        <w:rPr>
          <w:rFonts w:eastAsia="바탕"/>
        </w:rPr>
        <w:t>I</w:t>
      </w:r>
      <w:r w:rsidRPr="00084A61">
        <w:rPr>
          <w:rFonts w:eastAsia="바탕"/>
        </w:rPr>
        <w:noBreakHyphen/>
        <w:t>CSCF</w:t>
      </w:r>
      <w:r w:rsidRPr="00084A61">
        <w:rPr>
          <w:rFonts w:eastAsia="바탕"/>
        </w:rPr>
        <w:tab/>
        <w:t>Interrogating</w:t>
      </w:r>
      <w:r w:rsidRPr="00084A61">
        <w:rPr>
          <w:rFonts w:eastAsia="바탕"/>
        </w:rPr>
        <w:noBreakHyphen/>
        <w:t>CSCF</w:t>
      </w:r>
    </w:p>
    <w:p w14:paraId="20C3CD25" w14:textId="77777777" w:rsidR="00906801" w:rsidRPr="00084A61" w:rsidRDefault="00906801" w:rsidP="00906801">
      <w:pPr>
        <w:pStyle w:val="EW"/>
        <w:rPr>
          <w:rFonts w:eastAsia="바탕"/>
        </w:rPr>
      </w:pPr>
      <w:r w:rsidRPr="00084A61">
        <w:rPr>
          <w:rFonts w:eastAsia="바탕"/>
        </w:rPr>
        <w:t>IMS</w:t>
      </w:r>
      <w:r w:rsidRPr="00084A61">
        <w:rPr>
          <w:rFonts w:eastAsia="바탕"/>
        </w:rPr>
        <w:tab/>
        <w:t>IP Multimedia Core Network Subsystem</w:t>
      </w:r>
    </w:p>
    <w:p w14:paraId="12A1B61F" w14:textId="77777777" w:rsidR="00906801" w:rsidRPr="00084A61" w:rsidRDefault="00906801" w:rsidP="00906801">
      <w:pPr>
        <w:pStyle w:val="EW"/>
        <w:rPr>
          <w:rFonts w:eastAsia="바탕"/>
        </w:rPr>
      </w:pPr>
      <w:r w:rsidRPr="00084A61">
        <w:rPr>
          <w:rFonts w:eastAsia="바탕"/>
        </w:rPr>
        <w:t>MF</w:t>
      </w:r>
      <w:r w:rsidRPr="00084A61">
        <w:rPr>
          <w:rFonts w:eastAsia="바탕"/>
        </w:rPr>
        <w:tab/>
        <w:t>Media Function</w:t>
      </w:r>
    </w:p>
    <w:p w14:paraId="60D48725" w14:textId="189F83C4" w:rsidR="00906801" w:rsidRPr="00084A61" w:rsidDel="00906801" w:rsidRDefault="00906801" w:rsidP="00906801">
      <w:pPr>
        <w:pStyle w:val="EW"/>
        <w:rPr>
          <w:del w:id="14" w:author="Ryan Hakju Lee" w:date="2025-02-10T12:40:00Z"/>
          <w:rFonts w:eastAsia="바탕"/>
        </w:rPr>
      </w:pPr>
      <w:del w:id="15" w:author="Ryan Hakju Lee" w:date="2025-02-10T12:40:00Z">
        <w:r w:rsidRPr="00084A61" w:rsidDel="00906801">
          <w:rPr>
            <w:rFonts w:eastAsia="바탕"/>
          </w:rPr>
          <w:delText>MRF</w:delText>
        </w:r>
        <w:r w:rsidRPr="00084A61" w:rsidDel="00906801">
          <w:rPr>
            <w:rFonts w:eastAsia="바탕"/>
          </w:rPr>
          <w:tab/>
          <w:delText>Multimedia Resource Function</w:delText>
        </w:r>
      </w:del>
    </w:p>
    <w:p w14:paraId="54518602" w14:textId="77777777" w:rsidR="00906801" w:rsidRPr="00084A61" w:rsidRDefault="00906801" w:rsidP="00906801">
      <w:pPr>
        <w:pStyle w:val="EW"/>
        <w:rPr>
          <w:rFonts w:eastAsia="바탕"/>
        </w:rPr>
      </w:pPr>
      <w:r w:rsidRPr="00084A61">
        <w:rPr>
          <w:rFonts w:eastAsia="바탕"/>
        </w:rPr>
        <w:t>P</w:t>
      </w:r>
      <w:r w:rsidRPr="00084A61">
        <w:rPr>
          <w:rFonts w:eastAsia="바탕"/>
        </w:rPr>
        <w:noBreakHyphen/>
        <w:t>CSCF</w:t>
      </w:r>
      <w:r w:rsidRPr="00084A61">
        <w:rPr>
          <w:rFonts w:eastAsia="바탕"/>
        </w:rPr>
        <w:tab/>
        <w:t>Proxy</w:t>
      </w:r>
      <w:r w:rsidRPr="00084A61">
        <w:rPr>
          <w:rFonts w:eastAsia="바탕"/>
        </w:rPr>
        <w:noBreakHyphen/>
        <w:t>CSCF</w:t>
      </w:r>
    </w:p>
    <w:p w14:paraId="568EE653" w14:textId="77777777" w:rsidR="00906801" w:rsidRPr="00084A61" w:rsidRDefault="00906801" w:rsidP="00906801">
      <w:pPr>
        <w:pStyle w:val="EW"/>
        <w:rPr>
          <w:rFonts w:eastAsia="바탕"/>
        </w:rPr>
      </w:pPr>
      <w:r w:rsidRPr="00084A61">
        <w:rPr>
          <w:rFonts w:eastAsia="바탕"/>
        </w:rPr>
        <w:t>S</w:t>
      </w:r>
      <w:r w:rsidRPr="00084A61">
        <w:rPr>
          <w:rFonts w:eastAsia="바탕"/>
        </w:rPr>
        <w:noBreakHyphen/>
        <w:t>CSCF</w:t>
      </w:r>
      <w:r w:rsidRPr="00084A61">
        <w:rPr>
          <w:rFonts w:eastAsia="바탕"/>
        </w:rPr>
        <w:tab/>
        <w:t>Serving</w:t>
      </w:r>
      <w:r w:rsidRPr="00084A61">
        <w:rPr>
          <w:rFonts w:eastAsia="바탕"/>
        </w:rPr>
        <w:noBreakHyphen/>
        <w:t>CSCF</w:t>
      </w:r>
    </w:p>
    <w:p w14:paraId="003300EA" w14:textId="77777777" w:rsidR="00906801" w:rsidRPr="00906801" w:rsidRDefault="00906801" w:rsidP="002D37AB"/>
    <w:p w14:paraId="7399D30D" w14:textId="74972261" w:rsidR="00906801" w:rsidRDefault="00906801" w:rsidP="0090680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 * * Change #2 * * * *</w:t>
      </w:r>
    </w:p>
    <w:p w14:paraId="24AAD56A" w14:textId="77777777" w:rsidR="00906801" w:rsidRDefault="00906801" w:rsidP="00906801">
      <w:pPr>
        <w:pStyle w:val="1"/>
      </w:pPr>
      <w:bookmarkStart w:id="16" w:name="_Toc159939861"/>
      <w:bookmarkStart w:id="17" w:name="_Toc168916458"/>
      <w:r w:rsidRPr="004D3578">
        <w:lastRenderedPageBreak/>
        <w:t>4</w:t>
      </w:r>
      <w:r w:rsidRPr="004D3578">
        <w:tab/>
      </w:r>
      <w:r>
        <w:t>System description</w:t>
      </w:r>
      <w:bookmarkEnd w:id="16"/>
      <w:bookmarkEnd w:id="17"/>
    </w:p>
    <w:p w14:paraId="48CA10E9" w14:textId="77777777" w:rsidR="00906801" w:rsidRPr="004D3578" w:rsidRDefault="00906801" w:rsidP="00906801">
      <w:pPr>
        <w:pStyle w:val="2"/>
      </w:pPr>
      <w:bookmarkStart w:id="18" w:name="_CR4_1"/>
      <w:bookmarkStart w:id="19" w:name="_Toc159939862"/>
      <w:bookmarkStart w:id="20" w:name="_Toc168916459"/>
      <w:bookmarkEnd w:id="18"/>
      <w:r w:rsidRPr="004D3578">
        <w:t>4.1</w:t>
      </w:r>
      <w:r w:rsidRPr="004D3578">
        <w:tab/>
      </w:r>
      <w:r>
        <w:t>General</w:t>
      </w:r>
      <w:bookmarkEnd w:id="19"/>
      <w:bookmarkEnd w:id="20"/>
    </w:p>
    <w:p w14:paraId="0AF7867A" w14:textId="77777777" w:rsidR="00906801" w:rsidRPr="009916E0" w:rsidRDefault="00906801" w:rsidP="00906801">
      <w:r w:rsidRPr="009916E0">
        <w:t xml:space="preserve">Typical conversational AR scenarios as envisioned in this document consist of an immersive AR call that may include the following conversational components: </w:t>
      </w:r>
    </w:p>
    <w:p w14:paraId="54EEA2E7" w14:textId="77777777" w:rsidR="00906801" w:rsidRDefault="00906801" w:rsidP="00906801">
      <w:pPr>
        <w:pStyle w:val="B1"/>
      </w:pPr>
      <w:r w:rsidRPr="00D65C13">
        <w:t>-</w:t>
      </w:r>
      <w:r w:rsidRPr="00D65C13">
        <w:tab/>
      </w:r>
      <w:r w:rsidRPr="00D65C13">
        <w:rPr>
          <w:bCs/>
        </w:rPr>
        <w:t>Real-time speech/audio that can comprise mono, stereo, and/or spatial audio</w:t>
      </w:r>
      <w:r w:rsidRPr="00D65C13">
        <w:t>.</w:t>
      </w:r>
    </w:p>
    <w:p w14:paraId="61EC54AD" w14:textId="77777777" w:rsidR="00906801" w:rsidRDefault="00906801" w:rsidP="00906801">
      <w:pPr>
        <w:pStyle w:val="B1"/>
      </w:pPr>
      <w:r w:rsidRPr="00D65C13">
        <w:t>-</w:t>
      </w:r>
      <w:r w:rsidRPr="00D65C13">
        <w:tab/>
      </w:r>
      <w:r w:rsidRPr="00D65C13">
        <w:rPr>
          <w:bCs/>
        </w:rPr>
        <w:t>Real-time 2D video or 360-degree video that can be rendered as rectangular or spherical overlay in the AR experience.</w:t>
      </w:r>
    </w:p>
    <w:p w14:paraId="42796C1B" w14:textId="77777777" w:rsidR="00906801" w:rsidRDefault="00906801" w:rsidP="00906801">
      <w:pPr>
        <w:pStyle w:val="B1"/>
      </w:pPr>
      <w:r w:rsidRPr="00D65C13">
        <w:t>-</w:t>
      </w:r>
      <w:r w:rsidRPr="00D65C13">
        <w:tab/>
      </w:r>
      <w:r w:rsidRPr="00D65C13">
        <w:rPr>
          <w:bCs/>
        </w:rPr>
        <w:t>A real-time volumetric video of the user or an object that can be rendered in AR or MR.</w:t>
      </w:r>
    </w:p>
    <w:p w14:paraId="473519EE" w14:textId="77777777" w:rsidR="00906801" w:rsidRPr="00E971EA" w:rsidRDefault="00906801" w:rsidP="00906801">
      <w:pPr>
        <w:rPr>
          <w:i/>
        </w:rPr>
      </w:pPr>
      <w:r w:rsidRPr="00E971EA">
        <w:t xml:space="preserve">In addition to the above conversational media, non-real-time objects may be exchanged over the data channel as well.  </w:t>
      </w:r>
    </w:p>
    <w:p w14:paraId="5B309C4C" w14:textId="77777777" w:rsidR="00906801" w:rsidRPr="00E971EA" w:rsidRDefault="00906801" w:rsidP="00906801">
      <w:pPr>
        <w:rPr>
          <w:i/>
        </w:rPr>
      </w:pPr>
      <w:r w:rsidRPr="00E971EA">
        <w:t xml:space="preserve">Both two-party and multiparty calls are possible. The AR experience may be unidirectional, i.e., only one party receives AR media and renders it, or it may be bidirectional, i.e., both parties receive and transmit AR media. The term AR-MTSI client includes both: </w:t>
      </w:r>
    </w:p>
    <w:p w14:paraId="72E8EB78" w14:textId="77777777" w:rsidR="00906801" w:rsidRDefault="00906801" w:rsidP="00906801">
      <w:pPr>
        <w:pStyle w:val="B1"/>
      </w:pPr>
      <w:r w:rsidRPr="00D65C13">
        <w:t>-</w:t>
      </w:r>
      <w:r w:rsidRPr="00D65C13">
        <w:tab/>
      </w:r>
      <w:r w:rsidRPr="00D65C13">
        <w:rPr>
          <w:bCs/>
        </w:rPr>
        <w:t>a</w:t>
      </w:r>
      <w:r>
        <w:rPr>
          <w:bCs/>
        </w:rPr>
        <w:t>n</w:t>
      </w:r>
      <w:r w:rsidRPr="00D65C13">
        <w:rPr>
          <w:bCs/>
        </w:rPr>
        <w:t xml:space="preserve"> AR-MTSI client in terminal which is an AR device as defined in </w:t>
      </w:r>
      <w:r w:rsidRPr="00C4292D">
        <w:t>TS 26.119</w:t>
      </w:r>
      <w:r>
        <w:t xml:space="preserve"> </w:t>
      </w:r>
      <w:r w:rsidRPr="00D65C13">
        <w:rPr>
          <w:bCs/>
        </w:rPr>
        <w:t>[3] e.g., AR glasses, phone, Head Mounted Display (HMD) that has an XR Runtime for rendering an AR experience.</w:t>
      </w:r>
    </w:p>
    <w:p w14:paraId="6C9E4EF4" w14:textId="53A6CB19" w:rsidR="00906801" w:rsidRDefault="00906801" w:rsidP="00906801">
      <w:pPr>
        <w:pStyle w:val="B1"/>
        <w:rPr>
          <w:bCs/>
        </w:rPr>
      </w:pPr>
      <w:r w:rsidRPr="00D65C13">
        <w:t>-</w:t>
      </w:r>
      <w:r w:rsidRPr="00D65C13">
        <w:tab/>
      </w:r>
      <w:r w:rsidRPr="00D65C13">
        <w:rPr>
          <w:bCs/>
        </w:rPr>
        <w:t xml:space="preserve">AR </w:t>
      </w:r>
      <w:r>
        <w:rPr>
          <w:bCs/>
        </w:rPr>
        <w:t>MF</w:t>
      </w:r>
      <w:del w:id="21" w:author="Ryan Hakju Lee" w:date="2025-02-10T12:41:00Z">
        <w:r w:rsidDel="00906801">
          <w:rPr>
            <w:bCs/>
          </w:rPr>
          <w:delText>/</w:delText>
        </w:r>
        <w:r w:rsidRPr="00D65C13" w:rsidDel="00906801">
          <w:rPr>
            <w:bCs/>
          </w:rPr>
          <w:delText>MRF</w:delText>
        </w:r>
      </w:del>
      <w:r w:rsidRPr="00D65C13">
        <w:rPr>
          <w:bCs/>
        </w:rPr>
        <w:t xml:space="preserve"> that provides support for AR conversational services.</w:t>
      </w:r>
    </w:p>
    <w:p w14:paraId="1047EA4B" w14:textId="77777777" w:rsidR="00906801" w:rsidRDefault="00906801" w:rsidP="00906801">
      <w:pPr>
        <w:jc w:val="both"/>
      </w:pPr>
      <w:r w:rsidRPr="006D4B88">
        <w:rPr>
          <w:rFonts w:hint="eastAsia"/>
        </w:rPr>
        <w:t>As</w:t>
      </w:r>
      <w:r>
        <w:t xml:space="preserve"> an AR-MTSI client in terminal is a DCMTSI client in terminal with additional features for AR communication, the following requirements for a MTSI client terminal also apply for an AR-MTSI client in terminal:</w:t>
      </w:r>
    </w:p>
    <w:p w14:paraId="31F3F845" w14:textId="77777777" w:rsidR="00906801" w:rsidRDefault="00906801" w:rsidP="00906801">
      <w:pPr>
        <w:pStyle w:val="B1"/>
      </w:pPr>
      <w:r w:rsidRPr="00217CE5">
        <w:t>-</w:t>
      </w:r>
      <w:r w:rsidRPr="00217CE5">
        <w:tab/>
      </w:r>
      <w:r>
        <w:t>the interworking requirements in clause 12 of TS 26.114 [2],</w:t>
      </w:r>
    </w:p>
    <w:p w14:paraId="77882B4E" w14:textId="77777777" w:rsidR="00906801" w:rsidRDefault="00906801" w:rsidP="00906801">
      <w:pPr>
        <w:pStyle w:val="B1"/>
      </w:pPr>
      <w:r w:rsidRPr="00217CE5">
        <w:t>-</w:t>
      </w:r>
      <w:r w:rsidRPr="00217CE5">
        <w:tab/>
      </w:r>
      <w:r>
        <w:t>the jitter buffer management requirements in clause 8 of TS 26.114 [2],</w:t>
      </w:r>
    </w:p>
    <w:p w14:paraId="3DF2510A" w14:textId="77777777" w:rsidR="00906801" w:rsidRDefault="00906801" w:rsidP="00906801">
      <w:pPr>
        <w:pStyle w:val="B1"/>
      </w:pPr>
      <w:r w:rsidRPr="00217CE5">
        <w:t>-</w:t>
      </w:r>
      <w:r w:rsidRPr="00217CE5">
        <w:tab/>
      </w:r>
      <w:r>
        <w:t>the packet loss handling requirements in clause 9 of TS 26.114 [2],</w:t>
      </w:r>
    </w:p>
    <w:p w14:paraId="141BB04C" w14:textId="77777777" w:rsidR="00906801" w:rsidRDefault="00906801" w:rsidP="00906801">
      <w:pPr>
        <w:pStyle w:val="B1"/>
      </w:pPr>
      <w:r w:rsidRPr="00217CE5">
        <w:t>-</w:t>
      </w:r>
      <w:r w:rsidRPr="00217CE5">
        <w:tab/>
      </w:r>
      <w:r>
        <w:t>the media and rate adaptation requirements in clause 10 and 17 of TS 26.114 [2], and</w:t>
      </w:r>
    </w:p>
    <w:p w14:paraId="054707EA" w14:textId="77777777" w:rsidR="00906801" w:rsidRDefault="00906801" w:rsidP="00906801">
      <w:pPr>
        <w:pStyle w:val="B1"/>
      </w:pPr>
      <w:r w:rsidRPr="00217CE5">
        <w:t>-</w:t>
      </w:r>
      <w:r w:rsidRPr="00217CE5">
        <w:tab/>
      </w:r>
      <w:r>
        <w:t>the network preference management object in clause 15 of TS 26.114 [2],</w:t>
      </w:r>
    </w:p>
    <w:p w14:paraId="1107473F" w14:textId="77777777" w:rsidR="00906801" w:rsidRPr="00127FB5" w:rsidRDefault="00906801" w:rsidP="00906801">
      <w:pPr>
        <w:pStyle w:val="NO"/>
      </w:pPr>
      <w:r w:rsidRPr="003D67E5">
        <w:t>NOTE:</w:t>
      </w:r>
      <w:r w:rsidRPr="003D67E5">
        <w:tab/>
      </w:r>
      <w:r>
        <w:t xml:space="preserve">If an </w:t>
      </w:r>
      <w:r w:rsidRPr="003D67E5">
        <w:t>AR</w:t>
      </w:r>
      <w:r>
        <w:t>-MTSI client in terminal supports functionalities for MSMTSI client in terminal as specified in Annex S of TS 26.114 [2], the media and rate adaptation requirements in Annex S.8 of TS 26.114 [2] also apply for an AR-MTSI client in terminal</w:t>
      </w:r>
      <w:r w:rsidRPr="003D67E5">
        <w:t>.</w:t>
      </w:r>
    </w:p>
    <w:p w14:paraId="5F44E7F1" w14:textId="77777777" w:rsidR="00906801" w:rsidRDefault="00906801" w:rsidP="00906801">
      <w:pPr>
        <w:pStyle w:val="2"/>
      </w:pPr>
      <w:bookmarkStart w:id="22" w:name="_CR4_2"/>
      <w:bookmarkStart w:id="23" w:name="_Toc159939863"/>
      <w:bookmarkStart w:id="24" w:name="_Toc168916460"/>
      <w:bookmarkEnd w:id="22"/>
      <w:r w:rsidRPr="004D3578">
        <w:t>4.2</w:t>
      </w:r>
      <w:r w:rsidRPr="004D3578">
        <w:tab/>
      </w:r>
      <w:r>
        <w:t>Terminal architecture</w:t>
      </w:r>
      <w:bookmarkEnd w:id="23"/>
      <w:bookmarkEnd w:id="24"/>
    </w:p>
    <w:p w14:paraId="71830142" w14:textId="77777777" w:rsidR="00906801" w:rsidRDefault="00906801" w:rsidP="00906801">
      <w:r>
        <w:t xml:space="preserve">The detailed XR client architecture is not in the scope of this specification. The XR baseline client architecture can be found in </w:t>
      </w:r>
      <w:r w:rsidRPr="00C4292D">
        <w:t>TS 26.119</w:t>
      </w:r>
      <w:r>
        <w:t xml:space="preserve"> [3]. The pre/post-processor component in</w:t>
      </w:r>
      <w:r>
        <w:rPr>
          <w:rFonts w:eastAsia="SimSun" w:hint="eastAsia"/>
          <w:lang w:eastAsia="zh-CN"/>
        </w:rPr>
        <w:t xml:space="preserve"> </w:t>
      </w:r>
      <w:r>
        <w:t>terminal provides AR capabilities for processing output of peripherals and the input/output of</w:t>
      </w:r>
      <w:r>
        <w:rPr>
          <w:rFonts w:eastAsia="SimSun" w:hint="eastAsia"/>
          <w:lang w:eastAsia="zh-CN"/>
        </w:rPr>
        <w:t xml:space="preserve"> </w:t>
      </w:r>
      <w:r>
        <w:rPr>
          <w:rFonts w:eastAsia="SimSun"/>
          <w:lang w:eastAsia="zh-CN"/>
        </w:rPr>
        <w:t>encoders/decoders</w:t>
      </w:r>
      <w:r>
        <w:t>, which may include:</w:t>
      </w:r>
    </w:p>
    <w:p w14:paraId="49D432B8" w14:textId="77777777" w:rsidR="00906801" w:rsidRDefault="00906801" w:rsidP="00906801">
      <w:pPr>
        <w:pStyle w:val="B1"/>
        <w:rPr>
          <w:lang w:val="en-US" w:eastAsia="zh-CN"/>
        </w:rPr>
      </w:pPr>
      <w:r>
        <w:rPr>
          <w:lang w:eastAsia="zh-CN"/>
        </w:rPr>
        <w:t>-</w:t>
      </w:r>
      <w:r>
        <w:rPr>
          <w:lang w:eastAsia="zh-CN"/>
        </w:rPr>
        <w:tab/>
        <w:t>XR runtime</w:t>
      </w:r>
    </w:p>
    <w:p w14:paraId="6CAA8C7D" w14:textId="77777777" w:rsidR="00906801" w:rsidRDefault="00906801" w:rsidP="00906801">
      <w:pPr>
        <w:pStyle w:val="B1"/>
        <w:rPr>
          <w:lang w:val="en-US" w:eastAsia="zh-CN"/>
        </w:rPr>
      </w:pPr>
      <w:r>
        <w:rPr>
          <w:lang w:val="en-US" w:eastAsia="zh-CN"/>
        </w:rPr>
        <w:t>-</w:t>
      </w:r>
      <w:r>
        <w:rPr>
          <w:lang w:val="en-US" w:eastAsia="zh-CN"/>
        </w:rPr>
        <w:tab/>
        <w:t>Scene manager</w:t>
      </w:r>
    </w:p>
    <w:p w14:paraId="65DC9AD5" w14:textId="77777777" w:rsidR="00906801" w:rsidRDefault="00906801" w:rsidP="00906801">
      <w:pPr>
        <w:pStyle w:val="B1"/>
        <w:rPr>
          <w:lang w:val="en-US" w:eastAsia="zh-CN"/>
        </w:rPr>
      </w:pPr>
      <w:r>
        <w:rPr>
          <w:lang w:val="en-US" w:eastAsia="zh-CN"/>
        </w:rPr>
        <w:t>-</w:t>
      </w:r>
      <w:r>
        <w:rPr>
          <w:lang w:val="en-US" w:eastAsia="zh-CN"/>
        </w:rPr>
        <w:tab/>
        <w:t>Presentation engine</w:t>
      </w:r>
    </w:p>
    <w:p w14:paraId="5B2CCE4B" w14:textId="77777777" w:rsidR="00906801" w:rsidRDefault="00906801" w:rsidP="00906801">
      <w:pPr>
        <w:pStyle w:val="B1"/>
        <w:rPr>
          <w:lang w:val="en-US" w:eastAsia="zh-CN"/>
        </w:rPr>
      </w:pPr>
      <w:r>
        <w:rPr>
          <w:lang w:val="en-US" w:eastAsia="zh-CN"/>
        </w:rPr>
        <w:t>-</w:t>
      </w:r>
      <w:r>
        <w:rPr>
          <w:lang w:val="en-US" w:eastAsia="zh-CN"/>
        </w:rPr>
        <w:tab/>
        <w:t>XR source management</w:t>
      </w:r>
    </w:p>
    <w:p w14:paraId="60F3092E" w14:textId="77777777" w:rsidR="00906801" w:rsidRDefault="00906801" w:rsidP="00906801">
      <w:r>
        <w:t xml:space="preserve">The AR-MTSI client has </w:t>
      </w:r>
      <w:bookmarkStart w:id="25" w:name="OLE_LINK2"/>
      <w:r>
        <w:t xml:space="preserve">XR Runtime </w:t>
      </w:r>
      <w:bookmarkStart w:id="26" w:name="OLE_LINK3"/>
      <w:r>
        <w:t>capabilities</w:t>
      </w:r>
      <w:bookmarkEnd w:id="25"/>
      <w:bookmarkEnd w:id="26"/>
      <w:r>
        <w:t xml:space="preserve"> for rendering AR experience, e.g., spatial localization and mapping, etc.</w:t>
      </w:r>
      <w:r>
        <w:rPr>
          <w:rFonts w:eastAsia="SimSun" w:hint="eastAsia"/>
          <w:lang w:val="en-US" w:eastAsia="zh-CN"/>
        </w:rPr>
        <w:t xml:space="preserve">, and can support local AR rendering and network-assisted split rendering based on </w:t>
      </w:r>
      <w:r>
        <w:t>client</w:t>
      </w:r>
      <w:r>
        <w:rPr>
          <w:rFonts w:eastAsia="SimSun"/>
          <w:lang w:val="en-US" w:eastAsia="zh-CN"/>
        </w:rPr>
        <w:t>’</w:t>
      </w:r>
      <w:r>
        <w:rPr>
          <w:rFonts w:eastAsia="SimSun" w:hint="eastAsia"/>
          <w:lang w:val="en-US" w:eastAsia="zh-CN"/>
        </w:rPr>
        <w:t>s capabilities.</w:t>
      </w:r>
      <w:r>
        <w:rPr>
          <w:rFonts w:eastAsia="SimSun"/>
          <w:lang w:val="en-US" w:eastAsia="zh-CN"/>
        </w:rPr>
        <w:t xml:space="preserve"> </w:t>
      </w:r>
      <w:r>
        <w:t xml:space="preserve">A UE may support multiple microphones, cameras or sensors. </w:t>
      </w:r>
    </w:p>
    <w:p w14:paraId="66B4262A" w14:textId="090E0F78" w:rsidR="00906801" w:rsidRDefault="00906801" w:rsidP="00906801">
      <w:r>
        <w:t xml:space="preserve">An AR-MTSI client supports the protocol stack of a basic MTSI client as described in clause 4.2 of TS 26.114 [2]. </w:t>
      </w:r>
      <w:r>
        <w:rPr>
          <w:rFonts w:eastAsia="SimSun" w:hint="eastAsia"/>
          <w:lang w:val="en-US" w:eastAsia="zh-CN"/>
        </w:rPr>
        <w:t xml:space="preserve">For the </w:t>
      </w:r>
      <w:proofErr w:type="gramStart"/>
      <w:r>
        <w:rPr>
          <w:rFonts w:eastAsia="SimSun" w:hint="eastAsia"/>
          <w:lang w:val="en-US" w:eastAsia="zh-CN"/>
        </w:rPr>
        <w:t>specific  AR</w:t>
      </w:r>
      <w:proofErr w:type="gramEnd"/>
      <w:r>
        <w:rPr>
          <w:rFonts w:eastAsia="SimSun" w:hint="eastAsia"/>
          <w:lang w:val="en-US" w:eastAsia="zh-CN"/>
        </w:rPr>
        <w:t xml:space="preserve"> communication instance, </w:t>
      </w:r>
      <w:r>
        <w:t>AR-MTSI client</w:t>
      </w:r>
      <w:r>
        <w:rPr>
          <w:rFonts w:eastAsia="SimSun" w:hint="eastAsia"/>
          <w:lang w:val="en-US" w:eastAsia="zh-CN"/>
        </w:rPr>
        <w:t xml:space="preserve"> can select different IMS media channel to deliver</w:t>
      </w:r>
      <w:del w:id="27" w:author="Ryan Hakju Lee" w:date="2025-02-10T12:41:00Z">
        <w:r w:rsidDel="00906801">
          <w:rPr>
            <w:rFonts w:eastAsia="SimSun" w:hint="eastAsia"/>
            <w:lang w:val="en-US" w:eastAsia="zh-CN"/>
          </w:rPr>
          <w:delText>y</w:delText>
        </w:r>
      </w:del>
      <w:r>
        <w:rPr>
          <w:rFonts w:eastAsia="SimSun" w:hint="eastAsia"/>
          <w:lang w:val="en-US" w:eastAsia="zh-CN"/>
        </w:rPr>
        <w:t xml:space="preserve"> AR data to IMS network or peer UE. In general, AR media components with real-time characteristics are </w:t>
      </w:r>
      <w:bookmarkStart w:id="28" w:name="OLE_LINK5"/>
      <w:r>
        <w:rPr>
          <w:rFonts w:eastAsia="SimSun" w:hint="eastAsia"/>
          <w:lang w:val="en-US" w:eastAsia="zh-CN"/>
        </w:rPr>
        <w:t>transported</w:t>
      </w:r>
      <w:bookmarkEnd w:id="28"/>
      <w:r>
        <w:rPr>
          <w:rFonts w:eastAsia="SimSun" w:hint="eastAsia"/>
          <w:lang w:val="en-US" w:eastAsia="zh-CN"/>
        </w:rPr>
        <w:t xml:space="preserve"> via RTP </w:t>
      </w:r>
      <w:r>
        <w:rPr>
          <w:rFonts w:eastAsia="SimSun"/>
          <w:lang w:val="en-US" w:eastAsia="zh-CN"/>
        </w:rPr>
        <w:t>session</w:t>
      </w:r>
      <w:r>
        <w:rPr>
          <w:rFonts w:eastAsia="SimSun" w:hint="eastAsia"/>
          <w:lang w:val="en-US" w:eastAsia="zh-CN"/>
        </w:rPr>
        <w:t xml:space="preserve"> and AR metadata is transported via data channel or RTP </w:t>
      </w:r>
      <w:r>
        <w:rPr>
          <w:rFonts w:eastAsia="SimSun"/>
          <w:lang w:val="en-US" w:eastAsia="zh-CN"/>
        </w:rPr>
        <w:t>session</w:t>
      </w:r>
      <w:r>
        <w:rPr>
          <w:rFonts w:eastAsia="SimSun" w:hint="eastAsia"/>
          <w:lang w:val="en-US" w:eastAsia="zh-CN"/>
        </w:rPr>
        <w:t xml:space="preserve"> with AR media.</w:t>
      </w:r>
    </w:p>
    <w:p w14:paraId="28290E26" w14:textId="77777777" w:rsidR="00906801" w:rsidRPr="00233FA5" w:rsidRDefault="00906801" w:rsidP="00906801">
      <w:pPr>
        <w:pStyle w:val="TH"/>
        <w:rPr>
          <w:lang w:val="en-US"/>
        </w:rPr>
      </w:pPr>
      <w:r>
        <w:rPr>
          <w:noProof/>
          <w:lang w:val="en-US" w:eastAsia="ko-KR"/>
        </w:rPr>
        <w:lastRenderedPageBreak/>
        <w:drawing>
          <wp:inline distT="0" distB="0" distL="0" distR="0" wp14:anchorId="71C9B0B6" wp14:editId="618D35F1">
            <wp:extent cx="5267325" cy="410019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275292" cy="4106579"/>
                    </a:xfrm>
                    <a:prstGeom prst="rect">
                      <a:avLst/>
                    </a:prstGeom>
                  </pic:spPr>
                </pic:pic>
              </a:graphicData>
            </a:graphic>
          </wp:inline>
        </w:drawing>
      </w:r>
    </w:p>
    <w:p w14:paraId="4A108911" w14:textId="77777777" w:rsidR="00906801" w:rsidRPr="00233FA5" w:rsidRDefault="00906801" w:rsidP="00906801">
      <w:pPr>
        <w:pStyle w:val="TF"/>
        <w:rPr>
          <w:lang w:val="en-US"/>
        </w:rPr>
      </w:pPr>
      <w:bookmarkStart w:id="29" w:name="_CRFigure4_2_1"/>
      <w:r w:rsidRPr="00233FA5">
        <w:rPr>
          <w:lang w:val="en-US"/>
        </w:rPr>
        <w:t xml:space="preserve">Figure </w:t>
      </w:r>
      <w:bookmarkEnd w:id="29"/>
      <w:r w:rsidRPr="00233FA5">
        <w:rPr>
          <w:lang w:val="en-US"/>
        </w:rPr>
        <w:t>4.2.</w:t>
      </w:r>
      <w:r>
        <w:rPr>
          <w:lang w:val="en-US"/>
        </w:rPr>
        <w:t>1</w:t>
      </w:r>
      <w:r w:rsidRPr="00233FA5">
        <w:rPr>
          <w:lang w:val="en-US"/>
        </w:rPr>
        <w:t xml:space="preserve">: Functional components of </w:t>
      </w:r>
      <w:r>
        <w:rPr>
          <w:lang w:val="en-US"/>
        </w:rPr>
        <w:t>an AR-MTSI client in terminal</w:t>
      </w:r>
    </w:p>
    <w:p w14:paraId="77673307" w14:textId="77777777" w:rsidR="00906801" w:rsidRDefault="00906801" w:rsidP="00906801">
      <w:pPr>
        <w:pStyle w:val="2"/>
      </w:pPr>
      <w:bookmarkStart w:id="30" w:name="_CR4_3"/>
      <w:bookmarkStart w:id="31" w:name="_Toc159939864"/>
      <w:bookmarkStart w:id="32" w:name="_Toc168916461"/>
      <w:bookmarkEnd w:id="30"/>
      <w:r w:rsidRPr="004D3578">
        <w:t>4.</w:t>
      </w:r>
      <w:r>
        <w:t>3</w:t>
      </w:r>
      <w:r w:rsidRPr="004D3578">
        <w:tab/>
      </w:r>
      <w:r>
        <w:t>End-to-End Reference Architecture</w:t>
      </w:r>
      <w:bookmarkEnd w:id="31"/>
      <w:bookmarkEnd w:id="32"/>
    </w:p>
    <w:p w14:paraId="4D1D9C49" w14:textId="77777777" w:rsidR="00906801" w:rsidRDefault="00906801" w:rsidP="00906801">
      <w:r>
        <w:t xml:space="preserve">The end-to-end architecture to support AR communication over IMS can be found in TS 23.228 Annex AC [4]. </w:t>
      </w:r>
      <w:r w:rsidRPr="00AD1C77">
        <w:t xml:space="preserve">The following </w:t>
      </w:r>
      <w:r>
        <w:t>F</w:t>
      </w:r>
      <w:r w:rsidRPr="00AD1C77">
        <w:t xml:space="preserve">igure </w:t>
      </w:r>
      <w:r w:rsidRPr="00B60E76">
        <w:t>4.3.1</w:t>
      </w:r>
      <w:r>
        <w:t xml:space="preserve"> </w:t>
      </w:r>
      <w:r w:rsidRPr="00AD1C77">
        <w:t>is a simplified version showing the media functions within the scope of this specification</w:t>
      </w:r>
      <w:r>
        <w:t>.</w:t>
      </w:r>
    </w:p>
    <w:p w14:paraId="04018965" w14:textId="77721D7A" w:rsidR="00906801" w:rsidRDefault="00906801" w:rsidP="00906801">
      <w:pPr>
        <w:pStyle w:val="TH"/>
      </w:pPr>
      <w:del w:id="33" w:author="이학주/Media표준Lab(SR)/삼성전자" w:date="2025-02-17T16:25:00Z">
        <w:r w:rsidDel="002D0726">
          <w:rPr>
            <w:noProof/>
            <w:lang w:val="en-US" w:eastAsia="ko-KR"/>
          </w:rPr>
          <w:lastRenderedPageBreak/>
          <w:drawing>
            <wp:inline distT="0" distB="0" distL="114300" distR="114300" wp14:anchorId="015B5A43" wp14:editId="5FE37567">
              <wp:extent cx="5914239" cy="3522382"/>
              <wp:effectExtent l="0" t="0" r="0" b="0"/>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14"/>
                      <a:stretch>
                        <a:fillRect/>
                      </a:stretch>
                    </pic:blipFill>
                    <pic:spPr>
                      <a:xfrm>
                        <a:off x="0" y="0"/>
                        <a:ext cx="5923368" cy="3527819"/>
                      </a:xfrm>
                      <a:prstGeom prst="rect">
                        <a:avLst/>
                      </a:prstGeom>
                    </pic:spPr>
                  </pic:pic>
                </a:graphicData>
              </a:graphic>
            </wp:inline>
          </w:drawing>
        </w:r>
      </w:del>
      <w:ins w:id="34" w:author="이학주/Media표준Lab(SR)/삼성전자" w:date="2025-02-17T16:25:00Z">
        <w:r w:rsidR="002D0726">
          <w:rPr>
            <w:noProof/>
          </w:rPr>
          <w:drawing>
            <wp:inline distT="0" distB="0" distL="0" distR="0" wp14:anchorId="61F975C5" wp14:editId="37247BCE">
              <wp:extent cx="5943600" cy="3279725"/>
              <wp:effectExtent l="0" t="0" r="0" b="0"/>
              <wp:docPr id="48" name="그림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56864" cy="3287044"/>
                      </a:xfrm>
                      <a:prstGeom prst="rect">
                        <a:avLst/>
                      </a:prstGeom>
                      <a:noFill/>
                    </pic:spPr>
                  </pic:pic>
                </a:graphicData>
              </a:graphic>
            </wp:inline>
          </w:drawing>
        </w:r>
      </w:ins>
    </w:p>
    <w:p w14:paraId="4A00983F" w14:textId="77777777" w:rsidR="00906801" w:rsidRPr="00233FA5" w:rsidRDefault="00906801" w:rsidP="00906801">
      <w:pPr>
        <w:pStyle w:val="TF"/>
        <w:rPr>
          <w:lang w:val="en-US"/>
        </w:rPr>
      </w:pPr>
      <w:bookmarkStart w:id="35" w:name="_CRFigure4_3_1"/>
      <w:r w:rsidRPr="00233FA5">
        <w:rPr>
          <w:lang w:val="en-US"/>
        </w:rPr>
        <w:t xml:space="preserve">Figure </w:t>
      </w:r>
      <w:bookmarkEnd w:id="35"/>
      <w:r w:rsidRPr="00233FA5">
        <w:rPr>
          <w:lang w:val="en-US"/>
        </w:rPr>
        <w:t>4.</w:t>
      </w:r>
      <w:r>
        <w:rPr>
          <w:lang w:val="en-US"/>
        </w:rPr>
        <w:t>3</w:t>
      </w:r>
      <w:r w:rsidRPr="00233FA5">
        <w:rPr>
          <w:lang w:val="en-US"/>
        </w:rPr>
        <w:t>.</w:t>
      </w:r>
      <w:r>
        <w:rPr>
          <w:lang w:val="en-US"/>
        </w:rPr>
        <w:t>1</w:t>
      </w:r>
      <w:r w:rsidRPr="00233FA5">
        <w:rPr>
          <w:lang w:val="en-US"/>
        </w:rPr>
        <w:t xml:space="preserve">: </w:t>
      </w:r>
      <w:r w:rsidRPr="00AD1C77">
        <w:rPr>
          <w:lang w:val="en-US"/>
        </w:rPr>
        <w:t>Generalized IMS DC Architecture to support AR communication</w:t>
      </w:r>
    </w:p>
    <w:p w14:paraId="13DD7757" w14:textId="77777777" w:rsidR="00906801" w:rsidRPr="00035AE2" w:rsidRDefault="00906801" w:rsidP="00906801">
      <w:pPr>
        <w:pStyle w:val="NO"/>
      </w:pPr>
      <w:r w:rsidRPr="00035AE2">
        <w:t>NOTE 1:</w:t>
      </w:r>
      <w:r>
        <w:tab/>
      </w:r>
      <w:r w:rsidRPr="00513204">
        <w:t xml:space="preserve">General control-related elements </w:t>
      </w:r>
      <w:r>
        <w:t>over Gm interface</w:t>
      </w:r>
      <w:r w:rsidRPr="00513204">
        <w:t>, such as SIP signalling (TS 24.229 [</w:t>
      </w:r>
      <w:r>
        <w:t>5</w:t>
      </w:r>
      <w:r w:rsidRPr="00513204">
        <w:t>]), fall outside</w:t>
      </w:r>
      <w:r>
        <w:t xml:space="preserve"> the scope of this specification</w:t>
      </w:r>
      <w:r w:rsidRPr="00513204">
        <w:t xml:space="preserve">, albeit parts of the session setup handling and session control for </w:t>
      </w:r>
      <w:r>
        <w:t xml:space="preserve">AR </w:t>
      </w:r>
      <w:r w:rsidRPr="00513204">
        <w:t>conversational media</w:t>
      </w:r>
      <w:r>
        <w:t xml:space="preserve"> at Gm reference point, such as the usage of SDP and setup and control of the individual media streams between clients,</w:t>
      </w:r>
      <w:r w:rsidRPr="00513204">
        <w:t xml:space="preserve"> are defined </w:t>
      </w:r>
      <w:r>
        <w:t>in this specification</w:t>
      </w:r>
      <w:r w:rsidRPr="00035AE2">
        <w:t>.</w:t>
      </w:r>
    </w:p>
    <w:p w14:paraId="3237FEE7" w14:textId="77777777" w:rsidR="00906801" w:rsidRPr="00485FB6" w:rsidRDefault="00906801" w:rsidP="00906801">
      <w:pPr>
        <w:pStyle w:val="NO"/>
        <w:rPr>
          <w:lang w:eastAsia="zh-CN"/>
        </w:rPr>
      </w:pPr>
      <w:r w:rsidRPr="00035AE2">
        <w:t xml:space="preserve">NOTE </w:t>
      </w:r>
      <w:r>
        <w:t>2</w:t>
      </w:r>
      <w:r w:rsidRPr="00035AE2">
        <w:t>:</w:t>
      </w:r>
      <w:r>
        <w:tab/>
      </w:r>
      <w:r>
        <w:rPr>
          <w:rFonts w:eastAsia="Yu Mincho"/>
          <w:bCs/>
          <w:lang w:val="en-US"/>
        </w:rPr>
        <w:t xml:space="preserve">DC Application Repository </w:t>
      </w:r>
      <w:r w:rsidRPr="00DA3697">
        <w:rPr>
          <w:rFonts w:eastAsia="Yu Mincho"/>
          <w:bCs/>
          <w:lang w:val="en-US"/>
        </w:rPr>
        <w:t>may be in external DN but can also be in operator domain</w:t>
      </w:r>
      <w:r>
        <w:rPr>
          <w:rFonts w:eastAsia="Yu Mincho"/>
          <w:bCs/>
          <w:lang w:val="en-US"/>
        </w:rPr>
        <w:t>.</w:t>
      </w:r>
      <w:r>
        <w:t xml:space="preserve"> The DC Application Repository </w:t>
      </w:r>
      <w:r w:rsidRPr="002B4BCC">
        <w:t xml:space="preserve">holds the application(s) that can be used in AR communication sessions </w:t>
      </w:r>
      <w:r>
        <w:t>and is out of scope of 3GPP</w:t>
      </w:r>
      <w:r w:rsidRPr="00035AE2">
        <w:t>.</w:t>
      </w:r>
    </w:p>
    <w:p w14:paraId="293AA389" w14:textId="77777777" w:rsidR="00906801" w:rsidRPr="00035AE2" w:rsidRDefault="00906801" w:rsidP="00906801">
      <w:pPr>
        <w:rPr>
          <w:rFonts w:eastAsia="Times New Roman"/>
        </w:rPr>
      </w:pPr>
      <w:r w:rsidRPr="00035AE2">
        <w:rPr>
          <w:rFonts w:eastAsia="맑은 고딕"/>
        </w:rPr>
        <w:t>AR Application Server (AR AS):</w:t>
      </w:r>
    </w:p>
    <w:p w14:paraId="49A07A6A" w14:textId="77777777" w:rsidR="00906801" w:rsidRPr="00035AE2" w:rsidRDefault="00906801" w:rsidP="00906801">
      <w:pPr>
        <w:pStyle w:val="B1"/>
        <w:rPr>
          <w:rFonts w:eastAsia="Calibri"/>
        </w:rPr>
      </w:pPr>
      <w:r w:rsidRPr="00035AE2">
        <w:t>-</w:t>
      </w:r>
      <w:r w:rsidRPr="00035AE2">
        <w:tab/>
        <w:t>AR Application Server is responsible for AR service control related to AR communication, including AR session media control and AR media capability negotiation with the UE.</w:t>
      </w:r>
    </w:p>
    <w:p w14:paraId="2C84FE77" w14:textId="77777777" w:rsidR="00906801" w:rsidRPr="00035AE2" w:rsidRDefault="00906801" w:rsidP="00906801">
      <w:pPr>
        <w:pStyle w:val="NO"/>
      </w:pPr>
      <w:r w:rsidRPr="00035AE2">
        <w:lastRenderedPageBreak/>
        <w:t>NOTE </w:t>
      </w:r>
      <w:r>
        <w:t>3</w:t>
      </w:r>
      <w:r w:rsidRPr="00035AE2">
        <w:t>:</w:t>
      </w:r>
      <w:r w:rsidRPr="00035AE2">
        <w:tab/>
        <w:t>AR Application Server is a specific DC Application Server and is out of scope of 3GPP.</w:t>
      </w:r>
    </w:p>
    <w:p w14:paraId="0522D96D" w14:textId="77777777" w:rsidR="00906801" w:rsidRPr="00035AE2" w:rsidRDefault="00906801" w:rsidP="00906801">
      <w:pPr>
        <w:pStyle w:val="NO"/>
        <w:rPr>
          <w:lang w:eastAsia="zh-CN"/>
        </w:rPr>
      </w:pPr>
      <w:r w:rsidRPr="00035AE2">
        <w:t xml:space="preserve">NOTE </w:t>
      </w:r>
      <w:r>
        <w:t>4</w:t>
      </w:r>
      <w:r w:rsidRPr="00035AE2">
        <w:t>:</w:t>
      </w:r>
      <w:r>
        <w:tab/>
      </w:r>
      <w:r w:rsidRPr="00035AE2">
        <w:t>The UE can download the AR metadata from AR AS through application data channel.</w:t>
      </w:r>
    </w:p>
    <w:p w14:paraId="24FBD4EF" w14:textId="77777777" w:rsidR="00906801" w:rsidRDefault="00906801" w:rsidP="00906801">
      <w:pPr>
        <w:rPr>
          <w:rFonts w:eastAsia="맑은 고딕"/>
        </w:rPr>
      </w:pPr>
      <w:r>
        <w:rPr>
          <w:rFonts w:eastAsia="맑은 고딕"/>
        </w:rPr>
        <w:t xml:space="preserve">DCSF: </w:t>
      </w:r>
    </w:p>
    <w:p w14:paraId="6C24A059" w14:textId="77777777" w:rsidR="00906801" w:rsidRPr="00485FB6" w:rsidRDefault="00906801" w:rsidP="00906801">
      <w:pPr>
        <w:pStyle w:val="B1"/>
        <w:rPr>
          <w:lang w:eastAsia="zh-CN"/>
        </w:rPr>
      </w:pPr>
      <w:r>
        <w:rPr>
          <w:rFonts w:eastAsia="맑은 고딕"/>
        </w:rPr>
        <w:t>-</w:t>
      </w:r>
      <w:r>
        <w:tab/>
        <w:t xml:space="preserve">The DCSF receives event reports from the IMS AS, and decides whether AR communication service is allowed to be provided during the IMS session. </w:t>
      </w:r>
      <w:r>
        <w:rPr>
          <w:rFonts w:eastAsia="맑은 고딕"/>
        </w:rPr>
        <w:t xml:space="preserve">Additionally, </w:t>
      </w:r>
      <w:r>
        <w:rPr>
          <w:rFonts w:eastAsia="맑은 고딕" w:hint="eastAsia"/>
          <w:lang w:val="en-US" w:eastAsia="zh-CN"/>
        </w:rPr>
        <w:t>t</w:t>
      </w:r>
      <w:r>
        <w:rPr>
          <w:rFonts w:eastAsia="맑은 고딕"/>
        </w:rPr>
        <w:t xml:space="preserve">he DCSF interacts with the </w:t>
      </w:r>
      <w:r>
        <w:rPr>
          <w:rFonts w:eastAsia="맑은 고딕" w:hint="eastAsia"/>
          <w:lang w:val="en-US" w:eastAsia="zh-CN"/>
        </w:rPr>
        <w:t>AR AS</w:t>
      </w:r>
      <w:r>
        <w:rPr>
          <w:rFonts w:eastAsia="맑은 고딕"/>
        </w:rPr>
        <w:t xml:space="preserve"> for</w:t>
      </w:r>
      <w:bookmarkStart w:id="36" w:name="OLE_LINK4"/>
      <w:r>
        <w:rPr>
          <w:rFonts w:eastAsia="맑은 고딕"/>
        </w:rPr>
        <w:t xml:space="preserve"> DC resource</w:t>
      </w:r>
      <w:bookmarkEnd w:id="36"/>
      <w:r>
        <w:rPr>
          <w:rFonts w:eastAsia="맑은 고딕"/>
        </w:rPr>
        <w:t xml:space="preserve"> control</w:t>
      </w:r>
      <w:r>
        <w:rPr>
          <w:rFonts w:eastAsia="맑은 고딕" w:hint="eastAsia"/>
          <w:lang w:val="en-US" w:eastAsia="zh-CN"/>
        </w:rPr>
        <w:t>.</w:t>
      </w:r>
    </w:p>
    <w:p w14:paraId="54287A21" w14:textId="77777777" w:rsidR="00906801" w:rsidRPr="00035AE2" w:rsidRDefault="00906801" w:rsidP="00906801">
      <w:pPr>
        <w:rPr>
          <w:rFonts w:eastAsia="Times New Roman"/>
        </w:rPr>
      </w:pPr>
      <w:r w:rsidRPr="00035AE2">
        <w:rPr>
          <w:rFonts w:eastAsia="맑은 고딕"/>
        </w:rPr>
        <w:t>MF</w:t>
      </w:r>
      <w:del w:id="37" w:author="Ryan Hakju Lee" w:date="2025-02-10T12:43:00Z">
        <w:r w:rsidRPr="00035AE2" w:rsidDel="00906801">
          <w:rPr>
            <w:rFonts w:eastAsia="맑은 고딕"/>
          </w:rPr>
          <w:delText>/MRF</w:delText>
        </w:r>
      </w:del>
      <w:r w:rsidRPr="00035AE2">
        <w:rPr>
          <w:rFonts w:eastAsia="맑은 고딕"/>
        </w:rPr>
        <w:t>:</w:t>
      </w:r>
    </w:p>
    <w:p w14:paraId="2FE2314F" w14:textId="77777777" w:rsidR="00906801" w:rsidRPr="00035AE2" w:rsidRDefault="00906801" w:rsidP="00906801">
      <w:pPr>
        <w:pStyle w:val="B1"/>
      </w:pPr>
      <w:r w:rsidRPr="00035AE2">
        <w:t>-</w:t>
      </w:r>
      <w:r w:rsidRPr="00035AE2">
        <w:tab/>
        <w:t>Support AR conversational service by providing transcoding for terminals with limited capabilities. Additionally, the MF</w:t>
      </w:r>
      <w:del w:id="38" w:author="Ryan Hakju Lee" w:date="2025-02-10T12:44:00Z">
        <w:r w:rsidRPr="00035AE2" w:rsidDel="00906801">
          <w:delText>/M</w:delText>
        </w:r>
      </w:del>
      <w:del w:id="39" w:author="Ryan Hakju Lee" w:date="2025-02-10T12:43:00Z">
        <w:r w:rsidRPr="00035AE2" w:rsidDel="00906801">
          <w:delText>RF</w:delText>
        </w:r>
      </w:del>
      <w:r w:rsidRPr="00035AE2">
        <w:t xml:space="preserve"> may collect spatial and media descriptions from UEs and create scene descriptions for symmetrical AR call experiences.</w:t>
      </w:r>
    </w:p>
    <w:p w14:paraId="138A7E11" w14:textId="77777777" w:rsidR="00906801" w:rsidRPr="00035AE2" w:rsidRDefault="00906801" w:rsidP="00906801">
      <w:pPr>
        <w:pStyle w:val="B1"/>
      </w:pPr>
      <w:r w:rsidRPr="00035AE2">
        <w:t>-</w:t>
      </w:r>
      <w:r w:rsidRPr="00035AE2">
        <w:tab/>
        <w:t>Provide remote rendering for AR-MTSI clients in terminals with limited capabilities</w:t>
      </w:r>
      <w:r>
        <w:t xml:space="preserve"> </w:t>
      </w:r>
      <w:r>
        <w:rPr>
          <w:rFonts w:eastAsia="SimSun" w:hint="eastAsia"/>
          <w:lang w:val="en-US" w:eastAsia="zh-CN"/>
        </w:rPr>
        <w:t>based on rendering negotiation</w:t>
      </w:r>
      <w:r w:rsidRPr="00035AE2">
        <w:t xml:space="preserve">. For remote rendering the AR-MTSI client provides </w:t>
      </w:r>
      <w:r>
        <w:t>AR</w:t>
      </w:r>
      <w:r w:rsidRPr="00035AE2">
        <w:t xml:space="preserve"> metadata</w:t>
      </w:r>
      <w:r>
        <w:t>,</w:t>
      </w:r>
      <w:r w:rsidRPr="00B81D0B">
        <w:rPr>
          <w:rFonts w:eastAsia="SimSun" w:hint="eastAsia"/>
          <w:lang w:val="en-US" w:eastAsia="zh-CN"/>
        </w:rPr>
        <w:t xml:space="preserve"> </w:t>
      </w:r>
      <w:r>
        <w:rPr>
          <w:rFonts w:eastAsia="SimSun" w:hint="eastAsia"/>
          <w:lang w:val="en-US" w:eastAsia="zh-CN"/>
        </w:rPr>
        <w:t>e.g.</w:t>
      </w:r>
      <w:r>
        <w:rPr>
          <w:rFonts w:eastAsia="SimSun"/>
          <w:lang w:val="en-US" w:eastAsia="zh-CN"/>
        </w:rPr>
        <w:t>,</w:t>
      </w:r>
      <w:r>
        <w:rPr>
          <w:rFonts w:eastAsia="SimSun" w:hint="eastAsia"/>
          <w:lang w:val="en-US" w:eastAsia="zh-CN"/>
        </w:rPr>
        <w:t xml:space="preserve"> pose data</w:t>
      </w:r>
      <w:r>
        <w:rPr>
          <w:rFonts w:eastAsia="SimSun"/>
          <w:lang w:val="en-US" w:eastAsia="zh-CN"/>
        </w:rPr>
        <w:t>,</w:t>
      </w:r>
      <w:r w:rsidRPr="00035AE2">
        <w:t xml:space="preserve"> as defined in clause 6 of this specification.</w:t>
      </w:r>
    </w:p>
    <w:p w14:paraId="431307E6" w14:textId="77777777" w:rsidR="00906801" w:rsidRPr="00035AE2" w:rsidRDefault="00906801" w:rsidP="00906801">
      <w:pPr>
        <w:rPr>
          <w:rFonts w:eastAsia="Times New Roman"/>
        </w:rPr>
      </w:pPr>
      <w:r w:rsidRPr="00035AE2">
        <w:rPr>
          <w:rFonts w:eastAsia="맑은 고딕"/>
        </w:rPr>
        <w:t>IMS AS:</w:t>
      </w:r>
    </w:p>
    <w:p w14:paraId="4C22E576" w14:textId="77777777" w:rsidR="00906801" w:rsidRPr="00035AE2" w:rsidRDefault="00906801" w:rsidP="00906801">
      <w:pPr>
        <w:pStyle w:val="B1"/>
      </w:pPr>
      <w:r w:rsidRPr="00035AE2">
        <w:t>-</w:t>
      </w:r>
      <w:r w:rsidRPr="00035AE2">
        <w:tab/>
        <w:t>The IMS AS receives the media control instructions from the DCSF and accordingly interacts with the UE for connecting the UE's audio/video media termination to the MF</w:t>
      </w:r>
      <w:del w:id="40" w:author="Ryan Hakju Lee" w:date="2025-02-10T12:44:00Z">
        <w:r w:rsidRPr="00035AE2" w:rsidDel="00906801">
          <w:delText>/MRF</w:delText>
        </w:r>
      </w:del>
      <w:r>
        <w:t xml:space="preserve"> [4], </w:t>
      </w:r>
      <w:r>
        <w:rPr>
          <w:rFonts w:eastAsia="SimSun" w:hint="eastAsia"/>
          <w:lang w:val="en-US" w:eastAsia="zh-CN"/>
        </w:rPr>
        <w:t>and interacts with MF</w:t>
      </w:r>
      <w:del w:id="41" w:author="Ryan Hakju Lee" w:date="2025-02-10T12:44:00Z">
        <w:r w:rsidDel="00906801">
          <w:rPr>
            <w:rFonts w:eastAsia="SimSun" w:hint="eastAsia"/>
            <w:lang w:val="en-US" w:eastAsia="zh-CN"/>
          </w:rPr>
          <w:delText>/MRF</w:delText>
        </w:r>
      </w:del>
      <w:r>
        <w:rPr>
          <w:rFonts w:eastAsia="SimSun" w:hint="eastAsia"/>
          <w:lang w:val="en-US" w:eastAsia="zh-CN"/>
        </w:rPr>
        <w:t xml:space="preserve"> for data channel media resource management for AR media processing</w:t>
      </w:r>
      <w:r w:rsidRPr="00035AE2">
        <w:t>.</w:t>
      </w:r>
      <w:r>
        <w:t xml:space="preserve"> </w:t>
      </w:r>
    </w:p>
    <w:p w14:paraId="64F8FA3B" w14:textId="3EA49328" w:rsidR="00906801" w:rsidRDefault="00906801" w:rsidP="002D37AB"/>
    <w:p w14:paraId="1B73FDA8" w14:textId="03E55E15" w:rsidR="00906801" w:rsidRDefault="00906801" w:rsidP="0090680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 * * Change #3 * * * *</w:t>
      </w:r>
    </w:p>
    <w:p w14:paraId="1C6C1977" w14:textId="77777777" w:rsidR="001E24AB" w:rsidRPr="004D3578" w:rsidRDefault="001E24AB" w:rsidP="001E24AB">
      <w:pPr>
        <w:pStyle w:val="2"/>
      </w:pPr>
      <w:bookmarkStart w:id="42" w:name="_Toc159939872"/>
      <w:bookmarkStart w:id="43" w:name="_Toc168916469"/>
      <w:r>
        <w:t>6</w:t>
      </w:r>
      <w:r w:rsidRPr="004D3578">
        <w:t>.</w:t>
      </w:r>
      <w:r>
        <w:t>1</w:t>
      </w:r>
      <w:r w:rsidRPr="004D3578">
        <w:tab/>
      </w:r>
      <w:r>
        <w:t>General</w:t>
      </w:r>
      <w:bookmarkEnd w:id="42"/>
      <w:bookmarkEnd w:id="43"/>
    </w:p>
    <w:p w14:paraId="7A19B4EE" w14:textId="2B3A21F3" w:rsidR="001E24AB" w:rsidRDefault="001E24AB" w:rsidP="001E24AB">
      <w:r>
        <w:t xml:space="preserve">Real-time scene creation for an AR conference with two or more participants may be done by the </w:t>
      </w:r>
      <w:del w:id="44" w:author="Ryan Hakju Lee" w:date="2025-02-10T12:45:00Z">
        <w:r w:rsidDel="001E24AB">
          <w:delText xml:space="preserve">MRF </w:delText>
        </w:r>
      </w:del>
      <w:ins w:id="45" w:author="Ryan Hakju Lee" w:date="2025-02-10T12:45:00Z">
        <w:r>
          <w:t xml:space="preserve">MF </w:t>
        </w:r>
      </w:ins>
      <w:r>
        <w:t xml:space="preserve">to create a symmetric experience for all participants. For an </w:t>
      </w:r>
      <w:del w:id="46" w:author="Ryan Hakju Lee" w:date="2025-02-10T12:46:00Z">
        <w:r w:rsidDel="001E24AB">
          <w:delText xml:space="preserve">MRF </w:delText>
        </w:r>
      </w:del>
      <w:ins w:id="47" w:author="Ryan Hakju Lee" w:date="2025-02-10T12:46:00Z">
        <w:r>
          <w:t xml:space="preserve">MF </w:t>
        </w:r>
      </w:ins>
      <w:r>
        <w:t xml:space="preserve">to create a scene, it may request the following information from the UEs: </w:t>
      </w:r>
    </w:p>
    <w:p w14:paraId="473F1256" w14:textId="77777777" w:rsidR="001E24AB" w:rsidRDefault="001E24AB" w:rsidP="001E24AB">
      <w:pPr>
        <w:pStyle w:val="B1"/>
        <w:rPr>
          <w:bCs/>
        </w:rPr>
      </w:pPr>
      <w:r w:rsidRPr="00D65C13">
        <w:t>-</w:t>
      </w:r>
      <w:r w:rsidRPr="00D65C13">
        <w:tab/>
      </w:r>
      <w:r>
        <w:t>s</w:t>
      </w:r>
      <w:r w:rsidRPr="00923771">
        <w:rPr>
          <w:bCs/>
        </w:rPr>
        <w:t>patial description of the space surrounding the UE e.g., the occlusion-free space around the user in which the AR media will be rendered.</w:t>
      </w:r>
    </w:p>
    <w:p w14:paraId="59AF3B17" w14:textId="77777777" w:rsidR="001E24AB" w:rsidRDefault="001E24AB" w:rsidP="001E24AB">
      <w:pPr>
        <w:pStyle w:val="B1"/>
        <w:rPr>
          <w:bCs/>
        </w:rPr>
      </w:pPr>
      <w:r w:rsidRPr="00D65C13">
        <w:t>-</w:t>
      </w:r>
      <w:r w:rsidRPr="00D65C13">
        <w:tab/>
      </w:r>
      <w:r>
        <w:t>m</w:t>
      </w:r>
      <w:r w:rsidRPr="00923771">
        <w:rPr>
          <w:bCs/>
        </w:rPr>
        <w:t>edia properties indicating the AR media that the UE will be sending, and thus have to be incorporated in the scene.</w:t>
      </w:r>
    </w:p>
    <w:p w14:paraId="327AD6FE" w14:textId="77777777" w:rsidR="001E24AB" w:rsidRPr="0082785C" w:rsidRDefault="001E24AB" w:rsidP="001E24AB">
      <w:pPr>
        <w:pStyle w:val="B1"/>
      </w:pPr>
      <w:r w:rsidRPr="00D65C13">
        <w:t>-</w:t>
      </w:r>
      <w:r w:rsidRPr="00D65C13">
        <w:tab/>
      </w:r>
      <w:r>
        <w:t>r</w:t>
      </w:r>
      <w:r w:rsidRPr="00923771">
        <w:rPr>
          <w:bCs/>
        </w:rPr>
        <w:t>eceiving media capabilities of the UEs, which may include</w:t>
      </w:r>
    </w:p>
    <w:p w14:paraId="2D96AEDC" w14:textId="77777777" w:rsidR="001E24AB" w:rsidRDefault="001E24AB" w:rsidP="001E24AB">
      <w:pPr>
        <w:pStyle w:val="B2"/>
        <w:rPr>
          <w:bCs/>
        </w:rPr>
      </w:pPr>
      <w:r w:rsidRPr="000C6D60">
        <w:t>-</w:t>
      </w:r>
      <w:r w:rsidRPr="000C6D60">
        <w:tab/>
      </w:r>
      <w:r w:rsidRPr="000C6D60">
        <w:rPr>
          <w:bCs/>
        </w:rPr>
        <w:t>UE media decoding capabili</w:t>
      </w:r>
      <w:r>
        <w:rPr>
          <w:bCs/>
        </w:rPr>
        <w:t>ties</w:t>
      </w:r>
    </w:p>
    <w:p w14:paraId="08BEE692" w14:textId="77777777" w:rsidR="001E24AB" w:rsidRPr="00CA7246" w:rsidRDefault="001E24AB" w:rsidP="001E24AB">
      <w:pPr>
        <w:pStyle w:val="B2"/>
      </w:pPr>
      <w:r w:rsidRPr="000C6D60">
        <w:t>-</w:t>
      </w:r>
      <w:r w:rsidRPr="000C6D60">
        <w:tab/>
      </w:r>
      <w:r w:rsidRPr="000C6D60">
        <w:rPr>
          <w:bCs/>
        </w:rPr>
        <w:t xml:space="preserve">UE </w:t>
      </w:r>
      <w:r>
        <w:rPr>
          <w:bCs/>
        </w:rPr>
        <w:t>hardware capabilities (e.g., the display resolution)</w:t>
      </w:r>
    </w:p>
    <w:p w14:paraId="1EA02ECE" w14:textId="77777777" w:rsidR="001E24AB" w:rsidRPr="0082785C" w:rsidRDefault="001E24AB" w:rsidP="001E24AB">
      <w:pPr>
        <w:pStyle w:val="B1"/>
      </w:pPr>
      <w:r w:rsidRPr="00D65C13">
        <w:t>-</w:t>
      </w:r>
      <w:r w:rsidRPr="00D65C13">
        <w:tab/>
      </w:r>
      <w:r w:rsidRPr="000C6D60">
        <w:rPr>
          <w:bCs/>
        </w:rPr>
        <w:t>information based on detecting the location, orientation, and capabilities of physical world devices, eligible for usage in an audio-visual communications session</w:t>
      </w:r>
    </w:p>
    <w:p w14:paraId="02305E6B" w14:textId="76A117DF" w:rsidR="001E24AB" w:rsidRDefault="001E24AB" w:rsidP="001E24AB">
      <w:r>
        <w:t xml:space="preserve">Based on this information the </w:t>
      </w:r>
      <w:del w:id="48" w:author="Ryan Hakju Lee" w:date="2025-02-10T12:46:00Z">
        <w:r w:rsidDel="001E24AB">
          <w:delText xml:space="preserve">MRF </w:delText>
        </w:r>
      </w:del>
      <w:ins w:id="49" w:author="Ryan Hakju Lee" w:date="2025-02-10T12:46:00Z">
        <w:r>
          <w:t xml:space="preserve">MF </w:t>
        </w:r>
      </w:ins>
      <w:r>
        <w:t xml:space="preserve">creates a scene which includes: </w:t>
      </w:r>
    </w:p>
    <w:p w14:paraId="14A2F096" w14:textId="77777777" w:rsidR="001E24AB" w:rsidRDefault="001E24AB" w:rsidP="001E24AB">
      <w:pPr>
        <w:pStyle w:val="B1"/>
        <w:rPr>
          <w:bCs/>
        </w:rPr>
      </w:pPr>
      <w:r w:rsidRPr="00D65C13">
        <w:t>-</w:t>
      </w:r>
      <w:r w:rsidRPr="00D65C13">
        <w:tab/>
      </w:r>
      <w:r w:rsidRPr="000C6D60">
        <w:t>defining the placement of the user and the AR media in that scene, including e.g., the position, size, depth from the user, anchor type, and recommended resolution (or quality)</w:t>
      </w:r>
    </w:p>
    <w:p w14:paraId="49F4696F" w14:textId="77777777" w:rsidR="001E24AB" w:rsidRDefault="001E24AB" w:rsidP="001E24AB">
      <w:pPr>
        <w:pStyle w:val="B1"/>
        <w:rPr>
          <w:bCs/>
        </w:rPr>
      </w:pPr>
      <w:r w:rsidRPr="00D65C13">
        <w:t>-</w:t>
      </w:r>
      <w:r w:rsidRPr="00D65C13">
        <w:tab/>
      </w:r>
      <w:r>
        <w:t>s</w:t>
      </w:r>
      <w:r w:rsidRPr="000C6D60">
        <w:t>pecific rendering properties for the AR media, e.g., for a 2D object to be rendered with a billboarding effect</w:t>
      </w:r>
    </w:p>
    <w:p w14:paraId="407DA7FB" w14:textId="40795CB8" w:rsidR="001E24AB" w:rsidRDefault="001E24AB" w:rsidP="001E24AB">
      <w:r>
        <w:t xml:space="preserve">The </w:t>
      </w:r>
      <w:del w:id="50" w:author="Ryan Hakju Lee" w:date="2025-02-10T12:46:00Z">
        <w:r w:rsidDel="001E24AB">
          <w:delText xml:space="preserve">MRF </w:delText>
        </w:r>
      </w:del>
      <w:ins w:id="51" w:author="Ryan Hakju Lee" w:date="2025-02-10T12:46:00Z">
        <w:r>
          <w:t xml:space="preserve">MF </w:t>
        </w:r>
      </w:ins>
      <w:r>
        <w:t>can then share the scene with the participant UEs using a supported scene description format. This scene description may be different for different UEs.</w:t>
      </w:r>
    </w:p>
    <w:p w14:paraId="2FA22E2A" w14:textId="5B430A20" w:rsidR="001E24AB" w:rsidRPr="00403D3A" w:rsidRDefault="001E24AB" w:rsidP="001E24AB">
      <w:pPr>
        <w:pStyle w:val="NO"/>
      </w:pPr>
      <w:r w:rsidRPr="003B6EA9">
        <w:t>NOTE:</w:t>
      </w:r>
      <w:r>
        <w:tab/>
      </w:r>
      <w:r w:rsidRPr="005F4C65">
        <w:t xml:space="preserve">The scene as sent by the </w:t>
      </w:r>
      <w:del w:id="52" w:author="Ryan Hakju Lee" w:date="2025-02-10T12:46:00Z">
        <w:r w:rsidRPr="005F4C65" w:rsidDel="001E24AB">
          <w:delText xml:space="preserve">MRF </w:delText>
        </w:r>
      </w:del>
      <w:ins w:id="53" w:author="Ryan Hakju Lee" w:date="2025-02-10T12:46:00Z">
        <w:r>
          <w:t>MF</w:t>
        </w:r>
        <w:r w:rsidRPr="005F4C65">
          <w:t xml:space="preserve"> </w:t>
        </w:r>
      </w:ins>
      <w:r w:rsidRPr="005F4C65">
        <w:t xml:space="preserve">allows the UE to </w:t>
      </w:r>
      <w:r>
        <w:t xml:space="preserve">1) </w:t>
      </w:r>
      <w:r w:rsidRPr="005F4C65">
        <w:t>select and request any related media (for example, in a quality and bitrate based on the rendering characteristics or network connection)</w:t>
      </w:r>
      <w:r>
        <w:t>, 2)</w:t>
      </w:r>
      <w:r w:rsidRPr="005F4C65">
        <w:t xml:space="preserve"> render the complete scene on a (virtual) display device, and </w:t>
      </w:r>
      <w:r>
        <w:t>3)</w:t>
      </w:r>
      <w:r w:rsidRPr="005F4C65">
        <w:t xml:space="preserve"> update the rendering and requested media dynamically (e.g., according to the movement and view orientation of the user).</w:t>
      </w:r>
    </w:p>
    <w:p w14:paraId="0E66FF14" w14:textId="20544CFA" w:rsidR="00906801" w:rsidRDefault="00906801" w:rsidP="002D37AB"/>
    <w:p w14:paraId="43ECBFD9" w14:textId="5154A2AE" w:rsidR="00906801" w:rsidRDefault="00906801" w:rsidP="0090680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 * * Change #4 * * * *</w:t>
      </w:r>
    </w:p>
    <w:p w14:paraId="46B9911B" w14:textId="77777777" w:rsidR="001E24AB" w:rsidRPr="004D3578" w:rsidRDefault="001E24AB" w:rsidP="001E24AB">
      <w:pPr>
        <w:pStyle w:val="2"/>
      </w:pPr>
      <w:bookmarkStart w:id="54" w:name="_Toc159939874"/>
      <w:bookmarkStart w:id="55" w:name="_Toc168916471"/>
      <w:r>
        <w:t>6</w:t>
      </w:r>
      <w:r w:rsidRPr="004D3578">
        <w:t>.</w:t>
      </w:r>
      <w:r>
        <w:t>3</w:t>
      </w:r>
      <w:r w:rsidRPr="004D3578">
        <w:tab/>
      </w:r>
      <w:r>
        <w:t>Spatial descriptions</w:t>
      </w:r>
      <w:bookmarkEnd w:id="54"/>
      <w:bookmarkEnd w:id="55"/>
    </w:p>
    <w:p w14:paraId="58008EE6" w14:textId="77777777" w:rsidR="001E24AB" w:rsidRPr="004D3578" w:rsidRDefault="001E24AB" w:rsidP="001E24AB">
      <w:pPr>
        <w:pStyle w:val="3"/>
      </w:pPr>
      <w:bookmarkStart w:id="56" w:name="_CR6_3_1"/>
      <w:bookmarkStart w:id="57" w:name="_Toc159939875"/>
      <w:bookmarkStart w:id="58" w:name="_Toc168916472"/>
      <w:bookmarkEnd w:id="56"/>
      <w:r>
        <w:t>6</w:t>
      </w:r>
      <w:r w:rsidRPr="004D3578">
        <w:t>.</w:t>
      </w:r>
      <w:r>
        <w:t>3.1</w:t>
      </w:r>
      <w:r w:rsidRPr="004D3578">
        <w:tab/>
      </w:r>
      <w:r>
        <w:t>Spatial description format</w:t>
      </w:r>
      <w:bookmarkEnd w:id="57"/>
      <w:bookmarkEnd w:id="58"/>
    </w:p>
    <w:p w14:paraId="28770272" w14:textId="77777777" w:rsidR="001E24AB" w:rsidRDefault="001E24AB" w:rsidP="001E24AB">
      <w:pPr>
        <w:pStyle w:val="4"/>
      </w:pPr>
      <w:bookmarkStart w:id="59" w:name="_CR6_3_1_1"/>
      <w:bookmarkStart w:id="60" w:name="_Toc138932775"/>
      <w:bookmarkStart w:id="61" w:name="_Toc159939876"/>
      <w:bookmarkStart w:id="62" w:name="_Toc168916473"/>
      <w:bookmarkEnd w:id="59"/>
      <w:r>
        <w:t>6</w:t>
      </w:r>
      <w:r w:rsidRPr="00CA7246">
        <w:t>.</w:t>
      </w:r>
      <w:r>
        <w:t>3</w:t>
      </w:r>
      <w:r w:rsidRPr="00CA7246">
        <w:t>.</w:t>
      </w:r>
      <w:r>
        <w:t>1</w:t>
      </w:r>
      <w:r w:rsidRPr="00CA7246">
        <w:t>.1</w:t>
      </w:r>
      <w:r w:rsidRPr="00CA7246">
        <w:tab/>
      </w:r>
      <w:bookmarkEnd w:id="60"/>
      <w:r>
        <w:t>General</w:t>
      </w:r>
      <w:bookmarkEnd w:id="61"/>
      <w:bookmarkEnd w:id="62"/>
    </w:p>
    <w:p w14:paraId="78A590AC" w14:textId="77777777" w:rsidR="001E24AB" w:rsidRPr="000C6D60" w:rsidRDefault="001E24AB" w:rsidP="001E24AB">
      <w:r w:rsidRPr="000C6D60">
        <w:t xml:space="preserve">A spatial description format is used for defining the physical space around a UE </w:t>
      </w:r>
      <w:r>
        <w:t xml:space="preserve">or trackable </w:t>
      </w:r>
      <w:r w:rsidRPr="000C6D60">
        <w:t>in which</w:t>
      </w:r>
      <w:r>
        <w:t xml:space="preserve"> virtual content can be inserted</w:t>
      </w:r>
      <w:r w:rsidRPr="000C6D60">
        <w:t xml:space="preserve">. This </w:t>
      </w:r>
      <w:r>
        <w:t xml:space="preserve">clause </w:t>
      </w:r>
      <w:r w:rsidRPr="000C6D60">
        <w:t>includes the supported formats and the method for exchanging the information between AR-MTSI clients.</w:t>
      </w:r>
    </w:p>
    <w:p w14:paraId="02AC1EB5" w14:textId="77777777" w:rsidR="001E24AB" w:rsidRDefault="001E24AB" w:rsidP="001E24AB">
      <w:pPr>
        <w:pStyle w:val="4"/>
      </w:pPr>
      <w:bookmarkStart w:id="63" w:name="_CR6_3_1_2"/>
      <w:bookmarkStart w:id="64" w:name="_Toc168916474"/>
      <w:bookmarkStart w:id="65" w:name="_Toc159939877"/>
      <w:bookmarkEnd w:id="63"/>
      <w:r>
        <w:t>6</w:t>
      </w:r>
      <w:r w:rsidRPr="00CA7246">
        <w:t>.</w:t>
      </w:r>
      <w:r>
        <w:t>3</w:t>
      </w:r>
      <w:r w:rsidRPr="00CA7246">
        <w:t>.</w:t>
      </w:r>
      <w:r>
        <w:t>1</w:t>
      </w:r>
      <w:r w:rsidRPr="00CA7246">
        <w:t>.</w:t>
      </w:r>
      <w:r>
        <w:t>2</w:t>
      </w:r>
      <w:r w:rsidRPr="00CA7246">
        <w:tab/>
      </w:r>
      <w:r>
        <w:t>Available visualization space</w:t>
      </w:r>
      <w:bookmarkEnd w:id="64"/>
      <w:r>
        <w:t xml:space="preserve"> </w:t>
      </w:r>
      <w:bookmarkEnd w:id="65"/>
    </w:p>
    <w:p w14:paraId="2022C1EC" w14:textId="0938C193" w:rsidR="001E24AB" w:rsidRDefault="001E24AB" w:rsidP="001E24AB">
      <w:r>
        <w:t>An AR-MTSI client in terminal may send available visualization space, user position and other trackable poses to AR MF</w:t>
      </w:r>
      <w:del w:id="66" w:author="Ryan Hakju Lee" w:date="2025-02-10T12:48:00Z">
        <w:r w:rsidDel="001E24AB">
          <w:delText>/MRF</w:delText>
        </w:r>
      </w:del>
      <w:r>
        <w:t xml:space="preserve"> for scene creation and update.</w:t>
      </w:r>
      <w:r w:rsidRPr="004C01AF">
        <w:t xml:space="preserve"> </w:t>
      </w:r>
    </w:p>
    <w:p w14:paraId="70764F1A" w14:textId="77777777" w:rsidR="001E24AB" w:rsidRPr="004C4AF3" w:rsidRDefault="001E24AB" w:rsidP="001E24AB">
      <w:r>
        <w:t xml:space="preserve">The available visualization space defines an occlusion-free space around the user for rendering the AR scene as a geometric primitive. </w:t>
      </w:r>
      <w:r w:rsidRPr="004A5EC9">
        <w:t xml:space="preserve">The format for available visualization space is defined in </w:t>
      </w:r>
      <w:r w:rsidRPr="00047BE4">
        <w:rPr>
          <w:rFonts w:hint="eastAsia"/>
          <w:lang w:eastAsia="ko-KR"/>
        </w:rPr>
        <w:t xml:space="preserve">clause </w:t>
      </w:r>
      <w:r>
        <w:rPr>
          <w:lang w:eastAsia="ko-KR"/>
        </w:rPr>
        <w:t>12</w:t>
      </w:r>
      <w:r w:rsidRPr="00084A61">
        <w:rPr>
          <w:lang w:eastAsia="ko-KR"/>
        </w:rPr>
        <w:t>.4</w:t>
      </w:r>
      <w:r>
        <w:rPr>
          <w:rFonts w:hint="eastAsia"/>
          <w:lang w:eastAsia="ko-KR"/>
        </w:rPr>
        <w:t xml:space="preserve"> of </w:t>
      </w:r>
      <w:r>
        <w:rPr>
          <w:lang w:eastAsia="ko-KR"/>
        </w:rPr>
        <w:t xml:space="preserve">TS 26.119 </w:t>
      </w:r>
      <w:r w:rsidRPr="004A5EC9">
        <w:t>[3].</w:t>
      </w:r>
      <w:r>
        <w:t xml:space="preserve"> The type of the message containing visualization space as a payload shall be “</w:t>
      </w:r>
      <w:r>
        <w:rPr>
          <w:b/>
          <w:bCs/>
        </w:rPr>
        <w:t>urn:3gpp:</w:t>
      </w:r>
      <w:proofErr w:type="gramStart"/>
      <w:r w:rsidRPr="00E971EA">
        <w:rPr>
          <w:b/>
          <w:bCs/>
        </w:rPr>
        <w:t>ar</w:t>
      </w:r>
      <w:r>
        <w:rPr>
          <w:b/>
          <w:bCs/>
        </w:rPr>
        <w:t>:v</w:t>
      </w:r>
      <w:proofErr w:type="gramEnd"/>
      <w:r>
        <w:rPr>
          <w:b/>
          <w:bCs/>
        </w:rPr>
        <w:t>1:visualization-space</w:t>
      </w:r>
      <w:r>
        <w:t xml:space="preserve">”. The </w:t>
      </w:r>
      <w:proofErr w:type="spellStart"/>
      <w:r>
        <w:t>availableVisualizationSpace</w:t>
      </w:r>
      <w:proofErr w:type="spellEnd"/>
      <w:r>
        <w:t xml:space="preserve"> object [3] shall contain a </w:t>
      </w:r>
      <w:proofErr w:type="spellStart"/>
      <w:r w:rsidRPr="00E971EA">
        <w:rPr>
          <w:rStyle w:val="Code"/>
          <w:rFonts w:eastAsia="바탕"/>
        </w:rPr>
        <w:t>xrSpaceId</w:t>
      </w:r>
      <w:proofErr w:type="spellEnd"/>
      <w:r>
        <w:t xml:space="preserve">. The </w:t>
      </w:r>
      <w:proofErr w:type="spellStart"/>
      <w:r w:rsidRPr="00E971EA">
        <w:rPr>
          <w:rStyle w:val="Code"/>
          <w:rFonts w:eastAsia="바탕"/>
        </w:rPr>
        <w:t>xrSpaceId</w:t>
      </w:r>
      <w:proofErr w:type="spellEnd"/>
      <w:r>
        <w:t xml:space="preserve"> is used for determining the local coordinate axis of the visualization </w:t>
      </w:r>
      <w:r w:rsidRPr="004C4AF3">
        <w:t xml:space="preserve">space. The </w:t>
      </w:r>
      <w:proofErr w:type="spellStart"/>
      <w:r w:rsidRPr="00E971EA">
        <w:rPr>
          <w:rStyle w:val="Code"/>
          <w:rFonts w:eastAsia="바탕"/>
        </w:rPr>
        <w:t>xrSpaceId</w:t>
      </w:r>
      <w:proofErr w:type="spellEnd"/>
      <w:r w:rsidRPr="004C4AF3">
        <w:t xml:space="preserve"> shall be a unique identifier for an XR space of one AR-MTSI client in terminal. If the visualization space is sent, then initial user pose shall be sent. The user pose and visualization space are in reference to the same </w:t>
      </w:r>
      <w:proofErr w:type="spellStart"/>
      <w:r w:rsidRPr="00E971EA">
        <w:rPr>
          <w:rStyle w:val="Code"/>
          <w:rFonts w:eastAsia="바탕"/>
        </w:rPr>
        <w:t>xrSpaceId</w:t>
      </w:r>
      <w:proofErr w:type="spellEnd"/>
      <w:r w:rsidRPr="004C4AF3">
        <w:t>.</w:t>
      </w:r>
    </w:p>
    <w:p w14:paraId="05C59D86" w14:textId="77777777" w:rsidR="001E24AB" w:rsidRPr="009B1B22" w:rsidRDefault="001E24AB" w:rsidP="001E24AB">
      <w:r w:rsidRPr="009B1B22">
        <w:t>If the visualization space is anchored to another trackable (instead of the user) not anchored around the user or if the viewer is not the centre of the visualization space, an initial pose for a trackable as defined in clause 6.3.1.3 may be used.</w:t>
      </w:r>
    </w:p>
    <w:p w14:paraId="3A3F06EC" w14:textId="7493DA5B" w:rsidR="00906801" w:rsidRDefault="00906801" w:rsidP="002D37AB"/>
    <w:p w14:paraId="244A0F6F" w14:textId="5D19DEB3" w:rsidR="001E24AB" w:rsidRDefault="001E24AB" w:rsidP="001E24A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 * * Change #5 * * * *</w:t>
      </w:r>
    </w:p>
    <w:p w14:paraId="51EAB688" w14:textId="77777777" w:rsidR="001E24AB" w:rsidRPr="00F9123A" w:rsidRDefault="001E24AB" w:rsidP="001E24AB">
      <w:pPr>
        <w:pStyle w:val="2"/>
      </w:pPr>
      <w:bookmarkStart w:id="67" w:name="_Toc159939878"/>
      <w:bookmarkStart w:id="68" w:name="_Toc168916476"/>
      <w:r w:rsidRPr="00F9123A">
        <w:t>6.4</w:t>
      </w:r>
      <w:r w:rsidRPr="00F9123A">
        <w:tab/>
        <w:t>Scene descriptions</w:t>
      </w:r>
      <w:bookmarkEnd w:id="67"/>
      <w:bookmarkEnd w:id="68"/>
    </w:p>
    <w:p w14:paraId="346957BF" w14:textId="77777777" w:rsidR="001E24AB" w:rsidRDefault="001E24AB" w:rsidP="001E24AB">
      <w:r w:rsidRPr="00084A61">
        <w:t>An AR-MTSI client in terminal</w:t>
      </w:r>
      <w:r w:rsidRPr="00B67A11">
        <w:t xml:space="preserve"> </w:t>
      </w:r>
      <w:r>
        <w:t xml:space="preserve">that is a compliant device type of TS 26.119 [3] </w:t>
      </w:r>
      <w:r w:rsidRPr="00084A61">
        <w:t xml:space="preserve">shall </w:t>
      </w:r>
      <w:r>
        <w:t>support</w:t>
      </w:r>
      <w:r w:rsidRPr="00084A61">
        <w:t xml:space="preserve"> the capabilities requirements for scene description as described in clause 10 of TS</w:t>
      </w:r>
      <w:r>
        <w:t xml:space="preserve"> </w:t>
      </w:r>
      <w:r w:rsidRPr="00084A61">
        <w:t xml:space="preserve">26.119 </w:t>
      </w:r>
      <w:r>
        <w:t xml:space="preserve">[3] </w:t>
      </w:r>
      <w:r w:rsidRPr="00084A61">
        <w:t xml:space="preserve">for </w:t>
      </w:r>
      <w:r>
        <w:t>its</w:t>
      </w:r>
      <w:r w:rsidRPr="00084A61">
        <w:t xml:space="preserve"> respective device type.</w:t>
      </w:r>
      <w:r>
        <w:t xml:space="preserve"> </w:t>
      </w:r>
    </w:p>
    <w:p w14:paraId="48581A25" w14:textId="022FEC35" w:rsidR="001E24AB" w:rsidRDefault="001E24AB" w:rsidP="001E24AB">
      <w:r>
        <w:t xml:space="preserve">When used in an AR call, the scene description </w:t>
      </w:r>
      <w:r>
        <w:rPr>
          <w:lang w:val="en-US"/>
        </w:rPr>
        <w:t>should</w:t>
      </w:r>
      <w:r>
        <w:t xml:space="preserve"> be the entry point to the AR session (after establishment of a regular call/conference) and shall be exchanged over the data channel as described in TS 26.114 [2]. The Scene Description is exchanged over a stream with a stream id in the range 1 to 1000 and shall be provided by the AR AS through the MF</w:t>
      </w:r>
      <w:del w:id="69" w:author="Ryan Hakju Lee" w:date="2025-02-10T12:49:00Z">
        <w:r w:rsidDel="001E24AB">
          <w:delText>/MRF</w:delText>
        </w:r>
      </w:del>
      <w:r>
        <w:t xml:space="preserve"> to the AR-MTSI client in terminal. In this case, no web application needs to be downloaded in this case. </w:t>
      </w:r>
    </w:p>
    <w:p w14:paraId="76EFDC86" w14:textId="77777777" w:rsidR="001E24AB" w:rsidRDefault="001E24AB" w:rsidP="001E24AB">
      <w:r>
        <w:t xml:space="preserve">Based on the information in the Scene Description, the UE may decide to add additional media streams through a re-INVITE. However, at least the RTP session for the voice of every participant should be present and should be linked to an audio source in the scene description. </w:t>
      </w:r>
    </w:p>
    <w:p w14:paraId="6AEBEDC6" w14:textId="77777777" w:rsidR="001E24AB" w:rsidRDefault="001E24AB" w:rsidP="001E24AB">
      <w:pPr>
        <w:pStyle w:val="NO"/>
      </w:pPr>
      <w:r>
        <w:t>NOTE:</w:t>
      </w:r>
      <w:r>
        <w:tab/>
        <w:t>Support for advanced audio codecs, such as IVAS, in scene description is for further study.</w:t>
      </w:r>
    </w:p>
    <w:p w14:paraId="780DB0C0" w14:textId="77777777" w:rsidR="001E24AB" w:rsidRDefault="001E24AB" w:rsidP="001E24AB">
      <w:r>
        <w:t>Each participant should be associated with their own camera node, identified through the node name, which is also provided as part of the SDP through the “</w:t>
      </w:r>
      <w:proofErr w:type="spellStart"/>
      <w:r>
        <w:t>sd</w:t>
      </w:r>
      <w:proofErr w:type="spellEnd"/>
      <w:r>
        <w:t xml:space="preserve">-nodes” attribute of media session of the data channel that carries the Scene Description. </w:t>
      </w:r>
    </w:p>
    <w:p w14:paraId="40429E46" w14:textId="77777777" w:rsidR="001E24AB" w:rsidRDefault="001E24AB" w:rsidP="001E24AB">
      <w:r>
        <w:t>The “</w:t>
      </w:r>
      <w:proofErr w:type="spellStart"/>
      <w:r>
        <w:t>sd</w:t>
      </w:r>
      <w:proofErr w:type="spellEnd"/>
      <w:r>
        <w:t>-nodes” attribute shall conform to the following ABNF syntax:</w:t>
      </w:r>
    </w:p>
    <w:p w14:paraId="1226C5E3" w14:textId="77777777" w:rsidR="001E24AB" w:rsidRPr="00021C9D" w:rsidRDefault="001E24AB" w:rsidP="00021C9D">
      <w:pPr>
        <w:pStyle w:val="PL"/>
        <w:rPr>
          <w:ins w:id="70" w:author="Ryan Hakju Lee" w:date="2025-02-10T12:50:00Z"/>
        </w:rPr>
      </w:pPr>
      <w:ins w:id="71" w:author="Ryan Hakju Lee" w:date="2025-02-10T12:50:00Z">
        <w:r w:rsidRPr="00021C9D">
          <w:t>att-field</w:t>
        </w:r>
        <w:r w:rsidRPr="00021C9D">
          <w:tab/>
        </w:r>
        <w:r w:rsidRPr="00021C9D">
          <w:tab/>
        </w:r>
        <w:r w:rsidRPr="00021C9D">
          <w:tab/>
          <w:t>= "sd-nodes"</w:t>
        </w:r>
      </w:ins>
    </w:p>
    <w:p w14:paraId="7482439E" w14:textId="2A5E6ECD" w:rsidR="001E24AB" w:rsidRPr="00021C9D" w:rsidRDefault="001E24AB" w:rsidP="00021C9D">
      <w:pPr>
        <w:pStyle w:val="PL"/>
        <w:rPr>
          <w:ins w:id="72" w:author="Ryan Hakju Lee" w:date="2025-02-10T12:50:00Z"/>
        </w:rPr>
      </w:pPr>
      <w:ins w:id="73" w:author="Ryan Hakju Lee" w:date="2025-02-10T12:50:00Z">
        <w:r w:rsidRPr="00021C9D">
          <w:t>att-value</w:t>
        </w:r>
        <w:r w:rsidRPr="00021C9D">
          <w:tab/>
        </w:r>
        <w:r w:rsidRPr="00021C9D">
          <w:tab/>
        </w:r>
        <w:r w:rsidRPr="00021C9D">
          <w:tab/>
          <w:t>= participant-label SP node-name *(","</w:t>
        </w:r>
      </w:ins>
      <w:ins w:id="74" w:author="Ryan Hakju Lee" w:date="2025-02-10T12:51:00Z">
        <w:r w:rsidRPr="00021C9D">
          <w:t xml:space="preserve"> </w:t>
        </w:r>
      </w:ins>
      <w:ins w:id="75" w:author="Ryan Hakju Lee" w:date="2025-02-10T12:50:00Z">
        <w:r w:rsidRPr="00021C9D">
          <w:t>node-name)</w:t>
        </w:r>
      </w:ins>
    </w:p>
    <w:p w14:paraId="44690068" w14:textId="77777777" w:rsidR="001E24AB" w:rsidRPr="00021C9D" w:rsidRDefault="001E24AB" w:rsidP="00021C9D">
      <w:pPr>
        <w:pStyle w:val="PL"/>
        <w:rPr>
          <w:ins w:id="76" w:author="Ryan Hakju Lee" w:date="2025-02-10T12:50:00Z"/>
        </w:rPr>
      </w:pPr>
      <w:ins w:id="77" w:author="Ryan Hakju Lee" w:date="2025-02-10T12:50:00Z">
        <w:r w:rsidRPr="00021C9D">
          <w:t>participant-label</w:t>
        </w:r>
        <w:r w:rsidRPr="00021C9D">
          <w:tab/>
          <w:t>= char-val</w:t>
        </w:r>
        <w:r w:rsidRPr="00021C9D">
          <w:tab/>
          <w:t>; char-val is defined in RFC 7405</w:t>
        </w:r>
      </w:ins>
    </w:p>
    <w:p w14:paraId="0B4160F0" w14:textId="1B4839F7" w:rsidR="001E24AB" w:rsidRPr="00021C9D" w:rsidRDefault="001E24AB" w:rsidP="00021C9D">
      <w:pPr>
        <w:pStyle w:val="PL"/>
        <w:rPr>
          <w:ins w:id="78" w:author="Ryan Hakju Lee" w:date="2025-02-10T12:50:00Z"/>
        </w:rPr>
      </w:pPr>
      <w:ins w:id="79" w:author="Ryan Hakju Lee" w:date="2025-02-10T12:50:00Z">
        <w:r w:rsidRPr="00021C9D">
          <w:t>node-name</w:t>
        </w:r>
        <w:r w:rsidRPr="00021C9D">
          <w:tab/>
        </w:r>
        <w:r w:rsidRPr="00021C9D">
          <w:tab/>
        </w:r>
        <w:r w:rsidRPr="00021C9D">
          <w:tab/>
          <w:t>= char-val</w:t>
        </w:r>
        <w:r w:rsidRPr="00021C9D">
          <w:tab/>
          <w:t>; char-val is defined in RFC 7405</w:t>
        </w:r>
      </w:ins>
    </w:p>
    <w:p w14:paraId="3CE4842F" w14:textId="77777777" w:rsidR="001E24AB" w:rsidRPr="00021C9D" w:rsidRDefault="001E24AB" w:rsidP="00021C9D">
      <w:pPr>
        <w:pStyle w:val="PL"/>
        <w:rPr>
          <w:ins w:id="80" w:author="Ryan Hakju Lee" w:date="2025-02-10T12:50:00Z"/>
        </w:rPr>
      </w:pPr>
    </w:p>
    <w:p w14:paraId="56BECC41" w14:textId="5714747B" w:rsidR="001E24AB" w:rsidDel="001E24AB" w:rsidRDefault="001E24AB" w:rsidP="001E24AB">
      <w:pPr>
        <w:ind w:firstLine="284"/>
        <w:rPr>
          <w:del w:id="81" w:author="Ryan Hakju Lee" w:date="2025-02-10T12:50:00Z"/>
          <w:lang w:val="en-US"/>
        </w:rPr>
      </w:pPr>
      <w:del w:id="82" w:author="Ryan Hakju Lee" w:date="2025-02-10T12:50:00Z">
        <w:r w:rsidDel="001E24AB">
          <w:rPr>
            <w:lang w:val="en-US"/>
          </w:rPr>
          <w:lastRenderedPageBreak/>
          <w:delText>sd-nodes = “</w:delText>
        </w:r>
        <w:r w:rsidRPr="007D6C50" w:rsidDel="001E24AB">
          <w:rPr>
            <w:lang w:val="en-US"/>
          </w:rPr>
          <w:delText>a=sd-nodes:</w:delText>
        </w:r>
        <w:r w:rsidDel="001E24AB">
          <w:rPr>
            <w:lang w:val="en-US"/>
          </w:rPr>
          <w:delText>” SP</w:delText>
        </w:r>
        <w:r w:rsidRPr="007D6C50" w:rsidDel="001E24AB">
          <w:rPr>
            <w:lang w:val="en-US"/>
          </w:rPr>
          <w:delText xml:space="preserve"> </w:delText>
        </w:r>
        <w:r w:rsidDel="001E24AB">
          <w:rPr>
            <w:lang w:val="en-US"/>
          </w:rPr>
          <w:delText xml:space="preserve">participant-label SP </w:delText>
        </w:r>
        <w:r w:rsidRPr="007D6C50" w:rsidDel="001E24AB">
          <w:rPr>
            <w:lang w:val="en-US"/>
          </w:rPr>
          <w:delText>1*(node-name [“</w:delText>
        </w:r>
        <w:r w:rsidDel="001E24AB">
          <w:rPr>
            <w:lang w:val="en-US"/>
          </w:rPr>
          <w:delText>,”])</w:delText>
        </w:r>
      </w:del>
    </w:p>
    <w:p w14:paraId="70AEB7DF" w14:textId="1ECFE321" w:rsidR="001E24AB" w:rsidDel="001E24AB" w:rsidRDefault="001E24AB" w:rsidP="001E24AB">
      <w:pPr>
        <w:ind w:firstLine="284"/>
        <w:rPr>
          <w:del w:id="83" w:author="Ryan Hakju Lee" w:date="2025-02-10T12:50:00Z"/>
          <w:lang w:val="en-US"/>
        </w:rPr>
      </w:pPr>
      <w:del w:id="84" w:author="Ryan Hakju Lee" w:date="2025-02-10T12:50:00Z">
        <w:r w:rsidDel="001E24AB">
          <w:rPr>
            <w:lang w:val="en-US"/>
          </w:rPr>
          <w:delText>participant-label = char-val</w:delText>
        </w:r>
      </w:del>
    </w:p>
    <w:p w14:paraId="79D0D32E" w14:textId="1B792901" w:rsidR="001E24AB" w:rsidRPr="007D6C50" w:rsidDel="001E24AB" w:rsidRDefault="001E24AB" w:rsidP="001E24AB">
      <w:pPr>
        <w:ind w:firstLine="284"/>
        <w:rPr>
          <w:del w:id="85" w:author="Ryan Hakju Lee" w:date="2025-02-10T12:50:00Z"/>
          <w:lang w:val="en-US"/>
        </w:rPr>
      </w:pPr>
      <w:del w:id="86" w:author="Ryan Hakju Lee" w:date="2025-02-10T12:50:00Z">
        <w:r w:rsidDel="001E24AB">
          <w:rPr>
            <w:lang w:val="en-US"/>
          </w:rPr>
          <w:delText>node-name = char-val</w:delText>
        </w:r>
      </w:del>
    </w:p>
    <w:p w14:paraId="5B427E93" w14:textId="48515DD1" w:rsidR="001E24AB" w:rsidRDefault="001E24AB" w:rsidP="001E24AB">
      <w:r>
        <w:t>The AR MF</w:t>
      </w:r>
      <w:del w:id="87" w:author="Ryan Hakju Lee" w:date="2025-02-10T12:51:00Z">
        <w:r w:rsidDel="001E24AB">
          <w:delText>/MRF</w:delText>
        </w:r>
      </w:del>
      <w:r>
        <w:t xml:space="preserve"> should apply pose updates from the received pose information of each participant to their respective camera nodes, as negotiated by the SDP </w:t>
      </w:r>
      <w:proofErr w:type="spellStart"/>
      <w:r>
        <w:t>sd</w:t>
      </w:r>
      <w:proofErr w:type="spellEnd"/>
      <w:r>
        <w:t>-nodes attribute.</w:t>
      </w:r>
    </w:p>
    <w:p w14:paraId="20FEB8C7" w14:textId="77777777" w:rsidR="001E24AB" w:rsidRDefault="001E24AB" w:rsidP="001E24AB">
      <w:r>
        <w:t xml:space="preserve">A scene description of an AR session may be sent from the AR MF/MRF to the AR-MTSI clients in terminal. </w:t>
      </w:r>
    </w:p>
    <w:p w14:paraId="670368EE" w14:textId="7488FEB1" w:rsidR="001E24AB" w:rsidRDefault="001E24AB" w:rsidP="001E24AB">
      <w:r>
        <w:t>An AR MF</w:t>
      </w:r>
      <w:del w:id="88" w:author="Ryan Hakju Lee" w:date="2025-02-10T12:51:00Z">
        <w:r w:rsidDel="001E24AB">
          <w:delText>/MRF</w:delText>
        </w:r>
      </w:del>
      <w:r>
        <w:t xml:space="preserve"> that supports scene description shall support:</w:t>
      </w:r>
    </w:p>
    <w:p w14:paraId="08DD6CF9" w14:textId="77777777" w:rsidR="001E24AB" w:rsidRPr="00E971EA" w:rsidRDefault="001E24AB" w:rsidP="001E24AB">
      <w:pPr>
        <w:pStyle w:val="B1"/>
      </w:pPr>
      <w:r>
        <w:t>-</w:t>
      </w:r>
      <w:r>
        <w:tab/>
      </w:r>
      <w:r w:rsidRPr="00E971EA">
        <w:t>The capability to generate a scene description file that conforms to the SD-Rendering-</w:t>
      </w:r>
      <w:proofErr w:type="spellStart"/>
      <w:r w:rsidRPr="00E971EA">
        <w:t>glTF</w:t>
      </w:r>
      <w:proofErr w:type="spellEnd"/>
      <w:r w:rsidRPr="00E971EA">
        <w:t xml:space="preserve">-Core capability as defined in </w:t>
      </w:r>
      <w:r>
        <w:rPr>
          <w:lang w:eastAsia="ko-KR"/>
        </w:rPr>
        <w:t>TS 26.119</w:t>
      </w:r>
      <w:r w:rsidRPr="00E971EA">
        <w:t xml:space="preserve"> [3].</w:t>
      </w:r>
    </w:p>
    <w:p w14:paraId="31AA3F42" w14:textId="77777777" w:rsidR="001E24AB" w:rsidRPr="00E971EA" w:rsidRDefault="001E24AB" w:rsidP="001E24AB">
      <w:pPr>
        <w:pStyle w:val="B1"/>
      </w:pPr>
      <w:r>
        <w:t>-</w:t>
      </w:r>
      <w:r>
        <w:tab/>
      </w:r>
      <w:r w:rsidRPr="00E971EA">
        <w:t xml:space="preserve">The capability to generate and update a scene description file that conforms to the SD-Rendering-glTF-Ext1 as specified in </w:t>
      </w:r>
      <w:r>
        <w:rPr>
          <w:lang w:eastAsia="ko-KR"/>
        </w:rPr>
        <w:t>TS 26.119</w:t>
      </w:r>
      <w:r w:rsidRPr="00E971EA">
        <w:t xml:space="preserve"> [3].</w:t>
      </w:r>
    </w:p>
    <w:p w14:paraId="6B49A6A8" w14:textId="469FB3B4" w:rsidR="001E24AB" w:rsidRDefault="001E24AB" w:rsidP="001E24AB">
      <w:pPr>
        <w:pStyle w:val="B1"/>
        <w:ind w:left="0" w:firstLine="0"/>
        <w:rPr>
          <w:lang w:val="en-US" w:eastAsia="ja-JP"/>
        </w:rPr>
      </w:pPr>
      <w:r>
        <w:rPr>
          <w:lang w:val="en-US" w:eastAsia="ja-JP"/>
        </w:rPr>
        <w:t>An AR MF</w:t>
      </w:r>
      <w:del w:id="89" w:author="Ryan Hakju Lee" w:date="2025-02-10T12:51:00Z">
        <w:r w:rsidDel="001E24AB">
          <w:rPr>
            <w:lang w:val="en-US" w:eastAsia="ja-JP"/>
          </w:rPr>
          <w:delText>/MRF</w:delText>
        </w:r>
      </w:del>
      <w:r>
        <w:rPr>
          <w:lang w:val="en-US" w:eastAsia="ja-JP"/>
        </w:rPr>
        <w:t xml:space="preserve"> </w:t>
      </w:r>
      <w:r>
        <w:t xml:space="preserve">that supports scene description </w:t>
      </w:r>
      <w:r>
        <w:rPr>
          <w:lang w:val="en-US" w:eastAsia="ja-JP"/>
        </w:rPr>
        <w:t xml:space="preserve">may additionally support the generation of scene description files and updates that conform to the </w:t>
      </w:r>
      <w:r w:rsidRPr="00E971EA">
        <w:rPr>
          <w:b/>
          <w:lang w:val="en-US" w:eastAsia="ja-JP"/>
        </w:rPr>
        <w:t>SD-Rendering-glTF-Ext2</w:t>
      </w:r>
      <w:r w:rsidRPr="008F015D">
        <w:rPr>
          <w:lang w:val="en-US" w:eastAsia="ja-JP"/>
        </w:rPr>
        <w:t xml:space="preserve"> </w:t>
      </w:r>
      <w:r>
        <w:rPr>
          <w:lang w:val="en-US" w:eastAsia="ja-JP"/>
        </w:rPr>
        <w:t xml:space="preserve">capabilities as defined in </w:t>
      </w:r>
      <w:r>
        <w:rPr>
          <w:lang w:eastAsia="ko-KR"/>
        </w:rPr>
        <w:t>TS 26.119</w:t>
      </w:r>
      <w:r>
        <w:rPr>
          <w:lang w:val="en-US" w:eastAsia="ja-JP"/>
        </w:rPr>
        <w:t xml:space="preserve"> [3].</w:t>
      </w:r>
    </w:p>
    <w:p w14:paraId="038B7984" w14:textId="77777777" w:rsidR="001E24AB" w:rsidRPr="00327E1B" w:rsidRDefault="001E24AB" w:rsidP="001E24AB">
      <w:pPr>
        <w:pStyle w:val="B1"/>
        <w:ind w:left="0" w:firstLine="0"/>
        <w:rPr>
          <w:lang w:val="en-US" w:eastAsia="ja-JP"/>
        </w:rPr>
      </w:pPr>
      <w:r>
        <w:rPr>
          <w:lang w:val="en-US" w:eastAsia="ja-JP"/>
        </w:rPr>
        <w:t>An AR MF</w:t>
      </w:r>
      <w:del w:id="90" w:author="Ryan Hakju Lee" w:date="2025-02-10T12:51:00Z">
        <w:r w:rsidDel="001E24AB">
          <w:rPr>
            <w:lang w:val="en-US" w:eastAsia="ja-JP"/>
          </w:rPr>
          <w:delText>/MRF</w:delText>
        </w:r>
      </w:del>
      <w:r>
        <w:rPr>
          <w:lang w:val="en-US" w:eastAsia="ja-JP"/>
        </w:rPr>
        <w:t xml:space="preserve"> </w:t>
      </w:r>
      <w:r>
        <w:t xml:space="preserve">that supports scene description </w:t>
      </w:r>
      <w:r>
        <w:rPr>
          <w:lang w:val="en-US" w:eastAsia="ja-JP"/>
        </w:rPr>
        <w:t xml:space="preserve">may additionally support the generation of scene description files and updates that conform to the </w:t>
      </w:r>
      <w:r w:rsidRPr="00E971EA">
        <w:rPr>
          <w:b/>
          <w:lang w:val="en-US" w:eastAsia="ja-JP"/>
        </w:rPr>
        <w:t>SD-Rendering-</w:t>
      </w:r>
      <w:proofErr w:type="spellStart"/>
      <w:r w:rsidRPr="00E971EA">
        <w:rPr>
          <w:b/>
          <w:lang w:val="en-US" w:eastAsia="ja-JP"/>
        </w:rPr>
        <w:t>glTF</w:t>
      </w:r>
      <w:proofErr w:type="spellEnd"/>
      <w:r w:rsidRPr="00E971EA">
        <w:rPr>
          <w:b/>
          <w:lang w:val="en-US" w:eastAsia="ja-JP"/>
        </w:rPr>
        <w:t>-Interactive</w:t>
      </w:r>
      <w:r>
        <w:rPr>
          <w:lang w:val="en-US" w:eastAsia="ja-JP"/>
        </w:rPr>
        <w:t xml:space="preserve"> capabilities as defined in </w:t>
      </w:r>
      <w:r>
        <w:rPr>
          <w:lang w:eastAsia="ko-KR"/>
        </w:rPr>
        <w:t>TS 26.119</w:t>
      </w:r>
      <w:r>
        <w:rPr>
          <w:lang w:val="en-US" w:eastAsia="ja-JP"/>
        </w:rPr>
        <w:t xml:space="preserve"> [3].</w:t>
      </w:r>
    </w:p>
    <w:p w14:paraId="18C16172" w14:textId="77BDCD57" w:rsidR="001E24AB" w:rsidRDefault="001E24AB" w:rsidP="001E24AB">
      <w:pPr>
        <w:pStyle w:val="B1"/>
        <w:ind w:left="0" w:firstLine="0"/>
        <w:rPr>
          <w:lang w:val="en-US" w:eastAsia="ja-JP"/>
        </w:rPr>
      </w:pPr>
      <w:r>
        <w:rPr>
          <w:lang w:val="en-US" w:eastAsia="ja-JP"/>
        </w:rPr>
        <w:t>In addition, an AR MF</w:t>
      </w:r>
      <w:del w:id="91" w:author="Ryan Hakju Lee" w:date="2025-02-10T12:51:00Z">
        <w:r w:rsidDel="001E24AB">
          <w:rPr>
            <w:lang w:val="en-US" w:eastAsia="ja-JP"/>
          </w:rPr>
          <w:delText>/MRF</w:delText>
        </w:r>
      </w:del>
      <w:r w:rsidRPr="00F95CA2">
        <w:t xml:space="preserve"> </w:t>
      </w:r>
      <w:r>
        <w:t>that supports scene description</w:t>
      </w:r>
      <w:r>
        <w:rPr>
          <w:lang w:val="en-US" w:eastAsia="ja-JP"/>
        </w:rPr>
        <w:t xml:space="preserve"> shall support the referencing of RTP streams in the scene description through the </w:t>
      </w:r>
      <w:r w:rsidRPr="003E4AA2" w:rsidDel="0088589D">
        <w:rPr>
          <w:lang w:val="en-US" w:eastAsia="ja-JP"/>
        </w:rPr>
        <w:t xml:space="preserve">MPEG_media extension as defined in </w:t>
      </w:r>
      <w:r>
        <w:rPr>
          <w:lang w:val="en-US"/>
        </w:rPr>
        <w:t>ISO/IEC 23090-14 AMD 2</w:t>
      </w:r>
      <w:r>
        <w:rPr>
          <w:lang w:val="en-US" w:eastAsia="ja-JP"/>
        </w:rPr>
        <w:t xml:space="preserve"> [7].</w:t>
      </w:r>
      <w:r w:rsidRPr="003E4AA2" w:rsidDel="0088589D">
        <w:rPr>
          <w:lang w:val="en-US" w:eastAsia="ja-JP"/>
        </w:rPr>
        <w:t xml:space="preserve"> The external media shall be RTP media streams supported by an AR-MTSI client and </w:t>
      </w:r>
      <w:proofErr w:type="spellStart"/>
      <w:r w:rsidRPr="001A62C2" w:rsidDel="0088589D">
        <w:rPr>
          <w:lang w:val="en-US" w:eastAsia="ja-JP"/>
        </w:rPr>
        <w:t>signalled</w:t>
      </w:r>
      <w:proofErr w:type="spellEnd"/>
      <w:r w:rsidRPr="003E4AA2" w:rsidDel="0088589D">
        <w:rPr>
          <w:lang w:val="en-US" w:eastAsia="ja-JP"/>
        </w:rPr>
        <w:t xml:space="preserve"> in the SDP. </w:t>
      </w:r>
    </w:p>
    <w:p w14:paraId="4DC4177F" w14:textId="4AB587D2" w:rsidR="001E24AB" w:rsidRPr="00E971EA" w:rsidRDefault="001E24AB" w:rsidP="001E24AB">
      <w:pPr>
        <w:pStyle w:val="B1"/>
        <w:ind w:left="0" w:firstLine="0"/>
        <w:rPr>
          <w:lang w:val="en-US" w:eastAsia="ja-JP"/>
        </w:rPr>
      </w:pPr>
      <w:r w:rsidRPr="00E971EA">
        <w:rPr>
          <w:lang w:val="en-US" w:eastAsia="ja-JP"/>
        </w:rPr>
        <w:t xml:space="preserve">When scene description is not used as the entry point, the scene description shall be sent by the AR MF/MRF to the AR-MTSI client in terminal over the application data channel. The type of the message </w:t>
      </w:r>
      <w:ins w:id="92" w:author="Ryan Hakju Lee" w:date="2025-02-10T12:52:00Z">
        <w:r>
          <w:rPr>
            <w:lang w:val="en-US" w:eastAsia="ja-JP"/>
          </w:rPr>
          <w:t xml:space="preserve">containing the scene description </w:t>
        </w:r>
      </w:ins>
      <w:r w:rsidRPr="00E971EA">
        <w:rPr>
          <w:lang w:val="en-US" w:eastAsia="ja-JP"/>
        </w:rPr>
        <w:t>shall be set to “</w:t>
      </w:r>
      <w:r w:rsidRPr="00E971EA">
        <w:rPr>
          <w:b/>
          <w:bCs/>
          <w:lang w:val="en-US" w:eastAsia="ja-JP"/>
        </w:rPr>
        <w:t>urn:3gpp:</w:t>
      </w:r>
      <w:proofErr w:type="gramStart"/>
      <w:r w:rsidRPr="00E971EA">
        <w:rPr>
          <w:b/>
          <w:bCs/>
          <w:lang w:val="en-US" w:eastAsia="ja-JP"/>
        </w:rPr>
        <w:t>ar:v</w:t>
      </w:r>
      <w:proofErr w:type="gramEnd"/>
      <w:r w:rsidRPr="00E971EA">
        <w:rPr>
          <w:b/>
          <w:bCs/>
          <w:lang w:val="en-US" w:eastAsia="ja-JP"/>
        </w:rPr>
        <w:t>1:sd</w:t>
      </w:r>
      <w:r w:rsidRPr="00E971EA">
        <w:rPr>
          <w:lang w:val="en-US" w:eastAsia="ja-JP"/>
        </w:rPr>
        <w:t>”.</w:t>
      </w:r>
    </w:p>
    <w:p w14:paraId="483ECF05" w14:textId="4B40FBC5" w:rsidR="001E24AB" w:rsidRPr="001E24AB" w:rsidRDefault="001E24AB" w:rsidP="001E24AB">
      <w:r w:rsidRPr="3CBB1205">
        <w:rPr>
          <w:lang w:eastAsia="ja-JP"/>
        </w:rPr>
        <w:t>An AR MF</w:t>
      </w:r>
      <w:del w:id="93" w:author="Ryan Hakju Lee" w:date="2025-02-10T12:52:00Z">
        <w:r w:rsidRPr="3CBB1205" w:rsidDel="001E24AB">
          <w:rPr>
            <w:lang w:eastAsia="ja-JP"/>
          </w:rPr>
          <w:delText>/MRF</w:delText>
        </w:r>
      </w:del>
      <w:r w:rsidRPr="3CBB1205">
        <w:rPr>
          <w:lang w:eastAsia="ja-JP"/>
        </w:rPr>
        <w:t xml:space="preserve"> that supports scene descriptions should create and distribute the scene for an AR call with audio and video streams based on the visualization space, viewer position and AR media properties. The AR MF</w:t>
      </w:r>
      <w:del w:id="94" w:author="Ryan Hakju Lee" w:date="2025-02-10T12:52:00Z">
        <w:r w:rsidRPr="3CBB1205" w:rsidDel="001E24AB">
          <w:rPr>
            <w:lang w:eastAsia="ja-JP"/>
          </w:rPr>
          <w:delText>/MRF</w:delText>
        </w:r>
      </w:del>
      <w:r w:rsidRPr="3CBB1205">
        <w:rPr>
          <w:lang w:eastAsia="ja-JP"/>
        </w:rPr>
        <w:t xml:space="preserve"> should create the scene description for each participant (AR-MTSI client in terminal) such that the shared experience is symmetrical for the different users in the call, e.g., to maintain relative position of users and objects.</w:t>
      </w:r>
    </w:p>
    <w:p w14:paraId="7C26E3C1" w14:textId="7AFC506E" w:rsidR="001E24AB" w:rsidRDefault="001E24AB" w:rsidP="002D37AB"/>
    <w:p w14:paraId="5C72F7F8" w14:textId="30B52C07" w:rsidR="001E24AB" w:rsidRDefault="001E24AB" w:rsidP="001E24A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 * * Change #6 * * * *</w:t>
      </w:r>
    </w:p>
    <w:p w14:paraId="19E7FE90" w14:textId="77777777" w:rsidR="00766F0F" w:rsidRDefault="00766F0F" w:rsidP="00766F0F">
      <w:pPr>
        <w:pStyle w:val="1"/>
      </w:pPr>
      <w:bookmarkStart w:id="95" w:name="_Toc159939882"/>
      <w:bookmarkStart w:id="96" w:name="_Toc168916480"/>
      <w:r>
        <w:t>7</w:t>
      </w:r>
      <w:r w:rsidRPr="004D3578">
        <w:tab/>
      </w:r>
      <w:r>
        <w:t>Media configurations</w:t>
      </w:r>
      <w:bookmarkEnd w:id="95"/>
      <w:bookmarkEnd w:id="96"/>
    </w:p>
    <w:p w14:paraId="741DA131" w14:textId="77777777" w:rsidR="00766F0F" w:rsidRDefault="00766F0F" w:rsidP="00766F0F">
      <w:pPr>
        <w:keepNext/>
        <w:keepLines/>
        <w:spacing w:before="180"/>
        <w:ind w:left="1134" w:hanging="1134"/>
        <w:outlineLvl w:val="1"/>
        <w:rPr>
          <w:rFonts w:ascii="Arial" w:eastAsia="맑은 고딕" w:hAnsi="Arial"/>
          <w:sz w:val="32"/>
        </w:rPr>
      </w:pPr>
      <w:r>
        <w:rPr>
          <w:rFonts w:ascii="Arial" w:eastAsia="맑은 고딕" w:hAnsi="Arial"/>
          <w:sz w:val="32"/>
        </w:rPr>
        <w:t>7</w:t>
      </w:r>
      <w:r w:rsidRPr="008B0451">
        <w:rPr>
          <w:rFonts w:ascii="Arial" w:eastAsia="맑은 고딕" w:hAnsi="Arial"/>
          <w:sz w:val="32"/>
        </w:rPr>
        <w:t>.</w:t>
      </w:r>
      <w:r>
        <w:rPr>
          <w:rFonts w:ascii="Arial" w:eastAsia="맑은 고딕" w:hAnsi="Arial"/>
          <w:sz w:val="32"/>
        </w:rPr>
        <w:t>1</w:t>
      </w:r>
      <w:r w:rsidRPr="008B0451">
        <w:rPr>
          <w:rFonts w:ascii="Arial" w:eastAsia="맑은 고딕" w:hAnsi="Arial"/>
          <w:sz w:val="32"/>
        </w:rPr>
        <w:tab/>
      </w:r>
      <w:r>
        <w:rPr>
          <w:rFonts w:ascii="Arial" w:eastAsia="맑은 고딕" w:hAnsi="Arial"/>
          <w:sz w:val="32"/>
        </w:rPr>
        <w:t>General</w:t>
      </w:r>
    </w:p>
    <w:p w14:paraId="2FBDCE90" w14:textId="77777777" w:rsidR="00766F0F" w:rsidRDefault="00766F0F" w:rsidP="00766F0F">
      <w:r>
        <w:t>The media configuration requirements for MTSI clients in terminals specified in TS 26.114 [2], clause 6, also apply for AR-MTSI client in terminal.</w:t>
      </w:r>
    </w:p>
    <w:p w14:paraId="1FAA243C" w14:textId="77777777" w:rsidR="00766F0F" w:rsidRPr="00190EDF" w:rsidRDefault="00766F0F" w:rsidP="00766F0F">
      <w:r w:rsidRPr="00190EDF">
        <w:rPr>
          <w:rFonts w:hint="eastAsia"/>
        </w:rPr>
        <w:t xml:space="preserve">An SDP </w:t>
      </w:r>
      <w:r>
        <w:t>framework</w:t>
      </w:r>
      <w:r w:rsidRPr="00190EDF">
        <w:rPr>
          <w:rFonts w:hint="eastAsia"/>
        </w:rPr>
        <w:t xml:space="preserve"> for AR data exchange for AR communication is </w:t>
      </w:r>
      <w:r>
        <w:t>presented to negotiate codec support for</w:t>
      </w:r>
      <w:r>
        <w:rPr>
          <w:rFonts w:eastAsia="SimSun" w:hint="eastAsia"/>
          <w:lang w:eastAsia="zh-CN"/>
        </w:rPr>
        <w:t xml:space="preserve"> </w:t>
      </w:r>
      <w:r>
        <w:t>AR media</w:t>
      </w:r>
      <w:r w:rsidRPr="00190EDF">
        <w:rPr>
          <w:rFonts w:hint="eastAsia"/>
        </w:rPr>
        <w:t>, AR metadata, as well as RTP/RTCP signal</w:t>
      </w:r>
      <w:r>
        <w:t>l</w:t>
      </w:r>
      <w:r w:rsidRPr="00190EDF">
        <w:rPr>
          <w:rFonts w:hint="eastAsia"/>
        </w:rPr>
        <w:t xml:space="preserve">ing </w:t>
      </w:r>
      <w:r>
        <w:t>necessary for</w:t>
      </w:r>
      <w:r w:rsidRPr="00190EDF">
        <w:rPr>
          <w:rFonts w:hint="eastAsia"/>
        </w:rPr>
        <w:t xml:space="preserve"> AR media rendering processing.</w:t>
      </w:r>
    </w:p>
    <w:p w14:paraId="5D3CD4EE" w14:textId="77777777" w:rsidR="00766F0F" w:rsidRDefault="00766F0F" w:rsidP="00766F0F">
      <w:pPr>
        <w:rPr>
          <w:rFonts w:eastAsia="SimSun"/>
          <w:lang w:val="en-US" w:eastAsia="zh-CN"/>
        </w:rPr>
      </w:pPr>
      <w:r>
        <w:t>AR-MTSI client in terminal</w:t>
      </w:r>
      <w:r>
        <w:rPr>
          <w:rFonts w:eastAsia="SimSun" w:hint="eastAsia"/>
          <w:lang w:val="en-US" w:eastAsia="zh-CN"/>
        </w:rPr>
        <w:t xml:space="preserve"> shall use RTP for the real-time transport of AR media for AR communication. </w:t>
      </w:r>
      <w:r>
        <w:rPr>
          <w:lang w:eastAsia="ko-KR"/>
        </w:rPr>
        <w:t xml:space="preserve">Any </w:t>
      </w:r>
      <w:r>
        <w:rPr>
          <w:rFonts w:eastAsia="SimSun" w:hint="eastAsia"/>
          <w:lang w:val="en-US" w:eastAsia="zh-CN"/>
        </w:rPr>
        <w:t>AR</w:t>
      </w:r>
      <w:r>
        <w:rPr>
          <w:lang w:eastAsia="ko-KR"/>
        </w:rPr>
        <w:t xml:space="preserve"> media as an overlay may refer to the overlay configuration described in clause Y.6.4.3 of </w:t>
      </w:r>
      <w:r>
        <w:t>TS 26.114 [2]</w:t>
      </w:r>
      <w:r>
        <w:rPr>
          <w:rFonts w:ascii="Arial" w:eastAsia="SimSun" w:hAnsi="Arial" w:hint="eastAsia"/>
          <w:i/>
          <w:iCs/>
          <w:lang w:val="en-US" w:eastAsia="zh-CN"/>
        </w:rPr>
        <w:t xml:space="preserve">.  </w:t>
      </w:r>
    </w:p>
    <w:p w14:paraId="01C1A514" w14:textId="77777777" w:rsidR="00766F0F" w:rsidRDefault="00766F0F" w:rsidP="00766F0F">
      <w:pPr>
        <w:rPr>
          <w:rFonts w:eastAsia="SimSun"/>
          <w:lang w:val="en-US" w:eastAsia="zh-CN"/>
        </w:rPr>
      </w:pPr>
      <w:r>
        <w:t>AR-MTSI client in terminal</w:t>
      </w:r>
      <w:r>
        <w:rPr>
          <w:rFonts w:eastAsia="SimSun" w:hint="eastAsia"/>
          <w:lang w:val="en-US" w:eastAsia="zh-CN"/>
        </w:rPr>
        <w:t xml:space="preserve"> shall use </w:t>
      </w:r>
      <w:r>
        <w:t>data channel</w:t>
      </w:r>
      <w:r>
        <w:rPr>
          <w:rFonts w:eastAsia="SimSun" w:hint="eastAsia"/>
          <w:lang w:val="en-US" w:eastAsia="zh-CN"/>
        </w:rPr>
        <w:t>s</w:t>
      </w:r>
      <w:r>
        <w:t xml:space="preserve"> for </w:t>
      </w:r>
      <w:r>
        <w:rPr>
          <w:rFonts w:eastAsia="SimSun" w:hint="eastAsia"/>
          <w:lang w:val="en-US" w:eastAsia="zh-CN"/>
        </w:rPr>
        <w:t>exchange</w:t>
      </w:r>
      <w:r>
        <w:t xml:space="preserve"> of </w:t>
      </w:r>
      <w:r>
        <w:rPr>
          <w:rFonts w:eastAsia="SimSun" w:hint="eastAsia"/>
          <w:lang w:val="en-US" w:eastAsia="zh-CN"/>
        </w:rPr>
        <w:t xml:space="preserve">AR metadata and rendering negotiation. </w:t>
      </w:r>
      <w:r>
        <w:t>The SDP attribute</w:t>
      </w:r>
      <w:r>
        <w:rPr>
          <w:rFonts w:eastAsia="SimSun" w:hint="eastAsia"/>
          <w:lang w:val="en-US" w:eastAsia="zh-CN"/>
        </w:rPr>
        <w:t xml:space="preserve"> </w:t>
      </w:r>
      <w:r>
        <w:rPr>
          <w:rFonts w:eastAsia="SimSun"/>
          <w:lang w:val="en-US" w:eastAsia="zh-CN"/>
        </w:rPr>
        <w:t>“</w:t>
      </w:r>
      <w:r>
        <w:rPr>
          <w:rFonts w:ascii="Arial" w:hAnsi="Arial"/>
          <w:i/>
          <w:iCs/>
          <w:lang w:eastAsia="ko-KR"/>
        </w:rPr>
        <w:t>3gpp_</w:t>
      </w:r>
      <w:proofErr w:type="spellStart"/>
      <w:r>
        <w:rPr>
          <w:rFonts w:ascii="Arial" w:eastAsia="SimSun" w:hAnsi="Arial" w:hint="eastAsia"/>
          <w:i/>
          <w:iCs/>
          <w:lang w:val="en-US" w:eastAsia="zh-CN"/>
        </w:rPr>
        <w:t>armetadata_types</w:t>
      </w:r>
      <w:proofErr w:type="spellEnd"/>
      <w:r>
        <w:rPr>
          <w:rFonts w:eastAsia="SimSun"/>
          <w:lang w:val="en-US" w:eastAsia="zh-CN"/>
        </w:rPr>
        <w:t>”</w:t>
      </w:r>
      <w:r>
        <w:rPr>
          <w:rFonts w:ascii="Arial" w:eastAsia="SimSun" w:hAnsi="Arial" w:hint="eastAsia"/>
          <w:i/>
          <w:iCs/>
          <w:lang w:val="en-US" w:eastAsia="zh-CN"/>
        </w:rPr>
        <w:t xml:space="preserve"> </w:t>
      </w:r>
      <w:r>
        <w:rPr>
          <w:rFonts w:eastAsia="SimSun" w:hint="eastAsia"/>
          <w:lang w:val="en-US" w:eastAsia="zh-CN"/>
        </w:rPr>
        <w:t>should</w:t>
      </w:r>
      <w:r>
        <w:t xml:space="preserve"> be used to indicate </w:t>
      </w:r>
      <w:r>
        <w:rPr>
          <w:rFonts w:eastAsia="SimSun" w:hint="eastAsia"/>
          <w:lang w:val="en-US" w:eastAsia="zh-CN"/>
        </w:rPr>
        <w:t>the types of AR metadata</w:t>
      </w:r>
      <w:r>
        <w:rPr>
          <w:rFonts w:eastAsia="SimSun"/>
          <w:lang w:val="en-US" w:eastAsia="zh-CN"/>
        </w:rPr>
        <w:t xml:space="preserve"> which defined in clause 6 (</w:t>
      </w:r>
      <w:proofErr w:type="gramStart"/>
      <w:r>
        <w:rPr>
          <w:rFonts w:eastAsia="SimSun"/>
          <w:lang w:val="en-US" w:eastAsia="zh-CN"/>
        </w:rPr>
        <w:t>e.g.</w:t>
      </w:r>
      <w:proofErr w:type="gramEnd"/>
      <w:r>
        <w:rPr>
          <w:rFonts w:eastAsia="SimSun"/>
          <w:lang w:val="en-US" w:eastAsia="zh-CN"/>
        </w:rPr>
        <w:t xml:space="preserve"> pose, action and scene description)</w:t>
      </w:r>
      <w:r>
        <w:rPr>
          <w:rFonts w:eastAsia="SimSun" w:hint="eastAsia"/>
          <w:lang w:val="en-US" w:eastAsia="zh-CN"/>
        </w:rPr>
        <w:t xml:space="preserve"> within the data channel.</w:t>
      </w:r>
      <w:r>
        <w:rPr>
          <w:rFonts w:eastAsia="SimSun"/>
          <w:lang w:val="en-US" w:eastAsia="zh-CN"/>
        </w:rPr>
        <w:t xml:space="preserve"> </w:t>
      </w:r>
    </w:p>
    <w:p w14:paraId="7CE691FB" w14:textId="77777777" w:rsidR="00766F0F" w:rsidRPr="00832C2E" w:rsidRDefault="00766F0F" w:rsidP="00766F0F">
      <w:r>
        <w:t>The syntax for the SDP attribute is:</w:t>
      </w:r>
    </w:p>
    <w:p w14:paraId="701D4A38" w14:textId="3C7551C9" w:rsidR="00766F0F" w:rsidRPr="00021C9D" w:rsidRDefault="00766F0F" w:rsidP="00021C9D">
      <w:pPr>
        <w:pStyle w:val="PL"/>
        <w:rPr>
          <w:ins w:id="97" w:author="Ryan Hakju Lee" w:date="2025-02-10T12:54:00Z"/>
        </w:rPr>
      </w:pPr>
      <w:ins w:id="98" w:author="Ryan Hakju Lee" w:date="2025-02-10T12:54:00Z">
        <w:r w:rsidRPr="00021C9D">
          <w:t>att-field</w:t>
        </w:r>
        <w:r w:rsidRPr="00021C9D">
          <w:tab/>
        </w:r>
        <w:r w:rsidRPr="00021C9D">
          <w:tab/>
          <w:t>= "3gpp_armetadata_types"</w:t>
        </w:r>
      </w:ins>
    </w:p>
    <w:p w14:paraId="2EB54772" w14:textId="77777777" w:rsidR="00766F0F" w:rsidRPr="00021C9D" w:rsidRDefault="00766F0F" w:rsidP="00021C9D">
      <w:pPr>
        <w:pStyle w:val="PL"/>
        <w:rPr>
          <w:ins w:id="99" w:author="Ryan Hakju Lee" w:date="2025-02-10T12:54:00Z"/>
        </w:rPr>
      </w:pPr>
      <w:ins w:id="100" w:author="Ryan Hakju Lee" w:date="2025-02-10T12:54:00Z">
        <w:r w:rsidRPr="00021C9D">
          <w:t>att-value</w:t>
        </w:r>
        <w:r w:rsidRPr="00021C9D">
          <w:tab/>
        </w:r>
        <w:r w:rsidRPr="00021C9D">
          <w:tab/>
          <w:t>= message_type *("," message_type)</w:t>
        </w:r>
      </w:ins>
    </w:p>
    <w:p w14:paraId="7B82B90D" w14:textId="77777777" w:rsidR="00766F0F" w:rsidRPr="00021C9D" w:rsidRDefault="00766F0F" w:rsidP="00021C9D">
      <w:pPr>
        <w:pStyle w:val="PL"/>
        <w:rPr>
          <w:ins w:id="101" w:author="Ryan Hakju Lee" w:date="2025-02-10T12:54:00Z"/>
        </w:rPr>
      </w:pPr>
      <w:ins w:id="102" w:author="Ryan Hakju Lee" w:date="2025-02-10T12:54:00Z">
        <w:r w:rsidRPr="00021C9D">
          <w:t>message_type</w:t>
        </w:r>
        <w:r w:rsidRPr="00021C9D">
          <w:tab/>
          <w:t>= char-val</w:t>
        </w:r>
      </w:ins>
    </w:p>
    <w:p w14:paraId="6102235A" w14:textId="77777777" w:rsidR="00766F0F" w:rsidRPr="00021C9D" w:rsidRDefault="00766F0F" w:rsidP="00021C9D">
      <w:pPr>
        <w:pStyle w:val="PL"/>
        <w:rPr>
          <w:ins w:id="103" w:author="Ryan Hakju Lee" w:date="2025-02-10T12:54:00Z"/>
        </w:rPr>
      </w:pPr>
      <w:ins w:id="104" w:author="Ryan Hakju Lee" w:date="2025-02-10T12:54:00Z">
        <w:r w:rsidRPr="00021C9D">
          <w:tab/>
        </w:r>
        <w:r w:rsidRPr="00021C9D">
          <w:tab/>
        </w:r>
        <w:r w:rsidRPr="00021C9D">
          <w:tab/>
        </w:r>
        <w:r w:rsidRPr="00021C9D">
          <w:tab/>
        </w:r>
        <w:r w:rsidRPr="00021C9D">
          <w:tab/>
          <w:t>; URN identifying the message type of AR metadata</w:t>
        </w:r>
      </w:ins>
    </w:p>
    <w:p w14:paraId="2A1328CF" w14:textId="4F8C9115" w:rsidR="00766F0F" w:rsidRPr="00021C9D" w:rsidRDefault="00766F0F" w:rsidP="00021C9D">
      <w:pPr>
        <w:pStyle w:val="PL"/>
        <w:rPr>
          <w:ins w:id="105" w:author="Ryan Hakju Lee" w:date="2025-02-10T12:54:00Z"/>
        </w:rPr>
      </w:pPr>
      <w:ins w:id="106" w:author="Ryan Hakju Lee" w:date="2025-02-10T12:54:00Z">
        <w:r w:rsidRPr="00021C9D">
          <w:lastRenderedPageBreak/>
          <w:tab/>
        </w:r>
        <w:r w:rsidRPr="00021C9D">
          <w:tab/>
        </w:r>
        <w:r w:rsidRPr="00021C9D">
          <w:tab/>
        </w:r>
        <w:r w:rsidRPr="00021C9D">
          <w:tab/>
        </w:r>
        <w:r w:rsidRPr="00021C9D">
          <w:tab/>
          <w:t>; char-val is defined in RFC 7405</w:t>
        </w:r>
      </w:ins>
    </w:p>
    <w:p w14:paraId="5EA6B4DC" w14:textId="77777777" w:rsidR="00766F0F" w:rsidRPr="00021C9D" w:rsidRDefault="00766F0F" w:rsidP="00021C9D">
      <w:pPr>
        <w:pStyle w:val="PL"/>
        <w:rPr>
          <w:ins w:id="107" w:author="Ryan Hakju Lee" w:date="2025-02-10T12:54:00Z"/>
        </w:rPr>
      </w:pPr>
    </w:p>
    <w:p w14:paraId="347B4059" w14:textId="44B508BE" w:rsidR="00766F0F" w:rsidRPr="00E971EA" w:rsidDel="00766F0F" w:rsidRDefault="00766F0F" w:rsidP="00766F0F">
      <w:pPr>
        <w:pStyle w:val="B1"/>
        <w:rPr>
          <w:del w:id="108" w:author="Ryan Hakju Lee" w:date="2025-02-10T12:54:00Z"/>
          <w:lang w:val="fi-FI"/>
        </w:rPr>
      </w:pPr>
      <w:del w:id="109" w:author="Ryan Hakju Lee" w:date="2025-02-10T12:54:00Z">
        <w:r w:rsidRPr="00E971EA" w:rsidDel="00766F0F">
          <w:rPr>
            <w:lang w:val="fi-FI"/>
          </w:rPr>
          <w:delText>a=3gpp_armetadata_types: &lt;metadata-1&gt; / … / &lt;metadata-N&gt;</w:delText>
        </w:r>
      </w:del>
    </w:p>
    <w:p w14:paraId="776071F7" w14:textId="77777777" w:rsidR="00766F0F" w:rsidRDefault="00766F0F" w:rsidP="00766F0F">
      <w:pPr>
        <w:rPr>
          <w:rFonts w:ascii="Arial" w:eastAsia="맑은 고딕" w:hAnsi="Arial"/>
          <w:sz w:val="32"/>
        </w:rPr>
      </w:pPr>
      <w:r>
        <w:rPr>
          <w:rFonts w:eastAsia="SimSun"/>
          <w:lang w:val="en-US" w:eastAsia="zh-CN"/>
        </w:rPr>
        <w:t>P</w:t>
      </w:r>
      <w:r>
        <w:rPr>
          <w:rFonts w:eastAsia="SimSun" w:hint="eastAsia"/>
          <w:lang w:val="en-US" w:eastAsia="zh-CN"/>
        </w:rPr>
        <w:t xml:space="preserve">oses as part of AR metadata </w:t>
      </w:r>
      <w:r>
        <w:rPr>
          <w:rFonts w:eastAsia="SimSun"/>
          <w:lang w:val="en-US" w:eastAsia="zh-CN"/>
        </w:rPr>
        <w:t>may</w:t>
      </w:r>
      <w:r>
        <w:rPr>
          <w:rFonts w:eastAsia="SimSun" w:hint="eastAsia"/>
          <w:lang w:val="en-US" w:eastAsia="zh-CN"/>
        </w:rPr>
        <w:t xml:space="preserve"> be </w:t>
      </w:r>
      <w:bookmarkStart w:id="110" w:name="OLE_LINK1"/>
      <w:r>
        <w:rPr>
          <w:rFonts w:eastAsia="SimSun" w:hint="eastAsia"/>
          <w:lang w:val="en-US" w:eastAsia="zh-CN"/>
        </w:rPr>
        <w:t>transmitted</w:t>
      </w:r>
      <w:bookmarkEnd w:id="110"/>
      <w:r>
        <w:rPr>
          <w:rFonts w:eastAsia="SimSun" w:hint="eastAsia"/>
          <w:lang w:val="en-US" w:eastAsia="zh-CN"/>
        </w:rPr>
        <w:t xml:space="preserve"> via RTP session </w:t>
      </w:r>
      <w:r>
        <w:rPr>
          <w:rFonts w:eastAsia="SimSun"/>
          <w:lang w:val="en-US" w:eastAsia="zh-CN"/>
        </w:rPr>
        <w:t xml:space="preserve">in </w:t>
      </w:r>
      <w:r>
        <w:rPr>
          <w:rFonts w:eastAsia="SimSun" w:hint="eastAsia"/>
          <w:lang w:val="en-US" w:eastAsia="zh-CN"/>
        </w:rPr>
        <w:t>a</w:t>
      </w:r>
      <w:r>
        <w:rPr>
          <w:rFonts w:eastAsia="SimSun"/>
          <w:lang w:val="en-US" w:eastAsia="zh-CN"/>
        </w:rPr>
        <w:t xml:space="preserve"> RTP</w:t>
      </w:r>
      <w:r>
        <w:rPr>
          <w:rFonts w:eastAsia="SimSun" w:hint="eastAsia"/>
          <w:lang w:val="en-US" w:eastAsia="zh-CN"/>
        </w:rPr>
        <w:t xml:space="preserve"> header extension </w:t>
      </w:r>
      <w:r>
        <w:rPr>
          <w:rFonts w:eastAsia="SimSun"/>
          <w:lang w:val="en-US" w:eastAsia="zh-CN"/>
        </w:rPr>
        <w:t xml:space="preserve">as </w:t>
      </w:r>
      <w:r>
        <w:rPr>
          <w:rFonts w:eastAsia="SimSun" w:hint="eastAsia"/>
          <w:lang w:val="en-US" w:eastAsia="zh-CN"/>
        </w:rPr>
        <w:t>specified in clause 4.3 of TS 26.522</w:t>
      </w:r>
      <w:r>
        <w:rPr>
          <w:rFonts w:eastAsia="SimSun"/>
          <w:lang w:val="en-US" w:eastAsia="zh-CN"/>
        </w:rPr>
        <w:t xml:space="preserve"> [8]</w:t>
      </w:r>
      <w:r>
        <w:rPr>
          <w:rFonts w:eastAsia="SimSun" w:hint="eastAsia"/>
          <w:lang w:val="en-US" w:eastAsia="zh-CN"/>
        </w:rPr>
        <w:t>.</w:t>
      </w:r>
    </w:p>
    <w:p w14:paraId="08174EC7" w14:textId="77777777" w:rsidR="00DD4C53" w:rsidRPr="008B0451" w:rsidRDefault="00DD4C53" w:rsidP="00DD4C53">
      <w:pPr>
        <w:keepNext/>
        <w:keepLines/>
        <w:spacing w:before="180"/>
        <w:ind w:left="1134" w:hanging="1134"/>
        <w:outlineLvl w:val="1"/>
        <w:rPr>
          <w:rFonts w:ascii="Arial" w:eastAsia="맑은 고딕" w:hAnsi="Arial"/>
          <w:sz w:val="32"/>
        </w:rPr>
      </w:pPr>
      <w:r>
        <w:rPr>
          <w:rFonts w:ascii="Arial" w:eastAsia="맑은 고딕" w:hAnsi="Arial"/>
          <w:sz w:val="32"/>
        </w:rPr>
        <w:t>7</w:t>
      </w:r>
      <w:r w:rsidRPr="008B0451">
        <w:rPr>
          <w:rFonts w:ascii="Arial" w:eastAsia="맑은 고딕" w:hAnsi="Arial"/>
          <w:sz w:val="32"/>
        </w:rPr>
        <w:t>.</w:t>
      </w:r>
      <w:r>
        <w:rPr>
          <w:rFonts w:ascii="Arial" w:eastAsia="맑은 고딕" w:hAnsi="Arial"/>
          <w:sz w:val="32"/>
        </w:rPr>
        <w:t>2</w:t>
      </w:r>
      <w:r w:rsidRPr="008B0451">
        <w:rPr>
          <w:rFonts w:ascii="Arial" w:eastAsia="맑은 고딕" w:hAnsi="Arial"/>
          <w:sz w:val="32"/>
        </w:rPr>
        <w:tab/>
      </w:r>
      <w:r>
        <w:rPr>
          <w:rFonts w:ascii="Arial" w:eastAsia="맑은 고딕" w:hAnsi="Arial"/>
          <w:sz w:val="32"/>
        </w:rPr>
        <w:t>Network media rendering configuration</w:t>
      </w:r>
    </w:p>
    <w:p w14:paraId="0135E9A2" w14:textId="77777777" w:rsidR="00DD4C53" w:rsidRDefault="00DD4C53" w:rsidP="00DD4C53">
      <w:pPr>
        <w:rPr>
          <w:rFonts w:eastAsia="맑은 고딕"/>
        </w:rPr>
      </w:pPr>
      <w:r>
        <w:rPr>
          <w:rFonts w:eastAsia="맑은 고딕"/>
        </w:rPr>
        <w:t>The AR-MTSI client in terminal shall indicate its support for AR calls by including the “</w:t>
      </w:r>
      <w:proofErr w:type="spellStart"/>
      <w:r>
        <w:rPr>
          <w:rFonts w:eastAsia="맑은 고딕"/>
        </w:rPr>
        <w:t>webrtc-datachannel</w:t>
      </w:r>
      <w:proofErr w:type="spellEnd"/>
      <w:r>
        <w:rPr>
          <w:rFonts w:eastAsia="맑은 고딕"/>
        </w:rPr>
        <w:t>” in the “+</w:t>
      </w:r>
      <w:proofErr w:type="spellStart"/>
      <w:r>
        <w:rPr>
          <w:rFonts w:eastAsia="맑은 고딕"/>
        </w:rPr>
        <w:t>sip.sub</w:t>
      </w:r>
      <w:proofErr w:type="spellEnd"/>
      <w:r>
        <w:rPr>
          <w:rFonts w:eastAsia="맑은 고딕"/>
        </w:rPr>
        <w:t xml:space="preserve">-type” Contact header field. </w:t>
      </w:r>
    </w:p>
    <w:p w14:paraId="0C50AE51" w14:textId="77777777" w:rsidR="00DD4C53" w:rsidRDefault="00DD4C53" w:rsidP="00DD4C53">
      <w:pPr>
        <w:rPr>
          <w:rFonts w:eastAsia="맑은 고딕"/>
        </w:rPr>
      </w:pPr>
      <w:r>
        <w:rPr>
          <w:rFonts w:eastAsia="맑은 고딕"/>
        </w:rPr>
        <w:t>A new Contact header field parameter, “+sip.3gpp-ar-support” is used to indicate the level of support for AR calls. The possible values for the “3gpp-ar-support” parameter are:</w:t>
      </w:r>
    </w:p>
    <w:p w14:paraId="0E3C1154" w14:textId="77777777" w:rsidR="00DD4C53" w:rsidRDefault="00DD4C53" w:rsidP="00DD4C53">
      <w:pPr>
        <w:pStyle w:val="B1"/>
      </w:pPr>
      <w:r>
        <w:t>-</w:t>
      </w:r>
      <w:r>
        <w:tab/>
        <w:t>“</w:t>
      </w:r>
      <w:proofErr w:type="spellStart"/>
      <w:r w:rsidRPr="00E971EA">
        <w:rPr>
          <w:b/>
        </w:rPr>
        <w:t>ar</w:t>
      </w:r>
      <w:proofErr w:type="spellEnd"/>
      <w:r w:rsidRPr="00E971EA">
        <w:rPr>
          <w:b/>
        </w:rPr>
        <w:t>-capable</w:t>
      </w:r>
      <w:r>
        <w:t>”: indicates that the terminal is fully capable of receiving and rendering AR media as described by the capabilities in [2] clause 9.2.</w:t>
      </w:r>
    </w:p>
    <w:p w14:paraId="31716F76" w14:textId="77777777" w:rsidR="00DD4C53" w:rsidRPr="00E971EA" w:rsidRDefault="00DD4C53" w:rsidP="00DD4C53">
      <w:pPr>
        <w:pStyle w:val="B1"/>
      </w:pPr>
      <w:r>
        <w:t>-</w:t>
      </w:r>
      <w:r>
        <w:tab/>
      </w:r>
      <w:r w:rsidRPr="00E971EA">
        <w:t>“</w:t>
      </w:r>
      <w:proofErr w:type="spellStart"/>
      <w:r w:rsidRPr="00E971EA">
        <w:rPr>
          <w:b/>
        </w:rPr>
        <w:t>ar</w:t>
      </w:r>
      <w:proofErr w:type="spellEnd"/>
      <w:r w:rsidRPr="00E971EA">
        <w:rPr>
          <w:b/>
        </w:rPr>
        <w:t>-assisted</w:t>
      </w:r>
      <w:r w:rsidRPr="00E971EA">
        <w:t>”: indicates that the terminal is capable of transmitting AR metadata on the uplink. However, the UE has no support for processing and rendering a 3D scene. The participation in an AR call requires the deployment of network rendering. The rendered view(s) are controlled by the pose information that is shared by the terminal.</w:t>
      </w:r>
    </w:p>
    <w:p w14:paraId="67CDDCF1" w14:textId="77777777" w:rsidR="00DD4C53" w:rsidRPr="00E971EA" w:rsidRDefault="00DD4C53" w:rsidP="00DD4C53">
      <w:pPr>
        <w:rPr>
          <w:rFonts w:eastAsia="맑은 고딕"/>
          <w:lang w:val="en-US"/>
        </w:rPr>
      </w:pPr>
      <w:r w:rsidRPr="00E971EA">
        <w:rPr>
          <w:rFonts w:eastAsia="맑은 고딕"/>
          <w:lang w:val="en-US"/>
        </w:rPr>
        <w:t xml:space="preserve">In the absence of the “+sip.3gpp-ar-support”, </w:t>
      </w:r>
      <w:r>
        <w:rPr>
          <w:rFonts w:eastAsia="맑은 고딕"/>
          <w:lang w:val="en-US"/>
        </w:rPr>
        <w:t>it shall be</w:t>
      </w:r>
      <w:r w:rsidRPr="00E971EA">
        <w:rPr>
          <w:rFonts w:eastAsia="맑은 고딕"/>
          <w:lang w:val="en-US"/>
        </w:rPr>
        <w:t xml:space="preserve"> assumed</w:t>
      </w:r>
      <w:r>
        <w:rPr>
          <w:rFonts w:eastAsia="맑은 고딕"/>
          <w:lang w:val="en-US"/>
        </w:rPr>
        <w:t xml:space="preserve"> that</w:t>
      </w:r>
      <w:r w:rsidRPr="00E971EA">
        <w:rPr>
          <w:rFonts w:eastAsia="맑은 고딕"/>
          <w:lang w:val="en-US"/>
        </w:rPr>
        <w:t xml:space="preserve"> the terminal has no support for AR calls. </w:t>
      </w:r>
      <w:r>
        <w:rPr>
          <w:rFonts w:eastAsia="맑은 고딕"/>
          <w:lang w:val="en-US"/>
        </w:rPr>
        <w:t>In this case, the MTSI client can only participate in the AR call if network rendering is offered</w:t>
      </w:r>
      <w:r w:rsidRPr="00E971EA">
        <w:rPr>
          <w:rFonts w:eastAsia="맑은 고딕"/>
          <w:lang w:val="en-US"/>
        </w:rPr>
        <w:t xml:space="preserve">. </w:t>
      </w:r>
    </w:p>
    <w:p w14:paraId="5FA1EE4A" w14:textId="28F8E54C" w:rsidR="00DD4C53" w:rsidRDefault="00DD4C53" w:rsidP="00DD4C53">
      <w:pPr>
        <w:rPr>
          <w:rFonts w:eastAsia="맑은 고딕"/>
          <w:lang w:val="en-US"/>
        </w:rPr>
      </w:pPr>
      <w:r w:rsidRPr="009F46FA">
        <w:rPr>
          <w:rFonts w:eastAsia="맑은 고딕"/>
          <w:lang w:val="en-US"/>
        </w:rPr>
        <w:t xml:space="preserve">An AR-MTSI terminal </w:t>
      </w:r>
      <w:r w:rsidRPr="009C3F1A">
        <w:rPr>
          <w:rFonts w:eastAsia="맑은 고딕"/>
          <w:lang w:val="en-US"/>
        </w:rPr>
        <w:t>t</w:t>
      </w:r>
      <w:r w:rsidRPr="009F46FA">
        <w:rPr>
          <w:rFonts w:eastAsia="맑은 고딕"/>
          <w:lang w:val="en-US"/>
        </w:rPr>
        <w:t>h</w:t>
      </w:r>
      <w:r>
        <w:rPr>
          <w:rFonts w:eastAsia="맑은 고딕"/>
          <w:lang w:val="en-US"/>
        </w:rPr>
        <w:t>at intends to participate in an AR call shall register with the “</w:t>
      </w:r>
      <w:proofErr w:type="spellStart"/>
      <w:r w:rsidRPr="00E971EA">
        <w:rPr>
          <w:rFonts w:eastAsia="맑은 고딕"/>
          <w:b/>
          <w:lang w:val="en-US"/>
        </w:rPr>
        <w:t>ar</w:t>
      </w:r>
      <w:proofErr w:type="spellEnd"/>
      <w:r w:rsidRPr="00E971EA">
        <w:rPr>
          <w:rFonts w:eastAsia="맑은 고딕"/>
          <w:b/>
          <w:lang w:val="en-US"/>
        </w:rPr>
        <w:t>-capable</w:t>
      </w:r>
      <w:r>
        <w:rPr>
          <w:rFonts w:eastAsia="맑은 고딕"/>
          <w:lang w:val="en-US"/>
        </w:rPr>
        <w:t>” value for the “+sip.3gpp-ar-support” parameter and shall offer/answer an SDP that includes a data channel with the sub-protocol “mpeg-</w:t>
      </w:r>
      <w:proofErr w:type="spellStart"/>
      <w:r>
        <w:rPr>
          <w:rFonts w:eastAsia="맑은 고딕"/>
          <w:lang w:val="en-US"/>
        </w:rPr>
        <w:t>sd</w:t>
      </w:r>
      <w:proofErr w:type="spellEnd"/>
      <w:r>
        <w:rPr>
          <w:rFonts w:eastAsia="맑은 고딕"/>
          <w:lang w:val="en-US"/>
        </w:rPr>
        <w:t xml:space="preserve">”. Any updates that the AR-MTSI terminal intends to share, including pose updates, will be sent as scene updates to the AR AS. </w:t>
      </w:r>
      <w:r w:rsidRPr="00E7342B">
        <w:rPr>
          <w:rFonts w:eastAsia="맑은 고딕"/>
          <w:lang w:val="en-US"/>
        </w:rPr>
        <w:t xml:space="preserve">An AR-MTSI terminal </w:t>
      </w:r>
      <w:r w:rsidRPr="009C3F1A">
        <w:rPr>
          <w:rFonts w:eastAsia="맑은 고딕"/>
          <w:lang w:val="en-US"/>
        </w:rPr>
        <w:t>t</w:t>
      </w:r>
      <w:r w:rsidRPr="00E7342B">
        <w:rPr>
          <w:rFonts w:eastAsia="맑은 고딕"/>
          <w:lang w:val="en-US"/>
        </w:rPr>
        <w:t>h</w:t>
      </w:r>
      <w:r>
        <w:rPr>
          <w:rFonts w:eastAsia="맑은 고딕"/>
          <w:lang w:val="en-US"/>
        </w:rPr>
        <w:t>at intends to participate in an AR call with the support for network rendering shall register with the “</w:t>
      </w:r>
      <w:proofErr w:type="spellStart"/>
      <w:r w:rsidRPr="00E971EA">
        <w:rPr>
          <w:rFonts w:eastAsia="맑은 고딕"/>
          <w:b/>
          <w:lang w:val="en-US"/>
        </w:rPr>
        <w:t>ar</w:t>
      </w:r>
      <w:proofErr w:type="spellEnd"/>
      <w:r w:rsidRPr="00E971EA">
        <w:rPr>
          <w:rFonts w:eastAsia="맑은 고딕"/>
          <w:b/>
          <w:lang w:val="en-US"/>
        </w:rPr>
        <w:t>-assisted</w:t>
      </w:r>
      <w:r>
        <w:rPr>
          <w:rFonts w:eastAsia="맑은 고딕"/>
          <w:lang w:val="en-US"/>
        </w:rPr>
        <w:t>” value for the “+sip.3gpp-ar-support” parameter and shall offer/answer an SDP that includes a data channel with the sub-protocol “3gpp-sr-metadata”</w:t>
      </w:r>
      <w:ins w:id="111" w:author="Ryan Hakju Lee" w:date="2025-02-11T13:39:00Z">
        <w:r>
          <w:rPr>
            <w:rFonts w:eastAsia="맑은 고딕"/>
            <w:lang w:val="en-US"/>
          </w:rPr>
          <w:t xml:space="preserve"> as de</w:t>
        </w:r>
      </w:ins>
      <w:ins w:id="112" w:author="Ryan Hakju Lee" w:date="2025-02-11T13:40:00Z">
        <w:r>
          <w:rPr>
            <w:rFonts w:eastAsia="맑은 고딕"/>
            <w:lang w:val="en-US"/>
          </w:rPr>
          <w:t>fined in</w:t>
        </w:r>
      </w:ins>
      <w:ins w:id="113" w:author="Ryan Hakju Lee" w:date="2025-02-11T13:39:00Z">
        <w:r>
          <w:rPr>
            <w:rFonts w:eastAsia="맑은 고딕"/>
            <w:lang w:val="en-US"/>
          </w:rPr>
          <w:t xml:space="preserve"> [6]</w:t>
        </w:r>
      </w:ins>
      <w:r>
        <w:rPr>
          <w:rFonts w:eastAsia="맑은 고딕"/>
          <w:lang w:val="en-US"/>
        </w:rPr>
        <w:t>. Pose updates that are to be used for the rendering are shared as pose predictions with the MF</w:t>
      </w:r>
      <w:del w:id="114" w:author="Ryan Hakju Lee" w:date="2025-02-11T13:36:00Z">
        <w:r w:rsidDel="00DD4C53">
          <w:rPr>
            <w:rFonts w:eastAsia="맑은 고딕"/>
            <w:lang w:val="en-US"/>
          </w:rPr>
          <w:delText>/MRF</w:delText>
        </w:r>
      </w:del>
      <w:r>
        <w:rPr>
          <w:rFonts w:eastAsia="맑은 고딕"/>
          <w:lang w:val="en-US"/>
        </w:rPr>
        <w:t>.</w:t>
      </w:r>
    </w:p>
    <w:p w14:paraId="623F8238" w14:textId="620D6C40" w:rsidR="00DD4C53" w:rsidRDefault="00DD4C53" w:rsidP="00DD4C53">
      <w:pPr>
        <w:rPr>
          <w:rFonts w:eastAsia="SimSun"/>
          <w:lang w:val="en-US" w:eastAsia="zh-CN"/>
        </w:rPr>
      </w:pPr>
      <w:r>
        <w:t xml:space="preserve">As specified in Annex AC.9 of TS 23.228 [4], the AR application server may provide network assisted rendering. An AR-MTSI client in terminal can decide to request network media rendering based on </w:t>
      </w:r>
      <w:r>
        <w:rPr>
          <w:rFonts w:eastAsia="SimSun" w:hint="eastAsia"/>
          <w:lang w:val="en-US" w:eastAsia="zh-CN"/>
        </w:rPr>
        <w:t xml:space="preserve">user selection and </w:t>
      </w:r>
      <w:r>
        <w:t xml:space="preserve">its status such as power, signal, computing power, internal storage, etc. The AR-MTSI client in terminal shall complete an AR media rendering negotiation with the AR AS before it initiates subsequent procedures to activate the network media rendering. </w:t>
      </w:r>
      <w:r>
        <w:rPr>
          <w:rFonts w:eastAsia="SimSun" w:hint="eastAsia"/>
          <w:lang w:val="en-US" w:eastAsia="zh-CN"/>
        </w:rPr>
        <w:t xml:space="preserve">The data channel should be established for rendering negotiation with SDP offer/answer between </w:t>
      </w:r>
      <w:r>
        <w:t>AR-MTSI client in terminal</w:t>
      </w:r>
      <w:r>
        <w:rPr>
          <w:rFonts w:eastAsia="SimSun" w:hint="eastAsia"/>
          <w:lang w:val="en-US" w:eastAsia="zh-CN"/>
        </w:rPr>
        <w:t xml:space="preserve"> and MF</w:t>
      </w:r>
      <w:del w:id="115" w:author="Ryan Hakju Lee" w:date="2025-02-11T13:37:00Z">
        <w:r w:rsidDel="00DD4C53">
          <w:rPr>
            <w:rFonts w:eastAsia="SimSun" w:hint="eastAsia"/>
            <w:lang w:val="en-US" w:eastAsia="zh-CN"/>
          </w:rPr>
          <w:delText>/MRF</w:delText>
        </w:r>
      </w:del>
      <w:r>
        <w:rPr>
          <w:rFonts w:eastAsia="SimSun" w:hint="eastAsia"/>
          <w:lang w:val="en-US" w:eastAsia="zh-CN"/>
        </w:rPr>
        <w:t xml:space="preserve"> with </w:t>
      </w:r>
      <w:r>
        <w:t>the sub-protocol “3gpp-</w:t>
      </w:r>
      <w:proofErr w:type="spellStart"/>
      <w:r>
        <w:rPr>
          <w:rFonts w:eastAsia="SimSun" w:hint="eastAsia"/>
          <w:lang w:val="en-US" w:eastAsia="zh-CN"/>
        </w:rPr>
        <w:t>sr</w:t>
      </w:r>
      <w:proofErr w:type="spellEnd"/>
      <w:r>
        <w:rPr>
          <w:rFonts w:eastAsia="SimSun" w:hint="eastAsia"/>
          <w:lang w:val="en-US" w:eastAsia="zh-CN"/>
        </w:rPr>
        <w:t>-conf</w:t>
      </w:r>
      <w:r>
        <w:t>”</w:t>
      </w:r>
      <w:r>
        <w:rPr>
          <w:rFonts w:eastAsia="SimSun" w:hint="eastAsia"/>
          <w:lang w:val="en-US" w:eastAsia="zh-CN"/>
        </w:rPr>
        <w:t>, and continue to be used for rendering re-negotiation until the end of the AR communication.</w:t>
      </w:r>
    </w:p>
    <w:p w14:paraId="3973896B" w14:textId="7B6C159D" w:rsidR="00DD4C53" w:rsidRDefault="00DD4C53" w:rsidP="00DD4C53">
      <w:pPr>
        <w:rPr>
          <w:lang w:eastAsia="en-GB"/>
        </w:rPr>
      </w:pPr>
      <w:r>
        <w:t xml:space="preserve">An </w:t>
      </w:r>
      <w:r w:rsidRPr="00E971EA">
        <w:rPr>
          <w:b/>
        </w:rPr>
        <w:t>AR-assisted</w:t>
      </w:r>
      <w:r>
        <w:t xml:space="preserve"> terminal that intends to deploy network rendering for AR media rendering, shall use the negotiation processes between the AR-MTSI client in terminal and the AR AS to determine the split rendering configuration. The split rendering configuration shall be in JSON format as specified in clause 8.4.2 of TS 26.565 [6]. The exchange of the configuration information shall take place using the established </w:t>
      </w:r>
      <w:del w:id="116" w:author="Ryan Hakju Lee" w:date="2025-02-11T13:38:00Z">
        <w:r w:rsidDel="00DD4C53">
          <w:delText xml:space="preserve">MTSI </w:delText>
        </w:r>
      </w:del>
      <w:ins w:id="117" w:author="Ryan Hakju Lee" w:date="2025-02-11T13:38:00Z">
        <w:r>
          <w:t xml:space="preserve">application </w:t>
        </w:r>
      </w:ins>
      <w:r>
        <w:t>data channel. The split rendering configuration message shall be formatted according to clause 8.4.2.2 of TS 26.565 [6] and shall have the type: “</w:t>
      </w:r>
      <w:r w:rsidRPr="00E971EA">
        <w:rPr>
          <w:b/>
          <w:lang w:eastAsia="en-GB"/>
        </w:rPr>
        <w:t>urn:3</w:t>
      </w:r>
      <w:proofErr w:type="gramStart"/>
      <w:r w:rsidRPr="00E971EA">
        <w:rPr>
          <w:b/>
          <w:lang w:eastAsia="en-GB"/>
        </w:rPr>
        <w:t>gpp:split</w:t>
      </w:r>
      <w:proofErr w:type="gramEnd"/>
      <w:r w:rsidRPr="00E971EA">
        <w:rPr>
          <w:b/>
          <w:lang w:eastAsia="en-GB"/>
        </w:rPr>
        <w:t>-rendering:v1:configuration</w:t>
      </w:r>
      <w:r>
        <w:rPr>
          <w:lang w:eastAsia="en-GB"/>
        </w:rPr>
        <w:t>”. The output description message shall be formatted according to clause C.1.4 of TS 26.565 [6] and shall have the type: “</w:t>
      </w:r>
      <w:r w:rsidRPr="00E971EA">
        <w:rPr>
          <w:b/>
          <w:lang w:eastAsia="en-GB"/>
        </w:rPr>
        <w:t>urn:3</w:t>
      </w:r>
      <w:proofErr w:type="gramStart"/>
      <w:r w:rsidRPr="00E971EA">
        <w:rPr>
          <w:b/>
          <w:lang w:eastAsia="en-GB"/>
        </w:rPr>
        <w:t>gpp:split</w:t>
      </w:r>
      <w:proofErr w:type="gramEnd"/>
      <w:r w:rsidRPr="00E971EA">
        <w:rPr>
          <w:b/>
          <w:lang w:eastAsia="en-GB"/>
        </w:rPr>
        <w:t>-rendering:v1:output</w:t>
      </w:r>
      <w:r>
        <w:rPr>
          <w:lang w:eastAsia="en-GB"/>
        </w:rPr>
        <w:t>”.</w:t>
      </w:r>
    </w:p>
    <w:p w14:paraId="206B9701" w14:textId="6F81671A" w:rsidR="00DD4C53" w:rsidRDefault="00DD4C53" w:rsidP="00DD4C53">
      <w:pPr>
        <w:rPr>
          <w:lang w:eastAsia="en-GB"/>
        </w:rPr>
      </w:pPr>
      <w:r>
        <w:rPr>
          <w:lang w:eastAsia="en-GB"/>
        </w:rPr>
        <w:t>For a terminal that does not support AR calls, the IMS AS may trigger network rendering on behalf of the terminal upon receiving an (re)INVITE for an AR call. The output format for the rendered media shall be conformant to clauses</w:t>
      </w:r>
      <w:r w:rsidRPr="008F015D">
        <w:rPr>
          <w:lang w:eastAsia="en-GB"/>
        </w:rPr>
        <w:t xml:space="preserve"> 1</w:t>
      </w:r>
      <w:r w:rsidRPr="00951CB9">
        <w:rPr>
          <w:lang w:eastAsia="en-GB"/>
        </w:rPr>
        <w:t>0.4.3 and 10.4.4 of TS 26.119</w:t>
      </w:r>
      <w:r w:rsidRPr="00E971EA">
        <w:rPr>
          <w:lang w:eastAsia="en-GB"/>
        </w:rPr>
        <w:t xml:space="preserve"> [3]</w:t>
      </w:r>
      <w:r w:rsidRPr="008F015D">
        <w:rPr>
          <w:lang w:eastAsia="en-GB"/>
        </w:rPr>
        <w:t>.</w:t>
      </w:r>
      <w:r w:rsidRPr="00951CB9">
        <w:rPr>
          <w:lang w:eastAsia="en-GB"/>
        </w:rPr>
        <w:t xml:space="preserve"> The MF</w:t>
      </w:r>
      <w:del w:id="118" w:author="Ryan Hakju Lee" w:date="2025-02-11T13:40:00Z">
        <w:r w:rsidRPr="00951CB9" w:rsidDel="00DD4C53">
          <w:rPr>
            <w:lang w:eastAsia="en-GB"/>
          </w:rPr>
          <w:delText>/MRF</w:delText>
        </w:r>
      </w:del>
      <w:r w:rsidRPr="00951CB9">
        <w:rPr>
          <w:lang w:eastAsia="en-GB"/>
        </w:rPr>
        <w:t xml:space="preserve"> that performs the remote rendering shall select a suitable rendering</w:t>
      </w:r>
      <w:r>
        <w:rPr>
          <w:lang w:eastAsia="en-GB"/>
        </w:rPr>
        <w:t xml:space="preserve"> viewpoint for the session, </w:t>
      </w:r>
      <w:proofErr w:type="gramStart"/>
      <w:r>
        <w:rPr>
          <w:lang w:eastAsia="en-GB"/>
        </w:rPr>
        <w:t>e.g.</w:t>
      </w:r>
      <w:proofErr w:type="gramEnd"/>
      <w:r>
        <w:rPr>
          <w:lang w:eastAsia="en-GB"/>
        </w:rPr>
        <w:t xml:space="preserve"> a selected viewpoint in the scene or the initial viewpoint for the participant as assigned by the AR AS in the scene description. In case no network rendering can be setup, the IMS AS should reject the call.</w:t>
      </w:r>
    </w:p>
    <w:p w14:paraId="3CA68CC3" w14:textId="5A8CBFA1" w:rsidR="001E24AB" w:rsidRDefault="00DD4C53" w:rsidP="00DD4C53">
      <w:r>
        <w:rPr>
          <w:lang w:eastAsia="en-GB"/>
        </w:rPr>
        <w:t>The IMS AS detects support for AR capabilities based on the presence or absence of the “+sip.3gpp-ar-support” parameter of the Contact Header Field in the REGISTER message.</w:t>
      </w:r>
    </w:p>
    <w:p w14:paraId="0AD97E83" w14:textId="500AFDAC" w:rsidR="001E24AB" w:rsidRDefault="001E24AB" w:rsidP="001E24A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 * * Change #7 * * * *</w:t>
      </w:r>
    </w:p>
    <w:p w14:paraId="2D198483" w14:textId="77777777" w:rsidR="00436F51" w:rsidRPr="004D3578" w:rsidRDefault="00436F51" w:rsidP="00436F51">
      <w:pPr>
        <w:pStyle w:val="8"/>
      </w:pPr>
      <w:bookmarkStart w:id="119" w:name="_Toc159939889"/>
      <w:bookmarkStart w:id="120" w:name="_Toc168916487"/>
      <w:r w:rsidRPr="004D3578">
        <w:lastRenderedPageBreak/>
        <w:t xml:space="preserve">Annex </w:t>
      </w:r>
      <w:r>
        <w:t xml:space="preserve">A </w:t>
      </w:r>
      <w:r w:rsidRPr="004D3578">
        <w:t>(</w:t>
      </w:r>
      <w:r>
        <w:t>normative</w:t>
      </w:r>
      <w:r w:rsidRPr="004D3578">
        <w:t>):</w:t>
      </w:r>
      <w:r w:rsidRPr="004D3578">
        <w:br/>
      </w:r>
      <w:r>
        <w:t>Call flows for IBACS</w:t>
      </w:r>
      <w:bookmarkEnd w:id="119"/>
      <w:bookmarkEnd w:id="120"/>
      <w:r>
        <w:t xml:space="preserve">  </w:t>
      </w:r>
    </w:p>
    <w:p w14:paraId="46FD6610" w14:textId="77777777" w:rsidR="00436F51" w:rsidRPr="00084A61" w:rsidRDefault="00436F51" w:rsidP="00436F51">
      <w:pPr>
        <w:pStyle w:val="1"/>
      </w:pPr>
      <w:bookmarkStart w:id="121" w:name="_CRA_1"/>
      <w:bookmarkStart w:id="122" w:name="_Toc159939890"/>
      <w:bookmarkStart w:id="123" w:name="_Toc168916488"/>
      <w:bookmarkEnd w:id="121"/>
      <w:r>
        <w:t>A</w:t>
      </w:r>
      <w:r w:rsidRPr="007838CE">
        <w:t>.1</w:t>
      </w:r>
      <w:r w:rsidRPr="007838CE">
        <w:tab/>
        <w:t xml:space="preserve">IMS AR </w:t>
      </w:r>
      <w:r>
        <w:t xml:space="preserve">communication </w:t>
      </w:r>
      <w:r w:rsidRPr="007838CE">
        <w:t>Call Flow</w:t>
      </w:r>
      <w:bookmarkEnd w:id="122"/>
      <w:r>
        <w:t>s</w:t>
      </w:r>
      <w:bookmarkEnd w:id="123"/>
    </w:p>
    <w:p w14:paraId="024150CD" w14:textId="77777777" w:rsidR="00436F51" w:rsidRPr="00084A61" w:rsidRDefault="00436F51" w:rsidP="00436F51">
      <w:pPr>
        <w:pStyle w:val="2"/>
      </w:pPr>
      <w:bookmarkStart w:id="124" w:name="_CRA_1_1"/>
      <w:bookmarkStart w:id="125" w:name="_Toc159939891"/>
      <w:bookmarkStart w:id="126" w:name="_Toc168916489"/>
      <w:bookmarkEnd w:id="124"/>
      <w:r>
        <w:t>A</w:t>
      </w:r>
      <w:r w:rsidRPr="00F31E3B">
        <w:t>.1.1</w:t>
      </w:r>
      <w:r w:rsidRPr="00F31E3B">
        <w:tab/>
        <w:t>General</w:t>
      </w:r>
      <w:bookmarkEnd w:id="125"/>
      <w:bookmarkEnd w:id="126"/>
    </w:p>
    <w:p w14:paraId="1EC58BE9" w14:textId="77777777" w:rsidR="00436F51" w:rsidRDefault="00436F51" w:rsidP="00436F51">
      <w:r w:rsidRPr="00066A8D">
        <w:t xml:space="preserve">Figure </w:t>
      </w:r>
      <w:r>
        <w:t>A.1.1-1</w:t>
      </w:r>
      <w:r w:rsidRPr="00066A8D">
        <w:t xml:space="preserve"> illustrates a high-level call flow</w:t>
      </w:r>
      <w:r w:rsidRPr="00F31E3B">
        <w:t xml:space="preserve"> for AR communication.</w:t>
      </w:r>
    </w:p>
    <w:p w14:paraId="1B952F68" w14:textId="77777777" w:rsidR="00436F51" w:rsidRPr="00084A61" w:rsidRDefault="00436F51" w:rsidP="00436F51">
      <w:pPr>
        <w:pStyle w:val="TF"/>
      </w:pPr>
      <w:r w:rsidRPr="00084A61">
        <w:rPr>
          <w:noProof/>
          <w:lang w:val="en-US" w:eastAsia="ko-KR"/>
        </w:rPr>
        <w:drawing>
          <wp:inline distT="0" distB="0" distL="0" distR="0" wp14:anchorId="506FC6A2" wp14:editId="6B240493">
            <wp:extent cx="2908300" cy="1943100"/>
            <wp:effectExtent l="0" t="0" r="6350" b="0"/>
            <wp:docPr id="452472908" name="Picture 2" descr="A black and whit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72908" name="Picture 2" descr="A black and white screen with white 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8300" cy="1943100"/>
                    </a:xfrm>
                    <a:prstGeom prst="rect">
                      <a:avLst/>
                    </a:prstGeom>
                    <a:noFill/>
                    <a:ln>
                      <a:noFill/>
                    </a:ln>
                  </pic:spPr>
                </pic:pic>
              </a:graphicData>
            </a:graphic>
          </wp:inline>
        </w:drawing>
      </w:r>
      <w:r w:rsidRPr="00084A61">
        <w:br/>
      </w:r>
      <w:bookmarkStart w:id="127" w:name="_CR"/>
      <w:r w:rsidRPr="00084A61">
        <w:t xml:space="preserve">Figure </w:t>
      </w:r>
      <w:bookmarkEnd w:id="127"/>
      <w:r w:rsidRPr="00084A61">
        <w:t>A.1.1-1: High-level call flow for AR communication</w:t>
      </w:r>
    </w:p>
    <w:p w14:paraId="45487762" w14:textId="77777777" w:rsidR="00436F51" w:rsidRPr="00066A8D" w:rsidRDefault="00436F51" w:rsidP="00436F51">
      <w:r w:rsidRPr="00066A8D">
        <w:t>The following steps are performed:</w:t>
      </w:r>
    </w:p>
    <w:p w14:paraId="0818B2D6" w14:textId="77777777" w:rsidR="00436F51" w:rsidRDefault="00436F51" w:rsidP="00436F51">
      <w:pPr>
        <w:pStyle w:val="B1"/>
      </w:pPr>
      <w:r>
        <w:rPr>
          <w:rFonts w:hint="eastAsia"/>
        </w:rPr>
        <w:t>A</w:t>
      </w:r>
      <w:r>
        <w:t>.</w:t>
      </w:r>
      <w:r>
        <w:tab/>
        <w:t>AR Call Session Setup: UE1 initiates an AR call, and the AR call session is established between UE1 and UE2, data channels along with audio and video channels are established between UE and network</w:t>
      </w:r>
    </w:p>
    <w:p w14:paraId="3691731D" w14:textId="77777777" w:rsidR="00436F51" w:rsidRDefault="00436F51" w:rsidP="00436F51">
      <w:pPr>
        <w:pStyle w:val="B1"/>
      </w:pPr>
      <w:r>
        <w:rPr>
          <w:rFonts w:hint="eastAsia"/>
        </w:rPr>
        <w:t>B</w:t>
      </w:r>
      <w:r>
        <w:t>.</w:t>
      </w:r>
      <w:r>
        <w:tab/>
        <w:t xml:space="preserve">Split Rendering Negotiation: </w:t>
      </w:r>
      <w:r w:rsidRPr="00935146">
        <w:t xml:space="preserve">When the UE has poor rendering capability which </w:t>
      </w:r>
      <w:r>
        <w:t>is not able to</w:t>
      </w:r>
      <w:r w:rsidRPr="00935146">
        <w:t xml:space="preserve"> satisfy the requirements of AR communication, the split rendering </w:t>
      </w:r>
      <w:r>
        <w:t xml:space="preserve">negotiation </w:t>
      </w:r>
      <w:r w:rsidRPr="00935146">
        <w:t>is involved between the UE and IMS.</w:t>
      </w:r>
      <w:r>
        <w:t xml:space="preserve"> The split may be adjustable during a session. This split rendering negotiation step can be executed/r</w:t>
      </w:r>
      <w:r w:rsidRPr="00AD36B6">
        <w:t>e-execute</w:t>
      </w:r>
      <w:r>
        <w:t xml:space="preserve">d during the session when the UE’s status changed </w:t>
      </w:r>
      <w:r>
        <w:rPr>
          <w:rFonts w:eastAsia="SimSun"/>
          <w:lang w:val="en-US" w:eastAsia="zh-CN"/>
        </w:rPr>
        <w:t>and/or user selection</w:t>
      </w:r>
      <w:r>
        <w:t>.</w:t>
      </w:r>
    </w:p>
    <w:p w14:paraId="04FA024B" w14:textId="77777777" w:rsidR="00436F51" w:rsidRDefault="00436F51" w:rsidP="00436F51">
      <w:pPr>
        <w:pStyle w:val="B1"/>
      </w:pPr>
      <w:r>
        <w:t>C.</w:t>
      </w:r>
      <w:r>
        <w:tab/>
        <w:t>Scene Description Processing: Prepare and generate scene description updates for the AR call session, this procedure can be done either on UE or IMS network.</w:t>
      </w:r>
    </w:p>
    <w:p w14:paraId="0636BA29" w14:textId="77777777" w:rsidR="00436F51" w:rsidRDefault="00436F51" w:rsidP="00436F51">
      <w:pPr>
        <w:pStyle w:val="B1"/>
      </w:pPr>
      <w:r>
        <w:t>D.</w:t>
      </w:r>
      <w:r>
        <w:tab/>
        <w:t>AR Media Processing: AR media &amp; Metadata transmission and AR media rendering for the AR call session, if split rendering is enabled, this procedure can be done by both UE and IMS network.</w:t>
      </w:r>
    </w:p>
    <w:p w14:paraId="7C90723C" w14:textId="77777777" w:rsidR="00436F51" w:rsidRDefault="00436F51" w:rsidP="00436F51">
      <w:pPr>
        <w:pStyle w:val="2"/>
      </w:pPr>
      <w:bookmarkStart w:id="128" w:name="_CRA_1_2"/>
      <w:bookmarkStart w:id="129" w:name="_Toc159939892"/>
      <w:bookmarkStart w:id="130" w:name="_Toc168916490"/>
      <w:bookmarkEnd w:id="128"/>
      <w:r>
        <w:t>A</w:t>
      </w:r>
      <w:r w:rsidRPr="00F31E3B">
        <w:t>.1.</w:t>
      </w:r>
      <w:r>
        <w:t>2</w:t>
      </w:r>
      <w:r w:rsidRPr="00F31E3B">
        <w:tab/>
      </w:r>
      <w:r>
        <w:t>AR Call Session Setup</w:t>
      </w:r>
      <w:bookmarkEnd w:id="129"/>
      <w:bookmarkEnd w:id="130"/>
    </w:p>
    <w:p w14:paraId="4C7B629B" w14:textId="77777777" w:rsidR="00436F51" w:rsidRPr="005E46D9" w:rsidRDefault="00436F51" w:rsidP="00436F51">
      <w:r>
        <w:t>The AR call session procedure shall be followed as specified in clause AC.7 of TS 23.228 [4].</w:t>
      </w:r>
    </w:p>
    <w:p w14:paraId="3482A30F" w14:textId="77777777" w:rsidR="00436F51" w:rsidRPr="00084A61" w:rsidRDefault="00436F51" w:rsidP="00436F51">
      <w:pPr>
        <w:pStyle w:val="2"/>
      </w:pPr>
      <w:bookmarkStart w:id="131" w:name="_CRA_1_3"/>
      <w:bookmarkStart w:id="132" w:name="_Toc159939893"/>
      <w:bookmarkStart w:id="133" w:name="_Toc168916491"/>
      <w:bookmarkEnd w:id="131"/>
      <w:r>
        <w:t>A</w:t>
      </w:r>
      <w:r w:rsidRPr="00F31E3B">
        <w:t>.1.</w:t>
      </w:r>
      <w:r>
        <w:t>3</w:t>
      </w:r>
      <w:r w:rsidRPr="00F31E3B">
        <w:tab/>
      </w:r>
      <w:r>
        <w:t>Split Rendering Negotiation</w:t>
      </w:r>
      <w:bookmarkEnd w:id="132"/>
      <w:bookmarkEnd w:id="133"/>
    </w:p>
    <w:p w14:paraId="12B64C9F" w14:textId="77777777" w:rsidR="00436F51" w:rsidRDefault="00436F51" w:rsidP="00436F51">
      <w:r w:rsidRPr="00066A8D">
        <w:t xml:space="preserve">Figure </w:t>
      </w:r>
      <w:r>
        <w:t>A.1.3-1</w:t>
      </w:r>
      <w:r w:rsidRPr="00066A8D">
        <w:t xml:space="preserve"> illustrates </w:t>
      </w:r>
      <w:r>
        <w:t>a detailed</w:t>
      </w:r>
      <w:r w:rsidRPr="00066A8D">
        <w:t xml:space="preserve"> call flow</w:t>
      </w:r>
      <w:r w:rsidRPr="00F31E3B">
        <w:t xml:space="preserve"> for </w:t>
      </w:r>
      <w:r>
        <w:t>split rendering procedure</w:t>
      </w:r>
      <w:r w:rsidRPr="00F31E3B">
        <w:t>.</w:t>
      </w:r>
    </w:p>
    <w:p w14:paraId="76A61EE3" w14:textId="5257246E" w:rsidR="00436F51" w:rsidRDefault="00436F51" w:rsidP="00436F51">
      <w:pPr>
        <w:pStyle w:val="TH"/>
      </w:pPr>
      <w:del w:id="134" w:author="Ryan Hakju Lee" w:date="2025-02-10T12:57:00Z">
        <w:r w:rsidDel="00436F51">
          <w:object w:dxaOrig="13200" w:dyaOrig="7485" w14:anchorId="3FCBD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pt;height:266.6pt" o:ole="">
              <v:imagedata r:id="rId17" o:title=""/>
            </v:shape>
            <o:OLEObject Type="Embed" ProgID="Visio.Drawing.15" ShapeID="_x0000_i1025" DrawAspect="Content" ObjectID="_1801408025" r:id="rId18"/>
          </w:object>
        </w:r>
      </w:del>
      <w:ins w:id="135" w:author="Ryan Hakju Lee" w:date="2025-02-10T12:57:00Z">
        <w:r>
          <w:object w:dxaOrig="13210" w:dyaOrig="7480" w14:anchorId="6B5CDDC8">
            <v:shape id="_x0000_i1026" type="#_x0000_t75" style="width:468.95pt;height:266.3pt" o:ole="">
              <v:imagedata r:id="rId19" o:title=""/>
            </v:shape>
            <o:OLEObject Type="Embed" ProgID="Visio.Drawing.15" ShapeID="_x0000_i1026" DrawAspect="Content" ObjectID="_1801408026" r:id="rId20"/>
          </w:object>
        </w:r>
      </w:ins>
    </w:p>
    <w:p w14:paraId="5DFBF455" w14:textId="77777777" w:rsidR="00436F51" w:rsidRPr="00084A61" w:rsidRDefault="00436F51" w:rsidP="00436F51">
      <w:pPr>
        <w:pStyle w:val="TF"/>
      </w:pPr>
      <w:bookmarkStart w:id="136" w:name="_CRFigureA_1_31"/>
      <w:r w:rsidRPr="00084A61">
        <w:t xml:space="preserve">Figure </w:t>
      </w:r>
      <w:bookmarkEnd w:id="136"/>
      <w:r>
        <w:t>A.1.3-1</w:t>
      </w:r>
      <w:r w:rsidRPr="00084A61">
        <w:t xml:space="preserve">: </w:t>
      </w:r>
      <w:r>
        <w:t xml:space="preserve">Call Flow for </w:t>
      </w:r>
      <w:r w:rsidRPr="00084A61">
        <w:t>Split Rendering Negotiation</w:t>
      </w:r>
    </w:p>
    <w:p w14:paraId="25D9431D" w14:textId="77777777" w:rsidR="00436F51" w:rsidRPr="007F670A" w:rsidRDefault="00436F51" w:rsidP="00436F51">
      <w:r w:rsidRPr="007F670A">
        <w:t>The steps are as follows:</w:t>
      </w:r>
    </w:p>
    <w:p w14:paraId="1AF06809" w14:textId="77777777" w:rsidR="00436F51" w:rsidRPr="007F670A" w:rsidRDefault="00436F51" w:rsidP="00436F51">
      <w:pPr>
        <w:pStyle w:val="B1"/>
      </w:pPr>
      <w:r>
        <w:t>1.</w:t>
      </w:r>
      <w:r>
        <w:tab/>
      </w:r>
      <w:r w:rsidRPr="007F670A">
        <w:t>The UE</w:t>
      </w:r>
      <w:r>
        <w:t>1</w:t>
      </w:r>
      <w:r w:rsidRPr="007F670A">
        <w:t xml:space="preserve"> initiates an AR communication session and establishes audio and video session connections with the UE</w:t>
      </w:r>
      <w:r>
        <w:t>2</w:t>
      </w:r>
      <w:r w:rsidRPr="007F670A">
        <w:t>. Then the bootstrap and application data channels are established for the UE</w:t>
      </w:r>
      <w:r>
        <w:t>1</w:t>
      </w:r>
      <w:r w:rsidRPr="007F670A">
        <w:t xml:space="preserve"> and UE</w:t>
      </w:r>
      <w:r>
        <w:t>2</w:t>
      </w:r>
      <w:r w:rsidRPr="007F670A">
        <w:t>.</w:t>
      </w:r>
    </w:p>
    <w:p w14:paraId="13D3D31A" w14:textId="77777777" w:rsidR="00436F51" w:rsidRPr="007F670A" w:rsidRDefault="00436F51" w:rsidP="00436F51">
      <w:pPr>
        <w:pStyle w:val="B1"/>
      </w:pPr>
      <w:r>
        <w:t>2.</w:t>
      </w:r>
      <w:r>
        <w:tab/>
      </w:r>
      <w:r w:rsidRPr="007F670A">
        <w:t>When the UE</w:t>
      </w:r>
      <w:r>
        <w:t>1</w:t>
      </w:r>
      <w:r w:rsidRPr="007F670A">
        <w:t xml:space="preserve"> discovers that </w:t>
      </w:r>
      <w:r>
        <w:t>its</w:t>
      </w:r>
      <w:r w:rsidRPr="007F670A">
        <w:t xml:space="preserve"> media capabilities cannot meet the AR communication related media rendering requirements, the </w:t>
      </w:r>
      <w:r>
        <w:t>UE1</w:t>
      </w:r>
      <w:r w:rsidRPr="007F670A">
        <w:t xml:space="preserve"> decides to start split rendering call flow. Then the </w:t>
      </w:r>
      <w:r>
        <w:t>UE1</w:t>
      </w:r>
      <w:r w:rsidRPr="007F670A">
        <w:t xml:space="preserve"> calculates which AR objects can be rendered by itself based on its status, and decides </w:t>
      </w:r>
      <w:r>
        <w:t>which</w:t>
      </w:r>
      <w:r w:rsidRPr="007F670A">
        <w:t xml:space="preserve"> part of the AR objects to be rendered in the UE</w:t>
      </w:r>
      <w:r>
        <w:t>1</w:t>
      </w:r>
      <w:r w:rsidRPr="007F670A">
        <w:t xml:space="preserve"> and the others to be rendered in the IMS network.</w:t>
      </w:r>
    </w:p>
    <w:p w14:paraId="405637E7" w14:textId="47184186" w:rsidR="00436F51" w:rsidRPr="007F670A" w:rsidRDefault="00436F51" w:rsidP="00436F51">
      <w:pPr>
        <w:pStyle w:val="B1"/>
      </w:pPr>
      <w:r>
        <w:t>3.</w:t>
      </w:r>
      <w:r>
        <w:tab/>
      </w:r>
      <w:r w:rsidRPr="007F670A">
        <w:t xml:space="preserve">The </w:t>
      </w:r>
      <w:r>
        <w:t>UE1</w:t>
      </w:r>
      <w:r w:rsidRPr="007F670A">
        <w:t xml:space="preserve"> initiates the application data channels between the </w:t>
      </w:r>
      <w:r>
        <w:t>UE1</w:t>
      </w:r>
      <w:r w:rsidRPr="007F670A">
        <w:t xml:space="preserve"> and the MF</w:t>
      </w:r>
      <w:del w:id="137" w:author="Ryan Hakju Lee" w:date="2025-02-10T12:58:00Z">
        <w:r w:rsidDel="00436F51">
          <w:delText>/MRF</w:delText>
        </w:r>
      </w:del>
      <w:r w:rsidRPr="007F670A">
        <w:t>, for the split rendering request and metadata transmission.</w:t>
      </w:r>
    </w:p>
    <w:p w14:paraId="46AB803E" w14:textId="1208E3C7" w:rsidR="00436F51" w:rsidRDefault="00436F51" w:rsidP="00436F51">
      <w:pPr>
        <w:pStyle w:val="B1"/>
      </w:pPr>
      <w:r w:rsidRPr="007F670A">
        <w:lastRenderedPageBreak/>
        <w:t>4-</w:t>
      </w:r>
      <w:r>
        <w:t>5.</w:t>
      </w:r>
      <w:r>
        <w:tab/>
      </w:r>
      <w:r w:rsidRPr="007F670A">
        <w:t xml:space="preserve">The </w:t>
      </w:r>
      <w:r>
        <w:t>UE1</w:t>
      </w:r>
      <w:r w:rsidRPr="007F670A">
        <w:t xml:space="preserve"> sends a Split Rendering Request to the MF</w:t>
      </w:r>
      <w:del w:id="138" w:author="Ryan Hakju Lee" w:date="2025-02-10T12:58:00Z">
        <w:r w:rsidDel="00436F51">
          <w:delText>/MRF</w:delText>
        </w:r>
      </w:del>
      <w:r w:rsidRPr="007F670A">
        <w:t xml:space="preserve"> through the established application data channel, the request includes the information of the AR objects to be rendered in IMS network, the MF</w:t>
      </w:r>
      <w:del w:id="139" w:author="Ryan Hakju Lee" w:date="2025-02-10T12:58:00Z">
        <w:r w:rsidDel="00436F51">
          <w:delText>/MRF</w:delText>
        </w:r>
      </w:del>
      <w:r w:rsidRPr="007F670A">
        <w:t xml:space="preserve"> transfers the request to the AR AS.</w:t>
      </w:r>
      <w:r w:rsidRPr="00E939B3">
        <w:t xml:space="preserve"> </w:t>
      </w:r>
    </w:p>
    <w:p w14:paraId="3C63B6DF" w14:textId="7A16FB58" w:rsidR="00436F51" w:rsidRPr="007F670A" w:rsidRDefault="00436F51" w:rsidP="00436F51">
      <w:pPr>
        <w:pStyle w:val="NO"/>
      </w:pPr>
      <w:r>
        <w:t>Note:</w:t>
      </w:r>
      <w:r>
        <w:tab/>
      </w:r>
      <w:r w:rsidRPr="007F670A">
        <w:t>The use of data channel for split rendering procedure</w:t>
      </w:r>
      <w:r>
        <w:t xml:space="preserve"> (steps 2, 4 and 5)</w:t>
      </w:r>
      <w:r w:rsidRPr="007F670A">
        <w:t xml:space="preserve"> </w:t>
      </w:r>
      <w:r>
        <w:t>is</w:t>
      </w:r>
      <w:r w:rsidRPr="007F670A">
        <w:t xml:space="preserve"> optional.</w:t>
      </w:r>
      <w:r>
        <w:t xml:space="preserve"> Alternatively, the MF</w:t>
      </w:r>
      <w:del w:id="140" w:author="Ryan Hakju Lee" w:date="2025-02-10T12:58:00Z">
        <w:r w:rsidDel="00436F51">
          <w:delText>/MRF</w:delText>
        </w:r>
      </w:del>
      <w:r>
        <w:t xml:space="preserve"> or AR AS may decide to use split rendering for media delivery based on, e.g., device capability and media properties.</w:t>
      </w:r>
    </w:p>
    <w:p w14:paraId="586B5583" w14:textId="5EB545B2" w:rsidR="00436F51" w:rsidRPr="007F670A" w:rsidRDefault="00436F51" w:rsidP="00436F51">
      <w:pPr>
        <w:pStyle w:val="B1"/>
      </w:pPr>
      <w:r>
        <w:t>6.</w:t>
      </w:r>
      <w:r>
        <w:tab/>
      </w:r>
      <w:r w:rsidRPr="007F670A">
        <w:t xml:space="preserve">The AR AS </w:t>
      </w:r>
      <w:r>
        <w:t xml:space="preserve">may </w:t>
      </w:r>
      <w:r w:rsidRPr="007F670A">
        <w:t>decide whether to provide AR media rendering function based on the request message received from the UE</w:t>
      </w:r>
      <w:r>
        <w:t>1</w:t>
      </w:r>
      <w:r w:rsidRPr="007F670A">
        <w:t>, the media rendering resource available on the MF</w:t>
      </w:r>
      <w:del w:id="141" w:author="Ryan Hakju Lee" w:date="2025-02-10T12:59:00Z">
        <w:r w:rsidDel="00436F51">
          <w:delText>/MRF</w:delText>
        </w:r>
      </w:del>
      <w:r w:rsidRPr="007F670A">
        <w:t xml:space="preserve"> and the split rendering provisioning status for the UE</w:t>
      </w:r>
      <w:r>
        <w:t>1</w:t>
      </w:r>
      <w:r w:rsidRPr="007F670A">
        <w:t>.</w:t>
      </w:r>
    </w:p>
    <w:p w14:paraId="28BC6DE4" w14:textId="6B3F98B3" w:rsidR="00436F51" w:rsidRDefault="00436F51" w:rsidP="00436F51">
      <w:pPr>
        <w:pStyle w:val="B1"/>
      </w:pPr>
      <w:r>
        <w:t>7.</w:t>
      </w:r>
      <w:r>
        <w:tab/>
      </w:r>
      <w:r w:rsidRPr="007F670A">
        <w:t xml:space="preserve">The AR AS sends a request to the DCSF to </w:t>
      </w:r>
      <w:r>
        <w:t>create</w:t>
      </w:r>
      <w:r w:rsidRPr="007F670A">
        <w:t xml:space="preserve"> </w:t>
      </w:r>
      <w:r>
        <w:t xml:space="preserve">required </w:t>
      </w:r>
      <w:r w:rsidRPr="007F670A">
        <w:t>AR media rendering resource on the MF</w:t>
      </w:r>
      <w:del w:id="142" w:author="Ryan Hakju Lee" w:date="2025-02-10T12:59:00Z">
        <w:r w:rsidDel="00436F51">
          <w:delText>/MRF</w:delText>
        </w:r>
      </w:del>
      <w:r w:rsidRPr="007F670A">
        <w:t xml:space="preserve"> for the AR objects that should be rendered in IMS network, the DCSF transfers the request to the </w:t>
      </w:r>
      <w:r>
        <w:t>IMS</w:t>
      </w:r>
      <w:r w:rsidRPr="007F670A">
        <w:t xml:space="preserve"> AS.</w:t>
      </w:r>
    </w:p>
    <w:p w14:paraId="5FD07B80" w14:textId="77777777" w:rsidR="00436F51" w:rsidRPr="007F670A" w:rsidRDefault="00436F51" w:rsidP="00436F51">
      <w:pPr>
        <w:pStyle w:val="NO"/>
      </w:pPr>
      <w:r>
        <w:t>NOTE:</w:t>
      </w:r>
      <w:r>
        <w:tab/>
        <w:t>The requested AR media rendering resources are such that they can accommodate expected changes in scene description for the session.</w:t>
      </w:r>
    </w:p>
    <w:p w14:paraId="5C1EB5C4" w14:textId="01D1FF78" w:rsidR="00436F51" w:rsidRPr="007F670A" w:rsidRDefault="00436F51" w:rsidP="00436F51">
      <w:pPr>
        <w:pStyle w:val="B1"/>
      </w:pPr>
      <w:r>
        <w:t>8.</w:t>
      </w:r>
      <w:r>
        <w:tab/>
      </w:r>
      <w:r w:rsidRPr="007F670A">
        <w:t xml:space="preserve">The </w:t>
      </w:r>
      <w:r>
        <w:t>IMS</w:t>
      </w:r>
      <w:r w:rsidRPr="007F670A">
        <w:t xml:space="preserve"> AS </w:t>
      </w:r>
      <w:r>
        <w:t>sends</w:t>
      </w:r>
      <w:r w:rsidRPr="007F670A">
        <w:t xml:space="preserve"> the media resource allocation request to the MF</w:t>
      </w:r>
      <w:del w:id="143" w:author="Ryan Hakju Lee" w:date="2025-02-10T12:59:00Z">
        <w:r w:rsidDel="00436F51">
          <w:delText>/MRF</w:delText>
        </w:r>
      </w:del>
      <w:r w:rsidRPr="007F670A">
        <w:t>, to reserve AR media rendering resource for the UE</w:t>
      </w:r>
      <w:r>
        <w:t>1</w:t>
      </w:r>
      <w:r w:rsidRPr="007F670A">
        <w:t>.</w:t>
      </w:r>
    </w:p>
    <w:p w14:paraId="212FF8FF" w14:textId="70425C8F" w:rsidR="00436F51" w:rsidRPr="007F670A" w:rsidRDefault="00436F51" w:rsidP="00436F51">
      <w:pPr>
        <w:pStyle w:val="B1"/>
      </w:pPr>
      <w:r>
        <w:t>9.</w:t>
      </w:r>
      <w:r>
        <w:tab/>
      </w:r>
      <w:r w:rsidRPr="007F670A">
        <w:t>When the MF</w:t>
      </w:r>
      <w:del w:id="144" w:author="Ryan Hakju Lee" w:date="2025-02-10T12:59:00Z">
        <w:r w:rsidDel="00436F51">
          <w:delText>/MRF</w:delText>
        </w:r>
      </w:del>
      <w:r w:rsidRPr="007F670A">
        <w:t xml:space="preserve"> resource</w:t>
      </w:r>
      <w:r>
        <w:t>s</w:t>
      </w:r>
      <w:r w:rsidRPr="007F670A">
        <w:t xml:space="preserve"> </w:t>
      </w:r>
      <w:r>
        <w:t xml:space="preserve">are allocated </w:t>
      </w:r>
      <w:r w:rsidRPr="007F670A">
        <w:t xml:space="preserve">successfully, the </w:t>
      </w:r>
      <w:r>
        <w:t>IMS</w:t>
      </w:r>
      <w:r w:rsidRPr="007F670A">
        <w:t xml:space="preserve"> AS return</w:t>
      </w:r>
      <w:r>
        <w:t>s</w:t>
      </w:r>
      <w:r w:rsidRPr="007F670A">
        <w:t xml:space="preserve"> a successful response to the DCSF, the DCSF transfers the response to the AR AS.</w:t>
      </w:r>
    </w:p>
    <w:p w14:paraId="48700B7A" w14:textId="546E46C7" w:rsidR="00436F51" w:rsidRPr="007F670A" w:rsidRDefault="00436F51" w:rsidP="00436F51">
      <w:pPr>
        <w:pStyle w:val="B1"/>
      </w:pPr>
      <w:r w:rsidRPr="007F670A">
        <w:t>1</w:t>
      </w:r>
      <w:r>
        <w:t>0</w:t>
      </w:r>
      <w:r w:rsidRPr="007F670A">
        <w:t>-1</w:t>
      </w:r>
      <w:r>
        <w:t>1</w:t>
      </w:r>
      <w:r>
        <w:tab/>
      </w:r>
      <w:r w:rsidRPr="007F670A">
        <w:t xml:space="preserve">The AR AS returns a successful Split Rendering </w:t>
      </w:r>
      <w:r w:rsidRPr="002236A4">
        <w:t>Response</w:t>
      </w:r>
      <w:r w:rsidRPr="007F670A">
        <w:t xml:space="preserve"> carrying the result to the MF</w:t>
      </w:r>
      <w:del w:id="145" w:author="Ryan Hakju Lee" w:date="2025-02-10T12:59:00Z">
        <w:r w:rsidDel="00436F51">
          <w:delText>/MRF</w:delText>
        </w:r>
      </w:del>
      <w:r w:rsidRPr="007F670A">
        <w:t>. The MF</w:t>
      </w:r>
      <w:del w:id="146" w:author="Ryan Hakju Lee" w:date="2025-02-10T12:59:00Z">
        <w:r w:rsidDel="00436F51">
          <w:delText>/MRF</w:delText>
        </w:r>
      </w:del>
      <w:r w:rsidRPr="007F670A">
        <w:t xml:space="preserve"> then transfers the response</w:t>
      </w:r>
      <w:r>
        <w:t>/notification</w:t>
      </w:r>
      <w:r w:rsidRPr="007F670A">
        <w:t xml:space="preserve"> message </w:t>
      </w:r>
      <w:r>
        <w:rPr>
          <w:rFonts w:eastAsia="SimSun"/>
          <w:lang w:val="en-US" w:eastAsia="zh-CN"/>
        </w:rPr>
        <w:t>with s</w:t>
      </w:r>
      <w:proofErr w:type="spellStart"/>
      <w:r>
        <w:t>plit</w:t>
      </w:r>
      <w:proofErr w:type="spellEnd"/>
      <w:r>
        <w:t xml:space="preserve"> </w:t>
      </w:r>
      <w:r>
        <w:rPr>
          <w:rFonts w:eastAsia="SimSun"/>
          <w:lang w:val="en-US" w:eastAsia="zh-CN"/>
        </w:rPr>
        <w:t>r</w:t>
      </w:r>
      <w:proofErr w:type="spellStart"/>
      <w:r>
        <w:t>endering</w:t>
      </w:r>
      <w:proofErr w:type="spellEnd"/>
      <w:r>
        <w:rPr>
          <w:rFonts w:eastAsia="SimSun"/>
          <w:lang w:val="en-US" w:eastAsia="zh-CN"/>
        </w:rPr>
        <w:t xml:space="preserve"> configuration information</w:t>
      </w:r>
      <w:r>
        <w:t xml:space="preserve"> </w:t>
      </w:r>
      <w:r w:rsidRPr="007F670A">
        <w:t>to the UE</w:t>
      </w:r>
      <w:r>
        <w:t>1</w:t>
      </w:r>
      <w:r w:rsidRPr="007F670A">
        <w:t xml:space="preserve"> through the application data channel.</w:t>
      </w:r>
    </w:p>
    <w:p w14:paraId="0D75340B" w14:textId="77777777" w:rsidR="00436F51" w:rsidRPr="00DE531B" w:rsidRDefault="00436F51" w:rsidP="00436F51">
      <w:pPr>
        <w:pStyle w:val="B1"/>
      </w:pPr>
      <w:r>
        <w:t>12.</w:t>
      </w:r>
      <w:r>
        <w:tab/>
      </w:r>
      <w:r w:rsidRPr="007F670A">
        <w:t>Subsequent procedures continue.</w:t>
      </w:r>
    </w:p>
    <w:p w14:paraId="645A52F9" w14:textId="77777777" w:rsidR="00436F51" w:rsidRPr="00084A61" w:rsidRDefault="00436F51" w:rsidP="00436F51">
      <w:pPr>
        <w:pStyle w:val="2"/>
      </w:pPr>
      <w:bookmarkStart w:id="147" w:name="_CRA_1_4"/>
      <w:bookmarkStart w:id="148" w:name="_Toc159939894"/>
      <w:bookmarkStart w:id="149" w:name="_Toc168916492"/>
      <w:bookmarkEnd w:id="147"/>
      <w:r>
        <w:t>A</w:t>
      </w:r>
      <w:r w:rsidRPr="00F31E3B">
        <w:t>.1.</w:t>
      </w:r>
      <w:r>
        <w:t>4</w:t>
      </w:r>
      <w:r w:rsidRPr="00F31E3B">
        <w:tab/>
      </w:r>
      <w:r>
        <w:t>Scene Description Processing</w:t>
      </w:r>
      <w:bookmarkEnd w:id="148"/>
      <w:bookmarkEnd w:id="149"/>
    </w:p>
    <w:p w14:paraId="782E1782" w14:textId="77777777" w:rsidR="00436F51" w:rsidRPr="00D72066" w:rsidRDefault="00436F51" w:rsidP="00436F51">
      <w:r w:rsidRPr="00066A8D">
        <w:t xml:space="preserve">Figure </w:t>
      </w:r>
      <w:r>
        <w:t>A.1.4-1</w:t>
      </w:r>
      <w:r w:rsidRPr="00066A8D">
        <w:t xml:space="preserve"> illustrates </w:t>
      </w:r>
      <w:r>
        <w:t>a detailed</w:t>
      </w:r>
      <w:r w:rsidRPr="00066A8D">
        <w:t xml:space="preserve"> call flow</w:t>
      </w:r>
      <w:r w:rsidRPr="00F31E3B">
        <w:t xml:space="preserve"> for </w:t>
      </w:r>
      <w:r>
        <w:rPr>
          <w:rFonts w:hint="eastAsia"/>
        </w:rPr>
        <w:t>sce</w:t>
      </w:r>
      <w:r>
        <w:t>ne description processing procedure</w:t>
      </w:r>
      <w:r w:rsidRPr="00F31E3B">
        <w:t>.</w:t>
      </w:r>
    </w:p>
    <w:p w14:paraId="1B48DC80" w14:textId="0E123913" w:rsidR="00436F51" w:rsidRDefault="00436F51" w:rsidP="00436F51">
      <w:pPr>
        <w:pStyle w:val="TH"/>
      </w:pPr>
      <w:del w:id="150" w:author="Ryan Hakju Lee" w:date="2025-02-10T13:00:00Z">
        <w:r w:rsidDel="00436F51">
          <w:object w:dxaOrig="12916" w:dyaOrig="7380" w14:anchorId="0B1BE3E7">
            <v:shape id="_x0000_i1027" type="#_x0000_t75" style="width:468.15pt;height:266.3pt" o:ole="">
              <v:imagedata r:id="rId21" o:title=""/>
            </v:shape>
            <o:OLEObject Type="Embed" ProgID="Visio.Drawing.15" ShapeID="_x0000_i1027" DrawAspect="Content" ObjectID="_1801408027" r:id="rId22"/>
          </w:object>
        </w:r>
      </w:del>
      <w:ins w:id="151" w:author="Ryan Hakju Lee" w:date="2025-02-10T13:00:00Z">
        <w:r>
          <w:object w:dxaOrig="12930" w:dyaOrig="7400" w14:anchorId="27EDA578">
            <v:shape id="_x0000_i1028" type="#_x0000_t75" style="width:468.7pt;height:267.15pt" o:ole="">
              <v:imagedata r:id="rId23" o:title=""/>
            </v:shape>
            <o:OLEObject Type="Embed" ProgID="Visio.Drawing.15" ShapeID="_x0000_i1028" DrawAspect="Content" ObjectID="_1801408028" r:id="rId24"/>
          </w:object>
        </w:r>
      </w:ins>
    </w:p>
    <w:p w14:paraId="553FE128" w14:textId="77777777" w:rsidR="00436F51" w:rsidRPr="00084A61" w:rsidRDefault="00436F51" w:rsidP="00436F51">
      <w:pPr>
        <w:pStyle w:val="TF"/>
      </w:pPr>
      <w:bookmarkStart w:id="152" w:name="_CRFigureA_1_41"/>
      <w:r w:rsidRPr="007838CE">
        <w:t xml:space="preserve">Figure </w:t>
      </w:r>
      <w:bookmarkEnd w:id="152"/>
      <w:r w:rsidRPr="007838CE">
        <w:t>A.1.4</w:t>
      </w:r>
      <w:r w:rsidRPr="00084A61">
        <w:t xml:space="preserve">-1: </w:t>
      </w:r>
      <w:r>
        <w:t xml:space="preserve">Call Flow for </w:t>
      </w:r>
      <w:r w:rsidRPr="00084A61">
        <w:t>Scene Description Processing</w:t>
      </w:r>
    </w:p>
    <w:p w14:paraId="0EADA063" w14:textId="77777777" w:rsidR="00436F51" w:rsidRDefault="00436F51" w:rsidP="00436F51">
      <w:r w:rsidRPr="007F670A">
        <w:t>The steps are as follows:</w:t>
      </w:r>
    </w:p>
    <w:p w14:paraId="35EEBC2C" w14:textId="77777777" w:rsidR="00436F51" w:rsidRPr="007F670A" w:rsidRDefault="00436F51" w:rsidP="00436F51">
      <w:pPr>
        <w:pStyle w:val="B1"/>
      </w:pPr>
      <w:r>
        <w:t>1.</w:t>
      </w:r>
      <w:r>
        <w:tab/>
      </w:r>
      <w:r w:rsidRPr="007F670A">
        <w:t>The UE</w:t>
      </w:r>
      <w:r>
        <w:t>1</w:t>
      </w:r>
      <w:r w:rsidRPr="007F670A">
        <w:t xml:space="preserve"> initiates an AR communication session and establishes audio and video session connections with the UE</w:t>
      </w:r>
      <w:r>
        <w:t>2</w:t>
      </w:r>
      <w:r w:rsidRPr="007F670A">
        <w:t>. Then the bootstrap and application data channels are established for the UE</w:t>
      </w:r>
      <w:r>
        <w:t>1</w:t>
      </w:r>
      <w:r w:rsidRPr="007F670A">
        <w:t xml:space="preserve"> and UE</w:t>
      </w:r>
      <w:r>
        <w:t>2</w:t>
      </w:r>
      <w:r w:rsidRPr="007F670A">
        <w:t>.</w:t>
      </w:r>
    </w:p>
    <w:p w14:paraId="22B5C565" w14:textId="77777777" w:rsidR="00436F51" w:rsidRDefault="00436F51" w:rsidP="00436F51">
      <w:pPr>
        <w:pStyle w:val="B1"/>
      </w:pPr>
      <w:r>
        <w:rPr>
          <w:rFonts w:hint="eastAsia"/>
        </w:rPr>
        <w:t>2</w:t>
      </w:r>
      <w:r>
        <w:t>.</w:t>
      </w:r>
      <w:r>
        <w:tab/>
        <w:t>The split rendering negotiation procedure has been finished.</w:t>
      </w:r>
    </w:p>
    <w:p w14:paraId="32626C43" w14:textId="60E12FE9" w:rsidR="00436F51" w:rsidRPr="00C4037E" w:rsidRDefault="00436F51" w:rsidP="00436F51">
      <w:pPr>
        <w:pStyle w:val="B1"/>
      </w:pPr>
      <w:r>
        <w:t>3.</w:t>
      </w:r>
      <w:r>
        <w:tab/>
        <w:t>MF</w:t>
      </w:r>
      <w:del w:id="153" w:author="Ryan Hakju Lee" w:date="2025-02-10T13:00:00Z">
        <w:r w:rsidDel="00436F51">
          <w:delText>/</w:delText>
        </w:r>
        <w:r w:rsidRPr="00C4037E" w:rsidDel="00436F51">
          <w:delText>MRF</w:delText>
        </w:r>
      </w:del>
      <w:r w:rsidRPr="00C4037E">
        <w:t xml:space="preserve"> prepares the scene description based on media descriptions and assets for the call</w:t>
      </w:r>
      <w:r>
        <w:t xml:space="preserve">. </w:t>
      </w:r>
    </w:p>
    <w:p w14:paraId="04E02581" w14:textId="74E17868" w:rsidR="00436F51" w:rsidRPr="00C4037E" w:rsidRDefault="00436F51" w:rsidP="00436F51">
      <w:pPr>
        <w:pStyle w:val="B1"/>
      </w:pPr>
      <w:r>
        <w:t>4</w:t>
      </w:r>
      <w:r w:rsidRPr="00C4037E">
        <w:t>.</w:t>
      </w:r>
      <w:r>
        <w:tab/>
        <w:t>MF</w:t>
      </w:r>
      <w:del w:id="154" w:author="Ryan Hakju Lee" w:date="2025-02-10T13:00:00Z">
        <w:r w:rsidDel="00436F51">
          <w:delText>/</w:delText>
        </w:r>
        <w:r w:rsidRPr="00C4037E" w:rsidDel="00436F51">
          <w:delText>MRF</w:delText>
        </w:r>
      </w:del>
      <w:r w:rsidRPr="00C4037E">
        <w:t xml:space="preserve"> delivers the scene description to the UEs. </w:t>
      </w:r>
    </w:p>
    <w:p w14:paraId="260B6D34" w14:textId="77777777" w:rsidR="00436F51" w:rsidRPr="00C4037E" w:rsidRDefault="00436F51" w:rsidP="00436F51">
      <w:pPr>
        <w:pStyle w:val="B1"/>
      </w:pPr>
      <w:r>
        <w:lastRenderedPageBreak/>
        <w:t>5.</w:t>
      </w:r>
      <w:r>
        <w:tab/>
      </w:r>
      <w:r w:rsidRPr="00C4037E">
        <w:t>A UE may trigger a scene update e.g., when a new object is added/removed in the scene, or a spatial information update is sent</w:t>
      </w:r>
      <w:r>
        <w:t xml:space="preserve"> or UE capabilities change</w:t>
      </w:r>
      <w:r w:rsidRPr="00C4037E">
        <w:t>. The figure shows the update is triggered by UE1, but this can be either UE.</w:t>
      </w:r>
    </w:p>
    <w:p w14:paraId="1F69253B" w14:textId="475EBDF5" w:rsidR="00436F51" w:rsidRPr="00C4037E" w:rsidRDefault="00436F51" w:rsidP="00436F51">
      <w:pPr>
        <w:pStyle w:val="B1"/>
      </w:pPr>
      <w:r>
        <w:t>6</w:t>
      </w:r>
      <w:r w:rsidRPr="00C4037E">
        <w:t>.</w:t>
      </w:r>
      <w:r>
        <w:tab/>
      </w:r>
      <w:r w:rsidRPr="00C4037E">
        <w:t xml:space="preserve">The </w:t>
      </w:r>
      <w:r>
        <w:t>MF</w:t>
      </w:r>
      <w:del w:id="155" w:author="Ryan Hakju Lee" w:date="2025-02-10T13:00:00Z">
        <w:r w:rsidDel="00436F51">
          <w:delText>/</w:delText>
        </w:r>
        <w:r w:rsidRPr="00C4037E" w:rsidDel="00436F51">
          <w:delText>MRF</w:delText>
        </w:r>
      </w:del>
      <w:r w:rsidRPr="00C4037E">
        <w:t xml:space="preserve"> will process the new information and creates a scene description update. It is also possible for the </w:t>
      </w:r>
      <w:r>
        <w:t>MF</w:t>
      </w:r>
      <w:del w:id="156" w:author="Ryan Hakju Lee" w:date="2025-02-10T13:00:00Z">
        <w:r w:rsidDel="00436F51">
          <w:delText>/</w:delText>
        </w:r>
        <w:r w:rsidRPr="00C4037E" w:rsidDel="00436F51">
          <w:delText>MRF</w:delText>
        </w:r>
      </w:del>
      <w:r w:rsidRPr="00C4037E">
        <w:t xml:space="preserve"> to initiate an update without an update from the UEs</w:t>
      </w:r>
      <w:r>
        <w:t>, for example if link conditions change</w:t>
      </w:r>
      <w:r w:rsidRPr="00C4037E">
        <w:t xml:space="preserve">. </w:t>
      </w:r>
    </w:p>
    <w:p w14:paraId="1FC60AE6" w14:textId="53CD9869" w:rsidR="00436F51" w:rsidRPr="00C4037E" w:rsidRDefault="00436F51" w:rsidP="00436F51">
      <w:pPr>
        <w:pStyle w:val="B1"/>
      </w:pPr>
      <w:r>
        <w:t>7.</w:t>
      </w:r>
      <w:r>
        <w:tab/>
        <w:t>MF</w:t>
      </w:r>
      <w:del w:id="157" w:author="Ryan Hakju Lee" w:date="2025-02-10T13:00:00Z">
        <w:r w:rsidDel="00436F51">
          <w:delText>/</w:delText>
        </w:r>
        <w:r w:rsidRPr="00C4037E" w:rsidDel="00436F51">
          <w:delText>MRF</w:delText>
        </w:r>
      </w:del>
      <w:r w:rsidRPr="00C4037E">
        <w:t xml:space="preserve"> distributes scene description update to all UEs. </w:t>
      </w:r>
    </w:p>
    <w:p w14:paraId="0B9CD174" w14:textId="77777777" w:rsidR="00436F51" w:rsidRDefault="00436F51" w:rsidP="00436F51">
      <w:pPr>
        <w:pStyle w:val="NO"/>
      </w:pPr>
      <w:r>
        <w:t>NOTE:</w:t>
      </w:r>
      <w:r>
        <w:tab/>
      </w:r>
      <w:r w:rsidRPr="00C4037E">
        <w:t xml:space="preserve">Spatial data related updates may be required for collaborative AR calls, e.g., when multiple users are physically collocated and also part of the same AR experience. The type of spatial description updates is </w:t>
      </w:r>
      <w:r>
        <w:t>for further study</w:t>
      </w:r>
      <w:r w:rsidRPr="00C4037E">
        <w:t>.</w:t>
      </w:r>
    </w:p>
    <w:p w14:paraId="1A1C15F3" w14:textId="77777777" w:rsidR="00436F51" w:rsidRPr="00DE531B" w:rsidRDefault="00436F51" w:rsidP="00436F51">
      <w:pPr>
        <w:pStyle w:val="B1"/>
      </w:pPr>
      <w:r>
        <w:t>8.</w:t>
      </w:r>
      <w:r>
        <w:tab/>
      </w:r>
      <w:r w:rsidRPr="007F670A">
        <w:t>Subsequent procedures continue.</w:t>
      </w:r>
    </w:p>
    <w:p w14:paraId="4282D7B4" w14:textId="77777777" w:rsidR="00436F51" w:rsidRPr="005E46D9" w:rsidRDefault="00436F51" w:rsidP="00436F51"/>
    <w:p w14:paraId="3099F8B9" w14:textId="77777777" w:rsidR="00436F51" w:rsidRPr="00084A61" w:rsidRDefault="00436F51" w:rsidP="00436F51">
      <w:pPr>
        <w:pStyle w:val="2"/>
      </w:pPr>
      <w:bookmarkStart w:id="158" w:name="_CRA_1_5"/>
      <w:bookmarkStart w:id="159" w:name="_Toc159939895"/>
      <w:bookmarkStart w:id="160" w:name="_Toc168916493"/>
      <w:bookmarkEnd w:id="158"/>
      <w:r>
        <w:t>A</w:t>
      </w:r>
      <w:r w:rsidRPr="00F31E3B">
        <w:t>.1.</w:t>
      </w:r>
      <w:r>
        <w:t>5</w:t>
      </w:r>
      <w:r>
        <w:tab/>
        <w:t>AR Media Processing</w:t>
      </w:r>
      <w:bookmarkEnd w:id="159"/>
      <w:bookmarkEnd w:id="160"/>
    </w:p>
    <w:p w14:paraId="1DE78D01" w14:textId="77777777" w:rsidR="00436F51" w:rsidRDefault="00436F51" w:rsidP="00436F51">
      <w:r w:rsidRPr="00066A8D">
        <w:t xml:space="preserve">Figure </w:t>
      </w:r>
      <w:r>
        <w:t>A.1.5-1</w:t>
      </w:r>
      <w:r w:rsidRPr="00066A8D">
        <w:t xml:space="preserve"> illustrates </w:t>
      </w:r>
      <w:r>
        <w:t>a detailed</w:t>
      </w:r>
      <w:r w:rsidRPr="00066A8D">
        <w:t xml:space="preserve"> call flow</w:t>
      </w:r>
      <w:r w:rsidRPr="00F31E3B">
        <w:t xml:space="preserve"> for AR </w:t>
      </w:r>
      <w:r>
        <w:t>media processing procedure</w:t>
      </w:r>
      <w:r w:rsidRPr="00F31E3B">
        <w:t>.</w:t>
      </w:r>
    </w:p>
    <w:p w14:paraId="571910E4" w14:textId="43F3BEEC" w:rsidR="00436F51" w:rsidRDefault="00436F51" w:rsidP="00436F51">
      <w:pPr>
        <w:pStyle w:val="TH"/>
      </w:pPr>
      <w:del w:id="161" w:author="Ryan Hakju Lee" w:date="2025-02-10T13:01:00Z">
        <w:r w:rsidDel="00436F51">
          <w:object w:dxaOrig="13510" w:dyaOrig="11320" w14:anchorId="4802C3AC">
            <v:shape id="_x0000_i1029" type="#_x0000_t75" style="width:482.3pt;height:402.55pt" o:ole="">
              <v:imagedata r:id="rId25" o:title=""/>
            </v:shape>
            <o:OLEObject Type="Embed" ProgID="Mscgen.Chart" ShapeID="_x0000_i1029" DrawAspect="Content" ObjectID="_1801408029" r:id="rId26"/>
          </w:object>
        </w:r>
      </w:del>
      <w:ins w:id="162" w:author="Ryan Hakju Lee" w:date="2025-02-10T13:01:00Z">
        <w:r>
          <w:object w:dxaOrig="13080" w:dyaOrig="11590" w14:anchorId="4652F357">
            <v:shape id="_x0000_i1030" type="#_x0000_t75" style="width:467.05pt;height:412pt" o:ole="">
              <v:imagedata r:id="rId27" o:title=""/>
            </v:shape>
            <o:OLEObject Type="Embed" ProgID="Mscgen.Chart" ShapeID="_x0000_i1030" DrawAspect="Content" ObjectID="_1801408030" r:id="rId28"/>
          </w:object>
        </w:r>
      </w:ins>
    </w:p>
    <w:p w14:paraId="77A9D723" w14:textId="77777777" w:rsidR="00436F51" w:rsidRPr="00084A61" w:rsidRDefault="00436F51" w:rsidP="00436F51">
      <w:pPr>
        <w:pStyle w:val="TF"/>
      </w:pPr>
      <w:bookmarkStart w:id="163" w:name="_CRFigureA_1_51"/>
      <w:r w:rsidRPr="00084A61">
        <w:t xml:space="preserve">Figure </w:t>
      </w:r>
      <w:bookmarkEnd w:id="163"/>
      <w:r w:rsidRPr="00084A61">
        <w:t xml:space="preserve">A.1.5-1: </w:t>
      </w:r>
      <w:r>
        <w:t xml:space="preserve">Call Flow for </w:t>
      </w:r>
      <w:r w:rsidRPr="00084A61">
        <w:t>AR Media Processing</w:t>
      </w:r>
    </w:p>
    <w:p w14:paraId="49AF5186" w14:textId="77777777" w:rsidR="00436F51" w:rsidRDefault="00436F51" w:rsidP="00436F51">
      <w:r w:rsidRPr="007F670A">
        <w:t>The steps are as follows:</w:t>
      </w:r>
    </w:p>
    <w:p w14:paraId="65D76C9A" w14:textId="77777777" w:rsidR="00436F51" w:rsidRPr="007F670A" w:rsidRDefault="00436F51" w:rsidP="00436F51">
      <w:pPr>
        <w:pStyle w:val="B1"/>
      </w:pPr>
      <w:r>
        <w:t>1.</w:t>
      </w:r>
      <w:r>
        <w:tab/>
      </w:r>
      <w:r w:rsidRPr="007F670A">
        <w:t>The UE</w:t>
      </w:r>
      <w:r>
        <w:t>1</w:t>
      </w:r>
      <w:r w:rsidRPr="007F670A">
        <w:t xml:space="preserve"> initiates an AR communication session and establishes audio and video session connections with the UE</w:t>
      </w:r>
      <w:r>
        <w:t>2</w:t>
      </w:r>
      <w:r w:rsidRPr="007F670A">
        <w:t>. Then the bootstrap and application data channels are established for the UE</w:t>
      </w:r>
      <w:r>
        <w:t>1</w:t>
      </w:r>
      <w:r w:rsidRPr="007F670A">
        <w:t xml:space="preserve"> and UE</w:t>
      </w:r>
      <w:r>
        <w:t>2</w:t>
      </w:r>
      <w:r w:rsidRPr="007F670A">
        <w:t>.</w:t>
      </w:r>
    </w:p>
    <w:p w14:paraId="146E3181" w14:textId="77777777" w:rsidR="00436F51" w:rsidRDefault="00436F51" w:rsidP="00436F51">
      <w:pPr>
        <w:pStyle w:val="B1"/>
      </w:pPr>
      <w:r>
        <w:rPr>
          <w:rFonts w:hint="eastAsia"/>
        </w:rPr>
        <w:t>2</w:t>
      </w:r>
      <w:r>
        <w:t>.</w:t>
      </w:r>
      <w:r>
        <w:tab/>
        <w:t>The split rendering negotiation procedure has been finished.</w:t>
      </w:r>
    </w:p>
    <w:p w14:paraId="626DE85E" w14:textId="77777777" w:rsidR="00436F51" w:rsidRPr="001827A4" w:rsidRDefault="00436F51" w:rsidP="00436F51">
      <w:pPr>
        <w:pStyle w:val="B1"/>
      </w:pPr>
      <w:r w:rsidRPr="007A00A2">
        <w:t>3</w:t>
      </w:r>
      <w:r>
        <w:rPr>
          <w:rFonts w:hint="eastAsia"/>
        </w:rPr>
        <w:t>.</w:t>
      </w:r>
      <w:r>
        <w:tab/>
      </w:r>
      <w:r w:rsidRPr="001827A4">
        <w:t>The</w:t>
      </w:r>
      <w:r w:rsidRPr="007A00A2">
        <w:t xml:space="preserve"> scene descr</w:t>
      </w:r>
      <w:r w:rsidRPr="001827A4">
        <w:t>iption processing has been finished.</w:t>
      </w:r>
    </w:p>
    <w:p w14:paraId="2D785B6E" w14:textId="77777777" w:rsidR="00436F51" w:rsidRPr="002F3A69" w:rsidRDefault="00436F51" w:rsidP="00436F51">
      <w:pPr>
        <w:pStyle w:val="B1"/>
      </w:pPr>
      <w:r>
        <w:t>4a.</w:t>
      </w:r>
      <w:r>
        <w:tab/>
        <w:t xml:space="preserve">The </w:t>
      </w:r>
      <w:r w:rsidRPr="00A439F0">
        <w:t>UE</w:t>
      </w:r>
      <w:r>
        <w:t>1</w:t>
      </w:r>
      <w:r w:rsidRPr="00A439F0">
        <w:t xml:space="preserve"> captures the AR </w:t>
      </w:r>
      <w:r>
        <w:t>meta</w:t>
      </w:r>
      <w:r w:rsidRPr="00A439F0">
        <w:t xml:space="preserve">data, performs AR media rendering locally and then encodes </w:t>
      </w:r>
      <w:r>
        <w:rPr>
          <w:rFonts w:eastAsia="SimSun"/>
          <w:lang w:val="en-US" w:eastAsia="zh-CN"/>
        </w:rPr>
        <w:t xml:space="preserve">rendered </w:t>
      </w:r>
      <w:r w:rsidRPr="00A439F0">
        <w:t>AR media</w:t>
      </w:r>
      <w:r>
        <w:t>,</w:t>
      </w:r>
      <w:r w:rsidRPr="00A439F0">
        <w:t xml:space="preserve"> e.g.</w:t>
      </w:r>
      <w:r>
        <w:t>, as</w:t>
      </w:r>
      <w:r w:rsidRPr="00A439F0">
        <w:t xml:space="preserve"> audio/video media stream.</w:t>
      </w:r>
    </w:p>
    <w:p w14:paraId="7D585968" w14:textId="77777777" w:rsidR="00436F51" w:rsidRPr="00A439F0" w:rsidRDefault="00436F51" w:rsidP="00436F51">
      <w:pPr>
        <w:pStyle w:val="B1"/>
      </w:pPr>
      <w:r>
        <w:t>5a</w:t>
      </w:r>
      <w:r w:rsidRPr="00A439F0">
        <w:t>.</w:t>
      </w:r>
      <w:r>
        <w:tab/>
        <w:t xml:space="preserve">The </w:t>
      </w:r>
      <w:r w:rsidRPr="00A439F0">
        <w:t>UE</w:t>
      </w:r>
      <w:r>
        <w:t>1</w:t>
      </w:r>
      <w:r w:rsidRPr="00A439F0">
        <w:t xml:space="preserve"> sends the </w:t>
      </w:r>
      <w:r>
        <w:rPr>
          <w:rFonts w:eastAsia="SimSun"/>
          <w:lang w:val="en-US" w:eastAsia="zh-CN"/>
        </w:rPr>
        <w:t xml:space="preserve">rendered </w:t>
      </w:r>
      <w:r>
        <w:t xml:space="preserve">AR media and/or AR metadata </w:t>
      </w:r>
      <w:r w:rsidRPr="00A439F0">
        <w:t>to the peer through the established media connection(s).</w:t>
      </w:r>
    </w:p>
    <w:p w14:paraId="416AF1CD" w14:textId="77777777" w:rsidR="00436F51" w:rsidRPr="00A439F0" w:rsidRDefault="00436F51" w:rsidP="00436F51">
      <w:pPr>
        <w:pStyle w:val="B1"/>
      </w:pPr>
      <w:r>
        <w:t>6a</w:t>
      </w:r>
      <w:r w:rsidRPr="00A439F0">
        <w:t>.</w:t>
      </w:r>
      <w:r>
        <w:tab/>
        <w:t xml:space="preserve">The </w:t>
      </w:r>
      <w:r w:rsidRPr="00A439F0">
        <w:t>UE</w:t>
      </w:r>
      <w:r>
        <w:t>1</w:t>
      </w:r>
      <w:r w:rsidRPr="00A439F0">
        <w:t xml:space="preserve"> receives the </w:t>
      </w:r>
      <w:r>
        <w:t xml:space="preserve">AR media and/or </w:t>
      </w:r>
      <w:r w:rsidRPr="00A439F0">
        <w:t xml:space="preserve">AR </w:t>
      </w:r>
      <w:r>
        <w:t>metadata</w:t>
      </w:r>
      <w:r w:rsidRPr="00A439F0">
        <w:t xml:space="preserve"> from the peer through established media connection(s).</w:t>
      </w:r>
    </w:p>
    <w:p w14:paraId="3ECB2B9A" w14:textId="77777777" w:rsidR="00436F51" w:rsidRDefault="00436F51" w:rsidP="00436F51">
      <w:pPr>
        <w:pStyle w:val="B1"/>
      </w:pPr>
      <w:r>
        <w:t>7a</w:t>
      </w:r>
      <w:r w:rsidRPr="00A439F0">
        <w:t>.</w:t>
      </w:r>
      <w:r>
        <w:tab/>
        <w:t xml:space="preserve">The </w:t>
      </w:r>
      <w:r w:rsidRPr="00A439F0">
        <w:t>UE</w:t>
      </w:r>
      <w:r>
        <w:t>1</w:t>
      </w:r>
      <w:r w:rsidRPr="00A439F0">
        <w:t xml:space="preserve"> decodes the AR </w:t>
      </w:r>
      <w:r>
        <w:t>metadata</w:t>
      </w:r>
      <w:r w:rsidRPr="00A439F0">
        <w:t xml:space="preserve"> and performs AR media rendering locally and displays it on its screen.</w:t>
      </w:r>
    </w:p>
    <w:p w14:paraId="13547C87" w14:textId="77777777" w:rsidR="00436F51" w:rsidRDefault="00436F51" w:rsidP="00436F51">
      <w:pPr>
        <w:pStyle w:val="B1"/>
      </w:pPr>
    </w:p>
    <w:p w14:paraId="2B3A08C2" w14:textId="77777777" w:rsidR="00436F51" w:rsidRDefault="00436F51" w:rsidP="00436F51">
      <w:pPr>
        <w:pStyle w:val="B1"/>
      </w:pPr>
      <w:r>
        <w:rPr>
          <w:rFonts w:hint="eastAsia"/>
        </w:rPr>
        <w:t>N</w:t>
      </w:r>
      <w:r>
        <w:t>etwork Centric Procedure:</w:t>
      </w:r>
    </w:p>
    <w:p w14:paraId="6C6EB96A" w14:textId="77777777" w:rsidR="00436F51" w:rsidRPr="00A439F0" w:rsidRDefault="00436F51" w:rsidP="00436F51">
      <w:pPr>
        <w:pStyle w:val="B1"/>
      </w:pPr>
      <w:r>
        <w:t>4b.</w:t>
      </w:r>
      <w:r>
        <w:tab/>
      </w:r>
      <w:r w:rsidRPr="00A439F0">
        <w:t xml:space="preserve">The </w:t>
      </w:r>
      <w:r>
        <w:t>UE1</w:t>
      </w:r>
      <w:r w:rsidRPr="00A439F0">
        <w:t xml:space="preserve"> retrieves </w:t>
      </w:r>
      <w:r>
        <w:t xml:space="preserve">AR </w:t>
      </w:r>
      <w:r w:rsidRPr="00A439F0">
        <w:t xml:space="preserve">metadata such as pose and user input </w:t>
      </w:r>
      <w:r>
        <w:t xml:space="preserve">locally, and </w:t>
      </w:r>
      <w:r w:rsidRPr="00A439F0">
        <w:t>renders the part of AR objects that should be done in the UE</w:t>
      </w:r>
      <w:r>
        <w:t>1</w:t>
      </w:r>
      <w:r w:rsidRPr="00A439F0">
        <w:t xml:space="preserve"> according to the result in step</w:t>
      </w:r>
      <w:r>
        <w:t xml:space="preserve"> 2</w:t>
      </w:r>
      <w:r w:rsidRPr="00A439F0">
        <w:t>.</w:t>
      </w:r>
    </w:p>
    <w:p w14:paraId="6ECC0786" w14:textId="4669611F" w:rsidR="00436F51" w:rsidRPr="00A439F0" w:rsidRDefault="00436F51" w:rsidP="00436F51">
      <w:pPr>
        <w:pStyle w:val="B1"/>
      </w:pPr>
      <w:r>
        <w:lastRenderedPageBreak/>
        <w:t>5b.</w:t>
      </w:r>
      <w:r>
        <w:tab/>
      </w:r>
      <w:r w:rsidRPr="00A439F0">
        <w:t xml:space="preserve">The </w:t>
      </w:r>
      <w:r>
        <w:t>UE1</w:t>
      </w:r>
      <w:r w:rsidRPr="00A439F0">
        <w:t xml:space="preserve"> sends </w:t>
      </w:r>
      <w:r>
        <w:t xml:space="preserve">AR media </w:t>
      </w:r>
      <w:r w:rsidRPr="00A439F0">
        <w:t>to the MF</w:t>
      </w:r>
      <w:del w:id="164" w:author="Ryan Hakju Lee" w:date="2025-02-10T13:03:00Z">
        <w:r w:rsidDel="00F61FB3">
          <w:delText>/MRF</w:delText>
        </w:r>
      </w:del>
      <w:r w:rsidRPr="00A439F0">
        <w:t xml:space="preserve">, the </w:t>
      </w:r>
      <w:r>
        <w:t>AR media can</w:t>
      </w:r>
      <w:r w:rsidRPr="00A439F0">
        <w:t xml:space="preserve"> </w:t>
      </w:r>
      <w:r>
        <w:t xml:space="preserve">include the audio/video </w:t>
      </w:r>
      <w:r w:rsidRPr="00A439F0">
        <w:t xml:space="preserve">media </w:t>
      </w:r>
      <w:r>
        <w:t>stream rendered by the UE1, and the AR metadata which</w:t>
      </w:r>
      <w:r w:rsidRPr="00A439F0">
        <w:t xml:space="preserve"> </w:t>
      </w:r>
      <w:r>
        <w:t xml:space="preserve">is used for the </w:t>
      </w:r>
      <w:r w:rsidRPr="00A439F0">
        <w:t xml:space="preserve">AR objects </w:t>
      </w:r>
      <w:r>
        <w:t xml:space="preserve">rendering </w:t>
      </w:r>
      <w:r w:rsidRPr="00A439F0">
        <w:t xml:space="preserve">that should be </w:t>
      </w:r>
      <w:r>
        <w:t>done</w:t>
      </w:r>
      <w:r w:rsidRPr="00A439F0">
        <w:t xml:space="preserve"> in the IMS network.</w:t>
      </w:r>
    </w:p>
    <w:p w14:paraId="24498ECD" w14:textId="77777777" w:rsidR="00436F51" w:rsidRDefault="00436F51" w:rsidP="00436F51">
      <w:pPr>
        <w:pStyle w:val="B1"/>
      </w:pPr>
      <w:r>
        <w:t>6b.</w:t>
      </w:r>
      <w:r>
        <w:tab/>
        <w:t>The UE2 may also send AR media and/or AR metadata to the MF/MRF, e.g., the viewport.</w:t>
      </w:r>
    </w:p>
    <w:p w14:paraId="34F81056" w14:textId="1BC75DC8" w:rsidR="00436F51" w:rsidRPr="00A439F0" w:rsidRDefault="00436F51" w:rsidP="00436F51">
      <w:pPr>
        <w:pStyle w:val="B1"/>
      </w:pPr>
      <w:r>
        <w:t>7b.</w:t>
      </w:r>
      <w:r>
        <w:tab/>
      </w:r>
      <w:r w:rsidRPr="00A439F0">
        <w:t>The MF</w:t>
      </w:r>
      <w:del w:id="165" w:author="Ryan Hakju Lee" w:date="2025-02-10T13:03:00Z">
        <w:r w:rsidDel="00F61FB3">
          <w:delText>/MRF</w:delText>
        </w:r>
      </w:del>
      <w:r w:rsidRPr="00A439F0">
        <w:t xml:space="preserve"> renders the part of AR objects based on the </w:t>
      </w:r>
      <w:r>
        <w:t xml:space="preserve">AR </w:t>
      </w:r>
      <w:r w:rsidRPr="00A439F0">
        <w:t>metadata received.</w:t>
      </w:r>
      <w:r>
        <w:t xml:space="preserve"> Then t</w:t>
      </w:r>
      <w:r w:rsidRPr="00A439F0">
        <w:t>he MF</w:t>
      </w:r>
      <w:del w:id="166" w:author="Ryan Hakju Lee" w:date="2025-02-10T13:03:00Z">
        <w:r w:rsidDel="00F61FB3">
          <w:delText>/MRF</w:delText>
        </w:r>
      </w:del>
      <w:r w:rsidRPr="00A439F0">
        <w:t xml:space="preserve"> decodes the audio/video media stream received from the UE</w:t>
      </w:r>
      <w:r>
        <w:t>1</w:t>
      </w:r>
      <w:r w:rsidRPr="00A439F0">
        <w:t>, and combines with the AR media rendered by the MF</w:t>
      </w:r>
      <w:del w:id="167" w:author="Ryan Hakju Lee" w:date="2025-02-10T13:04:00Z">
        <w:r w:rsidDel="00F61FB3">
          <w:delText>/MRF</w:delText>
        </w:r>
      </w:del>
      <w:r>
        <w:t>.</w:t>
      </w:r>
    </w:p>
    <w:p w14:paraId="2B97801F" w14:textId="4A6593B4" w:rsidR="00436F51" w:rsidRDefault="00436F51" w:rsidP="00436F51">
      <w:pPr>
        <w:pStyle w:val="B1"/>
      </w:pPr>
      <w:r>
        <w:t>8b.</w:t>
      </w:r>
      <w:r>
        <w:tab/>
        <w:t>The MF</w:t>
      </w:r>
      <w:del w:id="168" w:author="Ryan Hakju Lee" w:date="2025-02-10T13:04:00Z">
        <w:r w:rsidDel="00F61FB3">
          <w:delText>/MRF</w:delText>
        </w:r>
      </w:del>
      <w:r>
        <w:t xml:space="preserve"> sends the rendered audio/video media stream to UE2.</w:t>
      </w:r>
    </w:p>
    <w:p w14:paraId="6E1AE6AC" w14:textId="35E043E5" w:rsidR="00436F51" w:rsidRDefault="00436F51" w:rsidP="00436F51">
      <w:pPr>
        <w:pStyle w:val="B1"/>
      </w:pPr>
      <w:r>
        <w:t>9b.</w:t>
      </w:r>
      <w:r>
        <w:tab/>
      </w:r>
      <w:r w:rsidRPr="00A439F0">
        <w:t>The MF</w:t>
      </w:r>
      <w:del w:id="169" w:author="Ryan Hakju Lee" w:date="2025-02-10T13:04:00Z">
        <w:r w:rsidDel="00F61FB3">
          <w:delText>/MRF</w:delText>
        </w:r>
      </w:del>
      <w:r w:rsidRPr="00A439F0">
        <w:t xml:space="preserve"> send</w:t>
      </w:r>
      <w:r>
        <w:t>s</w:t>
      </w:r>
      <w:r w:rsidRPr="00A439F0">
        <w:t xml:space="preserve"> the rendered audio/video </w:t>
      </w:r>
      <w:r>
        <w:t xml:space="preserve">media stream </w:t>
      </w:r>
      <w:r w:rsidRPr="00A439F0">
        <w:t xml:space="preserve">to the </w:t>
      </w:r>
      <w:r>
        <w:t>UE1.</w:t>
      </w:r>
      <w:r w:rsidRPr="00A439F0">
        <w:t xml:space="preserve"> </w:t>
      </w:r>
    </w:p>
    <w:p w14:paraId="19104448" w14:textId="77777777" w:rsidR="00436F51" w:rsidRDefault="00436F51" w:rsidP="00436F51">
      <w:pPr>
        <w:pStyle w:val="B1"/>
      </w:pPr>
      <w:r>
        <w:t>10.</w:t>
      </w:r>
      <w:r>
        <w:tab/>
      </w:r>
      <w:r w:rsidRPr="2AFD440B">
        <w:t xml:space="preserve">A UE may trigger a scene update as described in </w:t>
      </w:r>
      <w:r>
        <w:t>clause 9</w:t>
      </w:r>
      <w:r w:rsidRPr="2AFD440B">
        <w:t>.1.</w:t>
      </w:r>
      <w:r>
        <w:t>3</w:t>
      </w:r>
      <w:r w:rsidRPr="2AFD440B">
        <w:t>. for example, if objects are added/removed from the scene or if UE capabilities change and it can no longer render some AR objects as negotiated in step 2.</w:t>
      </w:r>
    </w:p>
    <w:p w14:paraId="201831EF" w14:textId="17C3DC36" w:rsidR="00436F51" w:rsidRDefault="00436F51" w:rsidP="00436F51">
      <w:pPr>
        <w:pStyle w:val="B1"/>
      </w:pPr>
      <w:r>
        <w:t>11.</w:t>
      </w:r>
      <w:r>
        <w:tab/>
      </w:r>
      <w:r w:rsidRPr="00C4037E">
        <w:t xml:space="preserve">The </w:t>
      </w:r>
      <w:r>
        <w:t>MF</w:t>
      </w:r>
      <w:del w:id="170" w:author="Ryan Hakju Lee" w:date="2025-02-10T13:04:00Z">
        <w:r w:rsidDel="00F61FB3">
          <w:delText>/</w:delText>
        </w:r>
        <w:r w:rsidRPr="00C4037E" w:rsidDel="00F61FB3">
          <w:delText>MRF</w:delText>
        </w:r>
      </w:del>
      <w:r w:rsidRPr="00C4037E">
        <w:t xml:space="preserve"> process</w:t>
      </w:r>
      <w:r>
        <w:t>es</w:t>
      </w:r>
      <w:r w:rsidRPr="00C4037E">
        <w:t xml:space="preserve"> the new information and creates a scene description update. It is also possible for the</w:t>
      </w:r>
      <w:r>
        <w:t xml:space="preserve"> MF</w:t>
      </w:r>
      <w:del w:id="171" w:author="Ryan Hakju Lee" w:date="2025-02-10T13:04:00Z">
        <w:r w:rsidDel="00F61FB3">
          <w:delText>/</w:delText>
        </w:r>
        <w:r w:rsidRPr="00C4037E" w:rsidDel="00F61FB3">
          <w:delText>MRF</w:delText>
        </w:r>
      </w:del>
      <w:r w:rsidRPr="00C4037E">
        <w:t xml:space="preserve"> to initiate an update without an update from the UEs</w:t>
      </w:r>
      <w:r>
        <w:t>, for example if network conditions change</w:t>
      </w:r>
      <w:r w:rsidRPr="00C4037E">
        <w:t xml:space="preserve">. </w:t>
      </w:r>
    </w:p>
    <w:p w14:paraId="6944AE24" w14:textId="4FE3BC7D" w:rsidR="001E24AB" w:rsidRDefault="00436F51" w:rsidP="00436F51">
      <w:r>
        <w:t>12.</w:t>
      </w:r>
      <w:r>
        <w:tab/>
      </w:r>
      <w:r w:rsidRPr="2AFD440B">
        <w:t>The MF</w:t>
      </w:r>
      <w:del w:id="172" w:author="Ryan Hakju Lee" w:date="2025-02-10T13:04:00Z">
        <w:r w:rsidRPr="2AFD440B" w:rsidDel="00F61FB3">
          <w:delText>/MRF</w:delText>
        </w:r>
      </w:del>
      <w:r w:rsidRPr="2AFD440B">
        <w:t xml:space="preserve"> distributes the scene description update to all UEs.</w:t>
      </w:r>
    </w:p>
    <w:p w14:paraId="1D0357C0" w14:textId="77777777" w:rsidR="001E24AB" w:rsidRDefault="001E24AB" w:rsidP="002D37AB"/>
    <w:p w14:paraId="63228454" w14:textId="77777777" w:rsidR="002D37AB" w:rsidRDefault="002D37AB" w:rsidP="002D37A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changes * * * *</w:t>
      </w:r>
    </w:p>
    <w:p w14:paraId="68C9CD36" w14:textId="77777777" w:rsidR="001E41F3" w:rsidRPr="002D37AB" w:rsidRDefault="001E41F3">
      <w:pPr>
        <w:rPr>
          <w:noProof/>
          <w:lang w:val="en-US"/>
        </w:rPr>
      </w:pPr>
    </w:p>
    <w:sectPr w:rsidR="001E41F3" w:rsidRPr="002D37AB"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D6033" w14:textId="77777777" w:rsidR="00C4752D" w:rsidRDefault="00C4752D">
      <w:r>
        <w:separator/>
      </w:r>
    </w:p>
  </w:endnote>
  <w:endnote w:type="continuationSeparator" w:id="0">
    <w:p w14:paraId="200B948C" w14:textId="77777777" w:rsidR="00C4752D" w:rsidRDefault="00C4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93618" w14:textId="77777777" w:rsidR="00C4752D" w:rsidRDefault="00C4752D">
      <w:r>
        <w:separator/>
      </w:r>
    </w:p>
  </w:footnote>
  <w:footnote w:type="continuationSeparator" w:id="0">
    <w:p w14:paraId="1D2850CE" w14:textId="77777777" w:rsidR="00C4752D" w:rsidRDefault="00C4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62C"/>
    <w:multiLevelType w:val="hybridMultilevel"/>
    <w:tmpl w:val="D9DA3A64"/>
    <w:lvl w:ilvl="0" w:tplc="A6C0A880">
      <w:start w:val="26"/>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yan Hakju Lee">
    <w15:presenceInfo w15:providerId="Windows Live" w15:userId="4abb87daedeb1156"/>
  </w15:person>
  <w15:person w15:author="이학주/Media표준Lab(SR)/삼성전자">
    <w15:presenceInfo w15:providerId="AD" w15:userId="S::hakju00.lee@samsung.com::8a744fef-72b9-4262-a748-6d9ba91dde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DDD"/>
    <w:rsid w:val="00021C9D"/>
    <w:rsid w:val="00022E4A"/>
    <w:rsid w:val="00070E09"/>
    <w:rsid w:val="0007561F"/>
    <w:rsid w:val="000A6394"/>
    <w:rsid w:val="000B7489"/>
    <w:rsid w:val="000B7FED"/>
    <w:rsid w:val="000C038A"/>
    <w:rsid w:val="000C6598"/>
    <w:rsid w:val="000D44B3"/>
    <w:rsid w:val="00145D43"/>
    <w:rsid w:val="00192C46"/>
    <w:rsid w:val="001A08B3"/>
    <w:rsid w:val="001A7B60"/>
    <w:rsid w:val="001B52F0"/>
    <w:rsid w:val="001B7A65"/>
    <w:rsid w:val="001E24AB"/>
    <w:rsid w:val="001E41F3"/>
    <w:rsid w:val="0026004D"/>
    <w:rsid w:val="002640DD"/>
    <w:rsid w:val="00275D12"/>
    <w:rsid w:val="0027653C"/>
    <w:rsid w:val="00284FEB"/>
    <w:rsid w:val="002860C4"/>
    <w:rsid w:val="0029781C"/>
    <w:rsid w:val="002B5741"/>
    <w:rsid w:val="002D0726"/>
    <w:rsid w:val="002D37AB"/>
    <w:rsid w:val="002E472E"/>
    <w:rsid w:val="00305409"/>
    <w:rsid w:val="003609EF"/>
    <w:rsid w:val="0036231A"/>
    <w:rsid w:val="00374DD4"/>
    <w:rsid w:val="003E10C8"/>
    <w:rsid w:val="003E1A36"/>
    <w:rsid w:val="00410371"/>
    <w:rsid w:val="004226E3"/>
    <w:rsid w:val="004242F1"/>
    <w:rsid w:val="00436F51"/>
    <w:rsid w:val="0044588E"/>
    <w:rsid w:val="004874CD"/>
    <w:rsid w:val="004B75B7"/>
    <w:rsid w:val="00510220"/>
    <w:rsid w:val="005141D9"/>
    <w:rsid w:val="0051580D"/>
    <w:rsid w:val="00547111"/>
    <w:rsid w:val="00592D74"/>
    <w:rsid w:val="005E2C44"/>
    <w:rsid w:val="00621188"/>
    <w:rsid w:val="006257ED"/>
    <w:rsid w:val="00653DE4"/>
    <w:rsid w:val="00665C47"/>
    <w:rsid w:val="006945A0"/>
    <w:rsid w:val="00695808"/>
    <w:rsid w:val="006B2E25"/>
    <w:rsid w:val="006B46FB"/>
    <w:rsid w:val="006E21FB"/>
    <w:rsid w:val="006F30B7"/>
    <w:rsid w:val="0070574F"/>
    <w:rsid w:val="0075153E"/>
    <w:rsid w:val="00766F0F"/>
    <w:rsid w:val="00792342"/>
    <w:rsid w:val="007977A8"/>
    <w:rsid w:val="007B512A"/>
    <w:rsid w:val="007C2097"/>
    <w:rsid w:val="007C2D69"/>
    <w:rsid w:val="007D6A07"/>
    <w:rsid w:val="007F7259"/>
    <w:rsid w:val="008040A8"/>
    <w:rsid w:val="008279FA"/>
    <w:rsid w:val="00845325"/>
    <w:rsid w:val="008626E7"/>
    <w:rsid w:val="00870EE7"/>
    <w:rsid w:val="008863B9"/>
    <w:rsid w:val="008A45A6"/>
    <w:rsid w:val="008D3CCC"/>
    <w:rsid w:val="008F3789"/>
    <w:rsid w:val="008F686C"/>
    <w:rsid w:val="00906801"/>
    <w:rsid w:val="009148DE"/>
    <w:rsid w:val="00941E30"/>
    <w:rsid w:val="009531B0"/>
    <w:rsid w:val="0097193C"/>
    <w:rsid w:val="009741B3"/>
    <w:rsid w:val="009777D9"/>
    <w:rsid w:val="00991B88"/>
    <w:rsid w:val="009A5753"/>
    <w:rsid w:val="009A579D"/>
    <w:rsid w:val="009E3297"/>
    <w:rsid w:val="009F734F"/>
    <w:rsid w:val="00A01A79"/>
    <w:rsid w:val="00A246B6"/>
    <w:rsid w:val="00A47E70"/>
    <w:rsid w:val="00A50CF0"/>
    <w:rsid w:val="00A7671C"/>
    <w:rsid w:val="00A812A9"/>
    <w:rsid w:val="00AA2CBC"/>
    <w:rsid w:val="00AA300A"/>
    <w:rsid w:val="00AA7CEB"/>
    <w:rsid w:val="00AB0EE3"/>
    <w:rsid w:val="00AC5820"/>
    <w:rsid w:val="00AD1CD8"/>
    <w:rsid w:val="00B258BB"/>
    <w:rsid w:val="00B67B97"/>
    <w:rsid w:val="00B71403"/>
    <w:rsid w:val="00B73FB6"/>
    <w:rsid w:val="00B968C8"/>
    <w:rsid w:val="00BA3EC5"/>
    <w:rsid w:val="00BA51D9"/>
    <w:rsid w:val="00BB5DFC"/>
    <w:rsid w:val="00BD0409"/>
    <w:rsid w:val="00BD279D"/>
    <w:rsid w:val="00BD6BB8"/>
    <w:rsid w:val="00C309DA"/>
    <w:rsid w:val="00C4752D"/>
    <w:rsid w:val="00C66BA2"/>
    <w:rsid w:val="00C714C7"/>
    <w:rsid w:val="00C870F6"/>
    <w:rsid w:val="00C907B5"/>
    <w:rsid w:val="00C95985"/>
    <w:rsid w:val="00CA18B3"/>
    <w:rsid w:val="00CC5026"/>
    <w:rsid w:val="00CC68D0"/>
    <w:rsid w:val="00D03F9A"/>
    <w:rsid w:val="00D06D51"/>
    <w:rsid w:val="00D24991"/>
    <w:rsid w:val="00D50255"/>
    <w:rsid w:val="00D66520"/>
    <w:rsid w:val="00D84AE9"/>
    <w:rsid w:val="00D9124E"/>
    <w:rsid w:val="00DD4C53"/>
    <w:rsid w:val="00DE34CF"/>
    <w:rsid w:val="00E13F3D"/>
    <w:rsid w:val="00E34898"/>
    <w:rsid w:val="00EA3891"/>
    <w:rsid w:val="00EB09B7"/>
    <w:rsid w:val="00EE7D7C"/>
    <w:rsid w:val="00F25D98"/>
    <w:rsid w:val="00F300FB"/>
    <w:rsid w:val="00F370D2"/>
    <w:rsid w:val="00F61FB3"/>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Alt+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aliases w:val="Alt+4,Alt+41,Alt+42,Alt+43,Alt+411,Alt+421,Alt+44,Alt+412,Alt+422,Alt+45,Alt+413,Alt+423,Alt+431,Alt+4111,Alt+4211,Alt+441,Alt+4121,Alt+4221,Alt+46,Alt+414,Alt+424,Alt+432,Alt+4112,Alt+4212,Alt+442,Alt+4122,Alt+4222,Alt+47,Alt+415,Alt+425"/>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aliases w:val="Table Heading,Legal Level 1.1.1.,Center Bold,Tables,Alt+8,Alt+81,Alt+82,Alt+83,Alt+84,Alt+85,Alt+86,Alt+87,Alt+88,Alt+89,Alt+810,Alt+811,Alt+812,Alt+813,Table"/>
    <w:basedOn w:val="1"/>
    <w:next w:val="a"/>
    <w:link w:val="8Char"/>
    <w:uiPriority w:val="9"/>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1Char">
    <w:name w:val="제목 1 Char"/>
    <w:aliases w:val="h1 Char,H1 Char,app heading 1 Char,l1 Char,Huvudrubrik Char,h11 Char,h12 Char,h13 Char,h14 Char,h15 Char,h16 Char,Heading 1_a Char,Heading 1 (NN) Char,Titolo Sezione Char,Head 1 (Chapter heading) Char,Titre§ Char,1 Char,Section Head Char"/>
    <w:basedOn w:val="a0"/>
    <w:link w:val="1"/>
    <w:rsid w:val="002D37AB"/>
    <w:rPr>
      <w:rFonts w:ascii="Arial" w:hAnsi="Arial"/>
      <w:sz w:val="36"/>
      <w:lang w:val="en-GB" w:eastAsia="en-US"/>
    </w:rPr>
  </w:style>
  <w:style w:type="character" w:customStyle="1" w:styleId="THChar">
    <w:name w:val="TH Char"/>
    <w:link w:val="TH"/>
    <w:qFormat/>
    <w:rsid w:val="00906801"/>
    <w:rPr>
      <w:rFonts w:ascii="Arial" w:hAnsi="Arial"/>
      <w:b/>
      <w:lang w:val="en-GB" w:eastAsia="en-US"/>
    </w:rPr>
  </w:style>
  <w:style w:type="character" w:customStyle="1" w:styleId="B1Char">
    <w:name w:val="B1 Char"/>
    <w:link w:val="B1"/>
    <w:qFormat/>
    <w:locked/>
    <w:rsid w:val="00906801"/>
    <w:rPr>
      <w:rFonts w:ascii="Times New Roman" w:hAnsi="Times New Roman"/>
      <w:lang w:val="en-GB" w:eastAsia="en-US"/>
    </w:rPr>
  </w:style>
  <w:style w:type="character" w:customStyle="1" w:styleId="TFChar">
    <w:name w:val="TF Char"/>
    <w:link w:val="TF"/>
    <w:rsid w:val="00906801"/>
    <w:rPr>
      <w:rFonts w:ascii="Arial" w:hAnsi="Arial"/>
      <w:b/>
      <w:lang w:val="en-GB" w:eastAsia="en-US"/>
    </w:rPr>
  </w:style>
  <w:style w:type="character" w:customStyle="1" w:styleId="B2Char">
    <w:name w:val="B2 Char"/>
    <w:link w:val="B2"/>
    <w:rsid w:val="001E24AB"/>
    <w:rPr>
      <w:rFonts w:ascii="Times New Roman" w:hAnsi="Times New Roman"/>
      <w:lang w:val="en-GB" w:eastAsia="en-US"/>
    </w:rPr>
  </w:style>
  <w:style w:type="character" w:customStyle="1" w:styleId="4Char">
    <w:name w:val="제목 4 Char"/>
    <w:aliases w:val="Alt+4 Char,Alt+41 Char,Alt+42 Char,Alt+43 Char,Alt+411 Char,Alt+421 Char,Alt+44 Char,Alt+412 Char,Alt+422 Char,Alt+45 Char,Alt+413 Char,Alt+423 Char,Alt+431 Char,Alt+4111 Char,Alt+4211 Char,Alt+441 Char,Alt+4121 Char,Alt+4221 Char,Alt+46 Char"/>
    <w:link w:val="4"/>
    <w:rsid w:val="001E24AB"/>
    <w:rPr>
      <w:rFonts w:ascii="Arial" w:hAnsi="Arial"/>
      <w:sz w:val="24"/>
      <w:lang w:val="en-GB" w:eastAsia="en-US"/>
    </w:rPr>
  </w:style>
  <w:style w:type="character" w:customStyle="1" w:styleId="2Char">
    <w:name w:val="제목 2 Char"/>
    <w:link w:val="2"/>
    <w:rsid w:val="001E24AB"/>
    <w:rPr>
      <w:rFonts w:ascii="Arial" w:hAnsi="Arial"/>
      <w:sz w:val="32"/>
      <w:lang w:val="en-GB" w:eastAsia="en-US"/>
    </w:rPr>
  </w:style>
  <w:style w:type="character" w:customStyle="1" w:styleId="Code">
    <w:name w:val="Code"/>
    <w:uiPriority w:val="1"/>
    <w:qFormat/>
    <w:rsid w:val="001E24AB"/>
    <w:rPr>
      <w:rFonts w:ascii="Arial" w:hAnsi="Arial"/>
      <w:i/>
      <w:sz w:val="18"/>
      <w:bdr w:val="none" w:sz="0" w:space="0" w:color="auto"/>
      <w:shd w:val="clear" w:color="auto" w:fill="auto"/>
    </w:rPr>
  </w:style>
  <w:style w:type="character" w:customStyle="1" w:styleId="8Char">
    <w:name w:val="제목 8 Char"/>
    <w:aliases w:val="Table Heading Char,Legal Level 1.1.1. Char,Center Bold Char,Tables Char,Alt+8 Char,Alt+81 Char,Alt+82 Char,Alt+83 Char,Alt+84 Char,Alt+85 Char,Alt+86 Char,Alt+87 Char,Alt+88 Char,Alt+89 Char,Alt+810 Char,Alt+811 Char,Alt+812 Char,Alt+813 Char"/>
    <w:basedOn w:val="a0"/>
    <w:link w:val="8"/>
    <w:uiPriority w:val="9"/>
    <w:rsid w:val="00436F51"/>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package" Target="embeddings/Microsoft_Visio_Drawing.vsdx"/><Relationship Id="rId26"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e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package" Target="embeddings/Microsoft_Visio_Drawing1.vsdx"/><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3.vsdx"/><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8.emf"/><Relationship Id="rId28" Type="http://schemas.openxmlformats.org/officeDocument/2006/relationships/oleObject" Target="embeddings/oleObject2.bin"/><Relationship Id="rId10" Type="http://schemas.openxmlformats.org/officeDocument/2006/relationships/hyperlink" Target="http://www.3gpp.org/Change-Requests" TargetMode="External"/><Relationship Id="rId19" Type="http://schemas.openxmlformats.org/officeDocument/2006/relationships/image" Target="media/image6.emf"/><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package" Target="embeddings/Microsoft_Visio_Drawing2.vsdx"/><Relationship Id="rId27" Type="http://schemas.openxmlformats.org/officeDocument/2006/relationships/image" Target="media/image10.wmf"/><Relationship Id="rId30" Type="http://schemas.openxmlformats.org/officeDocument/2006/relationships/header" Target="header3.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17</Pages>
  <Words>4649</Words>
  <Characters>26500</Characters>
  <Application>Microsoft Office Word</Application>
  <DocSecurity>0</DocSecurity>
  <Lines>220</Lines>
  <Paragraphs>62</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31087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이학주/Media표준Lab(SR)/삼성전자</cp:lastModifiedBy>
  <cp:revision>2</cp:revision>
  <cp:lastPrinted>1899-12-31T23:00:00Z</cp:lastPrinted>
  <dcterms:created xsi:type="dcterms:W3CDTF">2025-02-18T17:14:00Z</dcterms:created>
  <dcterms:modified xsi:type="dcterms:W3CDTF">2025-02-18T17:14:00Z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S4-242036</vt:lpwstr>
  </property>
  <property fmtid="{D5CDD505-2E9C-101B-9397-08002B2CF9AE}" pid="10" name="Spec#">
    <vt:lpwstr>26.114</vt:lpwstr>
  </property>
  <property fmtid="{D5CDD505-2E9C-101B-9397-08002B2CF9AE}" pid="11" name="Cr#">
    <vt:lpwstr>0577</vt:lpwstr>
  </property>
  <property fmtid="{D5CDD505-2E9C-101B-9397-08002B2CF9AE}" pid="12" name="Revision">
    <vt:lpwstr>-</vt:lpwstr>
  </property>
  <property fmtid="{D5CDD505-2E9C-101B-9397-08002B2CF9AE}" pid="13" name="Version">
    <vt:lpwstr>18.8.0</vt:lpwstr>
  </property>
  <property fmtid="{D5CDD505-2E9C-101B-9397-08002B2CF9AE}" pid="14" name="CrTitle">
    <vt:lpwstr>Correction of RTCP Viewport feedback format value</vt:lpwstr>
  </property>
  <property fmtid="{D5CDD505-2E9C-101B-9397-08002B2CF9AE}" pid="15" name="SourceIfWg">
    <vt:lpwstr>Lenovo</vt:lpwstr>
  </property>
  <property fmtid="{D5CDD505-2E9C-101B-9397-08002B2CF9AE}" pid="16" name="SourceIfTsg">
    <vt:lpwstr/>
  </property>
  <property fmtid="{D5CDD505-2E9C-101B-9397-08002B2CF9AE}" pid="17" name="RelatedWis">
    <vt:lpwstr>ITT4RT, TEI18</vt:lpwstr>
  </property>
  <property fmtid="{D5CDD505-2E9C-101B-9397-08002B2CF9AE}" pid="18" name="Cat">
    <vt:lpwstr>A</vt:lpwstr>
  </property>
  <property fmtid="{D5CDD505-2E9C-101B-9397-08002B2CF9AE}" pid="19" name="ResDate">
    <vt:lpwstr>2024-11-12</vt:lpwstr>
  </property>
  <property fmtid="{D5CDD505-2E9C-101B-9397-08002B2CF9AE}" pid="20" name="Release">
    <vt:lpwstr>Rel-18</vt:lpwstr>
  </property>
</Properties>
</file>