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C466C" w14:textId="0CD520C2"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rsidR="007537AF">
        <w:fldChar w:fldCharType="begin"/>
      </w:r>
      <w:r w:rsidR="007537AF">
        <w:instrText xml:space="preserve"> DOCPROPERTY  MtgTitle  \* MERGEFORMAT </w:instrText>
      </w:r>
      <w:r w:rsidR="007537AF">
        <w:fldChar w:fldCharType="end"/>
      </w:r>
      <w:r>
        <w:rPr>
          <w:b/>
          <w:i/>
          <w:noProof/>
          <w:sz w:val="28"/>
        </w:rPr>
        <w:tab/>
      </w:r>
      <w:r w:rsidR="00BD6B31" w:rsidRPr="00BD6B31">
        <w:rPr>
          <w:b/>
          <w:i/>
          <w:noProof/>
          <w:sz w:val="28"/>
        </w:rPr>
        <w:t>S4-250259</w:t>
      </w:r>
    </w:p>
    <w:p w14:paraId="006648C6" w14:textId="0DADB122"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proofErr w:type="gramStart"/>
      <w:r>
        <w:rPr>
          <w:b/>
          <w:noProof/>
          <w:sz w:val="24"/>
        </w:rPr>
        <w:t xml:space="preserve">, </w:t>
      </w:r>
      <w:r w:rsidR="007537AF">
        <w:fldChar w:fldCharType="begin"/>
      </w:r>
      <w:r w:rsidR="007537AF">
        <w:instrText xml:space="preserve"> DOCPROPERTY  Country  \* MERGEFORMAT </w:instrText>
      </w:r>
      <w:r w:rsidR="007537AF">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In revision of </w:t>
      </w:r>
      <w:r w:rsidR="004C19FC">
        <w:rPr>
          <w:b/>
          <w:i/>
          <w:noProof/>
          <w:sz w:val="28"/>
        </w:rPr>
        <w:fldChar w:fldCharType="begin"/>
      </w:r>
      <w:r w:rsidR="004C19FC">
        <w:rPr>
          <w:b/>
          <w:i/>
          <w:noProof/>
          <w:sz w:val="28"/>
        </w:rPr>
        <w:instrText xml:space="preserve"> DOCPROPERTY  Tdoc#  \* MERGEFORMAT </w:instrText>
      </w:r>
      <w:r w:rsidR="004C19FC">
        <w:rPr>
          <w:b/>
          <w:i/>
          <w:noProof/>
          <w:sz w:val="28"/>
        </w:rPr>
        <w:fldChar w:fldCharType="separate"/>
      </w:r>
      <w:r w:rsidR="004C19FC" w:rsidRPr="00E13F3D">
        <w:rPr>
          <w:b/>
          <w:i/>
          <w:noProof/>
          <w:sz w:val="28"/>
        </w:rPr>
        <w:t>S4-250130</w:t>
      </w:r>
      <w:r w:rsidR="004C19FC">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354D3B" w:rsidR="001E41F3" w:rsidRPr="00410371" w:rsidRDefault="00666166"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1530A5">
            <w:pPr>
              <w:pStyle w:val="CRCoverPage"/>
              <w:spacing w:after="0"/>
              <w:ind w:left="100"/>
              <w:rPr>
                <w:noProof/>
              </w:rPr>
            </w:pPr>
            <w:r>
              <w:fldChar w:fldCharType="begin"/>
            </w:r>
            <w:r>
              <w:instrText xml:space="preserve"> DOCPROPERTY  CrTitle  \* MERGEFORMAT </w:instrText>
            </w:r>
            <w:r>
              <w:fldChar w:fldCharType="separate"/>
            </w:r>
            <w:r w:rsidR="002640DD">
              <w:t>RTP Header Extension for Dynamic</w:t>
            </w:r>
            <w:r w:rsidR="008B534B">
              <w:t>ally Changing</w:t>
            </w:r>
            <w:r w:rsidR="002640DD">
              <w:t xml:space="preserve"> Traffic Characteristics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w:t>
            </w:r>
            <w:proofErr w:type="gramStart"/>
            <w:r w:rsidRPr="002B4355">
              <w:rPr>
                <w:lang w:eastAsia="zh-CN"/>
              </w:rPr>
              <w:t>HE.</w:t>
            </w:r>
            <w:proofErr w:type="gramEnd"/>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04140F20" w14:textId="77777777" w:rsidR="00401144" w:rsidRDefault="00401144" w:rsidP="00401144">
            <w:pPr>
              <w:pStyle w:val="CRCoverPage"/>
              <w:numPr>
                <w:ilvl w:val="0"/>
                <w:numId w:val="2"/>
              </w:numPr>
              <w:spacing w:after="0"/>
              <w:rPr>
                <w:ins w:id="2" w:author="Rufael Mekuria" w:date="2025-02-18T15:09:00Z"/>
                <w:noProof/>
              </w:rPr>
            </w:pPr>
            <w:r>
              <w:rPr>
                <w:noProof/>
              </w:rPr>
              <w:t>Removed references to PDU Set HE as that was not correct</w:t>
            </w:r>
          </w:p>
          <w:p w14:paraId="1094F3FA" w14:textId="77777777" w:rsidR="001C1BB6" w:rsidRDefault="001C1BB6" w:rsidP="00401144">
            <w:pPr>
              <w:pStyle w:val="CRCoverPage"/>
              <w:numPr>
                <w:ilvl w:val="0"/>
                <w:numId w:val="2"/>
              </w:numPr>
              <w:spacing w:after="0"/>
              <w:rPr>
                <w:ins w:id="3" w:author="Rufael Mekuria" w:date="2025-02-18T15:09:00Z"/>
                <w:noProof/>
              </w:rPr>
            </w:pPr>
            <w:ins w:id="4" w:author="Rufael Mekuria" w:date="2025-02-18T15:09:00Z">
              <w:r>
                <w:rPr>
                  <w:noProof/>
                </w:rPr>
                <w:t xml:space="preserve">Revision 4 </w:t>
              </w:r>
            </w:ins>
          </w:p>
          <w:p w14:paraId="3B9DCE06" w14:textId="77777777" w:rsidR="001C1BB6" w:rsidRDefault="001C1BB6" w:rsidP="00401144">
            <w:pPr>
              <w:pStyle w:val="CRCoverPage"/>
              <w:numPr>
                <w:ilvl w:val="0"/>
                <w:numId w:val="2"/>
              </w:numPr>
              <w:spacing w:after="0"/>
              <w:rPr>
                <w:ins w:id="5" w:author="Rufael Mekuria" w:date="2025-02-18T15:09:00Z"/>
                <w:noProof/>
              </w:rPr>
            </w:pPr>
            <w:ins w:id="6" w:author="Rufael Mekuria" w:date="2025-02-18T15:09:00Z">
              <w:r>
                <w:rPr>
                  <w:noProof/>
                </w:rPr>
                <w:t xml:space="preserve">Add some detail on the overhead </w:t>
              </w:r>
            </w:ins>
          </w:p>
          <w:p w14:paraId="3CB9CB6E" w14:textId="77777777" w:rsidR="001C1BB6" w:rsidRDefault="001C1BB6" w:rsidP="00401144">
            <w:pPr>
              <w:pStyle w:val="CRCoverPage"/>
              <w:numPr>
                <w:ilvl w:val="0"/>
                <w:numId w:val="2"/>
              </w:numPr>
              <w:spacing w:after="0"/>
              <w:rPr>
                <w:ins w:id="7" w:author="Rufael Mekuria" w:date="2025-02-18T15:09:00Z"/>
                <w:noProof/>
              </w:rPr>
            </w:pPr>
            <w:ins w:id="8" w:author="Rufael Mekuria" w:date="2025-02-18T15:09:00Z">
              <w:r>
                <w:rPr>
                  <w:noProof/>
                </w:rPr>
                <w:t xml:space="preserve">Not use capitalization </w:t>
              </w:r>
            </w:ins>
          </w:p>
          <w:p w14:paraId="43D625C9" w14:textId="77777777" w:rsidR="001C1BB6" w:rsidRDefault="001C1BB6" w:rsidP="00401144">
            <w:pPr>
              <w:pStyle w:val="CRCoverPage"/>
              <w:numPr>
                <w:ilvl w:val="0"/>
                <w:numId w:val="2"/>
              </w:numPr>
              <w:spacing w:after="0"/>
              <w:rPr>
                <w:ins w:id="9" w:author="Rufael Mekuria" w:date="2025-02-18T15:09:00Z"/>
                <w:noProof/>
              </w:rPr>
            </w:pPr>
            <w:ins w:id="10" w:author="Rufael Mekuria" w:date="2025-02-18T15:09:00Z">
              <w:r>
                <w:rPr>
                  <w:noProof/>
                </w:rPr>
                <w:t xml:space="preserve">Add example when a burst is not generated at once </w:t>
              </w:r>
            </w:ins>
          </w:p>
          <w:p w14:paraId="4407E3E4" w14:textId="7CCE2286" w:rsidR="001C1BB6" w:rsidRDefault="001C1BB6" w:rsidP="00401144">
            <w:pPr>
              <w:pStyle w:val="CRCoverPage"/>
              <w:numPr>
                <w:ilvl w:val="0"/>
                <w:numId w:val="2"/>
              </w:numPr>
              <w:spacing w:after="0"/>
              <w:rPr>
                <w:noProof/>
              </w:rPr>
            </w:pPr>
            <w:ins w:id="11" w:author="Rufael Mekuria" w:date="2025-02-18T15:10:00Z">
              <w:r>
                <w:rPr>
                  <w:noProof/>
                </w:rPr>
                <w:t>Change the resolution to tenth of milliseconds</w:t>
              </w:r>
            </w:ins>
          </w:p>
        </w:tc>
      </w:tr>
      <w:tr w:rsidR="001C1BB6" w14:paraId="539C90B8" w14:textId="77777777" w:rsidTr="008863B9">
        <w:trPr>
          <w:ins w:id="12" w:author="Rufael Mekuria" w:date="2025-02-18T15:09:00Z"/>
        </w:trPr>
        <w:tc>
          <w:tcPr>
            <w:tcW w:w="2694" w:type="dxa"/>
            <w:gridSpan w:val="2"/>
            <w:tcBorders>
              <w:top w:val="single" w:sz="4" w:space="0" w:color="auto"/>
              <w:left w:val="single" w:sz="4" w:space="0" w:color="auto"/>
              <w:bottom w:val="single" w:sz="4" w:space="0" w:color="auto"/>
            </w:tcBorders>
          </w:tcPr>
          <w:p w14:paraId="7D4B7425" w14:textId="097471E1" w:rsidR="001C1BB6" w:rsidRDefault="001C1BB6">
            <w:pPr>
              <w:pStyle w:val="CRCoverPage"/>
              <w:tabs>
                <w:tab w:val="right" w:pos="2184"/>
              </w:tabs>
              <w:spacing w:after="0"/>
              <w:rPr>
                <w:ins w:id="13" w:author="Rufael Mekuria" w:date="2025-02-18T15:09:00Z"/>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52B3B7BC" w14:textId="77777777" w:rsidR="001C1BB6" w:rsidRDefault="001C1BB6">
            <w:pPr>
              <w:pStyle w:val="CRCoverPage"/>
              <w:spacing w:after="0"/>
              <w:ind w:left="100"/>
              <w:rPr>
                <w:ins w:id="14" w:author="Rufael Mekuria" w:date="2025-02-18T15:09:00Z"/>
                <w:noProof/>
              </w:rPr>
            </w:pPr>
          </w:p>
        </w:tc>
      </w:tr>
    </w:tbl>
    <w:p w14:paraId="17759814" w14:textId="3D607DE2"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15" w:name="_Toc184121797"/>
      <w:bookmarkStart w:id="16" w:name="_Toc184121800"/>
      <w:proofErr w:type="gramStart"/>
      <w:r>
        <w:t>4</w:t>
      </w:r>
      <w:r w:rsidRPr="002B4355">
        <w:t>.</w:t>
      </w:r>
      <w:r>
        <w:t>X</w:t>
      </w:r>
      <w:proofErr w:type="gramEnd"/>
      <w:r>
        <w:tab/>
      </w:r>
      <w:r w:rsidRPr="002B4355">
        <w:t>RTP header extension for dynamic</w:t>
      </w:r>
      <w:r w:rsidR="008B534B">
        <w:t>ally changing</w:t>
      </w:r>
      <w:r w:rsidRPr="002B4355">
        <w:t xml:space="preserve"> traffic characteristics</w:t>
      </w:r>
      <w:bookmarkEnd w:id="15"/>
      <w:r w:rsidR="008B534B">
        <w:t xml:space="preserve"> </w:t>
      </w:r>
      <w:r w:rsidRPr="002B4355">
        <w:t xml:space="preserve"> </w:t>
      </w:r>
    </w:p>
    <w:p w14:paraId="1B65F88F" w14:textId="52972CE4" w:rsidR="00BF5E01" w:rsidRPr="002B4355" w:rsidRDefault="00BF5E01" w:rsidP="004273A4">
      <w:pPr>
        <w:pStyle w:val="Heading3"/>
      </w:pPr>
      <w:bookmarkStart w:id="17" w:name="_Toc184121799"/>
      <w:proofErr w:type="gramStart"/>
      <w:r>
        <w:t>4</w:t>
      </w:r>
      <w:r w:rsidRPr="002B4355">
        <w:t>.</w:t>
      </w:r>
      <w:r>
        <w:t>X.1</w:t>
      </w:r>
      <w:proofErr w:type="gramEnd"/>
      <w:r w:rsidRPr="002B4355">
        <w:tab/>
        <w:t>Description</w:t>
      </w:r>
      <w:bookmarkEnd w:id="17"/>
    </w:p>
    <w:p w14:paraId="5AB35AB7" w14:textId="1B430905" w:rsidR="00BF5E01" w:rsidRPr="002B4355" w:rsidRDefault="00BF5E01" w:rsidP="00D435C9">
      <w:pPr>
        <w:rPr>
          <w:lang w:eastAsia="zh-CN"/>
        </w:rPr>
      </w:pPr>
      <w:r>
        <w:rPr>
          <w:lang w:eastAsia="zh-CN"/>
        </w:rPr>
        <w:t xml:space="preserve">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5FC6887E" w:rsidR="00BF5E01" w:rsidRDefault="00D435C9" w:rsidP="00BF5E01">
      <w:r>
        <w:rPr>
          <w:lang w:eastAsia="zh-CN"/>
        </w:rPr>
        <w:t>T</w:t>
      </w:r>
      <w:r w:rsidR="00BF5E01" w:rsidRPr="002B4355">
        <w:rPr>
          <w:lang w:eastAsia="zh-CN"/>
        </w:rPr>
        <w:t xml:space="preserve">he </w:t>
      </w:r>
      <w:r w:rsidR="00BF5E01" w:rsidRPr="002B4355">
        <w:t xml:space="preserve">RTP HE for </w:t>
      </w:r>
      <w:ins w:id="18" w:author="Rufael Mekuria" w:date="2025-02-18T14:58:00Z">
        <w:r w:rsidR="00D96160">
          <w:t>d</w:t>
        </w:r>
      </w:ins>
      <w:del w:id="19" w:author="Rufael Mekuria" w:date="2025-02-18T14:58:00Z">
        <w:r w:rsidR="00BF5E01" w:rsidRPr="002B4355" w:rsidDel="00D96160">
          <w:delText>D</w:delText>
        </w:r>
      </w:del>
      <w:r w:rsidR="00BF5E01" w:rsidRPr="002B4355">
        <w:t>ynamic</w:t>
      </w:r>
      <w:r w:rsidR="00E53435">
        <w:t>ally changing</w:t>
      </w:r>
      <w:r w:rsidR="00BF5E01" w:rsidRPr="002B4355">
        <w:t xml:space="preserve"> Traffic Characteristics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0ED7F67D" w:rsidR="00355E44" w:rsidRDefault="00D435C9" w:rsidP="00BF5E01">
      <w:r>
        <w:t xml:space="preserve">The dynamically changing traffic characteristics are in 3GPP TS 23.501 </w:t>
      </w:r>
      <w:r>
        <w:rPr>
          <w:lang w:val="en-US"/>
        </w:rPr>
        <w:t xml:space="preserve">[12], clause 5.37.10 and </w:t>
      </w:r>
      <w:r>
        <w:t>c</w:t>
      </w:r>
      <w:r w:rsidR="00BF5E01">
        <w:t xml:space="preserve">urrently the following characteristics are supported in the RTP HE for </w:t>
      </w:r>
      <w:ins w:id="20" w:author="Rufael Mekuria" w:date="2025-02-18T14:58:00Z">
        <w:r w:rsidR="00D96160">
          <w:t>d</w:t>
        </w:r>
      </w:ins>
      <w:del w:id="21" w:author="Rufael Mekuria" w:date="2025-02-18T14:58:00Z">
        <w:r w:rsidR="00BF5E01" w:rsidDel="00D96160">
          <w:delText>D</w:delText>
        </w:r>
      </w:del>
      <w:r w:rsidR="00BF5E01">
        <w:t>ynamic</w:t>
      </w:r>
      <w:r w:rsidR="00E53435">
        <w:t>ally changing</w:t>
      </w:r>
      <w:r w:rsidR="00BF5E01">
        <w:t xml:space="preserve"> Traffic Characteristics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2D035BE" w14:textId="2A481BD5" w:rsidR="00BF5E01" w:rsidRPr="002B4355" w:rsidRDefault="00BF5E01" w:rsidP="00BF5E01">
      <w:r w:rsidRPr="002B4355">
        <w:t>Dynamic</w:t>
      </w:r>
      <w:r w:rsidR="00E53435">
        <w:t>ally changing</w:t>
      </w:r>
      <w:r w:rsidRPr="002B4355">
        <w:t xml:space="preserve"> Traffic Characteristics marking can be performed by an RTP sender, such as an Application Server</w:t>
      </w:r>
      <w:r w:rsidR="005D4950">
        <w:t>,</w:t>
      </w:r>
      <w:r w:rsidRPr="002B4355">
        <w:t xml:space="preserve"> a sender UE that sends media to an RTP receiver, such as a UE.</w:t>
      </w:r>
    </w:p>
    <w:p w14:paraId="48AAA16D" w14:textId="40196949" w:rsidR="00BF5E01" w:rsidRPr="002B4355" w:rsidRDefault="00BF5E01" w:rsidP="00BF5E01">
      <w:r w:rsidRPr="002B4355">
        <w:t xml:space="preserve">Endpoints that support the RTP HE for </w:t>
      </w:r>
      <w:ins w:id="22" w:author="Rufael Mekuria" w:date="2025-02-18T14:59:00Z">
        <w:r w:rsidR="00D96160">
          <w:t>d</w:t>
        </w:r>
      </w:ins>
      <w:del w:id="23" w:author="Rufael Mekuria" w:date="2025-02-18T14:59:00Z">
        <w:r w:rsidRPr="002B4355" w:rsidDel="00D96160">
          <w:delText>D</w:delText>
        </w:r>
      </w:del>
      <w:r w:rsidRPr="002B4355">
        <w:t>ynamic</w:t>
      </w:r>
      <w:r w:rsidR="008B534B">
        <w:t>ally changing</w:t>
      </w:r>
      <w:r w:rsidRPr="002B4355">
        <w:t xml:space="preserve"> Traffic Characteristics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0E17BF7A" w:rsidR="00BF5E01" w:rsidRPr="002B4355" w:rsidRDefault="00BF5E01" w:rsidP="00BF5E01">
      <w:r w:rsidRPr="002B4355">
        <w:t xml:space="preserve">If the RTP HE for </w:t>
      </w:r>
      <w:ins w:id="24" w:author="Rufael Mekuria" w:date="2025-02-18T14:58:00Z">
        <w:r w:rsidR="00D96160">
          <w:t>d</w:t>
        </w:r>
      </w:ins>
      <w:del w:id="25" w:author="Rufael Mekuria" w:date="2025-02-18T14:58:00Z">
        <w:r w:rsidRPr="002B4355" w:rsidDel="00D96160">
          <w:delText>D</w:delText>
        </w:r>
      </w:del>
      <w:r w:rsidRPr="002B4355">
        <w:t>ynamic</w:t>
      </w:r>
      <w:r w:rsidR="00E53435">
        <w:t>ally changing</w:t>
      </w:r>
      <w:r w:rsidRPr="002B4355">
        <w:t xml:space="preserve"> Traffic Characteristics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w:t>
      </w:r>
      <w:proofErr w:type="spellStart"/>
      <w:r w:rsidRPr="002B4355">
        <w:t>extmap</w:t>
      </w:r>
      <w:proofErr w:type="spellEnd"/>
      <w:r w:rsidRPr="002B4355">
        <w:t>-allow-mixed"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29E8F7AD" w:rsidR="00BF5E01" w:rsidRPr="002B4355" w:rsidRDefault="00BF5E01" w:rsidP="00BF5E01">
      <w:pPr>
        <w:rPr>
          <w:lang w:eastAsia="en-GB"/>
        </w:rPr>
      </w:pPr>
      <w:r w:rsidRPr="002B4355">
        <w:rPr>
          <w:lang w:eastAsia="en-GB"/>
        </w:rPr>
        <w:t xml:space="preserve">The IANA registration information for the RTP HE for </w:t>
      </w:r>
      <w:r w:rsidRPr="002B4355">
        <w:t xml:space="preserve">RTP HE for </w:t>
      </w:r>
      <w:ins w:id="26" w:author="Rufael Mekuria" w:date="2025-02-18T14:59:00Z">
        <w:r w:rsidR="00D96160">
          <w:t>d</w:t>
        </w:r>
      </w:ins>
      <w:del w:id="27" w:author="Rufael Mekuria" w:date="2025-02-18T14:59:00Z">
        <w:r w:rsidRPr="002B4355" w:rsidDel="00D96160">
          <w:delText>D</w:delText>
        </w:r>
      </w:del>
      <w:r w:rsidRPr="002B4355">
        <w:t>ynamic</w:t>
      </w:r>
      <w:r w:rsidR="00E53435">
        <w:t>ally changing</w:t>
      </w:r>
      <w:r w:rsidRPr="002B4355">
        <w:t xml:space="preserve"> Traffic Characteristics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28" w:name="_Toc184121801"/>
      <w:bookmarkEnd w:id="16"/>
      <w:proofErr w:type="gramStart"/>
      <w:r>
        <w:t>4.X</w:t>
      </w:r>
      <w:r w:rsidR="00BF5E01" w:rsidRPr="002B4355">
        <w:t>.</w:t>
      </w:r>
      <w:r w:rsidR="002A009A">
        <w:t>2</w:t>
      </w:r>
      <w:proofErr w:type="gramEnd"/>
      <w:r w:rsidR="00BF5E01" w:rsidRPr="002B4355">
        <w:tab/>
        <w:t>One-byte RTP header extension format</w:t>
      </w:r>
      <w:bookmarkEnd w:id="28"/>
    </w:p>
    <w:p w14:paraId="5B553C89" w14:textId="26057D0D" w:rsidR="00BF5E01" w:rsidRPr="002B4355" w:rsidRDefault="00BF5E01" w:rsidP="00BF5E01">
      <w:r w:rsidRPr="002B4355">
        <w:t xml:space="preserve">The one-byte RTP HE for the marking of </w:t>
      </w:r>
      <w:r w:rsidR="00401144">
        <w:t>dynamicall</w:t>
      </w:r>
      <w:r w:rsidR="004C19FC">
        <w:t>y</w:t>
      </w:r>
      <w:r w:rsidR="00401144">
        <w:t xml:space="preserve"> changing traffic characteristics</w:t>
      </w:r>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4A26A0B8"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00A05B31">
        <w:rPr>
          <w:rFonts w:ascii="Courier New" w:hAnsi="Courier New" w:cs="Courier New"/>
        </w:rPr>
        <w:t xml:space="preserve">     </w:t>
      </w:r>
      <w:r w:rsidRPr="002B4355">
        <w:rPr>
          <w:rFonts w:ascii="Courier New" w:hAnsi="Courier New" w:cs="Courier New"/>
        </w:rPr>
        <w:t xml:space="preserve">R   </w:t>
      </w:r>
      <w:r w:rsidR="00A05B31">
        <w:rPr>
          <w:rFonts w:ascii="Courier New" w:hAnsi="Courier New" w:cs="Courier New"/>
        </w:rPr>
        <w:t xml:space="preserve">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29" w:name="_Toc184121802"/>
      <w:proofErr w:type="gramStart"/>
      <w:r>
        <w:t>4.X</w:t>
      </w:r>
      <w:r w:rsidR="00BF5E01" w:rsidRPr="002B4355">
        <w:t>.</w:t>
      </w:r>
      <w:r w:rsidR="002A009A">
        <w:t>3</w:t>
      </w:r>
      <w:proofErr w:type="gramEnd"/>
      <w:r w:rsidR="00BF5E01" w:rsidRPr="002B4355">
        <w:tab/>
        <w:t>Two-byte RTP Header Extension Format</w:t>
      </w:r>
      <w:bookmarkEnd w:id="29"/>
    </w:p>
    <w:p w14:paraId="518BF0C1" w14:textId="3300B0F3" w:rsidR="00BF5E01" w:rsidRPr="002B4355" w:rsidRDefault="00BF5E01" w:rsidP="00BF5E01">
      <w:r w:rsidRPr="002B4355">
        <w:t xml:space="preserve">The two-byte RTP HE for the marking of </w:t>
      </w:r>
      <w:r w:rsidR="00401144">
        <w:t>dynamically changing traffic characteristics</w:t>
      </w:r>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sidR="00401144">
        <w:rPr>
          <w:rFonts w:ascii="Courier New" w:hAnsi="Courier New" w:cs="Courier New"/>
        </w:rPr>
        <w:t xml:space="preserve">   R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30" w:name="_Toc184121803"/>
      <w:proofErr w:type="gramStart"/>
      <w:r>
        <w:t>4.X</w:t>
      </w:r>
      <w:r w:rsidR="00BF5E01" w:rsidRPr="002B4355">
        <w:t>.</w:t>
      </w:r>
      <w:r w:rsidR="002A009A">
        <w:t>4</w:t>
      </w:r>
      <w:proofErr w:type="gramEnd"/>
      <w:r w:rsidR="00BF5E01" w:rsidRPr="002B4355">
        <w:tab/>
        <w:t>Semantics</w:t>
      </w:r>
      <w:bookmarkEnd w:id="30"/>
    </w:p>
    <w:p w14:paraId="42D59497" w14:textId="747EDA0D" w:rsidR="00BF5E01" w:rsidRPr="00E37E26" w:rsidRDefault="00BF5E01" w:rsidP="00BF5E01">
      <w:r w:rsidRPr="00E37E26">
        <w:t xml:space="preserve">The semantics of the fields of the RTP HE for </w:t>
      </w:r>
      <w:r w:rsidR="00401144">
        <w:t>marking dynamically changing traffic characteristics</w:t>
      </w:r>
      <w:r w:rsidRPr="00E37E26">
        <w:t xml:space="preserve"> are defined as follows:</w:t>
      </w:r>
    </w:p>
    <w:p w14:paraId="50E7EFA5" w14:textId="48FA9B7D" w:rsidR="00BF5E01" w:rsidRPr="002B4355" w:rsidRDefault="00BF5E01" w:rsidP="00BF5E01">
      <w:pPr>
        <w:pStyle w:val="B1"/>
      </w:pPr>
      <w:r w:rsidRPr="002B4355">
        <w:t>-</w:t>
      </w:r>
      <w:r w:rsidRPr="002B4355">
        <w:tab/>
      </w:r>
      <w:r w:rsidRPr="002B4355">
        <w:rPr>
          <w:b/>
          <w:bCs/>
        </w:rPr>
        <w:t xml:space="preserve">Reserved [R] </w:t>
      </w:r>
      <w:r w:rsidR="00401144">
        <w:rPr>
          <w:b/>
          <w:bCs/>
        </w:rPr>
        <w:t>8</w:t>
      </w:r>
      <w:r w:rsidRPr="002B4355">
        <w:rPr>
          <w:b/>
          <w:bCs/>
        </w:rPr>
        <w:t xml:space="preserve"> bits):</w:t>
      </w:r>
      <w:r w:rsidRPr="002B4355">
        <w:t xml:space="preserve"> This field is reserved for future usage </w:t>
      </w:r>
      <w:proofErr w:type="gramStart"/>
      <w:r w:rsidRPr="002B4355">
        <w:t>It</w:t>
      </w:r>
      <w:proofErr w:type="gramEnd"/>
      <w:r w:rsidRPr="002B4355">
        <w:t xml:space="preserve">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1D0BA586" w14:textId="14859F82" w:rsidR="00BF5E01" w:rsidRDefault="00BF5E01" w:rsidP="00BF5E0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r w:rsidR="00232CB7">
        <w:t xml:space="preserve"> (in bytes)</w:t>
      </w:r>
      <w:r w:rsidRPr="002B4355">
        <w:t xml:space="preserve">. If the burst size is not known it </w:t>
      </w:r>
      <w:r w:rsidR="00050415">
        <w:t>shall be</w:t>
      </w:r>
      <w:r w:rsidR="00050415" w:rsidRPr="002B4355">
        <w:t xml:space="preserve"> </w:t>
      </w:r>
      <w:r w:rsidRPr="002B4355">
        <w:t>set to 0</w:t>
      </w:r>
      <w:ins w:id="31" w:author="Rufael Mekuria" w:date="2025-02-18T15:00:00Z">
        <w:r w:rsidR="00D96160">
          <w:t xml:space="preserve"> (including the overhead of </w:t>
        </w:r>
      </w:ins>
      <w:ins w:id="32" w:author="Rufael Mekuria" w:date="2025-02-18T15:54:00Z">
        <w:r w:rsidR="00626322">
          <w:t xml:space="preserve">the </w:t>
        </w:r>
      </w:ins>
      <w:bookmarkStart w:id="33" w:name="_GoBack"/>
      <w:bookmarkEnd w:id="33"/>
      <w:ins w:id="34" w:author="Rufael Mekuria" w:date="2025-02-18T15:00:00Z">
        <w:r w:rsidR="00D96160">
          <w:t>RTP Header)</w:t>
        </w:r>
      </w:ins>
      <w:r w:rsidRPr="002B4355">
        <w:t>.</w:t>
      </w:r>
    </w:p>
    <w:p w14:paraId="3363BC82" w14:textId="6E0F78A4" w:rsidR="00A47DEC" w:rsidRDefault="00A47DEC" w:rsidP="00A47DEC">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ins w:id="35" w:author="Rufael Mekuria" w:date="2025-02-18T14:51:00Z">
        <w:r w:rsidR="002404CD">
          <w:t xml:space="preserve"> (e.g. multiple frames combined in one burst)</w:t>
        </w:r>
      </w:ins>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767666DC" w14:textId="6D8503F3" w:rsidR="00232CB7" w:rsidRDefault="00EB00DC" w:rsidP="00050415">
      <w:pPr>
        <w:pStyle w:val="B1"/>
      </w:pPr>
      <w:proofErr w:type="gramStart"/>
      <w:r w:rsidRPr="002B4355">
        <w:t>-</w:t>
      </w:r>
      <w:r w:rsidRPr="002B4355">
        <w:tab/>
      </w:r>
      <w:r w:rsidRPr="002B4355">
        <w:rPr>
          <w:b/>
          <w:bCs/>
        </w:rPr>
        <w:t>Time To Next Burst</w:t>
      </w:r>
      <w:proofErr w:type="gramEnd"/>
      <w:r w:rsidRPr="002B4355">
        <w:rPr>
          <w:b/>
          <w:bCs/>
        </w:rPr>
        <w:t xml:space="preserve"> [TTNB] (16 bits):</w:t>
      </w:r>
      <w:r w:rsidRPr="002B4355">
        <w:t xml:space="preserve"> Indicates the approximate time</w:t>
      </w:r>
      <w:r>
        <w:t xml:space="preserve"> in</w:t>
      </w:r>
      <w:ins w:id="36" w:author="Rufael Mekuria" w:date="2025-02-18T14:53:00Z">
        <w:r w:rsidR="002404CD">
          <w:t xml:space="preserve"> tenth of</w:t>
        </w:r>
      </w:ins>
      <w:r>
        <w:t xml:space="preserve"> milliseconds</w:t>
      </w:r>
      <w:r w:rsidRPr="002B4355">
        <w:t xml:space="preserve"> </w:t>
      </w:r>
      <w:r>
        <w:t xml:space="preserve">to </w:t>
      </w:r>
      <w:r w:rsidRPr="002B4355">
        <w:t>the next burst in milliseconds. If the time to next burst is not known</w:t>
      </w:r>
      <w:r w:rsidR="00194AB4">
        <w:t>,</w:t>
      </w:r>
      <w:r w:rsidRPr="002B4355">
        <w:t xml:space="preserve"> it </w:t>
      </w:r>
      <w:r w:rsidR="00050415">
        <w:t>shall</w:t>
      </w:r>
      <w:r w:rsidRPr="002B4355">
        <w:t xml:space="preserve"> </w:t>
      </w:r>
      <w:r w:rsidR="00194AB4">
        <w:t xml:space="preserve">be </w:t>
      </w:r>
      <w:r w:rsidRPr="002B4355">
        <w:t>set to 0.</w:t>
      </w:r>
    </w:p>
    <w:p w14:paraId="671BC386" w14:textId="7E751571" w:rsidR="002404CD" w:rsidDel="002404CD" w:rsidRDefault="00A47DEC" w:rsidP="002404CD">
      <w:pPr>
        <w:pStyle w:val="B1"/>
        <w:rPr>
          <w:del w:id="37" w:author="Rufael Mekuria" w:date="2025-02-18T14:54:00Z"/>
        </w:rPr>
      </w:pPr>
      <w:del w:id="38" w:author="Rufael Mekuria" w:date="2025-02-18T14:54:00Z">
        <w:r w:rsidRPr="00EB00DC" w:rsidDel="002404CD">
          <w:rPr>
            <w:rStyle w:val="NOZchn"/>
          </w:rPr>
          <w:delText xml:space="preserve">NOTE </w:delText>
        </w:r>
        <w:r w:rsidDel="002404CD">
          <w:rPr>
            <w:rStyle w:val="NOZchn"/>
          </w:rPr>
          <w:delText>2</w:delText>
        </w:r>
        <w:r w:rsidRPr="00EB00DC" w:rsidDel="002404CD">
          <w:rPr>
            <w:rStyle w:val="NOZchn"/>
          </w:rPr>
          <w:delText xml:space="preserve">: </w:delText>
        </w:r>
        <w:r w:rsidDel="002404CD">
          <w:rPr>
            <w:rStyle w:val="NOZchn"/>
          </w:rPr>
          <w:tab/>
        </w:r>
        <w:r w:rsidRPr="00EB00DC" w:rsidDel="002404CD">
          <w:rPr>
            <w:rStyle w:val="NOZchn"/>
          </w:rPr>
          <w:delText>Time To Next Burst can only be used if the jitter on N6 is negligible</w:delText>
        </w:r>
        <w:r w:rsidDel="002404CD">
          <w:rPr>
            <w:rStyle w:val="NOZchn"/>
          </w:rPr>
          <w:delText xml:space="preserve"> in case of DL</w:delText>
        </w:r>
        <w:r w:rsidR="00194AB4" w:rsidDel="002404CD">
          <w:rPr>
            <w:rStyle w:val="NOZchn"/>
          </w:rPr>
          <w:delText>.</w:delText>
        </w:r>
      </w:del>
    </w:p>
    <w:p w14:paraId="5D3D2471" w14:textId="0E134689" w:rsidR="00BF5E01" w:rsidDel="002404CD" w:rsidRDefault="004C19FC" w:rsidP="001C1BB6">
      <w:pPr>
        <w:pStyle w:val="NO"/>
        <w:rPr>
          <w:del w:id="39" w:author="Rufael Mekuria" w:date="2025-02-18T14:50:00Z"/>
        </w:rPr>
      </w:pPr>
      <w:del w:id="40" w:author="Rufael Mekuria" w:date="2025-02-18T15:08:00Z">
        <w:r w:rsidDel="001C1BB6">
          <w:delText>NOTE 3</w:delText>
        </w:r>
        <w:r w:rsidR="00A47DEC" w:rsidRPr="00146779" w:rsidDel="001C1BB6">
          <w:delText xml:space="preserve">: </w:delText>
        </w:r>
      </w:del>
      <w:del w:id="41" w:author="Rufael Mekuria" w:date="2025-02-18T15:51:00Z">
        <w:r w:rsidDel="00626322">
          <w:delText xml:space="preserve">Potential </w:delText>
        </w:r>
        <w:r w:rsidR="00A47DEC" w:rsidDel="00626322">
          <w:delText xml:space="preserve">Additional fields of this Header Extension (e.g., Expediated transfer indication) are for further study. </w:delText>
        </w:r>
      </w:del>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42" w:name="_Toc160650851"/>
      <w:bookmarkStart w:id="43" w:name="_Toc184121804"/>
      <w:proofErr w:type="gramStart"/>
      <w:r>
        <w:t>4.X</w:t>
      </w:r>
      <w:r w:rsidR="00BF5E01" w:rsidRPr="002B4355">
        <w:t>.</w:t>
      </w:r>
      <w:r w:rsidR="002A009A">
        <w:t>5</w:t>
      </w:r>
      <w:proofErr w:type="gramEnd"/>
      <w:r w:rsidR="00BF5E01" w:rsidRPr="002B4355">
        <w:tab/>
        <w:t xml:space="preserve">SDP </w:t>
      </w:r>
      <w:proofErr w:type="spellStart"/>
      <w:r w:rsidR="00BF5E01" w:rsidRPr="002B4355">
        <w:t>Signaling</w:t>
      </w:r>
      <w:bookmarkEnd w:id="42"/>
      <w:bookmarkEnd w:id="43"/>
      <w:proofErr w:type="spellEnd"/>
    </w:p>
    <w:p w14:paraId="1939BAFB" w14:textId="29A48EE8" w:rsidR="00BF5E01" w:rsidRPr="00E37E26" w:rsidRDefault="00BF5E01" w:rsidP="00BF5E01">
      <w:r w:rsidRPr="00E37E26">
        <w:t xml:space="preserve">An RTP sender capable of sending </w:t>
      </w:r>
      <w:r w:rsidRPr="002B4355">
        <w:t xml:space="preserve">RTP HE for </w:t>
      </w:r>
      <w:ins w:id="44" w:author="Rufael Mekuria" w:date="2025-02-18T14:59:00Z">
        <w:r w:rsidR="00D96160">
          <w:t>d</w:t>
        </w:r>
      </w:ins>
      <w:del w:id="45" w:author="Rufael Mekuria" w:date="2025-02-18T14:59:00Z">
        <w:r w:rsidRPr="002B4355" w:rsidDel="00D96160">
          <w:delText>D</w:delText>
        </w:r>
      </w:del>
      <w:r w:rsidRPr="002B4355">
        <w:t>ynamic</w:t>
      </w:r>
      <w:r w:rsidR="00E53435">
        <w:t>ally changing</w:t>
      </w:r>
      <w:r w:rsidRPr="002B4355">
        <w:t xml:space="preserve"> </w:t>
      </w:r>
      <w:ins w:id="46" w:author="Rufael Mekuria" w:date="2025-02-18T14:59:00Z">
        <w:r w:rsidR="00D96160">
          <w:t>t</w:t>
        </w:r>
      </w:ins>
      <w:del w:id="47" w:author="Rufael Mekuria" w:date="2025-02-18T14:59:00Z">
        <w:r w:rsidRPr="002B4355" w:rsidDel="00D96160">
          <w:delText>T</w:delText>
        </w:r>
      </w:del>
      <w:r w:rsidRPr="002B4355">
        <w:t xml:space="preserve">raffic </w:t>
      </w:r>
      <w:ins w:id="48" w:author="Rufael Mekuria" w:date="2025-02-18T14:59:00Z">
        <w:r w:rsidR="00D96160">
          <w:t>c</w:t>
        </w:r>
      </w:ins>
      <w:del w:id="49" w:author="Rufael Mekuria" w:date="2025-02-18T14:59:00Z">
        <w:r w:rsidRPr="002B4355" w:rsidDel="00D96160">
          <w:delText>C</w:delText>
        </w:r>
      </w:del>
      <w:r w:rsidRPr="002B4355">
        <w:t xml:space="preserve">haracteristics </w:t>
      </w:r>
      <w:r w:rsidR="00A4231B">
        <w:t>shall</w:t>
      </w:r>
      <w:r w:rsidR="00A4231B" w:rsidRPr="00E37E26">
        <w:t xml:space="preserve"> </w:t>
      </w:r>
      <w:r w:rsidRPr="00E37E26">
        <w:t xml:space="preserve">use the SDP </w:t>
      </w:r>
      <w:proofErr w:type="spellStart"/>
      <w:r w:rsidRPr="00E37E26">
        <w:t>extmap</w:t>
      </w:r>
      <w:proofErr w:type="spellEnd"/>
      <w:r w:rsidRPr="00E37E26">
        <w:t xml:space="preserve"> attribute for </w:t>
      </w:r>
      <w:r w:rsidRPr="002B4355">
        <w:t xml:space="preserve">RTP HE for </w:t>
      </w:r>
      <w:proofErr w:type="gramStart"/>
      <w:r w:rsidRPr="002B4355">
        <w:t>Dynamic</w:t>
      </w:r>
      <w:r w:rsidR="00E53435">
        <w:t>ally</w:t>
      </w:r>
      <w:proofErr w:type="gramEnd"/>
      <w:r w:rsidR="00E53435">
        <w:t xml:space="preserve"> changing</w:t>
      </w:r>
      <w:r w:rsidRPr="002B4355">
        <w:t xml:space="preserve"> Traffic Characteristics </w:t>
      </w:r>
      <w:r w:rsidRPr="00E37E26">
        <w:t xml:space="preserve">in the media description of the RTP stream(s) carrying the </w:t>
      </w:r>
      <w:r w:rsidRPr="002B4355">
        <w:t>RTP HE for Dynamic</w:t>
      </w:r>
      <w:r w:rsidR="00E53435">
        <w:t>ally changing</w:t>
      </w:r>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w:t>
      </w:r>
      <w:proofErr w:type="spellStart"/>
      <w:r w:rsidRPr="00E37E26">
        <w:t>signaling</w:t>
      </w:r>
      <w:proofErr w:type="spellEnd"/>
      <w:r w:rsidRPr="00E37E26">
        <w:t xml:space="preserve"> of the </w:t>
      </w:r>
      <w:r w:rsidR="004D093B">
        <w:t xml:space="preserve">RTP HE for </w:t>
      </w:r>
      <w:r w:rsidRPr="002B4355">
        <w:t>Dynamic</w:t>
      </w:r>
      <w:r w:rsidR="008B534B">
        <w:t>ally Changing</w:t>
      </w:r>
      <w:r w:rsidRPr="002B4355">
        <w:t xml:space="preserve"> Traffic Characteristics </w:t>
      </w:r>
      <w:r w:rsidR="002F5218">
        <w:t>shall</w:t>
      </w:r>
      <w:r w:rsidR="002F5218" w:rsidRPr="00E37E26">
        <w:t xml:space="preserve"> </w:t>
      </w:r>
      <w:r w:rsidRPr="00E37E26">
        <w:t xml:space="preserve">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r w:rsidR="004D093B">
        <w:t xml:space="preserve"> </w:t>
      </w:r>
      <w:r w:rsidRPr="00E37E26">
        <w:t xml:space="preserve">The URN for the </w:t>
      </w:r>
      <w:r w:rsidR="00401144">
        <w:t xml:space="preserve">dynamically changing traffic characteristics </w:t>
      </w:r>
      <w:r w:rsidRPr="00E37E26">
        <w:t xml:space="preserve">marking </w:t>
      </w:r>
      <w:r w:rsidR="002F5218">
        <w:t>shall</w:t>
      </w:r>
      <w:r w:rsidR="002F5218" w:rsidRPr="00E37E26">
        <w:t xml:space="preserve"> </w:t>
      </w:r>
      <w:r w:rsidRPr="00E37E26">
        <w:t>be set to "</w:t>
      </w:r>
      <w:r w:rsidRPr="00E37E26">
        <w:rPr>
          <w:b/>
          <w:bCs/>
        </w:rPr>
        <w:t>urn</w:t>
      </w:r>
      <w:proofErr w:type="gramStart"/>
      <w:r w:rsidRPr="00E37E26">
        <w:rPr>
          <w:b/>
          <w:bCs/>
        </w:rPr>
        <w:t>:3gpp:dynamic</w:t>
      </w:r>
      <w:proofErr w:type="gramEnd"/>
      <w:r w:rsidRPr="00E37E26">
        <w:rPr>
          <w:b/>
          <w:bCs/>
        </w:rPr>
        <w:t>-traffic-characteristics:rel-19</w:t>
      </w:r>
      <w:r w:rsidRPr="00E37E26">
        <w:t>".</w:t>
      </w:r>
    </w:p>
    <w:p w14:paraId="56C6E967" w14:textId="0ED87961" w:rsidR="00BF5E01" w:rsidRPr="002B4355" w:rsidRDefault="00BF5E01" w:rsidP="00BF5E01">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ins w:id="50" w:author="Rufael Mekuria" w:date="2025-02-18T14:59:00Z">
        <w:r w:rsidR="00D96160">
          <w:t>d</w:t>
        </w:r>
      </w:ins>
      <w:del w:id="51" w:author="Rufael Mekuria" w:date="2025-02-18T14:59:00Z">
        <w:r w:rsidR="00F501DD" w:rsidRPr="002B4355" w:rsidDel="00D96160">
          <w:delText>D</w:delText>
        </w:r>
      </w:del>
      <w:r w:rsidR="00F501DD" w:rsidRPr="002B4355">
        <w:t>ynamic</w:t>
      </w:r>
      <w:r w:rsidR="00F501DD">
        <w:t>ally changing</w:t>
      </w:r>
      <w:r w:rsidR="00F501DD" w:rsidRPr="002B4355">
        <w:t xml:space="preserve"> </w:t>
      </w:r>
      <w:ins w:id="52" w:author="Rufael Mekuria" w:date="2025-02-18T14:59:00Z">
        <w:r w:rsidR="00D96160">
          <w:t>t</w:t>
        </w:r>
      </w:ins>
      <w:del w:id="53" w:author="Rufael Mekuria" w:date="2025-02-18T14:59:00Z">
        <w:r w:rsidR="00F501DD" w:rsidRPr="002B4355" w:rsidDel="00D96160">
          <w:delText>T</w:delText>
        </w:r>
      </w:del>
      <w:r w:rsidR="00F501DD" w:rsidRPr="002B4355">
        <w:t xml:space="preserve">raffic </w:t>
      </w:r>
      <w:ins w:id="54" w:author="Rufael Mekuria" w:date="2025-02-18T14:59:00Z">
        <w:r w:rsidR="00D96160">
          <w:t>c</w:t>
        </w:r>
      </w:ins>
      <w:del w:id="55" w:author="Rufael Mekuria" w:date="2025-02-18T14:59:00Z">
        <w:r w:rsidR="00F501DD" w:rsidRPr="002B4355" w:rsidDel="00D96160">
          <w:delText>C</w:delText>
        </w:r>
      </w:del>
      <w:r w:rsidR="00F501DD" w:rsidRPr="002B4355">
        <w:t xml:space="preserve">haracteristics </w:t>
      </w:r>
      <w:r w:rsidRPr="002B4355">
        <w:t>is defined as follows, extending the ABNF in RFC 8285:</w:t>
      </w:r>
    </w:p>
    <w:p w14:paraId="27F4F36E" w14:textId="77777777" w:rsidR="00BF5E01" w:rsidRPr="00E37E26" w:rsidRDefault="00BF5E01" w:rsidP="00BF5E01">
      <w:pPr>
        <w:ind w:firstLine="284"/>
        <w:rPr>
          <w:i/>
          <w:iCs/>
        </w:rPr>
      </w:pPr>
      <w:proofErr w:type="spellStart"/>
      <w:proofErr w:type="gramStart"/>
      <w:r w:rsidRPr="00E37E26">
        <w:rPr>
          <w:i/>
          <w:iCs/>
        </w:rPr>
        <w:t>extensionname</w:t>
      </w:r>
      <w:proofErr w:type="spellEnd"/>
      <w:proofErr w:type="gramEnd"/>
      <w:r w:rsidRPr="00E37E26">
        <w:rPr>
          <w:i/>
          <w:iCs/>
        </w:rPr>
        <w:t xml:space="preserve"> = "urn:3gpp:dynamic-traffic-characteristics:rel-19"</w:t>
      </w:r>
    </w:p>
    <w:p w14:paraId="7B2B82B9" w14:textId="77777777" w:rsidR="00BF5E01" w:rsidRPr="00E37E26" w:rsidRDefault="00BF5E01" w:rsidP="00BF5E01">
      <w:pPr>
        <w:ind w:firstLine="284"/>
        <w:rPr>
          <w:i/>
          <w:iCs/>
        </w:rPr>
      </w:pPr>
      <w:proofErr w:type="gramStart"/>
      <w:r w:rsidRPr="00E37E26">
        <w:rPr>
          <w:i/>
          <w:iCs/>
        </w:rPr>
        <w:t>format</w:t>
      </w:r>
      <w:proofErr w:type="gramEnd"/>
      <w:r w:rsidRPr="00E37E26">
        <w:rPr>
          <w:i/>
          <w:iCs/>
        </w:rPr>
        <w:t xml:space="preserve">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43B9C642" w:rsidR="00BF5E01" w:rsidRPr="002B4355" w:rsidRDefault="00BF5E01" w:rsidP="00BF5E01">
      <w:pPr>
        <w:pStyle w:val="B1"/>
        <w:rPr>
          <w:noProof/>
        </w:rPr>
      </w:pPr>
      <w:r w:rsidRPr="002B4355">
        <w:rPr>
          <w:noProof/>
        </w:rPr>
        <w:t>-</w:t>
      </w:r>
      <w:r w:rsidRPr="002B4355">
        <w:rPr>
          <w:noProof/>
        </w:rPr>
        <w:tab/>
        <w:t xml:space="preserve">format: indicates if the RTP HE for </w:t>
      </w:r>
      <w:r w:rsidRPr="002B4355">
        <w:t>Dynamic</w:t>
      </w:r>
      <w:r w:rsidR="008B534B">
        <w:t>ally changing</w:t>
      </w:r>
      <w:r w:rsidRPr="002B4355">
        <w:t xml:space="preserve"> Traffic Characteristics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t>NOTE:</w:t>
      </w:r>
      <w:r w:rsidRPr="002B4355">
        <w:rPr>
          <w:noProof/>
        </w:rPr>
        <w:tab/>
        <w:t xml:space="preserve">Regardless </w:t>
      </w:r>
      <w:ins w:id="56" w:author="Serhan Gül" w:date="2025-02-13T11:07:00Z">
        <w:r w:rsidR="00665D04">
          <w:rPr>
            <w:noProof/>
          </w:rPr>
          <w:t>of whether</w:t>
        </w:r>
      </w:ins>
      <w:del w:id="57" w:author="Serhan Gül" w:date="2025-02-13T11: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lastRenderedPageBreak/>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0DF1D694" w:rsidR="00BF5E01" w:rsidRPr="002B4355" w:rsidRDefault="00534E98" w:rsidP="004273A4">
      <w:pPr>
        <w:pStyle w:val="Heading3"/>
      </w:pPr>
      <w:bookmarkStart w:id="58" w:name="_Toc184121805"/>
      <w:proofErr w:type="gramStart"/>
      <w:r>
        <w:t>4.X</w:t>
      </w:r>
      <w:r w:rsidR="00BF5E01" w:rsidRPr="002B4355">
        <w:t>.</w:t>
      </w:r>
      <w:r w:rsidR="002A009A">
        <w:t>6</w:t>
      </w:r>
      <w:proofErr w:type="gramEnd"/>
      <w:r w:rsidR="00BF5E01" w:rsidRPr="002B4355">
        <w:tab/>
        <w:t>Guidelines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58"/>
    </w:p>
    <w:p w14:paraId="2CE4C1CC" w14:textId="28B88801" w:rsidR="00BF5E01" w:rsidRDefault="00BF5E01" w:rsidP="00BF5E01">
      <w:r w:rsidRPr="002B4355">
        <w:t xml:space="preserve">It is recommended that the first several RTP packets and the last </w:t>
      </w:r>
      <w:r w:rsidR="00C96753">
        <w:t xml:space="preserve">few </w:t>
      </w:r>
      <w:r w:rsidRPr="002B4355">
        <w:t xml:space="preserve">packets contain the </w:t>
      </w:r>
      <w:r w:rsidR="00E53435">
        <w:t>dynamically changing</w:t>
      </w:r>
      <w:r w:rsidRPr="002B4355">
        <w:t xml:space="preserve"> traffic characteristics </w:t>
      </w:r>
      <w:ins w:id="59" w:author="Rufael Mekuria" w:date="2025-02-18T15:02:00Z">
        <w:r w:rsidR="00D96160">
          <w:t>signalling</w:t>
        </w:r>
      </w:ins>
      <w:del w:id="60" w:author="Rufael Mekuria" w:date="2025-02-18T15:02:00Z">
        <w:r w:rsidRPr="002B4355" w:rsidDel="00D96160">
          <w:delText>traffic signal</w:delText>
        </w:r>
        <w:r w:rsidR="003A4604" w:rsidDel="00D96160">
          <w:delText>l</w:delText>
        </w:r>
        <w:r w:rsidRPr="002B4355" w:rsidDel="00D96160">
          <w:delText>ing</w:delText>
        </w:r>
      </w:del>
      <w:r w:rsidRPr="002B4355">
        <w:t xml:space="preserve">.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61" w:author="Serhan Gül" w:date="2025-02-13T11:08:00Z"/>
        </w:rPr>
      </w:pPr>
      <w:r>
        <w:t xml:space="preserve">The </w:t>
      </w:r>
      <w:r w:rsidR="002F5218">
        <w:t xml:space="preserve">RTP </w:t>
      </w:r>
      <w:r>
        <w:t>sender/application may decide on how frequently to add the RTP HE for dynamicall</w:t>
      </w:r>
      <w:r w:rsidR="002F5218">
        <w:t>y</w:t>
      </w:r>
      <w:r>
        <w:t xml:space="preserve"> changing traffic </w:t>
      </w:r>
      <w:proofErr w:type="spellStart"/>
      <w:r>
        <w:t>characterstics</w:t>
      </w:r>
      <w:proofErr w:type="spellEnd"/>
      <w:r>
        <w:t xml:space="preserve"> based on different factors such as estimated packet losses or other network </w:t>
      </w:r>
      <w:proofErr w:type="spellStart"/>
      <w:r>
        <w:t>conditions</w:t>
      </w:r>
      <w:r w:rsidR="003A4604">
        <w:t>.</w:t>
      </w:r>
    </w:p>
    <w:p w14:paraId="73B0DAFE" w14:textId="20F43BAF" w:rsidR="00624AFF" w:rsidRDefault="003A4604" w:rsidP="00624AFF">
      <w:bookmarkStart w:id="62" w:name="_Toc184121806"/>
      <w:r>
        <w:t>The</w:t>
      </w:r>
      <w:proofErr w:type="spellEnd"/>
      <w:r>
        <w:t xml:space="preserv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4983160B" w:rsidR="00BF5E01" w:rsidRPr="002B4355" w:rsidRDefault="00624AFF" w:rsidP="00534E98">
      <w:pPr>
        <w:pStyle w:val="Heading2"/>
      </w:pPr>
      <w:r>
        <w:t xml:space="preserve">D.Y </w:t>
      </w:r>
      <w:r w:rsidR="00BF5E01" w:rsidRPr="002B4355">
        <w:t xml:space="preserve">Annex </w:t>
      </w:r>
      <w:bookmarkEnd w:id="62"/>
    </w:p>
    <w:p w14:paraId="689AC0B0" w14:textId="77777777" w:rsidR="00BF5E01" w:rsidRPr="002B4355" w:rsidRDefault="00BF5E01" w:rsidP="00BF5E01">
      <w:pPr>
        <w:rPr>
          <w:lang w:eastAsia="zh-CN"/>
        </w:rPr>
      </w:pPr>
      <w:r w:rsidRPr="002B4355">
        <w:rPr>
          <w:lang w:eastAsia="zh-CN"/>
        </w:rPr>
        <w:t>The desired extension naming URI:</w:t>
      </w:r>
    </w:p>
    <w:p w14:paraId="13DF211E" w14:textId="3495375A" w:rsidR="00BF5E01" w:rsidRPr="002B4355" w:rsidRDefault="00BF5E01" w:rsidP="00BF5E01">
      <w:pPr>
        <w:rPr>
          <w:lang w:eastAsia="zh-CN"/>
        </w:rPr>
      </w:pPr>
      <w:proofErr w:type="gramStart"/>
      <w:r w:rsidRPr="002B4355">
        <w:rPr>
          <w:lang w:eastAsia="zh-CN"/>
        </w:rPr>
        <w:t>urn:</w:t>
      </w:r>
      <w:proofErr w:type="gramEnd"/>
      <w:r w:rsidRPr="002B4355">
        <w:rPr>
          <w:lang w:eastAsia="zh-CN"/>
        </w:rPr>
        <w:t>3gpp:</w:t>
      </w:r>
      <w:r w:rsidR="004C19FC">
        <w:rPr>
          <w:lang w:eastAsia="zh-CN"/>
        </w:rPr>
        <w:t>sa4:</w:t>
      </w:r>
      <w:r w:rsidR="00DF39BB">
        <w:rPr>
          <w:lang w:eastAsia="zh-CN"/>
        </w:rPr>
        <w:t>5g</w:t>
      </w:r>
      <w:r w:rsidR="004C19FC">
        <w:rPr>
          <w:lang w:eastAsia="zh-CN"/>
        </w:rPr>
        <w:t>rtp:</w:t>
      </w:r>
      <w:r w:rsidRPr="002B4355">
        <w:rPr>
          <w:lang w:eastAsia="zh-CN"/>
        </w:rPr>
        <w:t>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2F3A6" w16cex:dateUtc="2025-02-13T10:01:00Z"/>
  <w16cex:commentExtensible w16cex:durableId="54BA9A3A"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ABE1E" w16cid:durableId="3372F3A6"/>
  <w16cid:commentId w16cid:paraId="12CECED3" w16cid:durableId="54BA9A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BA723" w14:textId="77777777" w:rsidR="001530A5" w:rsidRDefault="001530A5">
      <w:r>
        <w:separator/>
      </w:r>
    </w:p>
  </w:endnote>
  <w:endnote w:type="continuationSeparator" w:id="0">
    <w:p w14:paraId="50229E69" w14:textId="77777777" w:rsidR="001530A5" w:rsidRDefault="0015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367B2" w14:textId="77777777" w:rsidR="001530A5" w:rsidRDefault="001530A5">
      <w:r>
        <w:separator/>
      </w:r>
    </w:p>
  </w:footnote>
  <w:footnote w:type="continuationSeparator" w:id="0">
    <w:p w14:paraId="15E015FF" w14:textId="77777777" w:rsidR="001530A5" w:rsidRDefault="00153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415"/>
    <w:rsid w:val="00070E09"/>
    <w:rsid w:val="0009478F"/>
    <w:rsid w:val="000A6394"/>
    <w:rsid w:val="000B7FED"/>
    <w:rsid w:val="000C038A"/>
    <w:rsid w:val="000C6598"/>
    <w:rsid w:val="000C736A"/>
    <w:rsid w:val="000D44B3"/>
    <w:rsid w:val="00102E94"/>
    <w:rsid w:val="001255EC"/>
    <w:rsid w:val="00145D43"/>
    <w:rsid w:val="001530A5"/>
    <w:rsid w:val="001565C9"/>
    <w:rsid w:val="00156F8E"/>
    <w:rsid w:val="00192C46"/>
    <w:rsid w:val="00194AB4"/>
    <w:rsid w:val="001A08B3"/>
    <w:rsid w:val="001A7B60"/>
    <w:rsid w:val="001B52F0"/>
    <w:rsid w:val="001B7A65"/>
    <w:rsid w:val="001C1BB6"/>
    <w:rsid w:val="001E41F3"/>
    <w:rsid w:val="002055F7"/>
    <w:rsid w:val="00232CB7"/>
    <w:rsid w:val="002404CD"/>
    <w:rsid w:val="002456C1"/>
    <w:rsid w:val="0026004D"/>
    <w:rsid w:val="002640DD"/>
    <w:rsid w:val="00275D12"/>
    <w:rsid w:val="00284FEB"/>
    <w:rsid w:val="002860C4"/>
    <w:rsid w:val="002A009A"/>
    <w:rsid w:val="002B5741"/>
    <w:rsid w:val="002E2203"/>
    <w:rsid w:val="002E472E"/>
    <w:rsid w:val="002F5218"/>
    <w:rsid w:val="00305409"/>
    <w:rsid w:val="0033119C"/>
    <w:rsid w:val="00353682"/>
    <w:rsid w:val="00355E44"/>
    <w:rsid w:val="003609EF"/>
    <w:rsid w:val="0036231A"/>
    <w:rsid w:val="00374DD4"/>
    <w:rsid w:val="003A4604"/>
    <w:rsid w:val="003E1A36"/>
    <w:rsid w:val="00401144"/>
    <w:rsid w:val="00410371"/>
    <w:rsid w:val="004242F1"/>
    <w:rsid w:val="004273A4"/>
    <w:rsid w:val="004546FA"/>
    <w:rsid w:val="004B75B7"/>
    <w:rsid w:val="004C19FC"/>
    <w:rsid w:val="004C5955"/>
    <w:rsid w:val="004D093B"/>
    <w:rsid w:val="004E59E3"/>
    <w:rsid w:val="004F4AB3"/>
    <w:rsid w:val="005141D9"/>
    <w:rsid w:val="0051580D"/>
    <w:rsid w:val="00523C19"/>
    <w:rsid w:val="00534E98"/>
    <w:rsid w:val="0054661E"/>
    <w:rsid w:val="00547111"/>
    <w:rsid w:val="0055383A"/>
    <w:rsid w:val="00567267"/>
    <w:rsid w:val="00592D74"/>
    <w:rsid w:val="005D4950"/>
    <w:rsid w:val="005E0AF1"/>
    <w:rsid w:val="005E2C44"/>
    <w:rsid w:val="00621188"/>
    <w:rsid w:val="00624AFF"/>
    <w:rsid w:val="006257ED"/>
    <w:rsid w:val="00626322"/>
    <w:rsid w:val="00653DE4"/>
    <w:rsid w:val="00665C47"/>
    <w:rsid w:val="00665D04"/>
    <w:rsid w:val="00666166"/>
    <w:rsid w:val="006839EB"/>
    <w:rsid w:val="00695808"/>
    <w:rsid w:val="006B46FB"/>
    <w:rsid w:val="006E21FB"/>
    <w:rsid w:val="007537AF"/>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A2CBC"/>
    <w:rsid w:val="00AC2384"/>
    <w:rsid w:val="00AC5820"/>
    <w:rsid w:val="00AD1CD8"/>
    <w:rsid w:val="00B10830"/>
    <w:rsid w:val="00B20A98"/>
    <w:rsid w:val="00B258BB"/>
    <w:rsid w:val="00B67B97"/>
    <w:rsid w:val="00B75601"/>
    <w:rsid w:val="00B80419"/>
    <w:rsid w:val="00B968C8"/>
    <w:rsid w:val="00BA3EC5"/>
    <w:rsid w:val="00BA51D9"/>
    <w:rsid w:val="00BB5DFC"/>
    <w:rsid w:val="00BD279D"/>
    <w:rsid w:val="00BD6B31"/>
    <w:rsid w:val="00BD6BB8"/>
    <w:rsid w:val="00BF5E01"/>
    <w:rsid w:val="00C66BA2"/>
    <w:rsid w:val="00C870F6"/>
    <w:rsid w:val="00C907B5"/>
    <w:rsid w:val="00C95985"/>
    <w:rsid w:val="00C96753"/>
    <w:rsid w:val="00CC5026"/>
    <w:rsid w:val="00CC6194"/>
    <w:rsid w:val="00CC68D0"/>
    <w:rsid w:val="00CE6B6D"/>
    <w:rsid w:val="00CF4BCD"/>
    <w:rsid w:val="00D03F9A"/>
    <w:rsid w:val="00D06D51"/>
    <w:rsid w:val="00D24991"/>
    <w:rsid w:val="00D435C9"/>
    <w:rsid w:val="00D50255"/>
    <w:rsid w:val="00D66520"/>
    <w:rsid w:val="00D84AE9"/>
    <w:rsid w:val="00D9124E"/>
    <w:rsid w:val="00D96160"/>
    <w:rsid w:val="00DB6D66"/>
    <w:rsid w:val="00DE34CF"/>
    <w:rsid w:val="00DF39BB"/>
    <w:rsid w:val="00E13F3D"/>
    <w:rsid w:val="00E22750"/>
    <w:rsid w:val="00E34898"/>
    <w:rsid w:val="00E53435"/>
    <w:rsid w:val="00EA666A"/>
    <w:rsid w:val="00EB00DC"/>
    <w:rsid w:val="00EB09B7"/>
    <w:rsid w:val="00EE7D7C"/>
    <w:rsid w:val="00F17284"/>
    <w:rsid w:val="00F25D98"/>
    <w:rsid w:val="00F300FB"/>
    <w:rsid w:val="00F370D2"/>
    <w:rsid w:val="00F501DD"/>
    <w:rsid w:val="00F74658"/>
    <w:rsid w:val="00FA2399"/>
    <w:rsid w:val="00FB6386"/>
    <w:rsid w:val="00FE28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576F-AE26-421D-934B-80B6EE483F88}">
  <ds:schemaRefs>
    <ds:schemaRef ds:uri="Microsoft.SharePoint.Taxonomy.ContentTypeSync"/>
  </ds:schemaRefs>
</ds:datastoreItem>
</file>

<file path=customXml/itemProps2.xml><?xml version="1.0" encoding="utf-8"?>
<ds:datastoreItem xmlns:ds="http://schemas.openxmlformats.org/officeDocument/2006/customXml" ds:itemID="{C825494A-3BF3-437B-81FA-20A53D02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B2EB5-80F8-495B-99D1-8A2E14892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4E716EE-AEB8-4EBC-9889-DDE1DBADF08E}">
  <ds:schemaRefs>
    <ds:schemaRef ds:uri="http://schemas.microsoft.com/sharepoint/v3/contenttype/forms"/>
  </ds:schemaRefs>
</ds:datastoreItem>
</file>

<file path=customXml/itemProps5.xml><?xml version="1.0" encoding="utf-8"?>
<ds:datastoreItem xmlns:ds="http://schemas.openxmlformats.org/officeDocument/2006/customXml" ds:itemID="{26F7C091-F3B0-404F-BCDA-1AF70D46472E}">
  <ds:schemaRefs>
    <ds:schemaRef ds:uri="http://schemas.microsoft.com/sharepoint/events"/>
  </ds:schemaRefs>
</ds:datastoreItem>
</file>

<file path=customXml/itemProps6.xml><?xml version="1.0" encoding="utf-8"?>
<ds:datastoreItem xmlns:ds="http://schemas.openxmlformats.org/officeDocument/2006/customXml" ds:itemID="{6C4DFF10-D011-4CBE-A2DF-BEB74D66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1673</Words>
  <Characters>9538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2025-02-18T14:54:00Z</dcterms:created>
  <dcterms:modified xsi:type="dcterms:W3CDTF">2025-02-18T14:54:00Z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