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5D3CC" w14:textId="7DBE4AE3" w:rsidR="00617872" w:rsidRDefault="00617872" w:rsidP="00617872">
      <w:pPr>
        <w:pStyle w:val="CRCoverPage"/>
        <w:tabs>
          <w:tab w:val="right" w:pos="9639"/>
        </w:tabs>
        <w:spacing w:after="0"/>
        <w:rPr>
          <w:b/>
          <w:i/>
          <w:noProof/>
          <w:sz w:val="28"/>
        </w:rPr>
      </w:pPr>
      <w:r>
        <w:rPr>
          <w:b/>
          <w:noProof/>
          <w:sz w:val="24"/>
        </w:rPr>
        <w:t xml:space="preserve">3GPP TSG-SA WG4 </w:t>
      </w:r>
      <w:r w:rsidR="004B7CD3">
        <w:rPr>
          <w:b/>
          <w:noProof/>
          <w:sz w:val="24"/>
        </w:rPr>
        <w:t>Meeting</w:t>
      </w:r>
      <w:r w:rsidR="00E5142B">
        <w:rPr>
          <w:b/>
          <w:noProof/>
          <w:sz w:val="24"/>
        </w:rPr>
        <w:t xml:space="preserve"> </w:t>
      </w:r>
      <w:r w:rsidR="002070BC">
        <w:rPr>
          <w:b/>
          <w:noProof/>
          <w:sz w:val="24"/>
        </w:rPr>
        <w:t>#</w:t>
      </w:r>
      <w:r w:rsidR="00E5142B">
        <w:rPr>
          <w:b/>
          <w:noProof/>
          <w:sz w:val="24"/>
        </w:rPr>
        <w:t>13</w:t>
      </w:r>
      <w:r w:rsidR="004B7CD3">
        <w:rPr>
          <w:b/>
          <w:noProof/>
          <w:sz w:val="24"/>
        </w:rPr>
        <w:t>1</w:t>
      </w:r>
      <w:r>
        <w:rPr>
          <w:b/>
          <w:i/>
          <w:noProof/>
          <w:sz w:val="28"/>
        </w:rPr>
        <w:tab/>
      </w:r>
      <w:r w:rsidR="008C6047" w:rsidRPr="008C6047">
        <w:rPr>
          <w:b/>
          <w:noProof/>
          <w:sz w:val="24"/>
        </w:rPr>
        <w:t>S4</w:t>
      </w:r>
      <w:r w:rsidR="007E309E">
        <w:rPr>
          <w:b/>
          <w:noProof/>
          <w:sz w:val="24"/>
        </w:rPr>
        <w:t>-250</w:t>
      </w:r>
      <w:r w:rsidR="00CC6E84">
        <w:rPr>
          <w:b/>
          <w:noProof/>
          <w:sz w:val="24"/>
        </w:rPr>
        <w:t>222</w:t>
      </w:r>
    </w:p>
    <w:p w14:paraId="60CB0DB4" w14:textId="401CA561" w:rsidR="00617872" w:rsidRDefault="004B7CD3" w:rsidP="00617872">
      <w:pPr>
        <w:pStyle w:val="CRCoverPage"/>
        <w:outlineLvl w:val="0"/>
        <w:rPr>
          <w:b/>
          <w:noProof/>
          <w:sz w:val="24"/>
        </w:rPr>
      </w:pPr>
      <w:r>
        <w:rPr>
          <w:b/>
          <w:noProof/>
          <w:sz w:val="24"/>
        </w:rPr>
        <w:t>CH, Geneva</w:t>
      </w:r>
      <w:r w:rsidR="00617872">
        <w:rPr>
          <w:b/>
          <w:noProof/>
          <w:sz w:val="24"/>
        </w:rPr>
        <w:t xml:space="preserve">, </w:t>
      </w:r>
      <w:r w:rsidR="001327B5" w:rsidRPr="008677ED">
        <w:rPr>
          <w:b/>
          <w:noProof/>
          <w:sz w:val="24"/>
        </w:rPr>
        <w:t>1</w:t>
      </w:r>
      <w:r w:rsidR="001327B5">
        <w:rPr>
          <w:b/>
          <w:noProof/>
          <w:sz w:val="24"/>
        </w:rPr>
        <w:t>7</w:t>
      </w:r>
      <w:r w:rsidR="001327B5" w:rsidRPr="008677ED">
        <w:rPr>
          <w:b/>
          <w:noProof/>
          <w:sz w:val="24"/>
        </w:rPr>
        <w:t xml:space="preserve"> – 2</w:t>
      </w:r>
      <w:r w:rsidR="001327B5">
        <w:rPr>
          <w:b/>
          <w:noProof/>
          <w:sz w:val="24"/>
        </w:rPr>
        <w:t>1</w:t>
      </w:r>
      <w:r w:rsidR="001327B5" w:rsidRPr="008677ED">
        <w:rPr>
          <w:b/>
          <w:noProof/>
          <w:sz w:val="24"/>
        </w:rPr>
        <w:t xml:space="preserve"> </w:t>
      </w:r>
      <w:r w:rsidR="00C373A1">
        <w:rPr>
          <w:b/>
          <w:noProof/>
          <w:sz w:val="24"/>
        </w:rPr>
        <w:t>February</w:t>
      </w:r>
      <w:r w:rsidR="00617872">
        <w:rPr>
          <w:b/>
          <w:noProof/>
          <w:sz w:val="24"/>
        </w:rPr>
        <w:t xml:space="preserve"> 202</w:t>
      </w:r>
      <w:r w:rsidR="00EE40C8">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2584628" w:rsidR="001E41F3" w:rsidRPr="00410371" w:rsidRDefault="00EE40C8" w:rsidP="00E13F3D">
            <w:pPr>
              <w:pStyle w:val="CRCoverPage"/>
              <w:spacing w:after="0"/>
              <w:jc w:val="right"/>
              <w:rPr>
                <w:b/>
                <w:noProof/>
                <w:sz w:val="28"/>
              </w:rPr>
            </w:pPr>
            <w:fldSimple w:instr="DOCPROPERTY  Spec#  \* MERGEFORMAT">
              <w:r>
                <w:rPr>
                  <w:b/>
                  <w:noProof/>
                  <w:sz w:val="28"/>
                </w:rPr>
                <w:t>26.</w:t>
              </w:r>
              <w:r w:rsidR="002B105B">
                <w:rPr>
                  <w:b/>
                  <w:noProof/>
                  <w:sz w:val="28"/>
                </w:rPr>
                <w:t>113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0EC870" w:rsidR="001E41F3" w:rsidRPr="00410371" w:rsidRDefault="00A7452F" w:rsidP="00547111">
            <w:pPr>
              <w:pStyle w:val="CRCoverPage"/>
              <w:spacing w:after="0"/>
              <w:rPr>
                <w:noProof/>
              </w:rPr>
            </w:pPr>
            <w:fldSimple w:instr=" DOCPROPERTY  Cr#  \* MERGEFORMAT ">
              <w:r w:rsidRPr="00CC6E84">
                <w:rPr>
                  <w:b/>
                  <w:noProof/>
                  <w:sz w:val="28"/>
                </w:rPr>
                <w:t>000</w:t>
              </w:r>
            </w:fldSimple>
            <w:r w:rsidR="00CC6E84" w:rsidRPr="00CC6E84">
              <w:rPr>
                <w:b/>
                <w:noProof/>
                <w:sz w:val="28"/>
              </w:rPr>
              <w:t>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B41939"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FF9E4C" w:rsidR="001E41F3" w:rsidRPr="00410371" w:rsidRDefault="0050223F">
            <w:pPr>
              <w:pStyle w:val="CRCoverPage"/>
              <w:spacing w:after="0"/>
              <w:jc w:val="center"/>
              <w:rPr>
                <w:noProof/>
                <w:sz w:val="28"/>
              </w:rPr>
            </w:pPr>
            <w:fldSimple w:instr="DOCPROPERTY  Version  \* MERGEFORMAT">
              <w:r>
                <w:rPr>
                  <w:b/>
                  <w:noProof/>
                  <w:sz w:val="28"/>
                </w:rPr>
                <w:t>18.</w:t>
              </w:r>
              <w:r w:rsidR="00124D70">
                <w:rPr>
                  <w:b/>
                  <w:noProof/>
                  <w:sz w:val="28"/>
                </w:rPr>
                <w:t>2</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A7A7E4" w:rsidR="00F25D98" w:rsidRDefault="003A2F0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23B87" w:rsidR="00F25D98" w:rsidRDefault="00A43E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C894DA" w:rsidR="001E41F3" w:rsidRDefault="006C62A6">
            <w:pPr>
              <w:pStyle w:val="CRCoverPage"/>
              <w:spacing w:after="0"/>
              <w:ind w:left="100"/>
              <w:rPr>
                <w:noProof/>
              </w:rPr>
            </w:pPr>
            <w:r w:rsidRPr="006C62A6">
              <w:t xml:space="preserve">[5G_RTP_Ph2] </w:t>
            </w:r>
            <w:r w:rsidR="00580250">
              <w:t xml:space="preserve">Enhancements to </w:t>
            </w:r>
            <w:r w:rsidR="00082A5F">
              <w:t xml:space="preserve">Dynamic Policy </w:t>
            </w:r>
            <w:r w:rsidR="00C4247E">
              <w:t xml:space="preserve">API </w:t>
            </w:r>
            <w:r w:rsidRPr="006C62A6">
              <w:t xml:space="preserve">for </w:t>
            </w:r>
            <w:del w:id="1" w:author="Serhan Gül (r1)" w:date="2025-02-19T07:14:00Z" w16du:dateUtc="2025-02-19T06:14:00Z">
              <w:r w:rsidRPr="006C62A6" w:rsidDel="00835CE3">
                <w:delText xml:space="preserve">lone </w:delText>
              </w:r>
            </w:del>
            <w:ins w:id="2" w:author="Serhan Gül (r1)" w:date="2025-02-19T07:14:00Z" w16du:dateUtc="2025-02-19T06:14:00Z">
              <w:r w:rsidR="00835CE3">
                <w:t>N6-unmarked</w:t>
              </w:r>
              <w:r w:rsidR="00835CE3" w:rsidRPr="006C62A6">
                <w:t xml:space="preserve"> </w:t>
              </w:r>
            </w:ins>
            <w:r w:rsidRPr="006C62A6">
              <w:t>PDUs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28B62C4" w:rsidR="001E41F3" w:rsidRDefault="00964CDE">
            <w:pPr>
              <w:pStyle w:val="CRCoverPage"/>
              <w:spacing w:after="0"/>
              <w:ind w:left="100"/>
              <w:rPr>
                <w:noProof/>
              </w:rPr>
            </w:pPr>
            <w:fldSimple w:instr="DOCPROPERTY  SourceIfWg  \* MERGEFORMAT">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39F041" w:rsidR="001E41F3" w:rsidRDefault="00964CDE" w:rsidP="00964CDE">
            <w:pPr>
              <w:pStyle w:val="CRCoverPage"/>
              <w:spacing w:after="0"/>
              <w:rPr>
                <w:noProof/>
              </w:rPr>
            </w:pPr>
            <w:r>
              <w:t xml:space="preserve">  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AD48353" w:rsidR="001E41F3" w:rsidRDefault="00964CDE">
            <w:pPr>
              <w:pStyle w:val="CRCoverPage"/>
              <w:spacing w:after="0"/>
              <w:ind w:left="100"/>
              <w:rPr>
                <w:noProof/>
              </w:rPr>
            </w:pPr>
            <w:r>
              <w:t>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4AAA4A" w:rsidR="001E41F3" w:rsidRDefault="00892499">
            <w:pPr>
              <w:pStyle w:val="CRCoverPage"/>
              <w:spacing w:after="0"/>
              <w:ind w:left="100"/>
              <w:rPr>
                <w:noProof/>
              </w:rPr>
            </w:pPr>
            <w:fldSimple w:instr="DOCPROPERTY  ResDate  \* MERGEFORMAT">
              <w:r>
                <w:rPr>
                  <w:noProof/>
                </w:rPr>
                <w:t>2025-0</w:t>
              </w:r>
              <w:r w:rsidR="006E2C25">
                <w:rPr>
                  <w:noProof/>
                </w:rPr>
                <w:t>2</w:t>
              </w:r>
              <w:r>
                <w:rPr>
                  <w:noProof/>
                </w:rPr>
                <w:t>-1</w:t>
              </w:r>
            </w:fldSimple>
            <w:r w:rsidR="006E2C25">
              <w:rPr>
                <w:noProof/>
              </w:rPr>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0E5B6D1" w:rsidR="001E41F3" w:rsidRDefault="00E45722" w:rsidP="00D24991">
            <w:pPr>
              <w:pStyle w:val="CRCoverPage"/>
              <w:spacing w:after="0"/>
              <w:ind w:left="100" w:right="-609"/>
              <w:rPr>
                <w:b/>
                <w:noProof/>
              </w:rPr>
            </w:pPr>
            <w: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2EC67B" w:rsidR="001E41F3" w:rsidRDefault="00892499" w:rsidP="00892499">
            <w:pPr>
              <w:pStyle w:val="CRCoverPage"/>
              <w:spacing w:after="0"/>
              <w:rPr>
                <w:noProof/>
              </w:rPr>
            </w:pPr>
            <w:r>
              <w:t xml:space="preserve">  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591E13" w14:textId="1A818345" w:rsidR="00FB3FCF" w:rsidRPr="00713372" w:rsidRDefault="00653DAC" w:rsidP="00713372">
            <w:pPr>
              <w:ind w:left="102"/>
              <w:rPr>
                <w:rFonts w:ascii="Arial" w:hAnsi="Arial" w:cs="Arial"/>
                <w:color w:val="000000"/>
              </w:rPr>
            </w:pPr>
            <w:r>
              <w:rPr>
                <w:rFonts w:ascii="Arial" w:hAnsi="Arial" w:cs="Arial"/>
                <w:color w:val="000000"/>
              </w:rPr>
              <w:t>PDU Set and End of Data Burst marking only applies to RTP PDU</w:t>
            </w:r>
            <w:r w:rsidR="002D2C66">
              <w:rPr>
                <w:rFonts w:ascii="Arial" w:hAnsi="Arial" w:cs="Arial"/>
                <w:color w:val="000000"/>
              </w:rPr>
              <w:t>s</w:t>
            </w:r>
            <w:r>
              <w:rPr>
                <w:rFonts w:ascii="Arial" w:hAnsi="Arial" w:cs="Arial"/>
                <w:color w:val="000000"/>
              </w:rPr>
              <w:t xml:space="preserve"> since </w:t>
            </w:r>
            <w:r w:rsidR="00D91166">
              <w:rPr>
                <w:rFonts w:ascii="Arial" w:hAnsi="Arial" w:cs="Arial"/>
                <w:color w:val="000000"/>
              </w:rPr>
              <w:t>marking is done via an RTP header extension.</w:t>
            </w:r>
            <w:r w:rsidR="00FB3FCF" w:rsidRPr="00713372">
              <w:rPr>
                <w:rFonts w:ascii="Arial" w:hAnsi="Arial" w:cs="Arial"/>
                <w:color w:val="000000"/>
              </w:rPr>
              <w:t xml:space="preserve"> </w:t>
            </w:r>
            <w:r w:rsidR="00713372">
              <w:rPr>
                <w:rFonts w:ascii="Arial" w:hAnsi="Arial" w:cs="Arial"/>
                <w:color w:val="000000"/>
              </w:rPr>
              <w:t>Hence</w:t>
            </w:r>
            <w:r w:rsidR="00FB3FCF" w:rsidRPr="00713372">
              <w:rPr>
                <w:rFonts w:ascii="Arial" w:hAnsi="Arial" w:cs="Arial"/>
                <w:color w:val="000000"/>
              </w:rPr>
              <w:t>, PDUs belonging to protocols such as RTCP, STUN, etc. cannot be marked</w:t>
            </w:r>
            <w:r w:rsidR="00D41040">
              <w:rPr>
                <w:rFonts w:ascii="Arial" w:hAnsi="Arial" w:cs="Arial"/>
                <w:color w:val="000000"/>
              </w:rPr>
              <w:t xml:space="preserve"> i.e., they do not carry the PDU Set Information</w:t>
            </w:r>
            <w:r w:rsidR="00FB3FCF" w:rsidRPr="00713372">
              <w:rPr>
                <w:rFonts w:ascii="Arial" w:hAnsi="Arial" w:cs="Arial"/>
                <w:color w:val="000000"/>
              </w:rPr>
              <w:t>.</w:t>
            </w:r>
          </w:p>
          <w:p w14:paraId="4CE3A58E" w14:textId="77777777" w:rsidR="00FB3FCF" w:rsidRPr="00713372" w:rsidRDefault="00FB3FCF" w:rsidP="00713372">
            <w:pPr>
              <w:ind w:left="102"/>
              <w:rPr>
                <w:rFonts w:ascii="Arial" w:hAnsi="Arial" w:cs="Arial"/>
                <w:color w:val="000000"/>
              </w:rPr>
            </w:pPr>
            <w:r w:rsidRPr="00713372">
              <w:rPr>
                <w:rFonts w:ascii="Arial" w:hAnsi="Arial" w:cs="Arial"/>
                <w:color w:val="000000"/>
              </w:rPr>
              <w:t>In Rel-18, SA2 has agreed that the PSA UPF marks, in the downlink, each N6-unmarked PDU ("lone PDU") with PDU Set Information into a PDU Set. If the UPF receives a PDU that does not belong to a PDU Set based on Protocol Description for PDU Set identification, the UPF still maps it to a PDU Set and determines the PDU Set Information by implementation-specific means.</w:t>
            </w:r>
          </w:p>
          <w:p w14:paraId="6BF6E0C7" w14:textId="383872D2" w:rsidR="007B2908" w:rsidRDefault="00D91166" w:rsidP="00AF297D">
            <w:pPr>
              <w:pStyle w:val="CRCoverPage"/>
              <w:spacing w:after="0"/>
              <w:ind w:left="102"/>
              <w:rPr>
                <w:rFonts w:cs="Arial"/>
                <w:noProof/>
              </w:rPr>
            </w:pPr>
            <w:r>
              <w:rPr>
                <w:rFonts w:cs="Arial"/>
                <w:noProof/>
              </w:rPr>
              <w:t>This means that f</w:t>
            </w:r>
            <w:r w:rsidR="00713372" w:rsidRPr="00713372">
              <w:rPr>
                <w:rFonts w:cs="Arial"/>
                <w:noProof/>
              </w:rPr>
              <w:t xml:space="preserve">or </w:t>
            </w:r>
            <w:del w:id="3" w:author="Serhan Gül (r1)" w:date="2025-02-19T07:28:00Z" w16du:dateUtc="2025-02-19T06:28:00Z">
              <w:r w:rsidR="00713372" w:rsidRPr="00713372" w:rsidDel="002A3CF4">
                <w:rPr>
                  <w:rFonts w:cs="Arial"/>
                  <w:noProof/>
                </w:rPr>
                <w:delText xml:space="preserve">lone </w:delText>
              </w:r>
            </w:del>
            <w:ins w:id="4" w:author="Serhan Gül (r1)" w:date="2025-02-19T07:28:00Z" w16du:dateUtc="2025-02-19T06:28:00Z">
              <w:r w:rsidR="002A3CF4">
                <w:rPr>
                  <w:rFonts w:cs="Arial"/>
                  <w:noProof/>
                </w:rPr>
                <w:t>N6-unmarked</w:t>
              </w:r>
              <w:r w:rsidR="002A3CF4" w:rsidRPr="00713372">
                <w:rPr>
                  <w:rFonts w:cs="Arial"/>
                  <w:noProof/>
                </w:rPr>
                <w:t xml:space="preserve"> </w:t>
              </w:r>
            </w:ins>
            <w:r w:rsidR="00713372" w:rsidRPr="00713372">
              <w:rPr>
                <w:rFonts w:cs="Arial"/>
                <w:noProof/>
              </w:rPr>
              <w:t xml:space="preserve">PDUs, PDU Set Information must be determined by the UPF. </w:t>
            </w:r>
            <w:r w:rsidR="00F50931">
              <w:rPr>
                <w:rFonts w:cs="Arial"/>
                <w:noProof/>
              </w:rPr>
              <w:t xml:space="preserve">For some elements of the PDU Set Information, </w:t>
            </w:r>
            <w:r w:rsidR="00D41040">
              <w:rPr>
                <w:rFonts w:cs="Arial"/>
                <w:noProof/>
              </w:rPr>
              <w:t xml:space="preserve">this is </w:t>
            </w:r>
            <w:r w:rsidR="00F50931">
              <w:rPr>
                <w:rFonts w:cs="Arial"/>
                <w:noProof/>
              </w:rPr>
              <w:t>straightforward</w:t>
            </w:r>
            <w:r w:rsidR="00D41040">
              <w:rPr>
                <w:rFonts w:cs="Arial"/>
                <w:noProof/>
              </w:rPr>
              <w:t xml:space="preserve">, </w:t>
            </w:r>
            <w:r w:rsidR="00F50931">
              <w:rPr>
                <w:rFonts w:cs="Arial"/>
                <w:noProof/>
              </w:rPr>
              <w:t>e.g., PSN=0</w:t>
            </w:r>
            <w:r w:rsidR="00AF297D">
              <w:rPr>
                <w:rFonts w:cs="Arial"/>
                <w:noProof/>
              </w:rPr>
              <w:t xml:space="preserve"> since the PDU Set has only one PDU</w:t>
            </w:r>
            <w:r w:rsidR="00D41040">
              <w:rPr>
                <w:rFonts w:cs="Arial"/>
                <w:noProof/>
              </w:rPr>
              <w:t>,</w:t>
            </w:r>
            <w:r w:rsidR="00AF297D">
              <w:rPr>
                <w:rFonts w:cs="Arial"/>
                <w:noProof/>
              </w:rPr>
              <w:t xml:space="preserve"> PSSize is equal to the size of the </w:t>
            </w:r>
            <w:ins w:id="5" w:author="Serhan Gül (r1)" w:date="2025-02-19T07:28:00Z" w16du:dateUtc="2025-02-19T06:28:00Z">
              <w:r w:rsidR="002A3CF4">
                <w:rPr>
                  <w:rFonts w:cs="Arial"/>
                  <w:noProof/>
                </w:rPr>
                <w:t>N6-unmarked</w:t>
              </w:r>
              <w:r w:rsidR="002A3CF4" w:rsidRPr="00713372">
                <w:rPr>
                  <w:rFonts w:cs="Arial"/>
                  <w:noProof/>
                </w:rPr>
                <w:t xml:space="preserve"> </w:t>
              </w:r>
            </w:ins>
            <w:del w:id="6" w:author="Serhan Gül (r1)" w:date="2025-02-19T07:28:00Z" w16du:dateUtc="2025-02-19T06:28:00Z">
              <w:r w:rsidR="00D41040" w:rsidDel="002A3CF4">
                <w:rPr>
                  <w:rFonts w:cs="Arial"/>
                  <w:noProof/>
                </w:rPr>
                <w:delText xml:space="preserve">lone </w:delText>
              </w:r>
            </w:del>
            <w:r w:rsidR="00AF297D">
              <w:rPr>
                <w:rFonts w:cs="Arial"/>
                <w:noProof/>
              </w:rPr>
              <w:t>PDU</w:t>
            </w:r>
            <w:r w:rsidR="00C676A1">
              <w:rPr>
                <w:rFonts w:cs="Arial"/>
                <w:noProof/>
              </w:rPr>
              <w:t xml:space="preserve"> (since there is only one PDU in the PDU Set)</w:t>
            </w:r>
            <w:r w:rsidR="00AF297D">
              <w:rPr>
                <w:rFonts w:cs="Arial"/>
                <w:noProof/>
              </w:rPr>
              <w:t xml:space="preserve">. </w:t>
            </w:r>
            <w:r w:rsidR="00713372" w:rsidRPr="00713372">
              <w:rPr>
                <w:rFonts w:cs="Arial"/>
                <w:noProof/>
              </w:rPr>
              <w:t xml:space="preserve">However, </w:t>
            </w:r>
            <w:r w:rsidR="00C676A1">
              <w:rPr>
                <w:rFonts w:cs="Arial"/>
                <w:noProof/>
              </w:rPr>
              <w:t xml:space="preserve">for PSI, </w:t>
            </w:r>
            <w:r w:rsidR="00713372" w:rsidRPr="00713372">
              <w:rPr>
                <w:rFonts w:cs="Arial"/>
                <w:noProof/>
              </w:rPr>
              <w:t>the UPF may only assign a pre</w:t>
            </w:r>
            <w:r w:rsidR="00C676A1">
              <w:rPr>
                <w:rFonts w:cs="Arial"/>
                <w:noProof/>
              </w:rPr>
              <w:t>configured</w:t>
            </w:r>
            <w:r w:rsidR="00713372" w:rsidRPr="00713372">
              <w:rPr>
                <w:rFonts w:cs="Arial"/>
                <w:noProof/>
              </w:rPr>
              <w:t xml:space="preserve"> value (e.g. by the network operator)</w:t>
            </w:r>
            <w:r w:rsidR="00BD75F6">
              <w:rPr>
                <w:rFonts w:cs="Arial"/>
                <w:noProof/>
              </w:rPr>
              <w:t xml:space="preserve"> which may not reflect the application requirements.</w:t>
            </w:r>
          </w:p>
          <w:p w14:paraId="5C46FBC1" w14:textId="77777777" w:rsidR="00DF19B4" w:rsidRDefault="00DF19B4" w:rsidP="00AF297D">
            <w:pPr>
              <w:pStyle w:val="CRCoverPage"/>
              <w:spacing w:after="0"/>
              <w:ind w:left="102"/>
              <w:rPr>
                <w:rFonts w:cs="Arial"/>
                <w:noProof/>
              </w:rPr>
            </w:pPr>
          </w:p>
          <w:p w14:paraId="509CB8A9" w14:textId="57EE43F9" w:rsidR="00DF19B4" w:rsidRPr="00713372" w:rsidRDefault="00BD75F6" w:rsidP="00AF297D">
            <w:pPr>
              <w:pStyle w:val="CRCoverPage"/>
              <w:spacing w:after="0"/>
              <w:ind w:left="102"/>
              <w:rPr>
                <w:rFonts w:cs="Arial"/>
                <w:noProof/>
              </w:rPr>
            </w:pPr>
            <w:r>
              <w:rPr>
                <w:rFonts w:cs="Arial"/>
                <w:noProof/>
              </w:rPr>
              <w:t xml:space="preserve">To address this issue, </w:t>
            </w:r>
            <w:r w:rsidR="00DF19B4">
              <w:rPr>
                <w:rFonts w:cs="Arial"/>
                <w:noProof/>
              </w:rPr>
              <w:t>SA4 concluded in</w:t>
            </w:r>
            <w:r>
              <w:rPr>
                <w:rFonts w:cs="Arial"/>
                <w:noProof/>
              </w:rPr>
              <w:t xml:space="preserve"> TR 26.822</w:t>
            </w:r>
            <w:r w:rsidR="00DF19B4">
              <w:rPr>
                <w:rFonts w:cs="Arial"/>
                <w:noProof/>
              </w:rPr>
              <w:t xml:space="preserve"> </w:t>
            </w:r>
            <w:r w:rsidR="00766407">
              <w:rPr>
                <w:rFonts w:cs="Arial"/>
                <w:noProof/>
              </w:rPr>
              <w:t>that</w:t>
            </w:r>
            <w:r w:rsidR="00DF19B4">
              <w:rPr>
                <w:rFonts w:cs="Arial"/>
                <w:noProof/>
              </w:rPr>
              <w:t xml:space="preserve"> </w:t>
            </w:r>
            <w:r w:rsidR="00766407">
              <w:rPr>
                <w:rFonts w:cs="Arial"/>
                <w:noProof/>
              </w:rPr>
              <w:t xml:space="preserve">for </w:t>
            </w:r>
            <w:del w:id="7" w:author="Serhan Gül (r1)" w:date="2025-02-19T07:14:00Z" w16du:dateUtc="2025-02-19T06:14:00Z">
              <w:r w:rsidR="00766407" w:rsidDel="0030442C">
                <w:rPr>
                  <w:rFonts w:cs="Arial"/>
                  <w:noProof/>
                </w:rPr>
                <w:delText xml:space="preserve">lone </w:delText>
              </w:r>
            </w:del>
            <w:ins w:id="8" w:author="Serhan Gül (r1)" w:date="2025-02-19T07:14:00Z" w16du:dateUtc="2025-02-19T06:14:00Z">
              <w:r w:rsidR="0030442C">
                <w:rPr>
                  <w:rFonts w:cs="Arial"/>
                  <w:noProof/>
                </w:rPr>
                <w:t>N6-unmarked</w:t>
              </w:r>
              <w:r w:rsidR="0030442C">
                <w:rPr>
                  <w:rFonts w:cs="Arial"/>
                  <w:noProof/>
                </w:rPr>
                <w:t xml:space="preserve"> </w:t>
              </w:r>
            </w:ins>
            <w:r w:rsidR="00766407">
              <w:rPr>
                <w:rFonts w:cs="Arial"/>
                <w:noProof/>
              </w:rPr>
              <w:t xml:space="preserve">PDUs, senders need to signal </w:t>
            </w:r>
            <w:r w:rsidR="0060629B">
              <w:rPr>
                <w:rFonts w:cs="Arial"/>
                <w:noProof/>
              </w:rPr>
              <w:t>app</w:t>
            </w:r>
            <w:r w:rsidR="00766407">
              <w:rPr>
                <w:rFonts w:cs="Arial"/>
                <w:noProof/>
              </w:rPr>
              <w:t>lication</w:t>
            </w:r>
            <w:r w:rsidR="001233F7">
              <w:rPr>
                <w:rFonts w:cs="Arial"/>
                <w:noProof/>
              </w:rPr>
              <w:t>-</w:t>
            </w:r>
            <w:r w:rsidR="00766407">
              <w:rPr>
                <w:rFonts w:cs="Arial"/>
                <w:noProof/>
              </w:rPr>
              <w:t>d</w:t>
            </w:r>
            <w:r w:rsidR="0060629B">
              <w:rPr>
                <w:rFonts w:cs="Arial"/>
                <w:noProof/>
              </w:rPr>
              <w:t>efined PSI values</w:t>
            </w:r>
            <w:r w:rsidR="001233F7">
              <w:rPr>
                <w:rFonts w:cs="Arial"/>
                <w:noProof/>
              </w:rPr>
              <w:t xml:space="preserve"> </w:t>
            </w:r>
            <w:r w:rsidR="00766407">
              <w:rPr>
                <w:rFonts w:cs="Arial"/>
                <w:noProof/>
              </w:rPr>
              <w:t xml:space="preserve">to </w:t>
            </w:r>
            <w:r w:rsidR="001233F7">
              <w:rPr>
                <w:rFonts w:cs="Arial"/>
                <w:noProof/>
              </w:rPr>
              <w:t>5GC, which requires extensions to the Dynamic Policy API in TS 26.113.</w:t>
            </w:r>
          </w:p>
          <w:p w14:paraId="708AA7DE" w14:textId="24E16C82" w:rsidR="00A96510" w:rsidRDefault="00A96510" w:rsidP="00D959DD">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3848818" w14:textId="62D1C8E8" w:rsidR="001E41F3" w:rsidRDefault="006B5B1A" w:rsidP="009B5651">
            <w:pPr>
              <w:pStyle w:val="CRCoverPage"/>
              <w:spacing w:after="0"/>
              <w:ind w:left="102"/>
              <w:rPr>
                <w:noProof/>
              </w:rPr>
            </w:pPr>
            <w:r w:rsidRPr="006B5B1A">
              <w:rPr>
                <w:noProof/>
              </w:rPr>
              <w:t>If specific QoS with PDU Set parameters is desired</w:t>
            </w:r>
            <w:r w:rsidR="00241648">
              <w:rPr>
                <w:noProof/>
              </w:rPr>
              <w:t xml:space="preserve"> for </w:t>
            </w:r>
            <w:r w:rsidR="00241648" w:rsidRPr="00241648">
              <w:rPr>
                <w:noProof/>
              </w:rPr>
              <w:t>the application flows of an RTC session</w:t>
            </w:r>
            <w:r>
              <w:rPr>
                <w:noProof/>
              </w:rPr>
              <w:t>, t</w:t>
            </w:r>
            <w:r w:rsidR="00F424AD" w:rsidRPr="009B5651">
              <w:rPr>
                <w:noProof/>
              </w:rPr>
              <w:t>he</w:t>
            </w:r>
            <w:r w:rsidR="003B7194">
              <w:rPr>
                <w:noProof/>
              </w:rPr>
              <w:t xml:space="preserve"> Media Session Handler </w:t>
            </w:r>
            <w:r w:rsidR="00FE7634">
              <w:rPr>
                <w:noProof/>
              </w:rPr>
              <w:t>includes a</w:t>
            </w:r>
            <w:r w:rsidR="00FE7634" w:rsidRPr="009B5651">
              <w:rPr>
                <w:noProof/>
              </w:rPr>
              <w:t xml:space="preserve"> new </w:t>
            </w:r>
            <w:r w:rsidR="00FE7634">
              <w:rPr>
                <w:noProof/>
              </w:rPr>
              <w:t>structure</w:t>
            </w:r>
            <w:r w:rsidR="00FE7634" w:rsidRPr="009B5651">
              <w:rPr>
                <w:noProof/>
              </w:rPr>
              <w:t xml:space="preserve"> </w:t>
            </w:r>
            <w:ins w:id="9" w:author="Serhan Gül (r1)" w:date="2025-02-19T07:15:00Z" w16du:dateUtc="2025-02-19T06:15:00Z">
              <w:r w:rsidR="0030442C">
                <w:rPr>
                  <w:i/>
                  <w:iCs/>
                  <w:noProof/>
                </w:rPr>
                <w:t>unmarked</w:t>
              </w:r>
            </w:ins>
            <w:del w:id="10" w:author="Serhan Gül (r1)" w:date="2025-02-19T07:15:00Z" w16du:dateUtc="2025-02-19T06:15:00Z">
              <w:r w:rsidR="00FE7634" w:rsidRPr="00FE7634" w:rsidDel="0030442C">
                <w:rPr>
                  <w:i/>
                  <w:iCs/>
                  <w:noProof/>
                </w:rPr>
                <w:delText>lone</w:delText>
              </w:r>
            </w:del>
            <w:r w:rsidR="00FE7634" w:rsidRPr="00FE7634">
              <w:rPr>
                <w:i/>
                <w:iCs/>
                <w:noProof/>
              </w:rPr>
              <w:t>PDUInfoList</w:t>
            </w:r>
            <w:r w:rsidR="00FE7634">
              <w:rPr>
                <w:noProof/>
              </w:rPr>
              <w:t xml:space="preserve"> in</w:t>
            </w:r>
            <w:r w:rsidR="003B7194">
              <w:rPr>
                <w:noProof/>
              </w:rPr>
              <w:t xml:space="preserve"> the</w:t>
            </w:r>
            <w:r w:rsidR="00F424AD" w:rsidRPr="009B5651">
              <w:rPr>
                <w:noProof/>
              </w:rPr>
              <w:t xml:space="preserve"> </w:t>
            </w:r>
            <w:r w:rsidR="00AB4EEC" w:rsidRPr="00241648">
              <w:rPr>
                <w:i/>
                <w:iCs/>
                <w:noProof/>
              </w:rPr>
              <w:t>mediaTransportParameters</w:t>
            </w:r>
            <w:r w:rsidR="00AB4EEC" w:rsidRPr="009B5651">
              <w:rPr>
                <w:noProof/>
              </w:rPr>
              <w:t xml:space="preserve"> property of the </w:t>
            </w:r>
            <w:r w:rsidR="00AB4EEC" w:rsidRPr="00FE7634">
              <w:rPr>
                <w:i/>
                <w:iCs/>
                <w:noProof/>
              </w:rPr>
              <w:t>ApplicationFlowDescription</w:t>
            </w:r>
            <w:r w:rsidR="00FE7634">
              <w:rPr>
                <w:noProof/>
              </w:rPr>
              <w:t xml:space="preserve"> object</w:t>
            </w:r>
            <w:r w:rsidR="00082A5F">
              <w:rPr>
                <w:noProof/>
              </w:rPr>
              <w:t>, when the Dynamic Policy API is invoked.</w:t>
            </w:r>
          </w:p>
          <w:p w14:paraId="209BDE5F" w14:textId="77777777" w:rsidR="00687ADC" w:rsidRDefault="00687ADC" w:rsidP="009B5651">
            <w:pPr>
              <w:pStyle w:val="CRCoverPage"/>
              <w:spacing w:after="0"/>
              <w:ind w:left="102"/>
              <w:rPr>
                <w:noProof/>
              </w:rPr>
            </w:pPr>
          </w:p>
          <w:p w14:paraId="4D2CA6C0" w14:textId="764C6EFF" w:rsidR="00687ADC" w:rsidRDefault="00687ADC" w:rsidP="009B5651">
            <w:pPr>
              <w:pStyle w:val="CRCoverPage"/>
              <w:spacing w:after="0"/>
              <w:ind w:left="102"/>
            </w:pPr>
            <w:r>
              <w:rPr>
                <w:noProof/>
              </w:rPr>
              <w:t>In case</w:t>
            </w:r>
            <w:r>
              <w:t xml:space="preserve"> PDU Set marking is enabled</w:t>
            </w:r>
            <w:r w:rsidR="00920C04">
              <w:t>, the PSI</w:t>
            </w:r>
            <w:r w:rsidR="00232084">
              <w:t xml:space="preserve"> values in </w:t>
            </w:r>
            <w:ins w:id="11" w:author="Serhan Gül (r1)" w:date="2025-02-19T07:15:00Z" w16du:dateUtc="2025-02-19T06:15:00Z">
              <w:r w:rsidR="0030442C">
                <w:rPr>
                  <w:i/>
                  <w:iCs/>
                  <w:noProof/>
                </w:rPr>
                <w:t>unmarked</w:t>
              </w:r>
            </w:ins>
            <w:del w:id="12" w:author="Serhan Gül (r1)" w:date="2025-02-19T07:15:00Z" w16du:dateUtc="2025-02-19T06:15:00Z">
              <w:r w:rsidR="00B208A5" w:rsidRPr="00FE7634" w:rsidDel="0030442C">
                <w:rPr>
                  <w:i/>
                  <w:iCs/>
                  <w:noProof/>
                </w:rPr>
                <w:delText>lone</w:delText>
              </w:r>
            </w:del>
            <w:r w:rsidR="00B208A5" w:rsidRPr="00FE7634">
              <w:rPr>
                <w:i/>
                <w:iCs/>
                <w:noProof/>
              </w:rPr>
              <w:t>PDUInfoList</w:t>
            </w:r>
            <w:r w:rsidR="00232084">
              <w:t xml:space="preserve"> could apply to </w:t>
            </w:r>
            <w:r w:rsidR="00B208A5">
              <w:t>protocols that cannot be marked, e.g., RTCP, STUN</w:t>
            </w:r>
            <w:r w:rsidR="00E76F52">
              <w:t xml:space="preserve"> PDUs</w:t>
            </w:r>
            <w:r w:rsidR="00B208A5">
              <w:t xml:space="preserve"> </w:t>
            </w:r>
          </w:p>
          <w:p w14:paraId="0E70176E" w14:textId="77777777" w:rsidR="00B208A5" w:rsidRDefault="00B208A5" w:rsidP="009B5651">
            <w:pPr>
              <w:pStyle w:val="CRCoverPage"/>
              <w:spacing w:after="0"/>
              <w:ind w:left="102"/>
            </w:pPr>
          </w:p>
          <w:p w14:paraId="31C656EC" w14:textId="25C1023F" w:rsidR="00B208A5" w:rsidRDefault="00B208A5" w:rsidP="009B5651">
            <w:pPr>
              <w:pStyle w:val="CRCoverPage"/>
              <w:spacing w:after="0"/>
              <w:ind w:left="102"/>
              <w:rPr>
                <w:noProof/>
              </w:rPr>
            </w:pPr>
            <w:r>
              <w:rPr>
                <w:noProof/>
              </w:rPr>
              <w:t>In case</w:t>
            </w:r>
            <w:r>
              <w:t xml:space="preserve"> PDU Set marking is</w:t>
            </w:r>
            <w:r w:rsidR="00E76F52">
              <w:t xml:space="preserve"> not</w:t>
            </w:r>
            <w:r>
              <w:t xml:space="preserve"> enabled, </w:t>
            </w:r>
            <w:r w:rsidR="00E76F52">
              <w:t xml:space="preserve">the PSI values in </w:t>
            </w:r>
            <w:ins w:id="13" w:author="Serhan Gül (r1)" w:date="2025-02-19T07:28:00Z" w16du:dateUtc="2025-02-19T06:28:00Z">
              <w:r w:rsidR="002A3CF4">
                <w:rPr>
                  <w:i/>
                  <w:iCs/>
                  <w:noProof/>
                </w:rPr>
                <w:t>unmarked</w:t>
              </w:r>
            </w:ins>
            <w:del w:id="14" w:author="Serhan Gül (r1)" w:date="2025-02-19T07:28:00Z" w16du:dateUtc="2025-02-19T06:28:00Z">
              <w:r w:rsidR="00E76F52" w:rsidRPr="00FE7634" w:rsidDel="002A3CF4">
                <w:rPr>
                  <w:i/>
                  <w:iCs/>
                  <w:noProof/>
                </w:rPr>
                <w:delText>lone</w:delText>
              </w:r>
            </w:del>
            <w:r w:rsidR="00E76F52" w:rsidRPr="00FE7634">
              <w:rPr>
                <w:i/>
                <w:iCs/>
                <w:noProof/>
              </w:rPr>
              <w:t>PDUInfoList</w:t>
            </w:r>
            <w:r w:rsidR="00E76F52">
              <w:t xml:space="preserve"> could also apply to RTP PDUs (since they are unmarked too).</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FF0762" w:rsidR="001E41F3" w:rsidRDefault="000C4AC9">
            <w:pPr>
              <w:pStyle w:val="CRCoverPage"/>
              <w:spacing w:after="0"/>
              <w:ind w:left="100"/>
              <w:rPr>
                <w:noProof/>
              </w:rPr>
            </w:pPr>
            <w:r>
              <w:rPr>
                <w:noProof/>
              </w:rPr>
              <w:t xml:space="preserve">Not possible to </w:t>
            </w:r>
            <w:r w:rsidR="002F0539">
              <w:rPr>
                <w:noProof/>
              </w:rPr>
              <w:t>indicate</w:t>
            </w:r>
            <w:r>
              <w:rPr>
                <w:noProof/>
              </w:rPr>
              <w:t xml:space="preserve"> </w:t>
            </w:r>
            <w:r w:rsidR="001233F7">
              <w:rPr>
                <w:noProof/>
              </w:rPr>
              <w:t xml:space="preserve">application-defined </w:t>
            </w:r>
            <w:r w:rsidR="001F0CE5">
              <w:rPr>
                <w:noProof/>
              </w:rPr>
              <w:t>PSI values for</w:t>
            </w:r>
            <w:r w:rsidR="002F0539">
              <w:rPr>
                <w:noProof/>
              </w:rPr>
              <w:t xml:space="preserve"> </w:t>
            </w:r>
            <w:ins w:id="15" w:author="Serhan Gül (r1)" w:date="2025-02-19T07:28:00Z" w16du:dateUtc="2025-02-19T06:28:00Z">
              <w:r w:rsidR="002A3CF4">
                <w:rPr>
                  <w:rFonts w:cs="Arial"/>
                  <w:noProof/>
                </w:rPr>
                <w:t>N6-unmarked</w:t>
              </w:r>
              <w:r w:rsidR="002A3CF4" w:rsidRPr="00713372">
                <w:rPr>
                  <w:rFonts w:cs="Arial"/>
                  <w:noProof/>
                </w:rPr>
                <w:t xml:space="preserve"> </w:t>
              </w:r>
            </w:ins>
            <w:del w:id="16" w:author="Serhan Gül (r1)" w:date="2025-02-19T07:28:00Z" w16du:dateUtc="2025-02-19T06:28:00Z">
              <w:r w:rsidR="002F0539" w:rsidDel="002A3CF4">
                <w:rPr>
                  <w:noProof/>
                </w:rPr>
                <w:delText xml:space="preserve">lone </w:delText>
              </w:r>
            </w:del>
            <w:r w:rsidR="002F0539">
              <w:rPr>
                <w:noProof/>
              </w:rPr>
              <w:t>PDUs to 5GC.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F64F3F4" w:rsidR="001E41F3" w:rsidRDefault="004945D3" w:rsidP="008F74E5">
            <w:pPr>
              <w:pStyle w:val="CRCoverPage"/>
              <w:spacing w:after="0"/>
              <w:rPr>
                <w:noProof/>
              </w:rPr>
            </w:pPr>
            <w:r>
              <w:rPr>
                <w:noProof/>
              </w:rPr>
              <w:t>10.3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8163DB" w:rsidR="001E41F3" w:rsidRDefault="0089249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4D4F66" w:rsidR="001E41F3" w:rsidRDefault="0027634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AEBBBE4" w:rsidR="001E41F3" w:rsidRDefault="0027634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1ACD8AD" w:rsidR="001E41F3" w:rsidRDefault="00873378">
            <w:pPr>
              <w:pStyle w:val="CRCoverPage"/>
              <w:spacing w:after="0"/>
              <w:ind w:left="100"/>
              <w:rPr>
                <w:noProof/>
              </w:rPr>
            </w:pPr>
            <w:r>
              <w:rPr>
                <w:noProof/>
              </w:rPr>
              <w:t xml:space="preserve">A </w:t>
            </w:r>
            <w:r w:rsidR="00E235FC">
              <w:rPr>
                <w:noProof/>
              </w:rPr>
              <w:t>summary</w:t>
            </w:r>
            <w:r>
              <w:rPr>
                <w:noProof/>
              </w:rPr>
              <w:t xml:space="preserve"> of the related solution</w:t>
            </w:r>
            <w:r w:rsidR="00E235FC">
              <w:rPr>
                <w:noProof/>
              </w:rPr>
              <w:t xml:space="preserve"> in TR 26.822</w:t>
            </w:r>
            <w:r>
              <w:rPr>
                <w:noProof/>
              </w:rPr>
              <w:t xml:space="preserve"> is </w:t>
            </w:r>
            <w:r w:rsidR="002F0539">
              <w:rPr>
                <w:noProof/>
              </w:rPr>
              <w:t xml:space="preserve">provided in </w:t>
            </w:r>
            <w:hyperlink r:id="rId16" w:history="1">
              <w:r w:rsidR="002F0539" w:rsidRPr="00CA5A57">
                <w:rPr>
                  <w:rStyle w:val="Hyperlink"/>
                  <w:b/>
                  <w:bCs/>
                  <w:noProof/>
                </w:rPr>
                <w:t>S4-250144</w:t>
              </w:r>
            </w:hyperlink>
            <w:r w:rsidR="002F0539">
              <w:rPr>
                <w:noProof/>
              </w:rPr>
              <w:t>.</w:t>
            </w:r>
            <w:r w:rsidR="004945D3">
              <w:rPr>
                <w:noProof/>
              </w:rPr>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3DC6842" w:rsidR="00C373A1" w:rsidRDefault="00C373A1" w:rsidP="006C62A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7"/>
          <w:footnotePr>
            <w:numRestart w:val="eachSect"/>
          </w:footnotePr>
          <w:pgSz w:w="11907" w:h="16840" w:code="9"/>
          <w:pgMar w:top="1418" w:right="1134" w:bottom="1134" w:left="1134" w:header="680" w:footer="567" w:gutter="0"/>
          <w:cols w:space="720"/>
        </w:sectPr>
      </w:pPr>
    </w:p>
    <w:p w14:paraId="19B1E23A" w14:textId="77777777" w:rsidR="00E37EF8" w:rsidRPr="0042466D" w:rsidRDefault="00E37EF8" w:rsidP="00E37EF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7" w:name="_Toc153536036"/>
      <w:bookmarkStart w:id="18" w:name="_Toc170413651"/>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4E1E7A30" w14:textId="77777777" w:rsidR="009C4644" w:rsidRDefault="009C4644" w:rsidP="009C4644">
      <w:pPr>
        <w:pStyle w:val="Heading2"/>
      </w:pPr>
      <w:bookmarkStart w:id="19" w:name="_Toc152690221"/>
      <w:bookmarkStart w:id="20" w:name="_Toc186738549"/>
      <w:bookmarkEnd w:id="17"/>
      <w:bookmarkEnd w:id="18"/>
      <w:r>
        <w:t>10.3</w:t>
      </w:r>
      <w:r>
        <w:tab/>
        <w:t xml:space="preserve">Dynamic Policy </w:t>
      </w:r>
      <w:r w:rsidRPr="006436AF">
        <w:t>API</w:t>
      </w:r>
      <w:bookmarkEnd w:id="19"/>
      <w:bookmarkEnd w:id="20"/>
    </w:p>
    <w:p w14:paraId="02425198" w14:textId="77777777" w:rsidR="009C4644" w:rsidRDefault="009C4644" w:rsidP="009C4644">
      <w:r>
        <w:t>The Dynamic Policy API allows the RTC Media Session Handler of the RTC Client or the ICE Function of the RTC AS or the WebRTC Signalling Function of the RTC AS to request a specific QoS and/or charging policy to be applied to the application flows of an RTC session. The Dynamic Policy API is invoked as a result of SDP negotiation during the WebRTC signalling phase of the RTC session.</w:t>
      </w:r>
    </w:p>
    <w:p w14:paraId="4540D2A4" w14:textId="77777777" w:rsidR="009C4644" w:rsidRDefault="009C4644" w:rsidP="009C4644">
      <w:r>
        <w:t>The relevant procedures are specified in clause 5.3.3 of TS 26.510 [3].</w:t>
      </w:r>
    </w:p>
    <w:p w14:paraId="62DDADAD" w14:textId="77777777" w:rsidR="009C4644" w:rsidRDefault="009C4644" w:rsidP="009C4644">
      <w:r>
        <w:t>The resource structure and the data model are specified in clause 9.3 of TS 26.510 [3].</w:t>
      </w:r>
    </w:p>
    <w:p w14:paraId="6D5CBD5B" w14:textId="77777777" w:rsidR="009C4644" w:rsidRDefault="009C4644" w:rsidP="009C4644">
      <w:pPr>
        <w:keepNext/>
        <w:keepLines/>
      </w:pPr>
      <w:r>
        <w:t xml:space="preserve">If specific QoS with PDU Set parameters is desired, and PDU Set marking is not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19D94166" w14:textId="77777777" w:rsidR="009C4644" w:rsidRDefault="009C4644" w:rsidP="009C4644">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3EAEAAC4" w14:textId="77777777" w:rsidR="009C4644" w:rsidRDefault="009C4644" w:rsidP="009C4644">
      <w:pPr>
        <w:pStyle w:val="B1"/>
        <w:keepNext/>
      </w:pPr>
      <w:r>
        <w:t>-</w:t>
      </w:r>
      <w:r>
        <w:tab/>
        <w:t xml:space="preserve">The </w:t>
      </w:r>
      <w:r>
        <w:rPr>
          <w:rStyle w:val="Codechar"/>
        </w:rPr>
        <w:t>rtpHeader</w:t>
      </w:r>
      <w:r w:rsidRPr="002F4AC5">
        <w:rPr>
          <w:rStyle w:val="Codechar"/>
        </w:rPr>
        <w:t>ExtInfo</w:t>
      </w:r>
      <w:r w:rsidRPr="002F4AC5">
        <w:t xml:space="preserve"> </w:t>
      </w:r>
      <w:r>
        <w:t>object (see clause 5.5.4.14 of TS 29.571 [36]) shall be omitted.</w:t>
      </w:r>
    </w:p>
    <w:p w14:paraId="4DD9EA55" w14:textId="77777777" w:rsidR="009C4644" w:rsidRPr="00802601" w:rsidRDefault="009C4644" w:rsidP="009C4644">
      <w:pPr>
        <w:pStyle w:val="B1"/>
        <w:keepNext/>
      </w:pPr>
      <w:r>
        <w:t>-</w:t>
      </w:r>
      <w:r>
        <w:tab/>
        <w:t xml:space="preserve">The </w:t>
      </w:r>
      <w:r w:rsidRPr="67D3ECDD">
        <w:rPr>
          <w:rStyle w:val="Codechar"/>
        </w:rPr>
        <w:t>rtpPayloadInfoList</w:t>
      </w:r>
      <w:r>
        <w:t xml:space="preserve"> property shall contain a single member populated as follows:</w:t>
      </w:r>
    </w:p>
    <w:p w14:paraId="3BFFA382" w14:textId="77777777" w:rsidR="009C4644" w:rsidRDefault="009C4644" w:rsidP="009C4644">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593089E4" w14:textId="77777777" w:rsidR="009C4644" w:rsidRDefault="009C4644" w:rsidP="009C4644">
      <w:pPr>
        <w:pStyle w:val="B2"/>
      </w:pPr>
      <w:r>
        <w:t>-</w:t>
      </w:r>
      <w:r>
        <w:tab/>
      </w:r>
      <w:r w:rsidRPr="67D3ECDD">
        <w:rPr>
          <w:rStyle w:val="Codechar"/>
        </w:rPr>
        <w:t>rtpPayloadFormat</w:t>
      </w:r>
      <w:r>
        <w:t xml:space="preserve"> shall be populated as appropriate in the absence of RTP header extensions.</w:t>
      </w:r>
    </w:p>
    <w:p w14:paraId="2B122B05" w14:textId="55BD0EB6" w:rsidR="003E60D7" w:rsidRDefault="003E60D7" w:rsidP="003E60D7">
      <w:pPr>
        <w:pStyle w:val="B1"/>
        <w:keepNext/>
        <w:rPr>
          <w:ins w:id="21" w:author="Serhan Gül" w:date="2025-02-11T14:51:00Z" w16du:dateUtc="2025-02-11T13:51:00Z"/>
        </w:rPr>
      </w:pPr>
      <w:ins w:id="22" w:author="Serhan Gül" w:date="2025-02-11T14:51:00Z" w16du:dateUtc="2025-02-11T13:51:00Z">
        <w:r>
          <w:t>-</w:t>
        </w:r>
        <w:r>
          <w:tab/>
          <w:t xml:space="preserve">The properties of the </w:t>
        </w:r>
      </w:ins>
      <w:ins w:id="23" w:author="Serhan Gül (r1)" w:date="2025-02-19T07:26:00Z" w16du:dateUtc="2025-02-19T06:26:00Z">
        <w:r w:rsidR="00A745FF">
          <w:rPr>
            <w:rStyle w:val="Codechar"/>
          </w:rPr>
          <w:t>unmarked</w:t>
        </w:r>
      </w:ins>
      <w:ins w:id="24" w:author="Serhan Gül" w:date="2025-02-11T14:51:00Z" w16du:dateUtc="2025-02-11T13:51:00Z">
        <w:del w:id="25" w:author="Serhan Gül (r1)" w:date="2025-02-19T07:26:00Z" w16du:dateUtc="2025-02-19T06:26:00Z">
          <w:r w:rsidDel="00A745FF">
            <w:rPr>
              <w:rStyle w:val="Codechar"/>
            </w:rPr>
            <w:delText>lone</w:delText>
          </w:r>
        </w:del>
        <w:r>
          <w:rPr>
            <w:rStyle w:val="Codechar"/>
          </w:rPr>
          <w:t>PDU</w:t>
        </w:r>
        <w:r w:rsidRPr="67D3ECDD">
          <w:rPr>
            <w:rStyle w:val="Codechar"/>
          </w:rPr>
          <w:t>InfoList</w:t>
        </w:r>
        <w:r>
          <w:t xml:space="preserve"> object (see </w:t>
        </w:r>
        <w:r w:rsidRPr="003E60D7">
          <w:t>clause 5.5.4.13 of</w:t>
        </w:r>
        <w:r>
          <w:t xml:space="preserve"> TS 29.571 [36]) shall be populated as follows.</w:t>
        </w:r>
      </w:ins>
    </w:p>
    <w:p w14:paraId="73092E76" w14:textId="1512421F" w:rsidR="003E60D7" w:rsidRDefault="003E60D7" w:rsidP="003E60D7">
      <w:pPr>
        <w:pStyle w:val="B2"/>
        <w:rPr>
          <w:ins w:id="26" w:author="Serhan Gül" w:date="2025-02-11T14:51:00Z" w16du:dateUtc="2025-02-11T13:51:00Z"/>
        </w:rPr>
      </w:pPr>
      <w:ins w:id="27" w:author="Serhan Gül" w:date="2025-02-11T14:51:00Z">
        <w:r>
          <w:t>-</w:t>
        </w:r>
        <w:r>
          <w:tab/>
        </w:r>
        <w:r w:rsidRPr="622AF7E0">
          <w:rPr>
            <w:rStyle w:val="Codechar"/>
          </w:rPr>
          <w:t>protocol</w:t>
        </w:r>
        <w:r>
          <w:t xml:space="preserve"> shall be set to the </w:t>
        </w:r>
      </w:ins>
      <w:ins w:id="28" w:author="Serhan Gül" w:date="2025-02-11T22:14:00Z" w16du:dateUtc="2025-02-11T21:14:00Z">
        <w:r w:rsidR="00861A58">
          <w:t xml:space="preserve">application </w:t>
        </w:r>
      </w:ins>
      <w:ins w:id="29" w:author="Serhan Gül" w:date="2025-02-11T14:51:00Z">
        <w:r>
          <w:t xml:space="preserve">protocol name for the </w:t>
        </w:r>
        <w:del w:id="30" w:author="Serhan Gül (r1)" w:date="2025-02-19T07:26:00Z" w16du:dateUtc="2025-02-19T06:26:00Z">
          <w:r w:rsidDel="00C82A4B">
            <w:delText>lone</w:delText>
          </w:r>
        </w:del>
      </w:ins>
      <w:ins w:id="31" w:author="Serhan Gül (r1)" w:date="2025-02-19T07:26:00Z" w16du:dateUtc="2025-02-19T06:26:00Z">
        <w:r w:rsidR="00C82A4B">
          <w:t>N6-unmarked</w:t>
        </w:r>
      </w:ins>
      <w:ins w:id="32" w:author="Serhan Gül" w:date="2025-02-11T14:51:00Z">
        <w:r>
          <w:t xml:space="preserve"> PDU</w:t>
        </w:r>
      </w:ins>
      <w:ins w:id="33" w:author="Serhan Gül (r1)" w:date="2025-02-19T07:32:00Z" w16du:dateUtc="2025-02-19T06:32:00Z">
        <w:r w:rsidR="00876B39">
          <w:t>s</w:t>
        </w:r>
      </w:ins>
      <w:ins w:id="34" w:author="Serhan Gül" w:date="2025-02-11T14:51:00Z">
        <w:r>
          <w:t xml:space="preserve"> (e.g. </w:t>
        </w:r>
      </w:ins>
      <w:ins w:id="35" w:author="Serhan Gül" w:date="2025-02-11T14:55:00Z">
        <w:r w:rsidR="00687ADC">
          <w:t xml:space="preserve">RTP, </w:t>
        </w:r>
      </w:ins>
      <w:ins w:id="36" w:author="Serhan Gül" w:date="2025-02-11T14:51:00Z">
        <w:r>
          <w:t>RTCP, STUN).</w:t>
        </w:r>
      </w:ins>
    </w:p>
    <w:p w14:paraId="1329DD5E" w14:textId="77777777" w:rsidR="00534247" w:rsidRDefault="003E60D7" w:rsidP="003E60D7">
      <w:pPr>
        <w:pStyle w:val="B2"/>
        <w:rPr>
          <w:ins w:id="37" w:author="Serhan Gül" w:date="2025-02-11T22:18:00Z" w16du:dateUtc="2025-02-11T21:18:00Z"/>
        </w:rPr>
      </w:pPr>
      <w:ins w:id="38" w:author="Serhan Gül" w:date="2025-02-11T14:51:00Z" w16du:dateUtc="2025-02-11T13:51:00Z">
        <w:r>
          <w:t>-</w:t>
        </w:r>
        <w:r>
          <w:tab/>
        </w:r>
        <w:r>
          <w:rPr>
            <w:rStyle w:val="Codechar"/>
          </w:rPr>
          <w:t>packetType</w:t>
        </w:r>
        <w:r>
          <w:t xml:space="preserve"> shall be set to a packet type specific to the protocol.</w:t>
        </w:r>
      </w:ins>
      <w:ins w:id="39" w:author="Serhan Gül" w:date="2025-02-11T22:18:00Z" w16du:dateUtc="2025-02-11T21:18:00Z">
        <w:r w:rsidR="00BA7B03">
          <w:t xml:space="preserve"> This field is optional. </w:t>
        </w:r>
      </w:ins>
    </w:p>
    <w:p w14:paraId="4248684B" w14:textId="68A67A69" w:rsidR="003E60D7" w:rsidRDefault="00534247" w:rsidP="003E60D7">
      <w:pPr>
        <w:pStyle w:val="B2"/>
        <w:rPr>
          <w:ins w:id="40" w:author="Serhan Gül" w:date="2025-02-11T14:51:00Z" w16du:dateUtc="2025-02-11T13:51:00Z"/>
        </w:rPr>
      </w:pPr>
      <w:ins w:id="41" w:author="Serhan Gül" w:date="2025-02-11T22:18:00Z" w16du:dateUtc="2025-02-11T21:18:00Z">
        <w:r>
          <w:t xml:space="preserve">NOTE: </w:t>
        </w:r>
      </w:ins>
      <w:ins w:id="42" w:author="Serhan Gül" w:date="2025-02-11T22:19:00Z" w16du:dateUtc="2025-02-11T21:19:00Z">
        <w:r w:rsidR="00077E42">
          <w:rPr>
            <w:rStyle w:val="Codechar"/>
          </w:rPr>
          <w:t>packetType</w:t>
        </w:r>
      </w:ins>
      <w:ins w:id="43" w:author="Serhan Gül" w:date="2025-02-11T22:18:00Z" w16du:dateUtc="2025-02-11T21:18:00Z">
        <w:r w:rsidR="00BA7B03">
          <w:t xml:space="preserve"> is </w:t>
        </w:r>
      </w:ins>
      <w:ins w:id="44" w:author="Serhan Gül" w:date="2025-02-11T22:20:00Z" w16du:dateUtc="2025-02-11T21:20:00Z">
        <w:r w:rsidR="00747E0C">
          <w:t xml:space="preserve">currently </w:t>
        </w:r>
      </w:ins>
      <w:ins w:id="45" w:author="Serhan Gül" w:date="2025-02-11T22:15:00Z" w16du:dateUtc="2025-02-11T21:15:00Z">
        <w:r w:rsidR="003D26C9" w:rsidRPr="003D26C9">
          <w:t xml:space="preserve">only used for RTCP and </w:t>
        </w:r>
      </w:ins>
      <w:ins w:id="46" w:author="Serhan Gül" w:date="2025-02-11T22:17:00Z" w16du:dateUtc="2025-02-11T21:17:00Z">
        <w:r w:rsidR="00BA7B03">
          <w:t>shall be</w:t>
        </w:r>
      </w:ins>
      <w:ins w:id="47" w:author="Serhan Gül" w:date="2025-02-11T22:15:00Z" w16du:dateUtc="2025-02-11T21:15:00Z">
        <w:r w:rsidR="003D26C9" w:rsidRPr="003D26C9">
          <w:t xml:space="preserve"> </w:t>
        </w:r>
      </w:ins>
      <w:ins w:id="48" w:author="Serhan Gül" w:date="2025-02-11T22:18:00Z" w16du:dateUtc="2025-02-11T21:18:00Z">
        <w:r>
          <w:t>set to one of the</w:t>
        </w:r>
      </w:ins>
      <w:ins w:id="49" w:author="Serhan Gül" w:date="2025-02-11T22:15:00Z" w16du:dateUtc="2025-02-11T21:15:00Z">
        <w:r w:rsidR="003D26C9" w:rsidRPr="003D26C9">
          <w:t xml:space="preserve"> IANA registered RTCP Control Packet Types</w:t>
        </w:r>
        <w:r w:rsidR="003D26C9">
          <w:t xml:space="preserve">. </w:t>
        </w:r>
      </w:ins>
    </w:p>
    <w:p w14:paraId="06E43697" w14:textId="0FAC493B" w:rsidR="003E60D7" w:rsidRDefault="003E60D7" w:rsidP="003E60D7">
      <w:pPr>
        <w:pStyle w:val="B2"/>
        <w:ind w:left="283" w:firstLine="284"/>
        <w:rPr>
          <w:ins w:id="50" w:author="Serhan Gül" w:date="2025-02-11T20:31:00Z" w16du:dateUtc="2025-02-11T19:31:00Z"/>
        </w:rPr>
      </w:pPr>
      <w:ins w:id="51" w:author="Serhan Gül" w:date="2025-02-11T14:51:00Z" w16du:dateUtc="2025-02-11T13:51:00Z">
        <w:r>
          <w:t>-</w:t>
        </w:r>
        <w:r>
          <w:tab/>
        </w:r>
        <w:r>
          <w:rPr>
            <w:rStyle w:val="Codechar"/>
          </w:rPr>
          <w:t>pduSetImportance</w:t>
        </w:r>
        <w:r>
          <w:t xml:space="preserve"> shall be set to a PDU Set Importance [</w:t>
        </w:r>
      </w:ins>
      <w:ins w:id="52" w:author="Serhan Gül" w:date="2025-02-11T14:59:00Z" w16du:dateUtc="2025-02-11T13:59:00Z">
        <w:r w:rsidR="00F326AA">
          <w:t>37</w:t>
        </w:r>
      </w:ins>
      <w:ins w:id="53" w:author="Serhan Gül" w:date="2025-02-11T14:51:00Z" w16du:dateUtc="2025-02-11T13:51:00Z">
        <w:r>
          <w:t xml:space="preserve">] </w:t>
        </w:r>
      </w:ins>
      <w:ins w:id="54" w:author="Serhan Gül" w:date="2025-02-11T22:21:00Z" w16du:dateUtc="2025-02-11T21:21:00Z">
        <w:r w:rsidR="00AA2170">
          <w:t xml:space="preserve">value </w:t>
        </w:r>
      </w:ins>
      <w:ins w:id="55" w:author="Serhan Gül" w:date="2025-02-11T14:51:00Z" w16du:dateUtc="2025-02-11T13:51:00Z">
        <w:r>
          <w:t>in the range 0 to 15 (inclusive).</w:t>
        </w:r>
      </w:ins>
    </w:p>
    <w:p w14:paraId="33CE8740" w14:textId="01FF9279" w:rsidR="00CF4FFC" w:rsidRPr="00534247" w:rsidRDefault="00CF4FFC" w:rsidP="00CF4FFC">
      <w:pPr>
        <w:pStyle w:val="B2"/>
        <w:rPr>
          <w:ins w:id="56" w:author="Serhan Gül" w:date="2025-02-11T14:52:00Z" w16du:dateUtc="2025-02-11T13:52:00Z"/>
        </w:rPr>
      </w:pPr>
      <w:ins w:id="57" w:author="Serhan Gül" w:date="2025-02-11T20:31:00Z" w16du:dateUtc="2025-02-11T19:31:00Z">
        <w:r w:rsidRPr="00534247">
          <w:rPr>
            <w:highlight w:val="yellow"/>
          </w:rPr>
          <w:t xml:space="preserve">NOTE: Support for </w:t>
        </w:r>
      </w:ins>
      <w:ins w:id="58" w:author="Serhan Gül (r1)" w:date="2025-02-19T07:26:00Z" w16du:dateUtc="2025-02-19T06:26:00Z">
        <w:r w:rsidR="00583948">
          <w:rPr>
            <w:rStyle w:val="Codechar"/>
            <w:highlight w:val="yellow"/>
          </w:rPr>
          <w:t>unmarked</w:t>
        </w:r>
      </w:ins>
      <w:ins w:id="59" w:author="Serhan Gül" w:date="2025-02-11T22:15:00Z" w16du:dateUtc="2025-02-11T21:15:00Z">
        <w:del w:id="60" w:author="Serhan Gül (r1)" w:date="2025-02-19T07:26:00Z" w16du:dateUtc="2025-02-19T06:26:00Z">
          <w:r w:rsidR="003D26C9" w:rsidRPr="00534247" w:rsidDel="00583948">
            <w:rPr>
              <w:rStyle w:val="Codechar"/>
              <w:highlight w:val="yellow"/>
            </w:rPr>
            <w:delText>lone</w:delText>
          </w:r>
        </w:del>
        <w:r w:rsidR="003D26C9" w:rsidRPr="00534247">
          <w:rPr>
            <w:rStyle w:val="Codechar"/>
            <w:highlight w:val="yellow"/>
          </w:rPr>
          <w:t>PDUInfoList</w:t>
        </w:r>
        <w:r w:rsidR="003D26C9" w:rsidRPr="00534247">
          <w:rPr>
            <w:highlight w:val="yellow"/>
          </w:rPr>
          <w:t xml:space="preserve"> </w:t>
        </w:r>
      </w:ins>
      <w:ins w:id="61" w:author="Serhan Gül" w:date="2025-02-11T20:31:00Z" w16du:dateUtc="2025-02-11T19:31:00Z">
        <w:r w:rsidRPr="00534247">
          <w:rPr>
            <w:highlight w:val="yellow"/>
          </w:rPr>
          <w:t xml:space="preserve">depends on </w:t>
        </w:r>
      </w:ins>
      <w:ins w:id="62" w:author="Serhan Gül" w:date="2025-02-11T22:16:00Z" w16du:dateUtc="2025-02-11T21:16:00Z">
        <w:r w:rsidR="001D3024" w:rsidRPr="00534247">
          <w:rPr>
            <w:highlight w:val="yellow"/>
          </w:rPr>
          <w:t xml:space="preserve">its </w:t>
        </w:r>
      </w:ins>
      <w:ins w:id="63" w:author="Serhan Gül" w:date="2025-02-11T20:31:00Z" w16du:dateUtc="2025-02-11T19:31:00Z">
        <w:r w:rsidRPr="00534247">
          <w:rPr>
            <w:highlight w:val="yellow"/>
          </w:rPr>
          <w:t>definition</w:t>
        </w:r>
      </w:ins>
      <w:ins w:id="64" w:author="Serhan Gül" w:date="2025-02-11T22:17:00Z" w16du:dateUtc="2025-02-11T21:17:00Z">
        <w:r w:rsidR="00F30283" w:rsidRPr="00534247">
          <w:rPr>
            <w:highlight w:val="yellow"/>
          </w:rPr>
          <w:t xml:space="preserve"> by CT4</w:t>
        </w:r>
      </w:ins>
      <w:ins w:id="65" w:author="Serhan Gül" w:date="2025-02-11T20:31:00Z" w16du:dateUtc="2025-02-11T19:31:00Z">
        <w:r w:rsidRPr="00534247">
          <w:rPr>
            <w:highlight w:val="yellow"/>
          </w:rPr>
          <w:t xml:space="preserve"> in</w:t>
        </w:r>
      </w:ins>
      <w:ins w:id="66" w:author="Serhan Gül" w:date="2025-02-11T22:20:00Z" w16du:dateUtc="2025-02-11T21:20:00Z">
        <w:r w:rsidR="00747E0C">
          <w:rPr>
            <w:highlight w:val="yellow"/>
          </w:rPr>
          <w:t xml:space="preserve"> the </w:t>
        </w:r>
        <w:proofErr w:type="gramStart"/>
        <w:r w:rsidR="00747E0C">
          <w:rPr>
            <w:highlight w:val="yellow"/>
          </w:rPr>
          <w:t>type</w:t>
        </w:r>
      </w:ins>
      <w:proofErr w:type="gramEnd"/>
      <w:ins w:id="67" w:author="Serhan Gül" w:date="2025-02-11T22:16:00Z" w16du:dateUtc="2025-02-11T21:16:00Z">
        <w:r w:rsidR="001D3024" w:rsidRPr="00534247">
          <w:rPr>
            <w:highlight w:val="yellow"/>
          </w:rPr>
          <w:t xml:space="preserve"> Protocol Description defined in</w:t>
        </w:r>
      </w:ins>
      <w:ins w:id="68" w:author="Serhan Gül" w:date="2025-02-11T20:31:00Z" w16du:dateUtc="2025-02-11T19:31:00Z">
        <w:r w:rsidRPr="00534247">
          <w:rPr>
            <w:highlight w:val="yellow"/>
          </w:rPr>
          <w:t xml:space="preserve"> T</w:t>
        </w:r>
        <w:r w:rsidRPr="00A9003A">
          <w:rPr>
            <w:highlight w:val="yellow"/>
          </w:rPr>
          <w:t>S 29.571</w:t>
        </w:r>
      </w:ins>
      <w:ins w:id="69" w:author="Serhan Gül" w:date="2025-02-11T22:21:00Z" w16du:dateUtc="2025-02-11T21:21:00Z">
        <w:r w:rsidR="00A9003A" w:rsidRPr="00A9003A">
          <w:rPr>
            <w:highlight w:val="yellow"/>
          </w:rPr>
          <w:t xml:space="preserve"> [36]</w:t>
        </w:r>
      </w:ins>
      <w:ins w:id="70" w:author="Serhan Gül" w:date="2025-02-11T20:31:00Z" w16du:dateUtc="2025-02-11T19:31:00Z">
        <w:r w:rsidRPr="00A9003A">
          <w:rPr>
            <w:highlight w:val="yellow"/>
          </w:rPr>
          <w:t xml:space="preserve"> clause 5.5.4.13</w:t>
        </w:r>
      </w:ins>
      <w:ins w:id="71" w:author="Serhan Gül" w:date="2025-02-11T22:17:00Z" w16du:dateUtc="2025-02-11T21:17:00Z">
        <w:r w:rsidR="00F30283" w:rsidRPr="00A9003A">
          <w:rPr>
            <w:highlight w:val="yellow"/>
          </w:rPr>
          <w:t>.</w:t>
        </w:r>
      </w:ins>
      <w:ins w:id="72" w:author="Serhan Gül" w:date="2025-02-11T20:31:00Z" w16du:dateUtc="2025-02-11T19:31:00Z">
        <w:r w:rsidRPr="00A9003A">
          <w:rPr>
            <w:highlight w:val="yellow"/>
          </w:rPr>
          <w:t xml:space="preserve"> </w:t>
        </w:r>
      </w:ins>
    </w:p>
    <w:p w14:paraId="3626DD99" w14:textId="77777777" w:rsidR="009C4644" w:rsidRDefault="009C4644" w:rsidP="009C4644">
      <w:pPr>
        <w:keepNext/>
      </w:pPr>
      <w:r>
        <w:t xml:space="preserve">If PDU Set marking is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0C101465" w14:textId="77777777" w:rsidR="009C4644" w:rsidRDefault="009C4644" w:rsidP="009C4644">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5FEB2A0D" w14:textId="77777777" w:rsidR="009C4644" w:rsidRDefault="009C4644" w:rsidP="009C4644">
      <w:pPr>
        <w:pStyle w:val="B1"/>
        <w:keepNext/>
      </w:pPr>
      <w:r>
        <w:t>-</w:t>
      </w:r>
      <w:r>
        <w:tab/>
        <w:t xml:space="preserve">The properties of the </w:t>
      </w:r>
      <w:r>
        <w:rPr>
          <w:rStyle w:val="Codechar"/>
        </w:rPr>
        <w:t>rtpHeader</w:t>
      </w:r>
      <w:r w:rsidRPr="002F4AC5">
        <w:rPr>
          <w:rStyle w:val="Codechar"/>
        </w:rPr>
        <w:t>ExtInfo</w:t>
      </w:r>
      <w:r w:rsidRPr="002F4AC5">
        <w:t xml:space="preserve"> </w:t>
      </w:r>
      <w:r>
        <w:t>object (see clause 5.5.4.14 of TS 29.571 [36]) shall be populated as follows:</w:t>
      </w:r>
    </w:p>
    <w:p w14:paraId="5BB919E0" w14:textId="77777777" w:rsidR="009C4644" w:rsidRDefault="009C4644" w:rsidP="009C4644">
      <w:pPr>
        <w:pStyle w:val="B2"/>
      </w:pPr>
      <w:r>
        <w:t>-</w:t>
      </w:r>
      <w:r>
        <w:tab/>
      </w:r>
      <w:r>
        <w:rPr>
          <w:rStyle w:val="Codechar"/>
        </w:rPr>
        <w:t>rtpHeaderExtType</w:t>
      </w:r>
      <w:r>
        <w:t xml:space="preserve"> shall be set to </w:t>
      </w:r>
      <w:r w:rsidRPr="00802601">
        <w:rPr>
          <w:rStyle w:val="Codechar"/>
        </w:rPr>
        <w:t>PDU_SET_MARKING</w:t>
      </w:r>
      <w:r>
        <w:t>.</w:t>
      </w:r>
    </w:p>
    <w:p w14:paraId="67228874" w14:textId="77777777" w:rsidR="009C4644" w:rsidRDefault="009C4644" w:rsidP="009C4644">
      <w:pPr>
        <w:pStyle w:val="B2"/>
      </w:pPr>
      <w:r>
        <w:t>-</w:t>
      </w:r>
      <w:r>
        <w:tab/>
      </w:r>
      <w:r>
        <w:rPr>
          <w:rStyle w:val="Codechar"/>
        </w:rPr>
        <w:t>rtpHeaderExtId</w:t>
      </w:r>
      <w:r>
        <w:t xml:space="preserve"> shall be set to the value of the </w:t>
      </w:r>
      <w:r w:rsidRPr="00DB3954">
        <w:rPr>
          <w:i/>
          <w:iCs/>
        </w:rPr>
        <w:t>ID</w:t>
      </w:r>
      <w:r>
        <w:t xml:space="preserve"> field to be used by the RTC endpoint (e.g., the RTC Access Function of an RTC Client) in the </w:t>
      </w:r>
      <w:r w:rsidRPr="00E30D31">
        <w:rPr>
          <w:i/>
          <w:iCs/>
        </w:rPr>
        <w:t>RTP Header Extension for PDU Set Marking</w:t>
      </w:r>
      <w:r>
        <w:t xml:space="preserve"> on the application flow in question, as specified in clause 4.2 of TS 26.522 [37]. The value of this parameter is negotiated via the SDP offer/answer procedure during the WebRTC signalling phase of the RTC session.</w:t>
      </w:r>
    </w:p>
    <w:p w14:paraId="32D9C16D" w14:textId="77777777" w:rsidR="009C4644" w:rsidRDefault="009C4644" w:rsidP="009C4644">
      <w:pPr>
        <w:pStyle w:val="B2"/>
      </w:pPr>
      <w:r>
        <w:lastRenderedPageBreak/>
        <w:t>-</w:t>
      </w:r>
      <w:r>
        <w:tab/>
      </w:r>
      <w:r>
        <w:rPr>
          <w:rStyle w:val="Codechar"/>
        </w:rPr>
        <w:t>longFormat</w:t>
      </w:r>
      <w:r>
        <w:t xml:space="preserve"> shall be set according to the use of the one- or two-byte </w:t>
      </w:r>
      <w:r w:rsidRPr="00E30D31">
        <w:rPr>
          <w:i/>
          <w:iCs/>
        </w:rPr>
        <w:t>RTP Header Extension for PDU Set Marking</w:t>
      </w:r>
      <w:r>
        <w:t>, as specified in clause 4.2.1 of TS 26.522 [37]. The value of this parameter is negotiated via the SDP offer/answer procedure during the WebRTC signalling phase of the RTC session.</w:t>
      </w:r>
    </w:p>
    <w:p w14:paraId="66DE5307" w14:textId="77777777" w:rsidR="009C4644" w:rsidRPr="00802601" w:rsidRDefault="009C4644" w:rsidP="009C4644">
      <w:pPr>
        <w:pStyle w:val="B2"/>
      </w:pPr>
      <w:r>
        <w:t>-</w:t>
      </w:r>
      <w:r>
        <w:tab/>
      </w:r>
      <w:r>
        <w:rPr>
          <w:rStyle w:val="Codechar"/>
        </w:rPr>
        <w:t>pduSetSizeActive</w:t>
      </w:r>
      <w:r>
        <w:t xml:space="preserve"> shall be set to reflect the presence of the </w:t>
      </w:r>
      <w:r w:rsidRPr="00DB3954">
        <w:rPr>
          <w:i/>
          <w:iCs/>
        </w:rPr>
        <w:t>PDU Set Size</w:t>
      </w:r>
      <w:r>
        <w:t xml:space="preserve"> field in the </w:t>
      </w:r>
      <w:r w:rsidRPr="00E30D31">
        <w:rPr>
          <w:i/>
          <w:iCs/>
        </w:rPr>
        <w:t>RTP Header Extension for PDU Set Marking</w:t>
      </w:r>
      <w:r>
        <w:t>, as specified in clause 4.2.4 of TS 26.522 [37]. The value of this parameter is negotiated via the SDP offer/answer procedure during the WebRTC signalling phase of the RTC session.</w:t>
      </w:r>
    </w:p>
    <w:p w14:paraId="7A242AFA" w14:textId="77777777" w:rsidR="009C4644" w:rsidRDefault="009C4644" w:rsidP="009C4644">
      <w:pPr>
        <w:pStyle w:val="NO"/>
      </w:pPr>
      <w:r>
        <w:t>NOTE:</w:t>
      </w:r>
      <w:r>
        <w:tab/>
        <w:t xml:space="preserve">The intention of the RTC Access Function of the RTC Client to include the optional NPDS (Number of PDUs in the PDU Set) field in the </w:t>
      </w:r>
      <w:r w:rsidRPr="00A613B9">
        <w:rPr>
          <w:i/>
          <w:iCs/>
        </w:rPr>
        <w:t>RTP Header Extension for PDU Set Marking</w:t>
      </w:r>
      <w:r>
        <w:rPr>
          <w:i/>
          <w:iCs/>
        </w:rPr>
        <w:t xml:space="preserve"> </w:t>
      </w:r>
      <w:r>
        <w:t xml:space="preserve">is not yet signalled in advance to the 5G Core by means of a Boolean flag in the </w:t>
      </w:r>
      <w:r w:rsidRPr="00802601">
        <w:rPr>
          <w:rStyle w:val="Codechar"/>
        </w:rPr>
        <w:t>RtpHeaderExtInf</w:t>
      </w:r>
      <w:r>
        <w:rPr>
          <w:rStyle w:val="Codechar"/>
        </w:rPr>
        <w:t>o</w:t>
      </w:r>
      <w:r>
        <w:t xml:space="preserve"> specified in clause 5.5.4.14 of TS 29.571 [36].</w:t>
      </w:r>
    </w:p>
    <w:p w14:paraId="5891A730" w14:textId="77777777" w:rsidR="009C4644" w:rsidRPr="00802601" w:rsidRDefault="009C4644" w:rsidP="009C4644">
      <w:pPr>
        <w:pStyle w:val="B1"/>
        <w:keepNext/>
      </w:pPr>
      <w:r>
        <w:t>-</w:t>
      </w:r>
      <w:r>
        <w:tab/>
        <w:t xml:space="preserve">The </w:t>
      </w:r>
      <w:r w:rsidRPr="67D3ECDD">
        <w:rPr>
          <w:rStyle w:val="Codechar"/>
        </w:rPr>
        <w:t>rtpPayloadInfoList</w:t>
      </w:r>
      <w:r>
        <w:t xml:space="preserve"> property shall contain a single member populated as follows:</w:t>
      </w:r>
    </w:p>
    <w:p w14:paraId="66C7CBB4" w14:textId="77777777" w:rsidR="009C4644" w:rsidRDefault="009C4644" w:rsidP="009C4644">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19DEAE7B" w14:textId="77777777" w:rsidR="009C4644" w:rsidRDefault="009C4644" w:rsidP="009C4644">
      <w:pPr>
        <w:pStyle w:val="B2"/>
      </w:pPr>
      <w:r>
        <w:t>-</w:t>
      </w:r>
      <w:r>
        <w:tab/>
      </w:r>
      <w:r w:rsidRPr="67D3ECDD">
        <w:rPr>
          <w:rStyle w:val="Codechar"/>
        </w:rPr>
        <w:t>rtpPayloadFormat</w:t>
      </w:r>
      <w:r>
        <w:t xml:space="preserve"> shall be omitted because RTP header extensions are present.</w:t>
      </w:r>
    </w:p>
    <w:p w14:paraId="3ACA72DE" w14:textId="1D88073C" w:rsidR="007C08AC" w:rsidRDefault="007C08AC" w:rsidP="007C08AC">
      <w:pPr>
        <w:pStyle w:val="B1"/>
        <w:keepNext/>
        <w:rPr>
          <w:ins w:id="73" w:author="Serhan Gül" w:date="2025-02-11T14:53:00Z" w16du:dateUtc="2025-02-11T13:53:00Z"/>
        </w:rPr>
      </w:pPr>
      <w:ins w:id="74" w:author="Serhan Gül" w:date="2025-02-11T14:53:00Z" w16du:dateUtc="2025-02-11T13:53:00Z">
        <w:r>
          <w:t>-</w:t>
        </w:r>
        <w:r>
          <w:tab/>
          <w:t xml:space="preserve">The properties of the </w:t>
        </w:r>
      </w:ins>
      <w:ins w:id="75" w:author="Serhan Gül (r1)" w:date="2025-02-19T07:27:00Z" w16du:dateUtc="2025-02-19T06:27:00Z">
        <w:r w:rsidR="001C7426">
          <w:rPr>
            <w:rStyle w:val="Codechar"/>
          </w:rPr>
          <w:t>unmarked</w:t>
        </w:r>
      </w:ins>
      <w:ins w:id="76" w:author="Serhan Gül" w:date="2025-02-11T14:53:00Z" w16du:dateUtc="2025-02-11T13:53:00Z">
        <w:del w:id="77" w:author="Serhan Gül (r1)" w:date="2025-02-19T07:27:00Z" w16du:dateUtc="2025-02-19T06:27:00Z">
          <w:r w:rsidDel="001C7426">
            <w:rPr>
              <w:rStyle w:val="Codechar"/>
            </w:rPr>
            <w:delText>lone</w:delText>
          </w:r>
        </w:del>
        <w:r>
          <w:rPr>
            <w:rStyle w:val="Codechar"/>
          </w:rPr>
          <w:t>PDU</w:t>
        </w:r>
        <w:r w:rsidRPr="67D3ECDD">
          <w:rPr>
            <w:rStyle w:val="Codechar"/>
          </w:rPr>
          <w:t>InfoList</w:t>
        </w:r>
        <w:r>
          <w:t xml:space="preserve"> object (see </w:t>
        </w:r>
        <w:r w:rsidRPr="003E60D7">
          <w:t>clause 5.5.4.13 of</w:t>
        </w:r>
        <w:r>
          <w:t xml:space="preserve"> TS 29.571 [36]) shall be populated as follows.</w:t>
        </w:r>
      </w:ins>
    </w:p>
    <w:p w14:paraId="03A588A4" w14:textId="597BA3B2" w:rsidR="007C08AC" w:rsidRDefault="007C08AC" w:rsidP="007C08AC">
      <w:pPr>
        <w:pStyle w:val="B2"/>
        <w:rPr>
          <w:ins w:id="78" w:author="Serhan Gül" w:date="2025-02-11T14:53:00Z" w16du:dateUtc="2025-02-11T13:53:00Z"/>
        </w:rPr>
      </w:pPr>
      <w:ins w:id="79" w:author="Serhan Gül" w:date="2025-02-11T14:53:00Z">
        <w:r>
          <w:t>-</w:t>
        </w:r>
        <w:r>
          <w:tab/>
        </w:r>
        <w:r w:rsidRPr="622AF7E0">
          <w:rPr>
            <w:rStyle w:val="Codechar"/>
          </w:rPr>
          <w:t>protocol</w:t>
        </w:r>
        <w:r>
          <w:t xml:space="preserve"> shall be set to the protocol name for the </w:t>
        </w:r>
      </w:ins>
      <w:ins w:id="80" w:author="Serhan Gül (r1)" w:date="2025-02-19T07:31:00Z" w16du:dateUtc="2025-02-19T06:31:00Z">
        <w:r w:rsidR="00876B39">
          <w:rPr>
            <w:rFonts w:cs="Arial"/>
            <w:noProof/>
          </w:rPr>
          <w:t>N6-unmarked</w:t>
        </w:r>
        <w:r w:rsidR="00876B39" w:rsidRPr="00713372">
          <w:rPr>
            <w:rFonts w:cs="Arial"/>
            <w:noProof/>
          </w:rPr>
          <w:t xml:space="preserve"> </w:t>
        </w:r>
      </w:ins>
      <w:ins w:id="81" w:author="Serhan Gül" w:date="2025-02-11T14:53:00Z">
        <w:del w:id="82" w:author="Serhan Gül (r1)" w:date="2025-02-19T07:31:00Z" w16du:dateUtc="2025-02-19T06:31:00Z">
          <w:r w:rsidDel="00876B39">
            <w:delText xml:space="preserve">lone </w:delText>
          </w:r>
        </w:del>
        <w:r>
          <w:t>PDU</w:t>
        </w:r>
      </w:ins>
      <w:ins w:id="83" w:author="Serhan Gül (r1)" w:date="2025-02-19T07:31:00Z" w16du:dateUtc="2025-02-19T06:31:00Z">
        <w:r w:rsidR="00876B39">
          <w:t>s</w:t>
        </w:r>
      </w:ins>
      <w:ins w:id="84" w:author="Serhan Gül" w:date="2025-02-11T14:53:00Z">
        <w:r>
          <w:t xml:space="preserve"> (e.g. RTCP, STUN).</w:t>
        </w:r>
      </w:ins>
    </w:p>
    <w:p w14:paraId="0077B4D4" w14:textId="77777777" w:rsidR="007C08AC" w:rsidRDefault="007C08AC" w:rsidP="007C08AC">
      <w:pPr>
        <w:pStyle w:val="B2"/>
        <w:rPr>
          <w:ins w:id="85" w:author="Serhan Gül" w:date="2025-02-11T22:20:00Z" w16du:dateUtc="2025-02-11T21:20:00Z"/>
        </w:rPr>
      </w:pPr>
      <w:ins w:id="86" w:author="Serhan Gül" w:date="2025-02-11T14:53:00Z" w16du:dateUtc="2025-02-11T13:53:00Z">
        <w:r>
          <w:t>-</w:t>
        </w:r>
        <w:r>
          <w:tab/>
        </w:r>
        <w:r>
          <w:rPr>
            <w:rStyle w:val="Codechar"/>
          </w:rPr>
          <w:t>packetType</w:t>
        </w:r>
        <w:r>
          <w:t xml:space="preserve"> shall be set to a packet type specific to the protocol. This field is optional.</w:t>
        </w:r>
      </w:ins>
    </w:p>
    <w:p w14:paraId="7017A36E" w14:textId="2452FE92" w:rsidR="00747E0C" w:rsidRDefault="00747E0C" w:rsidP="00747E0C">
      <w:pPr>
        <w:pStyle w:val="B2"/>
        <w:rPr>
          <w:ins w:id="87" w:author="Serhan Gül" w:date="2025-02-11T14:53:00Z" w16du:dateUtc="2025-02-11T13:53:00Z"/>
        </w:rPr>
      </w:pPr>
      <w:ins w:id="88" w:author="Serhan Gül" w:date="2025-02-11T22:20:00Z" w16du:dateUtc="2025-02-11T21:20:00Z">
        <w:r>
          <w:t xml:space="preserve">NOTE: </w:t>
        </w:r>
        <w:r>
          <w:rPr>
            <w:rStyle w:val="Codechar"/>
          </w:rPr>
          <w:t>packetType</w:t>
        </w:r>
        <w:r>
          <w:t xml:space="preserve"> is currently </w:t>
        </w:r>
        <w:r w:rsidRPr="003D26C9">
          <w:t xml:space="preserve">only used for RTCP and </w:t>
        </w:r>
        <w:r>
          <w:t>shall be</w:t>
        </w:r>
        <w:r w:rsidRPr="003D26C9">
          <w:t xml:space="preserve"> </w:t>
        </w:r>
        <w:r>
          <w:t>set to one of the</w:t>
        </w:r>
        <w:r w:rsidRPr="003D26C9">
          <w:t xml:space="preserve"> IANA registered RTCP Control Packet Types</w:t>
        </w:r>
        <w:r>
          <w:t>.</w:t>
        </w:r>
      </w:ins>
    </w:p>
    <w:p w14:paraId="1504602B" w14:textId="587B6E3D" w:rsidR="00AC3A39" w:rsidRDefault="007C08AC" w:rsidP="00AC3A39">
      <w:pPr>
        <w:pStyle w:val="B2"/>
        <w:ind w:left="283" w:firstLine="284"/>
        <w:rPr>
          <w:ins w:id="89" w:author="Serhan Gül" w:date="2025-02-11T20:32:00Z" w16du:dateUtc="2025-02-11T19:32:00Z"/>
        </w:rPr>
      </w:pPr>
      <w:ins w:id="90" w:author="Serhan Gül" w:date="2025-02-11T14:53:00Z" w16du:dateUtc="2025-02-11T13:53:00Z">
        <w:r>
          <w:t>-</w:t>
        </w:r>
        <w:r>
          <w:tab/>
        </w:r>
        <w:r>
          <w:rPr>
            <w:rStyle w:val="Codechar"/>
          </w:rPr>
          <w:t>pduSetImportance</w:t>
        </w:r>
        <w:r>
          <w:t xml:space="preserve"> shall be set to a PDU Set Importance [</w:t>
        </w:r>
      </w:ins>
      <w:ins w:id="91" w:author="Serhan Gül" w:date="2025-02-11T14:59:00Z" w16du:dateUtc="2025-02-11T13:59:00Z">
        <w:r w:rsidR="00F326AA">
          <w:t>37</w:t>
        </w:r>
      </w:ins>
      <w:ins w:id="92" w:author="Serhan Gül" w:date="2025-02-11T14:53:00Z" w16du:dateUtc="2025-02-11T13:53:00Z">
        <w:r>
          <w:t xml:space="preserve">] </w:t>
        </w:r>
      </w:ins>
      <w:ins w:id="93" w:author="Serhan Gül" w:date="2025-02-11T22:21:00Z" w16du:dateUtc="2025-02-11T21:21:00Z">
        <w:r w:rsidR="00AA2170">
          <w:t xml:space="preserve">value </w:t>
        </w:r>
      </w:ins>
      <w:ins w:id="94" w:author="Serhan Gül" w:date="2025-02-11T14:53:00Z" w16du:dateUtc="2025-02-11T13:53:00Z">
        <w:r>
          <w:t>in the range 0 to 15 (inclusive).</w:t>
        </w:r>
      </w:ins>
    </w:p>
    <w:p w14:paraId="570A378D" w14:textId="03D5D4AC" w:rsidR="00BA7B03" w:rsidRPr="00747E0C" w:rsidRDefault="00BA7B03" w:rsidP="00BA7B03">
      <w:pPr>
        <w:pStyle w:val="B2"/>
        <w:rPr>
          <w:ins w:id="95" w:author="Serhan Gül" w:date="2025-02-11T22:17:00Z" w16du:dateUtc="2025-02-11T21:17:00Z"/>
        </w:rPr>
      </w:pPr>
      <w:ins w:id="96" w:author="Serhan Gül" w:date="2025-02-11T22:17:00Z" w16du:dateUtc="2025-02-11T21:17:00Z">
        <w:r w:rsidRPr="00747E0C">
          <w:rPr>
            <w:highlight w:val="yellow"/>
          </w:rPr>
          <w:t xml:space="preserve">NOTE: Support for </w:t>
        </w:r>
      </w:ins>
      <w:ins w:id="97" w:author="Serhan Gül (r1)" w:date="2025-02-19T07:27:00Z" w16du:dateUtc="2025-02-19T06:27:00Z">
        <w:r w:rsidR="001C7426">
          <w:rPr>
            <w:rStyle w:val="Codechar"/>
            <w:highlight w:val="yellow"/>
          </w:rPr>
          <w:t>unmarked</w:t>
        </w:r>
      </w:ins>
      <w:ins w:id="98" w:author="Serhan Gül" w:date="2025-02-11T22:17:00Z" w16du:dateUtc="2025-02-11T21:17:00Z">
        <w:del w:id="99" w:author="Serhan Gül (r1)" w:date="2025-02-19T07:27:00Z" w16du:dateUtc="2025-02-19T06:27:00Z">
          <w:r w:rsidRPr="00747E0C" w:rsidDel="001C7426">
            <w:rPr>
              <w:rStyle w:val="Codechar"/>
              <w:highlight w:val="yellow"/>
            </w:rPr>
            <w:delText>lone</w:delText>
          </w:r>
        </w:del>
        <w:r w:rsidRPr="00747E0C">
          <w:rPr>
            <w:rStyle w:val="Codechar"/>
            <w:highlight w:val="yellow"/>
          </w:rPr>
          <w:t>PDUInfoList</w:t>
        </w:r>
        <w:r w:rsidRPr="00747E0C">
          <w:rPr>
            <w:highlight w:val="yellow"/>
          </w:rPr>
          <w:t xml:space="preserve"> depends on its definition by CT4 in</w:t>
        </w:r>
      </w:ins>
      <w:ins w:id="100" w:author="Serhan Gül" w:date="2025-02-11T22:21:00Z" w16du:dateUtc="2025-02-11T21:21:00Z">
        <w:r w:rsidR="00747E0C">
          <w:rPr>
            <w:highlight w:val="yellow"/>
          </w:rPr>
          <w:t xml:space="preserve"> the </w:t>
        </w:r>
        <w:proofErr w:type="gramStart"/>
        <w:r w:rsidR="00747E0C">
          <w:rPr>
            <w:highlight w:val="yellow"/>
          </w:rPr>
          <w:t>type</w:t>
        </w:r>
      </w:ins>
      <w:proofErr w:type="gramEnd"/>
      <w:ins w:id="101" w:author="Serhan Gül" w:date="2025-02-11T22:17:00Z" w16du:dateUtc="2025-02-11T21:17:00Z">
        <w:r w:rsidRPr="00747E0C">
          <w:rPr>
            <w:highlight w:val="yellow"/>
          </w:rPr>
          <w:t xml:space="preserve"> Protocol Description defined in TS 29</w:t>
        </w:r>
        <w:r w:rsidRPr="00A9003A">
          <w:rPr>
            <w:highlight w:val="yellow"/>
          </w:rPr>
          <w:t>.571</w:t>
        </w:r>
      </w:ins>
      <w:ins w:id="102" w:author="Serhan Gül" w:date="2025-02-11T22:21:00Z" w16du:dateUtc="2025-02-11T21:21:00Z">
        <w:r w:rsidR="00A9003A" w:rsidRPr="00A9003A">
          <w:rPr>
            <w:highlight w:val="yellow"/>
          </w:rPr>
          <w:t xml:space="preserve"> [36]</w:t>
        </w:r>
      </w:ins>
      <w:ins w:id="103" w:author="Serhan Gül" w:date="2025-02-11T22:17:00Z" w16du:dateUtc="2025-02-11T21:17:00Z">
        <w:r w:rsidRPr="00A9003A">
          <w:rPr>
            <w:highlight w:val="yellow"/>
          </w:rPr>
          <w:t xml:space="preserve"> clause 5.5.4.13. </w:t>
        </w:r>
      </w:ins>
    </w:p>
    <w:p w14:paraId="0ED8625A" w14:textId="77777777" w:rsidR="009C4644" w:rsidRDefault="009C4644" w:rsidP="009C4644">
      <w:r>
        <w:t>In all PDUs it contributes at reference point RTC</w:t>
      </w:r>
      <w:r>
        <w:noBreakHyphen/>
        <w:t>4m or RTC</w:t>
      </w:r>
      <w:r>
        <w:noBreakHyphen/>
        <w:t xml:space="preserve">12 that fall within the scope of the application flow description, the RTC Access Function (Media Access Function) shall use the protocol indicated in </w:t>
      </w:r>
      <w:r w:rsidRPr="67D3ECDD">
        <w:rPr>
          <w:rStyle w:val="Codechar"/>
        </w:rPr>
        <w:t>transportProto</w:t>
      </w:r>
      <w:r>
        <w:t xml:space="preserve">; it shall set the SRTP header fields in accordance with </w:t>
      </w:r>
      <w:r w:rsidRPr="67D3ECDD">
        <w:rPr>
          <w:rStyle w:val="Codechar"/>
        </w:rPr>
        <w:t>rtpPayloadInfoList</w:t>
      </w:r>
      <w:r>
        <w:t xml:space="preserve">; and it shall include a one- or two- byte (consistent with the signalled length) </w:t>
      </w:r>
      <w:r w:rsidRPr="67D3ECDD">
        <w:rPr>
          <w:i/>
          <w:iCs/>
        </w:rPr>
        <w:t>RTP Header Extension for PDU Set Marking</w:t>
      </w:r>
      <w:r>
        <w:t xml:space="preserve"> in the SRTP header with fields set according to the values declared in the </w:t>
      </w:r>
      <w:r w:rsidRPr="67D3ECDD">
        <w:rPr>
          <w:rStyle w:val="Codechar"/>
        </w:rPr>
        <w:t>rtpHeader</w:t>
      </w:r>
      <w:r w:rsidRPr="002F4AC5">
        <w:rPr>
          <w:rStyle w:val="Codechar"/>
        </w:rPr>
        <w:t>ExtInfo</w:t>
      </w:r>
      <w:r w:rsidRPr="002F4AC5">
        <w:t xml:space="preserve"> pr</w:t>
      </w:r>
      <w:r>
        <w:t>operty per above.</w:t>
      </w:r>
    </w:p>
    <w:p w14:paraId="585BEED8" w14:textId="77777777" w:rsidR="009D3E3B" w:rsidRPr="009C4644" w:rsidRDefault="009D3E3B" w:rsidP="00C373A1">
      <w:pPr>
        <w:rPr>
          <w:noProof/>
        </w:rPr>
      </w:pPr>
    </w:p>
    <w:sectPr w:rsidR="009D3E3B" w:rsidRPr="009C4644" w:rsidSect="001509A0">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E9104" w14:textId="77777777" w:rsidR="00782927" w:rsidRDefault="00782927">
      <w:r>
        <w:separator/>
      </w:r>
    </w:p>
  </w:endnote>
  <w:endnote w:type="continuationSeparator" w:id="0">
    <w:p w14:paraId="43CA167E" w14:textId="77777777" w:rsidR="00782927" w:rsidRDefault="00782927">
      <w:r>
        <w:continuationSeparator/>
      </w:r>
    </w:p>
  </w:endnote>
  <w:endnote w:type="continuationNotice" w:id="1">
    <w:p w14:paraId="00879706" w14:textId="77777777" w:rsidR="00782927" w:rsidRDefault="007829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E7155" w14:textId="77777777" w:rsidR="00782927" w:rsidRDefault="00782927">
      <w:r>
        <w:separator/>
      </w:r>
    </w:p>
  </w:footnote>
  <w:footnote w:type="continuationSeparator" w:id="0">
    <w:p w14:paraId="793A8C0D" w14:textId="77777777" w:rsidR="00782927" w:rsidRDefault="00782927">
      <w:r>
        <w:continuationSeparator/>
      </w:r>
    </w:p>
  </w:footnote>
  <w:footnote w:type="continuationNotice" w:id="1">
    <w:p w14:paraId="015D289D" w14:textId="77777777" w:rsidR="00782927" w:rsidRDefault="0078292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9701A"/>
    <w:multiLevelType w:val="hybridMultilevel"/>
    <w:tmpl w:val="9F2CF9B2"/>
    <w:lvl w:ilvl="0" w:tplc="16123556">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16254305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r1)">
    <w15:presenceInfo w15:providerId="None" w15:userId="Serhan Gül (r1)"/>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62E"/>
    <w:rsid w:val="000139C1"/>
    <w:rsid w:val="00022E4A"/>
    <w:rsid w:val="00035D4A"/>
    <w:rsid w:val="00046104"/>
    <w:rsid w:val="00053A74"/>
    <w:rsid w:val="00057D8E"/>
    <w:rsid w:val="000613F1"/>
    <w:rsid w:val="000621DF"/>
    <w:rsid w:val="00074C38"/>
    <w:rsid w:val="00077E42"/>
    <w:rsid w:val="00080C11"/>
    <w:rsid w:val="00082A5F"/>
    <w:rsid w:val="0009125B"/>
    <w:rsid w:val="000A1EC7"/>
    <w:rsid w:val="000A6394"/>
    <w:rsid w:val="000B74DA"/>
    <w:rsid w:val="000B7FED"/>
    <w:rsid w:val="000C038A"/>
    <w:rsid w:val="000C4AC9"/>
    <w:rsid w:val="000C63BE"/>
    <w:rsid w:val="000C6598"/>
    <w:rsid w:val="000D44B3"/>
    <w:rsid w:val="000D47E0"/>
    <w:rsid w:val="000F2DCD"/>
    <w:rsid w:val="00100E99"/>
    <w:rsid w:val="00105379"/>
    <w:rsid w:val="00120589"/>
    <w:rsid w:val="001233F7"/>
    <w:rsid w:val="00124D70"/>
    <w:rsid w:val="00125EB5"/>
    <w:rsid w:val="001327B5"/>
    <w:rsid w:val="00133621"/>
    <w:rsid w:val="0013567A"/>
    <w:rsid w:val="00145D43"/>
    <w:rsid w:val="001509A0"/>
    <w:rsid w:val="00154807"/>
    <w:rsid w:val="0016484B"/>
    <w:rsid w:val="0017592E"/>
    <w:rsid w:val="00176EF5"/>
    <w:rsid w:val="001840C2"/>
    <w:rsid w:val="00192C46"/>
    <w:rsid w:val="001A08B3"/>
    <w:rsid w:val="001A2329"/>
    <w:rsid w:val="001A7B60"/>
    <w:rsid w:val="001B288C"/>
    <w:rsid w:val="001B52F0"/>
    <w:rsid w:val="001B7A65"/>
    <w:rsid w:val="001C3B56"/>
    <w:rsid w:val="001C7426"/>
    <w:rsid w:val="001C7AC0"/>
    <w:rsid w:val="001D3024"/>
    <w:rsid w:val="001D3581"/>
    <w:rsid w:val="001D6F9B"/>
    <w:rsid w:val="001E2EA3"/>
    <w:rsid w:val="001E41F3"/>
    <w:rsid w:val="001F0CE5"/>
    <w:rsid w:val="002070BC"/>
    <w:rsid w:val="00213E35"/>
    <w:rsid w:val="0022251F"/>
    <w:rsid w:val="00232084"/>
    <w:rsid w:val="00233D34"/>
    <w:rsid w:val="00240DA0"/>
    <w:rsid w:val="00241648"/>
    <w:rsid w:val="002578CF"/>
    <w:rsid w:val="0026004D"/>
    <w:rsid w:val="002640DD"/>
    <w:rsid w:val="002641B7"/>
    <w:rsid w:val="002709B6"/>
    <w:rsid w:val="00275338"/>
    <w:rsid w:val="00275D12"/>
    <w:rsid w:val="00276348"/>
    <w:rsid w:val="00282E55"/>
    <w:rsid w:val="00284FEB"/>
    <w:rsid w:val="002860C4"/>
    <w:rsid w:val="0029543D"/>
    <w:rsid w:val="002A3CF4"/>
    <w:rsid w:val="002A65B2"/>
    <w:rsid w:val="002B105B"/>
    <w:rsid w:val="002B5741"/>
    <w:rsid w:val="002B74FF"/>
    <w:rsid w:val="002C1AAC"/>
    <w:rsid w:val="002C3CE7"/>
    <w:rsid w:val="002D2C66"/>
    <w:rsid w:val="002D49DF"/>
    <w:rsid w:val="002E472E"/>
    <w:rsid w:val="002E5AEB"/>
    <w:rsid w:val="002F0539"/>
    <w:rsid w:val="002F0FFE"/>
    <w:rsid w:val="002F10F3"/>
    <w:rsid w:val="002F541F"/>
    <w:rsid w:val="00301671"/>
    <w:rsid w:val="0030442C"/>
    <w:rsid w:val="00305409"/>
    <w:rsid w:val="003059F3"/>
    <w:rsid w:val="00310912"/>
    <w:rsid w:val="00324EF3"/>
    <w:rsid w:val="0032739D"/>
    <w:rsid w:val="003363AE"/>
    <w:rsid w:val="00343520"/>
    <w:rsid w:val="0034663C"/>
    <w:rsid w:val="003609EF"/>
    <w:rsid w:val="0036231A"/>
    <w:rsid w:val="00374DD4"/>
    <w:rsid w:val="003A101F"/>
    <w:rsid w:val="003A2F00"/>
    <w:rsid w:val="003B7194"/>
    <w:rsid w:val="003C1C82"/>
    <w:rsid w:val="003D26C9"/>
    <w:rsid w:val="003E1A36"/>
    <w:rsid w:val="003E60D7"/>
    <w:rsid w:val="00402EEB"/>
    <w:rsid w:val="004055B6"/>
    <w:rsid w:val="00410371"/>
    <w:rsid w:val="00415631"/>
    <w:rsid w:val="00415D59"/>
    <w:rsid w:val="00422E0D"/>
    <w:rsid w:val="004242F1"/>
    <w:rsid w:val="00434688"/>
    <w:rsid w:val="00446237"/>
    <w:rsid w:val="00453F3E"/>
    <w:rsid w:val="00466BE7"/>
    <w:rsid w:val="0049139C"/>
    <w:rsid w:val="004945D3"/>
    <w:rsid w:val="00497C5D"/>
    <w:rsid w:val="004A1B4A"/>
    <w:rsid w:val="004B739B"/>
    <w:rsid w:val="004B75B7"/>
    <w:rsid w:val="004B7CD3"/>
    <w:rsid w:val="004D7371"/>
    <w:rsid w:val="004D7587"/>
    <w:rsid w:val="004E7A11"/>
    <w:rsid w:val="004F48EE"/>
    <w:rsid w:val="0050223F"/>
    <w:rsid w:val="005132D1"/>
    <w:rsid w:val="005141D9"/>
    <w:rsid w:val="0051580D"/>
    <w:rsid w:val="00520CA3"/>
    <w:rsid w:val="00534247"/>
    <w:rsid w:val="00547111"/>
    <w:rsid w:val="005473F5"/>
    <w:rsid w:val="00550335"/>
    <w:rsid w:val="00554AD6"/>
    <w:rsid w:val="00567936"/>
    <w:rsid w:val="00580250"/>
    <w:rsid w:val="00583948"/>
    <w:rsid w:val="005872E1"/>
    <w:rsid w:val="00592D74"/>
    <w:rsid w:val="005A14F1"/>
    <w:rsid w:val="005A74FC"/>
    <w:rsid w:val="005C15FB"/>
    <w:rsid w:val="005C4134"/>
    <w:rsid w:val="005E2C44"/>
    <w:rsid w:val="005E3811"/>
    <w:rsid w:val="00601B77"/>
    <w:rsid w:val="00604F2D"/>
    <w:rsid w:val="0060629B"/>
    <w:rsid w:val="006127E2"/>
    <w:rsid w:val="00617872"/>
    <w:rsid w:val="00621188"/>
    <w:rsid w:val="00623F48"/>
    <w:rsid w:val="006257ED"/>
    <w:rsid w:val="00632B74"/>
    <w:rsid w:val="00637B3B"/>
    <w:rsid w:val="0064542E"/>
    <w:rsid w:val="00653DAC"/>
    <w:rsid w:val="00653DE4"/>
    <w:rsid w:val="00665C47"/>
    <w:rsid w:val="00672E2F"/>
    <w:rsid w:val="00687ADC"/>
    <w:rsid w:val="00695808"/>
    <w:rsid w:val="00696804"/>
    <w:rsid w:val="006A01FD"/>
    <w:rsid w:val="006B46FB"/>
    <w:rsid w:val="006B5B1A"/>
    <w:rsid w:val="006B5F88"/>
    <w:rsid w:val="006C1EB9"/>
    <w:rsid w:val="006C3967"/>
    <w:rsid w:val="006C62A6"/>
    <w:rsid w:val="006D0314"/>
    <w:rsid w:val="006D67E2"/>
    <w:rsid w:val="006E21FB"/>
    <w:rsid w:val="006E2C25"/>
    <w:rsid w:val="006F7433"/>
    <w:rsid w:val="006F7EDC"/>
    <w:rsid w:val="00700489"/>
    <w:rsid w:val="00703B9D"/>
    <w:rsid w:val="00703CF9"/>
    <w:rsid w:val="00713372"/>
    <w:rsid w:val="00717C9C"/>
    <w:rsid w:val="00717FE4"/>
    <w:rsid w:val="007417BB"/>
    <w:rsid w:val="00746A58"/>
    <w:rsid w:val="00747E0C"/>
    <w:rsid w:val="00752ED5"/>
    <w:rsid w:val="00766407"/>
    <w:rsid w:val="00782927"/>
    <w:rsid w:val="00792342"/>
    <w:rsid w:val="007932D3"/>
    <w:rsid w:val="007977A8"/>
    <w:rsid w:val="007A689B"/>
    <w:rsid w:val="007B2908"/>
    <w:rsid w:val="007B512A"/>
    <w:rsid w:val="007C08AC"/>
    <w:rsid w:val="007C2097"/>
    <w:rsid w:val="007C5E1B"/>
    <w:rsid w:val="007C6E62"/>
    <w:rsid w:val="007D6A07"/>
    <w:rsid w:val="007D6A43"/>
    <w:rsid w:val="007D749C"/>
    <w:rsid w:val="007E309E"/>
    <w:rsid w:val="007F27F8"/>
    <w:rsid w:val="007F7259"/>
    <w:rsid w:val="008007DF"/>
    <w:rsid w:val="008040A8"/>
    <w:rsid w:val="008279FA"/>
    <w:rsid w:val="00835CE3"/>
    <w:rsid w:val="008424DD"/>
    <w:rsid w:val="00851548"/>
    <w:rsid w:val="00857DB2"/>
    <w:rsid w:val="00861060"/>
    <w:rsid w:val="00861A58"/>
    <w:rsid w:val="008626E7"/>
    <w:rsid w:val="00870EE7"/>
    <w:rsid w:val="0087286F"/>
    <w:rsid w:val="00873378"/>
    <w:rsid w:val="00876032"/>
    <w:rsid w:val="00876B39"/>
    <w:rsid w:val="008863B9"/>
    <w:rsid w:val="00892499"/>
    <w:rsid w:val="008A0B37"/>
    <w:rsid w:val="008A45A6"/>
    <w:rsid w:val="008B5F5A"/>
    <w:rsid w:val="008C6047"/>
    <w:rsid w:val="008D3CCC"/>
    <w:rsid w:val="008E195C"/>
    <w:rsid w:val="008E3C51"/>
    <w:rsid w:val="008E4570"/>
    <w:rsid w:val="008F3789"/>
    <w:rsid w:val="008F686C"/>
    <w:rsid w:val="008F74E5"/>
    <w:rsid w:val="0090197E"/>
    <w:rsid w:val="00901ECF"/>
    <w:rsid w:val="009148DE"/>
    <w:rsid w:val="009179E6"/>
    <w:rsid w:val="00920C04"/>
    <w:rsid w:val="0092459F"/>
    <w:rsid w:val="0092586C"/>
    <w:rsid w:val="00926066"/>
    <w:rsid w:val="00932146"/>
    <w:rsid w:val="00933808"/>
    <w:rsid w:val="00937073"/>
    <w:rsid w:val="00937171"/>
    <w:rsid w:val="00941E30"/>
    <w:rsid w:val="00964CDE"/>
    <w:rsid w:val="009777D9"/>
    <w:rsid w:val="00984EE5"/>
    <w:rsid w:val="00991B88"/>
    <w:rsid w:val="009939E9"/>
    <w:rsid w:val="009A5753"/>
    <w:rsid w:val="009A579D"/>
    <w:rsid w:val="009B293A"/>
    <w:rsid w:val="009B5651"/>
    <w:rsid w:val="009C4644"/>
    <w:rsid w:val="009C7238"/>
    <w:rsid w:val="009D0684"/>
    <w:rsid w:val="009D3E3B"/>
    <w:rsid w:val="009E04AC"/>
    <w:rsid w:val="009E2D83"/>
    <w:rsid w:val="009E3297"/>
    <w:rsid w:val="009F734F"/>
    <w:rsid w:val="009F7CEF"/>
    <w:rsid w:val="00A12B44"/>
    <w:rsid w:val="00A246B6"/>
    <w:rsid w:val="00A2750A"/>
    <w:rsid w:val="00A32472"/>
    <w:rsid w:val="00A43E06"/>
    <w:rsid w:val="00A47E70"/>
    <w:rsid w:val="00A50CF0"/>
    <w:rsid w:val="00A7452F"/>
    <w:rsid w:val="00A745FF"/>
    <w:rsid w:val="00A7671C"/>
    <w:rsid w:val="00A9003A"/>
    <w:rsid w:val="00A919C8"/>
    <w:rsid w:val="00A96510"/>
    <w:rsid w:val="00A970CE"/>
    <w:rsid w:val="00AA1011"/>
    <w:rsid w:val="00AA2170"/>
    <w:rsid w:val="00AA2CBC"/>
    <w:rsid w:val="00AA3882"/>
    <w:rsid w:val="00AB4EEC"/>
    <w:rsid w:val="00AC3A39"/>
    <w:rsid w:val="00AC3F50"/>
    <w:rsid w:val="00AC5820"/>
    <w:rsid w:val="00AC5A66"/>
    <w:rsid w:val="00AC6356"/>
    <w:rsid w:val="00AC6A4C"/>
    <w:rsid w:val="00AD1CD8"/>
    <w:rsid w:val="00AD5B90"/>
    <w:rsid w:val="00AE0256"/>
    <w:rsid w:val="00AF297D"/>
    <w:rsid w:val="00AF7F4A"/>
    <w:rsid w:val="00B1778B"/>
    <w:rsid w:val="00B17868"/>
    <w:rsid w:val="00B208A5"/>
    <w:rsid w:val="00B20BF7"/>
    <w:rsid w:val="00B21D53"/>
    <w:rsid w:val="00B258BB"/>
    <w:rsid w:val="00B26939"/>
    <w:rsid w:val="00B433DE"/>
    <w:rsid w:val="00B4491A"/>
    <w:rsid w:val="00B54F26"/>
    <w:rsid w:val="00B5636F"/>
    <w:rsid w:val="00B612DE"/>
    <w:rsid w:val="00B62A95"/>
    <w:rsid w:val="00B67B97"/>
    <w:rsid w:val="00B81099"/>
    <w:rsid w:val="00B86979"/>
    <w:rsid w:val="00B9423C"/>
    <w:rsid w:val="00B968C8"/>
    <w:rsid w:val="00BA3EC5"/>
    <w:rsid w:val="00BA4DD8"/>
    <w:rsid w:val="00BA51D9"/>
    <w:rsid w:val="00BA70C2"/>
    <w:rsid w:val="00BA7B03"/>
    <w:rsid w:val="00BB5DFC"/>
    <w:rsid w:val="00BC036D"/>
    <w:rsid w:val="00BC06FE"/>
    <w:rsid w:val="00BC1036"/>
    <w:rsid w:val="00BD279D"/>
    <w:rsid w:val="00BD43D5"/>
    <w:rsid w:val="00BD6BB8"/>
    <w:rsid w:val="00BD75F6"/>
    <w:rsid w:val="00BE13E7"/>
    <w:rsid w:val="00BF0438"/>
    <w:rsid w:val="00BF6EC4"/>
    <w:rsid w:val="00C03E0A"/>
    <w:rsid w:val="00C1677C"/>
    <w:rsid w:val="00C17806"/>
    <w:rsid w:val="00C26BDB"/>
    <w:rsid w:val="00C342B4"/>
    <w:rsid w:val="00C347E6"/>
    <w:rsid w:val="00C34821"/>
    <w:rsid w:val="00C373A1"/>
    <w:rsid w:val="00C4247E"/>
    <w:rsid w:val="00C44237"/>
    <w:rsid w:val="00C47552"/>
    <w:rsid w:val="00C50B3F"/>
    <w:rsid w:val="00C51D8F"/>
    <w:rsid w:val="00C641C9"/>
    <w:rsid w:val="00C66BA2"/>
    <w:rsid w:val="00C676A1"/>
    <w:rsid w:val="00C72237"/>
    <w:rsid w:val="00C82A4B"/>
    <w:rsid w:val="00C870F6"/>
    <w:rsid w:val="00C9332F"/>
    <w:rsid w:val="00C95985"/>
    <w:rsid w:val="00CA5A57"/>
    <w:rsid w:val="00CC5026"/>
    <w:rsid w:val="00CC68D0"/>
    <w:rsid w:val="00CC6E84"/>
    <w:rsid w:val="00CD7A23"/>
    <w:rsid w:val="00CE6B6D"/>
    <w:rsid w:val="00CF1F78"/>
    <w:rsid w:val="00CF4FFC"/>
    <w:rsid w:val="00CF6554"/>
    <w:rsid w:val="00D01846"/>
    <w:rsid w:val="00D03F9A"/>
    <w:rsid w:val="00D06D51"/>
    <w:rsid w:val="00D118D4"/>
    <w:rsid w:val="00D11F25"/>
    <w:rsid w:val="00D12FBD"/>
    <w:rsid w:val="00D24991"/>
    <w:rsid w:val="00D32353"/>
    <w:rsid w:val="00D343CE"/>
    <w:rsid w:val="00D41040"/>
    <w:rsid w:val="00D43DE2"/>
    <w:rsid w:val="00D50255"/>
    <w:rsid w:val="00D53DF8"/>
    <w:rsid w:val="00D61297"/>
    <w:rsid w:val="00D66520"/>
    <w:rsid w:val="00D67FC7"/>
    <w:rsid w:val="00D774E1"/>
    <w:rsid w:val="00D80124"/>
    <w:rsid w:val="00D84AE9"/>
    <w:rsid w:val="00D85B3B"/>
    <w:rsid w:val="00D865EC"/>
    <w:rsid w:val="00D86DF2"/>
    <w:rsid w:val="00D91166"/>
    <w:rsid w:val="00D959DD"/>
    <w:rsid w:val="00DC1CB2"/>
    <w:rsid w:val="00DC60F6"/>
    <w:rsid w:val="00DE34CF"/>
    <w:rsid w:val="00DE5F50"/>
    <w:rsid w:val="00DF19B4"/>
    <w:rsid w:val="00E0713E"/>
    <w:rsid w:val="00E13F3D"/>
    <w:rsid w:val="00E235FC"/>
    <w:rsid w:val="00E3327C"/>
    <w:rsid w:val="00E34898"/>
    <w:rsid w:val="00E37EF8"/>
    <w:rsid w:val="00E44E28"/>
    <w:rsid w:val="00E45722"/>
    <w:rsid w:val="00E5142B"/>
    <w:rsid w:val="00E632EF"/>
    <w:rsid w:val="00E76F52"/>
    <w:rsid w:val="00EA084B"/>
    <w:rsid w:val="00EA0EBD"/>
    <w:rsid w:val="00EA3146"/>
    <w:rsid w:val="00EA3CA1"/>
    <w:rsid w:val="00EA4C07"/>
    <w:rsid w:val="00EB09B7"/>
    <w:rsid w:val="00EB1D2C"/>
    <w:rsid w:val="00EB4D40"/>
    <w:rsid w:val="00ED79D0"/>
    <w:rsid w:val="00EE40C8"/>
    <w:rsid w:val="00EE772C"/>
    <w:rsid w:val="00EE7D7C"/>
    <w:rsid w:val="00EF22F6"/>
    <w:rsid w:val="00F2100D"/>
    <w:rsid w:val="00F25D98"/>
    <w:rsid w:val="00F300FB"/>
    <w:rsid w:val="00F30283"/>
    <w:rsid w:val="00F326AA"/>
    <w:rsid w:val="00F424AD"/>
    <w:rsid w:val="00F44DDB"/>
    <w:rsid w:val="00F50931"/>
    <w:rsid w:val="00F61657"/>
    <w:rsid w:val="00F67D3D"/>
    <w:rsid w:val="00F75F19"/>
    <w:rsid w:val="00F7631F"/>
    <w:rsid w:val="00F87CB7"/>
    <w:rsid w:val="00F918C0"/>
    <w:rsid w:val="00F97874"/>
    <w:rsid w:val="00FA09DF"/>
    <w:rsid w:val="00FA76FF"/>
    <w:rsid w:val="00FB0C20"/>
    <w:rsid w:val="00FB3FCF"/>
    <w:rsid w:val="00FB6386"/>
    <w:rsid w:val="00FE2358"/>
    <w:rsid w:val="00FE3499"/>
    <w:rsid w:val="00FE39BA"/>
    <w:rsid w:val="00FE7634"/>
    <w:rsid w:val="42A5D569"/>
    <w:rsid w:val="622AF7E0"/>
    <w:rsid w:val="74FEE9B8"/>
    <w:rsid w:val="7F78F7E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17F3AC9E-CAF7-4340-8334-C9D03F3E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0D47E0"/>
    <w:rPr>
      <w:rFonts w:ascii="Arial" w:hAnsi="Arial"/>
      <w:sz w:val="32"/>
      <w:lang w:val="en-GB" w:eastAsia="en-US"/>
    </w:rPr>
  </w:style>
  <w:style w:type="paragraph" w:styleId="BodyText">
    <w:name w:val="Body Text"/>
    <w:basedOn w:val="Normal"/>
    <w:link w:val="BodyTextChar"/>
    <w:rsid w:val="004F48EE"/>
    <w:pPr>
      <w:spacing w:after="120"/>
    </w:pPr>
  </w:style>
  <w:style w:type="character" w:customStyle="1" w:styleId="BodyTextChar">
    <w:name w:val="Body Text Char"/>
    <w:basedOn w:val="DefaultParagraphFont"/>
    <w:link w:val="BodyText"/>
    <w:rsid w:val="004F48EE"/>
    <w:rPr>
      <w:rFonts w:ascii="Times New Roman" w:hAnsi="Times New Roman"/>
      <w:lang w:val="en-GB" w:eastAsia="en-US"/>
    </w:rPr>
  </w:style>
  <w:style w:type="paragraph" w:styleId="HTMLPreformatted">
    <w:name w:val="HTML Preformatted"/>
    <w:basedOn w:val="Normal"/>
    <w:link w:val="HTMLPreformattedChar"/>
    <w:uiPriority w:val="99"/>
    <w:rsid w:val="004F48EE"/>
    <w:pPr>
      <w:spacing w:after="0"/>
    </w:pPr>
    <w:rPr>
      <w:rFonts w:ascii="Consolas" w:hAnsi="Consolas"/>
    </w:rPr>
  </w:style>
  <w:style w:type="character" w:customStyle="1" w:styleId="HTMLPreformattedChar">
    <w:name w:val="HTML Preformatted Char"/>
    <w:basedOn w:val="DefaultParagraphFont"/>
    <w:link w:val="HTMLPreformatted"/>
    <w:uiPriority w:val="99"/>
    <w:rsid w:val="004F48EE"/>
    <w:rPr>
      <w:rFonts w:ascii="Consolas" w:hAnsi="Consolas"/>
      <w:lang w:val="en-GB" w:eastAsia="en-US"/>
    </w:rPr>
  </w:style>
  <w:style w:type="character" w:customStyle="1" w:styleId="B1Char1">
    <w:name w:val="B1 Char1"/>
    <w:link w:val="B1"/>
    <w:qFormat/>
    <w:rsid w:val="004F48EE"/>
    <w:rPr>
      <w:rFonts w:ascii="Times New Roman" w:hAnsi="Times New Roman"/>
      <w:lang w:val="en-GB" w:eastAsia="en-US"/>
    </w:rPr>
  </w:style>
  <w:style w:type="character" w:customStyle="1" w:styleId="NOChar">
    <w:name w:val="NO Char"/>
    <w:link w:val="NO"/>
    <w:locked/>
    <w:rsid w:val="004F48EE"/>
    <w:rPr>
      <w:rFonts w:ascii="Times New Roman" w:hAnsi="Times New Roman"/>
      <w:lang w:val="en-GB" w:eastAsia="en-US"/>
    </w:rPr>
  </w:style>
  <w:style w:type="paragraph" w:styleId="Revision">
    <w:name w:val="Revision"/>
    <w:hidden/>
    <w:uiPriority w:val="99"/>
    <w:semiHidden/>
    <w:rsid w:val="001C7AC0"/>
    <w:rPr>
      <w:rFonts w:ascii="Times New Roman" w:hAnsi="Times New Roman"/>
      <w:lang w:val="en-GB" w:eastAsia="en-US"/>
    </w:rPr>
  </w:style>
  <w:style w:type="character" w:customStyle="1" w:styleId="p-memberprofilehovercard">
    <w:name w:val="p-member_profile_hover_card"/>
    <w:basedOn w:val="DefaultParagraphFont"/>
    <w:rsid w:val="009D3E3B"/>
  </w:style>
  <w:style w:type="character" w:customStyle="1" w:styleId="offscreen">
    <w:name w:val="offscreen"/>
    <w:basedOn w:val="DefaultParagraphFont"/>
    <w:rsid w:val="009D3E3B"/>
  </w:style>
  <w:style w:type="character" w:customStyle="1" w:styleId="c-timestamplabel">
    <w:name w:val="c-timestamp__label"/>
    <w:basedOn w:val="DefaultParagraphFont"/>
    <w:rsid w:val="009D3E3B"/>
  </w:style>
  <w:style w:type="character" w:customStyle="1" w:styleId="B1Char">
    <w:name w:val="B1 Char"/>
    <w:qFormat/>
    <w:rsid w:val="00BD43D5"/>
    <w:rPr>
      <w:lang w:eastAsia="en-US"/>
    </w:rPr>
  </w:style>
  <w:style w:type="character" w:customStyle="1" w:styleId="NOZchn">
    <w:name w:val="NO Zchn"/>
    <w:rsid w:val="00BD43D5"/>
    <w:rPr>
      <w:lang w:eastAsia="en-US"/>
    </w:rPr>
  </w:style>
  <w:style w:type="character" w:customStyle="1" w:styleId="B2Char">
    <w:name w:val="B2 Char"/>
    <w:link w:val="B2"/>
    <w:rsid w:val="009C4644"/>
    <w:rPr>
      <w:rFonts w:ascii="Times New Roman" w:hAnsi="Times New Roman"/>
      <w:lang w:val="en-GB" w:eastAsia="en-US"/>
    </w:rPr>
  </w:style>
  <w:style w:type="character" w:customStyle="1" w:styleId="Codechar">
    <w:name w:val="Code (char)"/>
    <w:uiPriority w:val="1"/>
    <w:qFormat/>
    <w:rsid w:val="009C4644"/>
    <w:rPr>
      <w:rFonts w:ascii="Arial" w:hAnsi="Arial"/>
      <w:i/>
      <w:noProof/>
      <w:sz w:val="18"/>
      <w:bdr w:val="none" w:sz="0" w:space="0" w:color="auto"/>
      <w:shd w:val="clear" w:color="auto" w:fill="auto"/>
      <w:lang w:val="en-US"/>
    </w:rPr>
  </w:style>
  <w:style w:type="character" w:styleId="UnresolvedMention">
    <w:name w:val="Unresolved Mention"/>
    <w:basedOn w:val="DefaultParagraphFont"/>
    <w:uiPriority w:val="99"/>
    <w:semiHidden/>
    <w:unhideWhenUsed/>
    <w:rsid w:val="00CA5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2130974868">
      <w:bodyDiv w:val="1"/>
      <w:marLeft w:val="0"/>
      <w:marRight w:val="0"/>
      <w:marTop w:val="0"/>
      <w:marBottom w:val="0"/>
      <w:divBdr>
        <w:top w:val="none" w:sz="0" w:space="0" w:color="auto"/>
        <w:left w:val="none" w:sz="0" w:space="0" w:color="auto"/>
        <w:bottom w:val="none" w:sz="0" w:space="0" w:color="auto"/>
        <w:right w:val="none" w:sz="0" w:space="0" w:color="auto"/>
      </w:divBdr>
      <w:divsChild>
        <w:div w:id="64038688">
          <w:marLeft w:val="0"/>
          <w:marRight w:val="0"/>
          <w:marTop w:val="0"/>
          <w:marBottom w:val="0"/>
          <w:divBdr>
            <w:top w:val="none" w:sz="0" w:space="0" w:color="auto"/>
            <w:left w:val="none" w:sz="0" w:space="0" w:color="auto"/>
            <w:bottom w:val="none" w:sz="0" w:space="0" w:color="auto"/>
            <w:right w:val="none" w:sz="0" w:space="0" w:color="auto"/>
          </w:divBdr>
          <w:divsChild>
            <w:div w:id="187908891">
              <w:marLeft w:val="0"/>
              <w:marRight w:val="0"/>
              <w:marTop w:val="0"/>
              <w:marBottom w:val="0"/>
              <w:divBdr>
                <w:top w:val="none" w:sz="0" w:space="0" w:color="auto"/>
                <w:left w:val="none" w:sz="0" w:space="0" w:color="auto"/>
                <w:bottom w:val="none" w:sz="0" w:space="0" w:color="auto"/>
                <w:right w:val="none" w:sz="0" w:space="0" w:color="auto"/>
              </w:divBdr>
              <w:divsChild>
                <w:div w:id="1771076256">
                  <w:marLeft w:val="0"/>
                  <w:marRight w:val="0"/>
                  <w:marTop w:val="0"/>
                  <w:marBottom w:val="0"/>
                  <w:divBdr>
                    <w:top w:val="none" w:sz="0" w:space="0" w:color="auto"/>
                    <w:left w:val="none" w:sz="0" w:space="0" w:color="auto"/>
                    <w:bottom w:val="none" w:sz="0" w:space="0" w:color="auto"/>
                    <w:right w:val="none" w:sz="0" w:space="0" w:color="auto"/>
                  </w:divBdr>
                  <w:divsChild>
                    <w:div w:id="684941531">
                      <w:marLeft w:val="0"/>
                      <w:marRight w:val="0"/>
                      <w:marTop w:val="0"/>
                      <w:marBottom w:val="0"/>
                      <w:divBdr>
                        <w:top w:val="none" w:sz="0" w:space="0" w:color="auto"/>
                        <w:left w:val="none" w:sz="0" w:space="0" w:color="auto"/>
                        <w:bottom w:val="none" w:sz="0" w:space="0" w:color="auto"/>
                        <w:right w:val="none" w:sz="0" w:space="0" w:color="auto"/>
                      </w:divBdr>
                      <w:divsChild>
                        <w:div w:id="622269416">
                          <w:marLeft w:val="0"/>
                          <w:marRight w:val="0"/>
                          <w:marTop w:val="0"/>
                          <w:marBottom w:val="0"/>
                          <w:divBdr>
                            <w:top w:val="none" w:sz="0" w:space="0" w:color="auto"/>
                            <w:left w:val="none" w:sz="0" w:space="0" w:color="auto"/>
                            <w:bottom w:val="none" w:sz="0" w:space="0" w:color="auto"/>
                            <w:right w:val="none" w:sz="0" w:space="0" w:color="auto"/>
                          </w:divBdr>
                          <w:divsChild>
                            <w:div w:id="653686593">
                              <w:marLeft w:val="-240"/>
                              <w:marRight w:val="-120"/>
                              <w:marTop w:val="0"/>
                              <w:marBottom w:val="0"/>
                              <w:divBdr>
                                <w:top w:val="none" w:sz="0" w:space="0" w:color="auto"/>
                                <w:left w:val="none" w:sz="0" w:space="0" w:color="auto"/>
                                <w:bottom w:val="none" w:sz="0" w:space="0" w:color="auto"/>
                                <w:right w:val="none" w:sz="0" w:space="0" w:color="auto"/>
                              </w:divBdr>
                              <w:divsChild>
                                <w:div w:id="1506699733">
                                  <w:marLeft w:val="0"/>
                                  <w:marRight w:val="0"/>
                                  <w:marTop w:val="0"/>
                                  <w:marBottom w:val="60"/>
                                  <w:divBdr>
                                    <w:top w:val="none" w:sz="0" w:space="0" w:color="auto"/>
                                    <w:left w:val="none" w:sz="0" w:space="0" w:color="auto"/>
                                    <w:bottom w:val="none" w:sz="0" w:space="0" w:color="auto"/>
                                    <w:right w:val="none" w:sz="0" w:space="0" w:color="auto"/>
                                  </w:divBdr>
                                  <w:divsChild>
                                    <w:div w:id="2142067497">
                                      <w:marLeft w:val="0"/>
                                      <w:marRight w:val="0"/>
                                      <w:marTop w:val="0"/>
                                      <w:marBottom w:val="0"/>
                                      <w:divBdr>
                                        <w:top w:val="none" w:sz="0" w:space="0" w:color="auto"/>
                                        <w:left w:val="none" w:sz="0" w:space="0" w:color="auto"/>
                                        <w:bottom w:val="none" w:sz="0" w:space="0" w:color="auto"/>
                                        <w:right w:val="none" w:sz="0" w:space="0" w:color="auto"/>
                                      </w:divBdr>
                                      <w:divsChild>
                                        <w:div w:id="1393845719">
                                          <w:marLeft w:val="0"/>
                                          <w:marRight w:val="0"/>
                                          <w:marTop w:val="0"/>
                                          <w:marBottom w:val="0"/>
                                          <w:divBdr>
                                            <w:top w:val="none" w:sz="0" w:space="0" w:color="auto"/>
                                            <w:left w:val="none" w:sz="0" w:space="0" w:color="auto"/>
                                            <w:bottom w:val="none" w:sz="0" w:space="0" w:color="auto"/>
                                            <w:right w:val="none" w:sz="0" w:space="0" w:color="auto"/>
                                          </w:divBdr>
                                          <w:divsChild>
                                            <w:div w:id="36587260">
                                              <w:marLeft w:val="0"/>
                                              <w:marRight w:val="0"/>
                                              <w:marTop w:val="0"/>
                                              <w:marBottom w:val="0"/>
                                              <w:divBdr>
                                                <w:top w:val="none" w:sz="0" w:space="0" w:color="auto"/>
                                                <w:left w:val="none" w:sz="0" w:space="0" w:color="auto"/>
                                                <w:bottom w:val="none" w:sz="0" w:space="0" w:color="auto"/>
                                                <w:right w:val="none" w:sz="0" w:space="0" w:color="auto"/>
                                              </w:divBdr>
                                              <w:divsChild>
                                                <w:div w:id="8242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704369">
                              <w:marLeft w:val="0"/>
                              <w:marRight w:val="120"/>
                              <w:marTop w:val="0"/>
                              <w:marBottom w:val="0"/>
                              <w:divBdr>
                                <w:top w:val="none" w:sz="0" w:space="0" w:color="auto"/>
                                <w:left w:val="none" w:sz="0" w:space="0" w:color="auto"/>
                                <w:bottom w:val="none" w:sz="0" w:space="0" w:color="auto"/>
                                <w:right w:val="none" w:sz="0" w:space="0" w:color="auto"/>
                              </w:divBdr>
                              <w:divsChild>
                                <w:div w:id="2995731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73822">
          <w:marLeft w:val="0"/>
          <w:marRight w:val="0"/>
          <w:marTop w:val="0"/>
          <w:marBottom w:val="0"/>
          <w:divBdr>
            <w:top w:val="none" w:sz="0" w:space="0" w:color="auto"/>
            <w:left w:val="none" w:sz="0" w:space="0" w:color="auto"/>
            <w:bottom w:val="none" w:sz="0" w:space="0" w:color="auto"/>
            <w:right w:val="none" w:sz="0" w:space="0" w:color="auto"/>
          </w:divBdr>
          <w:divsChild>
            <w:div w:id="1911495792">
              <w:marLeft w:val="0"/>
              <w:marRight w:val="0"/>
              <w:marTop w:val="0"/>
              <w:marBottom w:val="0"/>
              <w:divBdr>
                <w:top w:val="none" w:sz="0" w:space="0" w:color="auto"/>
                <w:left w:val="none" w:sz="0" w:space="0" w:color="auto"/>
                <w:bottom w:val="none" w:sz="0" w:space="0" w:color="auto"/>
                <w:right w:val="none" w:sz="0" w:space="0" w:color="auto"/>
              </w:divBdr>
              <w:divsChild>
                <w:div w:id="667170903">
                  <w:marLeft w:val="0"/>
                  <w:marRight w:val="0"/>
                  <w:marTop w:val="0"/>
                  <w:marBottom w:val="0"/>
                  <w:divBdr>
                    <w:top w:val="none" w:sz="0" w:space="0" w:color="auto"/>
                    <w:left w:val="none" w:sz="0" w:space="0" w:color="auto"/>
                    <w:bottom w:val="none" w:sz="0" w:space="0" w:color="auto"/>
                    <w:right w:val="none" w:sz="0" w:space="0" w:color="auto"/>
                  </w:divBdr>
                  <w:divsChild>
                    <w:div w:id="792985921">
                      <w:marLeft w:val="0"/>
                      <w:marRight w:val="0"/>
                      <w:marTop w:val="0"/>
                      <w:marBottom w:val="0"/>
                      <w:divBdr>
                        <w:top w:val="none" w:sz="0" w:space="0" w:color="auto"/>
                        <w:left w:val="none" w:sz="0" w:space="0" w:color="auto"/>
                        <w:bottom w:val="none" w:sz="0" w:space="0" w:color="auto"/>
                        <w:right w:val="none" w:sz="0" w:space="0" w:color="auto"/>
                      </w:divBdr>
                      <w:divsChild>
                        <w:div w:id="324667901">
                          <w:marLeft w:val="0"/>
                          <w:marRight w:val="0"/>
                          <w:marTop w:val="0"/>
                          <w:marBottom w:val="0"/>
                          <w:divBdr>
                            <w:top w:val="none" w:sz="0" w:space="0" w:color="auto"/>
                            <w:left w:val="none" w:sz="0" w:space="0" w:color="auto"/>
                            <w:bottom w:val="none" w:sz="0" w:space="0" w:color="auto"/>
                            <w:right w:val="none" w:sz="0" w:space="0" w:color="auto"/>
                          </w:divBdr>
                          <w:divsChild>
                            <w:div w:id="623000939">
                              <w:marLeft w:val="0"/>
                              <w:marRight w:val="120"/>
                              <w:marTop w:val="0"/>
                              <w:marBottom w:val="0"/>
                              <w:divBdr>
                                <w:top w:val="none" w:sz="0" w:space="0" w:color="auto"/>
                                <w:left w:val="none" w:sz="0" w:space="0" w:color="auto"/>
                                <w:bottom w:val="none" w:sz="0" w:space="0" w:color="auto"/>
                                <w:right w:val="none" w:sz="0" w:space="0" w:color="auto"/>
                              </w:divBdr>
                            </w:div>
                            <w:div w:id="1180005808">
                              <w:marLeft w:val="-240"/>
                              <w:marRight w:val="-120"/>
                              <w:marTop w:val="0"/>
                              <w:marBottom w:val="0"/>
                              <w:divBdr>
                                <w:top w:val="none" w:sz="0" w:space="0" w:color="auto"/>
                                <w:left w:val="none" w:sz="0" w:space="0" w:color="auto"/>
                                <w:bottom w:val="none" w:sz="0" w:space="0" w:color="auto"/>
                                <w:right w:val="none" w:sz="0" w:space="0" w:color="auto"/>
                              </w:divBdr>
                              <w:divsChild>
                                <w:div w:id="656691000">
                                  <w:marLeft w:val="0"/>
                                  <w:marRight w:val="0"/>
                                  <w:marTop w:val="0"/>
                                  <w:marBottom w:val="60"/>
                                  <w:divBdr>
                                    <w:top w:val="none" w:sz="0" w:space="0" w:color="auto"/>
                                    <w:left w:val="none" w:sz="0" w:space="0" w:color="auto"/>
                                    <w:bottom w:val="none" w:sz="0" w:space="0" w:color="auto"/>
                                    <w:right w:val="none" w:sz="0" w:space="0" w:color="auto"/>
                                  </w:divBdr>
                                  <w:divsChild>
                                    <w:div w:id="1408377232">
                                      <w:marLeft w:val="0"/>
                                      <w:marRight w:val="0"/>
                                      <w:marTop w:val="0"/>
                                      <w:marBottom w:val="0"/>
                                      <w:divBdr>
                                        <w:top w:val="none" w:sz="0" w:space="0" w:color="auto"/>
                                        <w:left w:val="none" w:sz="0" w:space="0" w:color="auto"/>
                                        <w:bottom w:val="none" w:sz="0" w:space="0" w:color="auto"/>
                                        <w:right w:val="none" w:sz="0" w:space="0" w:color="auto"/>
                                      </w:divBdr>
                                      <w:divsChild>
                                        <w:div w:id="105589231">
                                          <w:marLeft w:val="0"/>
                                          <w:marRight w:val="0"/>
                                          <w:marTop w:val="0"/>
                                          <w:marBottom w:val="0"/>
                                          <w:divBdr>
                                            <w:top w:val="none" w:sz="0" w:space="0" w:color="auto"/>
                                            <w:left w:val="none" w:sz="0" w:space="0" w:color="auto"/>
                                            <w:bottom w:val="none" w:sz="0" w:space="0" w:color="auto"/>
                                            <w:right w:val="none" w:sz="0" w:space="0" w:color="auto"/>
                                          </w:divBdr>
                                          <w:divsChild>
                                            <w:div w:id="253441968">
                                              <w:marLeft w:val="0"/>
                                              <w:marRight w:val="0"/>
                                              <w:marTop w:val="0"/>
                                              <w:marBottom w:val="0"/>
                                              <w:divBdr>
                                                <w:top w:val="none" w:sz="0" w:space="0" w:color="auto"/>
                                                <w:left w:val="none" w:sz="0" w:space="0" w:color="auto"/>
                                                <w:bottom w:val="none" w:sz="0" w:space="0" w:color="auto"/>
                                                <w:right w:val="none" w:sz="0" w:space="0" w:color="auto"/>
                                              </w:divBdr>
                                              <w:divsChild>
                                                <w:div w:id="13200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408081">
          <w:marLeft w:val="0"/>
          <w:marRight w:val="0"/>
          <w:marTop w:val="0"/>
          <w:marBottom w:val="0"/>
          <w:divBdr>
            <w:top w:val="none" w:sz="0" w:space="0" w:color="auto"/>
            <w:left w:val="none" w:sz="0" w:space="0" w:color="auto"/>
            <w:bottom w:val="none" w:sz="0" w:space="0" w:color="auto"/>
            <w:right w:val="none" w:sz="0" w:space="0" w:color="auto"/>
          </w:divBdr>
          <w:divsChild>
            <w:div w:id="928272510">
              <w:marLeft w:val="0"/>
              <w:marRight w:val="0"/>
              <w:marTop w:val="0"/>
              <w:marBottom w:val="0"/>
              <w:divBdr>
                <w:top w:val="none" w:sz="0" w:space="0" w:color="auto"/>
                <w:left w:val="none" w:sz="0" w:space="0" w:color="auto"/>
                <w:bottom w:val="none" w:sz="0" w:space="0" w:color="auto"/>
                <w:right w:val="none" w:sz="0" w:space="0" w:color="auto"/>
              </w:divBdr>
              <w:divsChild>
                <w:div w:id="1637179974">
                  <w:marLeft w:val="0"/>
                  <w:marRight w:val="0"/>
                  <w:marTop w:val="0"/>
                  <w:marBottom w:val="0"/>
                  <w:divBdr>
                    <w:top w:val="none" w:sz="0" w:space="0" w:color="auto"/>
                    <w:left w:val="none" w:sz="0" w:space="0" w:color="auto"/>
                    <w:bottom w:val="none" w:sz="0" w:space="0" w:color="auto"/>
                    <w:right w:val="none" w:sz="0" w:space="0" w:color="auto"/>
                  </w:divBdr>
                  <w:divsChild>
                    <w:div w:id="1786775478">
                      <w:marLeft w:val="0"/>
                      <w:marRight w:val="0"/>
                      <w:marTop w:val="0"/>
                      <w:marBottom w:val="0"/>
                      <w:divBdr>
                        <w:top w:val="none" w:sz="0" w:space="0" w:color="auto"/>
                        <w:left w:val="none" w:sz="0" w:space="0" w:color="auto"/>
                        <w:bottom w:val="none" w:sz="0" w:space="0" w:color="auto"/>
                        <w:right w:val="none" w:sz="0" w:space="0" w:color="auto"/>
                      </w:divBdr>
                      <w:divsChild>
                        <w:div w:id="241063174">
                          <w:marLeft w:val="0"/>
                          <w:marRight w:val="0"/>
                          <w:marTop w:val="0"/>
                          <w:marBottom w:val="0"/>
                          <w:divBdr>
                            <w:top w:val="none" w:sz="0" w:space="0" w:color="auto"/>
                            <w:left w:val="none" w:sz="0" w:space="0" w:color="auto"/>
                            <w:bottom w:val="none" w:sz="0" w:space="0" w:color="auto"/>
                            <w:right w:val="none" w:sz="0" w:space="0" w:color="auto"/>
                          </w:divBdr>
                          <w:divsChild>
                            <w:div w:id="1411848915">
                              <w:marLeft w:val="-240"/>
                              <w:marRight w:val="-120"/>
                              <w:marTop w:val="0"/>
                              <w:marBottom w:val="0"/>
                              <w:divBdr>
                                <w:top w:val="none" w:sz="0" w:space="0" w:color="auto"/>
                                <w:left w:val="none" w:sz="0" w:space="0" w:color="auto"/>
                                <w:bottom w:val="none" w:sz="0" w:space="0" w:color="auto"/>
                                <w:right w:val="none" w:sz="0" w:space="0" w:color="auto"/>
                              </w:divBdr>
                              <w:divsChild>
                                <w:div w:id="1016811361">
                                  <w:marLeft w:val="0"/>
                                  <w:marRight w:val="0"/>
                                  <w:marTop w:val="0"/>
                                  <w:marBottom w:val="60"/>
                                  <w:divBdr>
                                    <w:top w:val="none" w:sz="0" w:space="0" w:color="auto"/>
                                    <w:left w:val="none" w:sz="0" w:space="0" w:color="auto"/>
                                    <w:bottom w:val="none" w:sz="0" w:space="0" w:color="auto"/>
                                    <w:right w:val="none" w:sz="0" w:space="0" w:color="auto"/>
                                  </w:divBdr>
                                  <w:divsChild>
                                    <w:div w:id="1820416411">
                                      <w:marLeft w:val="0"/>
                                      <w:marRight w:val="0"/>
                                      <w:marTop w:val="0"/>
                                      <w:marBottom w:val="0"/>
                                      <w:divBdr>
                                        <w:top w:val="none" w:sz="0" w:space="0" w:color="auto"/>
                                        <w:left w:val="none" w:sz="0" w:space="0" w:color="auto"/>
                                        <w:bottom w:val="none" w:sz="0" w:space="0" w:color="auto"/>
                                        <w:right w:val="none" w:sz="0" w:space="0" w:color="auto"/>
                                      </w:divBdr>
                                      <w:divsChild>
                                        <w:div w:id="1462773168">
                                          <w:marLeft w:val="0"/>
                                          <w:marRight w:val="0"/>
                                          <w:marTop w:val="0"/>
                                          <w:marBottom w:val="0"/>
                                          <w:divBdr>
                                            <w:top w:val="none" w:sz="0" w:space="0" w:color="auto"/>
                                            <w:left w:val="none" w:sz="0" w:space="0" w:color="auto"/>
                                            <w:bottom w:val="none" w:sz="0" w:space="0" w:color="auto"/>
                                            <w:right w:val="none" w:sz="0" w:space="0" w:color="auto"/>
                                          </w:divBdr>
                                          <w:divsChild>
                                            <w:div w:id="1798183733">
                                              <w:marLeft w:val="0"/>
                                              <w:marRight w:val="0"/>
                                              <w:marTop w:val="0"/>
                                              <w:marBottom w:val="0"/>
                                              <w:divBdr>
                                                <w:top w:val="none" w:sz="0" w:space="0" w:color="auto"/>
                                                <w:left w:val="none" w:sz="0" w:space="0" w:color="auto"/>
                                                <w:bottom w:val="none" w:sz="0" w:space="0" w:color="auto"/>
                                                <w:right w:val="none" w:sz="0" w:space="0" w:color="auto"/>
                                              </w:divBdr>
                                              <w:divsChild>
                                                <w:div w:id="17324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877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73899">
          <w:marLeft w:val="0"/>
          <w:marRight w:val="0"/>
          <w:marTop w:val="0"/>
          <w:marBottom w:val="0"/>
          <w:divBdr>
            <w:top w:val="none" w:sz="0" w:space="0" w:color="auto"/>
            <w:left w:val="none" w:sz="0" w:space="0" w:color="auto"/>
            <w:bottom w:val="none" w:sz="0" w:space="0" w:color="auto"/>
            <w:right w:val="none" w:sz="0" w:space="0" w:color="auto"/>
          </w:divBdr>
          <w:divsChild>
            <w:div w:id="31461942">
              <w:marLeft w:val="0"/>
              <w:marRight w:val="0"/>
              <w:marTop w:val="0"/>
              <w:marBottom w:val="0"/>
              <w:divBdr>
                <w:top w:val="none" w:sz="0" w:space="0" w:color="auto"/>
                <w:left w:val="none" w:sz="0" w:space="0" w:color="auto"/>
                <w:bottom w:val="none" w:sz="0" w:space="0" w:color="auto"/>
                <w:right w:val="none" w:sz="0" w:space="0" w:color="auto"/>
              </w:divBdr>
              <w:divsChild>
                <w:div w:id="934706428">
                  <w:marLeft w:val="0"/>
                  <w:marRight w:val="0"/>
                  <w:marTop w:val="0"/>
                  <w:marBottom w:val="0"/>
                  <w:divBdr>
                    <w:top w:val="none" w:sz="0" w:space="0" w:color="auto"/>
                    <w:left w:val="none" w:sz="0" w:space="0" w:color="auto"/>
                    <w:bottom w:val="none" w:sz="0" w:space="0" w:color="auto"/>
                    <w:right w:val="none" w:sz="0" w:space="0" w:color="auto"/>
                  </w:divBdr>
                  <w:divsChild>
                    <w:div w:id="765267717">
                      <w:marLeft w:val="0"/>
                      <w:marRight w:val="0"/>
                      <w:marTop w:val="0"/>
                      <w:marBottom w:val="0"/>
                      <w:divBdr>
                        <w:top w:val="none" w:sz="0" w:space="0" w:color="auto"/>
                        <w:left w:val="none" w:sz="0" w:space="0" w:color="auto"/>
                        <w:bottom w:val="none" w:sz="0" w:space="0" w:color="auto"/>
                        <w:right w:val="none" w:sz="0" w:space="0" w:color="auto"/>
                      </w:divBdr>
                      <w:divsChild>
                        <w:div w:id="24672956">
                          <w:marLeft w:val="0"/>
                          <w:marRight w:val="0"/>
                          <w:marTop w:val="0"/>
                          <w:marBottom w:val="0"/>
                          <w:divBdr>
                            <w:top w:val="none" w:sz="0" w:space="0" w:color="auto"/>
                            <w:left w:val="none" w:sz="0" w:space="0" w:color="auto"/>
                            <w:bottom w:val="none" w:sz="0" w:space="0" w:color="auto"/>
                            <w:right w:val="none" w:sz="0" w:space="0" w:color="auto"/>
                          </w:divBdr>
                          <w:divsChild>
                            <w:div w:id="1583445187">
                              <w:marLeft w:val="-240"/>
                              <w:marRight w:val="-120"/>
                              <w:marTop w:val="0"/>
                              <w:marBottom w:val="0"/>
                              <w:divBdr>
                                <w:top w:val="none" w:sz="0" w:space="0" w:color="auto"/>
                                <w:left w:val="none" w:sz="0" w:space="0" w:color="auto"/>
                                <w:bottom w:val="none" w:sz="0" w:space="0" w:color="auto"/>
                                <w:right w:val="none" w:sz="0" w:space="0" w:color="auto"/>
                              </w:divBdr>
                              <w:divsChild>
                                <w:div w:id="667637528">
                                  <w:marLeft w:val="0"/>
                                  <w:marRight w:val="0"/>
                                  <w:marTop w:val="0"/>
                                  <w:marBottom w:val="60"/>
                                  <w:divBdr>
                                    <w:top w:val="none" w:sz="0" w:space="0" w:color="auto"/>
                                    <w:left w:val="none" w:sz="0" w:space="0" w:color="auto"/>
                                    <w:bottom w:val="none" w:sz="0" w:space="0" w:color="auto"/>
                                    <w:right w:val="none" w:sz="0" w:space="0" w:color="auto"/>
                                  </w:divBdr>
                                  <w:divsChild>
                                    <w:div w:id="2057469178">
                                      <w:marLeft w:val="0"/>
                                      <w:marRight w:val="0"/>
                                      <w:marTop w:val="0"/>
                                      <w:marBottom w:val="0"/>
                                      <w:divBdr>
                                        <w:top w:val="none" w:sz="0" w:space="0" w:color="auto"/>
                                        <w:left w:val="none" w:sz="0" w:space="0" w:color="auto"/>
                                        <w:bottom w:val="none" w:sz="0" w:space="0" w:color="auto"/>
                                        <w:right w:val="none" w:sz="0" w:space="0" w:color="auto"/>
                                      </w:divBdr>
                                      <w:divsChild>
                                        <w:div w:id="851528452">
                                          <w:marLeft w:val="0"/>
                                          <w:marRight w:val="0"/>
                                          <w:marTop w:val="0"/>
                                          <w:marBottom w:val="0"/>
                                          <w:divBdr>
                                            <w:top w:val="none" w:sz="0" w:space="0" w:color="auto"/>
                                            <w:left w:val="none" w:sz="0" w:space="0" w:color="auto"/>
                                            <w:bottom w:val="none" w:sz="0" w:space="0" w:color="auto"/>
                                            <w:right w:val="none" w:sz="0" w:space="0" w:color="auto"/>
                                          </w:divBdr>
                                          <w:divsChild>
                                            <w:div w:id="683291860">
                                              <w:marLeft w:val="0"/>
                                              <w:marRight w:val="0"/>
                                              <w:marTop w:val="0"/>
                                              <w:marBottom w:val="0"/>
                                              <w:divBdr>
                                                <w:top w:val="none" w:sz="0" w:space="0" w:color="auto"/>
                                                <w:left w:val="none" w:sz="0" w:space="0" w:color="auto"/>
                                                <w:bottom w:val="none" w:sz="0" w:space="0" w:color="auto"/>
                                                <w:right w:val="none" w:sz="0" w:space="0" w:color="auto"/>
                                              </w:divBdr>
                                              <w:divsChild>
                                                <w:div w:id="10068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854534">
                              <w:marLeft w:val="0"/>
                              <w:marRight w:val="120"/>
                              <w:marTop w:val="0"/>
                              <w:marBottom w:val="0"/>
                              <w:divBdr>
                                <w:top w:val="none" w:sz="0" w:space="0" w:color="auto"/>
                                <w:left w:val="none" w:sz="0" w:space="0" w:color="auto"/>
                                <w:bottom w:val="none" w:sz="0" w:space="0" w:color="auto"/>
                                <w:right w:val="none" w:sz="0" w:space="0" w:color="auto"/>
                              </w:divBdr>
                              <w:divsChild>
                                <w:div w:id="11173293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073670">
          <w:marLeft w:val="0"/>
          <w:marRight w:val="0"/>
          <w:marTop w:val="0"/>
          <w:marBottom w:val="0"/>
          <w:divBdr>
            <w:top w:val="none" w:sz="0" w:space="0" w:color="auto"/>
            <w:left w:val="none" w:sz="0" w:space="0" w:color="auto"/>
            <w:bottom w:val="none" w:sz="0" w:space="0" w:color="auto"/>
            <w:right w:val="none" w:sz="0" w:space="0" w:color="auto"/>
          </w:divBdr>
          <w:divsChild>
            <w:div w:id="756906464">
              <w:marLeft w:val="0"/>
              <w:marRight w:val="0"/>
              <w:marTop w:val="0"/>
              <w:marBottom w:val="0"/>
              <w:divBdr>
                <w:top w:val="none" w:sz="0" w:space="0" w:color="auto"/>
                <w:left w:val="none" w:sz="0" w:space="0" w:color="auto"/>
                <w:bottom w:val="none" w:sz="0" w:space="0" w:color="auto"/>
                <w:right w:val="none" w:sz="0" w:space="0" w:color="auto"/>
              </w:divBdr>
              <w:divsChild>
                <w:div w:id="1843935781">
                  <w:marLeft w:val="0"/>
                  <w:marRight w:val="0"/>
                  <w:marTop w:val="0"/>
                  <w:marBottom w:val="0"/>
                  <w:divBdr>
                    <w:top w:val="none" w:sz="0" w:space="0" w:color="auto"/>
                    <w:left w:val="none" w:sz="0" w:space="0" w:color="auto"/>
                    <w:bottom w:val="none" w:sz="0" w:space="0" w:color="auto"/>
                    <w:right w:val="none" w:sz="0" w:space="0" w:color="auto"/>
                  </w:divBdr>
                  <w:divsChild>
                    <w:div w:id="1788546302">
                      <w:marLeft w:val="0"/>
                      <w:marRight w:val="0"/>
                      <w:marTop w:val="0"/>
                      <w:marBottom w:val="0"/>
                      <w:divBdr>
                        <w:top w:val="none" w:sz="0" w:space="0" w:color="auto"/>
                        <w:left w:val="none" w:sz="0" w:space="0" w:color="auto"/>
                        <w:bottom w:val="none" w:sz="0" w:space="0" w:color="auto"/>
                        <w:right w:val="none" w:sz="0" w:space="0" w:color="auto"/>
                      </w:divBdr>
                      <w:divsChild>
                        <w:div w:id="1659847254">
                          <w:marLeft w:val="0"/>
                          <w:marRight w:val="0"/>
                          <w:marTop w:val="0"/>
                          <w:marBottom w:val="0"/>
                          <w:divBdr>
                            <w:top w:val="none" w:sz="0" w:space="0" w:color="auto"/>
                            <w:left w:val="none" w:sz="0" w:space="0" w:color="auto"/>
                            <w:bottom w:val="none" w:sz="0" w:space="0" w:color="auto"/>
                            <w:right w:val="none" w:sz="0" w:space="0" w:color="auto"/>
                          </w:divBdr>
                          <w:divsChild>
                            <w:div w:id="881790923">
                              <w:marLeft w:val="-240"/>
                              <w:marRight w:val="-120"/>
                              <w:marTop w:val="0"/>
                              <w:marBottom w:val="0"/>
                              <w:divBdr>
                                <w:top w:val="none" w:sz="0" w:space="0" w:color="auto"/>
                                <w:left w:val="none" w:sz="0" w:space="0" w:color="auto"/>
                                <w:bottom w:val="none" w:sz="0" w:space="0" w:color="auto"/>
                                <w:right w:val="none" w:sz="0" w:space="0" w:color="auto"/>
                              </w:divBdr>
                              <w:divsChild>
                                <w:div w:id="1767192911">
                                  <w:marLeft w:val="0"/>
                                  <w:marRight w:val="0"/>
                                  <w:marTop w:val="0"/>
                                  <w:marBottom w:val="60"/>
                                  <w:divBdr>
                                    <w:top w:val="none" w:sz="0" w:space="0" w:color="auto"/>
                                    <w:left w:val="none" w:sz="0" w:space="0" w:color="auto"/>
                                    <w:bottom w:val="none" w:sz="0" w:space="0" w:color="auto"/>
                                    <w:right w:val="none" w:sz="0" w:space="0" w:color="auto"/>
                                  </w:divBdr>
                                  <w:divsChild>
                                    <w:div w:id="2053654479">
                                      <w:marLeft w:val="0"/>
                                      <w:marRight w:val="0"/>
                                      <w:marTop w:val="0"/>
                                      <w:marBottom w:val="0"/>
                                      <w:divBdr>
                                        <w:top w:val="none" w:sz="0" w:space="0" w:color="auto"/>
                                        <w:left w:val="none" w:sz="0" w:space="0" w:color="auto"/>
                                        <w:bottom w:val="none" w:sz="0" w:space="0" w:color="auto"/>
                                        <w:right w:val="none" w:sz="0" w:space="0" w:color="auto"/>
                                      </w:divBdr>
                                      <w:divsChild>
                                        <w:div w:id="399713916">
                                          <w:marLeft w:val="0"/>
                                          <w:marRight w:val="0"/>
                                          <w:marTop w:val="0"/>
                                          <w:marBottom w:val="0"/>
                                          <w:divBdr>
                                            <w:top w:val="none" w:sz="0" w:space="0" w:color="auto"/>
                                            <w:left w:val="none" w:sz="0" w:space="0" w:color="auto"/>
                                            <w:bottom w:val="none" w:sz="0" w:space="0" w:color="auto"/>
                                            <w:right w:val="none" w:sz="0" w:space="0" w:color="auto"/>
                                          </w:divBdr>
                                          <w:divsChild>
                                            <w:div w:id="1349285737">
                                              <w:marLeft w:val="0"/>
                                              <w:marRight w:val="0"/>
                                              <w:marTop w:val="0"/>
                                              <w:marBottom w:val="0"/>
                                              <w:divBdr>
                                                <w:top w:val="none" w:sz="0" w:space="0" w:color="auto"/>
                                                <w:left w:val="none" w:sz="0" w:space="0" w:color="auto"/>
                                                <w:bottom w:val="none" w:sz="0" w:space="0" w:color="auto"/>
                                                <w:right w:val="none" w:sz="0" w:space="0" w:color="auto"/>
                                              </w:divBdr>
                                              <w:divsChild>
                                                <w:div w:id="18333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63556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527630">
          <w:marLeft w:val="0"/>
          <w:marRight w:val="0"/>
          <w:marTop w:val="0"/>
          <w:marBottom w:val="0"/>
          <w:divBdr>
            <w:top w:val="none" w:sz="0" w:space="0" w:color="auto"/>
            <w:left w:val="none" w:sz="0" w:space="0" w:color="auto"/>
            <w:bottom w:val="none" w:sz="0" w:space="0" w:color="auto"/>
            <w:right w:val="none" w:sz="0" w:space="0" w:color="auto"/>
          </w:divBdr>
          <w:divsChild>
            <w:div w:id="2055931072">
              <w:marLeft w:val="0"/>
              <w:marRight w:val="0"/>
              <w:marTop w:val="0"/>
              <w:marBottom w:val="0"/>
              <w:divBdr>
                <w:top w:val="none" w:sz="0" w:space="0" w:color="auto"/>
                <w:left w:val="none" w:sz="0" w:space="0" w:color="auto"/>
                <w:bottom w:val="none" w:sz="0" w:space="0" w:color="auto"/>
                <w:right w:val="none" w:sz="0" w:space="0" w:color="auto"/>
              </w:divBdr>
              <w:divsChild>
                <w:div w:id="539513892">
                  <w:marLeft w:val="0"/>
                  <w:marRight w:val="0"/>
                  <w:marTop w:val="0"/>
                  <w:marBottom w:val="0"/>
                  <w:divBdr>
                    <w:top w:val="none" w:sz="0" w:space="0" w:color="auto"/>
                    <w:left w:val="none" w:sz="0" w:space="0" w:color="auto"/>
                    <w:bottom w:val="none" w:sz="0" w:space="0" w:color="auto"/>
                    <w:right w:val="none" w:sz="0" w:space="0" w:color="auto"/>
                  </w:divBdr>
                  <w:divsChild>
                    <w:div w:id="983923504">
                      <w:marLeft w:val="0"/>
                      <w:marRight w:val="0"/>
                      <w:marTop w:val="0"/>
                      <w:marBottom w:val="0"/>
                      <w:divBdr>
                        <w:top w:val="none" w:sz="0" w:space="0" w:color="auto"/>
                        <w:left w:val="none" w:sz="0" w:space="0" w:color="auto"/>
                        <w:bottom w:val="none" w:sz="0" w:space="0" w:color="auto"/>
                        <w:right w:val="none" w:sz="0" w:space="0" w:color="auto"/>
                      </w:divBdr>
                      <w:divsChild>
                        <w:div w:id="237252913">
                          <w:marLeft w:val="0"/>
                          <w:marRight w:val="0"/>
                          <w:marTop w:val="0"/>
                          <w:marBottom w:val="0"/>
                          <w:divBdr>
                            <w:top w:val="none" w:sz="0" w:space="0" w:color="auto"/>
                            <w:left w:val="none" w:sz="0" w:space="0" w:color="auto"/>
                            <w:bottom w:val="none" w:sz="0" w:space="0" w:color="auto"/>
                            <w:right w:val="none" w:sz="0" w:space="0" w:color="auto"/>
                          </w:divBdr>
                          <w:divsChild>
                            <w:div w:id="1090002219">
                              <w:marLeft w:val="-240"/>
                              <w:marRight w:val="-120"/>
                              <w:marTop w:val="0"/>
                              <w:marBottom w:val="0"/>
                              <w:divBdr>
                                <w:top w:val="none" w:sz="0" w:space="0" w:color="auto"/>
                                <w:left w:val="none" w:sz="0" w:space="0" w:color="auto"/>
                                <w:bottom w:val="none" w:sz="0" w:space="0" w:color="auto"/>
                                <w:right w:val="none" w:sz="0" w:space="0" w:color="auto"/>
                              </w:divBdr>
                              <w:divsChild>
                                <w:div w:id="1713311807">
                                  <w:marLeft w:val="0"/>
                                  <w:marRight w:val="0"/>
                                  <w:marTop w:val="0"/>
                                  <w:marBottom w:val="60"/>
                                  <w:divBdr>
                                    <w:top w:val="none" w:sz="0" w:space="0" w:color="auto"/>
                                    <w:left w:val="none" w:sz="0" w:space="0" w:color="auto"/>
                                    <w:bottom w:val="none" w:sz="0" w:space="0" w:color="auto"/>
                                    <w:right w:val="none" w:sz="0" w:space="0" w:color="auto"/>
                                  </w:divBdr>
                                  <w:divsChild>
                                    <w:div w:id="140780389">
                                      <w:marLeft w:val="0"/>
                                      <w:marRight w:val="0"/>
                                      <w:marTop w:val="0"/>
                                      <w:marBottom w:val="0"/>
                                      <w:divBdr>
                                        <w:top w:val="none" w:sz="0" w:space="0" w:color="auto"/>
                                        <w:left w:val="none" w:sz="0" w:space="0" w:color="auto"/>
                                        <w:bottom w:val="none" w:sz="0" w:space="0" w:color="auto"/>
                                        <w:right w:val="none" w:sz="0" w:space="0" w:color="auto"/>
                                      </w:divBdr>
                                      <w:divsChild>
                                        <w:div w:id="709035352">
                                          <w:marLeft w:val="0"/>
                                          <w:marRight w:val="0"/>
                                          <w:marTop w:val="0"/>
                                          <w:marBottom w:val="0"/>
                                          <w:divBdr>
                                            <w:top w:val="none" w:sz="0" w:space="0" w:color="auto"/>
                                            <w:left w:val="none" w:sz="0" w:space="0" w:color="auto"/>
                                            <w:bottom w:val="none" w:sz="0" w:space="0" w:color="auto"/>
                                            <w:right w:val="none" w:sz="0" w:space="0" w:color="auto"/>
                                          </w:divBdr>
                                          <w:divsChild>
                                            <w:div w:id="75908819">
                                              <w:marLeft w:val="0"/>
                                              <w:marRight w:val="0"/>
                                              <w:marTop w:val="0"/>
                                              <w:marBottom w:val="0"/>
                                              <w:divBdr>
                                                <w:top w:val="none" w:sz="0" w:space="0" w:color="auto"/>
                                                <w:left w:val="none" w:sz="0" w:space="0" w:color="auto"/>
                                                <w:bottom w:val="none" w:sz="0" w:space="0" w:color="auto"/>
                                                <w:right w:val="none" w:sz="0" w:space="0" w:color="auto"/>
                                              </w:divBdr>
                                              <w:divsChild>
                                                <w:div w:id="11826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33136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20021">
          <w:marLeft w:val="0"/>
          <w:marRight w:val="0"/>
          <w:marTop w:val="0"/>
          <w:marBottom w:val="0"/>
          <w:divBdr>
            <w:top w:val="none" w:sz="0" w:space="0" w:color="auto"/>
            <w:left w:val="none" w:sz="0" w:space="0" w:color="auto"/>
            <w:bottom w:val="none" w:sz="0" w:space="0" w:color="auto"/>
            <w:right w:val="none" w:sz="0" w:space="0" w:color="auto"/>
          </w:divBdr>
          <w:divsChild>
            <w:div w:id="976688332">
              <w:marLeft w:val="0"/>
              <w:marRight w:val="0"/>
              <w:marTop w:val="0"/>
              <w:marBottom w:val="0"/>
              <w:divBdr>
                <w:top w:val="none" w:sz="0" w:space="0" w:color="auto"/>
                <w:left w:val="none" w:sz="0" w:space="0" w:color="auto"/>
                <w:bottom w:val="none" w:sz="0" w:space="0" w:color="auto"/>
                <w:right w:val="none" w:sz="0" w:space="0" w:color="auto"/>
              </w:divBdr>
              <w:divsChild>
                <w:div w:id="1232621975">
                  <w:marLeft w:val="0"/>
                  <w:marRight w:val="0"/>
                  <w:marTop w:val="0"/>
                  <w:marBottom w:val="0"/>
                  <w:divBdr>
                    <w:top w:val="none" w:sz="0" w:space="0" w:color="auto"/>
                    <w:left w:val="none" w:sz="0" w:space="0" w:color="auto"/>
                    <w:bottom w:val="none" w:sz="0" w:space="0" w:color="auto"/>
                    <w:right w:val="none" w:sz="0" w:space="0" w:color="auto"/>
                  </w:divBdr>
                  <w:divsChild>
                    <w:div w:id="673150786">
                      <w:marLeft w:val="0"/>
                      <w:marRight w:val="0"/>
                      <w:marTop w:val="0"/>
                      <w:marBottom w:val="0"/>
                      <w:divBdr>
                        <w:top w:val="none" w:sz="0" w:space="0" w:color="auto"/>
                        <w:left w:val="none" w:sz="0" w:space="0" w:color="auto"/>
                        <w:bottom w:val="none" w:sz="0" w:space="0" w:color="auto"/>
                        <w:right w:val="none" w:sz="0" w:space="0" w:color="auto"/>
                      </w:divBdr>
                      <w:divsChild>
                        <w:div w:id="816188905">
                          <w:marLeft w:val="0"/>
                          <w:marRight w:val="0"/>
                          <w:marTop w:val="0"/>
                          <w:marBottom w:val="0"/>
                          <w:divBdr>
                            <w:top w:val="none" w:sz="0" w:space="0" w:color="auto"/>
                            <w:left w:val="none" w:sz="0" w:space="0" w:color="auto"/>
                            <w:bottom w:val="none" w:sz="0" w:space="0" w:color="auto"/>
                            <w:right w:val="none" w:sz="0" w:space="0" w:color="auto"/>
                          </w:divBdr>
                          <w:divsChild>
                            <w:div w:id="1457024402">
                              <w:marLeft w:val="-240"/>
                              <w:marRight w:val="-120"/>
                              <w:marTop w:val="0"/>
                              <w:marBottom w:val="0"/>
                              <w:divBdr>
                                <w:top w:val="none" w:sz="0" w:space="0" w:color="auto"/>
                                <w:left w:val="none" w:sz="0" w:space="0" w:color="auto"/>
                                <w:bottom w:val="none" w:sz="0" w:space="0" w:color="auto"/>
                                <w:right w:val="none" w:sz="0" w:space="0" w:color="auto"/>
                              </w:divBdr>
                              <w:divsChild>
                                <w:div w:id="1454448114">
                                  <w:marLeft w:val="0"/>
                                  <w:marRight w:val="0"/>
                                  <w:marTop w:val="0"/>
                                  <w:marBottom w:val="60"/>
                                  <w:divBdr>
                                    <w:top w:val="none" w:sz="0" w:space="0" w:color="auto"/>
                                    <w:left w:val="none" w:sz="0" w:space="0" w:color="auto"/>
                                    <w:bottom w:val="none" w:sz="0" w:space="0" w:color="auto"/>
                                    <w:right w:val="none" w:sz="0" w:space="0" w:color="auto"/>
                                  </w:divBdr>
                                  <w:divsChild>
                                    <w:div w:id="1974209062">
                                      <w:marLeft w:val="0"/>
                                      <w:marRight w:val="0"/>
                                      <w:marTop w:val="0"/>
                                      <w:marBottom w:val="0"/>
                                      <w:divBdr>
                                        <w:top w:val="none" w:sz="0" w:space="0" w:color="auto"/>
                                        <w:left w:val="none" w:sz="0" w:space="0" w:color="auto"/>
                                        <w:bottom w:val="none" w:sz="0" w:space="0" w:color="auto"/>
                                        <w:right w:val="none" w:sz="0" w:space="0" w:color="auto"/>
                                      </w:divBdr>
                                      <w:divsChild>
                                        <w:div w:id="1252011838">
                                          <w:marLeft w:val="0"/>
                                          <w:marRight w:val="0"/>
                                          <w:marTop w:val="0"/>
                                          <w:marBottom w:val="0"/>
                                          <w:divBdr>
                                            <w:top w:val="none" w:sz="0" w:space="0" w:color="auto"/>
                                            <w:left w:val="none" w:sz="0" w:space="0" w:color="auto"/>
                                            <w:bottom w:val="none" w:sz="0" w:space="0" w:color="auto"/>
                                            <w:right w:val="none" w:sz="0" w:space="0" w:color="auto"/>
                                          </w:divBdr>
                                          <w:divsChild>
                                            <w:div w:id="312684079">
                                              <w:marLeft w:val="0"/>
                                              <w:marRight w:val="0"/>
                                              <w:marTop w:val="0"/>
                                              <w:marBottom w:val="0"/>
                                              <w:divBdr>
                                                <w:top w:val="none" w:sz="0" w:space="0" w:color="auto"/>
                                                <w:left w:val="none" w:sz="0" w:space="0" w:color="auto"/>
                                                <w:bottom w:val="none" w:sz="0" w:space="0" w:color="auto"/>
                                                <w:right w:val="none" w:sz="0" w:space="0" w:color="auto"/>
                                              </w:divBdr>
                                              <w:divsChild>
                                                <w:div w:id="15965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108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373424">
          <w:marLeft w:val="0"/>
          <w:marRight w:val="0"/>
          <w:marTop w:val="0"/>
          <w:marBottom w:val="0"/>
          <w:divBdr>
            <w:top w:val="none" w:sz="0" w:space="0" w:color="auto"/>
            <w:left w:val="none" w:sz="0" w:space="0" w:color="auto"/>
            <w:bottom w:val="none" w:sz="0" w:space="0" w:color="auto"/>
            <w:right w:val="none" w:sz="0" w:space="0" w:color="auto"/>
          </w:divBdr>
          <w:divsChild>
            <w:div w:id="1957984301">
              <w:marLeft w:val="0"/>
              <w:marRight w:val="0"/>
              <w:marTop w:val="0"/>
              <w:marBottom w:val="0"/>
              <w:divBdr>
                <w:top w:val="none" w:sz="0" w:space="0" w:color="auto"/>
                <w:left w:val="none" w:sz="0" w:space="0" w:color="auto"/>
                <w:bottom w:val="none" w:sz="0" w:space="0" w:color="auto"/>
                <w:right w:val="none" w:sz="0" w:space="0" w:color="auto"/>
              </w:divBdr>
              <w:divsChild>
                <w:div w:id="322467297">
                  <w:marLeft w:val="0"/>
                  <w:marRight w:val="0"/>
                  <w:marTop w:val="0"/>
                  <w:marBottom w:val="0"/>
                  <w:divBdr>
                    <w:top w:val="none" w:sz="0" w:space="0" w:color="auto"/>
                    <w:left w:val="none" w:sz="0" w:space="0" w:color="auto"/>
                    <w:bottom w:val="none" w:sz="0" w:space="0" w:color="auto"/>
                    <w:right w:val="none" w:sz="0" w:space="0" w:color="auto"/>
                  </w:divBdr>
                  <w:divsChild>
                    <w:div w:id="2027052292">
                      <w:marLeft w:val="0"/>
                      <w:marRight w:val="0"/>
                      <w:marTop w:val="0"/>
                      <w:marBottom w:val="0"/>
                      <w:divBdr>
                        <w:top w:val="none" w:sz="0" w:space="0" w:color="auto"/>
                        <w:left w:val="none" w:sz="0" w:space="0" w:color="auto"/>
                        <w:bottom w:val="none" w:sz="0" w:space="0" w:color="auto"/>
                        <w:right w:val="none" w:sz="0" w:space="0" w:color="auto"/>
                      </w:divBdr>
                      <w:divsChild>
                        <w:div w:id="1478916134">
                          <w:marLeft w:val="0"/>
                          <w:marRight w:val="0"/>
                          <w:marTop w:val="0"/>
                          <w:marBottom w:val="0"/>
                          <w:divBdr>
                            <w:top w:val="none" w:sz="0" w:space="0" w:color="auto"/>
                            <w:left w:val="none" w:sz="0" w:space="0" w:color="auto"/>
                            <w:bottom w:val="none" w:sz="0" w:space="0" w:color="auto"/>
                            <w:right w:val="none" w:sz="0" w:space="0" w:color="auto"/>
                          </w:divBdr>
                          <w:divsChild>
                            <w:div w:id="318775537">
                              <w:marLeft w:val="-240"/>
                              <w:marRight w:val="-120"/>
                              <w:marTop w:val="0"/>
                              <w:marBottom w:val="0"/>
                              <w:divBdr>
                                <w:top w:val="none" w:sz="0" w:space="0" w:color="auto"/>
                                <w:left w:val="none" w:sz="0" w:space="0" w:color="auto"/>
                                <w:bottom w:val="none" w:sz="0" w:space="0" w:color="auto"/>
                                <w:right w:val="none" w:sz="0" w:space="0" w:color="auto"/>
                              </w:divBdr>
                              <w:divsChild>
                                <w:div w:id="1879850149">
                                  <w:marLeft w:val="0"/>
                                  <w:marRight w:val="0"/>
                                  <w:marTop w:val="0"/>
                                  <w:marBottom w:val="60"/>
                                  <w:divBdr>
                                    <w:top w:val="none" w:sz="0" w:space="0" w:color="auto"/>
                                    <w:left w:val="none" w:sz="0" w:space="0" w:color="auto"/>
                                    <w:bottom w:val="none" w:sz="0" w:space="0" w:color="auto"/>
                                    <w:right w:val="none" w:sz="0" w:space="0" w:color="auto"/>
                                  </w:divBdr>
                                  <w:divsChild>
                                    <w:div w:id="762803561">
                                      <w:marLeft w:val="0"/>
                                      <w:marRight w:val="0"/>
                                      <w:marTop w:val="0"/>
                                      <w:marBottom w:val="0"/>
                                      <w:divBdr>
                                        <w:top w:val="none" w:sz="0" w:space="0" w:color="auto"/>
                                        <w:left w:val="none" w:sz="0" w:space="0" w:color="auto"/>
                                        <w:bottom w:val="none" w:sz="0" w:space="0" w:color="auto"/>
                                        <w:right w:val="none" w:sz="0" w:space="0" w:color="auto"/>
                                      </w:divBdr>
                                      <w:divsChild>
                                        <w:div w:id="1581403566">
                                          <w:marLeft w:val="0"/>
                                          <w:marRight w:val="0"/>
                                          <w:marTop w:val="0"/>
                                          <w:marBottom w:val="0"/>
                                          <w:divBdr>
                                            <w:top w:val="none" w:sz="0" w:space="0" w:color="auto"/>
                                            <w:left w:val="none" w:sz="0" w:space="0" w:color="auto"/>
                                            <w:bottom w:val="none" w:sz="0" w:space="0" w:color="auto"/>
                                            <w:right w:val="none" w:sz="0" w:space="0" w:color="auto"/>
                                          </w:divBdr>
                                          <w:divsChild>
                                            <w:div w:id="653491581">
                                              <w:marLeft w:val="0"/>
                                              <w:marRight w:val="0"/>
                                              <w:marTop w:val="0"/>
                                              <w:marBottom w:val="0"/>
                                              <w:divBdr>
                                                <w:top w:val="none" w:sz="0" w:space="0" w:color="auto"/>
                                                <w:left w:val="none" w:sz="0" w:space="0" w:color="auto"/>
                                                <w:bottom w:val="none" w:sz="0" w:space="0" w:color="auto"/>
                                                <w:right w:val="none" w:sz="0" w:space="0" w:color="auto"/>
                                              </w:divBdr>
                                              <w:divsChild>
                                                <w:div w:id="17570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90135">
                              <w:marLeft w:val="0"/>
                              <w:marRight w:val="120"/>
                              <w:marTop w:val="0"/>
                              <w:marBottom w:val="0"/>
                              <w:divBdr>
                                <w:top w:val="none" w:sz="0" w:space="0" w:color="auto"/>
                                <w:left w:val="none" w:sz="0" w:space="0" w:color="auto"/>
                                <w:bottom w:val="none" w:sz="0" w:space="0" w:color="auto"/>
                                <w:right w:val="none" w:sz="0" w:space="0" w:color="auto"/>
                              </w:divBdr>
                              <w:divsChild>
                                <w:div w:id="52633442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46894">
          <w:marLeft w:val="0"/>
          <w:marRight w:val="0"/>
          <w:marTop w:val="0"/>
          <w:marBottom w:val="0"/>
          <w:divBdr>
            <w:top w:val="none" w:sz="0" w:space="0" w:color="auto"/>
            <w:left w:val="none" w:sz="0" w:space="0" w:color="auto"/>
            <w:bottom w:val="none" w:sz="0" w:space="0" w:color="auto"/>
            <w:right w:val="none" w:sz="0" w:space="0" w:color="auto"/>
          </w:divBdr>
          <w:divsChild>
            <w:div w:id="143016057">
              <w:marLeft w:val="0"/>
              <w:marRight w:val="0"/>
              <w:marTop w:val="0"/>
              <w:marBottom w:val="0"/>
              <w:divBdr>
                <w:top w:val="none" w:sz="0" w:space="0" w:color="auto"/>
                <w:left w:val="none" w:sz="0" w:space="0" w:color="auto"/>
                <w:bottom w:val="none" w:sz="0" w:space="0" w:color="auto"/>
                <w:right w:val="none" w:sz="0" w:space="0" w:color="auto"/>
              </w:divBdr>
              <w:divsChild>
                <w:div w:id="79721273">
                  <w:marLeft w:val="0"/>
                  <w:marRight w:val="0"/>
                  <w:marTop w:val="0"/>
                  <w:marBottom w:val="0"/>
                  <w:divBdr>
                    <w:top w:val="none" w:sz="0" w:space="0" w:color="auto"/>
                    <w:left w:val="none" w:sz="0" w:space="0" w:color="auto"/>
                    <w:bottom w:val="none" w:sz="0" w:space="0" w:color="auto"/>
                    <w:right w:val="none" w:sz="0" w:space="0" w:color="auto"/>
                  </w:divBdr>
                  <w:divsChild>
                    <w:div w:id="457140962">
                      <w:marLeft w:val="0"/>
                      <w:marRight w:val="0"/>
                      <w:marTop w:val="0"/>
                      <w:marBottom w:val="0"/>
                      <w:divBdr>
                        <w:top w:val="none" w:sz="0" w:space="0" w:color="auto"/>
                        <w:left w:val="none" w:sz="0" w:space="0" w:color="auto"/>
                        <w:bottom w:val="none" w:sz="0" w:space="0" w:color="auto"/>
                        <w:right w:val="none" w:sz="0" w:space="0" w:color="auto"/>
                      </w:divBdr>
                      <w:divsChild>
                        <w:div w:id="1808741127">
                          <w:marLeft w:val="0"/>
                          <w:marRight w:val="0"/>
                          <w:marTop w:val="0"/>
                          <w:marBottom w:val="0"/>
                          <w:divBdr>
                            <w:top w:val="none" w:sz="0" w:space="0" w:color="auto"/>
                            <w:left w:val="none" w:sz="0" w:space="0" w:color="auto"/>
                            <w:bottom w:val="none" w:sz="0" w:space="0" w:color="auto"/>
                            <w:right w:val="none" w:sz="0" w:space="0" w:color="auto"/>
                          </w:divBdr>
                          <w:divsChild>
                            <w:div w:id="117534190">
                              <w:marLeft w:val="-240"/>
                              <w:marRight w:val="-120"/>
                              <w:marTop w:val="0"/>
                              <w:marBottom w:val="0"/>
                              <w:divBdr>
                                <w:top w:val="none" w:sz="0" w:space="0" w:color="auto"/>
                                <w:left w:val="none" w:sz="0" w:space="0" w:color="auto"/>
                                <w:bottom w:val="none" w:sz="0" w:space="0" w:color="auto"/>
                                <w:right w:val="none" w:sz="0" w:space="0" w:color="auto"/>
                              </w:divBdr>
                              <w:divsChild>
                                <w:div w:id="2093962132">
                                  <w:marLeft w:val="0"/>
                                  <w:marRight w:val="0"/>
                                  <w:marTop w:val="0"/>
                                  <w:marBottom w:val="60"/>
                                  <w:divBdr>
                                    <w:top w:val="none" w:sz="0" w:space="0" w:color="auto"/>
                                    <w:left w:val="none" w:sz="0" w:space="0" w:color="auto"/>
                                    <w:bottom w:val="none" w:sz="0" w:space="0" w:color="auto"/>
                                    <w:right w:val="none" w:sz="0" w:space="0" w:color="auto"/>
                                  </w:divBdr>
                                  <w:divsChild>
                                    <w:div w:id="1869024974">
                                      <w:marLeft w:val="0"/>
                                      <w:marRight w:val="0"/>
                                      <w:marTop w:val="0"/>
                                      <w:marBottom w:val="0"/>
                                      <w:divBdr>
                                        <w:top w:val="none" w:sz="0" w:space="0" w:color="auto"/>
                                        <w:left w:val="none" w:sz="0" w:space="0" w:color="auto"/>
                                        <w:bottom w:val="none" w:sz="0" w:space="0" w:color="auto"/>
                                        <w:right w:val="none" w:sz="0" w:space="0" w:color="auto"/>
                                      </w:divBdr>
                                      <w:divsChild>
                                        <w:div w:id="347874419">
                                          <w:marLeft w:val="0"/>
                                          <w:marRight w:val="0"/>
                                          <w:marTop w:val="0"/>
                                          <w:marBottom w:val="0"/>
                                          <w:divBdr>
                                            <w:top w:val="none" w:sz="0" w:space="0" w:color="auto"/>
                                            <w:left w:val="none" w:sz="0" w:space="0" w:color="auto"/>
                                            <w:bottom w:val="none" w:sz="0" w:space="0" w:color="auto"/>
                                            <w:right w:val="none" w:sz="0" w:space="0" w:color="auto"/>
                                          </w:divBdr>
                                          <w:divsChild>
                                            <w:div w:id="1631669921">
                                              <w:marLeft w:val="0"/>
                                              <w:marRight w:val="0"/>
                                              <w:marTop w:val="0"/>
                                              <w:marBottom w:val="0"/>
                                              <w:divBdr>
                                                <w:top w:val="none" w:sz="0" w:space="0" w:color="auto"/>
                                                <w:left w:val="none" w:sz="0" w:space="0" w:color="auto"/>
                                                <w:bottom w:val="none" w:sz="0" w:space="0" w:color="auto"/>
                                                <w:right w:val="none" w:sz="0" w:space="0" w:color="auto"/>
                                              </w:divBdr>
                                              <w:divsChild>
                                                <w:div w:id="2461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671234">
                              <w:marLeft w:val="0"/>
                              <w:marRight w:val="120"/>
                              <w:marTop w:val="0"/>
                              <w:marBottom w:val="0"/>
                              <w:divBdr>
                                <w:top w:val="none" w:sz="0" w:space="0" w:color="auto"/>
                                <w:left w:val="none" w:sz="0" w:space="0" w:color="auto"/>
                                <w:bottom w:val="none" w:sz="0" w:space="0" w:color="auto"/>
                                <w:right w:val="none" w:sz="0" w:space="0" w:color="auto"/>
                              </w:divBdr>
                              <w:divsChild>
                                <w:div w:id="5988708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sa/WG4_CODEC/TSGS4_131_Geneva/Docs/S4-250144.zip"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BQIBPLLIMM24-1585705811-341</_dlc_DocId>
    <_dlc_DocIdUrl xmlns="71c5aaf6-e6ce-465b-b873-5148d2a4c105">
      <Url>https://nokia.sharepoint.com/sites/3gpp-sa4/_layouts/15/DocIdRedir.aspx?ID=BQIBPLLIMM24-1585705811-341</Url>
      <Description>BQIBPLLIMM24-1585705811-341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08FD1-E44A-4C5B-A6B5-EBCD5896B7CE}">
  <ds:schemaRefs>
    <ds:schemaRef ds:uri="Microsoft.SharePoint.Taxonomy.ContentTypeSync"/>
  </ds:schemaRefs>
</ds:datastoreItem>
</file>

<file path=customXml/itemProps2.xml><?xml version="1.0" encoding="utf-8"?>
<ds:datastoreItem xmlns:ds="http://schemas.openxmlformats.org/officeDocument/2006/customXml" ds:itemID="{E45F13FC-EA77-4900-ABAF-4A9E35C7A588}">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5011C778-A9A5-4F7D-AC77-562BFDF084C6}">
  <ds:schemaRefs>
    <ds:schemaRef ds:uri="http://schemas.microsoft.com/sharepoint/events"/>
  </ds:schemaRefs>
</ds:datastoreItem>
</file>

<file path=customXml/itemProps4.xml><?xml version="1.0" encoding="utf-8"?>
<ds:datastoreItem xmlns:ds="http://schemas.openxmlformats.org/officeDocument/2006/customXml" ds:itemID="{8A48D04C-E81E-4089-8201-C515C26079A1}">
  <ds:schemaRefs>
    <ds:schemaRef ds:uri="http://schemas.microsoft.com/sharepoint/v3/contenttype/forms"/>
  </ds:schemaRefs>
</ds:datastoreItem>
</file>

<file path=customXml/itemProps5.xml><?xml version="1.0" encoding="utf-8"?>
<ds:datastoreItem xmlns:ds="http://schemas.openxmlformats.org/officeDocument/2006/customXml" ds:itemID="{F2B22A50-CFFA-4E11-B033-22E99D810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110</TotalTime>
  <Pages>4</Pages>
  <Words>1655</Words>
  <Characters>8131</Characters>
  <Application>Microsoft Office Word</Application>
  <DocSecurity>0</DocSecurity>
  <Lines>165</Lines>
  <Paragraphs>81</Paragraphs>
  <ScaleCrop>false</ScaleCrop>
  <Manager/>
  <Company>Nokia</Company>
  <LinksUpToDate>false</LinksUpToDate>
  <CharactersWithSpaces>9705</CharactersWithSpaces>
  <SharedDoc>false</SharedDoc>
  <HyperlinkBase/>
  <HLinks>
    <vt:vector size="18" baseType="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Gül</dc:creator>
  <cp:keywords/>
  <dc:description/>
  <cp:lastModifiedBy>Serhan Gül (r1)</cp:lastModifiedBy>
  <cp:revision>148</cp:revision>
  <cp:lastPrinted>1900-01-02T11:39:00Z</cp:lastPrinted>
  <dcterms:created xsi:type="dcterms:W3CDTF">2025-01-31T19:44:00Z</dcterms:created>
  <dcterms:modified xsi:type="dcterms:W3CDTF">2025-02-19T09:24:00Z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0x010100F76A5CAA4BA534408C8BCF8C49433DB2</vt:lpwstr>
  </property>
  <property fmtid="{D5CDD505-2E9C-101B-9397-08002B2CF9AE}" pid="22" name="_dlc_DocIdItemGuid">
    <vt:lpwstr>8bbd5c35-7a72-4ff6-bdac-edb03c270cd1</vt:lpwstr>
  </property>
</Properties>
</file>