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3CC" w14:textId="1F90E1CD" w:rsidR="00617872" w:rsidRDefault="00617872" w:rsidP="00617872">
      <w:pPr>
        <w:pStyle w:val="CRCoverPage"/>
        <w:tabs>
          <w:tab w:val="right" w:pos="9639"/>
        </w:tabs>
        <w:spacing w:after="0"/>
        <w:rPr>
          <w:b/>
          <w:i/>
          <w:noProof/>
          <w:sz w:val="28"/>
        </w:rPr>
      </w:pPr>
      <w:r>
        <w:rPr>
          <w:b/>
          <w:noProof/>
          <w:sz w:val="24"/>
        </w:rPr>
        <w:t xml:space="preserve">3GPP TSG-SA WG4 </w:t>
      </w:r>
      <w:r w:rsidR="004B7CD3">
        <w:rPr>
          <w:b/>
          <w:noProof/>
          <w:sz w:val="24"/>
        </w:rPr>
        <w:t>Meeting</w:t>
      </w:r>
      <w:r w:rsidR="00E5142B">
        <w:rPr>
          <w:b/>
          <w:noProof/>
          <w:sz w:val="24"/>
        </w:rPr>
        <w:t xml:space="preserve"> </w:t>
      </w:r>
      <w:r w:rsidR="002070BC">
        <w:rPr>
          <w:b/>
          <w:noProof/>
          <w:sz w:val="24"/>
        </w:rPr>
        <w:t>#</w:t>
      </w:r>
      <w:r w:rsidR="00E5142B">
        <w:rPr>
          <w:b/>
          <w:noProof/>
          <w:sz w:val="24"/>
        </w:rPr>
        <w:t>13</w:t>
      </w:r>
      <w:r w:rsidR="004B7CD3">
        <w:rPr>
          <w:b/>
          <w:noProof/>
          <w:sz w:val="24"/>
        </w:rPr>
        <w:t>1</w:t>
      </w:r>
      <w:r>
        <w:rPr>
          <w:b/>
          <w:i/>
          <w:noProof/>
          <w:sz w:val="28"/>
        </w:rPr>
        <w:tab/>
      </w:r>
      <w:r w:rsidR="008C6047" w:rsidRPr="008C6047">
        <w:rPr>
          <w:b/>
          <w:noProof/>
          <w:sz w:val="24"/>
        </w:rPr>
        <w:t>S4</w:t>
      </w:r>
      <w:r w:rsidR="007E309E">
        <w:rPr>
          <w:b/>
          <w:noProof/>
          <w:sz w:val="24"/>
        </w:rPr>
        <w:t>-250</w:t>
      </w:r>
      <w:r w:rsidR="00A85B0D">
        <w:rPr>
          <w:b/>
          <w:noProof/>
          <w:sz w:val="24"/>
        </w:rPr>
        <w:t>221</w:t>
      </w:r>
    </w:p>
    <w:p w14:paraId="60CB0DB4" w14:textId="401CA561" w:rsidR="00617872" w:rsidRDefault="004B7CD3" w:rsidP="00617872">
      <w:pPr>
        <w:pStyle w:val="CRCoverPage"/>
        <w:outlineLvl w:val="0"/>
        <w:rPr>
          <w:b/>
          <w:noProof/>
          <w:sz w:val="24"/>
        </w:rPr>
      </w:pPr>
      <w:r>
        <w:rPr>
          <w:b/>
          <w:noProof/>
          <w:sz w:val="24"/>
        </w:rPr>
        <w:t>CH, Geneva</w:t>
      </w:r>
      <w:r w:rsidR="00617872">
        <w:rPr>
          <w:b/>
          <w:noProof/>
          <w:sz w:val="24"/>
        </w:rPr>
        <w:t xml:space="preserve">, </w:t>
      </w:r>
      <w:r w:rsidR="001327B5" w:rsidRPr="008677ED">
        <w:rPr>
          <w:b/>
          <w:noProof/>
          <w:sz w:val="24"/>
        </w:rPr>
        <w:t>1</w:t>
      </w:r>
      <w:r w:rsidR="001327B5">
        <w:rPr>
          <w:b/>
          <w:noProof/>
          <w:sz w:val="24"/>
        </w:rPr>
        <w:t>7</w:t>
      </w:r>
      <w:r w:rsidR="001327B5" w:rsidRPr="008677ED">
        <w:rPr>
          <w:b/>
          <w:noProof/>
          <w:sz w:val="24"/>
        </w:rPr>
        <w:t xml:space="preserve"> – 2</w:t>
      </w:r>
      <w:r w:rsidR="001327B5">
        <w:rPr>
          <w:b/>
          <w:noProof/>
          <w:sz w:val="24"/>
        </w:rPr>
        <w:t>1</w:t>
      </w:r>
      <w:r w:rsidR="001327B5" w:rsidRPr="008677ED">
        <w:rPr>
          <w:b/>
          <w:noProof/>
          <w:sz w:val="24"/>
        </w:rPr>
        <w:t xml:space="preserve"> </w:t>
      </w:r>
      <w:r w:rsidR="00C373A1">
        <w:rPr>
          <w:b/>
          <w:noProof/>
          <w:sz w:val="24"/>
        </w:rPr>
        <w:t>February</w:t>
      </w:r>
      <w:r w:rsidR="00617872">
        <w:rPr>
          <w:b/>
          <w:noProof/>
          <w:sz w:val="24"/>
        </w:rPr>
        <w:t xml:space="preserve"> 202</w:t>
      </w:r>
      <w:r w:rsidR="00EE40C8">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B8ABB3" w:rsidR="001E41F3" w:rsidRPr="00410371" w:rsidRDefault="00EE40C8" w:rsidP="00E13F3D">
            <w:pPr>
              <w:pStyle w:val="CRCoverPage"/>
              <w:spacing w:after="0"/>
              <w:jc w:val="right"/>
              <w:rPr>
                <w:b/>
                <w:noProof/>
                <w:sz w:val="28"/>
              </w:rPr>
            </w:pPr>
            <w:fldSimple w:instr="DOCPROPERTY  Spec#  \* MERGEFORMAT">
              <w:r>
                <w:rPr>
                  <w:b/>
                  <w:noProof/>
                  <w:sz w:val="28"/>
                </w:rPr>
                <w:t>26.</w:t>
              </w:r>
            </w:fldSimple>
            <w:r w:rsidR="008C358E">
              <w:rPr>
                <w:b/>
                <w:noProof/>
                <w:sz w:val="28"/>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A7EC9B" w:rsidR="001E41F3" w:rsidRPr="00410371" w:rsidRDefault="00A7452F" w:rsidP="00547111">
            <w:pPr>
              <w:pStyle w:val="CRCoverPage"/>
              <w:spacing w:after="0"/>
              <w:rPr>
                <w:noProof/>
              </w:rPr>
            </w:pPr>
            <w:fldSimple w:instr=" DOCPROPERTY  Cr#  \* MERGEFORMAT ">
              <w:r w:rsidRPr="00A85B0D">
                <w:rPr>
                  <w:b/>
                  <w:noProof/>
                  <w:sz w:val="28"/>
                </w:rPr>
                <w:t>00</w:t>
              </w:r>
              <w:r w:rsidR="00A85B0D" w:rsidRPr="00A85B0D">
                <w:rPr>
                  <w:b/>
                  <w:noProof/>
                  <w:sz w:val="28"/>
                </w:rPr>
                <w:t>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B4193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FF9E4C" w:rsidR="001E41F3" w:rsidRPr="00410371" w:rsidRDefault="0050223F">
            <w:pPr>
              <w:pStyle w:val="CRCoverPage"/>
              <w:spacing w:after="0"/>
              <w:jc w:val="center"/>
              <w:rPr>
                <w:noProof/>
                <w:sz w:val="28"/>
              </w:rPr>
            </w:pPr>
            <w:fldSimple w:instr="DOCPROPERTY  Version  \* MERGEFORMAT">
              <w:r>
                <w:rPr>
                  <w:b/>
                  <w:noProof/>
                  <w:sz w:val="28"/>
                </w:rPr>
                <w:t>18.</w:t>
              </w:r>
              <w:r w:rsidR="00124D70">
                <w:rPr>
                  <w:b/>
                  <w:noProof/>
                  <w:sz w:val="28"/>
                </w:rPr>
                <w:t>2</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A7D68F" w:rsidR="001E41F3" w:rsidRDefault="006C62A6">
            <w:pPr>
              <w:pStyle w:val="CRCoverPage"/>
              <w:spacing w:after="0"/>
              <w:ind w:left="100"/>
              <w:rPr>
                <w:noProof/>
              </w:rPr>
            </w:pPr>
            <w:r w:rsidRPr="006C62A6">
              <w:t xml:space="preserve">[5G_RTP_Ph2] </w:t>
            </w:r>
            <w:r w:rsidR="008C358E">
              <w:t xml:space="preserve">RTC provisioning </w:t>
            </w:r>
            <w:r w:rsidR="00030953">
              <w:t>enhancement</w:t>
            </w:r>
            <w:r w:rsidR="00C4247E">
              <w:t xml:space="preserve"> </w:t>
            </w:r>
            <w:r w:rsidRPr="006C62A6">
              <w:t xml:space="preserve">for </w:t>
            </w:r>
            <w:del w:id="1" w:author="Serhan Gül (r1)" w:date="2025-02-19T07:36:00Z" w16du:dateUtc="2025-02-19T06:36:00Z">
              <w:r w:rsidRPr="006C62A6" w:rsidDel="008E155C">
                <w:delText xml:space="preserve">lone </w:delText>
              </w:r>
            </w:del>
            <w:ins w:id="2" w:author="Serhan Gül (r1)" w:date="2025-02-19T07:36:00Z" w16du:dateUtc="2025-02-19T06:36:00Z">
              <w:r w:rsidR="008E155C">
                <w:rPr>
                  <w:rFonts w:cs="Arial"/>
                  <w:noProof/>
                </w:rPr>
                <w:t>N6-unmarked</w:t>
              </w:r>
              <w:r w:rsidR="008E155C" w:rsidRPr="006C62A6">
                <w:t xml:space="preserve"> </w:t>
              </w:r>
            </w:ins>
            <w:r w:rsidRPr="006C62A6">
              <w:t>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8B62C4" w:rsidR="001E41F3" w:rsidRDefault="00964CDE">
            <w:pPr>
              <w:pStyle w:val="CRCoverPage"/>
              <w:spacing w:after="0"/>
              <w:ind w:left="100"/>
              <w:rPr>
                <w:noProof/>
              </w:rPr>
            </w:pPr>
            <w:fldSimple w:instr="DOCPROPERTY  SourceIfWg  \* MERGEFORMAT">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AAA4A" w:rsidR="001E41F3" w:rsidRDefault="00892499">
            <w:pPr>
              <w:pStyle w:val="CRCoverPage"/>
              <w:spacing w:after="0"/>
              <w:ind w:left="100"/>
              <w:rPr>
                <w:noProof/>
              </w:rPr>
            </w:pPr>
            <w:fldSimple w:instr="DOCPROPERTY  ResDate  \* MERGEFORMAT">
              <w:r>
                <w:rPr>
                  <w:noProof/>
                </w:rPr>
                <w:t>2025-0</w:t>
              </w:r>
              <w:r w:rsidR="006E2C25">
                <w:rPr>
                  <w:noProof/>
                </w:rPr>
                <w:t>2</w:t>
              </w:r>
              <w:r>
                <w:rPr>
                  <w:noProof/>
                </w:rPr>
                <w:t>-1</w:t>
              </w:r>
            </w:fldSimple>
            <w:r w:rsidR="006E2C25">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91E13" w14:textId="1A818345" w:rsidR="00FB3FCF" w:rsidRPr="00713372" w:rsidRDefault="00653DAC" w:rsidP="00713372">
            <w:pPr>
              <w:ind w:left="102"/>
              <w:rPr>
                <w:rFonts w:ascii="Arial" w:hAnsi="Arial" w:cs="Arial"/>
                <w:color w:val="000000"/>
              </w:rPr>
            </w:pPr>
            <w:r>
              <w:rPr>
                <w:rFonts w:ascii="Arial" w:hAnsi="Arial" w:cs="Arial"/>
                <w:color w:val="000000"/>
              </w:rPr>
              <w:t>PDU Set and End of Data Burst marking only applies to RTP PDU</w:t>
            </w:r>
            <w:r w:rsidR="002D2C66">
              <w:rPr>
                <w:rFonts w:ascii="Arial" w:hAnsi="Arial" w:cs="Arial"/>
                <w:color w:val="000000"/>
              </w:rPr>
              <w:t>s</w:t>
            </w:r>
            <w:r>
              <w:rPr>
                <w:rFonts w:ascii="Arial" w:hAnsi="Arial" w:cs="Arial"/>
                <w:color w:val="000000"/>
              </w:rPr>
              <w:t xml:space="preserve"> since </w:t>
            </w:r>
            <w:r w:rsidR="00D91166">
              <w:rPr>
                <w:rFonts w:ascii="Arial" w:hAnsi="Arial" w:cs="Arial"/>
                <w:color w:val="000000"/>
              </w:rPr>
              <w:t>marking is done via an RTP header extension.</w:t>
            </w:r>
            <w:r w:rsidR="00FB3FCF" w:rsidRPr="00713372">
              <w:rPr>
                <w:rFonts w:ascii="Arial" w:hAnsi="Arial" w:cs="Arial"/>
                <w:color w:val="000000"/>
              </w:rPr>
              <w:t xml:space="preserve"> </w:t>
            </w:r>
            <w:r w:rsidR="00713372">
              <w:rPr>
                <w:rFonts w:ascii="Arial" w:hAnsi="Arial" w:cs="Arial"/>
                <w:color w:val="000000"/>
              </w:rPr>
              <w:t>Hence</w:t>
            </w:r>
            <w:r w:rsidR="00FB3FCF" w:rsidRPr="00713372">
              <w:rPr>
                <w:rFonts w:ascii="Arial" w:hAnsi="Arial" w:cs="Arial"/>
                <w:color w:val="000000"/>
              </w:rPr>
              <w:t>, PDUs belonging to protocols such as RTCP, STUN, etc. cannot be marked</w:t>
            </w:r>
            <w:r w:rsidR="00D41040">
              <w:rPr>
                <w:rFonts w:ascii="Arial" w:hAnsi="Arial" w:cs="Arial"/>
                <w:color w:val="000000"/>
              </w:rPr>
              <w:t xml:space="preserve"> i.e., they do not carry the PDU Set Information</w:t>
            </w:r>
            <w:r w:rsidR="00FB3FCF" w:rsidRPr="00713372">
              <w:rPr>
                <w:rFonts w:ascii="Arial" w:hAnsi="Arial" w:cs="Arial"/>
                <w:color w:val="000000"/>
              </w:rPr>
              <w:t>.</w:t>
            </w:r>
          </w:p>
          <w:p w14:paraId="4CE3A58E" w14:textId="77777777" w:rsidR="00FB3FCF" w:rsidRPr="00713372" w:rsidRDefault="00FB3FCF" w:rsidP="00713372">
            <w:pPr>
              <w:ind w:left="102"/>
              <w:rPr>
                <w:rFonts w:ascii="Arial" w:hAnsi="Arial" w:cs="Arial"/>
                <w:color w:val="000000"/>
              </w:rPr>
            </w:pPr>
            <w:r w:rsidRPr="00713372">
              <w:rPr>
                <w:rFonts w:ascii="Arial" w:hAnsi="Arial" w:cs="Arial"/>
                <w:color w:val="000000"/>
              </w:rPr>
              <w:t>In Rel-18, SA2 has agreed that the PSA UPF marks, in the downlink, each N6-unmarked PDU ("lone PDU") 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6BF6E0C7" w14:textId="284029A8" w:rsidR="007B2908" w:rsidRDefault="00D91166" w:rsidP="00AF297D">
            <w:pPr>
              <w:pStyle w:val="CRCoverPage"/>
              <w:spacing w:after="0"/>
              <w:ind w:left="102"/>
              <w:rPr>
                <w:rFonts w:cs="Arial"/>
                <w:noProof/>
              </w:rPr>
            </w:pPr>
            <w:r>
              <w:rPr>
                <w:rFonts w:cs="Arial"/>
                <w:noProof/>
              </w:rPr>
              <w:t>This means that f</w:t>
            </w:r>
            <w:r w:rsidR="00713372" w:rsidRPr="00713372">
              <w:rPr>
                <w:rFonts w:cs="Arial"/>
                <w:noProof/>
              </w:rPr>
              <w:t xml:space="preserve">or </w:t>
            </w:r>
            <w:ins w:id="3" w:author="Serhan Gül (r1)" w:date="2025-02-19T07:36:00Z" w16du:dateUtc="2025-02-19T06:36:00Z">
              <w:r w:rsidR="008E155C">
                <w:rPr>
                  <w:rFonts w:cs="Arial"/>
                  <w:noProof/>
                </w:rPr>
                <w:t>N6-unmarked</w:t>
              </w:r>
              <w:r w:rsidR="008E155C" w:rsidRPr="00713372">
                <w:rPr>
                  <w:rFonts w:cs="Arial"/>
                  <w:noProof/>
                </w:rPr>
                <w:t xml:space="preserve"> </w:t>
              </w:r>
            </w:ins>
            <w:del w:id="4" w:author="Serhan Gül (r1)" w:date="2025-02-19T07:36:00Z" w16du:dateUtc="2025-02-19T06:36:00Z">
              <w:r w:rsidR="00713372" w:rsidRPr="00713372" w:rsidDel="008E155C">
                <w:rPr>
                  <w:rFonts w:cs="Arial"/>
                  <w:noProof/>
                </w:rPr>
                <w:delText xml:space="preserve">lone </w:delText>
              </w:r>
            </w:del>
            <w:r w:rsidR="00713372" w:rsidRPr="00713372">
              <w:rPr>
                <w:rFonts w:cs="Arial"/>
                <w:noProof/>
              </w:rPr>
              <w:t xml:space="preserve">PDUs, PDU Set Information must be determined by the UPF. </w:t>
            </w:r>
            <w:r w:rsidR="00F50931">
              <w:rPr>
                <w:rFonts w:cs="Arial"/>
                <w:noProof/>
              </w:rPr>
              <w:t xml:space="preserve">For some elements of the PDU Set Information, </w:t>
            </w:r>
            <w:r w:rsidR="00D41040">
              <w:rPr>
                <w:rFonts w:cs="Arial"/>
                <w:noProof/>
              </w:rPr>
              <w:t xml:space="preserve">this is </w:t>
            </w:r>
            <w:r w:rsidR="00F50931">
              <w:rPr>
                <w:rFonts w:cs="Arial"/>
                <w:noProof/>
              </w:rPr>
              <w:t>straightforward</w:t>
            </w:r>
            <w:r w:rsidR="00D41040">
              <w:rPr>
                <w:rFonts w:cs="Arial"/>
                <w:noProof/>
              </w:rPr>
              <w:t xml:space="preserve">, </w:t>
            </w:r>
            <w:r w:rsidR="00F50931">
              <w:rPr>
                <w:rFonts w:cs="Arial"/>
                <w:noProof/>
              </w:rPr>
              <w:t>e.g., PSN=0</w:t>
            </w:r>
            <w:r w:rsidR="00AF297D">
              <w:rPr>
                <w:rFonts w:cs="Arial"/>
                <w:noProof/>
              </w:rPr>
              <w:t xml:space="preserve"> since the PDU Set has only one PDU</w:t>
            </w:r>
            <w:r w:rsidR="00D41040">
              <w:rPr>
                <w:rFonts w:cs="Arial"/>
                <w:noProof/>
              </w:rPr>
              <w:t>,</w:t>
            </w:r>
            <w:r w:rsidR="00AF297D">
              <w:rPr>
                <w:rFonts w:cs="Arial"/>
                <w:noProof/>
              </w:rPr>
              <w:t xml:space="preserve"> PSSize is equal to the size of the </w:t>
            </w:r>
            <w:ins w:id="5" w:author="Serhan Gül (r1)" w:date="2025-02-19T07:36:00Z" w16du:dateUtc="2025-02-19T06:36:00Z">
              <w:r w:rsidR="008E155C">
                <w:rPr>
                  <w:rFonts w:cs="Arial"/>
                  <w:noProof/>
                </w:rPr>
                <w:t>N6-unmarked</w:t>
              </w:r>
              <w:r w:rsidR="008E155C" w:rsidRPr="00713372">
                <w:rPr>
                  <w:rFonts w:cs="Arial"/>
                  <w:noProof/>
                </w:rPr>
                <w:t xml:space="preserve"> </w:t>
              </w:r>
            </w:ins>
            <w:del w:id="6" w:author="Serhan Gül (r1)" w:date="2025-02-19T07:36:00Z" w16du:dateUtc="2025-02-19T06:36:00Z">
              <w:r w:rsidR="00D41040" w:rsidDel="008E155C">
                <w:rPr>
                  <w:rFonts w:cs="Arial"/>
                  <w:noProof/>
                </w:rPr>
                <w:delText xml:space="preserve">lone </w:delText>
              </w:r>
            </w:del>
            <w:r w:rsidR="00AF297D">
              <w:rPr>
                <w:rFonts w:cs="Arial"/>
                <w:noProof/>
              </w:rPr>
              <w:t>PDU</w:t>
            </w:r>
            <w:r w:rsidR="00C676A1">
              <w:rPr>
                <w:rFonts w:cs="Arial"/>
                <w:noProof/>
              </w:rPr>
              <w:t xml:space="preserve"> (since there is only one PDU in the PDU Set)</w:t>
            </w:r>
            <w:r w:rsidR="00AF297D">
              <w:rPr>
                <w:rFonts w:cs="Arial"/>
                <w:noProof/>
              </w:rPr>
              <w:t xml:space="preserve">. </w:t>
            </w:r>
            <w:r w:rsidR="00713372" w:rsidRPr="00713372">
              <w:rPr>
                <w:rFonts w:cs="Arial"/>
                <w:noProof/>
              </w:rPr>
              <w:t xml:space="preserve">However, </w:t>
            </w:r>
            <w:r w:rsidR="00C676A1">
              <w:rPr>
                <w:rFonts w:cs="Arial"/>
                <w:noProof/>
              </w:rPr>
              <w:t xml:space="preserve">for PSI, </w:t>
            </w:r>
            <w:r w:rsidR="00713372" w:rsidRPr="00713372">
              <w:rPr>
                <w:rFonts w:cs="Arial"/>
                <w:noProof/>
              </w:rPr>
              <w:t>the UPF may only assign a pre</w:t>
            </w:r>
            <w:r w:rsidR="00C676A1">
              <w:rPr>
                <w:rFonts w:cs="Arial"/>
                <w:noProof/>
              </w:rPr>
              <w:t>configured</w:t>
            </w:r>
            <w:r w:rsidR="00713372" w:rsidRPr="00713372">
              <w:rPr>
                <w:rFonts w:cs="Arial"/>
                <w:noProof/>
              </w:rPr>
              <w:t xml:space="preserve"> value (e.g. by the network operator)</w:t>
            </w:r>
            <w:r w:rsidR="00BD75F6">
              <w:rPr>
                <w:rFonts w:cs="Arial"/>
                <w:noProof/>
              </w:rPr>
              <w:t xml:space="preserve"> which may not reflect the application requirements.</w:t>
            </w:r>
          </w:p>
          <w:p w14:paraId="5C46FBC1" w14:textId="77777777" w:rsidR="00DF19B4" w:rsidRDefault="00DF19B4" w:rsidP="00AF297D">
            <w:pPr>
              <w:pStyle w:val="CRCoverPage"/>
              <w:spacing w:after="0"/>
              <w:ind w:left="102"/>
              <w:rPr>
                <w:rFonts w:cs="Arial"/>
                <w:noProof/>
              </w:rPr>
            </w:pPr>
          </w:p>
          <w:p w14:paraId="509CB8A9" w14:textId="3029D29A" w:rsidR="00DF19B4" w:rsidRPr="00713372" w:rsidRDefault="00BD75F6" w:rsidP="00AF297D">
            <w:pPr>
              <w:pStyle w:val="CRCoverPage"/>
              <w:spacing w:after="0"/>
              <w:ind w:left="102"/>
              <w:rPr>
                <w:rFonts w:cs="Arial"/>
                <w:noProof/>
              </w:rPr>
            </w:pPr>
            <w:r>
              <w:rPr>
                <w:rFonts w:cs="Arial"/>
                <w:noProof/>
              </w:rPr>
              <w:t xml:space="preserve">To address this issue, </w:t>
            </w:r>
            <w:r w:rsidR="00DF19B4">
              <w:rPr>
                <w:rFonts w:cs="Arial"/>
                <w:noProof/>
              </w:rPr>
              <w:t>SA4 concluded in</w:t>
            </w:r>
            <w:r>
              <w:rPr>
                <w:rFonts w:cs="Arial"/>
                <w:noProof/>
              </w:rPr>
              <w:t xml:space="preserve"> TR 26.822</w:t>
            </w:r>
            <w:r w:rsidR="00DF19B4">
              <w:rPr>
                <w:rFonts w:cs="Arial"/>
                <w:noProof/>
              </w:rPr>
              <w:t xml:space="preserve"> </w:t>
            </w:r>
            <w:r w:rsidR="00766407">
              <w:rPr>
                <w:rFonts w:cs="Arial"/>
                <w:noProof/>
              </w:rPr>
              <w:t>that</w:t>
            </w:r>
            <w:r w:rsidR="00DF19B4">
              <w:rPr>
                <w:rFonts w:cs="Arial"/>
                <w:noProof/>
              </w:rPr>
              <w:t xml:space="preserve"> </w:t>
            </w:r>
            <w:r w:rsidR="00766407">
              <w:rPr>
                <w:rFonts w:cs="Arial"/>
                <w:noProof/>
              </w:rPr>
              <w:t xml:space="preserve">for </w:t>
            </w:r>
            <w:ins w:id="7" w:author="Serhan Gül (r1)" w:date="2025-02-19T07:36:00Z" w16du:dateUtc="2025-02-19T06:36:00Z">
              <w:r w:rsidR="008E155C">
                <w:rPr>
                  <w:rFonts w:cs="Arial"/>
                  <w:noProof/>
                </w:rPr>
                <w:t>N6-unmarked</w:t>
              </w:r>
              <w:r w:rsidR="008E155C" w:rsidRPr="00713372">
                <w:rPr>
                  <w:rFonts w:cs="Arial"/>
                  <w:noProof/>
                </w:rPr>
                <w:t xml:space="preserve"> </w:t>
              </w:r>
            </w:ins>
            <w:del w:id="8" w:author="Serhan Gül (r1)" w:date="2025-02-19T07:36:00Z" w16du:dateUtc="2025-02-19T06:36:00Z">
              <w:r w:rsidR="00766407" w:rsidDel="008E155C">
                <w:rPr>
                  <w:rFonts w:cs="Arial"/>
                  <w:noProof/>
                </w:rPr>
                <w:delText xml:space="preserve">lone </w:delText>
              </w:r>
            </w:del>
            <w:r w:rsidR="00766407">
              <w:rPr>
                <w:rFonts w:cs="Arial"/>
                <w:noProof/>
              </w:rPr>
              <w:t xml:space="preserve">PDUs, senders need to signal </w:t>
            </w:r>
            <w:r w:rsidR="0060629B">
              <w:rPr>
                <w:rFonts w:cs="Arial"/>
                <w:noProof/>
              </w:rPr>
              <w:t>app</w:t>
            </w:r>
            <w:r w:rsidR="00766407">
              <w:rPr>
                <w:rFonts w:cs="Arial"/>
                <w:noProof/>
              </w:rPr>
              <w:t>lication</w:t>
            </w:r>
            <w:r w:rsidR="001233F7">
              <w:rPr>
                <w:rFonts w:cs="Arial"/>
                <w:noProof/>
              </w:rPr>
              <w:t>-</w:t>
            </w:r>
            <w:r w:rsidR="00766407">
              <w:rPr>
                <w:rFonts w:cs="Arial"/>
                <w:noProof/>
              </w:rPr>
              <w:t>d</w:t>
            </w:r>
            <w:r w:rsidR="0060629B">
              <w:rPr>
                <w:rFonts w:cs="Arial"/>
                <w:noProof/>
              </w:rPr>
              <w:t>efined PSI values</w:t>
            </w:r>
            <w:r w:rsidR="001233F7">
              <w:rPr>
                <w:rFonts w:cs="Arial"/>
                <w:noProof/>
              </w:rPr>
              <w:t xml:space="preserve"> </w:t>
            </w:r>
            <w:r w:rsidR="00766407">
              <w:rPr>
                <w:rFonts w:cs="Arial"/>
                <w:noProof/>
              </w:rPr>
              <w:t xml:space="preserve">to </w:t>
            </w:r>
            <w:r w:rsidR="001233F7">
              <w:rPr>
                <w:rFonts w:cs="Arial"/>
                <w:noProof/>
              </w:rPr>
              <w:t xml:space="preserve">5GC, which requires extensions to the </w:t>
            </w:r>
            <w:r w:rsidR="00030953">
              <w:rPr>
                <w:rFonts w:cs="Arial"/>
                <w:noProof/>
              </w:rPr>
              <w:t>RTC provisioning feature defined in TS 26.510.</w:t>
            </w:r>
          </w:p>
          <w:p w14:paraId="708AA7DE" w14:textId="24E16C82" w:rsidR="00A96510" w:rsidRDefault="00A96510" w:rsidP="00D959D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54FD1">
        <w:trPr>
          <w:trHeight w:val="64"/>
        </w:trPr>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1B4C9EE" w:rsidR="00B208A5" w:rsidRPr="00D54FD1" w:rsidRDefault="00350A75" w:rsidP="00D54FD1">
            <w:pPr>
              <w:pStyle w:val="CRCoverPage"/>
              <w:spacing w:after="0"/>
              <w:ind w:left="102"/>
              <w:rPr>
                <w:noProof/>
                <w:highlight w:val="cyan"/>
              </w:rPr>
            </w:pPr>
            <w:r w:rsidRPr="00D54FD1">
              <w:rPr>
                <w:noProof/>
              </w:rPr>
              <w:t xml:space="preserve">The RTC configuration is enhanced to </w:t>
            </w:r>
            <w:r w:rsidR="004E41D4">
              <w:rPr>
                <w:noProof/>
              </w:rPr>
              <w:t>allow for indication of preconfigured</w:t>
            </w:r>
            <w:r w:rsidRPr="00D54FD1">
              <w:rPr>
                <w:noProof/>
              </w:rPr>
              <w:t xml:space="preserve"> P</w:t>
            </w:r>
            <w:r w:rsidR="00D54FD1" w:rsidRPr="00D54FD1">
              <w:rPr>
                <w:noProof/>
              </w:rPr>
              <w:t>S</w:t>
            </w:r>
            <w:r w:rsidRPr="00D54FD1">
              <w:rPr>
                <w:noProof/>
              </w:rPr>
              <w:t>I values</w:t>
            </w:r>
            <w:r w:rsidR="004E41D4">
              <w:rPr>
                <w:noProof/>
              </w:rPr>
              <w:t xml:space="preserve"> </w:t>
            </w:r>
            <w:r w:rsidR="00D54FD1" w:rsidRPr="00D54FD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E2C66F" w:rsidR="001E41F3" w:rsidRDefault="000C4AC9">
            <w:pPr>
              <w:pStyle w:val="CRCoverPage"/>
              <w:spacing w:after="0"/>
              <w:ind w:left="100"/>
              <w:rPr>
                <w:noProof/>
              </w:rPr>
            </w:pPr>
            <w:r>
              <w:rPr>
                <w:noProof/>
              </w:rPr>
              <w:t xml:space="preserve">Not possible to </w:t>
            </w:r>
            <w:r w:rsidR="002F0539">
              <w:rPr>
                <w:noProof/>
              </w:rPr>
              <w:t>indicate</w:t>
            </w:r>
            <w:r>
              <w:rPr>
                <w:noProof/>
              </w:rPr>
              <w:t xml:space="preserve"> </w:t>
            </w:r>
            <w:r w:rsidR="001233F7">
              <w:rPr>
                <w:noProof/>
              </w:rPr>
              <w:t xml:space="preserve">application-defined </w:t>
            </w:r>
            <w:r w:rsidR="001F0CE5">
              <w:rPr>
                <w:noProof/>
              </w:rPr>
              <w:t>PSI values for</w:t>
            </w:r>
            <w:r w:rsidR="002F0539">
              <w:rPr>
                <w:noProof/>
              </w:rPr>
              <w:t xml:space="preserve"> </w:t>
            </w:r>
            <w:ins w:id="9" w:author="Serhan Gül (r1)" w:date="2025-02-19T07:36:00Z" w16du:dateUtc="2025-02-19T06:36:00Z">
              <w:r w:rsidR="008E155C">
                <w:rPr>
                  <w:rFonts w:cs="Arial"/>
                  <w:noProof/>
                </w:rPr>
                <w:t>N6-unmarked</w:t>
              </w:r>
              <w:r w:rsidR="008E155C" w:rsidRPr="00713372">
                <w:rPr>
                  <w:rFonts w:cs="Arial"/>
                  <w:noProof/>
                </w:rPr>
                <w:t xml:space="preserve"> </w:t>
              </w:r>
            </w:ins>
            <w:del w:id="10" w:author="Serhan Gül (r1)" w:date="2025-02-19T07:36:00Z" w16du:dateUtc="2025-02-19T06:36:00Z">
              <w:r w:rsidR="002F0539" w:rsidDel="008E155C">
                <w:rPr>
                  <w:noProof/>
                </w:rPr>
                <w:delText xml:space="preserve">lone </w:delText>
              </w:r>
            </w:del>
            <w:r w:rsidR="002F0539">
              <w:rPr>
                <w:noProof/>
              </w:rPr>
              <w:t>PDUs to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1AC9AD" w:rsidR="001E41F3" w:rsidRDefault="001077D9" w:rsidP="008F74E5">
            <w:pPr>
              <w:pStyle w:val="CRCoverPage"/>
              <w:spacing w:after="0"/>
              <w:rPr>
                <w:noProof/>
              </w:rPr>
            </w:pPr>
            <w:ins w:id="11" w:author="Serhan Gül (r1)" w:date="2025-02-19T12:44:00Z" w16du:dateUtc="2025-02-19T11:44:00Z">
              <w:r>
                <w:rPr>
                  <w:noProof/>
                </w:rPr>
                <w:t xml:space="preserve">2, </w:t>
              </w:r>
            </w:ins>
            <w:r w:rsidR="00BA30CB">
              <w:rPr>
                <w:noProof/>
              </w:rPr>
              <w:t xml:space="preserve">8.10.1, </w:t>
            </w:r>
            <w:r w:rsidR="0032107B">
              <w:rPr>
                <w:noProof/>
              </w:rPr>
              <w:t>8.10.3.1, 8.10.3.3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21F69E6" w:rsidR="001E41F3" w:rsidRDefault="00873378">
            <w:pPr>
              <w:pStyle w:val="CRCoverPage"/>
              <w:spacing w:after="0"/>
              <w:ind w:left="100"/>
              <w:rPr>
                <w:noProof/>
              </w:rPr>
            </w:pPr>
            <w:r>
              <w:rPr>
                <w:noProof/>
              </w:rPr>
              <w:t xml:space="preserve">A </w:t>
            </w:r>
            <w:r w:rsidR="00E235FC">
              <w:rPr>
                <w:noProof/>
              </w:rPr>
              <w:t>summary</w:t>
            </w:r>
            <w:r>
              <w:rPr>
                <w:noProof/>
              </w:rPr>
              <w:t xml:space="preserve"> of the related solution</w:t>
            </w:r>
            <w:r w:rsidR="00E235FC">
              <w:rPr>
                <w:noProof/>
              </w:rPr>
              <w:t xml:space="preserve"> in TR 26.822</w:t>
            </w:r>
            <w:r>
              <w:rPr>
                <w:noProof/>
              </w:rPr>
              <w:t xml:space="preserve"> is </w:t>
            </w:r>
            <w:r w:rsidR="002F0539">
              <w:rPr>
                <w:noProof/>
              </w:rPr>
              <w:t xml:space="preserve">provided in </w:t>
            </w:r>
            <w:ins w:id="12" w:author="Serhan Gül (rev3)" w:date="2025-02-11T22:12:00Z" w16du:dateUtc="2025-02-11T21:12:00Z">
              <w:r w:rsidR="007C38B9">
                <w:rPr>
                  <w:b/>
                  <w:bCs/>
                  <w:noProof/>
                </w:rPr>
                <w:fldChar w:fldCharType="begin"/>
              </w:r>
              <w:r w:rsidR="007C38B9">
                <w:rPr>
                  <w:b/>
                  <w:bCs/>
                  <w:noProof/>
                </w:rPr>
                <w:instrText>HYPERLINK "https://www.3gpp.org/ftp/tsg_sa/WG4_CODEC/TSGS4_131_Geneva/Docs/S4-250144.zip"</w:instrText>
              </w:r>
              <w:r w:rsidR="007C38B9">
                <w:rPr>
                  <w:b/>
                  <w:bCs/>
                  <w:noProof/>
                </w:rPr>
              </w:r>
              <w:r w:rsidR="007C38B9">
                <w:rPr>
                  <w:b/>
                  <w:bCs/>
                  <w:noProof/>
                </w:rPr>
                <w:fldChar w:fldCharType="separate"/>
              </w:r>
              <w:r w:rsidR="002F0539" w:rsidRPr="007C38B9">
                <w:rPr>
                  <w:rStyle w:val="Hyperlink"/>
                  <w:b/>
                  <w:bCs/>
                  <w:noProof/>
                </w:rPr>
                <w:t>S4-250144</w:t>
              </w:r>
              <w:r w:rsidR="007C38B9">
                <w:rPr>
                  <w:b/>
                  <w:bCs/>
                  <w:noProof/>
                </w:rPr>
                <w:fldChar w:fldCharType="end"/>
              </w:r>
            </w:ins>
            <w:r w:rsidR="002F0539">
              <w:rPr>
                <w:noProof/>
              </w:rPr>
              <w:t>.</w:t>
            </w:r>
            <w:r w:rsidR="004945D3">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3DC6842" w:rsidR="00C373A1" w:rsidRDefault="00C373A1"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6"/>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3" w:name="_Toc153536036"/>
      <w:bookmarkStart w:id="14"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18A178A2" w14:textId="77777777" w:rsidR="008253CB" w:rsidRPr="00A16B5B" w:rsidRDefault="008253CB" w:rsidP="008253CB">
      <w:pPr>
        <w:pStyle w:val="Heading2"/>
        <w:rPr>
          <w:lang w:val="en-US"/>
        </w:rPr>
      </w:pPr>
      <w:bookmarkStart w:id="15" w:name="_Toc187175951"/>
      <w:bookmarkEnd w:id="13"/>
      <w:bookmarkEnd w:id="14"/>
      <w:r w:rsidRPr="00A16B5B">
        <w:rPr>
          <w:lang w:val="en-US"/>
        </w:rPr>
        <w:t>8.10</w:t>
      </w:r>
      <w:r w:rsidRPr="00A16B5B">
        <w:rPr>
          <w:lang w:val="en-US"/>
        </w:rPr>
        <w:tab/>
        <w:t>Real-time Media Communication provisioning API</w:t>
      </w:r>
      <w:bookmarkEnd w:id="15"/>
    </w:p>
    <w:p w14:paraId="059DAEF4" w14:textId="77777777" w:rsidR="008253CB" w:rsidRPr="00A16B5B" w:rsidRDefault="008253CB" w:rsidP="008253CB">
      <w:pPr>
        <w:pStyle w:val="Heading3"/>
        <w:rPr>
          <w:lang w:val="en-US"/>
        </w:rPr>
      </w:pPr>
      <w:bookmarkStart w:id="16" w:name="_CR8_10_1"/>
      <w:bookmarkStart w:id="17" w:name="_Toc187175952"/>
      <w:bookmarkEnd w:id="16"/>
      <w:r w:rsidRPr="00A16B5B">
        <w:rPr>
          <w:lang w:val="en-US"/>
        </w:rPr>
        <w:t>8.10.1</w:t>
      </w:r>
      <w:r w:rsidRPr="00A16B5B">
        <w:rPr>
          <w:lang w:val="en-US"/>
        </w:rPr>
        <w:tab/>
        <w:t>Overview</w:t>
      </w:r>
      <w:bookmarkEnd w:id="17"/>
    </w:p>
    <w:p w14:paraId="0D4D80CA" w14:textId="08E33672" w:rsidR="008253CB" w:rsidRDefault="008253CB" w:rsidP="008253CB">
      <w:r w:rsidRPr="00B158C2">
        <w:t xml:space="preserve">The Real-time Media Communication provisioning API is used by the Media Application Provider to supply configuration information, in the form of an </w:t>
      </w:r>
      <w:r w:rsidRPr="00923F89">
        <w:rPr>
          <w:rStyle w:val="Codechar"/>
        </w:rPr>
        <w:t>RTCConfiguration</w:t>
      </w:r>
      <w:r w:rsidRPr="00B158C2">
        <w:t xml:space="preserve"> resource (specified in clause 8.10.3) that is used by the Media Client to gain access to real-time media communication (RTC) functionality of the Media AS. The provisioning API allows for the enablement and/or advertisement of ICE (STUN, TURN, and/or SWAP) services to facilitate communication between Media Clients in an RTC-based media delivery session. These facilitation services may either be provided by the Media AS itself or provisioned by the Media AF.</w:t>
      </w:r>
      <w:ins w:id="18" w:author="Serhan Gül" w:date="2025-02-11T15:32:00Z" w16du:dateUtc="2025-02-11T14:32:00Z">
        <w:r w:rsidR="002D4673">
          <w:t xml:space="preserve"> The provisi</w:t>
        </w:r>
      </w:ins>
      <w:ins w:id="19" w:author="Serhan Gül" w:date="2025-02-11T15:33:00Z" w16du:dateUtc="2025-02-11T14:33:00Z">
        <w:r w:rsidR="002D4673">
          <w:t xml:space="preserve">oning API also allows for indication of </w:t>
        </w:r>
        <w:del w:id="20" w:author="Serhan Gül (r1)" w:date="2025-02-19T07:39:00Z" w16du:dateUtc="2025-02-19T06:39:00Z">
          <w:r w:rsidR="00E64C32" w:rsidDel="00E359F0">
            <w:delText xml:space="preserve">preconfigured </w:delText>
          </w:r>
        </w:del>
      </w:ins>
      <w:ins w:id="21" w:author="Serhan Gül" w:date="2025-02-11T15:34:00Z" w16du:dateUtc="2025-02-11T14:34:00Z">
        <w:r w:rsidR="00E64C32">
          <w:t xml:space="preserve">PDU Set Importance </w:t>
        </w:r>
        <w:r w:rsidR="00E64C32" w:rsidRPr="00DE4B25">
          <w:rPr>
            <w:noProof/>
            <w:highlight w:val="yellow"/>
          </w:rPr>
          <w:t>[26522</w:t>
        </w:r>
        <w:r w:rsidR="00E64C32" w:rsidRPr="00402AA8">
          <w:rPr>
            <w:noProof/>
          </w:rPr>
          <w:t>]</w:t>
        </w:r>
        <w:r w:rsidR="00E64C32">
          <w:t xml:space="preserve"> values</w:t>
        </w:r>
      </w:ins>
      <w:ins w:id="22" w:author="Serhan Gül (r1)" w:date="2025-02-19T07:39:00Z" w16du:dateUtc="2025-02-19T06:39:00Z">
        <w:r w:rsidR="00E359F0">
          <w:t xml:space="preserve"> defined by the Media Application Provider</w:t>
        </w:r>
      </w:ins>
      <w:ins w:id="23" w:author="Serhan Gül" w:date="2025-02-11T15:34:00Z" w16du:dateUtc="2025-02-11T14:34:00Z">
        <w:r w:rsidR="00EA27A8">
          <w:t xml:space="preserve"> for </w:t>
        </w:r>
      </w:ins>
      <w:ins w:id="24" w:author="Serhan Gül (r1)" w:date="2025-02-19T07:37:00Z" w16du:dateUtc="2025-02-19T06:37:00Z">
        <w:r w:rsidR="008E155C">
          <w:rPr>
            <w:rFonts w:cs="Arial"/>
            <w:noProof/>
          </w:rPr>
          <w:t>N6-unmarked</w:t>
        </w:r>
        <w:r w:rsidR="008E155C" w:rsidRPr="00713372">
          <w:rPr>
            <w:rFonts w:cs="Arial"/>
            <w:noProof/>
          </w:rPr>
          <w:t xml:space="preserve"> </w:t>
        </w:r>
      </w:ins>
      <w:ins w:id="25" w:author="Serhan Gül" w:date="2025-02-11T15:34:00Z" w16du:dateUtc="2025-02-11T14:34:00Z">
        <w:del w:id="26" w:author="Serhan Gül (r1)" w:date="2025-02-19T07:37:00Z" w16du:dateUtc="2025-02-19T06:37:00Z">
          <w:r w:rsidR="00EA27A8" w:rsidDel="008E155C">
            <w:delText xml:space="preserve">lone </w:delText>
          </w:r>
        </w:del>
        <w:r w:rsidR="00EA27A8">
          <w:t>PDUs</w:t>
        </w:r>
        <w:r w:rsidR="00E64C32">
          <w:t>.</w:t>
        </w:r>
      </w:ins>
    </w:p>
    <w:p w14:paraId="19A7518D" w14:textId="614392E7" w:rsidR="008253CB" w:rsidRPr="00072B18" w:rsidRDefault="00072B18" w:rsidP="00072B1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bookmarkStart w:id="27" w:name="_Toc156488811"/>
    </w:p>
    <w:p w14:paraId="42F03CE7" w14:textId="77777777" w:rsidR="008253CB" w:rsidRPr="00A16B5B" w:rsidRDefault="008253CB" w:rsidP="008253CB">
      <w:pPr>
        <w:pStyle w:val="Heading3"/>
      </w:pPr>
      <w:bookmarkStart w:id="28" w:name="_Toc187175954"/>
      <w:r w:rsidRPr="00A16B5B">
        <w:lastRenderedPageBreak/>
        <w:t>8.10.3</w:t>
      </w:r>
      <w:r w:rsidRPr="00A16B5B">
        <w:tab/>
        <w:t>Data model</w:t>
      </w:r>
      <w:bookmarkEnd w:id="27"/>
      <w:bookmarkEnd w:id="28"/>
    </w:p>
    <w:p w14:paraId="155D49FB" w14:textId="77777777" w:rsidR="008253CB" w:rsidRPr="00A16B5B" w:rsidRDefault="008253CB" w:rsidP="008253CB">
      <w:pPr>
        <w:pStyle w:val="Heading4"/>
      </w:pPr>
      <w:bookmarkStart w:id="29" w:name="_CR8_10_3_1"/>
      <w:bookmarkStart w:id="30" w:name="_Toc156488812"/>
      <w:bookmarkStart w:id="31" w:name="_Toc187175955"/>
      <w:bookmarkEnd w:id="29"/>
      <w:r w:rsidRPr="00A16B5B">
        <w:t>8.10.3.1</w:t>
      </w:r>
      <w:r w:rsidRPr="00A16B5B">
        <w:tab/>
        <w:t>RTCConfiguration resource</w:t>
      </w:r>
      <w:bookmarkEnd w:id="30"/>
      <w:bookmarkEnd w:id="31"/>
    </w:p>
    <w:p w14:paraId="36EBD06A" w14:textId="77777777" w:rsidR="008253CB" w:rsidRPr="00A16B5B" w:rsidRDefault="008253CB" w:rsidP="008253CB">
      <w:pPr>
        <w:pStyle w:val="TH"/>
      </w:pPr>
      <w:bookmarkStart w:id="32" w:name="_CRTable8_10_3_11"/>
      <w:r w:rsidRPr="00AF6852">
        <w:t>Table </w:t>
      </w:r>
      <w:bookmarkEnd w:id="32"/>
      <w:r w:rsidRPr="00AF6852">
        <w:t>8.10.3.1-1: Definition of RTCConfiguration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648"/>
        <w:gridCol w:w="1561"/>
        <w:gridCol w:w="962"/>
        <w:gridCol w:w="5458"/>
      </w:tblGrid>
      <w:tr w:rsidR="008253CB" w:rsidRPr="00A16B5B" w14:paraId="3C809303" w14:textId="77777777" w:rsidTr="0D5DE0D3">
        <w:trPr>
          <w:tblHeader/>
        </w:trPr>
        <w:tc>
          <w:tcPr>
            <w:tcW w:w="1648" w:type="dxa"/>
            <w:shd w:val="clear" w:color="auto" w:fill="BFBFBF" w:themeFill="background1" w:themeFillShade="BF"/>
          </w:tcPr>
          <w:p w14:paraId="0FA74F1F" w14:textId="77777777" w:rsidR="008253CB" w:rsidRPr="00A16B5B" w:rsidRDefault="008253CB" w:rsidP="00660559">
            <w:pPr>
              <w:pStyle w:val="TAH"/>
            </w:pPr>
            <w:r w:rsidRPr="00A16B5B">
              <w:t>Property name</w:t>
            </w:r>
          </w:p>
        </w:tc>
        <w:tc>
          <w:tcPr>
            <w:tcW w:w="1561" w:type="dxa"/>
            <w:shd w:val="clear" w:color="auto" w:fill="BFBFBF" w:themeFill="background1" w:themeFillShade="BF"/>
          </w:tcPr>
          <w:p w14:paraId="20931F39" w14:textId="77777777" w:rsidR="008253CB" w:rsidRPr="00A16B5B" w:rsidRDefault="008253CB" w:rsidP="00660559">
            <w:pPr>
              <w:pStyle w:val="TAH"/>
            </w:pPr>
            <w:r w:rsidRPr="00A16B5B">
              <w:t>Data Type</w:t>
            </w:r>
          </w:p>
        </w:tc>
        <w:tc>
          <w:tcPr>
            <w:tcW w:w="962" w:type="dxa"/>
            <w:shd w:val="clear" w:color="auto" w:fill="BFBFBF" w:themeFill="background1" w:themeFillShade="BF"/>
          </w:tcPr>
          <w:p w14:paraId="472181B5" w14:textId="77777777" w:rsidR="008253CB" w:rsidRPr="00A16B5B" w:rsidRDefault="008253CB" w:rsidP="00660559">
            <w:pPr>
              <w:pStyle w:val="TAH"/>
            </w:pPr>
            <w:r w:rsidRPr="00A16B5B">
              <w:t>Cardinality</w:t>
            </w:r>
          </w:p>
        </w:tc>
        <w:tc>
          <w:tcPr>
            <w:tcW w:w="5458" w:type="dxa"/>
            <w:shd w:val="clear" w:color="auto" w:fill="BFBFBF" w:themeFill="background1" w:themeFillShade="BF"/>
          </w:tcPr>
          <w:p w14:paraId="6B79D8D7" w14:textId="77777777" w:rsidR="008253CB" w:rsidRPr="00A16B5B" w:rsidRDefault="008253CB" w:rsidP="00660559">
            <w:pPr>
              <w:pStyle w:val="TAH"/>
            </w:pPr>
            <w:r w:rsidRPr="00A16B5B">
              <w:t>Description</w:t>
            </w:r>
          </w:p>
        </w:tc>
      </w:tr>
      <w:tr w:rsidR="008253CB" w:rsidRPr="00A16B5B" w14:paraId="35B72FC1" w14:textId="77777777" w:rsidTr="0D5DE0D3">
        <w:tc>
          <w:tcPr>
            <w:tcW w:w="1648" w:type="dxa"/>
            <w:shd w:val="clear" w:color="auto" w:fill="auto"/>
          </w:tcPr>
          <w:p w14:paraId="2B94AAF0" w14:textId="77777777" w:rsidR="008253CB" w:rsidRPr="00C84DC5" w:rsidRDefault="008253CB" w:rsidP="0D5DE0D3">
            <w:pPr>
              <w:pStyle w:val="TAL"/>
              <w:rPr>
                <w:rStyle w:val="Codechar"/>
                <w:lang w:val="en-GB"/>
              </w:rPr>
            </w:pPr>
            <w:r w:rsidRPr="0D5DE0D3">
              <w:rPr>
                <w:rStyle w:val="Codechar"/>
                <w:lang w:val="en-GB"/>
              </w:rPr>
              <w:t>edgeResources‌ConfigurationId</w:t>
            </w:r>
          </w:p>
        </w:tc>
        <w:tc>
          <w:tcPr>
            <w:tcW w:w="1561" w:type="dxa"/>
            <w:shd w:val="clear" w:color="auto" w:fill="auto"/>
          </w:tcPr>
          <w:p w14:paraId="016E92A8" w14:textId="77777777" w:rsidR="008253CB" w:rsidRPr="00BB058C" w:rsidRDefault="008253CB" w:rsidP="00660559">
            <w:pPr>
              <w:pStyle w:val="PL"/>
              <w:rPr>
                <w:sz w:val="18"/>
                <w:szCs w:val="18"/>
              </w:rPr>
            </w:pPr>
            <w:r w:rsidRPr="00BB058C">
              <w:rPr>
                <w:sz w:val="18"/>
                <w:szCs w:val="18"/>
              </w:rPr>
              <w:t>ResourceId</w:t>
            </w:r>
          </w:p>
        </w:tc>
        <w:tc>
          <w:tcPr>
            <w:tcW w:w="962" w:type="dxa"/>
          </w:tcPr>
          <w:p w14:paraId="09FCE5DD" w14:textId="77777777" w:rsidR="008253CB" w:rsidRPr="00A16B5B" w:rsidRDefault="008253CB" w:rsidP="00660559">
            <w:pPr>
              <w:pStyle w:val="TAC"/>
            </w:pPr>
            <w:r w:rsidRPr="00A16B5B">
              <w:t>0..1</w:t>
            </w:r>
          </w:p>
        </w:tc>
        <w:tc>
          <w:tcPr>
            <w:tcW w:w="5458" w:type="dxa"/>
            <w:shd w:val="clear" w:color="auto" w:fill="auto"/>
          </w:tcPr>
          <w:p w14:paraId="460B16EB" w14:textId="77777777" w:rsidR="008253CB" w:rsidRPr="00A16B5B" w:rsidRDefault="008253CB" w:rsidP="00660559">
            <w:pPr>
              <w:pStyle w:val="TAL"/>
            </w:pPr>
            <w:r w:rsidRPr="00A16B5B">
              <w:t>A reference to an Edge Resources Configuration resource (see clause 8.6.2).</w:t>
            </w:r>
          </w:p>
          <w:p w14:paraId="327B0D3A" w14:textId="77777777" w:rsidR="008253CB" w:rsidRPr="00A16B5B" w:rsidRDefault="008253CB" w:rsidP="00660559">
            <w:pPr>
              <w:pStyle w:val="TAL"/>
            </w:pPr>
            <w:r w:rsidRPr="00A16B5B">
              <w:t>When present, indicates that the Media AS supporting this RTC Configuration shall be realised as a set of one or more EAS instances configured per the referenced resource.</w:t>
            </w:r>
          </w:p>
        </w:tc>
      </w:tr>
      <w:tr w:rsidR="008253CB" w:rsidRPr="00A16B5B" w14:paraId="35F4F235" w14:textId="77777777" w:rsidTr="0D5DE0D3">
        <w:tc>
          <w:tcPr>
            <w:tcW w:w="1648" w:type="dxa"/>
            <w:shd w:val="clear" w:color="auto" w:fill="auto"/>
          </w:tcPr>
          <w:p w14:paraId="4FAFD61B" w14:textId="77777777" w:rsidR="008253CB" w:rsidRPr="00C84DC5" w:rsidRDefault="008253CB" w:rsidP="0D5DE0D3">
            <w:pPr>
              <w:pStyle w:val="TAL"/>
              <w:rPr>
                <w:rStyle w:val="Codechar"/>
                <w:lang w:val="en-GB"/>
              </w:rPr>
            </w:pPr>
            <w:r w:rsidRPr="0D5DE0D3">
              <w:rPr>
                <w:rStyle w:val="Codechar"/>
                <w:lang w:val="en-GB"/>
              </w:rPr>
              <w:t>enableStunService</w:t>
            </w:r>
          </w:p>
        </w:tc>
        <w:tc>
          <w:tcPr>
            <w:tcW w:w="1561" w:type="dxa"/>
            <w:shd w:val="clear" w:color="auto" w:fill="auto"/>
          </w:tcPr>
          <w:p w14:paraId="27B59F3B" w14:textId="77777777" w:rsidR="008253CB" w:rsidRPr="00BB058C" w:rsidRDefault="008253CB" w:rsidP="00660559">
            <w:pPr>
              <w:pStyle w:val="PL"/>
              <w:rPr>
                <w:sz w:val="18"/>
                <w:szCs w:val="18"/>
              </w:rPr>
            </w:pPr>
            <w:r w:rsidRPr="00BB058C">
              <w:rPr>
                <w:sz w:val="18"/>
                <w:szCs w:val="18"/>
              </w:rPr>
              <w:t>boolean</w:t>
            </w:r>
          </w:p>
        </w:tc>
        <w:tc>
          <w:tcPr>
            <w:tcW w:w="962" w:type="dxa"/>
          </w:tcPr>
          <w:p w14:paraId="7DAA509A" w14:textId="77777777" w:rsidR="008253CB" w:rsidRPr="00A16B5B" w:rsidRDefault="008253CB" w:rsidP="00660559">
            <w:pPr>
              <w:pStyle w:val="TAC"/>
            </w:pPr>
            <w:r w:rsidRPr="00A16B5B">
              <w:t>0..1</w:t>
            </w:r>
          </w:p>
        </w:tc>
        <w:tc>
          <w:tcPr>
            <w:tcW w:w="5458" w:type="dxa"/>
            <w:shd w:val="clear" w:color="auto" w:fill="auto"/>
          </w:tcPr>
          <w:p w14:paraId="09E330AA" w14:textId="77777777" w:rsidR="008253CB" w:rsidRPr="00A16B5B" w:rsidRDefault="008253CB" w:rsidP="00660559">
            <w:pPr>
              <w:pStyle w:val="TAL"/>
            </w:pPr>
            <w:r w:rsidRPr="00A16B5B">
              <w:t xml:space="preserve">If </w:t>
            </w:r>
            <w:r w:rsidRPr="00C84DC5">
              <w:rPr>
                <w:rStyle w:val="Codechar"/>
              </w:rPr>
              <w:t>true</w:t>
            </w:r>
            <w:r w:rsidRPr="00A16B5B">
              <w:t>, the Media AS shall provide a STUN service to the Media Session Handler for use in RTC-based media delivery sessions initiated in the context of the parent Provisioning Session.</w:t>
            </w:r>
          </w:p>
          <w:p w14:paraId="6BCEA1E0" w14:textId="77777777" w:rsidR="008253CB" w:rsidRPr="00A16B5B" w:rsidRDefault="008253CB" w:rsidP="00660559">
            <w:pPr>
              <w:pStyle w:val="TAL"/>
            </w:pPr>
            <w:r w:rsidRPr="00A16B5B">
              <w:t xml:space="preserve">If </w:t>
            </w:r>
            <w:r w:rsidRPr="00C84DC5">
              <w:rPr>
                <w:rStyle w:val="Codechar"/>
              </w:rPr>
              <w:t>false</w:t>
            </w:r>
            <w:r w:rsidRPr="00A16B5B">
              <w:t xml:space="preserve"> the Media Application Provider may populate the </w:t>
            </w:r>
            <w:r w:rsidRPr="00C84DC5">
              <w:rPr>
                <w:rStyle w:val="Codechar"/>
              </w:rPr>
              <w:t>stunEndpoints</w:t>
            </w:r>
            <w:r w:rsidRPr="00A16B5B">
              <w:t xml:space="preserve"> property.</w:t>
            </w:r>
          </w:p>
          <w:p w14:paraId="71251073" w14:textId="77777777" w:rsidR="008253CB" w:rsidRPr="00A16B5B" w:rsidRDefault="008253CB" w:rsidP="00660559">
            <w:pPr>
              <w:pStyle w:val="TAL"/>
            </w:pPr>
            <w:r w:rsidRPr="00A16B5B">
              <w:t xml:space="preserve">If omitted, the default value shall be </w:t>
            </w:r>
            <w:r w:rsidRPr="00C84DC5">
              <w:rPr>
                <w:rStyle w:val="Codechar"/>
              </w:rPr>
              <w:t>false</w:t>
            </w:r>
            <w:r w:rsidRPr="00A16B5B">
              <w:t>.</w:t>
            </w:r>
          </w:p>
        </w:tc>
      </w:tr>
      <w:tr w:rsidR="008253CB" w:rsidRPr="00A16B5B" w14:paraId="62D54FED" w14:textId="77777777" w:rsidTr="0D5DE0D3">
        <w:tc>
          <w:tcPr>
            <w:tcW w:w="1648" w:type="dxa"/>
            <w:shd w:val="clear" w:color="auto" w:fill="auto"/>
          </w:tcPr>
          <w:p w14:paraId="10FC9A6C" w14:textId="77777777" w:rsidR="008253CB" w:rsidRPr="00C84DC5" w:rsidRDefault="008253CB" w:rsidP="0D5DE0D3">
            <w:pPr>
              <w:pStyle w:val="TAL"/>
              <w:rPr>
                <w:rStyle w:val="Codechar"/>
                <w:lang w:val="en-GB"/>
              </w:rPr>
            </w:pPr>
            <w:r w:rsidRPr="0D5DE0D3">
              <w:rPr>
                <w:rStyle w:val="Codechar"/>
                <w:lang w:val="en-GB"/>
              </w:rPr>
              <w:t>stunEndpoints</w:t>
            </w:r>
          </w:p>
        </w:tc>
        <w:tc>
          <w:tcPr>
            <w:tcW w:w="1561" w:type="dxa"/>
            <w:shd w:val="clear" w:color="auto" w:fill="auto"/>
          </w:tcPr>
          <w:p w14:paraId="45BCD96E" w14:textId="77777777" w:rsidR="008253CB" w:rsidRPr="00BB058C" w:rsidRDefault="008253CB" w:rsidP="00660559">
            <w:pPr>
              <w:pStyle w:val="PL"/>
              <w:rPr>
                <w:sz w:val="18"/>
                <w:szCs w:val="18"/>
              </w:rPr>
            </w:pPr>
            <w:r w:rsidRPr="00BB058C">
              <w:rPr>
                <w:sz w:val="18"/>
                <w:szCs w:val="18"/>
              </w:rPr>
              <w:t>array(</w:t>
            </w:r>
            <w:r>
              <w:rPr>
                <w:sz w:val="18"/>
                <w:szCs w:val="18"/>
              </w:rPr>
              <w:t>Service</w:t>
            </w:r>
            <w:r w:rsidRPr="00BB058C">
              <w:rPr>
                <w:sz w:val="18"/>
                <w:szCs w:val="18"/>
              </w:rPr>
              <w:t>‌Endpoint‌Access‌</w:t>
            </w:r>
            <w:r>
              <w:rPr>
                <w:sz w:val="18"/>
                <w:szCs w:val="18"/>
              </w:rPr>
              <w:t>Specification</w:t>
            </w:r>
            <w:r w:rsidRPr="00BB058C">
              <w:rPr>
                <w:sz w:val="18"/>
                <w:szCs w:val="18"/>
              </w:rPr>
              <w:t>)</w:t>
            </w:r>
          </w:p>
        </w:tc>
        <w:tc>
          <w:tcPr>
            <w:tcW w:w="962" w:type="dxa"/>
          </w:tcPr>
          <w:p w14:paraId="78EE33A3" w14:textId="77777777" w:rsidR="008253CB" w:rsidRPr="00A16B5B" w:rsidRDefault="008253CB" w:rsidP="00660559">
            <w:pPr>
              <w:pStyle w:val="TAC"/>
            </w:pPr>
            <w:r w:rsidRPr="00A16B5B">
              <w:t>0..1</w:t>
            </w:r>
          </w:p>
        </w:tc>
        <w:tc>
          <w:tcPr>
            <w:tcW w:w="5458" w:type="dxa"/>
            <w:shd w:val="clear" w:color="auto" w:fill="auto"/>
          </w:tcPr>
          <w:p w14:paraId="653FFCE2" w14:textId="77777777" w:rsidR="008253CB" w:rsidRPr="00A16B5B" w:rsidRDefault="008253CB" w:rsidP="00660559">
            <w:pPr>
              <w:pStyle w:val="TAL"/>
            </w:pPr>
            <w:r w:rsidRPr="00A16B5B">
              <w:t>A list of one or more trusted STUN server endpoints populated by the Media Application Provider or else by the Media AF that may be used as ICE candidates for RTC-based media delivery sessions.</w:t>
            </w:r>
          </w:p>
        </w:tc>
      </w:tr>
      <w:tr w:rsidR="008253CB" w:rsidRPr="00A16B5B" w14:paraId="40B232DF" w14:textId="77777777" w:rsidTr="0D5DE0D3">
        <w:tc>
          <w:tcPr>
            <w:tcW w:w="1648" w:type="dxa"/>
            <w:shd w:val="clear" w:color="auto" w:fill="auto"/>
          </w:tcPr>
          <w:p w14:paraId="2C683188" w14:textId="77777777" w:rsidR="008253CB" w:rsidRPr="00C84DC5" w:rsidRDefault="008253CB" w:rsidP="0D5DE0D3">
            <w:pPr>
              <w:pStyle w:val="TAL"/>
              <w:rPr>
                <w:rStyle w:val="Codechar"/>
                <w:lang w:val="en-GB"/>
              </w:rPr>
            </w:pPr>
            <w:r w:rsidRPr="0D5DE0D3">
              <w:rPr>
                <w:rStyle w:val="Codechar"/>
                <w:lang w:val="en-GB"/>
              </w:rPr>
              <w:t>enableTurnService</w:t>
            </w:r>
          </w:p>
        </w:tc>
        <w:tc>
          <w:tcPr>
            <w:tcW w:w="1561" w:type="dxa"/>
            <w:shd w:val="clear" w:color="auto" w:fill="auto"/>
          </w:tcPr>
          <w:p w14:paraId="3441009B" w14:textId="77777777" w:rsidR="008253CB" w:rsidRPr="00BB058C" w:rsidRDefault="008253CB" w:rsidP="00660559">
            <w:pPr>
              <w:pStyle w:val="PL"/>
              <w:rPr>
                <w:sz w:val="18"/>
                <w:szCs w:val="18"/>
              </w:rPr>
            </w:pPr>
            <w:r w:rsidRPr="00BB058C">
              <w:rPr>
                <w:sz w:val="18"/>
                <w:szCs w:val="18"/>
              </w:rPr>
              <w:t>boolean</w:t>
            </w:r>
          </w:p>
        </w:tc>
        <w:tc>
          <w:tcPr>
            <w:tcW w:w="962" w:type="dxa"/>
          </w:tcPr>
          <w:p w14:paraId="3CC0F7C0" w14:textId="77777777" w:rsidR="008253CB" w:rsidRPr="00A16B5B" w:rsidRDefault="008253CB" w:rsidP="00660559">
            <w:pPr>
              <w:pStyle w:val="TAC"/>
            </w:pPr>
            <w:r w:rsidRPr="00A16B5B">
              <w:t>0..1</w:t>
            </w:r>
          </w:p>
        </w:tc>
        <w:tc>
          <w:tcPr>
            <w:tcW w:w="5458" w:type="dxa"/>
            <w:shd w:val="clear" w:color="auto" w:fill="auto"/>
          </w:tcPr>
          <w:p w14:paraId="51ED587E" w14:textId="77777777" w:rsidR="008253CB" w:rsidRPr="00A16B5B" w:rsidRDefault="008253CB" w:rsidP="00660559">
            <w:pPr>
              <w:pStyle w:val="TAL"/>
            </w:pPr>
            <w:r w:rsidRPr="00A16B5B">
              <w:t xml:space="preserve">If </w:t>
            </w:r>
            <w:r w:rsidRPr="00C84DC5">
              <w:rPr>
                <w:rStyle w:val="Codechar"/>
              </w:rPr>
              <w:t>true</w:t>
            </w:r>
            <w:r w:rsidRPr="00A16B5B">
              <w:t>, the Media AS shall provide a TURN service to the Media Session Handler for use in RTC-based media delivery sessions initiated in the context of the parent Provisioning Session.</w:t>
            </w:r>
          </w:p>
          <w:p w14:paraId="1968A827" w14:textId="77777777" w:rsidR="008253CB" w:rsidRPr="00A16B5B" w:rsidRDefault="008253CB" w:rsidP="00660559">
            <w:pPr>
              <w:pStyle w:val="TAL"/>
            </w:pPr>
            <w:r w:rsidRPr="00A16B5B">
              <w:t xml:space="preserve">If </w:t>
            </w:r>
            <w:r w:rsidRPr="00C84DC5">
              <w:rPr>
                <w:rStyle w:val="Codechar"/>
              </w:rPr>
              <w:t>false</w:t>
            </w:r>
            <w:r w:rsidRPr="00A16B5B">
              <w:t xml:space="preserve"> the Media Application Provider may populate the </w:t>
            </w:r>
            <w:r w:rsidRPr="00C84DC5">
              <w:rPr>
                <w:rStyle w:val="Codechar"/>
              </w:rPr>
              <w:t>turnEndpoints</w:t>
            </w:r>
            <w:r w:rsidRPr="00A16B5B">
              <w:t xml:space="preserve"> property.</w:t>
            </w:r>
          </w:p>
          <w:p w14:paraId="5F07937E" w14:textId="77777777" w:rsidR="008253CB" w:rsidRPr="00A16B5B" w:rsidRDefault="008253CB" w:rsidP="00660559">
            <w:pPr>
              <w:pStyle w:val="TAL"/>
            </w:pPr>
            <w:r w:rsidRPr="00A16B5B">
              <w:t xml:space="preserve">If omitted, the default value shall be </w:t>
            </w:r>
            <w:r w:rsidRPr="00923F89">
              <w:rPr>
                <w:rStyle w:val="Codechar"/>
              </w:rPr>
              <w:t>false</w:t>
            </w:r>
            <w:r w:rsidRPr="00A16B5B">
              <w:t>.</w:t>
            </w:r>
          </w:p>
        </w:tc>
      </w:tr>
      <w:tr w:rsidR="008253CB" w:rsidRPr="00A16B5B" w14:paraId="561619FA" w14:textId="77777777" w:rsidTr="0D5DE0D3">
        <w:tc>
          <w:tcPr>
            <w:tcW w:w="1648" w:type="dxa"/>
            <w:shd w:val="clear" w:color="auto" w:fill="auto"/>
          </w:tcPr>
          <w:p w14:paraId="0F5676A6" w14:textId="77777777" w:rsidR="008253CB" w:rsidRPr="00C84DC5" w:rsidRDefault="008253CB" w:rsidP="0D5DE0D3">
            <w:pPr>
              <w:pStyle w:val="TAL"/>
              <w:rPr>
                <w:rStyle w:val="Codechar"/>
                <w:lang w:val="en-GB"/>
              </w:rPr>
            </w:pPr>
            <w:r w:rsidRPr="0D5DE0D3">
              <w:rPr>
                <w:rStyle w:val="Codechar"/>
                <w:lang w:val="en-GB"/>
              </w:rPr>
              <w:t>turnEndpoints</w:t>
            </w:r>
          </w:p>
        </w:tc>
        <w:tc>
          <w:tcPr>
            <w:tcW w:w="1561" w:type="dxa"/>
            <w:shd w:val="clear" w:color="auto" w:fill="auto"/>
          </w:tcPr>
          <w:p w14:paraId="0312656C" w14:textId="77777777" w:rsidR="008253CB" w:rsidRPr="00BB058C" w:rsidRDefault="008253CB" w:rsidP="00660559">
            <w:pPr>
              <w:pStyle w:val="PL"/>
              <w:rPr>
                <w:sz w:val="18"/>
                <w:szCs w:val="18"/>
              </w:rPr>
            </w:pPr>
            <w:r w:rsidRPr="00BB058C">
              <w:rPr>
                <w:sz w:val="18"/>
                <w:szCs w:val="18"/>
              </w:rPr>
              <w:t>array(</w:t>
            </w:r>
            <w:r>
              <w:rPr>
                <w:sz w:val="18"/>
                <w:szCs w:val="18"/>
              </w:rPr>
              <w:t>Service</w:t>
            </w:r>
            <w:r w:rsidRPr="00BB058C">
              <w:rPr>
                <w:sz w:val="18"/>
                <w:szCs w:val="18"/>
              </w:rPr>
              <w:t>‌Endpoint‌Access‌</w:t>
            </w:r>
            <w:r>
              <w:rPr>
                <w:sz w:val="18"/>
                <w:szCs w:val="18"/>
              </w:rPr>
              <w:t>Specification</w:t>
            </w:r>
            <w:r w:rsidRPr="00BB058C">
              <w:rPr>
                <w:sz w:val="18"/>
                <w:szCs w:val="18"/>
              </w:rPr>
              <w:t>)</w:t>
            </w:r>
          </w:p>
        </w:tc>
        <w:tc>
          <w:tcPr>
            <w:tcW w:w="962" w:type="dxa"/>
          </w:tcPr>
          <w:p w14:paraId="73C98CAA" w14:textId="77777777" w:rsidR="008253CB" w:rsidRPr="00A16B5B" w:rsidRDefault="008253CB" w:rsidP="00660559">
            <w:pPr>
              <w:pStyle w:val="TAC"/>
            </w:pPr>
            <w:r w:rsidRPr="00A16B5B">
              <w:t>0..1</w:t>
            </w:r>
          </w:p>
        </w:tc>
        <w:tc>
          <w:tcPr>
            <w:tcW w:w="5458" w:type="dxa"/>
            <w:shd w:val="clear" w:color="auto" w:fill="auto"/>
          </w:tcPr>
          <w:p w14:paraId="16264AF3" w14:textId="77777777" w:rsidR="008253CB" w:rsidRPr="00A16B5B" w:rsidRDefault="008253CB" w:rsidP="00660559">
            <w:pPr>
              <w:pStyle w:val="TAL"/>
            </w:pPr>
            <w:r w:rsidRPr="00A16B5B">
              <w:t>A list of one or more trusted TURN server endpoints populated by the Media Application Provider or else by the Media AF that may be used as ICE candidates for RTC-based media delivery sessions.</w:t>
            </w:r>
          </w:p>
        </w:tc>
      </w:tr>
      <w:tr w:rsidR="008253CB" w:rsidRPr="00A16B5B" w14:paraId="1C992254" w14:textId="77777777" w:rsidTr="0D5DE0D3">
        <w:tc>
          <w:tcPr>
            <w:tcW w:w="1648" w:type="dxa"/>
            <w:shd w:val="clear" w:color="auto" w:fill="auto"/>
          </w:tcPr>
          <w:p w14:paraId="28EF7386" w14:textId="77777777" w:rsidR="008253CB" w:rsidRPr="00C84DC5" w:rsidRDefault="008253CB" w:rsidP="0D5DE0D3">
            <w:pPr>
              <w:pStyle w:val="TAL"/>
              <w:rPr>
                <w:rStyle w:val="Codechar"/>
                <w:lang w:val="en-GB"/>
              </w:rPr>
            </w:pPr>
            <w:r w:rsidRPr="0D5DE0D3">
              <w:rPr>
                <w:rStyle w:val="Codechar"/>
                <w:lang w:val="en-GB"/>
              </w:rPr>
              <w:t>enableSwapService</w:t>
            </w:r>
          </w:p>
        </w:tc>
        <w:tc>
          <w:tcPr>
            <w:tcW w:w="1561" w:type="dxa"/>
            <w:shd w:val="clear" w:color="auto" w:fill="auto"/>
          </w:tcPr>
          <w:p w14:paraId="052F9E25" w14:textId="77777777" w:rsidR="008253CB" w:rsidRPr="00BB058C" w:rsidRDefault="008253CB" w:rsidP="00660559">
            <w:pPr>
              <w:pStyle w:val="PL"/>
              <w:rPr>
                <w:sz w:val="18"/>
                <w:szCs w:val="18"/>
              </w:rPr>
            </w:pPr>
            <w:r w:rsidRPr="00BB058C">
              <w:rPr>
                <w:sz w:val="18"/>
                <w:szCs w:val="18"/>
              </w:rPr>
              <w:t>boolean</w:t>
            </w:r>
          </w:p>
        </w:tc>
        <w:tc>
          <w:tcPr>
            <w:tcW w:w="962" w:type="dxa"/>
          </w:tcPr>
          <w:p w14:paraId="0ED2A957" w14:textId="77777777" w:rsidR="008253CB" w:rsidRPr="00A16B5B" w:rsidRDefault="008253CB" w:rsidP="00660559">
            <w:pPr>
              <w:pStyle w:val="TAC"/>
            </w:pPr>
            <w:r w:rsidRPr="00A16B5B">
              <w:t>0..1</w:t>
            </w:r>
          </w:p>
        </w:tc>
        <w:tc>
          <w:tcPr>
            <w:tcW w:w="5458" w:type="dxa"/>
            <w:shd w:val="clear" w:color="auto" w:fill="auto"/>
          </w:tcPr>
          <w:p w14:paraId="42B7356A" w14:textId="77777777" w:rsidR="008253CB" w:rsidRPr="00A16B5B" w:rsidRDefault="008253CB" w:rsidP="00660559">
            <w:pPr>
              <w:pStyle w:val="TAL"/>
            </w:pPr>
            <w:r w:rsidRPr="00A16B5B">
              <w:t xml:space="preserve">If </w:t>
            </w:r>
            <w:r w:rsidRPr="00C84DC5">
              <w:rPr>
                <w:rStyle w:val="Codechar"/>
              </w:rPr>
              <w:t>true</w:t>
            </w:r>
            <w:r w:rsidRPr="00A16B5B">
              <w:t>, the Media AS shall provide a SWAP service to the Media Session Handler for use in RTC-based media delivery sessions initiated in the context of the parent Provisioning Session.</w:t>
            </w:r>
          </w:p>
          <w:p w14:paraId="0988EFF0" w14:textId="77777777" w:rsidR="008253CB" w:rsidRPr="00A16B5B" w:rsidRDefault="008253CB" w:rsidP="00660559">
            <w:pPr>
              <w:pStyle w:val="TAL"/>
            </w:pPr>
            <w:r w:rsidRPr="00A16B5B">
              <w:t xml:space="preserve">If </w:t>
            </w:r>
            <w:r w:rsidRPr="00C84DC5">
              <w:rPr>
                <w:rStyle w:val="Codechar"/>
              </w:rPr>
              <w:t>false</w:t>
            </w:r>
            <w:r w:rsidRPr="00A16B5B">
              <w:t xml:space="preserve"> the Media Application Provider may populate the </w:t>
            </w:r>
            <w:r w:rsidRPr="00C84DC5">
              <w:rPr>
                <w:rStyle w:val="Codechar"/>
              </w:rPr>
              <w:t>swapEndpoints</w:t>
            </w:r>
            <w:r w:rsidRPr="00A16B5B">
              <w:t xml:space="preserve"> property.</w:t>
            </w:r>
          </w:p>
          <w:p w14:paraId="65698827" w14:textId="77777777" w:rsidR="008253CB" w:rsidRPr="00A16B5B" w:rsidRDefault="008253CB" w:rsidP="00660559">
            <w:pPr>
              <w:pStyle w:val="TAL"/>
            </w:pPr>
            <w:r w:rsidRPr="00A16B5B">
              <w:t xml:space="preserve">If omitted, the default value shall be </w:t>
            </w:r>
            <w:r w:rsidRPr="00C84DC5">
              <w:rPr>
                <w:rStyle w:val="Codechar"/>
              </w:rPr>
              <w:t>false</w:t>
            </w:r>
            <w:r w:rsidRPr="00A16B5B">
              <w:t>.</w:t>
            </w:r>
          </w:p>
        </w:tc>
      </w:tr>
      <w:tr w:rsidR="008253CB" w:rsidRPr="00A16B5B" w14:paraId="59E58378" w14:textId="77777777" w:rsidTr="0D5DE0D3">
        <w:tc>
          <w:tcPr>
            <w:tcW w:w="1648" w:type="dxa"/>
            <w:shd w:val="clear" w:color="auto" w:fill="auto"/>
          </w:tcPr>
          <w:p w14:paraId="39C6A20B" w14:textId="77777777" w:rsidR="008253CB" w:rsidRPr="00C84DC5" w:rsidRDefault="008253CB" w:rsidP="0D5DE0D3">
            <w:pPr>
              <w:pStyle w:val="TAL"/>
              <w:rPr>
                <w:rStyle w:val="Codechar"/>
                <w:lang w:val="en-GB"/>
              </w:rPr>
            </w:pPr>
            <w:r w:rsidRPr="0D5DE0D3">
              <w:rPr>
                <w:rStyle w:val="Codechar"/>
                <w:lang w:val="en-GB"/>
              </w:rPr>
              <w:t>swapEndpoints</w:t>
            </w:r>
          </w:p>
        </w:tc>
        <w:tc>
          <w:tcPr>
            <w:tcW w:w="1561" w:type="dxa"/>
            <w:shd w:val="clear" w:color="auto" w:fill="auto"/>
          </w:tcPr>
          <w:p w14:paraId="14435C50" w14:textId="77777777" w:rsidR="008253CB" w:rsidRPr="00BB058C" w:rsidRDefault="008253CB" w:rsidP="00660559">
            <w:pPr>
              <w:pStyle w:val="PL"/>
              <w:rPr>
                <w:sz w:val="18"/>
                <w:szCs w:val="18"/>
              </w:rPr>
            </w:pPr>
            <w:r w:rsidRPr="00BB058C">
              <w:rPr>
                <w:sz w:val="18"/>
                <w:szCs w:val="18"/>
              </w:rPr>
              <w:t>array(</w:t>
            </w:r>
            <w:r>
              <w:rPr>
                <w:sz w:val="18"/>
                <w:szCs w:val="18"/>
              </w:rPr>
              <w:t>Service</w:t>
            </w:r>
            <w:r w:rsidRPr="00BB058C">
              <w:rPr>
                <w:sz w:val="18"/>
                <w:szCs w:val="18"/>
              </w:rPr>
              <w:t>‌Endpoint‌Access‌</w:t>
            </w:r>
            <w:r>
              <w:rPr>
                <w:sz w:val="18"/>
                <w:szCs w:val="18"/>
              </w:rPr>
              <w:t>Specification</w:t>
            </w:r>
            <w:r w:rsidRPr="00BB058C">
              <w:rPr>
                <w:sz w:val="18"/>
                <w:szCs w:val="18"/>
              </w:rPr>
              <w:t>)</w:t>
            </w:r>
          </w:p>
        </w:tc>
        <w:tc>
          <w:tcPr>
            <w:tcW w:w="962" w:type="dxa"/>
          </w:tcPr>
          <w:p w14:paraId="77391425" w14:textId="77777777" w:rsidR="008253CB" w:rsidRPr="00A16B5B" w:rsidRDefault="008253CB" w:rsidP="00660559">
            <w:pPr>
              <w:pStyle w:val="TAC"/>
            </w:pPr>
            <w:r w:rsidRPr="00A16B5B">
              <w:t>0..1</w:t>
            </w:r>
          </w:p>
        </w:tc>
        <w:tc>
          <w:tcPr>
            <w:tcW w:w="5458" w:type="dxa"/>
            <w:shd w:val="clear" w:color="auto" w:fill="auto"/>
          </w:tcPr>
          <w:p w14:paraId="63C6BA4A" w14:textId="77777777" w:rsidR="008253CB" w:rsidRPr="00A16B5B" w:rsidRDefault="008253CB" w:rsidP="00660559">
            <w:pPr>
              <w:pStyle w:val="TAL"/>
            </w:pPr>
            <w:r w:rsidRPr="00A16B5B">
              <w:t>A list of one or more trusted WebRTC Signalling Server endpoints populated by the Media Application Provider or else by the Media AF that support the SWAP protocol that may be used by the application for RTC-based media delivery sessions in the context of the parent Provisioning Session.</w:t>
            </w:r>
          </w:p>
        </w:tc>
      </w:tr>
      <w:tr w:rsidR="000B044A" w:rsidRPr="00A16B5B" w14:paraId="0DE0AB45" w14:textId="77777777" w:rsidTr="0D5DE0D3">
        <w:trPr>
          <w:trHeight w:val="569"/>
          <w:ins w:id="33" w:author="Serhan Gül" w:date="2025-02-11T15:18:00Z"/>
        </w:trPr>
        <w:tc>
          <w:tcPr>
            <w:tcW w:w="1648" w:type="dxa"/>
            <w:shd w:val="clear" w:color="auto" w:fill="auto"/>
          </w:tcPr>
          <w:p w14:paraId="05A2263C" w14:textId="3947E49E" w:rsidR="000B044A" w:rsidRPr="00C84DC5" w:rsidRDefault="00F830D2" w:rsidP="0D5DE0D3">
            <w:pPr>
              <w:pStyle w:val="TAL"/>
              <w:rPr>
                <w:ins w:id="34" w:author="Serhan Gül" w:date="2025-02-11T15:18:00Z" w16du:dateUtc="2025-02-11T14:18:00Z"/>
                <w:rStyle w:val="Codechar"/>
                <w:lang w:val="en-GB"/>
              </w:rPr>
            </w:pPr>
            <w:ins w:id="35" w:author="Serhan Gül (r1)" w:date="2025-02-19T07:41:00Z" w16du:dateUtc="2025-02-19T06:41:00Z">
              <w:r>
                <w:rPr>
                  <w:rStyle w:val="Codechar"/>
                  <w:lang w:val="en-GB"/>
                </w:rPr>
                <w:t>unmarked</w:t>
              </w:r>
            </w:ins>
            <w:ins w:id="36" w:author="Serhan Gül" w:date="2025-02-11T15:18:00Z">
              <w:del w:id="37" w:author="Serhan Gül (r1)" w:date="2025-02-19T07:41:00Z" w16du:dateUtc="2025-02-19T06:41:00Z">
                <w:r w:rsidR="000B044A" w:rsidRPr="0D5DE0D3" w:rsidDel="00F830D2">
                  <w:rPr>
                    <w:rStyle w:val="Codechar"/>
                    <w:lang w:val="en-GB"/>
                  </w:rPr>
                  <w:delText>lone</w:delText>
                </w:r>
              </w:del>
              <w:r w:rsidR="000B044A" w:rsidRPr="0D5DE0D3">
                <w:rPr>
                  <w:rStyle w:val="Codechar"/>
                  <w:lang w:val="en-GB"/>
                </w:rPr>
                <w:t>PDUInfoList</w:t>
              </w:r>
            </w:ins>
          </w:p>
        </w:tc>
        <w:tc>
          <w:tcPr>
            <w:tcW w:w="1561" w:type="dxa"/>
            <w:shd w:val="clear" w:color="auto" w:fill="auto"/>
          </w:tcPr>
          <w:p w14:paraId="38A1923B" w14:textId="2C5129CA" w:rsidR="000B044A" w:rsidRPr="00BB058C" w:rsidRDefault="000B044A" w:rsidP="000B044A">
            <w:pPr>
              <w:pStyle w:val="PL"/>
              <w:rPr>
                <w:ins w:id="38" w:author="Serhan Gül" w:date="2025-02-11T15:18:00Z" w16du:dateUtc="2025-02-11T14:18:00Z"/>
                <w:sz w:val="18"/>
                <w:szCs w:val="18"/>
              </w:rPr>
            </w:pPr>
            <w:ins w:id="39" w:author="Serhan Gül" w:date="2025-02-11T15:18:00Z" w16du:dateUtc="2025-02-11T14:18:00Z">
              <w:r w:rsidRPr="00BB058C">
                <w:rPr>
                  <w:sz w:val="18"/>
                  <w:szCs w:val="18"/>
                </w:rPr>
                <w:t>array(</w:t>
              </w:r>
            </w:ins>
            <w:ins w:id="40" w:author="Serhan Gül (r1)" w:date="2025-02-19T09:59:00Z" w16du:dateUtc="2025-02-19T08:59:00Z">
              <w:r w:rsidR="003F1D4D">
                <w:rPr>
                  <w:sz w:val="18"/>
                  <w:szCs w:val="18"/>
                </w:rPr>
                <w:t>unmarked</w:t>
              </w:r>
            </w:ins>
            <w:ins w:id="41" w:author="Serhan Gül" w:date="2025-02-11T15:24:00Z" w16du:dateUtc="2025-02-11T14:24:00Z">
              <w:del w:id="42" w:author="Serhan Gül (r1)" w:date="2025-02-19T09:59:00Z" w16du:dateUtc="2025-02-19T08:59:00Z">
                <w:r w:rsidR="007F7D43" w:rsidDel="003F1D4D">
                  <w:rPr>
                    <w:sz w:val="18"/>
                    <w:szCs w:val="18"/>
                  </w:rPr>
                  <w:delText>L</w:delText>
                </w:r>
              </w:del>
            </w:ins>
            <w:ins w:id="43" w:author="Serhan Gül" w:date="2025-02-11T15:19:00Z" w16du:dateUtc="2025-02-11T14:19:00Z">
              <w:del w:id="44" w:author="Serhan Gül (r1)" w:date="2025-02-19T09:59:00Z" w16du:dateUtc="2025-02-19T08:59:00Z">
                <w:r w:rsidDel="003F1D4D">
                  <w:rPr>
                    <w:sz w:val="18"/>
                    <w:szCs w:val="18"/>
                  </w:rPr>
                  <w:delText>one</w:delText>
                </w:r>
              </w:del>
              <w:r>
                <w:rPr>
                  <w:sz w:val="18"/>
                  <w:szCs w:val="18"/>
                </w:rPr>
                <w:t>P</w:t>
              </w:r>
            </w:ins>
            <w:ins w:id="45" w:author="Serhan Gül" w:date="2025-02-11T15:25:00Z" w16du:dateUtc="2025-02-11T14:25:00Z">
              <w:r w:rsidR="007F7D43">
                <w:rPr>
                  <w:sz w:val="18"/>
                  <w:szCs w:val="18"/>
                </w:rPr>
                <w:t>du</w:t>
              </w:r>
            </w:ins>
            <w:ins w:id="46" w:author="Serhan Gül" w:date="2025-02-11T15:19:00Z" w16du:dateUtc="2025-02-11T14:19:00Z">
              <w:r>
                <w:rPr>
                  <w:sz w:val="18"/>
                  <w:szCs w:val="18"/>
                </w:rPr>
                <w:t>Info</w:t>
              </w:r>
            </w:ins>
            <w:ins w:id="47" w:author="Serhan Gül" w:date="2025-02-11T15:18:00Z" w16du:dateUtc="2025-02-11T14:18:00Z">
              <w:r w:rsidRPr="00BB058C">
                <w:rPr>
                  <w:sz w:val="18"/>
                  <w:szCs w:val="18"/>
                </w:rPr>
                <w:t>)</w:t>
              </w:r>
            </w:ins>
          </w:p>
        </w:tc>
        <w:tc>
          <w:tcPr>
            <w:tcW w:w="962" w:type="dxa"/>
          </w:tcPr>
          <w:p w14:paraId="2973B162" w14:textId="0827982E" w:rsidR="000B044A" w:rsidRPr="00A16B5B" w:rsidRDefault="000B044A" w:rsidP="000B044A">
            <w:pPr>
              <w:pStyle w:val="TAC"/>
              <w:rPr>
                <w:ins w:id="48" w:author="Serhan Gül" w:date="2025-02-11T15:18:00Z" w16du:dateUtc="2025-02-11T14:18:00Z"/>
              </w:rPr>
            </w:pPr>
            <w:ins w:id="49" w:author="Serhan Gül" w:date="2025-02-11T15:18:00Z" w16du:dateUtc="2025-02-11T14:18:00Z">
              <w:r w:rsidRPr="00A16B5B">
                <w:t>0..</w:t>
              </w:r>
            </w:ins>
            <w:ins w:id="50" w:author="Serhan Gül" w:date="2025-02-11T15:19:00Z" w16du:dateUtc="2025-02-11T14:19:00Z">
              <w:r w:rsidR="00C95CEF">
                <w:t>N</w:t>
              </w:r>
            </w:ins>
          </w:p>
        </w:tc>
        <w:tc>
          <w:tcPr>
            <w:tcW w:w="5458" w:type="dxa"/>
            <w:shd w:val="clear" w:color="auto" w:fill="auto"/>
          </w:tcPr>
          <w:p w14:paraId="5668CF2C" w14:textId="3E11A1B1" w:rsidR="000B044A" w:rsidRPr="00A16B5B" w:rsidRDefault="000B044A" w:rsidP="000B044A">
            <w:pPr>
              <w:pStyle w:val="TAL"/>
              <w:rPr>
                <w:ins w:id="51" w:author="Serhan Gül" w:date="2025-02-11T15:18:00Z" w16du:dateUtc="2025-02-11T14:18:00Z"/>
              </w:rPr>
            </w:pPr>
            <w:ins w:id="52" w:author="Serhan Gül" w:date="2025-02-11T15:18:00Z" w16du:dateUtc="2025-02-11T14:18:00Z">
              <w:r w:rsidRPr="00A16B5B">
                <w:t xml:space="preserve">A list of one or more </w:t>
              </w:r>
            </w:ins>
            <w:ins w:id="53" w:author="Serhan Gül" w:date="2025-02-11T15:31:00Z" w16du:dateUtc="2025-02-11T14:31:00Z">
              <w:del w:id="54" w:author="Serhan Gül (r1)" w:date="2025-02-19T07:40:00Z" w16du:dateUtc="2025-02-19T06:40:00Z">
                <w:r w:rsidR="001573AD" w:rsidDel="00F11605">
                  <w:delText>objects</w:delText>
                </w:r>
              </w:del>
            </w:ins>
            <w:ins w:id="55" w:author="Serhan Gül" w:date="2025-02-11T15:20:00Z" w16du:dateUtc="2025-02-11T14:20:00Z">
              <w:del w:id="56" w:author="Serhan Gül (r1)" w:date="2025-02-19T07:40:00Z" w16du:dateUtc="2025-02-19T06:40:00Z">
                <w:r w:rsidR="006A1C98" w:rsidDel="00F11605">
                  <w:delText xml:space="preserve"> </w:delText>
                </w:r>
              </w:del>
            </w:ins>
            <w:ins w:id="57" w:author="Serhan Gül" w:date="2025-02-11T15:31:00Z" w16du:dateUtc="2025-02-11T14:31:00Z">
              <w:del w:id="58" w:author="Serhan Gül (r1)" w:date="2025-02-19T07:40:00Z" w16du:dateUtc="2025-02-19T06:40:00Z">
                <w:r w:rsidR="001573AD" w:rsidDel="00F11605">
                  <w:delText>that contain</w:delText>
                </w:r>
              </w:del>
            </w:ins>
            <w:ins w:id="59" w:author="Serhan Gül (r1)" w:date="2025-02-19T07:40:00Z" w16du:dateUtc="2025-02-19T06:40:00Z">
              <w:r w:rsidR="00F11605">
                <w:t>mappings between</w:t>
              </w:r>
            </w:ins>
            <w:ins w:id="60" w:author="Serhan Gül" w:date="2025-02-11T15:31:00Z" w16du:dateUtc="2025-02-11T14:31:00Z">
              <w:r w:rsidR="001573AD">
                <w:t xml:space="preserve"> an</w:t>
              </w:r>
            </w:ins>
            <w:ins w:id="61" w:author="Serhan Gül" w:date="2025-02-11T15:20:00Z" w16du:dateUtc="2025-02-11T14:20:00Z">
              <w:r w:rsidR="006A1C98">
                <w:t xml:space="preserve"> application protocol</w:t>
              </w:r>
            </w:ins>
            <w:ins w:id="62" w:author="Serhan Gül (r1)" w:date="2025-02-19T07:40:00Z" w16du:dateUtc="2025-02-19T06:40:00Z">
              <w:r w:rsidR="00F11605">
                <w:t xml:space="preserve">, </w:t>
              </w:r>
              <w:r w:rsidR="00F830D2">
                <w:t xml:space="preserve">(optionally with </w:t>
              </w:r>
            </w:ins>
            <w:ins w:id="63" w:author="Serhan Gül" w:date="2025-02-11T15:31:00Z" w16du:dateUtc="2025-02-11T14:31:00Z">
              <w:del w:id="64" w:author="Serhan Gül (r1)" w:date="2025-02-19T07:40:00Z" w16du:dateUtc="2025-02-19T06:40:00Z">
                <w:r w:rsidR="001573AD" w:rsidDel="00F11605">
                  <w:delText xml:space="preserve"> and </w:delText>
                </w:r>
              </w:del>
              <w:r w:rsidR="001573AD">
                <w:t>an associated packet type</w:t>
              </w:r>
              <w:del w:id="65" w:author="Serhan Gül (r1)" w:date="2025-02-19T07:40:00Z" w16du:dateUtc="2025-02-19T06:40:00Z">
                <w:r w:rsidR="001573AD" w:rsidDel="00F830D2">
                  <w:delText xml:space="preserve"> (optional</w:delText>
                </w:r>
              </w:del>
              <w:r w:rsidR="001573AD">
                <w:t xml:space="preserve">) </w:t>
              </w:r>
              <w:del w:id="66" w:author="Serhan Gül (r1)" w:date="2025-02-19T07:40:00Z" w16du:dateUtc="2025-02-19T06:40:00Z">
                <w:r w:rsidR="001573AD" w:rsidDel="00F11605">
                  <w:delText>mapped</w:delText>
                </w:r>
              </w:del>
            </w:ins>
            <w:ins w:id="67" w:author="Serhan Gül" w:date="2025-02-11T15:20:00Z" w16du:dateUtc="2025-02-11T14:20:00Z">
              <w:del w:id="68" w:author="Serhan Gül (r1)" w:date="2025-02-19T07:40:00Z" w16du:dateUtc="2025-02-19T06:40:00Z">
                <w:r w:rsidR="006A1C98" w:rsidDel="00F11605">
                  <w:delText xml:space="preserve"> to</w:delText>
                </w:r>
              </w:del>
            </w:ins>
            <w:ins w:id="69" w:author="Serhan Gül (r1)" w:date="2025-02-19T07:40:00Z" w16du:dateUtc="2025-02-19T06:40:00Z">
              <w:r w:rsidR="00F11605">
                <w:t>and</w:t>
              </w:r>
            </w:ins>
            <w:ins w:id="70" w:author="Serhan Gül" w:date="2025-02-11T15:20:00Z" w16du:dateUtc="2025-02-11T14:20:00Z">
              <w:r w:rsidR="006A1C98">
                <w:t xml:space="preserve"> a PDU Set Importance</w:t>
              </w:r>
            </w:ins>
            <w:ins w:id="71" w:author="Serhan Gül" w:date="2025-02-11T15:24:00Z" w16du:dateUtc="2025-02-11T14:24:00Z">
              <w:r w:rsidR="00DE4B25">
                <w:t xml:space="preserve"> </w:t>
              </w:r>
              <w:r w:rsidR="00DE4B25" w:rsidRPr="00DE4B25">
                <w:rPr>
                  <w:noProof/>
                  <w:highlight w:val="yellow"/>
                </w:rPr>
                <w:t>[26522</w:t>
              </w:r>
              <w:r w:rsidR="00DE4B25" w:rsidRPr="00402AA8">
                <w:rPr>
                  <w:noProof/>
                </w:rPr>
                <w:t>]</w:t>
              </w:r>
            </w:ins>
            <w:ins w:id="72" w:author="Serhan Gül" w:date="2025-02-11T15:23:00Z" w16du:dateUtc="2025-02-11T14:23:00Z">
              <w:r w:rsidR="00402AA8">
                <w:t xml:space="preserve"> </w:t>
              </w:r>
            </w:ins>
            <w:ins w:id="73" w:author="Serhan Gül" w:date="2025-02-11T15:20:00Z" w16du:dateUtc="2025-02-11T14:20:00Z">
              <w:r w:rsidR="006A1C98">
                <w:t>value.</w:t>
              </w:r>
            </w:ins>
          </w:p>
        </w:tc>
      </w:tr>
    </w:tbl>
    <w:p w14:paraId="54F18396" w14:textId="77777777" w:rsidR="008253CB" w:rsidRPr="00A16B5B" w:rsidRDefault="008253CB" w:rsidP="008253CB"/>
    <w:p w14:paraId="224242FD" w14:textId="50A0B999" w:rsidR="00072B18" w:rsidRPr="00072B18" w:rsidRDefault="00072B18" w:rsidP="00072B1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4" w:name="_CR8_10_3_2"/>
      <w:bookmarkEnd w:id="7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D6539FB" w14:textId="6DFE4A74" w:rsidR="00833433" w:rsidRPr="00A52BA8" w:rsidRDefault="00833433" w:rsidP="00833433">
      <w:pPr>
        <w:pStyle w:val="Heading4"/>
        <w:rPr>
          <w:ins w:id="75" w:author="Serhan Gül" w:date="2025-02-11T15:30:00Z" w16du:dateUtc="2025-02-11T14:30:00Z"/>
        </w:rPr>
      </w:pPr>
      <w:bookmarkStart w:id="76" w:name="_Toc187175956"/>
      <w:ins w:id="77" w:author="Serhan Gül" w:date="2025-02-11T15:30:00Z" w16du:dateUtc="2025-02-11T14:30:00Z">
        <w:r w:rsidRPr="00A52BA8">
          <w:t>8.10.3.</w:t>
        </w:r>
        <w:r>
          <w:t>3</w:t>
        </w:r>
        <w:r w:rsidRPr="00A52BA8">
          <w:tab/>
        </w:r>
      </w:ins>
      <w:bookmarkEnd w:id="76"/>
      <w:ins w:id="78" w:author="Serhan Gül (r1)" w:date="2025-02-19T07:41:00Z" w16du:dateUtc="2025-02-19T06:41:00Z">
        <w:r w:rsidR="0085670C">
          <w:t>Unmarked</w:t>
        </w:r>
      </w:ins>
      <w:ins w:id="79" w:author="Serhan Gül" w:date="2025-02-11T15:30:00Z" w16du:dateUtc="2025-02-11T14:30:00Z">
        <w:del w:id="80" w:author="Serhan Gül (r1)" w:date="2025-02-19T07:41:00Z" w16du:dateUtc="2025-02-19T06:41:00Z">
          <w:r w:rsidDel="0085670C">
            <w:delText>Lone</w:delText>
          </w:r>
        </w:del>
        <w:r>
          <w:t>PduInfo</w:t>
        </w:r>
      </w:ins>
    </w:p>
    <w:p w14:paraId="1F6E27C1" w14:textId="229BA9B1" w:rsidR="00833433" w:rsidRPr="00A52BA8" w:rsidRDefault="00833433" w:rsidP="00833433">
      <w:pPr>
        <w:pStyle w:val="TH"/>
        <w:rPr>
          <w:ins w:id="81" w:author="Serhan Gül" w:date="2025-02-11T15:30:00Z" w16du:dateUtc="2025-02-11T14:30:00Z"/>
        </w:rPr>
      </w:pPr>
      <w:bookmarkStart w:id="82" w:name="_CRTable8_10_3_21"/>
      <w:ins w:id="83" w:author="Serhan Gül" w:date="2025-02-11T15:30:00Z" w16du:dateUtc="2025-02-11T14:30:00Z">
        <w:r w:rsidRPr="00A52BA8">
          <w:t>Table </w:t>
        </w:r>
        <w:bookmarkEnd w:id="82"/>
        <w:r w:rsidRPr="00A52BA8">
          <w:t>8.10.3.</w:t>
        </w:r>
        <w:r>
          <w:t>3</w:t>
        </w:r>
        <w:r w:rsidRPr="00A52BA8">
          <w:t xml:space="preserve">-1: Definition of </w:t>
        </w:r>
      </w:ins>
      <w:ins w:id="84" w:author="Serhan Gül (r1)" w:date="2025-02-19T07:41:00Z" w16du:dateUtc="2025-02-19T06:41:00Z">
        <w:r w:rsidR="0085670C">
          <w:t>Unmarked</w:t>
        </w:r>
      </w:ins>
      <w:ins w:id="85" w:author="Serhan Gül" w:date="2025-02-11T15:30:00Z" w16du:dateUtc="2025-02-11T14:30:00Z">
        <w:del w:id="86" w:author="Serhan Gül (r1)" w:date="2025-02-19T07:41:00Z" w16du:dateUtc="2025-02-19T06:41:00Z">
          <w:r w:rsidDel="0085670C">
            <w:delText>Lone</w:delText>
          </w:r>
        </w:del>
        <w:r>
          <w:t>PduInfo</w:t>
        </w:r>
        <w:r w:rsidRPr="00A52BA8">
          <w:t xml:space="preserve"> data type</w:t>
        </w:r>
      </w:ins>
    </w:p>
    <w:tbl>
      <w:tblPr>
        <w:tblW w:w="507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838"/>
        <w:gridCol w:w="1559"/>
        <w:gridCol w:w="1276"/>
        <w:gridCol w:w="5102"/>
      </w:tblGrid>
      <w:tr w:rsidR="00833433" w:rsidRPr="00A52BA8" w14:paraId="4418E9B1" w14:textId="77777777" w:rsidTr="0D5DE0D3">
        <w:trPr>
          <w:tblHeader/>
          <w:ins w:id="87" w:author="Serhan Gül" w:date="2025-02-11T15:30:00Z"/>
        </w:trPr>
        <w:tc>
          <w:tcPr>
            <w:tcW w:w="1838" w:type="dxa"/>
            <w:tcBorders>
              <w:bottom w:val="single" w:sz="4" w:space="0" w:color="000000" w:themeColor="text1"/>
            </w:tcBorders>
            <w:shd w:val="clear" w:color="auto" w:fill="BFBFBF" w:themeFill="background1" w:themeFillShade="BF"/>
          </w:tcPr>
          <w:p w14:paraId="5FF7DB39" w14:textId="77777777" w:rsidR="00833433" w:rsidRPr="00A52BA8" w:rsidRDefault="00833433" w:rsidP="00660559">
            <w:pPr>
              <w:pStyle w:val="TAH"/>
              <w:rPr>
                <w:ins w:id="88" w:author="Serhan Gül" w:date="2025-02-11T15:30:00Z" w16du:dateUtc="2025-02-11T14:30:00Z"/>
              </w:rPr>
            </w:pPr>
            <w:ins w:id="89" w:author="Serhan Gül" w:date="2025-02-11T15:30:00Z" w16du:dateUtc="2025-02-11T14:30:00Z">
              <w:r w:rsidRPr="00A52BA8">
                <w:t>Property name</w:t>
              </w:r>
            </w:ins>
          </w:p>
        </w:tc>
        <w:tc>
          <w:tcPr>
            <w:tcW w:w="1559" w:type="dxa"/>
            <w:tcBorders>
              <w:bottom w:val="single" w:sz="4" w:space="0" w:color="000000" w:themeColor="text1"/>
            </w:tcBorders>
            <w:shd w:val="clear" w:color="auto" w:fill="BFBFBF" w:themeFill="background1" w:themeFillShade="BF"/>
          </w:tcPr>
          <w:p w14:paraId="42A1F7D1" w14:textId="77777777" w:rsidR="00833433" w:rsidRPr="00A52BA8" w:rsidRDefault="00833433" w:rsidP="00660559">
            <w:pPr>
              <w:pStyle w:val="TAH"/>
              <w:rPr>
                <w:ins w:id="90" w:author="Serhan Gül" w:date="2025-02-11T15:30:00Z" w16du:dateUtc="2025-02-11T14:30:00Z"/>
              </w:rPr>
            </w:pPr>
            <w:ins w:id="91" w:author="Serhan Gül" w:date="2025-02-11T15:30:00Z" w16du:dateUtc="2025-02-11T14:30:00Z">
              <w:r w:rsidRPr="00A52BA8">
                <w:t>Data Type</w:t>
              </w:r>
            </w:ins>
          </w:p>
        </w:tc>
        <w:tc>
          <w:tcPr>
            <w:tcW w:w="1276" w:type="dxa"/>
            <w:tcBorders>
              <w:bottom w:val="single" w:sz="4" w:space="0" w:color="000000" w:themeColor="text1"/>
            </w:tcBorders>
            <w:shd w:val="clear" w:color="auto" w:fill="BFBFBF" w:themeFill="background1" w:themeFillShade="BF"/>
          </w:tcPr>
          <w:p w14:paraId="5AACEC29" w14:textId="77777777" w:rsidR="00833433" w:rsidRPr="00A52BA8" w:rsidRDefault="00833433" w:rsidP="00660559">
            <w:pPr>
              <w:pStyle w:val="TAH"/>
              <w:rPr>
                <w:ins w:id="92" w:author="Serhan Gül" w:date="2025-02-11T15:30:00Z" w16du:dateUtc="2025-02-11T14:30:00Z"/>
              </w:rPr>
            </w:pPr>
            <w:ins w:id="93" w:author="Serhan Gül" w:date="2025-02-11T15:30:00Z" w16du:dateUtc="2025-02-11T14:30:00Z">
              <w:r w:rsidRPr="00A52BA8">
                <w:t>Cardinality</w:t>
              </w:r>
            </w:ins>
          </w:p>
        </w:tc>
        <w:tc>
          <w:tcPr>
            <w:tcW w:w="5102" w:type="dxa"/>
            <w:tcBorders>
              <w:bottom w:val="single" w:sz="4" w:space="0" w:color="000000" w:themeColor="text1"/>
            </w:tcBorders>
            <w:shd w:val="clear" w:color="auto" w:fill="BFBFBF" w:themeFill="background1" w:themeFillShade="BF"/>
          </w:tcPr>
          <w:p w14:paraId="36ECB590" w14:textId="77777777" w:rsidR="00833433" w:rsidRPr="00A52BA8" w:rsidRDefault="00833433" w:rsidP="00660559">
            <w:pPr>
              <w:pStyle w:val="TAH"/>
              <w:rPr>
                <w:ins w:id="94" w:author="Serhan Gül" w:date="2025-02-11T15:30:00Z" w16du:dateUtc="2025-02-11T14:30:00Z"/>
              </w:rPr>
            </w:pPr>
            <w:ins w:id="95" w:author="Serhan Gül" w:date="2025-02-11T15:30:00Z" w16du:dateUtc="2025-02-11T14:30:00Z">
              <w:r w:rsidRPr="00A52BA8">
                <w:t>Description</w:t>
              </w:r>
            </w:ins>
          </w:p>
        </w:tc>
      </w:tr>
      <w:tr w:rsidR="00833433" w:rsidRPr="00A52BA8" w14:paraId="09777623" w14:textId="77777777" w:rsidTr="0D5DE0D3">
        <w:trPr>
          <w:ins w:id="96" w:author="Serhan Gül" w:date="2025-02-11T15:30:00Z"/>
        </w:trPr>
        <w:tc>
          <w:tcPr>
            <w:tcW w:w="1838" w:type="dxa"/>
            <w:shd w:val="clear" w:color="auto" w:fill="auto"/>
          </w:tcPr>
          <w:p w14:paraId="00D96C08" w14:textId="77777777" w:rsidR="00833433" w:rsidRPr="00A52BA8" w:rsidRDefault="00833433" w:rsidP="00660559">
            <w:pPr>
              <w:pStyle w:val="TAL"/>
              <w:rPr>
                <w:ins w:id="97" w:author="Serhan Gül" w:date="2025-02-11T15:30:00Z" w16du:dateUtc="2025-02-11T14:30:00Z"/>
                <w:rStyle w:val="Codechar"/>
              </w:rPr>
            </w:pPr>
            <w:ins w:id="98" w:author="Serhan Gül" w:date="2025-02-11T15:30:00Z" w16du:dateUtc="2025-02-11T14:30:00Z">
              <w:r>
                <w:rPr>
                  <w:rStyle w:val="Codechar"/>
                </w:rPr>
                <w:t>protocol</w:t>
              </w:r>
            </w:ins>
          </w:p>
        </w:tc>
        <w:tc>
          <w:tcPr>
            <w:tcW w:w="1559" w:type="dxa"/>
            <w:shd w:val="clear" w:color="auto" w:fill="auto"/>
          </w:tcPr>
          <w:p w14:paraId="30122348" w14:textId="77777777" w:rsidR="00833433" w:rsidRPr="00A52BA8" w:rsidRDefault="00833433" w:rsidP="00660559">
            <w:pPr>
              <w:pStyle w:val="PL"/>
              <w:rPr>
                <w:ins w:id="99" w:author="Serhan Gül" w:date="2025-02-11T15:30:00Z" w16du:dateUtc="2025-02-11T14:30:00Z"/>
                <w:sz w:val="18"/>
                <w:szCs w:val="18"/>
              </w:rPr>
            </w:pPr>
            <w:ins w:id="100" w:author="Serhan Gül" w:date="2025-02-11T15:30:00Z" w16du:dateUtc="2025-02-11T14:30:00Z">
              <w:r w:rsidRPr="00A52BA8">
                <w:rPr>
                  <w:sz w:val="18"/>
                  <w:szCs w:val="18"/>
                </w:rPr>
                <w:t>string</w:t>
              </w:r>
            </w:ins>
          </w:p>
        </w:tc>
        <w:tc>
          <w:tcPr>
            <w:tcW w:w="1276" w:type="dxa"/>
            <w:shd w:val="clear" w:color="auto" w:fill="auto"/>
          </w:tcPr>
          <w:p w14:paraId="42E059B9" w14:textId="77777777" w:rsidR="00833433" w:rsidRPr="00A52BA8" w:rsidRDefault="00833433" w:rsidP="00660559">
            <w:pPr>
              <w:pStyle w:val="TAC"/>
              <w:rPr>
                <w:ins w:id="101" w:author="Serhan Gül" w:date="2025-02-11T15:30:00Z" w16du:dateUtc="2025-02-11T14:30:00Z"/>
              </w:rPr>
            </w:pPr>
            <w:ins w:id="102" w:author="Serhan Gül" w:date="2025-02-11T15:30:00Z" w16du:dateUtc="2025-02-11T14:30:00Z">
              <w:r w:rsidRPr="00A52BA8">
                <w:t>1..1</w:t>
              </w:r>
            </w:ins>
          </w:p>
        </w:tc>
        <w:tc>
          <w:tcPr>
            <w:tcW w:w="5102" w:type="dxa"/>
            <w:shd w:val="clear" w:color="auto" w:fill="auto"/>
          </w:tcPr>
          <w:p w14:paraId="33DEE802" w14:textId="77777777" w:rsidR="00833433" w:rsidRPr="00A52BA8" w:rsidRDefault="00833433" w:rsidP="00660559">
            <w:pPr>
              <w:pStyle w:val="TAL"/>
              <w:rPr>
                <w:ins w:id="103" w:author="Serhan Gül" w:date="2025-02-11T15:30:00Z" w16du:dateUtc="2025-02-11T14:30:00Z"/>
              </w:rPr>
            </w:pPr>
            <w:ins w:id="104" w:author="Serhan Gül" w:date="2025-02-11T15:30:00Z" w16du:dateUtc="2025-02-11T14:30:00Z">
              <w:r>
                <w:t>Application protocol name</w:t>
              </w:r>
            </w:ins>
          </w:p>
        </w:tc>
      </w:tr>
      <w:tr w:rsidR="00833433" w:rsidRPr="00A52BA8" w14:paraId="5E0632CB" w14:textId="77777777" w:rsidTr="0D5DE0D3">
        <w:trPr>
          <w:ins w:id="105" w:author="Serhan Gül" w:date="2025-02-11T15:30:00Z"/>
        </w:trPr>
        <w:tc>
          <w:tcPr>
            <w:tcW w:w="1838" w:type="dxa"/>
            <w:shd w:val="clear" w:color="auto" w:fill="auto"/>
          </w:tcPr>
          <w:p w14:paraId="46FBD549" w14:textId="77777777" w:rsidR="00833433" w:rsidRPr="00A52BA8" w:rsidRDefault="00833433" w:rsidP="0D5DE0D3">
            <w:pPr>
              <w:pStyle w:val="TAL"/>
              <w:rPr>
                <w:ins w:id="106" w:author="Serhan Gül" w:date="2025-02-11T15:30:00Z" w16du:dateUtc="2025-02-11T14:30:00Z"/>
                <w:rStyle w:val="Codechar"/>
                <w:lang w:val="en-GB"/>
              </w:rPr>
            </w:pPr>
            <w:ins w:id="107" w:author="Serhan Gül" w:date="2025-02-11T15:30:00Z">
              <w:r w:rsidRPr="0D5DE0D3">
                <w:rPr>
                  <w:rStyle w:val="Codechar"/>
                  <w:lang w:val="en-GB"/>
                </w:rPr>
                <w:t>packetType</w:t>
              </w:r>
            </w:ins>
          </w:p>
        </w:tc>
        <w:tc>
          <w:tcPr>
            <w:tcW w:w="1559" w:type="dxa"/>
            <w:shd w:val="clear" w:color="auto" w:fill="auto"/>
          </w:tcPr>
          <w:p w14:paraId="463230AE" w14:textId="77777777" w:rsidR="00833433" w:rsidRPr="00A52BA8" w:rsidRDefault="00833433" w:rsidP="00660559">
            <w:pPr>
              <w:pStyle w:val="PL"/>
              <w:rPr>
                <w:ins w:id="108" w:author="Serhan Gül" w:date="2025-02-11T15:30:00Z" w16du:dateUtc="2025-02-11T14:30:00Z"/>
                <w:sz w:val="18"/>
                <w:szCs w:val="18"/>
              </w:rPr>
            </w:pPr>
            <w:ins w:id="109" w:author="Serhan Gül" w:date="2025-02-11T15:30:00Z" w16du:dateUtc="2025-02-11T14:30:00Z">
              <w:r>
                <w:rPr>
                  <w:sz w:val="18"/>
                  <w:szCs w:val="18"/>
                </w:rPr>
                <w:t>integer</w:t>
              </w:r>
            </w:ins>
          </w:p>
        </w:tc>
        <w:tc>
          <w:tcPr>
            <w:tcW w:w="1276" w:type="dxa"/>
            <w:shd w:val="clear" w:color="auto" w:fill="auto"/>
          </w:tcPr>
          <w:p w14:paraId="0E8250EA" w14:textId="77777777" w:rsidR="00833433" w:rsidRPr="00A52BA8" w:rsidRDefault="00833433" w:rsidP="00660559">
            <w:pPr>
              <w:pStyle w:val="TAC"/>
              <w:rPr>
                <w:ins w:id="110" w:author="Serhan Gül" w:date="2025-02-11T15:30:00Z" w16du:dateUtc="2025-02-11T14:30:00Z"/>
              </w:rPr>
            </w:pPr>
            <w:ins w:id="111" w:author="Serhan Gül" w:date="2025-02-11T15:30:00Z" w16du:dateUtc="2025-02-11T14:30:00Z">
              <w:r>
                <w:t>0</w:t>
              </w:r>
              <w:r w:rsidRPr="00A52BA8">
                <w:t>..1</w:t>
              </w:r>
            </w:ins>
          </w:p>
        </w:tc>
        <w:tc>
          <w:tcPr>
            <w:tcW w:w="5102" w:type="dxa"/>
            <w:shd w:val="clear" w:color="auto" w:fill="auto"/>
          </w:tcPr>
          <w:p w14:paraId="3866E259" w14:textId="77777777" w:rsidR="00833433" w:rsidRPr="00A52BA8" w:rsidRDefault="00833433" w:rsidP="00660559">
            <w:pPr>
              <w:pStyle w:val="TAL"/>
              <w:rPr>
                <w:ins w:id="112" w:author="Serhan Gül" w:date="2025-02-11T15:30:00Z" w16du:dateUtc="2025-02-11T14:30:00Z"/>
              </w:rPr>
            </w:pPr>
            <w:ins w:id="113" w:author="Serhan Gül" w:date="2025-02-11T15:30:00Z" w16du:dateUtc="2025-02-11T14:30:00Z">
              <w:r>
                <w:t>Packet type specific to the protocol</w:t>
              </w:r>
            </w:ins>
          </w:p>
        </w:tc>
      </w:tr>
      <w:tr w:rsidR="00833433" w:rsidRPr="00A52BA8" w14:paraId="7C239A0C" w14:textId="77777777" w:rsidTr="0D5DE0D3">
        <w:trPr>
          <w:ins w:id="114" w:author="Serhan Gül" w:date="2025-02-11T15:30:00Z"/>
        </w:trPr>
        <w:tc>
          <w:tcPr>
            <w:tcW w:w="1838" w:type="dxa"/>
          </w:tcPr>
          <w:p w14:paraId="2ED77402" w14:textId="77777777" w:rsidR="00833433" w:rsidRPr="00A52BA8" w:rsidRDefault="00833433" w:rsidP="0D5DE0D3">
            <w:pPr>
              <w:pStyle w:val="TAL"/>
              <w:rPr>
                <w:ins w:id="115" w:author="Serhan Gül" w:date="2025-02-11T15:30:00Z" w16du:dateUtc="2025-02-11T14:30:00Z"/>
                <w:rStyle w:val="Codechar"/>
                <w:lang w:val="en-GB"/>
              </w:rPr>
            </w:pPr>
            <w:ins w:id="116" w:author="Serhan Gül" w:date="2025-02-11T15:30:00Z">
              <w:r w:rsidRPr="0D5DE0D3">
                <w:rPr>
                  <w:rStyle w:val="Codechar"/>
                  <w:lang w:val="en-GB"/>
                </w:rPr>
                <w:t>pduSetImportance</w:t>
              </w:r>
            </w:ins>
          </w:p>
        </w:tc>
        <w:tc>
          <w:tcPr>
            <w:tcW w:w="1559" w:type="dxa"/>
            <w:shd w:val="clear" w:color="auto" w:fill="auto"/>
          </w:tcPr>
          <w:p w14:paraId="1A8A3789" w14:textId="77777777" w:rsidR="00833433" w:rsidRPr="00A52BA8" w:rsidRDefault="00833433" w:rsidP="00660559">
            <w:pPr>
              <w:pStyle w:val="PL"/>
              <w:rPr>
                <w:ins w:id="117" w:author="Serhan Gül" w:date="2025-02-11T15:30:00Z" w16du:dateUtc="2025-02-11T14:30:00Z"/>
                <w:sz w:val="18"/>
                <w:szCs w:val="18"/>
              </w:rPr>
            </w:pPr>
            <w:ins w:id="118" w:author="Serhan Gül" w:date="2025-02-11T15:30:00Z" w16du:dateUtc="2025-02-11T14:30:00Z">
              <w:r>
                <w:rPr>
                  <w:sz w:val="18"/>
                  <w:szCs w:val="18"/>
                </w:rPr>
                <w:t>integer</w:t>
              </w:r>
            </w:ins>
          </w:p>
        </w:tc>
        <w:tc>
          <w:tcPr>
            <w:tcW w:w="1276" w:type="dxa"/>
          </w:tcPr>
          <w:p w14:paraId="43814F32" w14:textId="77777777" w:rsidR="00833433" w:rsidRPr="00A52BA8" w:rsidRDefault="00833433" w:rsidP="00660559">
            <w:pPr>
              <w:pStyle w:val="TAC"/>
              <w:rPr>
                <w:ins w:id="119" w:author="Serhan Gül" w:date="2025-02-11T15:30:00Z" w16du:dateUtc="2025-02-11T14:30:00Z"/>
              </w:rPr>
            </w:pPr>
            <w:ins w:id="120" w:author="Serhan Gül" w:date="2025-02-11T15:30:00Z" w16du:dateUtc="2025-02-11T14:30:00Z">
              <w:r>
                <w:t>1</w:t>
              </w:r>
              <w:r w:rsidRPr="00A52BA8">
                <w:t>..1</w:t>
              </w:r>
            </w:ins>
          </w:p>
        </w:tc>
        <w:tc>
          <w:tcPr>
            <w:tcW w:w="5102" w:type="dxa"/>
            <w:shd w:val="clear" w:color="auto" w:fill="auto"/>
          </w:tcPr>
          <w:p w14:paraId="52C8157E" w14:textId="77777777" w:rsidR="00833433" w:rsidRPr="00A52BA8" w:rsidRDefault="00833433" w:rsidP="00660559">
            <w:pPr>
              <w:pStyle w:val="TAL"/>
              <w:rPr>
                <w:ins w:id="121" w:author="Serhan Gül" w:date="2025-02-11T15:30:00Z" w16du:dateUtc="2025-02-11T14:30:00Z"/>
              </w:rPr>
            </w:pPr>
            <w:ins w:id="122" w:author="Serhan Gül" w:date="2025-02-11T15:30:00Z" w16du:dateUtc="2025-02-11T14:30:00Z">
              <w:r>
                <w:rPr>
                  <w:lang w:eastAsia="en-GB"/>
                </w:rPr>
                <w:t xml:space="preserve">PDU Set Importance </w:t>
              </w:r>
              <w:r w:rsidRPr="005928DA">
                <w:rPr>
                  <w:highlight w:val="yellow"/>
                  <w:lang w:eastAsia="en-GB"/>
                </w:rPr>
                <w:t>[26522]</w:t>
              </w:r>
              <w:r w:rsidRPr="002B4355">
                <w:rPr>
                  <w:lang w:eastAsia="en-GB"/>
                </w:rPr>
                <w:t xml:space="preserve"> value between 0 and 15 (inclusive)</w:t>
              </w:r>
            </w:ins>
          </w:p>
        </w:tc>
      </w:tr>
    </w:tbl>
    <w:p w14:paraId="3DB10B02" w14:textId="77777777" w:rsidR="00A52BA8" w:rsidRDefault="00A52BA8" w:rsidP="00A52BA8">
      <w:pPr>
        <w:rPr>
          <w:noProof/>
        </w:rPr>
      </w:pPr>
    </w:p>
    <w:p w14:paraId="49B9FFE1" w14:textId="7A230181" w:rsidR="00FF27A0" w:rsidRPr="00FF27A0" w:rsidRDefault="00FF27A0" w:rsidP="00FF27A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57BCEA40" w14:textId="77777777" w:rsidR="00FF27A0" w:rsidRPr="00A16B5B" w:rsidRDefault="00FF27A0" w:rsidP="00FF27A0">
      <w:pPr>
        <w:pStyle w:val="Heading1"/>
      </w:pPr>
      <w:bookmarkStart w:id="123" w:name="_Toc187175714"/>
      <w:r w:rsidRPr="00A16B5B">
        <w:lastRenderedPageBreak/>
        <w:t>2</w:t>
      </w:r>
      <w:r w:rsidRPr="00A16B5B">
        <w:tab/>
        <w:t>References</w:t>
      </w:r>
      <w:bookmarkEnd w:id="123"/>
    </w:p>
    <w:p w14:paraId="59DB93AB" w14:textId="57392C1F" w:rsidR="00FF27A0" w:rsidRDefault="00402AA8" w:rsidP="00C373A1">
      <w:pPr>
        <w:rPr>
          <w:noProof/>
        </w:rPr>
      </w:pPr>
      <w:r>
        <w:rPr>
          <w:noProof/>
        </w:rPr>
        <w:t>…</w:t>
      </w:r>
    </w:p>
    <w:p w14:paraId="1062F213" w14:textId="28D04462" w:rsidR="00402AA8" w:rsidRPr="009C4644" w:rsidRDefault="00402AA8" w:rsidP="00C373A1">
      <w:pPr>
        <w:rPr>
          <w:noProof/>
        </w:rPr>
      </w:pPr>
      <w:ins w:id="124" w:author="Serhan Gül" w:date="2025-02-11T15:23:00Z" w16du:dateUtc="2025-02-11T14:23:00Z">
        <w:r w:rsidRPr="00524E7A">
          <w:rPr>
            <w:noProof/>
            <w:highlight w:val="yellow"/>
          </w:rPr>
          <w:t>[26522]</w:t>
        </w:r>
        <w:r>
          <w:rPr>
            <w:noProof/>
          </w:rPr>
          <w:tab/>
        </w:r>
        <w:r w:rsidRPr="00402AA8">
          <w:rPr>
            <w:noProof/>
          </w:rPr>
          <w:tab/>
          <w:t>3GPP TS 26.522: "5G Real-time Media Transport Protocol Configurations".</w:t>
        </w:r>
      </w:ins>
    </w:p>
    <w:sectPr w:rsidR="00402AA8" w:rsidRPr="009C4644" w:rsidSect="001509A0">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6AC8" w14:textId="77777777" w:rsidR="00126090" w:rsidRDefault="00126090">
      <w:r>
        <w:separator/>
      </w:r>
    </w:p>
  </w:endnote>
  <w:endnote w:type="continuationSeparator" w:id="0">
    <w:p w14:paraId="2A8DEEE2" w14:textId="77777777" w:rsidR="00126090" w:rsidRDefault="00126090">
      <w:r>
        <w:continuationSeparator/>
      </w:r>
    </w:p>
  </w:endnote>
  <w:endnote w:type="continuationNotice" w:id="1">
    <w:p w14:paraId="29B0BF51" w14:textId="77777777" w:rsidR="00126090" w:rsidRDefault="001260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ABC8" w14:textId="77777777" w:rsidR="00126090" w:rsidRDefault="00126090">
      <w:r>
        <w:separator/>
      </w:r>
    </w:p>
  </w:footnote>
  <w:footnote w:type="continuationSeparator" w:id="0">
    <w:p w14:paraId="3757DCED" w14:textId="77777777" w:rsidR="00126090" w:rsidRDefault="00126090">
      <w:r>
        <w:continuationSeparator/>
      </w:r>
    </w:p>
  </w:footnote>
  <w:footnote w:type="continuationNotice" w:id="1">
    <w:p w14:paraId="1B497848" w14:textId="77777777" w:rsidR="00126090" w:rsidRDefault="001260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625430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r1)">
    <w15:presenceInfo w15:providerId="None" w15:userId="Serhan Gül (r1)"/>
  </w15:person>
  <w15:person w15:author="Serhan Gül (rev3)">
    <w15:presenceInfo w15:providerId="None" w15:userId="Serhan Gül (rev3)"/>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62E"/>
    <w:rsid w:val="000139C1"/>
    <w:rsid w:val="00022E4A"/>
    <w:rsid w:val="000257EA"/>
    <w:rsid w:val="00030953"/>
    <w:rsid w:val="00035D4A"/>
    <w:rsid w:val="00046104"/>
    <w:rsid w:val="00053A74"/>
    <w:rsid w:val="00057D8E"/>
    <w:rsid w:val="000613F1"/>
    <w:rsid w:val="000621DF"/>
    <w:rsid w:val="00072B18"/>
    <w:rsid w:val="00074C38"/>
    <w:rsid w:val="00082A5F"/>
    <w:rsid w:val="0009125B"/>
    <w:rsid w:val="000A1EC7"/>
    <w:rsid w:val="000A6394"/>
    <w:rsid w:val="000B044A"/>
    <w:rsid w:val="000B74DA"/>
    <w:rsid w:val="000B7FED"/>
    <w:rsid w:val="000C038A"/>
    <w:rsid w:val="000C4AC9"/>
    <w:rsid w:val="000C63BE"/>
    <w:rsid w:val="000C6598"/>
    <w:rsid w:val="000D44B3"/>
    <w:rsid w:val="000D47E0"/>
    <w:rsid w:val="000F2DCD"/>
    <w:rsid w:val="00100E99"/>
    <w:rsid w:val="00105379"/>
    <w:rsid w:val="001077D9"/>
    <w:rsid w:val="00120589"/>
    <w:rsid w:val="001233F7"/>
    <w:rsid w:val="00124064"/>
    <w:rsid w:val="00124D70"/>
    <w:rsid w:val="00125EB5"/>
    <w:rsid w:val="00126090"/>
    <w:rsid w:val="001327B5"/>
    <w:rsid w:val="00133621"/>
    <w:rsid w:val="00145D43"/>
    <w:rsid w:val="001509A0"/>
    <w:rsid w:val="00154807"/>
    <w:rsid w:val="001573AD"/>
    <w:rsid w:val="0016484B"/>
    <w:rsid w:val="0017592E"/>
    <w:rsid w:val="00176EF5"/>
    <w:rsid w:val="001840C2"/>
    <w:rsid w:val="00185CDC"/>
    <w:rsid w:val="00192C46"/>
    <w:rsid w:val="001A08B3"/>
    <w:rsid w:val="001A2329"/>
    <w:rsid w:val="001A7B60"/>
    <w:rsid w:val="001B288C"/>
    <w:rsid w:val="001B52F0"/>
    <w:rsid w:val="001B7A65"/>
    <w:rsid w:val="001C3B56"/>
    <w:rsid w:val="001C575B"/>
    <w:rsid w:val="001C7AC0"/>
    <w:rsid w:val="001D3581"/>
    <w:rsid w:val="001D6F9B"/>
    <w:rsid w:val="001E2EA3"/>
    <w:rsid w:val="001E41F3"/>
    <w:rsid w:val="001F0CE5"/>
    <w:rsid w:val="002070BC"/>
    <w:rsid w:val="00213E35"/>
    <w:rsid w:val="0022251F"/>
    <w:rsid w:val="00232084"/>
    <w:rsid w:val="00233D34"/>
    <w:rsid w:val="00241648"/>
    <w:rsid w:val="002578CF"/>
    <w:rsid w:val="0026004D"/>
    <w:rsid w:val="002640DD"/>
    <w:rsid w:val="002641B7"/>
    <w:rsid w:val="00275338"/>
    <w:rsid w:val="00275D12"/>
    <w:rsid w:val="00276348"/>
    <w:rsid w:val="00282E55"/>
    <w:rsid w:val="00284FEB"/>
    <w:rsid w:val="002860C4"/>
    <w:rsid w:val="0029543D"/>
    <w:rsid w:val="002A65B2"/>
    <w:rsid w:val="002B105B"/>
    <w:rsid w:val="002B5741"/>
    <w:rsid w:val="002B74FF"/>
    <w:rsid w:val="002C1AAC"/>
    <w:rsid w:val="002C3CE7"/>
    <w:rsid w:val="002D2C66"/>
    <w:rsid w:val="002D4673"/>
    <w:rsid w:val="002D49DF"/>
    <w:rsid w:val="002E472E"/>
    <w:rsid w:val="002E5AEB"/>
    <w:rsid w:val="002F0539"/>
    <w:rsid w:val="002F0FFE"/>
    <w:rsid w:val="002F10F3"/>
    <w:rsid w:val="002F541F"/>
    <w:rsid w:val="00305409"/>
    <w:rsid w:val="00310912"/>
    <w:rsid w:val="0032107B"/>
    <w:rsid w:val="00324EF3"/>
    <w:rsid w:val="003363AE"/>
    <w:rsid w:val="00343520"/>
    <w:rsid w:val="0034663C"/>
    <w:rsid w:val="00350A75"/>
    <w:rsid w:val="003609EF"/>
    <w:rsid w:val="0036231A"/>
    <w:rsid w:val="00374DD4"/>
    <w:rsid w:val="003A101F"/>
    <w:rsid w:val="003A2F00"/>
    <w:rsid w:val="003B7194"/>
    <w:rsid w:val="003C1C82"/>
    <w:rsid w:val="003E1A36"/>
    <w:rsid w:val="003E60D7"/>
    <w:rsid w:val="003F1D4D"/>
    <w:rsid w:val="003F60A2"/>
    <w:rsid w:val="00402AA8"/>
    <w:rsid w:val="00402EEB"/>
    <w:rsid w:val="004055B6"/>
    <w:rsid w:val="00410371"/>
    <w:rsid w:val="00415631"/>
    <w:rsid w:val="00415D59"/>
    <w:rsid w:val="00422E0D"/>
    <w:rsid w:val="004242F1"/>
    <w:rsid w:val="00434688"/>
    <w:rsid w:val="00446237"/>
    <w:rsid w:val="00453F3E"/>
    <w:rsid w:val="00466BE7"/>
    <w:rsid w:val="0049139C"/>
    <w:rsid w:val="004945D3"/>
    <w:rsid w:val="00497C5D"/>
    <w:rsid w:val="004A1B4A"/>
    <w:rsid w:val="004B739B"/>
    <w:rsid w:val="004B75B7"/>
    <w:rsid w:val="004B7CD3"/>
    <w:rsid w:val="004D7371"/>
    <w:rsid w:val="004D7587"/>
    <w:rsid w:val="004E41D4"/>
    <w:rsid w:val="004E7A11"/>
    <w:rsid w:val="004F48EE"/>
    <w:rsid w:val="0050223F"/>
    <w:rsid w:val="005132D1"/>
    <w:rsid w:val="005141D9"/>
    <w:rsid w:val="0051580D"/>
    <w:rsid w:val="00520CA3"/>
    <w:rsid w:val="00524E7A"/>
    <w:rsid w:val="00547111"/>
    <w:rsid w:val="005473F5"/>
    <w:rsid w:val="00550335"/>
    <w:rsid w:val="00554AD6"/>
    <w:rsid w:val="00567936"/>
    <w:rsid w:val="005872E1"/>
    <w:rsid w:val="005928DA"/>
    <w:rsid w:val="00592D74"/>
    <w:rsid w:val="005A74FC"/>
    <w:rsid w:val="005C15FB"/>
    <w:rsid w:val="005C4134"/>
    <w:rsid w:val="005E2C44"/>
    <w:rsid w:val="005E3811"/>
    <w:rsid w:val="00601B77"/>
    <w:rsid w:val="00604F2D"/>
    <w:rsid w:val="0060629B"/>
    <w:rsid w:val="006127E2"/>
    <w:rsid w:val="00617872"/>
    <w:rsid w:val="00621188"/>
    <w:rsid w:val="006257ED"/>
    <w:rsid w:val="00632B74"/>
    <w:rsid w:val="00637B3B"/>
    <w:rsid w:val="0064542E"/>
    <w:rsid w:val="00653DAC"/>
    <w:rsid w:val="00653DE4"/>
    <w:rsid w:val="00665C47"/>
    <w:rsid w:val="00672E2F"/>
    <w:rsid w:val="00687ADC"/>
    <w:rsid w:val="00695808"/>
    <w:rsid w:val="00696804"/>
    <w:rsid w:val="006A01FD"/>
    <w:rsid w:val="006A1C98"/>
    <w:rsid w:val="006B46FB"/>
    <w:rsid w:val="006B5B1A"/>
    <w:rsid w:val="006B5F88"/>
    <w:rsid w:val="006C1EB9"/>
    <w:rsid w:val="006C3967"/>
    <w:rsid w:val="006C62A6"/>
    <w:rsid w:val="006D0314"/>
    <w:rsid w:val="006D67E2"/>
    <w:rsid w:val="006E21FB"/>
    <w:rsid w:val="006E2C25"/>
    <w:rsid w:val="006F7433"/>
    <w:rsid w:val="006F7EDC"/>
    <w:rsid w:val="00703B9D"/>
    <w:rsid w:val="00703CF9"/>
    <w:rsid w:val="00713372"/>
    <w:rsid w:val="00717FE4"/>
    <w:rsid w:val="007417BB"/>
    <w:rsid w:val="00746A58"/>
    <w:rsid w:val="00752ED5"/>
    <w:rsid w:val="007647F8"/>
    <w:rsid w:val="00766407"/>
    <w:rsid w:val="00792342"/>
    <w:rsid w:val="007932D3"/>
    <w:rsid w:val="007977A8"/>
    <w:rsid w:val="007A689B"/>
    <w:rsid w:val="007B2908"/>
    <w:rsid w:val="007B512A"/>
    <w:rsid w:val="007C08AC"/>
    <w:rsid w:val="007C2097"/>
    <w:rsid w:val="007C38B9"/>
    <w:rsid w:val="007C5E1B"/>
    <w:rsid w:val="007C6E62"/>
    <w:rsid w:val="007C71E6"/>
    <w:rsid w:val="007D6A07"/>
    <w:rsid w:val="007D6A43"/>
    <w:rsid w:val="007D749C"/>
    <w:rsid w:val="007E309E"/>
    <w:rsid w:val="007F27F8"/>
    <w:rsid w:val="007F7259"/>
    <w:rsid w:val="007F7D43"/>
    <w:rsid w:val="008007DF"/>
    <w:rsid w:val="008040A8"/>
    <w:rsid w:val="008253CB"/>
    <w:rsid w:val="008279FA"/>
    <w:rsid w:val="00833433"/>
    <w:rsid w:val="008424DD"/>
    <w:rsid w:val="00851548"/>
    <w:rsid w:val="0085670C"/>
    <w:rsid w:val="00857DB2"/>
    <w:rsid w:val="00861060"/>
    <w:rsid w:val="008626E7"/>
    <w:rsid w:val="00870EE7"/>
    <w:rsid w:val="0087286F"/>
    <w:rsid w:val="00873378"/>
    <w:rsid w:val="00876032"/>
    <w:rsid w:val="008863B9"/>
    <w:rsid w:val="00892499"/>
    <w:rsid w:val="008A0B37"/>
    <w:rsid w:val="008A45A6"/>
    <w:rsid w:val="008B5F5A"/>
    <w:rsid w:val="008C358E"/>
    <w:rsid w:val="008C6047"/>
    <w:rsid w:val="008D3CCC"/>
    <w:rsid w:val="008E155C"/>
    <w:rsid w:val="008E195C"/>
    <w:rsid w:val="008E3C51"/>
    <w:rsid w:val="008E4570"/>
    <w:rsid w:val="008F3789"/>
    <w:rsid w:val="008F686C"/>
    <w:rsid w:val="008F74E5"/>
    <w:rsid w:val="0090197E"/>
    <w:rsid w:val="00901ECF"/>
    <w:rsid w:val="009148DE"/>
    <w:rsid w:val="009179E6"/>
    <w:rsid w:val="00920C04"/>
    <w:rsid w:val="0092459F"/>
    <w:rsid w:val="0092586C"/>
    <w:rsid w:val="00926066"/>
    <w:rsid w:val="00932146"/>
    <w:rsid w:val="00933808"/>
    <w:rsid w:val="00937073"/>
    <w:rsid w:val="00937171"/>
    <w:rsid w:val="00941E30"/>
    <w:rsid w:val="00964CDE"/>
    <w:rsid w:val="009777D9"/>
    <w:rsid w:val="00984EE5"/>
    <w:rsid w:val="00991B88"/>
    <w:rsid w:val="009A5753"/>
    <w:rsid w:val="009A579D"/>
    <w:rsid w:val="009B293A"/>
    <w:rsid w:val="009B5651"/>
    <w:rsid w:val="009C4644"/>
    <w:rsid w:val="009C7238"/>
    <w:rsid w:val="009D0684"/>
    <w:rsid w:val="009D3E3B"/>
    <w:rsid w:val="009E04AC"/>
    <w:rsid w:val="009E2D83"/>
    <w:rsid w:val="009E3297"/>
    <w:rsid w:val="009F734F"/>
    <w:rsid w:val="009F7CEF"/>
    <w:rsid w:val="00A12B44"/>
    <w:rsid w:val="00A16275"/>
    <w:rsid w:val="00A246B6"/>
    <w:rsid w:val="00A2750A"/>
    <w:rsid w:val="00A32472"/>
    <w:rsid w:val="00A43E06"/>
    <w:rsid w:val="00A47E70"/>
    <w:rsid w:val="00A50CF0"/>
    <w:rsid w:val="00A52BA8"/>
    <w:rsid w:val="00A65C58"/>
    <w:rsid w:val="00A7452F"/>
    <w:rsid w:val="00A7671C"/>
    <w:rsid w:val="00A85B0D"/>
    <w:rsid w:val="00A919C8"/>
    <w:rsid w:val="00A96510"/>
    <w:rsid w:val="00A970CE"/>
    <w:rsid w:val="00AA1011"/>
    <w:rsid w:val="00AA2CBC"/>
    <w:rsid w:val="00AA3882"/>
    <w:rsid w:val="00AB4EEC"/>
    <w:rsid w:val="00AC5820"/>
    <w:rsid w:val="00AC5A66"/>
    <w:rsid w:val="00AC6356"/>
    <w:rsid w:val="00AD1CD8"/>
    <w:rsid w:val="00AD5B90"/>
    <w:rsid w:val="00AF297D"/>
    <w:rsid w:val="00AF7F4A"/>
    <w:rsid w:val="00B15FBD"/>
    <w:rsid w:val="00B1778B"/>
    <w:rsid w:val="00B17868"/>
    <w:rsid w:val="00B208A5"/>
    <w:rsid w:val="00B20BF7"/>
    <w:rsid w:val="00B21D53"/>
    <w:rsid w:val="00B258BB"/>
    <w:rsid w:val="00B26939"/>
    <w:rsid w:val="00B4491A"/>
    <w:rsid w:val="00B54F26"/>
    <w:rsid w:val="00B5636F"/>
    <w:rsid w:val="00B62A95"/>
    <w:rsid w:val="00B67B97"/>
    <w:rsid w:val="00B714FB"/>
    <w:rsid w:val="00B74F2A"/>
    <w:rsid w:val="00B81099"/>
    <w:rsid w:val="00B86979"/>
    <w:rsid w:val="00B929A7"/>
    <w:rsid w:val="00B9423C"/>
    <w:rsid w:val="00B968C8"/>
    <w:rsid w:val="00BA30CB"/>
    <w:rsid w:val="00BA3EC5"/>
    <w:rsid w:val="00BA4DD8"/>
    <w:rsid w:val="00BA51D9"/>
    <w:rsid w:val="00BA70C2"/>
    <w:rsid w:val="00BB5DFC"/>
    <w:rsid w:val="00BC036D"/>
    <w:rsid w:val="00BD279D"/>
    <w:rsid w:val="00BD43D5"/>
    <w:rsid w:val="00BD6BB8"/>
    <w:rsid w:val="00BD75F6"/>
    <w:rsid w:val="00BE13E7"/>
    <w:rsid w:val="00BF0438"/>
    <w:rsid w:val="00BF6EC4"/>
    <w:rsid w:val="00C03DA5"/>
    <w:rsid w:val="00C03E0A"/>
    <w:rsid w:val="00C1249D"/>
    <w:rsid w:val="00C1677C"/>
    <w:rsid w:val="00C17806"/>
    <w:rsid w:val="00C26BDB"/>
    <w:rsid w:val="00C342B4"/>
    <w:rsid w:val="00C347E6"/>
    <w:rsid w:val="00C34821"/>
    <w:rsid w:val="00C373A1"/>
    <w:rsid w:val="00C4247E"/>
    <w:rsid w:val="00C44237"/>
    <w:rsid w:val="00C47552"/>
    <w:rsid w:val="00C50B3F"/>
    <w:rsid w:val="00C51D8F"/>
    <w:rsid w:val="00C641C9"/>
    <w:rsid w:val="00C66BA2"/>
    <w:rsid w:val="00C676A1"/>
    <w:rsid w:val="00C870F6"/>
    <w:rsid w:val="00C9332F"/>
    <w:rsid w:val="00C95985"/>
    <w:rsid w:val="00C95CEF"/>
    <w:rsid w:val="00CC5026"/>
    <w:rsid w:val="00CC68D0"/>
    <w:rsid w:val="00CD7A23"/>
    <w:rsid w:val="00CE21C1"/>
    <w:rsid w:val="00CE6B6D"/>
    <w:rsid w:val="00CF1F78"/>
    <w:rsid w:val="00CF6554"/>
    <w:rsid w:val="00D01846"/>
    <w:rsid w:val="00D03F9A"/>
    <w:rsid w:val="00D06D51"/>
    <w:rsid w:val="00D118D4"/>
    <w:rsid w:val="00D11F25"/>
    <w:rsid w:val="00D12FBD"/>
    <w:rsid w:val="00D24991"/>
    <w:rsid w:val="00D32353"/>
    <w:rsid w:val="00D343CE"/>
    <w:rsid w:val="00D41040"/>
    <w:rsid w:val="00D43DE2"/>
    <w:rsid w:val="00D50255"/>
    <w:rsid w:val="00D53DF8"/>
    <w:rsid w:val="00D54FD1"/>
    <w:rsid w:val="00D61297"/>
    <w:rsid w:val="00D66520"/>
    <w:rsid w:val="00D67FC7"/>
    <w:rsid w:val="00D774E1"/>
    <w:rsid w:val="00D80124"/>
    <w:rsid w:val="00D84AE9"/>
    <w:rsid w:val="00D85B3B"/>
    <w:rsid w:val="00D86DF2"/>
    <w:rsid w:val="00D91166"/>
    <w:rsid w:val="00D959DD"/>
    <w:rsid w:val="00DC1CB2"/>
    <w:rsid w:val="00DC60F6"/>
    <w:rsid w:val="00DE34CF"/>
    <w:rsid w:val="00DE4B25"/>
    <w:rsid w:val="00DE5F50"/>
    <w:rsid w:val="00DF19B4"/>
    <w:rsid w:val="00DF4E3A"/>
    <w:rsid w:val="00E0713E"/>
    <w:rsid w:val="00E13F3D"/>
    <w:rsid w:val="00E235FC"/>
    <w:rsid w:val="00E3327C"/>
    <w:rsid w:val="00E34898"/>
    <w:rsid w:val="00E359F0"/>
    <w:rsid w:val="00E37EF8"/>
    <w:rsid w:val="00E44E28"/>
    <w:rsid w:val="00E45722"/>
    <w:rsid w:val="00E5142B"/>
    <w:rsid w:val="00E632EF"/>
    <w:rsid w:val="00E64C32"/>
    <w:rsid w:val="00E76F52"/>
    <w:rsid w:val="00EA084B"/>
    <w:rsid w:val="00EA27A8"/>
    <w:rsid w:val="00EA3146"/>
    <w:rsid w:val="00EA3CA1"/>
    <w:rsid w:val="00EA4C07"/>
    <w:rsid w:val="00EB09B7"/>
    <w:rsid w:val="00EB1D2C"/>
    <w:rsid w:val="00EB4D40"/>
    <w:rsid w:val="00ED79D0"/>
    <w:rsid w:val="00EE40C8"/>
    <w:rsid w:val="00EE772C"/>
    <w:rsid w:val="00EE7D7C"/>
    <w:rsid w:val="00EF22F6"/>
    <w:rsid w:val="00F11605"/>
    <w:rsid w:val="00F2100D"/>
    <w:rsid w:val="00F25D98"/>
    <w:rsid w:val="00F300FB"/>
    <w:rsid w:val="00F326AA"/>
    <w:rsid w:val="00F424AD"/>
    <w:rsid w:val="00F44DDB"/>
    <w:rsid w:val="00F50931"/>
    <w:rsid w:val="00F61657"/>
    <w:rsid w:val="00F64438"/>
    <w:rsid w:val="00F67D3D"/>
    <w:rsid w:val="00F75F19"/>
    <w:rsid w:val="00F7631F"/>
    <w:rsid w:val="00F830D2"/>
    <w:rsid w:val="00F87CB7"/>
    <w:rsid w:val="00F918C0"/>
    <w:rsid w:val="00F97874"/>
    <w:rsid w:val="00FA09DF"/>
    <w:rsid w:val="00FA76FF"/>
    <w:rsid w:val="00FB0C20"/>
    <w:rsid w:val="00FB3FCF"/>
    <w:rsid w:val="00FB6386"/>
    <w:rsid w:val="00FE2358"/>
    <w:rsid w:val="00FE3499"/>
    <w:rsid w:val="00FE39BA"/>
    <w:rsid w:val="00FE7634"/>
    <w:rsid w:val="00FF27A0"/>
    <w:rsid w:val="0D5DE0D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02E30AC-FD7D-45D6-8D18-5B0D7D75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THChar">
    <w:name w:val="TH Char"/>
    <w:link w:val="TH"/>
    <w:qFormat/>
    <w:rsid w:val="008253CB"/>
    <w:rPr>
      <w:rFonts w:ascii="Arial" w:hAnsi="Arial"/>
      <w:b/>
      <w:lang w:val="en-GB" w:eastAsia="en-US"/>
    </w:rPr>
  </w:style>
  <w:style w:type="paragraph" w:customStyle="1" w:styleId="URLdisplay">
    <w:name w:val="URL display"/>
    <w:basedOn w:val="Normal"/>
    <w:rsid w:val="008253C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TALChar">
    <w:name w:val="TAL Char"/>
    <w:link w:val="TAL"/>
    <w:qFormat/>
    <w:rsid w:val="008253CB"/>
    <w:rPr>
      <w:rFonts w:ascii="Arial" w:hAnsi="Arial"/>
      <w:sz w:val="18"/>
      <w:lang w:val="en-GB" w:eastAsia="en-US"/>
    </w:rPr>
  </w:style>
  <w:style w:type="character" w:customStyle="1" w:styleId="TACChar">
    <w:name w:val="TAC Char"/>
    <w:link w:val="TAC"/>
    <w:qFormat/>
    <w:rsid w:val="008253CB"/>
    <w:rPr>
      <w:rFonts w:ascii="Arial" w:hAnsi="Arial"/>
      <w:sz w:val="18"/>
      <w:lang w:val="en-GB" w:eastAsia="en-US"/>
    </w:rPr>
  </w:style>
  <w:style w:type="character" w:customStyle="1" w:styleId="TAHChar">
    <w:name w:val="TAH Char"/>
    <w:link w:val="TAH"/>
    <w:qFormat/>
    <w:rsid w:val="008253CB"/>
    <w:rPr>
      <w:rFonts w:ascii="Arial" w:hAnsi="Arial"/>
      <w:b/>
      <w:sz w:val="18"/>
      <w:lang w:val="en-GB" w:eastAsia="en-US"/>
    </w:rPr>
  </w:style>
  <w:style w:type="character" w:customStyle="1" w:styleId="URLchar">
    <w:name w:val="URL (char)"/>
    <w:basedOn w:val="DefaultParagraphFont"/>
    <w:uiPriority w:val="1"/>
    <w:qFormat/>
    <w:rsid w:val="008253CB"/>
    <w:rPr>
      <w:rFonts w:ascii="Courier New" w:hAnsi="Courier New" w:cs="Courier New"/>
      <w:w w:val="90"/>
    </w:rPr>
  </w:style>
  <w:style w:type="character" w:customStyle="1" w:styleId="HTTPMethod">
    <w:name w:val="HTTP Method"/>
    <w:basedOn w:val="DefaultParagraphFont"/>
    <w:uiPriority w:val="1"/>
    <w:qFormat/>
    <w:rsid w:val="008253CB"/>
    <w:rPr>
      <w:rFonts w:ascii="Courier New" w:hAnsi="Courier New"/>
      <w:noProof w:val="0"/>
      <w:sz w:val="18"/>
      <w:bdr w:val="none" w:sz="0" w:space="0" w:color="auto"/>
      <w:shd w:val="clear" w:color="auto" w:fill="auto"/>
      <w:lang w:val="en-US" w:eastAsia="en-US"/>
    </w:rPr>
  </w:style>
  <w:style w:type="character" w:styleId="UnresolvedMention">
    <w:name w:val="Unresolved Mention"/>
    <w:basedOn w:val="DefaultParagraphFont"/>
    <w:uiPriority w:val="99"/>
    <w:semiHidden/>
    <w:unhideWhenUsed/>
    <w:rsid w:val="007C3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678387793">
                              <w:marLeft w:val="0"/>
                              <w:marRight w:val="120"/>
                              <w:marTop w:val="0"/>
                              <w:marBottom w:val="0"/>
                              <w:divBdr>
                                <w:top w:val="none" w:sz="0" w:space="0" w:color="auto"/>
                                <w:left w:val="none" w:sz="0" w:space="0" w:color="auto"/>
                                <w:bottom w:val="none" w:sz="0" w:space="0" w:color="auto"/>
                                <w:right w:val="none" w:sz="0" w:space="0" w:color="auto"/>
                              </w:divBdr>
                            </w:div>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1775635566">
                              <w:marLeft w:val="0"/>
                              <w:marRight w:val="120"/>
                              <w:marTop w:val="0"/>
                              <w:marBottom w:val="0"/>
                              <w:divBdr>
                                <w:top w:val="none" w:sz="0" w:space="0" w:color="auto"/>
                                <w:left w:val="none" w:sz="0" w:space="0" w:color="auto"/>
                                <w:bottom w:val="none" w:sz="0" w:space="0" w:color="auto"/>
                                <w:right w:val="none" w:sz="0" w:space="0" w:color="auto"/>
                              </w:divBdr>
                            </w:div>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132331363">
                              <w:marLeft w:val="0"/>
                              <w:marRight w:val="120"/>
                              <w:marTop w:val="0"/>
                              <w:marBottom w:val="0"/>
                              <w:divBdr>
                                <w:top w:val="none" w:sz="0" w:space="0" w:color="auto"/>
                                <w:left w:val="none" w:sz="0" w:space="0" w:color="auto"/>
                                <w:bottom w:val="none" w:sz="0" w:space="0" w:color="auto"/>
                                <w:right w:val="none" w:sz="0" w:space="0" w:color="auto"/>
                              </w:divBdr>
                            </w:div>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2109110867">
                              <w:marLeft w:val="0"/>
                              <w:marRight w:val="120"/>
                              <w:marTop w:val="0"/>
                              <w:marBottom w:val="0"/>
                              <w:divBdr>
                                <w:top w:val="none" w:sz="0" w:space="0" w:color="auto"/>
                                <w:left w:val="none" w:sz="0" w:space="0" w:color="auto"/>
                                <w:bottom w:val="none" w:sz="0" w:space="0" w:color="auto"/>
                                <w:right w:val="none" w:sz="0" w:space="0" w:color="auto"/>
                              </w:divBdr>
                            </w:div>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BQIBPLLIMM24-1585705811-342</_dlc_DocId>
    <_dlc_DocIdUrl xmlns="71c5aaf6-e6ce-465b-b873-5148d2a4c105">
      <Url>https://nokia.sharepoint.com/sites/3gpp-sa4/_layouts/15/DocIdRedir.aspx?ID=BQIBPLLIMM24-1585705811-342</Url>
      <Description>BQIBPLLIMM24-1585705811-342</Description>
    </_dlc_DocIdUrl>
  </documentManagement>
</p:properties>
</file>

<file path=customXml/itemProps1.xml><?xml version="1.0" encoding="utf-8"?>
<ds:datastoreItem xmlns:ds="http://schemas.openxmlformats.org/officeDocument/2006/customXml" ds:itemID="{B3908FD1-E44A-4C5B-A6B5-EBCD5896B7CE}">
  <ds:schemaRefs>
    <ds:schemaRef ds:uri="Microsoft.SharePoint.Taxonomy.ContentTypeSync"/>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2B22A50-CFFA-4E11-B033-22E99D81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5.xml><?xml version="1.0" encoding="utf-8"?>
<ds:datastoreItem xmlns:ds="http://schemas.openxmlformats.org/officeDocument/2006/customXml" ds:itemID="{5011C778-A9A5-4F7D-AC77-562BFDF084C6}">
  <ds:schemaRefs>
    <ds:schemaRef ds:uri="http://schemas.microsoft.com/sharepoint/events"/>
  </ds:schemaRefs>
</ds:datastoreItem>
</file>

<file path=customXml/itemProps6.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24</TotalTime>
  <Pages>5</Pages>
  <Words>1264</Words>
  <Characters>6212</Characters>
  <Application>Microsoft Office Word</Application>
  <DocSecurity>0</DocSecurity>
  <Lines>126</Lines>
  <Paragraphs>62</Paragraphs>
  <ScaleCrop>false</ScaleCrop>
  <Manager/>
  <Company>Nokia</Company>
  <LinksUpToDate>false</LinksUpToDate>
  <CharactersWithSpaces>7414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 (r1)</cp:lastModifiedBy>
  <cp:revision>158</cp:revision>
  <cp:lastPrinted>1900-01-02T02:39:00Z</cp:lastPrinted>
  <dcterms:created xsi:type="dcterms:W3CDTF">2025-01-31T10:44:00Z</dcterms:created>
  <dcterms:modified xsi:type="dcterms:W3CDTF">2025-02-19T11:44:00Z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d6d8964a-0bb1-4bff-983b-ace0dd8ebd87</vt:lpwstr>
  </property>
</Properties>
</file>