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14BEE761"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7C2D8B">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556CFEAF"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72A65">
        <w:rPr>
          <w:rFonts w:ascii="Arial" w:hAnsi="Arial" w:cs="Arial"/>
          <w:b/>
          <w:szCs w:val="24"/>
          <w:lang w:val="en-US" w:eastAsia="ja-JP"/>
        </w:rPr>
        <w:t>I</w:t>
      </w:r>
      <w:r w:rsidR="00C24A79">
        <w:rPr>
          <w:rFonts w:ascii="Arial" w:hAnsi="Arial" w:cs="Arial"/>
          <w:b/>
          <w:szCs w:val="24"/>
          <w:lang w:val="en-US" w:eastAsia="ja-JP"/>
        </w:rPr>
        <w:t xml:space="preserve">mpact of </w:t>
      </w:r>
      <w:r w:rsidR="00C82517">
        <w:rPr>
          <w:rFonts w:ascii="Arial" w:hAnsi="Arial" w:cs="Arial"/>
          <w:b/>
          <w:szCs w:val="24"/>
          <w:lang w:val="en-US" w:eastAsia="ja-JP"/>
        </w:rPr>
        <w:t xml:space="preserve">WebRTC </w:t>
      </w:r>
      <w:r w:rsidR="00C24A79">
        <w:rPr>
          <w:rFonts w:ascii="Arial" w:hAnsi="Arial" w:cs="Arial"/>
          <w:b/>
          <w:szCs w:val="24"/>
          <w:lang w:val="en-US" w:eastAsia="ja-JP"/>
        </w:rPr>
        <w:t>p</w:t>
      </w:r>
      <w:r w:rsidR="007C2D8B">
        <w:rPr>
          <w:rFonts w:ascii="Arial" w:hAnsi="Arial" w:cs="Arial"/>
          <w:b/>
          <w:szCs w:val="24"/>
          <w:lang w:val="en-US" w:eastAsia="ja-JP"/>
        </w:rPr>
        <w:t xml:space="preserve">aced </w:t>
      </w:r>
      <w:r w:rsidR="00C24A79">
        <w:rPr>
          <w:rFonts w:ascii="Arial" w:hAnsi="Arial" w:cs="Arial"/>
          <w:b/>
          <w:szCs w:val="24"/>
          <w:lang w:val="en-US" w:eastAsia="ja-JP"/>
        </w:rPr>
        <w:t>s</w:t>
      </w:r>
      <w:r w:rsidR="007C2D8B">
        <w:rPr>
          <w:rFonts w:ascii="Arial" w:hAnsi="Arial" w:cs="Arial"/>
          <w:b/>
          <w:szCs w:val="24"/>
          <w:lang w:val="en-US" w:eastAsia="ja-JP"/>
        </w:rPr>
        <w:t xml:space="preserve">ending </w:t>
      </w:r>
      <w:r w:rsidR="00C24A79">
        <w:rPr>
          <w:rFonts w:ascii="Arial" w:hAnsi="Arial" w:cs="Arial"/>
          <w:b/>
          <w:szCs w:val="24"/>
          <w:lang w:val="en-US" w:eastAsia="ja-JP"/>
        </w:rPr>
        <w:t>on burst duration</w:t>
      </w:r>
      <w:r w:rsidR="007C2D8B">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4C9E19A0" w14:textId="2DBFE7D5" w:rsidR="007C2D8B" w:rsidRDefault="007C2D8B" w:rsidP="00AB234E">
      <w:pPr>
        <w:rPr>
          <w:lang w:val="en-US"/>
        </w:rPr>
      </w:pPr>
      <w:r>
        <w:rPr>
          <w:lang w:val="en-US"/>
        </w:rPr>
        <w:t>There has been discussion about paced sending in WebRTC</w:t>
      </w:r>
      <w:r w:rsidR="00C4720D">
        <w:rPr>
          <w:lang w:val="en-US"/>
        </w:rPr>
        <w:t>.</w:t>
      </w:r>
      <w:r>
        <w:rPr>
          <w:lang w:val="en-US"/>
        </w:rPr>
        <w:t xml:space="preserve"> It has been reported </w:t>
      </w:r>
      <w:r w:rsidR="00720ED8">
        <w:rPr>
          <w:lang w:val="en-US"/>
        </w:rPr>
        <w:t xml:space="preserve">in clause 16 of [1] </w:t>
      </w:r>
      <w:r>
        <w:rPr>
          <w:lang w:val="en-US"/>
        </w:rPr>
        <w:t>that the data burst duration is less than 1ms</w:t>
      </w:r>
      <w:r w:rsidR="003C2B90">
        <w:rPr>
          <w:lang w:val="en-US"/>
        </w:rPr>
        <w:t xml:space="preserve"> for some scenarios</w:t>
      </w:r>
      <w:r>
        <w:rPr>
          <w:lang w:val="en-US"/>
        </w:rPr>
        <w:t xml:space="preserve">. </w:t>
      </w:r>
    </w:p>
    <w:p w14:paraId="7ACF0C91" w14:textId="4607E814" w:rsidR="00873439" w:rsidRDefault="00C25038" w:rsidP="00AB234E">
      <w:pPr>
        <w:rPr>
          <w:lang w:val="en-US"/>
        </w:rPr>
      </w:pPr>
      <w:r>
        <w:rPr>
          <w:lang w:val="en-US"/>
        </w:rPr>
        <w:t>W</w:t>
      </w:r>
      <w:r w:rsidR="003C2B90">
        <w:rPr>
          <w:lang w:val="en-US"/>
        </w:rPr>
        <w:t xml:space="preserve">e discuss whether the bursty traffic pattern reported above can be generalized. </w:t>
      </w:r>
    </w:p>
    <w:p w14:paraId="71DE9A49" w14:textId="352EF492" w:rsidR="00873439" w:rsidRPr="00873439" w:rsidRDefault="00873439" w:rsidP="00AB234E">
      <w:pPr>
        <w:pStyle w:val="Heading1"/>
        <w:numPr>
          <w:ilvl w:val="0"/>
          <w:numId w:val="3"/>
        </w:numPr>
      </w:pPr>
      <w:r>
        <w:t>Analysis of WebRTC source code</w:t>
      </w:r>
    </w:p>
    <w:p w14:paraId="4553375D" w14:textId="1942F0BB" w:rsidR="003C2B90" w:rsidRDefault="00C25038" w:rsidP="00AB234E">
      <w:pPr>
        <w:rPr>
          <w:lang w:val="en-US"/>
        </w:rPr>
      </w:pPr>
      <w:r>
        <w:rPr>
          <w:lang w:val="en-US"/>
        </w:rPr>
        <w:t>Extremely b</w:t>
      </w:r>
      <w:r w:rsidR="003C2B90">
        <w:rPr>
          <w:lang w:val="en-US"/>
        </w:rPr>
        <w:t>ursty traffic pattern</w:t>
      </w:r>
      <w:r>
        <w:rPr>
          <w:lang w:val="en-US"/>
        </w:rPr>
        <w:t>s</w:t>
      </w:r>
      <w:r w:rsidR="003C2B90">
        <w:rPr>
          <w:lang w:val="en-US"/>
        </w:rPr>
        <w:t xml:space="preserve"> </w:t>
      </w:r>
      <w:r>
        <w:rPr>
          <w:lang w:val="en-US"/>
        </w:rPr>
        <w:t>are</w:t>
      </w:r>
      <w:r w:rsidR="003C2B90">
        <w:rPr>
          <w:lang w:val="en-US"/>
        </w:rPr>
        <w:t xml:space="preserve"> intended to be avoided as discussed </w:t>
      </w:r>
      <w:r w:rsidRPr="00C25038">
        <w:rPr>
          <w:highlight w:val="cyan"/>
          <w:lang w:val="en-US"/>
        </w:rPr>
        <w:t>below</w:t>
      </w:r>
      <w:r w:rsidR="003C2B90">
        <w:rPr>
          <w:lang w:val="en-US"/>
        </w:rPr>
        <w:t xml:space="preserve"> </w:t>
      </w:r>
      <w:r>
        <w:rPr>
          <w:lang w:val="en-US"/>
        </w:rPr>
        <w:t xml:space="preserve">in the </w:t>
      </w:r>
      <w:r w:rsidR="003C2B90">
        <w:rPr>
          <w:lang w:val="en-US"/>
        </w:rPr>
        <w:t xml:space="preserve">WebRTC document [2], because such bursty traffic may have detrimental effects </w:t>
      </w:r>
      <w:r w:rsidR="0078727E">
        <w:rPr>
          <w:lang w:val="en-US"/>
        </w:rPr>
        <w:t>to the</w:t>
      </w:r>
      <w:r w:rsidR="003C2B90">
        <w:rPr>
          <w:lang w:val="en-US"/>
        </w:rPr>
        <w:t xml:space="preserve"> network, causing buffer bloat or packet losses, </w:t>
      </w:r>
      <w:r w:rsidR="003C2B90" w:rsidRPr="0078727E">
        <w:rPr>
          <w:highlight w:val="yellow"/>
          <w:lang w:val="en-US"/>
        </w:rPr>
        <w:t xml:space="preserve">as </w:t>
      </w:r>
      <w:r w:rsidR="0078727E" w:rsidRPr="0078727E">
        <w:rPr>
          <w:highlight w:val="yellow"/>
          <w:lang w:val="en-US"/>
        </w:rPr>
        <w:t>stated below</w:t>
      </w:r>
      <w:r w:rsidR="003C2B90">
        <w:rPr>
          <w:lang w:val="en-US"/>
        </w:rPr>
        <w:t xml:space="preserve">: </w:t>
      </w:r>
    </w:p>
    <w:p w14:paraId="1D3A94F8" w14:textId="647532B7" w:rsidR="003C2B90" w:rsidRDefault="003C2B90" w:rsidP="00AB234E">
      <w:pPr>
        <w:rPr>
          <w:lang w:val="en-US"/>
        </w:rPr>
      </w:pPr>
      <w:r>
        <w:rPr>
          <w:lang w:val="en-US"/>
        </w:rPr>
        <w:t>“</w:t>
      </w:r>
    </w:p>
    <w:p w14:paraId="00EFCD1A" w14:textId="7B617FF4" w:rsidR="007C2D8B" w:rsidRPr="007C2D8B" w:rsidRDefault="007C2D8B" w:rsidP="00B1143F">
      <w:pPr>
        <w:ind w:left="284"/>
      </w:pPr>
      <w:r w:rsidRPr="003C2B90">
        <w:rPr>
          <w:highlight w:val="cyan"/>
        </w:rPr>
        <w:t xml:space="preserve">Consider a video stream at 5Mbps and 30fps. This would in an ideal world result in each frame being ~21kB large and packetized into 18 RTP packets. While the average bitrate over </w:t>
      </w:r>
      <w:proofErr w:type="gramStart"/>
      <w:r w:rsidRPr="003C2B90">
        <w:rPr>
          <w:highlight w:val="cyan"/>
        </w:rPr>
        <w:t>say</w:t>
      </w:r>
      <w:proofErr w:type="gramEnd"/>
      <w:r w:rsidRPr="003C2B90">
        <w:rPr>
          <w:highlight w:val="cyan"/>
        </w:rPr>
        <w:t xml:space="preserve"> a one second sliding window would be a correct 5Mbps, on a shorter time scale it can be seen as a burst of 167Mbps every 33ms, each followed by a 32ms silent period.</w:t>
      </w:r>
      <w:r w:rsidRPr="007C2D8B">
        <w:t xml:space="preserve"> Further, it is quite common that video encoders overshoot the target frame size in case of sudden movement especially dealing with screensharing. Frames being 10x or even 100x larger than the ideal size is an all too real scenario. </w:t>
      </w:r>
      <w:r w:rsidRPr="00B1143F">
        <w:rPr>
          <w:highlight w:val="yellow"/>
        </w:rPr>
        <w:t>These packet bursts can cause several issues, such as congesting networks and causing buffer bloat or even packet loss.</w:t>
      </w:r>
      <w:r w:rsidR="00B1143F">
        <w:t xml:space="preserve"> …</w:t>
      </w:r>
    </w:p>
    <w:p w14:paraId="41BBAF3B" w14:textId="29B26978" w:rsidR="00743B5B" w:rsidRDefault="007C2D8B" w:rsidP="003C2B90">
      <w:pPr>
        <w:ind w:left="284"/>
        <w:rPr>
          <w:lang w:val="en-US"/>
        </w:rPr>
      </w:pPr>
      <w:r w:rsidRPr="007C2D8B">
        <w:rPr>
          <w:lang w:val="en-US"/>
        </w:rPr>
        <w:t>The paced sender solves this by having a buffer in which media is queued, and then using a </w:t>
      </w:r>
      <w:r w:rsidRPr="007C2D8B">
        <w:rPr>
          <w:i/>
          <w:iCs/>
          <w:lang w:val="en-US"/>
        </w:rPr>
        <w:t>leaky bucket</w:t>
      </w:r>
      <w:r w:rsidRPr="007C2D8B">
        <w:rPr>
          <w:lang w:val="en-US"/>
        </w:rPr>
        <w:t> algorithm to pace them onto the network.</w:t>
      </w:r>
    </w:p>
    <w:p w14:paraId="0097AF25" w14:textId="7159EC8E" w:rsidR="003C2B90" w:rsidRDefault="003C2B90" w:rsidP="003C2B90">
      <w:pPr>
        <w:rPr>
          <w:lang w:val="en-US"/>
        </w:rPr>
      </w:pPr>
      <w:r>
        <w:rPr>
          <w:lang w:val="en-US"/>
        </w:rPr>
        <w:t>”</w:t>
      </w:r>
    </w:p>
    <w:p w14:paraId="731BAAFE" w14:textId="1FC129C5" w:rsidR="00CC6311" w:rsidRDefault="00CC6311" w:rsidP="00D65A1D">
      <w:pPr>
        <w:rPr>
          <w:lang w:val="en-US"/>
        </w:rPr>
      </w:pPr>
      <w:r>
        <w:rPr>
          <w:b/>
          <w:bCs/>
          <w:lang w:val="en-US"/>
        </w:rPr>
        <w:t>Conclusion 1</w:t>
      </w:r>
      <w:r w:rsidRPr="00CC6311">
        <w:rPr>
          <w:b/>
          <w:bCs/>
          <w:lang w:val="en-US"/>
        </w:rPr>
        <w:t>:</w:t>
      </w:r>
      <w:r>
        <w:rPr>
          <w:lang w:val="en-US"/>
        </w:rPr>
        <w:t xml:space="preserve"> Traffic that is </w:t>
      </w:r>
      <w:r w:rsidR="00C25038">
        <w:rPr>
          <w:lang w:val="en-US"/>
        </w:rPr>
        <w:t>very</w:t>
      </w:r>
      <w:r>
        <w:rPr>
          <w:lang w:val="en-US"/>
        </w:rPr>
        <w:t xml:space="preserve"> bursty </w:t>
      </w:r>
      <w:r w:rsidR="00873439">
        <w:rPr>
          <w:lang w:val="en-US"/>
        </w:rPr>
        <w:t>can</w:t>
      </w:r>
      <w:r>
        <w:rPr>
          <w:lang w:val="en-US"/>
        </w:rPr>
        <w:t xml:space="preserve"> cause issues to the network such as buffer bloat or even packet losses. </w:t>
      </w:r>
    </w:p>
    <w:p w14:paraId="35FA63AA" w14:textId="2C675AC8" w:rsidR="00CC6311" w:rsidRDefault="00E16E5A" w:rsidP="00D65A1D">
      <w:pPr>
        <w:rPr>
          <w:lang w:val="en-US"/>
        </w:rPr>
      </w:pPr>
      <w:r>
        <w:rPr>
          <w:lang w:val="en-US"/>
        </w:rPr>
        <w:t xml:space="preserve">The leaky bucket algorithm </w:t>
      </w:r>
      <w:r w:rsidR="00C25038">
        <w:rPr>
          <w:lang w:val="en-US"/>
        </w:rPr>
        <w:t xml:space="preserve">limits the burstiness, and the implementation in WebRTC </w:t>
      </w:r>
      <w:r>
        <w:rPr>
          <w:lang w:val="en-US"/>
        </w:rPr>
        <w:t xml:space="preserve">allows a sender to send at higher data rate in a short period of time while maintaining a lower average data rate in the long term. In WebRTC, the lower long-term average data rate is provided by the congestion control algorithm and is also used in determining the higher data rate, which is also known as the pacing rate. For Google Congestion Control, the higher data rate </w:t>
      </w:r>
      <w:r w:rsidR="00CC6311">
        <w:rPr>
          <w:lang w:val="en-US"/>
        </w:rPr>
        <w:t xml:space="preserve">by default </w:t>
      </w:r>
      <w:r>
        <w:rPr>
          <w:lang w:val="en-US"/>
        </w:rPr>
        <w:t xml:space="preserve">is set to </w:t>
      </w:r>
      <w:proofErr w:type="spellStart"/>
      <w:r w:rsidR="00873439" w:rsidRPr="005F65AE">
        <w:rPr>
          <w:highlight w:val="magenta"/>
          <w:lang w:val="en-US"/>
        </w:rPr>
        <w:t>pacing_factor</w:t>
      </w:r>
      <w:proofErr w:type="spellEnd"/>
      <w:r w:rsidR="00873439" w:rsidRPr="005F65AE">
        <w:rPr>
          <w:highlight w:val="magenta"/>
          <w:lang w:val="en-US"/>
        </w:rPr>
        <w:t>_</w:t>
      </w:r>
      <w:r w:rsidR="00873439">
        <w:rPr>
          <w:lang w:val="en-US"/>
        </w:rPr>
        <w:t xml:space="preserve"> = </w:t>
      </w:r>
      <w:r>
        <w:rPr>
          <w:lang w:val="en-US"/>
        </w:rPr>
        <w:t xml:space="preserve">2.5 times of the </w:t>
      </w:r>
      <w:r w:rsidR="00C25038">
        <w:rPr>
          <w:lang w:val="en-US"/>
        </w:rPr>
        <w:t xml:space="preserve">maximum </w:t>
      </w:r>
      <w:r>
        <w:rPr>
          <w:lang w:val="en-US"/>
        </w:rPr>
        <w:t>data rate allowed by congestion control</w:t>
      </w:r>
      <w:r w:rsidR="00CC6311">
        <w:rPr>
          <w:lang w:val="en-US"/>
        </w:rPr>
        <w:t xml:space="preserve"> [3]</w:t>
      </w:r>
      <w:r>
        <w:rPr>
          <w:lang w:val="en-US"/>
        </w:rPr>
        <w:t>.</w:t>
      </w:r>
      <w:r w:rsidR="00A31F80">
        <w:rPr>
          <w:lang w:val="en-US"/>
        </w:rPr>
        <w:t xml:space="preserve"> This is shown in the code snippet below:</w:t>
      </w:r>
    </w:p>
    <w:p w14:paraId="51D16DF4" w14:textId="77777777" w:rsidR="00A31F80" w:rsidRPr="00A31F80" w:rsidRDefault="00A31F80" w:rsidP="005F65AE">
      <w:pPr>
        <w:spacing w:after="0"/>
        <w:rPr>
          <w:lang w:val="en-US"/>
        </w:rPr>
      </w:pPr>
      <w:r w:rsidRPr="00A31F80">
        <w:rPr>
          <w:lang w:val="en-US"/>
        </w:rPr>
        <w:lastRenderedPageBreak/>
        <w:t>// Pacing-rate relative to our target send rate.</w:t>
      </w:r>
    </w:p>
    <w:p w14:paraId="6A740859" w14:textId="77777777" w:rsidR="00A31F80" w:rsidRPr="00A31F80" w:rsidRDefault="00A31F80" w:rsidP="005F65AE">
      <w:pPr>
        <w:spacing w:after="0"/>
        <w:rPr>
          <w:lang w:val="en-US"/>
        </w:rPr>
      </w:pPr>
      <w:r w:rsidRPr="00A31F80">
        <w:rPr>
          <w:lang w:val="en-US"/>
        </w:rPr>
        <w:t>// Multiplicative factor that is applied to the target bitrate to calculate</w:t>
      </w:r>
    </w:p>
    <w:p w14:paraId="00712EF4" w14:textId="77777777" w:rsidR="00A31F80" w:rsidRPr="00A31F80" w:rsidRDefault="00A31F80" w:rsidP="005F65AE">
      <w:pPr>
        <w:spacing w:after="0"/>
        <w:rPr>
          <w:lang w:val="en-US"/>
        </w:rPr>
      </w:pPr>
      <w:r w:rsidRPr="00A31F80">
        <w:rPr>
          <w:lang w:val="en-US"/>
        </w:rPr>
        <w:t>// the number of bytes that can be transmitted per interval.</w:t>
      </w:r>
    </w:p>
    <w:p w14:paraId="1122FA58" w14:textId="77777777" w:rsidR="00A31F80" w:rsidRPr="00A31F80" w:rsidRDefault="00A31F80" w:rsidP="005F65AE">
      <w:pPr>
        <w:spacing w:after="0"/>
        <w:rPr>
          <w:lang w:val="en-US"/>
        </w:rPr>
      </w:pPr>
      <w:r w:rsidRPr="00A31F80">
        <w:rPr>
          <w:lang w:val="en-US"/>
        </w:rPr>
        <w:t>// Increasing this factor will result in lower delays in cases of bitrate</w:t>
      </w:r>
    </w:p>
    <w:p w14:paraId="05EAC230" w14:textId="77777777" w:rsidR="00A31F80" w:rsidRPr="00A31F80" w:rsidRDefault="00A31F80" w:rsidP="005F65AE">
      <w:pPr>
        <w:spacing w:after="0"/>
        <w:rPr>
          <w:lang w:val="en-US"/>
        </w:rPr>
      </w:pPr>
      <w:r w:rsidRPr="00A31F80">
        <w:rPr>
          <w:lang w:val="en-US"/>
        </w:rPr>
        <w:t>// overshoots from the encoder.</w:t>
      </w:r>
    </w:p>
    <w:p w14:paraId="1A285D9B" w14:textId="77777777" w:rsidR="00A31F80" w:rsidRPr="00A31F80" w:rsidRDefault="00A31F80" w:rsidP="005F65AE">
      <w:pPr>
        <w:spacing w:after="0"/>
        <w:rPr>
          <w:lang w:val="en-US"/>
        </w:rPr>
      </w:pPr>
      <w:proofErr w:type="spellStart"/>
      <w:r w:rsidRPr="00A31F80">
        <w:rPr>
          <w:lang w:val="en-US"/>
        </w:rPr>
        <w:t>constexpr</w:t>
      </w:r>
      <w:proofErr w:type="spellEnd"/>
      <w:r w:rsidRPr="00A31F80">
        <w:rPr>
          <w:lang w:val="en-US"/>
        </w:rPr>
        <w:t xml:space="preserve"> float </w:t>
      </w:r>
      <w:proofErr w:type="spellStart"/>
      <w:r w:rsidRPr="00A31F80">
        <w:rPr>
          <w:lang w:val="en-US"/>
        </w:rPr>
        <w:t>kDefaultPaceMultiplier</w:t>
      </w:r>
      <w:proofErr w:type="spellEnd"/>
      <w:r w:rsidRPr="00A31F80">
        <w:rPr>
          <w:lang w:val="en-US"/>
        </w:rPr>
        <w:t xml:space="preserve"> = 2.</w:t>
      </w:r>
      <w:proofErr w:type="gramStart"/>
      <w:r w:rsidRPr="00A31F80">
        <w:rPr>
          <w:lang w:val="en-US"/>
        </w:rPr>
        <w:t>5f;</w:t>
      </w:r>
      <w:proofErr w:type="gramEnd"/>
    </w:p>
    <w:p w14:paraId="199BBAF2" w14:textId="2190BF9A" w:rsidR="00A31F80" w:rsidRPr="00A31F80" w:rsidRDefault="00A31F80" w:rsidP="005F65AE">
      <w:pPr>
        <w:spacing w:after="0"/>
        <w:rPr>
          <w:lang w:val="en-US"/>
        </w:rPr>
      </w:pPr>
      <w:r w:rsidRPr="00A31F80">
        <w:rPr>
          <w:lang w:val="en-US"/>
        </w:rPr>
        <w:t> </w:t>
      </w:r>
      <w:r w:rsidR="005F65AE">
        <w:rPr>
          <w:lang w:val="en-US"/>
        </w:rPr>
        <w:t>…</w:t>
      </w:r>
    </w:p>
    <w:p w14:paraId="065F9785" w14:textId="77777777" w:rsidR="00A31F80" w:rsidRPr="00A31F80" w:rsidRDefault="00A31F80" w:rsidP="005F65AE">
      <w:pPr>
        <w:spacing w:after="0"/>
        <w:rPr>
          <w:lang w:val="en-US"/>
        </w:rPr>
      </w:pPr>
      <w:r w:rsidRPr="00A31F80">
        <w:rPr>
          <w:lang w:val="en-US"/>
        </w:rPr>
        <w:t xml:space="preserve">      </w:t>
      </w:r>
      <w:r w:rsidRPr="00A31F80">
        <w:rPr>
          <w:highlight w:val="magenta"/>
          <w:lang w:val="en-US"/>
        </w:rPr>
        <w:t>pacing_factor_(</w:t>
      </w:r>
      <w:r w:rsidRPr="00A31F80">
        <w:rPr>
          <w:lang w:val="en-US"/>
        </w:rPr>
        <w:t>config.stream_based_config.pacing_factor.value_or(</w:t>
      </w:r>
    </w:p>
    <w:p w14:paraId="1C446AA0"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kDefaultPaceMultiplier</w:t>
      </w:r>
      <w:proofErr w:type="spellEnd"/>
      <w:r w:rsidRPr="00A31F80">
        <w:rPr>
          <w:lang w:val="en-US"/>
        </w:rPr>
        <w:t>)),</w:t>
      </w:r>
    </w:p>
    <w:p w14:paraId="07BB38C9" w14:textId="1E10F258" w:rsidR="00A31F80" w:rsidRPr="00A31F80" w:rsidRDefault="00A31F80" w:rsidP="005F65AE">
      <w:pPr>
        <w:spacing w:after="0"/>
        <w:rPr>
          <w:lang w:val="en-US"/>
        </w:rPr>
      </w:pPr>
      <w:r w:rsidRPr="00A31F80">
        <w:rPr>
          <w:lang w:val="en-US"/>
        </w:rPr>
        <w:t> </w:t>
      </w:r>
      <w:r w:rsidR="005F65AE">
        <w:rPr>
          <w:lang w:val="en-US"/>
        </w:rPr>
        <w:t>…</w:t>
      </w:r>
    </w:p>
    <w:p w14:paraId="347E18C7" w14:textId="77777777" w:rsidR="00A31F80" w:rsidRPr="00A31F80" w:rsidRDefault="00A31F80" w:rsidP="005F65AE">
      <w:pPr>
        <w:spacing w:after="0"/>
        <w:rPr>
          <w:lang w:val="en-US"/>
        </w:rPr>
      </w:pPr>
      <w:proofErr w:type="spellStart"/>
      <w:r w:rsidRPr="00A31F80">
        <w:rPr>
          <w:lang w:val="en-US"/>
        </w:rPr>
        <w:t>PacerConfig</w:t>
      </w:r>
      <w:proofErr w:type="spellEnd"/>
      <w:r w:rsidRPr="00A31F80">
        <w:rPr>
          <w:lang w:val="en-US"/>
        </w:rPr>
        <w:t xml:space="preserve"> </w:t>
      </w:r>
      <w:proofErr w:type="spellStart"/>
      <w:r w:rsidRPr="00A31F80">
        <w:rPr>
          <w:lang w:val="en-US"/>
        </w:rPr>
        <w:t>GoogCcNetworkController</w:t>
      </w:r>
      <w:proofErr w:type="spellEnd"/>
      <w:r w:rsidRPr="00A31F80">
        <w:rPr>
          <w:lang w:val="en-US"/>
        </w:rPr>
        <w:t>::</w:t>
      </w:r>
      <w:proofErr w:type="spellStart"/>
      <w:r w:rsidRPr="00A31F80">
        <w:rPr>
          <w:lang w:val="en-US"/>
        </w:rPr>
        <w:t>GetPacingRates</w:t>
      </w:r>
      <w:proofErr w:type="spellEnd"/>
      <w:r w:rsidRPr="00A31F80">
        <w:rPr>
          <w:lang w:val="en-US"/>
        </w:rPr>
        <w:t xml:space="preserve">(Timestamp </w:t>
      </w:r>
      <w:proofErr w:type="spellStart"/>
      <w:r w:rsidRPr="00A31F80">
        <w:rPr>
          <w:lang w:val="en-US"/>
        </w:rPr>
        <w:t>at_time</w:t>
      </w:r>
      <w:proofErr w:type="spellEnd"/>
      <w:r w:rsidRPr="00A31F80">
        <w:rPr>
          <w:lang w:val="en-US"/>
        </w:rPr>
        <w:t>) const {</w:t>
      </w:r>
    </w:p>
    <w:p w14:paraId="64894A64" w14:textId="77777777" w:rsidR="00A31F80" w:rsidRPr="00A31F80" w:rsidRDefault="00A31F80" w:rsidP="005F65AE">
      <w:pPr>
        <w:spacing w:after="0"/>
        <w:rPr>
          <w:lang w:val="en-US"/>
        </w:rPr>
      </w:pPr>
      <w:r w:rsidRPr="00A31F80">
        <w:rPr>
          <w:lang w:val="en-US"/>
        </w:rPr>
        <w:t xml:space="preserve">  // Pacing rate is based on target rate before congestion window pushback,</w:t>
      </w:r>
    </w:p>
    <w:p w14:paraId="01F7DA73" w14:textId="77777777" w:rsidR="00A31F80" w:rsidRPr="00A31F80" w:rsidRDefault="00A31F80" w:rsidP="005F65AE">
      <w:pPr>
        <w:spacing w:after="0"/>
        <w:rPr>
          <w:lang w:val="en-US"/>
        </w:rPr>
      </w:pPr>
      <w:r w:rsidRPr="00A31F80">
        <w:rPr>
          <w:lang w:val="en-US"/>
        </w:rPr>
        <w:t xml:space="preserve">  // because we don't want to build queues in the pacer when pushback occurs.</w:t>
      </w:r>
    </w:p>
    <w:p w14:paraId="1C84302B"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DataRate</w:t>
      </w:r>
      <w:proofErr w:type="spellEnd"/>
      <w:r w:rsidRPr="00A31F80">
        <w:rPr>
          <w:lang w:val="en-US"/>
        </w:rPr>
        <w:t xml:space="preserve"> </w:t>
      </w:r>
      <w:proofErr w:type="spellStart"/>
      <w:r w:rsidRPr="00A31F80">
        <w:rPr>
          <w:lang w:val="en-US"/>
        </w:rPr>
        <w:t>pacing_rate</w:t>
      </w:r>
      <w:proofErr w:type="spellEnd"/>
      <w:r w:rsidRPr="00A31F80">
        <w:rPr>
          <w:lang w:val="en-US"/>
        </w:rPr>
        <w:t xml:space="preserve"> = </w:t>
      </w:r>
      <w:proofErr w:type="spellStart"/>
      <w:proofErr w:type="gramStart"/>
      <w:r w:rsidRPr="00A31F80">
        <w:rPr>
          <w:lang w:val="en-US"/>
        </w:rPr>
        <w:t>DataRate</w:t>
      </w:r>
      <w:proofErr w:type="spellEnd"/>
      <w:r w:rsidRPr="00A31F80">
        <w:rPr>
          <w:lang w:val="en-US"/>
        </w:rPr>
        <w:t>::</w:t>
      </w:r>
      <w:proofErr w:type="gramEnd"/>
      <w:r w:rsidRPr="00A31F80">
        <w:rPr>
          <w:lang w:val="en-US"/>
        </w:rPr>
        <w:t>Zero();</w:t>
      </w:r>
    </w:p>
    <w:p w14:paraId="1638928E" w14:textId="77777777" w:rsidR="00A31F80" w:rsidRPr="00A31F80" w:rsidRDefault="00A31F80" w:rsidP="005F65AE">
      <w:pPr>
        <w:spacing w:after="0"/>
        <w:rPr>
          <w:lang w:val="en-US"/>
        </w:rPr>
      </w:pPr>
      <w:r w:rsidRPr="00A31F80">
        <w:rPr>
          <w:lang w:val="en-US"/>
        </w:rPr>
        <w:t xml:space="preserve">  if (</w:t>
      </w:r>
      <w:proofErr w:type="spellStart"/>
      <w:r w:rsidRPr="00A31F80">
        <w:rPr>
          <w:lang w:val="en-US"/>
        </w:rPr>
        <w:t>pace_at_max_of_bwe_and_lower_link_capacity</w:t>
      </w:r>
      <w:proofErr w:type="spellEnd"/>
      <w:r w:rsidRPr="00A31F80">
        <w:rPr>
          <w:lang w:val="en-US"/>
        </w:rPr>
        <w:t>_ &amp;&amp; estimate_ &amp;&amp;</w:t>
      </w:r>
    </w:p>
    <w:p w14:paraId="135B0D28"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bandwidth_estimation</w:t>
      </w:r>
      <w:proofErr w:type="spellEnd"/>
      <w:r w:rsidRPr="00A31F80">
        <w:rPr>
          <w:lang w:val="en-US"/>
        </w:rPr>
        <w:t>_-&gt;</w:t>
      </w:r>
      <w:proofErr w:type="spellStart"/>
      <w:r w:rsidRPr="00A31F80">
        <w:rPr>
          <w:lang w:val="en-US"/>
        </w:rPr>
        <w:t>PaceAtLossBasedEstimate</w:t>
      </w:r>
      <w:proofErr w:type="spellEnd"/>
      <w:r w:rsidRPr="00A31F80">
        <w:rPr>
          <w:lang w:val="en-US"/>
        </w:rPr>
        <w:t>()) {</w:t>
      </w:r>
    </w:p>
    <w:p w14:paraId="27147A85"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pacing_rate</w:t>
      </w:r>
      <w:proofErr w:type="spellEnd"/>
      <w:r w:rsidRPr="00A31F80">
        <w:rPr>
          <w:lang w:val="en-US"/>
        </w:rPr>
        <w:t xml:space="preserve"> =</w:t>
      </w:r>
    </w:p>
    <w:p w14:paraId="57AD02A0" w14:textId="77777777" w:rsidR="00A31F80" w:rsidRPr="00A31F80" w:rsidRDefault="00A31F80" w:rsidP="005F65AE">
      <w:pPr>
        <w:spacing w:after="0"/>
        <w:rPr>
          <w:lang w:val="en-US"/>
        </w:rPr>
      </w:pPr>
      <w:r w:rsidRPr="00A31F80">
        <w:rPr>
          <w:lang w:val="en-US"/>
        </w:rPr>
        <w:t xml:space="preserve">        std::max({</w:t>
      </w:r>
      <w:proofErr w:type="spellStart"/>
      <w:r w:rsidRPr="00A31F80">
        <w:rPr>
          <w:lang w:val="en-US"/>
        </w:rPr>
        <w:t>min_total_allocated_bitrate</w:t>
      </w:r>
      <w:proofErr w:type="spellEnd"/>
      <w:r w:rsidRPr="00A31F80">
        <w:rPr>
          <w:lang w:val="en-US"/>
        </w:rPr>
        <w:t>_, estimate_-&gt;</w:t>
      </w:r>
      <w:proofErr w:type="spellStart"/>
      <w:r w:rsidRPr="00A31F80">
        <w:rPr>
          <w:lang w:val="en-US"/>
        </w:rPr>
        <w:t>link_capacity_lower</w:t>
      </w:r>
      <w:proofErr w:type="spellEnd"/>
      <w:r w:rsidRPr="00A31F80">
        <w:rPr>
          <w:lang w:val="en-US"/>
        </w:rPr>
        <w:t>,</w:t>
      </w:r>
    </w:p>
    <w:p w14:paraId="234AAAD0"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last_loss_based_target_rate</w:t>
      </w:r>
      <w:proofErr w:type="spellEnd"/>
      <w:r w:rsidRPr="00A31F80">
        <w:rPr>
          <w:lang w:val="en-US"/>
        </w:rPr>
        <w:t>_}) *</w:t>
      </w:r>
    </w:p>
    <w:p w14:paraId="0287BC9E" w14:textId="77777777" w:rsidR="00A31F80" w:rsidRPr="00A31F80" w:rsidRDefault="00A31F80" w:rsidP="005F65AE">
      <w:pPr>
        <w:spacing w:after="0"/>
        <w:rPr>
          <w:lang w:val="en-US"/>
        </w:rPr>
      </w:pPr>
      <w:r w:rsidRPr="00A31F80">
        <w:rPr>
          <w:lang w:val="en-US"/>
        </w:rPr>
        <w:t xml:space="preserve">        </w:t>
      </w:r>
      <w:proofErr w:type="spellStart"/>
      <w:r w:rsidRPr="00A31F80">
        <w:rPr>
          <w:highlight w:val="magenta"/>
          <w:lang w:val="en-US"/>
        </w:rPr>
        <w:t>pacing_factor</w:t>
      </w:r>
      <w:proofErr w:type="spellEnd"/>
      <w:proofErr w:type="gramStart"/>
      <w:r w:rsidRPr="00A31F80">
        <w:rPr>
          <w:highlight w:val="magenta"/>
          <w:lang w:val="en-US"/>
        </w:rPr>
        <w:t>_;</w:t>
      </w:r>
      <w:proofErr w:type="gramEnd"/>
    </w:p>
    <w:p w14:paraId="2C5B9EB7" w14:textId="77777777" w:rsidR="00A31F80" w:rsidRPr="00A31F80" w:rsidRDefault="00A31F80" w:rsidP="005F65AE">
      <w:pPr>
        <w:spacing w:after="0"/>
        <w:rPr>
          <w:lang w:val="en-US"/>
        </w:rPr>
      </w:pPr>
      <w:r w:rsidRPr="00A31F80">
        <w:rPr>
          <w:lang w:val="en-US"/>
        </w:rPr>
        <w:t xml:space="preserve">  } else {</w:t>
      </w:r>
    </w:p>
    <w:p w14:paraId="51E4977E" w14:textId="77777777" w:rsidR="00A31F80" w:rsidRPr="00A31F80" w:rsidRDefault="00A31F80" w:rsidP="005F65AE">
      <w:pPr>
        <w:spacing w:after="0"/>
        <w:rPr>
          <w:lang w:val="en-US"/>
        </w:rPr>
      </w:pPr>
      <w:r w:rsidRPr="00A31F80">
        <w:rPr>
          <w:lang w:val="en-US"/>
        </w:rPr>
        <w:t xml:space="preserve">    </w:t>
      </w:r>
      <w:proofErr w:type="spellStart"/>
      <w:r w:rsidRPr="00A31F80">
        <w:rPr>
          <w:lang w:val="en-US"/>
        </w:rPr>
        <w:t>pacing_rate</w:t>
      </w:r>
      <w:proofErr w:type="spellEnd"/>
      <w:r w:rsidRPr="00A31F80">
        <w:rPr>
          <w:lang w:val="en-US"/>
        </w:rPr>
        <w:t xml:space="preserve"> =</w:t>
      </w:r>
    </w:p>
    <w:p w14:paraId="4994926B" w14:textId="77777777" w:rsidR="00A31F80" w:rsidRPr="00A31F80" w:rsidRDefault="00A31F80" w:rsidP="005F65AE">
      <w:pPr>
        <w:spacing w:after="0"/>
        <w:rPr>
          <w:lang w:val="en-US"/>
        </w:rPr>
      </w:pPr>
      <w:r w:rsidRPr="00A31F80">
        <w:rPr>
          <w:lang w:val="en-US"/>
        </w:rPr>
        <w:t xml:space="preserve">        std::max(</w:t>
      </w:r>
      <w:proofErr w:type="spellStart"/>
      <w:r w:rsidRPr="00A31F80">
        <w:rPr>
          <w:lang w:val="en-US"/>
        </w:rPr>
        <w:t>min_total_allocated_bitrate</w:t>
      </w:r>
      <w:proofErr w:type="spellEnd"/>
      <w:r w:rsidRPr="00A31F80">
        <w:rPr>
          <w:lang w:val="en-US"/>
        </w:rPr>
        <w:t xml:space="preserve">_, </w:t>
      </w:r>
      <w:proofErr w:type="spellStart"/>
      <w:r w:rsidRPr="00A31F80">
        <w:rPr>
          <w:lang w:val="en-US"/>
        </w:rPr>
        <w:t>last_loss_based_target_rate</w:t>
      </w:r>
      <w:proofErr w:type="spellEnd"/>
      <w:r w:rsidRPr="00A31F80">
        <w:rPr>
          <w:lang w:val="en-US"/>
        </w:rPr>
        <w:t>_) *</w:t>
      </w:r>
    </w:p>
    <w:p w14:paraId="63C1DDF3" w14:textId="77777777" w:rsidR="00A31F80" w:rsidRPr="00A31F80" w:rsidRDefault="00A31F80" w:rsidP="005F65AE">
      <w:pPr>
        <w:spacing w:after="0"/>
        <w:rPr>
          <w:lang w:val="en-US"/>
        </w:rPr>
      </w:pPr>
      <w:r w:rsidRPr="00A31F80">
        <w:rPr>
          <w:lang w:val="en-US"/>
        </w:rPr>
        <w:t xml:space="preserve">        </w:t>
      </w:r>
      <w:proofErr w:type="spellStart"/>
      <w:r w:rsidRPr="00A31F80">
        <w:rPr>
          <w:highlight w:val="magenta"/>
          <w:lang w:val="en-US"/>
        </w:rPr>
        <w:t>pacing_factor</w:t>
      </w:r>
      <w:proofErr w:type="spellEnd"/>
      <w:proofErr w:type="gramStart"/>
      <w:r w:rsidRPr="00A31F80">
        <w:rPr>
          <w:highlight w:val="magenta"/>
          <w:lang w:val="en-US"/>
        </w:rPr>
        <w:t>_;</w:t>
      </w:r>
      <w:proofErr w:type="gramEnd"/>
    </w:p>
    <w:p w14:paraId="1F6C8D45" w14:textId="77777777" w:rsidR="00A31F80" w:rsidRPr="00A31F80" w:rsidRDefault="00A31F80" w:rsidP="005F65AE">
      <w:pPr>
        <w:spacing w:after="0"/>
        <w:rPr>
          <w:lang w:val="en-US"/>
        </w:rPr>
      </w:pPr>
      <w:r w:rsidRPr="00A31F80">
        <w:rPr>
          <w:lang w:val="en-US"/>
        </w:rPr>
        <w:t xml:space="preserve">  }</w:t>
      </w:r>
    </w:p>
    <w:p w14:paraId="544CA256" w14:textId="77777777" w:rsidR="00A31F80" w:rsidRDefault="00A31F80" w:rsidP="00D65A1D">
      <w:pPr>
        <w:rPr>
          <w:lang w:val="en-US"/>
        </w:rPr>
      </w:pPr>
    </w:p>
    <w:p w14:paraId="2ED867A0" w14:textId="04D15E31" w:rsidR="00E16E5A" w:rsidRDefault="00CC6311" w:rsidP="00D65A1D">
      <w:pPr>
        <w:rPr>
          <w:lang w:val="en-US"/>
        </w:rPr>
      </w:pPr>
      <w:commentRangeStart w:id="1"/>
      <w:commentRangeStart w:id="2"/>
      <w:r w:rsidRPr="00CC6311">
        <w:rPr>
          <w:b/>
          <w:bCs/>
          <w:lang w:val="en-US"/>
        </w:rPr>
        <w:t>Observation 1:</w:t>
      </w:r>
      <w:r w:rsidR="00E16E5A">
        <w:rPr>
          <w:lang w:val="en-US"/>
        </w:rPr>
        <w:t xml:space="preserve"> </w:t>
      </w:r>
      <w:commentRangeEnd w:id="1"/>
      <w:r w:rsidR="00B626E5">
        <w:rPr>
          <w:rStyle w:val="CommentReference"/>
          <w:lang w:eastAsia="x-none"/>
        </w:rPr>
        <w:commentReference w:id="1"/>
      </w:r>
      <w:commentRangeEnd w:id="2"/>
      <w:r w:rsidR="00713FF9">
        <w:rPr>
          <w:rStyle w:val="CommentReference"/>
          <w:lang w:eastAsia="x-none"/>
        </w:rPr>
        <w:commentReference w:id="2"/>
      </w:r>
      <w:r>
        <w:rPr>
          <w:lang w:val="en-US"/>
        </w:rPr>
        <w:t>In WebRTC</w:t>
      </w:r>
      <w:ins w:id="3" w:author="Liangping Ma" w:date="2025-02-17T23:25:00Z" w16du:dateUtc="2025-02-17T22:25:00Z">
        <w:r w:rsidR="00713FF9">
          <w:rPr>
            <w:lang w:val="en-US"/>
          </w:rPr>
          <w:t xml:space="preserve"> in Chromium</w:t>
        </w:r>
      </w:ins>
      <w:r>
        <w:rPr>
          <w:lang w:val="en-US"/>
        </w:rPr>
        <w:t xml:space="preserve">, the data rate during the transmission of a burst is set to 2.5 times of the </w:t>
      </w:r>
      <w:r w:rsidR="00C25038">
        <w:rPr>
          <w:lang w:val="en-US"/>
        </w:rPr>
        <w:t xml:space="preserve">maximum </w:t>
      </w:r>
      <w:r>
        <w:rPr>
          <w:lang w:val="en-US"/>
        </w:rPr>
        <w:t xml:space="preserve">data rate allowed by congestion control by default. </w:t>
      </w:r>
      <w:r w:rsidR="00E16E5A">
        <w:rPr>
          <w:lang w:val="en-US"/>
        </w:rPr>
        <w:t xml:space="preserve">   </w:t>
      </w:r>
    </w:p>
    <w:p w14:paraId="55C60463" w14:textId="122FEEBD" w:rsidR="00D65A1D" w:rsidRDefault="00CC6311" w:rsidP="00D65A1D">
      <w:r>
        <w:rPr>
          <w:lang w:val="en-US"/>
        </w:rPr>
        <w:t xml:space="preserve">When the packets are sent in a burst, the </w:t>
      </w:r>
      <w:r w:rsidR="00E16E5A">
        <w:rPr>
          <w:lang w:val="en-US"/>
        </w:rPr>
        <w:t>p</w:t>
      </w:r>
      <w:r w:rsidR="00D4513E">
        <w:rPr>
          <w:lang w:val="en-US"/>
        </w:rPr>
        <w:t>ackets</w:t>
      </w:r>
      <w:r w:rsidR="00D65A1D" w:rsidRPr="00D65A1D">
        <w:t xml:space="preserve"> </w:t>
      </w:r>
      <w:r w:rsidR="00D65A1D">
        <w:t>are</w:t>
      </w:r>
      <w:r w:rsidR="00D65A1D" w:rsidRPr="00D65A1D">
        <w:t xml:space="preserve"> paced out </w:t>
      </w:r>
      <w:r w:rsidR="00E16E5A">
        <w:t xml:space="preserve">one by </w:t>
      </w:r>
      <w:r w:rsidR="00E16E5A" w:rsidRPr="000D22B7">
        <w:t>one</w:t>
      </w:r>
      <w:r w:rsidRPr="000D22B7">
        <w:rPr>
          <w:highlight w:val="lightGray"/>
        </w:rPr>
        <w:t xml:space="preserve"> </w:t>
      </w:r>
      <w:r w:rsidR="00D65A1D" w:rsidRPr="000D22B7">
        <w:rPr>
          <w:highlight w:val="lightGray"/>
        </w:rPr>
        <w:t xml:space="preserve">at </w:t>
      </w:r>
      <w:r w:rsidRPr="000D22B7">
        <w:rPr>
          <w:highlight w:val="lightGray"/>
        </w:rPr>
        <w:t>the pacing rate</w:t>
      </w:r>
      <w:r>
        <w:t xml:space="preserve"> (to be precise, an adjusted pacing rate called </w:t>
      </w:r>
      <w:proofErr w:type="spellStart"/>
      <w:r w:rsidR="00D65A1D" w:rsidRPr="00D65A1D">
        <w:t>adjusted_media_rate</w:t>
      </w:r>
      <w:proofErr w:type="spellEnd"/>
      <w:r w:rsidR="00D65A1D" w:rsidRPr="00D65A1D">
        <w:t>_</w:t>
      </w:r>
      <w:r>
        <w:t>)</w:t>
      </w:r>
      <w:r w:rsidR="003263EE">
        <w:t xml:space="preserve">. </w:t>
      </w:r>
      <w:r w:rsidR="00D4513E">
        <w:t>The pacing algorithm is implemented in pacing_controller.cc [</w:t>
      </w:r>
      <w:r w:rsidR="003263EE">
        <w:t>4</w:t>
      </w:r>
      <w:r w:rsidR="00D4513E">
        <w:t xml:space="preserve">], shown </w:t>
      </w:r>
      <w:r w:rsidR="003263EE">
        <w:t>in the code snippet next</w:t>
      </w:r>
      <w:r w:rsidR="00D4513E">
        <w:t xml:space="preserve">. In Line </w:t>
      </w:r>
      <w:r w:rsidR="005F65AE">
        <w:t>37</w:t>
      </w:r>
      <w:r w:rsidR="00D4513E">
        <w:t xml:space="preserve">, the target time of </w:t>
      </w:r>
      <w:r w:rsidR="00873439">
        <w:t xml:space="preserve">sending </w:t>
      </w:r>
      <w:r w:rsidR="00D4513E">
        <w:t xml:space="preserve">the next packet is computed by calling </w:t>
      </w:r>
      <w:proofErr w:type="spellStart"/>
      <w:r w:rsidR="00D4513E" w:rsidRPr="00D4513E">
        <w:rPr>
          <w:lang w:val="en-US"/>
        </w:rPr>
        <w:t>NextSendTime</w:t>
      </w:r>
      <w:proofErr w:type="spellEnd"/>
      <w:r w:rsidR="00D4513E" w:rsidRPr="00D4513E">
        <w:rPr>
          <w:lang w:val="en-US"/>
        </w:rPr>
        <w:t>()</w:t>
      </w:r>
      <w:r w:rsidR="008163DE">
        <w:rPr>
          <w:lang w:val="en-US"/>
        </w:rPr>
        <w:t xml:space="preserve">, which is defined </w:t>
      </w:r>
      <w:r w:rsidR="00C12769">
        <w:rPr>
          <w:lang w:val="en-US"/>
        </w:rPr>
        <w:t>in</w:t>
      </w:r>
      <w:r w:rsidR="008163DE">
        <w:rPr>
          <w:lang w:val="en-US"/>
        </w:rPr>
        <w:t xml:space="preserve"> </w:t>
      </w:r>
      <w:r w:rsidR="00D4513E">
        <w:rPr>
          <w:lang w:val="en-US"/>
        </w:rPr>
        <w:t xml:space="preserve">Line </w:t>
      </w:r>
      <w:r w:rsidR="005F65AE">
        <w:rPr>
          <w:lang w:val="en-US"/>
        </w:rPr>
        <w:t>40</w:t>
      </w:r>
      <w:r w:rsidR="008163DE">
        <w:rPr>
          <w:lang w:val="en-US"/>
        </w:rPr>
        <w:t xml:space="preserve"> and </w:t>
      </w:r>
      <w:r w:rsidR="00873439">
        <w:rPr>
          <w:lang w:val="en-US"/>
        </w:rPr>
        <w:t>onwards</w:t>
      </w:r>
      <w:r w:rsidR="008163DE">
        <w:rPr>
          <w:lang w:val="en-US"/>
        </w:rPr>
        <w:t xml:space="preserve"> and returns </w:t>
      </w:r>
      <w:proofErr w:type="spellStart"/>
      <w:r w:rsidR="008163DE" w:rsidRPr="00873439">
        <w:rPr>
          <w:highlight w:val="green"/>
          <w:lang w:val="en-US"/>
        </w:rPr>
        <w:t>next_send_time</w:t>
      </w:r>
      <w:proofErr w:type="spellEnd"/>
      <w:r w:rsidR="008163DE">
        <w:rPr>
          <w:lang w:val="en-US"/>
        </w:rPr>
        <w:t xml:space="preserve">. The </w:t>
      </w:r>
      <w:r w:rsidR="00C12769">
        <w:rPr>
          <w:lang w:val="en-US"/>
        </w:rPr>
        <w:t xml:space="preserve">variable </w:t>
      </w:r>
      <w:proofErr w:type="spellStart"/>
      <w:r w:rsidR="008163DE">
        <w:rPr>
          <w:lang w:val="en-US"/>
        </w:rPr>
        <w:t>media_debt</w:t>
      </w:r>
      <w:proofErr w:type="spellEnd"/>
      <w:r w:rsidR="008163DE">
        <w:rPr>
          <w:lang w:val="en-US"/>
        </w:rPr>
        <w:t xml:space="preserve">_ is the </w:t>
      </w:r>
      <w:r w:rsidR="00C12769">
        <w:rPr>
          <w:lang w:val="en-US"/>
        </w:rPr>
        <w:t xml:space="preserve">size of </w:t>
      </w:r>
      <w:r w:rsidR="008163DE">
        <w:rPr>
          <w:lang w:val="en-US"/>
        </w:rPr>
        <w:t xml:space="preserve">packets in the queue yet to be transmitted. </w:t>
      </w:r>
      <w:r w:rsidR="00D4513E">
        <w:rPr>
          <w:lang w:val="en-US"/>
        </w:rPr>
        <w:t xml:space="preserve">  </w:t>
      </w:r>
    </w:p>
    <w:p w14:paraId="1DF349A5" w14:textId="77777777" w:rsidR="00D4513E" w:rsidRPr="00D4513E" w:rsidRDefault="00D4513E" w:rsidP="00873439">
      <w:pPr>
        <w:spacing w:after="0"/>
        <w:ind w:left="568"/>
        <w:rPr>
          <w:lang w:val="en-US"/>
        </w:rPr>
      </w:pPr>
      <w:r w:rsidRPr="00D4513E">
        <w:rPr>
          <w:lang w:val="en-US"/>
        </w:rPr>
        <w:t xml:space="preserve">void </w:t>
      </w:r>
      <w:proofErr w:type="spellStart"/>
      <w:r w:rsidRPr="00D4513E">
        <w:rPr>
          <w:lang w:val="en-US"/>
        </w:rPr>
        <w:t>PacingController</w:t>
      </w:r>
      <w:proofErr w:type="spellEnd"/>
      <w:r w:rsidRPr="00D4513E">
        <w:rPr>
          <w:lang w:val="en-US"/>
        </w:rPr>
        <w:t>::</w:t>
      </w:r>
      <w:proofErr w:type="spellStart"/>
      <w:r w:rsidRPr="00D4513E">
        <w:rPr>
          <w:lang w:val="en-US"/>
        </w:rPr>
        <w:t>ProcessPackets</w:t>
      </w:r>
      <w:proofErr w:type="spellEnd"/>
      <w:r w:rsidRPr="00D4513E">
        <w:rPr>
          <w:lang w:val="en-US"/>
        </w:rPr>
        <w:t>() {</w:t>
      </w:r>
    </w:p>
    <w:p w14:paraId="195CF5F1" w14:textId="77777777" w:rsidR="00D4513E" w:rsidRPr="00D4513E" w:rsidRDefault="00D4513E" w:rsidP="00873439">
      <w:pPr>
        <w:spacing w:after="0"/>
        <w:ind w:left="568"/>
        <w:rPr>
          <w:lang w:val="en-US"/>
        </w:rPr>
      </w:pPr>
      <w:r w:rsidRPr="00D4513E">
        <w:rPr>
          <w:lang w:val="en-US"/>
        </w:rPr>
        <w:t>…</w:t>
      </w:r>
    </w:p>
    <w:p w14:paraId="1E53DE78" w14:textId="77777777" w:rsidR="00D4513E" w:rsidRPr="00D4513E" w:rsidRDefault="00D4513E" w:rsidP="00873439">
      <w:pPr>
        <w:spacing w:after="0"/>
        <w:ind w:left="568"/>
        <w:rPr>
          <w:lang w:val="en-US"/>
        </w:rPr>
      </w:pPr>
      <w:r w:rsidRPr="00D4513E">
        <w:rPr>
          <w:lang w:val="en-US"/>
        </w:rPr>
        <w:t xml:space="preserve">  </w:t>
      </w:r>
      <w:proofErr w:type="spellStart"/>
      <w:r w:rsidRPr="00D4513E">
        <w:rPr>
          <w:lang w:val="en-US"/>
        </w:rPr>
        <w:t>target_send_time</w:t>
      </w:r>
      <w:proofErr w:type="spellEnd"/>
      <w:r w:rsidRPr="00D4513E">
        <w:rPr>
          <w:lang w:val="en-US"/>
        </w:rPr>
        <w:t xml:space="preserve"> = </w:t>
      </w:r>
      <w:proofErr w:type="spellStart"/>
      <w:proofErr w:type="gramStart"/>
      <w:r w:rsidRPr="00D4513E">
        <w:rPr>
          <w:lang w:val="en-US"/>
        </w:rPr>
        <w:t>NextSendTime</w:t>
      </w:r>
      <w:proofErr w:type="spellEnd"/>
      <w:r w:rsidRPr="00D4513E">
        <w:rPr>
          <w:lang w:val="en-US"/>
        </w:rPr>
        <w:t>(</w:t>
      </w:r>
      <w:proofErr w:type="gramEnd"/>
      <w:r w:rsidRPr="00D4513E">
        <w:rPr>
          <w:lang w:val="en-US"/>
        </w:rPr>
        <w:t>);</w:t>
      </w:r>
    </w:p>
    <w:p w14:paraId="128A52C0" w14:textId="77777777" w:rsidR="00D4513E" w:rsidRPr="00D4513E" w:rsidRDefault="00D4513E" w:rsidP="00873439">
      <w:pPr>
        <w:spacing w:after="0"/>
        <w:ind w:left="568"/>
        <w:rPr>
          <w:lang w:val="en-US"/>
        </w:rPr>
      </w:pPr>
      <w:r w:rsidRPr="00D4513E">
        <w:rPr>
          <w:lang w:val="en-US"/>
        </w:rPr>
        <w:t>}</w:t>
      </w:r>
    </w:p>
    <w:p w14:paraId="7D26CF65" w14:textId="788A5E9F" w:rsidR="00D4513E" w:rsidRPr="00D4513E" w:rsidRDefault="00D4513E" w:rsidP="00873439">
      <w:pPr>
        <w:spacing w:after="0"/>
        <w:ind w:left="568"/>
        <w:rPr>
          <w:lang w:val="en-US"/>
        </w:rPr>
      </w:pPr>
      <w:r w:rsidRPr="00D4513E">
        <w:rPr>
          <w:lang w:val="en-US"/>
        </w:rPr>
        <w:t> </w:t>
      </w:r>
    </w:p>
    <w:p w14:paraId="54EF3EAA" w14:textId="77777777" w:rsidR="00D4513E" w:rsidRPr="00D4513E" w:rsidRDefault="00D4513E" w:rsidP="00873439">
      <w:pPr>
        <w:spacing w:after="0"/>
        <w:ind w:left="568"/>
        <w:rPr>
          <w:lang w:val="en-US"/>
        </w:rPr>
      </w:pPr>
      <w:r w:rsidRPr="00D4513E">
        <w:rPr>
          <w:lang w:val="en-US"/>
        </w:rPr>
        <w:t xml:space="preserve">Timestamp </w:t>
      </w:r>
      <w:proofErr w:type="spellStart"/>
      <w:r w:rsidRPr="00D4513E">
        <w:rPr>
          <w:lang w:val="en-US"/>
        </w:rPr>
        <w:t>PacingController</w:t>
      </w:r>
      <w:proofErr w:type="spellEnd"/>
      <w:r w:rsidRPr="00D4513E">
        <w:rPr>
          <w:lang w:val="en-US"/>
        </w:rPr>
        <w:t>::</w:t>
      </w:r>
      <w:proofErr w:type="spellStart"/>
      <w:r w:rsidRPr="00D4513E">
        <w:rPr>
          <w:lang w:val="en-US"/>
        </w:rPr>
        <w:t>NextSendTime</w:t>
      </w:r>
      <w:proofErr w:type="spellEnd"/>
      <w:r w:rsidRPr="00D4513E">
        <w:rPr>
          <w:lang w:val="en-US"/>
        </w:rPr>
        <w:t>() const {</w:t>
      </w:r>
    </w:p>
    <w:p w14:paraId="7943EC07" w14:textId="77777777" w:rsidR="00D4513E" w:rsidRPr="00D4513E" w:rsidRDefault="00D4513E" w:rsidP="00873439">
      <w:pPr>
        <w:spacing w:after="0"/>
        <w:ind w:left="568"/>
        <w:rPr>
          <w:lang w:val="en-US"/>
        </w:rPr>
      </w:pPr>
      <w:r w:rsidRPr="00D4513E">
        <w:rPr>
          <w:lang w:val="en-US"/>
        </w:rPr>
        <w:t>…</w:t>
      </w:r>
    </w:p>
    <w:p w14:paraId="3DC2B471" w14:textId="77777777" w:rsidR="00D4513E" w:rsidRPr="00D4513E" w:rsidRDefault="00D4513E" w:rsidP="00873439">
      <w:pPr>
        <w:spacing w:after="0"/>
        <w:ind w:left="568"/>
        <w:rPr>
          <w:lang w:val="en-US"/>
        </w:rPr>
      </w:pPr>
      <w:r w:rsidRPr="00D4513E">
        <w:rPr>
          <w:lang w:val="en-US"/>
        </w:rPr>
        <w:t xml:space="preserve">  if (</w:t>
      </w:r>
      <w:proofErr w:type="spellStart"/>
      <w:r w:rsidRPr="00D4513E">
        <w:rPr>
          <w:lang w:val="en-US"/>
        </w:rPr>
        <w:t>adjusted_media_rate</w:t>
      </w:r>
      <w:proofErr w:type="spellEnd"/>
      <w:r w:rsidRPr="00D4513E">
        <w:rPr>
          <w:lang w:val="en-US"/>
        </w:rPr>
        <w:t xml:space="preserve">_ &gt; </w:t>
      </w:r>
      <w:proofErr w:type="spellStart"/>
      <w:r w:rsidRPr="00D4513E">
        <w:rPr>
          <w:lang w:val="en-US"/>
        </w:rPr>
        <w:t>DataRate</w:t>
      </w:r>
      <w:proofErr w:type="spellEnd"/>
      <w:r w:rsidRPr="00D4513E">
        <w:rPr>
          <w:lang w:val="en-US"/>
        </w:rPr>
        <w:t>::Zero() &amp;&amp; !</w:t>
      </w:r>
      <w:proofErr w:type="spellStart"/>
      <w:r w:rsidRPr="00D4513E">
        <w:rPr>
          <w:lang w:val="en-US"/>
        </w:rPr>
        <w:t>packet_queue_.Empty</w:t>
      </w:r>
      <w:proofErr w:type="spellEnd"/>
      <w:r w:rsidRPr="00D4513E">
        <w:rPr>
          <w:lang w:val="en-US"/>
        </w:rPr>
        <w:t>()) {</w:t>
      </w:r>
    </w:p>
    <w:p w14:paraId="71911C1A" w14:textId="77777777" w:rsidR="00D4513E" w:rsidRPr="00D4513E" w:rsidRDefault="00D4513E" w:rsidP="00873439">
      <w:pPr>
        <w:spacing w:after="0"/>
        <w:ind w:left="568"/>
        <w:rPr>
          <w:lang w:val="en-US"/>
        </w:rPr>
      </w:pPr>
      <w:r w:rsidRPr="00D4513E">
        <w:rPr>
          <w:lang w:val="en-US"/>
        </w:rPr>
        <w:t xml:space="preserve">    // If packets are allowed to be sent in a burst, the</w:t>
      </w:r>
    </w:p>
    <w:p w14:paraId="66F01578" w14:textId="77777777" w:rsidR="00D4513E" w:rsidRPr="00D4513E" w:rsidRDefault="00D4513E" w:rsidP="00873439">
      <w:pPr>
        <w:spacing w:after="0"/>
        <w:ind w:left="568"/>
        <w:rPr>
          <w:lang w:val="en-US"/>
        </w:rPr>
      </w:pPr>
      <w:r w:rsidRPr="00D4513E">
        <w:rPr>
          <w:lang w:val="en-US"/>
        </w:rPr>
        <w:t xml:space="preserve">    // debt is allowed to grow up to one packet more than what can be sent</w:t>
      </w:r>
    </w:p>
    <w:p w14:paraId="23747888" w14:textId="77777777" w:rsidR="00D4513E" w:rsidRPr="00D4513E" w:rsidRDefault="00D4513E" w:rsidP="00873439">
      <w:pPr>
        <w:spacing w:after="0"/>
        <w:ind w:left="568"/>
        <w:rPr>
          <w:lang w:val="en-US"/>
        </w:rPr>
      </w:pPr>
      <w:r w:rsidRPr="00D4513E">
        <w:rPr>
          <w:lang w:val="en-US"/>
        </w:rPr>
        <w:t xml:space="preserve">    // during '</w:t>
      </w:r>
      <w:proofErr w:type="spellStart"/>
      <w:r w:rsidRPr="00D4513E">
        <w:rPr>
          <w:lang w:val="en-US"/>
        </w:rPr>
        <w:t>send_burst_period</w:t>
      </w:r>
      <w:proofErr w:type="spellEnd"/>
      <w:r w:rsidRPr="00D4513E">
        <w:rPr>
          <w:lang w:val="en-US"/>
        </w:rPr>
        <w:t>_'.</w:t>
      </w:r>
    </w:p>
    <w:p w14:paraId="4640CE60" w14:textId="77777777" w:rsidR="00D4513E" w:rsidRPr="00D4513E" w:rsidRDefault="00D4513E" w:rsidP="00873439">
      <w:pPr>
        <w:spacing w:after="0"/>
        <w:ind w:left="568"/>
        <w:rPr>
          <w:lang w:val="en-US"/>
        </w:rPr>
      </w:pPr>
      <w:r w:rsidRPr="00D4513E">
        <w:rPr>
          <w:lang w:val="en-US"/>
        </w:rPr>
        <w:lastRenderedPageBreak/>
        <w:t xml:space="preserve">    </w:t>
      </w:r>
      <w:proofErr w:type="spellStart"/>
      <w:r w:rsidRPr="00D4513E">
        <w:rPr>
          <w:highlight w:val="lightGray"/>
          <w:lang w:val="en-US"/>
        </w:rPr>
        <w:t>TimeDelta</w:t>
      </w:r>
      <w:proofErr w:type="spellEnd"/>
      <w:r w:rsidRPr="00D4513E">
        <w:rPr>
          <w:highlight w:val="lightGray"/>
          <w:lang w:val="en-US"/>
        </w:rPr>
        <w:t xml:space="preserve"> </w:t>
      </w:r>
      <w:proofErr w:type="spellStart"/>
      <w:r w:rsidRPr="00D4513E">
        <w:rPr>
          <w:highlight w:val="lightGray"/>
          <w:lang w:val="en-US"/>
        </w:rPr>
        <w:t>drain_time</w:t>
      </w:r>
      <w:proofErr w:type="spellEnd"/>
      <w:r w:rsidRPr="00D4513E">
        <w:rPr>
          <w:highlight w:val="lightGray"/>
          <w:lang w:val="en-US"/>
        </w:rPr>
        <w:t xml:space="preserve"> = </w:t>
      </w:r>
      <w:proofErr w:type="spellStart"/>
      <w:r w:rsidRPr="00D4513E">
        <w:rPr>
          <w:highlight w:val="lightGray"/>
          <w:lang w:val="en-US"/>
        </w:rPr>
        <w:t>media_debt</w:t>
      </w:r>
      <w:proofErr w:type="spellEnd"/>
      <w:r w:rsidRPr="00D4513E">
        <w:rPr>
          <w:highlight w:val="lightGray"/>
          <w:lang w:val="en-US"/>
        </w:rPr>
        <w:t xml:space="preserve">_ / </w:t>
      </w:r>
      <w:proofErr w:type="spellStart"/>
      <w:r w:rsidRPr="00D4513E">
        <w:rPr>
          <w:highlight w:val="lightGray"/>
          <w:lang w:val="en-US"/>
        </w:rPr>
        <w:t>adjusted_media_rate</w:t>
      </w:r>
      <w:proofErr w:type="spellEnd"/>
      <w:proofErr w:type="gramStart"/>
      <w:r w:rsidRPr="00D4513E">
        <w:rPr>
          <w:highlight w:val="lightGray"/>
          <w:lang w:val="en-US"/>
        </w:rPr>
        <w:t>_;</w:t>
      </w:r>
      <w:proofErr w:type="gramEnd"/>
    </w:p>
    <w:p w14:paraId="3F3A11F7" w14:textId="77777777" w:rsidR="00D4513E" w:rsidRPr="00D4513E" w:rsidRDefault="00D4513E" w:rsidP="00873439">
      <w:pPr>
        <w:spacing w:after="0"/>
        <w:ind w:left="568"/>
        <w:rPr>
          <w:lang w:val="en-US"/>
        </w:rPr>
      </w:pPr>
      <w:r w:rsidRPr="00D4513E">
        <w:rPr>
          <w:lang w:val="en-US"/>
        </w:rPr>
        <w:t xml:space="preserve">    // Ensure that a burst of sent packet is not larger than </w:t>
      </w:r>
      <w:proofErr w:type="spellStart"/>
      <w:r w:rsidRPr="00D4513E">
        <w:rPr>
          <w:lang w:val="en-US"/>
        </w:rPr>
        <w:t>kMaxBurstSize</w:t>
      </w:r>
      <w:proofErr w:type="spellEnd"/>
      <w:r w:rsidRPr="00D4513E">
        <w:rPr>
          <w:lang w:val="en-US"/>
        </w:rPr>
        <w:t xml:space="preserve"> in</w:t>
      </w:r>
    </w:p>
    <w:p w14:paraId="31D00972" w14:textId="77777777" w:rsidR="00D4513E" w:rsidRPr="00D4513E" w:rsidRDefault="00D4513E" w:rsidP="00873439">
      <w:pPr>
        <w:spacing w:after="0"/>
        <w:ind w:left="568"/>
        <w:rPr>
          <w:lang w:val="en-US"/>
        </w:rPr>
      </w:pPr>
      <w:r w:rsidRPr="00D4513E">
        <w:rPr>
          <w:lang w:val="en-US"/>
        </w:rPr>
        <w:t xml:space="preserve">    // order to not risk overfilling socket buffers at high bitrate.</w:t>
      </w:r>
    </w:p>
    <w:p w14:paraId="150736A7" w14:textId="77777777" w:rsidR="00D4513E" w:rsidRPr="00D4513E" w:rsidRDefault="00D4513E" w:rsidP="00873439">
      <w:pPr>
        <w:spacing w:after="0"/>
        <w:ind w:left="568"/>
        <w:rPr>
          <w:lang w:val="en-US"/>
        </w:rPr>
      </w:pPr>
      <w:r w:rsidRPr="00D4513E">
        <w:rPr>
          <w:lang w:val="en-US"/>
        </w:rPr>
        <w:t xml:space="preserve">    </w:t>
      </w:r>
      <w:proofErr w:type="spellStart"/>
      <w:r w:rsidRPr="00D4513E">
        <w:rPr>
          <w:lang w:val="en-US"/>
        </w:rPr>
        <w:t>TimeDelta</w:t>
      </w:r>
      <w:proofErr w:type="spellEnd"/>
      <w:r w:rsidRPr="00D4513E">
        <w:rPr>
          <w:lang w:val="en-US"/>
        </w:rPr>
        <w:t xml:space="preserve"> </w:t>
      </w:r>
      <w:proofErr w:type="spellStart"/>
      <w:r w:rsidRPr="00D4513E">
        <w:rPr>
          <w:lang w:val="en-US"/>
        </w:rPr>
        <w:t>send_burst_interval</w:t>
      </w:r>
      <w:proofErr w:type="spellEnd"/>
      <w:r w:rsidRPr="00D4513E">
        <w:rPr>
          <w:lang w:val="en-US"/>
        </w:rPr>
        <w:t xml:space="preserve"> =</w:t>
      </w:r>
    </w:p>
    <w:p w14:paraId="50C86F25" w14:textId="77777777" w:rsidR="00D4513E" w:rsidRPr="00D4513E" w:rsidRDefault="00D4513E" w:rsidP="00873439">
      <w:pPr>
        <w:spacing w:after="0"/>
        <w:ind w:left="568"/>
        <w:rPr>
          <w:lang w:val="en-US"/>
        </w:rPr>
      </w:pPr>
      <w:r w:rsidRPr="00D4513E">
        <w:rPr>
          <w:lang w:val="en-US"/>
        </w:rPr>
        <w:t xml:space="preserve">        </w:t>
      </w:r>
      <w:proofErr w:type="gramStart"/>
      <w:r w:rsidRPr="00D4513E">
        <w:rPr>
          <w:lang w:val="en-US"/>
        </w:rPr>
        <w:t>std::</w:t>
      </w:r>
      <w:proofErr w:type="gramEnd"/>
      <w:r w:rsidRPr="00D4513E">
        <w:rPr>
          <w:lang w:val="en-US"/>
        </w:rPr>
        <w:t>min(</w:t>
      </w:r>
      <w:proofErr w:type="spellStart"/>
      <w:r w:rsidRPr="00D4513E">
        <w:rPr>
          <w:lang w:val="en-US"/>
        </w:rPr>
        <w:t>send_burst_interval</w:t>
      </w:r>
      <w:proofErr w:type="spellEnd"/>
      <w:r w:rsidRPr="00D4513E">
        <w:rPr>
          <w:lang w:val="en-US"/>
        </w:rPr>
        <w:t xml:space="preserve">_, </w:t>
      </w:r>
      <w:proofErr w:type="spellStart"/>
      <w:r w:rsidRPr="00D4513E">
        <w:rPr>
          <w:lang w:val="en-US"/>
        </w:rPr>
        <w:t>kMaxBurstSize</w:t>
      </w:r>
      <w:proofErr w:type="spellEnd"/>
      <w:r w:rsidRPr="00D4513E">
        <w:rPr>
          <w:lang w:val="en-US"/>
        </w:rPr>
        <w:t xml:space="preserve"> / </w:t>
      </w:r>
      <w:proofErr w:type="spellStart"/>
      <w:r w:rsidRPr="00D4513E">
        <w:rPr>
          <w:lang w:val="en-US"/>
        </w:rPr>
        <w:t>adjusted_media_rate</w:t>
      </w:r>
      <w:proofErr w:type="spellEnd"/>
      <w:r w:rsidRPr="00D4513E">
        <w:rPr>
          <w:lang w:val="en-US"/>
        </w:rPr>
        <w:t>_);</w:t>
      </w:r>
    </w:p>
    <w:p w14:paraId="345CCD69" w14:textId="77777777" w:rsidR="00D4513E" w:rsidRPr="00D4513E" w:rsidRDefault="00D4513E" w:rsidP="00873439">
      <w:pPr>
        <w:spacing w:after="0"/>
        <w:ind w:left="568"/>
        <w:rPr>
          <w:lang w:val="en-US"/>
        </w:rPr>
      </w:pPr>
      <w:r w:rsidRPr="00D4513E">
        <w:rPr>
          <w:lang w:val="en-US"/>
        </w:rPr>
        <w:t xml:space="preserve">    </w:t>
      </w:r>
      <w:proofErr w:type="spellStart"/>
      <w:r w:rsidRPr="00D4513E">
        <w:rPr>
          <w:highlight w:val="green"/>
          <w:lang w:val="en-US"/>
        </w:rPr>
        <w:t>next_send_time</w:t>
      </w:r>
      <w:proofErr w:type="spellEnd"/>
      <w:r w:rsidRPr="00D4513E">
        <w:rPr>
          <w:highlight w:val="green"/>
          <w:lang w:val="en-US"/>
        </w:rPr>
        <w:t xml:space="preserve"> =</w:t>
      </w:r>
    </w:p>
    <w:p w14:paraId="67410F5B" w14:textId="77777777" w:rsidR="00D4513E" w:rsidRPr="00D4513E" w:rsidRDefault="00D4513E" w:rsidP="00873439">
      <w:pPr>
        <w:spacing w:after="0"/>
        <w:ind w:left="568"/>
        <w:rPr>
          <w:lang w:val="en-US"/>
        </w:rPr>
      </w:pPr>
      <w:r w:rsidRPr="00D4513E">
        <w:rPr>
          <w:lang w:val="en-US"/>
        </w:rPr>
        <w:t xml:space="preserve">        </w:t>
      </w:r>
      <w:proofErr w:type="spellStart"/>
      <w:r w:rsidRPr="00D4513E">
        <w:rPr>
          <w:highlight w:val="green"/>
          <w:lang w:val="en-US"/>
        </w:rPr>
        <w:t>last_process_time</w:t>
      </w:r>
      <w:proofErr w:type="spellEnd"/>
      <w:r w:rsidRPr="00D4513E">
        <w:rPr>
          <w:highlight w:val="green"/>
          <w:lang w:val="en-US"/>
        </w:rPr>
        <w:t>_ +</w:t>
      </w:r>
    </w:p>
    <w:p w14:paraId="45F70A92" w14:textId="77777777" w:rsidR="00D4513E" w:rsidRPr="00D4513E" w:rsidRDefault="00D4513E" w:rsidP="00873439">
      <w:pPr>
        <w:spacing w:after="0"/>
        <w:ind w:left="568"/>
        <w:rPr>
          <w:lang w:val="en-US"/>
        </w:rPr>
      </w:pPr>
      <w:r w:rsidRPr="00D4513E">
        <w:rPr>
          <w:lang w:val="en-US"/>
        </w:rPr>
        <w:t xml:space="preserve">        </w:t>
      </w:r>
      <w:r w:rsidRPr="00D4513E">
        <w:rPr>
          <w:highlight w:val="green"/>
          <w:lang w:val="en-US"/>
        </w:rPr>
        <w:t>((</w:t>
      </w:r>
      <w:proofErr w:type="spellStart"/>
      <w:r w:rsidRPr="00D4513E">
        <w:rPr>
          <w:highlight w:val="green"/>
          <w:lang w:val="en-US"/>
        </w:rPr>
        <w:t>send_burst_interval</w:t>
      </w:r>
      <w:proofErr w:type="spellEnd"/>
      <w:r w:rsidRPr="00D4513E">
        <w:rPr>
          <w:highlight w:val="green"/>
          <w:lang w:val="en-US"/>
        </w:rPr>
        <w:t xml:space="preserve"> &gt; </w:t>
      </w:r>
      <w:proofErr w:type="spellStart"/>
      <w:r w:rsidRPr="00D4513E">
        <w:rPr>
          <w:highlight w:val="green"/>
          <w:lang w:val="en-US"/>
        </w:rPr>
        <w:t>drain_time</w:t>
      </w:r>
      <w:proofErr w:type="spellEnd"/>
      <w:r w:rsidRPr="00D4513E">
        <w:rPr>
          <w:highlight w:val="green"/>
          <w:lang w:val="en-US"/>
        </w:rPr>
        <w:t xml:space="preserve">) ? </w:t>
      </w:r>
      <w:proofErr w:type="spellStart"/>
      <w:proofErr w:type="gramStart"/>
      <w:r w:rsidRPr="00D4513E">
        <w:rPr>
          <w:highlight w:val="green"/>
          <w:lang w:val="en-US"/>
        </w:rPr>
        <w:t>TimeDelta</w:t>
      </w:r>
      <w:proofErr w:type="spellEnd"/>
      <w:r w:rsidRPr="00D4513E">
        <w:rPr>
          <w:highlight w:val="green"/>
          <w:lang w:val="en-US"/>
        </w:rPr>
        <w:t>::</w:t>
      </w:r>
      <w:proofErr w:type="gramEnd"/>
      <w:r w:rsidRPr="00D4513E">
        <w:rPr>
          <w:highlight w:val="green"/>
          <w:lang w:val="en-US"/>
        </w:rPr>
        <w:t xml:space="preserve">Zero() : </w:t>
      </w:r>
      <w:proofErr w:type="spellStart"/>
      <w:r w:rsidRPr="00D4513E">
        <w:rPr>
          <w:highlight w:val="green"/>
          <w:lang w:val="en-US"/>
        </w:rPr>
        <w:t>drain_time</w:t>
      </w:r>
      <w:proofErr w:type="spellEnd"/>
      <w:r w:rsidRPr="00D4513E">
        <w:rPr>
          <w:highlight w:val="green"/>
          <w:lang w:val="en-US"/>
        </w:rPr>
        <w:t>);</w:t>
      </w:r>
    </w:p>
    <w:p w14:paraId="315D6E30" w14:textId="77777777" w:rsidR="00D4513E" w:rsidRPr="00D4513E" w:rsidRDefault="00D4513E" w:rsidP="00873439">
      <w:pPr>
        <w:spacing w:after="0"/>
        <w:ind w:left="568"/>
        <w:rPr>
          <w:lang w:val="en-US"/>
        </w:rPr>
      </w:pPr>
      <w:r w:rsidRPr="00D4513E">
        <w:rPr>
          <w:lang w:val="en-US"/>
        </w:rPr>
        <w:t xml:space="preserve">  }</w:t>
      </w:r>
    </w:p>
    <w:p w14:paraId="6858F789" w14:textId="77777777" w:rsidR="00D4513E" w:rsidRPr="00D4513E" w:rsidRDefault="00D4513E" w:rsidP="00873439">
      <w:pPr>
        <w:spacing w:after="0"/>
        <w:ind w:left="568"/>
        <w:rPr>
          <w:lang w:val="en-US"/>
        </w:rPr>
      </w:pPr>
      <w:r w:rsidRPr="00D4513E">
        <w:rPr>
          <w:lang w:val="en-US"/>
        </w:rPr>
        <w:t>…</w:t>
      </w:r>
    </w:p>
    <w:p w14:paraId="381D2347" w14:textId="77777777" w:rsidR="00D4513E" w:rsidRPr="00D4513E" w:rsidRDefault="00D4513E" w:rsidP="00873439">
      <w:pPr>
        <w:ind w:left="284"/>
        <w:rPr>
          <w:lang w:val="en-US"/>
        </w:rPr>
      </w:pPr>
      <w:r w:rsidRPr="00D4513E">
        <w:rPr>
          <w:lang w:val="en-US"/>
        </w:rPr>
        <w:t>}</w:t>
      </w:r>
    </w:p>
    <w:p w14:paraId="59267E7D" w14:textId="45293CCE" w:rsidR="003263EE" w:rsidRDefault="00C12769" w:rsidP="00D65A1D">
      <w:r>
        <w:t xml:space="preserve">Based on the </w:t>
      </w:r>
      <w:r w:rsidR="003A3D98">
        <w:t xml:space="preserve">above </w:t>
      </w:r>
      <w:r w:rsidR="00C25038">
        <w:t xml:space="preserve">source </w:t>
      </w:r>
      <w:r>
        <w:t>code</w:t>
      </w:r>
      <w:r w:rsidR="00C25038">
        <w:t xml:space="preserve"> in [3] and [4]</w:t>
      </w:r>
      <w:r>
        <w:t xml:space="preserve">, </w:t>
      </w:r>
      <w:r w:rsidR="003263EE">
        <w:t>we have the following observation.</w:t>
      </w:r>
    </w:p>
    <w:p w14:paraId="0A85F8F3" w14:textId="67C0CD0A" w:rsidR="00873439" w:rsidRDefault="003263EE" w:rsidP="00D65A1D">
      <w:pPr>
        <w:rPr>
          <w:lang w:val="en-US"/>
        </w:rPr>
      </w:pPr>
      <w:r w:rsidRPr="00CC6311">
        <w:rPr>
          <w:b/>
          <w:bCs/>
          <w:lang w:val="en-US"/>
        </w:rPr>
        <w:t xml:space="preserve">Observation </w:t>
      </w:r>
      <w:r>
        <w:rPr>
          <w:b/>
          <w:bCs/>
          <w:lang w:val="en-US"/>
        </w:rPr>
        <w:t>2</w:t>
      </w:r>
      <w:r w:rsidRPr="00CC6311">
        <w:rPr>
          <w:b/>
          <w:bCs/>
          <w:lang w:val="en-US"/>
        </w:rPr>
        <w:t>:</w:t>
      </w:r>
      <w:r>
        <w:rPr>
          <w:lang w:val="en-US"/>
        </w:rPr>
        <w:t xml:space="preserve"> In WebRTC</w:t>
      </w:r>
      <w:ins w:id="4" w:author="Liangping Ma" w:date="2025-02-17T23:26:00Z" w16du:dateUtc="2025-02-17T22:26:00Z">
        <w:r w:rsidR="00713FF9">
          <w:rPr>
            <w:lang w:val="en-US"/>
          </w:rPr>
          <w:t xml:space="preserve"> in Chromium</w:t>
        </w:r>
      </w:ins>
      <w:r>
        <w:rPr>
          <w:lang w:val="en-US"/>
        </w:rPr>
        <w:t xml:space="preserve">, the burst duration depends on the </w:t>
      </w:r>
      <w:r w:rsidR="00C25038">
        <w:rPr>
          <w:lang w:val="en-US"/>
        </w:rPr>
        <w:t xml:space="preserve">maximum </w:t>
      </w:r>
      <w:r>
        <w:rPr>
          <w:lang w:val="en-US"/>
        </w:rPr>
        <w:t>sending rate allowed by congestion control</w:t>
      </w:r>
      <w:r w:rsidR="00873439">
        <w:rPr>
          <w:lang w:val="en-US"/>
        </w:rPr>
        <w:t>.</w:t>
      </w:r>
    </w:p>
    <w:p w14:paraId="2E1768DF" w14:textId="243B6CBC" w:rsidR="00C24A79" w:rsidRDefault="00873439" w:rsidP="00D65A1D">
      <w:pPr>
        <w:rPr>
          <w:lang w:val="en-US"/>
        </w:rPr>
      </w:pPr>
      <w:r>
        <w:rPr>
          <w:lang w:val="en-US"/>
        </w:rPr>
        <w:t>W</w:t>
      </w:r>
      <w:r w:rsidR="00C24A79">
        <w:rPr>
          <w:lang w:val="en-US"/>
        </w:rPr>
        <w:t xml:space="preserve">ith a default scaling factor of 2.5 on the pacing rate, if the </w:t>
      </w:r>
      <w:commentRangeStart w:id="5"/>
      <w:commentRangeStart w:id="6"/>
      <w:r w:rsidR="00C24A79">
        <w:rPr>
          <w:lang w:val="en-US"/>
        </w:rPr>
        <w:t xml:space="preserve">long-term </w:t>
      </w:r>
      <w:ins w:id="7" w:author="Liangping Ma" w:date="2025-02-17T23:35:00Z" w16du:dateUtc="2025-02-17T22:35:00Z">
        <w:r w:rsidR="001A139E">
          <w:rPr>
            <w:lang w:val="en-US"/>
          </w:rPr>
          <w:t xml:space="preserve">average </w:t>
        </w:r>
      </w:ins>
      <w:r w:rsidR="00C24A79">
        <w:rPr>
          <w:lang w:val="en-US"/>
        </w:rPr>
        <w:t xml:space="preserve">video bit rate </w:t>
      </w:r>
      <w:commentRangeEnd w:id="5"/>
      <w:r w:rsidR="00543389">
        <w:rPr>
          <w:rStyle w:val="CommentReference"/>
          <w:lang w:eastAsia="x-none"/>
        </w:rPr>
        <w:commentReference w:id="5"/>
      </w:r>
      <w:commentRangeEnd w:id="6"/>
      <w:r w:rsidR="001A139E">
        <w:rPr>
          <w:rStyle w:val="CommentReference"/>
          <w:lang w:eastAsia="x-none"/>
        </w:rPr>
        <w:commentReference w:id="6"/>
      </w:r>
      <w:r w:rsidR="00C24A79">
        <w:rPr>
          <w:lang w:val="en-US"/>
        </w:rPr>
        <w:t xml:space="preserve">is equal to the </w:t>
      </w:r>
      <w:r w:rsidR="00CB6658">
        <w:rPr>
          <w:lang w:val="en-US"/>
        </w:rPr>
        <w:t xml:space="preserve">maximum </w:t>
      </w:r>
      <w:r w:rsidR="00C24A79">
        <w:rPr>
          <w:lang w:val="en-US"/>
        </w:rPr>
        <w:t>sending rate allowed by congestion control, the burst duration will be 1</w:t>
      </w:r>
      <w:proofErr w:type="gramStart"/>
      <w:r w:rsidR="00C24A79">
        <w:rPr>
          <w:lang w:val="en-US"/>
        </w:rPr>
        <w:t>/(</w:t>
      </w:r>
      <w:proofErr w:type="gramEnd"/>
      <w:r w:rsidR="00C24A79">
        <w:rPr>
          <w:lang w:val="en-US"/>
        </w:rPr>
        <w:t xml:space="preserve">2.5) = 40% of the inter-frame period on average. This translates into an average burst duration of 16.7×40%=6.68ms for 60fps video. If the long-term </w:t>
      </w:r>
      <w:ins w:id="8" w:author="Liangping Ma" w:date="2025-02-17T23:36:00Z" w16du:dateUtc="2025-02-17T22:36:00Z">
        <w:r w:rsidR="001A139E">
          <w:rPr>
            <w:lang w:val="en-US"/>
          </w:rPr>
          <w:t xml:space="preserve">average </w:t>
        </w:r>
      </w:ins>
      <w:r w:rsidR="00C24A79">
        <w:rPr>
          <w:lang w:val="en-US"/>
        </w:rPr>
        <w:t xml:space="preserve">video bit rate is lower than the </w:t>
      </w:r>
      <w:ins w:id="9" w:author="Liangping Ma" w:date="2025-02-17T23:36:00Z" w16du:dateUtc="2025-02-17T22:36:00Z">
        <w:r w:rsidR="001A139E">
          <w:rPr>
            <w:lang w:val="en-US"/>
          </w:rPr>
          <w:t xml:space="preserve">maximum </w:t>
        </w:r>
      </w:ins>
      <w:commentRangeStart w:id="10"/>
      <w:commentRangeStart w:id="11"/>
      <w:r w:rsidR="00C24A79">
        <w:rPr>
          <w:lang w:val="en-US"/>
        </w:rPr>
        <w:t>sending rate</w:t>
      </w:r>
      <w:commentRangeEnd w:id="10"/>
      <w:r w:rsidR="00BE6CEC">
        <w:rPr>
          <w:rStyle w:val="CommentReference"/>
          <w:lang w:eastAsia="x-none"/>
        </w:rPr>
        <w:commentReference w:id="10"/>
      </w:r>
      <w:commentRangeEnd w:id="11"/>
      <w:r w:rsidR="001A139E">
        <w:rPr>
          <w:rStyle w:val="CommentReference"/>
          <w:lang w:eastAsia="x-none"/>
        </w:rPr>
        <w:commentReference w:id="11"/>
      </w:r>
      <w:r w:rsidR="00C24A79">
        <w:rPr>
          <w:lang w:val="en-US"/>
        </w:rPr>
        <w:t>, the burst duration will be shorter than 6.68ms.</w:t>
      </w:r>
    </w:p>
    <w:p w14:paraId="2ADC3F64" w14:textId="76749AC3" w:rsidR="00873439" w:rsidRDefault="00C24A79" w:rsidP="00D65A1D">
      <w:pPr>
        <w:rPr>
          <w:lang w:val="en-US"/>
        </w:rPr>
      </w:pPr>
      <w:r>
        <w:rPr>
          <w:lang w:val="en-US"/>
        </w:rPr>
        <w:t xml:space="preserve">The above calculation and Conclusion 1 lead to the following conclusion. </w:t>
      </w:r>
    </w:p>
    <w:p w14:paraId="1B5DAD29" w14:textId="2EBBF18B" w:rsidR="00D65A1D" w:rsidRPr="00D65A1D" w:rsidRDefault="00873439" w:rsidP="00D65A1D">
      <w:commentRangeStart w:id="12"/>
      <w:r w:rsidRPr="00873439">
        <w:rPr>
          <w:b/>
          <w:bCs/>
          <w:lang w:val="en-US"/>
        </w:rPr>
        <w:t>Conclusion 2</w:t>
      </w:r>
      <w:r>
        <w:rPr>
          <w:lang w:val="en-US"/>
        </w:rPr>
        <w:t xml:space="preserve">: </w:t>
      </w:r>
      <w:commentRangeEnd w:id="12"/>
      <w:r w:rsidR="00406932">
        <w:rPr>
          <w:rStyle w:val="CommentReference"/>
          <w:lang w:eastAsia="x-none"/>
        </w:rPr>
        <w:commentReference w:id="12"/>
      </w:r>
      <w:r>
        <w:rPr>
          <w:lang w:val="en-US"/>
        </w:rPr>
        <w:t>In WebRTC</w:t>
      </w:r>
      <w:ins w:id="13" w:author="Liangping Ma" w:date="2025-02-17T23:37:00Z" w16du:dateUtc="2025-02-17T22:37:00Z">
        <w:r w:rsidR="001A139E">
          <w:rPr>
            <w:lang w:val="en-US"/>
          </w:rPr>
          <w:t xml:space="preserve"> in Chromium</w:t>
        </w:r>
      </w:ins>
      <w:r>
        <w:rPr>
          <w:lang w:val="en-US"/>
        </w:rPr>
        <w:t xml:space="preserve">, the burst duration </w:t>
      </w:r>
      <w:r w:rsidR="00C24A79">
        <w:rPr>
          <w:lang w:val="en-US"/>
        </w:rPr>
        <w:t xml:space="preserve">is </w:t>
      </w:r>
      <w:r>
        <w:rPr>
          <w:lang w:val="en-US"/>
        </w:rPr>
        <w:t xml:space="preserve">not </w:t>
      </w:r>
      <w:r w:rsidR="00C24A79">
        <w:rPr>
          <w:lang w:val="en-US"/>
        </w:rPr>
        <w:t xml:space="preserve">necessarily </w:t>
      </w:r>
      <w:r>
        <w:rPr>
          <w:lang w:val="en-US"/>
        </w:rPr>
        <w:t>limited to a particular value such as 1ms.</w:t>
      </w:r>
      <w:r w:rsidR="00092D2F">
        <w:t xml:space="preserve"> </w:t>
      </w:r>
      <w:r w:rsidR="008163DE">
        <w:t xml:space="preserve"> </w:t>
      </w:r>
    </w:p>
    <w:p w14:paraId="613FE5E7" w14:textId="0557F3C3" w:rsidR="00090904" w:rsidRDefault="00873439" w:rsidP="00090904">
      <w:pPr>
        <w:pStyle w:val="Heading1"/>
        <w:numPr>
          <w:ilvl w:val="0"/>
          <w:numId w:val="3"/>
        </w:numPr>
      </w:pPr>
      <w:r>
        <w:t>Summary</w:t>
      </w:r>
    </w:p>
    <w:bookmarkEnd w:id="0"/>
    <w:p w14:paraId="50666322" w14:textId="77777777" w:rsidR="00873439" w:rsidRDefault="00CB19E5" w:rsidP="00873439">
      <w:pPr>
        <w:rPr>
          <w:lang w:val="en-US"/>
        </w:rPr>
      </w:pPr>
      <w:r>
        <w:rPr>
          <w:lang w:val="en-US"/>
        </w:rPr>
        <w:t xml:space="preserve">Based on the analysis of the </w:t>
      </w:r>
      <w:r w:rsidR="00873439">
        <w:rPr>
          <w:lang w:val="en-US"/>
        </w:rPr>
        <w:t xml:space="preserve">WebRTC source code, we arrive at the following observations and conclusions. </w:t>
      </w:r>
    </w:p>
    <w:p w14:paraId="4375DC4B" w14:textId="279313AC" w:rsidR="00873439" w:rsidRDefault="00873439" w:rsidP="00873439">
      <w:pPr>
        <w:rPr>
          <w:lang w:val="en-US"/>
        </w:rPr>
      </w:pPr>
      <w:r>
        <w:rPr>
          <w:b/>
          <w:bCs/>
          <w:lang w:val="en-US"/>
        </w:rPr>
        <w:t>Conclusion 1</w:t>
      </w:r>
      <w:r w:rsidRPr="00CC6311">
        <w:rPr>
          <w:b/>
          <w:bCs/>
          <w:lang w:val="en-US"/>
        </w:rPr>
        <w:t>:</w:t>
      </w:r>
      <w:r>
        <w:rPr>
          <w:lang w:val="en-US"/>
        </w:rPr>
        <w:t xml:space="preserve"> Traffic that is too bursty can cause issues to the network such as buffer bloat or even packet losses. </w:t>
      </w:r>
    </w:p>
    <w:p w14:paraId="75FED1F7" w14:textId="687F5BD9" w:rsidR="00873439" w:rsidRDefault="00873439" w:rsidP="00873439">
      <w:pPr>
        <w:rPr>
          <w:lang w:val="en-US"/>
        </w:rPr>
      </w:pPr>
      <w:r w:rsidRPr="00CC6311">
        <w:rPr>
          <w:b/>
          <w:bCs/>
          <w:lang w:val="en-US"/>
        </w:rPr>
        <w:t>Observation 1:</w:t>
      </w:r>
      <w:r>
        <w:rPr>
          <w:lang w:val="en-US"/>
        </w:rPr>
        <w:t xml:space="preserve"> In WebRTC, the data rate during the transmission of a burst is set to 2.5 times of the </w:t>
      </w:r>
      <w:r w:rsidR="00CB6658">
        <w:rPr>
          <w:lang w:val="en-US"/>
        </w:rPr>
        <w:t xml:space="preserve">maximum </w:t>
      </w:r>
      <w:r>
        <w:rPr>
          <w:lang w:val="en-US"/>
        </w:rPr>
        <w:t>data rate allowed by congestion control by default.</w:t>
      </w:r>
    </w:p>
    <w:p w14:paraId="15532863" w14:textId="5E241B7A" w:rsidR="00873439" w:rsidRDefault="00873439" w:rsidP="00873439">
      <w:pPr>
        <w:rPr>
          <w:lang w:val="en-US"/>
        </w:rPr>
      </w:pPr>
      <w:r w:rsidRPr="00CC6311">
        <w:rPr>
          <w:b/>
          <w:bCs/>
          <w:lang w:val="en-US"/>
        </w:rPr>
        <w:t xml:space="preserve">Observation </w:t>
      </w:r>
      <w:r>
        <w:rPr>
          <w:b/>
          <w:bCs/>
          <w:lang w:val="en-US"/>
        </w:rPr>
        <w:t>2</w:t>
      </w:r>
      <w:r w:rsidRPr="00CC6311">
        <w:rPr>
          <w:b/>
          <w:bCs/>
          <w:lang w:val="en-US"/>
        </w:rPr>
        <w:t>:</w:t>
      </w:r>
      <w:r>
        <w:rPr>
          <w:lang w:val="en-US"/>
        </w:rPr>
        <w:t xml:space="preserve"> In WebRTC, the burst duration depends on the </w:t>
      </w:r>
      <w:r w:rsidR="00CB6658">
        <w:rPr>
          <w:lang w:val="en-US"/>
        </w:rPr>
        <w:t xml:space="preserve">maximum </w:t>
      </w:r>
      <w:r>
        <w:rPr>
          <w:lang w:val="en-US"/>
        </w:rPr>
        <w:t>sending rate allowed by congestion control.</w:t>
      </w:r>
    </w:p>
    <w:p w14:paraId="0031AA28" w14:textId="0B96D003" w:rsidR="00DB28F7" w:rsidRPr="00873439" w:rsidRDefault="00873439" w:rsidP="00DB28F7">
      <w:r w:rsidRPr="00873439">
        <w:rPr>
          <w:b/>
          <w:bCs/>
          <w:lang w:val="en-US"/>
        </w:rPr>
        <w:t>Conclusion 2</w:t>
      </w:r>
      <w:r>
        <w:rPr>
          <w:lang w:val="en-US"/>
        </w:rPr>
        <w:t xml:space="preserve">: In WebRTC, the burst duration </w:t>
      </w:r>
      <w:r w:rsidR="00C25038">
        <w:rPr>
          <w:lang w:val="en-US"/>
        </w:rPr>
        <w:t>is not necessarily limited to a particular value such as 1ms</w:t>
      </w:r>
      <w:r>
        <w:rPr>
          <w:lang w:val="en-US"/>
        </w:rPr>
        <w:t>.</w:t>
      </w:r>
      <w:r>
        <w:t xml:space="preserve">  </w:t>
      </w:r>
    </w:p>
    <w:p w14:paraId="2AE68149" w14:textId="78B15C12" w:rsidR="00441FC7" w:rsidRDefault="00441FC7" w:rsidP="00441FC7">
      <w:pPr>
        <w:pStyle w:val="Heading1"/>
        <w:numPr>
          <w:ilvl w:val="0"/>
          <w:numId w:val="3"/>
        </w:numPr>
      </w:pPr>
      <w:r>
        <w:t>References</w:t>
      </w:r>
    </w:p>
    <w:p w14:paraId="4A75F1F8" w14:textId="65E3D6DD" w:rsidR="00441FC7" w:rsidRDefault="00441FC7" w:rsidP="007F6DA5">
      <w:pPr>
        <w:rPr>
          <w:lang w:val="en-US"/>
        </w:rPr>
      </w:pPr>
      <w:r>
        <w:rPr>
          <w:lang w:val="en-US"/>
        </w:rPr>
        <w:t xml:space="preserve">[1] </w:t>
      </w:r>
      <w:r>
        <w:rPr>
          <w:lang w:val="en-US"/>
        </w:rPr>
        <w:tab/>
      </w:r>
      <w:r w:rsidR="00F83C4A">
        <w:rPr>
          <w:lang w:val="en-US"/>
        </w:rPr>
        <w:t xml:space="preserve">TR26.822, </w:t>
      </w:r>
      <w:r w:rsidR="00F83C4A" w:rsidRPr="00F83C4A">
        <w:t>Study on 5G Real-time Transport Protocol Configurations,</w:t>
      </w:r>
      <w:r w:rsidR="00F83C4A">
        <w:t xml:space="preserve"> V1.2.0, Rel-19, Nov 2024.</w:t>
      </w:r>
    </w:p>
    <w:p w14:paraId="6462E22A" w14:textId="2EAEA17B" w:rsidR="00795318" w:rsidRDefault="00F83C4A" w:rsidP="00905143">
      <w:r>
        <w:rPr>
          <w:lang w:val="en-US"/>
        </w:rPr>
        <w:lastRenderedPageBreak/>
        <w:t>[2]</w:t>
      </w:r>
      <w:r>
        <w:rPr>
          <w:lang w:val="en-US"/>
        </w:rPr>
        <w:tab/>
      </w:r>
      <w:r>
        <w:rPr>
          <w:lang w:val="en-US"/>
        </w:rPr>
        <w:tab/>
      </w:r>
      <w:r w:rsidR="007C2D8B" w:rsidRPr="007C2D8B">
        <w:rPr>
          <w:lang w:val="en-US"/>
        </w:rPr>
        <w:t>Paced Sending</w:t>
      </w:r>
      <w:r w:rsidR="00B1143F">
        <w:rPr>
          <w:lang w:val="en-US"/>
        </w:rPr>
        <w:t xml:space="preserve"> description</w:t>
      </w:r>
      <w:r w:rsidR="007C2D8B">
        <w:rPr>
          <w:lang w:val="en-US"/>
        </w:rPr>
        <w:t xml:space="preserve">, </w:t>
      </w:r>
      <w:hyperlink r:id="rId17" w:history="1">
        <w:r w:rsidR="00B1143F" w:rsidRPr="00A9465B">
          <w:rPr>
            <w:rStyle w:val="Hyperlink"/>
            <w:lang w:val="en-US"/>
          </w:rPr>
          <w:t>https://webrtc.googlesource.com/src/+/refs/heads/main/modules/pacing/g3doc/index.md</w:t>
        </w:r>
      </w:hyperlink>
      <w:r w:rsidR="00B1143F">
        <w:rPr>
          <w:lang w:val="en-US"/>
        </w:rPr>
        <w:t>,</w:t>
      </w:r>
      <w:r w:rsidR="00905143">
        <w:t xml:space="preserve"> </w:t>
      </w:r>
      <w:r w:rsidR="007C2D8B">
        <w:t xml:space="preserve">retrieved </w:t>
      </w:r>
      <w:r w:rsidR="00B1143F">
        <w:t xml:space="preserve">on </w:t>
      </w:r>
      <w:r w:rsidR="00905143">
        <w:t xml:space="preserve">February </w:t>
      </w:r>
      <w:r w:rsidR="007C2D8B">
        <w:t>8</w:t>
      </w:r>
      <w:r w:rsidR="00905143">
        <w:t>, 2025.</w:t>
      </w:r>
    </w:p>
    <w:p w14:paraId="1832184A" w14:textId="4504D36C" w:rsidR="00E16E5A" w:rsidRDefault="00B1143F" w:rsidP="00905143">
      <w:r>
        <w:t>[3]</w:t>
      </w:r>
      <w:r>
        <w:tab/>
      </w:r>
      <w:r w:rsidR="00E16E5A">
        <w:tab/>
        <w:t>goog_cc_network_control.cc</w:t>
      </w:r>
      <w:r>
        <w:tab/>
      </w:r>
      <w:hyperlink r:id="rId18" w:history="1">
        <w:r w:rsidR="00E16E5A" w:rsidRPr="00A9465B">
          <w:rPr>
            <w:rStyle w:val="Hyperlink"/>
          </w:rPr>
          <w:t>https://source.chromium.org/chromium/chromium/src/+/main:third_party/webrtc/modules/congestion_controller/goog_cc/goog_cc_network_control.cc</w:t>
        </w:r>
      </w:hyperlink>
      <w:r w:rsidR="00E16E5A">
        <w:t>, retrieved on February 8, 2025.</w:t>
      </w:r>
    </w:p>
    <w:p w14:paraId="70D11F71" w14:textId="0C74DF69" w:rsidR="00B1143F" w:rsidRPr="00F83C4A" w:rsidRDefault="00E16E5A" w:rsidP="00905143">
      <w:r>
        <w:t>[4]</w:t>
      </w:r>
      <w:r>
        <w:tab/>
      </w:r>
      <w:r>
        <w:tab/>
      </w:r>
      <w:r w:rsidR="00B1143F">
        <w:t xml:space="preserve">Paced Sending Code: </w:t>
      </w:r>
      <w:ins w:id="14" w:author="Liangping Ma" w:date="2025-02-17T23:34:00Z" w16du:dateUtc="2025-02-17T22:34:00Z">
        <w:r w:rsidR="00713FF9">
          <w:fldChar w:fldCharType="begin"/>
        </w:r>
        <w:r w:rsidR="00713FF9">
          <w:instrText>HYPERLINK "</w:instrText>
        </w:r>
        <w:r w:rsidR="00713FF9" w:rsidRPr="00713FF9">
          <w:instrText>https://source.chromium.org/chromium/chromium/src/+/main:third_party/webrtc/modules/pacing/pacing</w:instrText>
        </w:r>
        <w:r w:rsidR="00713FF9">
          <w:instrText>"</w:instrText>
        </w:r>
        <w:r w:rsidR="00713FF9">
          <w:fldChar w:fldCharType="separate"/>
        </w:r>
        <w:r w:rsidR="00713FF9" w:rsidRPr="00066FF7">
          <w:rPr>
            <w:rStyle w:val="Hyperlink"/>
          </w:rPr>
          <w:t>https://source.chromium.org/chromium/chromium/src/+/main:third_party/webrtc/modules/pacing/pacing</w:t>
        </w:r>
        <w:r w:rsidR="00713FF9">
          <w:fldChar w:fldCharType="end"/>
        </w:r>
      </w:ins>
      <w:del w:id="15" w:author="Liangping Ma" w:date="2025-02-17T23:34:00Z" w16du:dateUtc="2025-02-17T22:34:00Z">
        <w:r w:rsidR="00B1143F" w:rsidDel="00713FF9">
          <w:fldChar w:fldCharType="begin"/>
        </w:r>
        <w:r w:rsidR="00B1143F" w:rsidDel="00713FF9">
          <w:delInstrText>HYPERLINK "https://webrtc.googlesource.com/src/+/refs/heads/main/modules/pacing"</w:delInstrText>
        </w:r>
        <w:r w:rsidR="00B1143F" w:rsidDel="00713FF9">
          <w:fldChar w:fldCharType="separate"/>
        </w:r>
        <w:r w:rsidR="00B1143F" w:rsidRPr="00A9465B" w:rsidDel="00713FF9">
          <w:rPr>
            <w:rStyle w:val="Hyperlink"/>
            <w:lang w:val="en-US"/>
          </w:rPr>
          <w:delText>https://webrtc.googlesource.com/src/+/refs/heads/main/modules/pacing</w:delText>
        </w:r>
        <w:r w:rsidR="00B1143F" w:rsidDel="00713FF9">
          <w:fldChar w:fldCharType="end"/>
        </w:r>
      </w:del>
      <w:r w:rsidR="00B1143F">
        <w:rPr>
          <w:lang w:val="en-US"/>
        </w:rPr>
        <w:t xml:space="preserve">, </w:t>
      </w:r>
      <w:r w:rsidR="00B1143F">
        <w:t xml:space="preserve">retrieved on February </w:t>
      </w:r>
      <w:del w:id="16" w:author="Liangping Ma" w:date="2025-02-17T23:34:00Z" w16du:dateUtc="2025-02-17T22:34:00Z">
        <w:r w:rsidR="00B1143F" w:rsidDel="00713FF9">
          <w:delText>8</w:delText>
        </w:r>
      </w:del>
      <w:ins w:id="17" w:author="Liangping Ma" w:date="2025-02-17T23:34:00Z" w16du:dateUtc="2025-02-17T22:34:00Z">
        <w:r w:rsidR="00713FF9">
          <w:t>17</w:t>
        </w:r>
      </w:ins>
      <w:r w:rsidR="00B1143F">
        <w:t>, 2025.</w:t>
      </w:r>
    </w:p>
    <w:sectPr w:rsidR="00B1143F" w:rsidRPr="00F83C4A" w:rsidSect="00E72D76">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erhan Gül" w:date="2025-02-13T12:50:00Z" w:initials="SG">
    <w:p w14:paraId="32392947" w14:textId="77777777" w:rsidR="00B626E5" w:rsidRDefault="00B626E5" w:rsidP="00B626E5">
      <w:r>
        <w:rPr>
          <w:rStyle w:val="CommentReference"/>
        </w:rPr>
        <w:annotationRef/>
      </w:r>
      <w:r>
        <w:rPr>
          <w:sz w:val="20"/>
          <w:lang w:eastAsia="x-none"/>
        </w:rPr>
        <w:t>This is true for libwebrtc, but different WebRTC implementations may have other pacing schemes or no pacing at all. This is not something mandated by any spec.</w:t>
      </w:r>
    </w:p>
  </w:comment>
  <w:comment w:id="2" w:author="Liangping Ma" w:date="2025-02-17T23:25:00Z" w:initials="LM">
    <w:p w14:paraId="7337CAEE" w14:textId="77777777" w:rsidR="00713FF9" w:rsidRDefault="00713FF9" w:rsidP="00713FF9">
      <w:pPr>
        <w:pStyle w:val="CommentText"/>
      </w:pPr>
      <w:r>
        <w:rPr>
          <w:rStyle w:val="CommentReference"/>
        </w:rPr>
        <w:annotationRef/>
      </w:r>
      <w:r>
        <w:t>This is the Chromium implementation. So I added this.</w:t>
      </w:r>
    </w:p>
  </w:comment>
  <w:comment w:id="5" w:author="Serhan Gül" w:date="2025-02-13T12:51:00Z" w:initials="SG">
    <w:p w14:paraId="231036AF" w14:textId="58E630F6" w:rsidR="00FF28D0" w:rsidRDefault="00543389" w:rsidP="00FF28D0">
      <w:r>
        <w:rPr>
          <w:rStyle w:val="CommentReference"/>
        </w:rPr>
        <w:annotationRef/>
      </w:r>
      <w:r w:rsidR="00FF28D0">
        <w:rPr>
          <w:sz w:val="20"/>
          <w:lang w:eastAsia="x-none"/>
        </w:rPr>
        <w:t>Does this mean the average bitrate?</w:t>
      </w:r>
    </w:p>
  </w:comment>
  <w:comment w:id="6" w:author="Liangping Ma" w:date="2025-02-17T23:36:00Z" w:initials="LM">
    <w:p w14:paraId="14A0760B" w14:textId="77777777" w:rsidR="001A139E" w:rsidRDefault="001A139E" w:rsidP="001A139E">
      <w:pPr>
        <w:pStyle w:val="CommentText"/>
      </w:pPr>
      <w:r>
        <w:rPr>
          <w:rStyle w:val="CommentReference"/>
        </w:rPr>
        <w:annotationRef/>
      </w:r>
      <w:r>
        <w:t>Yes. Added “average”.</w:t>
      </w:r>
    </w:p>
  </w:comment>
  <w:comment w:id="10" w:author="Serhan Gül" w:date="2025-02-13T13:01:00Z" w:initials="SG">
    <w:p w14:paraId="1AE2BFC3" w14:textId="28FF9E2F" w:rsidR="00BE6CEC" w:rsidRDefault="00BE6CEC" w:rsidP="00BE6CEC">
      <w:r>
        <w:rPr>
          <w:rStyle w:val="CommentReference"/>
        </w:rPr>
        <w:annotationRef/>
      </w:r>
      <w:r>
        <w:rPr>
          <w:color w:val="000000"/>
          <w:sz w:val="20"/>
          <w:lang w:eastAsia="x-none"/>
        </w:rPr>
        <w:t>is this the maximum sending rate?</w:t>
      </w:r>
    </w:p>
  </w:comment>
  <w:comment w:id="11" w:author="Liangping Ma" w:date="2025-02-17T23:36:00Z" w:initials="LM">
    <w:p w14:paraId="1CBBE7DA" w14:textId="77777777" w:rsidR="001A139E" w:rsidRDefault="001A139E" w:rsidP="001A139E">
      <w:pPr>
        <w:pStyle w:val="CommentText"/>
      </w:pPr>
      <w:r>
        <w:rPr>
          <w:rStyle w:val="CommentReference"/>
        </w:rPr>
        <w:annotationRef/>
      </w:r>
      <w:r>
        <w:t>Yes. Added “maximum”.</w:t>
      </w:r>
    </w:p>
  </w:comment>
  <w:comment w:id="12" w:author="Serhan Gül" w:date="2025-02-13T12:55:00Z" w:initials="SG">
    <w:p w14:paraId="055EC4CC" w14:textId="5C96AF5C" w:rsidR="00373783" w:rsidRDefault="00406932" w:rsidP="00373783">
      <w:r>
        <w:rPr>
          <w:rStyle w:val="CommentReference"/>
        </w:rPr>
        <w:annotationRef/>
      </w:r>
      <w:r w:rsidR="00373783">
        <w:rPr>
          <w:sz w:val="20"/>
          <w:lang w:eastAsia="x-none"/>
        </w:rPr>
        <w:t>Agree, however the results in the TR are not saying that burst duration is limited to 1ms. This is just a typical value observed in the experiments.</w:t>
      </w:r>
    </w:p>
    <w:p w14:paraId="73348C35" w14:textId="77777777" w:rsidR="00373783" w:rsidRDefault="00373783" w:rsidP="00373783">
      <w:r>
        <w:rPr>
          <w:sz w:val="20"/>
          <w:lang w:eastAsia="x-none"/>
        </w:rPr>
        <w:t>Experiments in the TR also showed that pacing was not kicking in for some reason. The reason may be related to the network conditions in the experiments, or in some cases, it may be that the tested WebRTC implementation didn’t have a pacer module (for a library other than libwebrtc).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92947" w15:done="0"/>
  <w15:commentEx w15:paraId="7337CAEE" w15:paraIdParent="32392947" w15:done="0"/>
  <w15:commentEx w15:paraId="231036AF" w15:done="0"/>
  <w15:commentEx w15:paraId="14A0760B" w15:paraIdParent="231036AF" w15:done="0"/>
  <w15:commentEx w15:paraId="1AE2BFC3" w15:done="0"/>
  <w15:commentEx w15:paraId="1CBBE7DA" w15:paraIdParent="1AE2BFC3" w15:done="0"/>
  <w15:commentEx w15:paraId="73348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2930E" w16cex:dateUtc="2025-02-13T11:50:00Z"/>
  <w16cex:commentExtensible w16cex:durableId="5DE79C11" w16cex:dateUtc="2025-02-17T22:25:00Z"/>
  <w16cex:commentExtensible w16cex:durableId="4696BD8B" w16cex:dateUtc="2025-02-13T11:51:00Z"/>
  <w16cex:commentExtensible w16cex:durableId="420849FA" w16cex:dateUtc="2025-02-17T22:36:00Z"/>
  <w16cex:commentExtensible w16cex:durableId="09F80445" w16cex:dateUtc="2025-02-13T12:01:00Z"/>
  <w16cex:commentExtensible w16cex:durableId="61FE2BF0" w16cex:dateUtc="2025-02-17T22:36:00Z"/>
  <w16cex:commentExtensible w16cex:durableId="767D4FE7" w16cex:dateUtc="2025-02-13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92947" w16cid:durableId="3072930E"/>
  <w16cid:commentId w16cid:paraId="7337CAEE" w16cid:durableId="5DE79C11"/>
  <w16cid:commentId w16cid:paraId="231036AF" w16cid:durableId="4696BD8B"/>
  <w16cid:commentId w16cid:paraId="14A0760B" w16cid:durableId="420849FA"/>
  <w16cid:commentId w16cid:paraId="1AE2BFC3" w16cid:durableId="09F80445"/>
  <w16cid:commentId w16cid:paraId="1CBBE7DA" w16cid:durableId="61FE2BF0"/>
  <w16cid:commentId w16cid:paraId="73348C35" w16cid:durableId="767D4F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00C" w14:textId="77777777" w:rsidR="00E25A3B" w:rsidRDefault="00E25A3B">
      <w:r>
        <w:separator/>
      </w:r>
    </w:p>
  </w:endnote>
  <w:endnote w:type="continuationSeparator" w:id="0">
    <w:p w14:paraId="465DE3D0" w14:textId="77777777" w:rsidR="00E25A3B" w:rsidRDefault="00E2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B1F6" w14:textId="77777777" w:rsidR="00E25A3B" w:rsidRDefault="00E25A3B">
      <w:r>
        <w:separator/>
      </w:r>
    </w:p>
  </w:footnote>
  <w:footnote w:type="continuationSeparator" w:id="0">
    <w:p w14:paraId="7837DDD5" w14:textId="77777777" w:rsidR="00E25A3B" w:rsidRDefault="00E2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4B9847DD" w:rsidR="00DA292D" w:rsidRPr="009A3DA7" w:rsidRDefault="002600D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en-US"/>
      </w:rPr>
    </w:pPr>
    <w:r>
      <w:rPr>
        <w:rFonts w:ascii="Arial" w:eastAsia="SimSun" w:hAnsi="Arial" w:cs="Arial"/>
        <w:sz w:val="22"/>
        <w:lang w:val="en-US"/>
      </w:rPr>
      <w:t xml:space="preserve">3GPP </w:t>
    </w:r>
    <w:r w:rsidR="00B21B0C">
      <w:rPr>
        <w:rFonts w:ascii="Arial" w:eastAsia="SimSun" w:hAnsi="Arial" w:cs="Arial"/>
        <w:sz w:val="22"/>
        <w:lang w:val="en-US"/>
      </w:rPr>
      <w:t xml:space="preserve">SA4 </w:t>
    </w:r>
    <w:r w:rsidR="00DF7631" w:rsidRPr="009A3DA7">
      <w:rPr>
        <w:rFonts w:ascii="Arial" w:eastAsia="SimSun" w:hAnsi="Arial" w:cs="Arial"/>
        <w:sz w:val="22"/>
        <w:lang w:val="en-US"/>
      </w:rPr>
      <w:t>#1</w:t>
    </w:r>
    <w:r w:rsidR="009021CE">
      <w:rPr>
        <w:rFonts w:ascii="Arial" w:eastAsia="SimSun" w:hAnsi="Arial" w:cs="Arial"/>
        <w:sz w:val="22"/>
        <w:lang w:val="en-US"/>
      </w:rPr>
      <w:t>3</w:t>
    </w:r>
    <w:r w:rsidR="00793A05">
      <w:rPr>
        <w:rFonts w:ascii="Arial" w:eastAsia="SimSun" w:hAnsi="Arial" w:cs="Arial"/>
        <w:sz w:val="22"/>
        <w:lang w:val="en-US"/>
      </w:rPr>
      <w:t>1</w:t>
    </w:r>
    <w:r w:rsidR="00DF7631" w:rsidRPr="009A3DA7">
      <w:rPr>
        <w:rFonts w:ascii="Arial" w:eastAsia="SimSun" w:hAnsi="Arial" w:cs="Arial"/>
        <w:sz w:val="22"/>
        <w:lang w:val="en-US"/>
      </w:rPr>
      <w:t xml:space="preserve"> </w:t>
    </w:r>
    <w:r w:rsidR="009A3DA7" w:rsidRPr="009A3DA7">
      <w:rPr>
        <w:rFonts w:ascii="Arial" w:eastAsia="SimSun" w:hAnsi="Arial" w:cs="Arial"/>
        <w:sz w:val="22"/>
        <w:lang w:val="en-US"/>
      </w:rPr>
      <w:t>Meeti</w:t>
    </w:r>
    <w:r w:rsidR="009A3DA7">
      <w:rPr>
        <w:rFonts w:ascii="Arial" w:eastAsia="SimSun" w:hAnsi="Arial" w:cs="Arial"/>
        <w:sz w:val="22"/>
        <w:lang w:val="en-US"/>
      </w:rPr>
      <w:t>ng</w:t>
    </w:r>
    <w:r w:rsidR="00DA292D" w:rsidRPr="009A3DA7">
      <w:rPr>
        <w:rFonts w:ascii="Arial" w:eastAsia="SimSun" w:hAnsi="Arial" w:cs="Arial"/>
        <w:b/>
        <w:i/>
        <w:sz w:val="22"/>
        <w:lang w:val="en-US"/>
      </w:rPr>
      <w:tab/>
    </w:r>
    <w:proofErr w:type="spellStart"/>
    <w:r w:rsidR="00DA292D" w:rsidRPr="009A3DA7">
      <w:rPr>
        <w:rFonts w:ascii="Arial" w:eastAsia="SimSun" w:hAnsi="Arial" w:cs="Arial"/>
        <w:b/>
        <w:i/>
        <w:sz w:val="28"/>
        <w:szCs w:val="28"/>
        <w:lang w:val="en-US"/>
      </w:rPr>
      <w:t>Tdoc</w:t>
    </w:r>
    <w:proofErr w:type="spellEnd"/>
    <w:r w:rsidR="00DA292D" w:rsidRPr="009A3DA7">
      <w:rPr>
        <w:rFonts w:ascii="Arial" w:eastAsia="SimSun" w:hAnsi="Arial" w:cs="Arial"/>
        <w:b/>
        <w:i/>
        <w:sz w:val="28"/>
        <w:szCs w:val="28"/>
        <w:lang w:val="en-US"/>
      </w:rPr>
      <w:t xml:space="preserve"> </w:t>
    </w:r>
    <w:r w:rsidRPr="002600D1">
      <w:rPr>
        <w:rFonts w:ascii="Arial" w:eastAsia="SimSun" w:hAnsi="Arial" w:cs="Arial"/>
        <w:b/>
        <w:bCs/>
        <w:i/>
        <w:sz w:val="28"/>
        <w:szCs w:val="28"/>
      </w:rPr>
      <w:t>S4-250219</w:t>
    </w:r>
  </w:p>
  <w:p w14:paraId="3B56539F" w14:textId="62CF14E4" w:rsidR="008075BF" w:rsidRPr="00DA292D" w:rsidRDefault="002600D1"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Geneva, </w:t>
    </w:r>
    <w:r w:rsidR="00793A05">
      <w:rPr>
        <w:rFonts w:ascii="Arial" w:eastAsia="SimSun" w:hAnsi="Arial" w:cs="Arial"/>
        <w:sz w:val="22"/>
        <w:lang w:eastAsia="zh-CN"/>
      </w:rPr>
      <w:t>17</w:t>
    </w:r>
    <w:r>
      <w:rPr>
        <w:rFonts w:ascii="Arial" w:eastAsia="SimSun" w:hAnsi="Arial" w:cs="Arial"/>
        <w:sz w:val="22"/>
        <w:lang w:eastAsia="zh-CN"/>
      </w:rPr>
      <w:t>-21</w:t>
    </w:r>
    <w:r w:rsidR="00793A05">
      <w:rPr>
        <w:rFonts w:ascii="Arial" w:eastAsia="SimSun" w:hAnsi="Arial" w:cs="Arial"/>
        <w:sz w:val="22"/>
        <w:lang w:eastAsia="zh-CN"/>
      </w:rPr>
      <w:t xml:space="preserve"> </w:t>
    </w:r>
    <w:r w:rsidR="00E57085">
      <w:rPr>
        <w:rFonts w:ascii="Arial" w:eastAsia="SimSun" w:hAnsi="Arial" w:cs="Arial"/>
        <w:sz w:val="22"/>
        <w:lang w:eastAsia="zh-CN"/>
      </w:rPr>
      <w:t xml:space="preserve">February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r w:rsidR="00737711">
      <w:rPr>
        <w:rFonts w:ascii="Arial" w:eastAsia="SimSun" w:hAnsi="Arial" w:cs="Arial"/>
        <w:sz w:val="22"/>
        <w:lang w:eastAsia="zh-CN"/>
      </w:rPr>
      <w:t xml:space="preserve">                                        </w:t>
    </w:r>
    <w:r w:rsidR="00793A05">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8"/>
  </w:num>
  <w:num w:numId="2" w16cid:durableId="281032281">
    <w:abstractNumId w:val="13"/>
  </w:num>
  <w:num w:numId="3" w16cid:durableId="175177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0"/>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8"/>
  </w:num>
  <w:num w:numId="11" w16cid:durableId="1525971380">
    <w:abstractNumId w:val="16"/>
  </w:num>
  <w:num w:numId="12" w16cid:durableId="1511218414">
    <w:abstractNumId w:val="17"/>
  </w:num>
  <w:num w:numId="13" w16cid:durableId="815728443">
    <w:abstractNumId w:val="18"/>
  </w:num>
  <w:num w:numId="14" w16cid:durableId="910039807">
    <w:abstractNumId w:val="19"/>
  </w:num>
  <w:num w:numId="15" w16cid:durableId="1975134722">
    <w:abstractNumId w:val="14"/>
  </w:num>
  <w:num w:numId="16" w16cid:durableId="1712026302">
    <w:abstractNumId w:val="11"/>
  </w:num>
  <w:num w:numId="17" w16cid:durableId="2046057848">
    <w:abstractNumId w:val="18"/>
  </w:num>
  <w:num w:numId="18" w16cid:durableId="989986992">
    <w:abstractNumId w:val="18"/>
  </w:num>
  <w:num w:numId="19" w16cid:durableId="1419518851">
    <w:abstractNumId w:val="5"/>
  </w:num>
  <w:num w:numId="20" w16cid:durableId="69009680">
    <w:abstractNumId w:val="18"/>
  </w:num>
  <w:num w:numId="21" w16cid:durableId="1903441439">
    <w:abstractNumId w:val="18"/>
  </w:num>
  <w:num w:numId="22" w16cid:durableId="168373479">
    <w:abstractNumId w:val="18"/>
  </w:num>
  <w:num w:numId="23" w16cid:durableId="1493834802">
    <w:abstractNumId w:val="18"/>
  </w:num>
  <w:num w:numId="24" w16cid:durableId="1755974918">
    <w:abstractNumId w:val="18"/>
  </w:num>
  <w:num w:numId="25" w16cid:durableId="829950102">
    <w:abstractNumId w:val="7"/>
  </w:num>
  <w:num w:numId="26" w16cid:durableId="1487742665">
    <w:abstractNumId w:val="9"/>
  </w:num>
  <w:num w:numId="27" w16cid:durableId="1848864693">
    <w:abstractNumId w:val="15"/>
  </w:num>
  <w:num w:numId="28" w16cid:durableId="1271206722">
    <w:abstractNumId w:val="2"/>
  </w:num>
  <w:num w:numId="29" w16cid:durableId="192891171">
    <w:abstractNumId w:val="1"/>
  </w:num>
  <w:num w:numId="30" w16cid:durableId="1841776717">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57BE"/>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2D2F"/>
    <w:rsid w:val="00093946"/>
    <w:rsid w:val="00093DB7"/>
    <w:rsid w:val="000944AE"/>
    <w:rsid w:val="00096C0D"/>
    <w:rsid w:val="000A321A"/>
    <w:rsid w:val="000A5994"/>
    <w:rsid w:val="000A7B5C"/>
    <w:rsid w:val="000B1972"/>
    <w:rsid w:val="000B2A6A"/>
    <w:rsid w:val="000B2F7A"/>
    <w:rsid w:val="000B3026"/>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2B7"/>
    <w:rsid w:val="000D2D1D"/>
    <w:rsid w:val="000D2D7B"/>
    <w:rsid w:val="000D39C3"/>
    <w:rsid w:val="000D4647"/>
    <w:rsid w:val="000D522E"/>
    <w:rsid w:val="000D59DC"/>
    <w:rsid w:val="000D686C"/>
    <w:rsid w:val="000D71FB"/>
    <w:rsid w:val="000E0026"/>
    <w:rsid w:val="000E0596"/>
    <w:rsid w:val="000E0AC9"/>
    <w:rsid w:val="000E1B9C"/>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39E"/>
    <w:rsid w:val="001A1D4B"/>
    <w:rsid w:val="001A3777"/>
    <w:rsid w:val="001A42A4"/>
    <w:rsid w:val="001A4F3F"/>
    <w:rsid w:val="001A7792"/>
    <w:rsid w:val="001A7DAC"/>
    <w:rsid w:val="001B1CBD"/>
    <w:rsid w:val="001B2224"/>
    <w:rsid w:val="001B2F63"/>
    <w:rsid w:val="001B355F"/>
    <w:rsid w:val="001B50B7"/>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373F0"/>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0D1"/>
    <w:rsid w:val="002603B4"/>
    <w:rsid w:val="00261807"/>
    <w:rsid w:val="00261837"/>
    <w:rsid w:val="00262937"/>
    <w:rsid w:val="00263910"/>
    <w:rsid w:val="002667E2"/>
    <w:rsid w:val="00266FFD"/>
    <w:rsid w:val="00270958"/>
    <w:rsid w:val="00270AB6"/>
    <w:rsid w:val="00270EF0"/>
    <w:rsid w:val="00272A65"/>
    <w:rsid w:val="00272A69"/>
    <w:rsid w:val="00272A75"/>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3EE"/>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3783"/>
    <w:rsid w:val="003755E0"/>
    <w:rsid w:val="00375C0F"/>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3D98"/>
    <w:rsid w:val="003A5297"/>
    <w:rsid w:val="003A609F"/>
    <w:rsid w:val="003B49D9"/>
    <w:rsid w:val="003B5417"/>
    <w:rsid w:val="003B59FA"/>
    <w:rsid w:val="003C2981"/>
    <w:rsid w:val="003C2B90"/>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06932"/>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5E45"/>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2A89"/>
    <w:rsid w:val="00494DC4"/>
    <w:rsid w:val="004955CE"/>
    <w:rsid w:val="0049628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389"/>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3FC7"/>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5AE"/>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609A"/>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3FF9"/>
    <w:rsid w:val="00715C00"/>
    <w:rsid w:val="0071698F"/>
    <w:rsid w:val="00716F95"/>
    <w:rsid w:val="00717246"/>
    <w:rsid w:val="007173C8"/>
    <w:rsid w:val="00720ED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7711"/>
    <w:rsid w:val="00740DBC"/>
    <w:rsid w:val="0074133A"/>
    <w:rsid w:val="00741480"/>
    <w:rsid w:val="007427EB"/>
    <w:rsid w:val="00743B5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8727E"/>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2D8B"/>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63DE"/>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4181F"/>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3439"/>
    <w:rsid w:val="008754FA"/>
    <w:rsid w:val="00880FF9"/>
    <w:rsid w:val="00883B8D"/>
    <w:rsid w:val="00886858"/>
    <w:rsid w:val="00890A44"/>
    <w:rsid w:val="00890C0C"/>
    <w:rsid w:val="00890E35"/>
    <w:rsid w:val="00890E7D"/>
    <w:rsid w:val="00891ADA"/>
    <w:rsid w:val="008937FE"/>
    <w:rsid w:val="00893D72"/>
    <w:rsid w:val="00893E7E"/>
    <w:rsid w:val="008944AA"/>
    <w:rsid w:val="00894639"/>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0436"/>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1F80"/>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43F"/>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592"/>
    <w:rsid w:val="00B4579C"/>
    <w:rsid w:val="00B50ADD"/>
    <w:rsid w:val="00B51D25"/>
    <w:rsid w:val="00B53337"/>
    <w:rsid w:val="00B534F1"/>
    <w:rsid w:val="00B54362"/>
    <w:rsid w:val="00B553AD"/>
    <w:rsid w:val="00B55B6F"/>
    <w:rsid w:val="00B565EB"/>
    <w:rsid w:val="00B57F27"/>
    <w:rsid w:val="00B611B1"/>
    <w:rsid w:val="00B626E5"/>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C794B"/>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E6CEC"/>
    <w:rsid w:val="00BF1E24"/>
    <w:rsid w:val="00BF45E3"/>
    <w:rsid w:val="00BF5FBE"/>
    <w:rsid w:val="00BF61E7"/>
    <w:rsid w:val="00BF6BC2"/>
    <w:rsid w:val="00C00A29"/>
    <w:rsid w:val="00C019FD"/>
    <w:rsid w:val="00C01C1A"/>
    <w:rsid w:val="00C03123"/>
    <w:rsid w:val="00C031EA"/>
    <w:rsid w:val="00C03B30"/>
    <w:rsid w:val="00C03EBD"/>
    <w:rsid w:val="00C071E1"/>
    <w:rsid w:val="00C079F1"/>
    <w:rsid w:val="00C104C2"/>
    <w:rsid w:val="00C10BDE"/>
    <w:rsid w:val="00C112DE"/>
    <w:rsid w:val="00C11369"/>
    <w:rsid w:val="00C12769"/>
    <w:rsid w:val="00C152EC"/>
    <w:rsid w:val="00C15F01"/>
    <w:rsid w:val="00C16A93"/>
    <w:rsid w:val="00C17389"/>
    <w:rsid w:val="00C21C8B"/>
    <w:rsid w:val="00C22749"/>
    <w:rsid w:val="00C23BFA"/>
    <w:rsid w:val="00C24A79"/>
    <w:rsid w:val="00C25038"/>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2517"/>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B6658"/>
    <w:rsid w:val="00CC000D"/>
    <w:rsid w:val="00CC08CD"/>
    <w:rsid w:val="00CC27DE"/>
    <w:rsid w:val="00CC2BAC"/>
    <w:rsid w:val="00CC4879"/>
    <w:rsid w:val="00CC5002"/>
    <w:rsid w:val="00CC51CB"/>
    <w:rsid w:val="00CC52C6"/>
    <w:rsid w:val="00CC6311"/>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B6D"/>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513E"/>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A1D"/>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6BD0"/>
    <w:rsid w:val="00DB6E6C"/>
    <w:rsid w:val="00DB70B9"/>
    <w:rsid w:val="00DC097D"/>
    <w:rsid w:val="00DC0FAF"/>
    <w:rsid w:val="00DC17D1"/>
    <w:rsid w:val="00DC1AB6"/>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16E5A"/>
    <w:rsid w:val="00E20D12"/>
    <w:rsid w:val="00E2220C"/>
    <w:rsid w:val="00E2227F"/>
    <w:rsid w:val="00E24EDD"/>
    <w:rsid w:val="00E25093"/>
    <w:rsid w:val="00E250E8"/>
    <w:rsid w:val="00E25A3B"/>
    <w:rsid w:val="00E26693"/>
    <w:rsid w:val="00E26697"/>
    <w:rsid w:val="00E31A7C"/>
    <w:rsid w:val="00E33285"/>
    <w:rsid w:val="00E338EA"/>
    <w:rsid w:val="00E33A28"/>
    <w:rsid w:val="00E3424C"/>
    <w:rsid w:val="00E34A21"/>
    <w:rsid w:val="00E34BC6"/>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77A32"/>
    <w:rsid w:val="00E82672"/>
    <w:rsid w:val="00E82BB1"/>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28D0"/>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9BFA0F21-C423-AA4C-8A84-21D95841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43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47805665">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8948967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5843648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985393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0454135">
      <w:bodyDiv w:val="1"/>
      <w:marLeft w:val="0"/>
      <w:marRight w:val="0"/>
      <w:marTop w:val="0"/>
      <w:marBottom w:val="0"/>
      <w:divBdr>
        <w:top w:val="none" w:sz="0" w:space="0" w:color="auto"/>
        <w:left w:val="none" w:sz="0" w:space="0" w:color="auto"/>
        <w:bottom w:val="none" w:sz="0" w:space="0" w:color="auto"/>
        <w:right w:val="none" w:sz="0" w:space="0" w:color="auto"/>
      </w:divBdr>
    </w:div>
    <w:div w:id="58211183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52022694">
      <w:bodyDiv w:val="1"/>
      <w:marLeft w:val="0"/>
      <w:marRight w:val="0"/>
      <w:marTop w:val="0"/>
      <w:marBottom w:val="0"/>
      <w:divBdr>
        <w:top w:val="none" w:sz="0" w:space="0" w:color="auto"/>
        <w:left w:val="none" w:sz="0" w:space="0" w:color="auto"/>
        <w:bottom w:val="none" w:sz="0" w:space="0" w:color="auto"/>
        <w:right w:val="none" w:sz="0" w:space="0" w:color="auto"/>
      </w:divBdr>
    </w:div>
    <w:div w:id="711348660">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13725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609547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38415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0062196">
      <w:bodyDiv w:val="1"/>
      <w:marLeft w:val="0"/>
      <w:marRight w:val="0"/>
      <w:marTop w:val="0"/>
      <w:marBottom w:val="0"/>
      <w:divBdr>
        <w:top w:val="none" w:sz="0" w:space="0" w:color="auto"/>
        <w:left w:val="none" w:sz="0" w:space="0" w:color="auto"/>
        <w:bottom w:val="none" w:sz="0" w:space="0" w:color="auto"/>
        <w:right w:val="none" w:sz="0" w:space="0" w:color="auto"/>
      </w:divBdr>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5290028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784959896">
      <w:bodyDiv w:val="1"/>
      <w:marLeft w:val="0"/>
      <w:marRight w:val="0"/>
      <w:marTop w:val="0"/>
      <w:marBottom w:val="0"/>
      <w:divBdr>
        <w:top w:val="none" w:sz="0" w:space="0" w:color="auto"/>
        <w:left w:val="none" w:sz="0" w:space="0" w:color="auto"/>
        <w:bottom w:val="none" w:sz="0" w:space="0" w:color="auto"/>
        <w:right w:val="none" w:sz="0" w:space="0" w:color="auto"/>
      </w:divBdr>
    </w:div>
    <w:div w:id="1846555308">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5542022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source.chromium.org/chromium/chromium/src/+/main:third_party/webrtc/modules/congestion_controller/goog_cc/goog_cc_network_control.c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brtc.googlesource.com/src/+/refs/heads/main/modules/pacing/g3doc/index.md"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BQIBPLLIMM24-1585705811-354</_dlc_DocId>
    <_dlc_DocIdUrl xmlns="71c5aaf6-e6ce-465b-b873-5148d2a4c105">
      <Url>https://nokia.sharepoint.com/sites/3gpp-sa4/_layouts/15/DocIdRedir.aspx?ID=BQIBPLLIMM24-1585705811-354</Url>
      <Description>BQIBPLLIMM24-1585705811-354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D0436-B0F6-4675-AECF-5E74DD5A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95C02-6E97-45C2-98E7-FFC516E14B2E}">
  <ds:schemaRefs>
    <ds:schemaRef ds:uri="Microsoft.SharePoint.Taxonomy.ContentTypeSync"/>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9B798B3-527A-46D5-BD25-953EAF32B231}">
  <ds:schemaRefs>
    <ds:schemaRef ds:uri="http://schemas.microsoft.com/sharepoint/events"/>
  </ds:schemaRefs>
</ds:datastoreItem>
</file>

<file path=customXml/itemProps6.xml><?xml version="1.0" encoding="utf-8"?>
<ds:datastoreItem xmlns:ds="http://schemas.openxmlformats.org/officeDocument/2006/customXml" ds:itemID="{794FC5D8-8CBF-46FC-9C61-2B2CE0CC09E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3gpp_contrib v3.dot</Template>
  <TotalTime>3</TotalTime>
  <Pages>4</Pages>
  <Words>1129</Words>
  <Characters>6439</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Nokia</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Liangping Ma</cp:lastModifiedBy>
  <cp:revision>2</cp:revision>
  <dcterms:created xsi:type="dcterms:W3CDTF">2025-02-17T22:38:00Z</dcterms:created>
  <dcterms:modified xsi:type="dcterms:W3CDTF">2025-02-17T22:38:00Z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0x010100F76A5CAA4BA534408C8BCF8C49433DB2</vt:lpwstr>
  </property>
  <property fmtid="{D5CDD505-2E9C-101B-9397-08002B2CF9AE}" pid="11" name="_dlc_DocIdItemGuid">
    <vt:lpwstr>8daf4ac6-b6af-41c1-906f-300b9ea76e3e</vt:lpwstr>
  </property>
</Properties>
</file>