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34FC" w14:textId="52C8AD68" w:rsidR="00C11DC7" w:rsidRDefault="00C11DC7">
      <w:pPr>
        <w:pStyle w:val="CRCoverPage"/>
        <w:tabs>
          <w:tab w:val="right" w:pos="9639"/>
        </w:tabs>
        <w:spacing w:after="0"/>
        <w:rPr>
          <w:b/>
          <w:i/>
          <w:noProof/>
          <w:sz w:val="28"/>
          <w:lang w:val="en-US"/>
        </w:rPr>
      </w:pPr>
      <w:r>
        <w:rPr>
          <w:b/>
          <w:noProof/>
          <w:sz w:val="24"/>
          <w:lang w:val="en-US"/>
        </w:rPr>
        <w:t>3GPP TSG-S4</w:t>
      </w:r>
      <w:r w:rsidR="00DF09EB">
        <w:rPr>
          <w:b/>
          <w:noProof/>
          <w:sz w:val="24"/>
          <w:lang w:val="en-US"/>
        </w:rPr>
        <w:t xml:space="preserve"> Meeting </w:t>
      </w:r>
      <w:r w:rsidR="0029273D">
        <w:rPr>
          <w:b/>
          <w:noProof/>
          <w:sz w:val="24"/>
          <w:lang w:val="en-US"/>
        </w:rPr>
        <w:t>#13</w:t>
      </w:r>
      <w:r w:rsidR="006C02B8">
        <w:rPr>
          <w:b/>
          <w:noProof/>
          <w:sz w:val="24"/>
          <w:lang w:val="en-US"/>
        </w:rPr>
        <w:t>1</w:t>
      </w:r>
      <w:r w:rsidR="0029273D">
        <w:rPr>
          <w:b/>
          <w:noProof/>
          <w:sz w:val="24"/>
          <w:lang w:val="en-US"/>
        </w:rPr>
        <w:t xml:space="preserve"> </w:t>
      </w:r>
      <w:r>
        <w:rPr>
          <w:b/>
          <w:i/>
          <w:noProof/>
          <w:sz w:val="28"/>
          <w:lang w:val="en-US"/>
        </w:rPr>
        <w:tab/>
      </w:r>
      <w:r w:rsidR="00AD3FD6" w:rsidRPr="00AD3FD6">
        <w:rPr>
          <w:b/>
          <w:bCs/>
          <w:noProof/>
          <w:sz w:val="24"/>
        </w:rPr>
        <w:t>S4-250157</w:t>
      </w:r>
    </w:p>
    <w:p w14:paraId="63C56A28" w14:textId="0B5AC482" w:rsidR="00C11DC7" w:rsidRDefault="006C02B8" w:rsidP="00C11DC7">
      <w:pPr>
        <w:pStyle w:val="CRCoverPage"/>
        <w:outlineLvl w:val="0"/>
        <w:rPr>
          <w:b/>
          <w:noProof/>
          <w:sz w:val="24"/>
          <w:lang w:val="en-US"/>
        </w:rPr>
      </w:pPr>
      <w:r>
        <w:rPr>
          <w:b/>
          <w:noProof/>
          <w:sz w:val="24"/>
        </w:rPr>
        <w:t>Geneva</w:t>
      </w:r>
      <w:r w:rsidR="0029273D">
        <w:rPr>
          <w:b/>
          <w:noProof/>
          <w:sz w:val="24"/>
        </w:rPr>
        <w:t>, 1</w:t>
      </w:r>
      <w:r>
        <w:rPr>
          <w:b/>
          <w:noProof/>
          <w:sz w:val="24"/>
        </w:rPr>
        <w:t xml:space="preserve">7-21 </w:t>
      </w:r>
      <w:r w:rsidR="00DF09EB">
        <w:rPr>
          <w:b/>
          <w:noProof/>
          <w:sz w:val="24"/>
        </w:rPr>
        <w:t>February</w:t>
      </w:r>
      <w:r w:rsidR="00C11DC7">
        <w:rPr>
          <w:b/>
          <w:noProof/>
          <w:sz w:val="24"/>
        </w:rPr>
        <w:t xml:space="preserve"> 202</w:t>
      </w:r>
      <w:r>
        <w:rPr>
          <w:b/>
          <w:noProof/>
          <w:sz w:val="24"/>
        </w:rPr>
        <w:t>5</w:t>
      </w:r>
      <w:r w:rsidR="00C11DC7">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376A7" w14:paraId="758EFC55" w14:textId="77777777">
        <w:tc>
          <w:tcPr>
            <w:tcW w:w="9641" w:type="dxa"/>
            <w:gridSpan w:val="9"/>
            <w:tcBorders>
              <w:top w:val="single" w:sz="4" w:space="0" w:color="auto"/>
              <w:left w:val="single" w:sz="4" w:space="0" w:color="auto"/>
              <w:bottom w:val="nil"/>
              <w:right w:val="single" w:sz="4" w:space="0" w:color="auto"/>
            </w:tcBorders>
            <w:hideMark/>
          </w:tcPr>
          <w:p w14:paraId="613CD39C" w14:textId="77777777" w:rsidR="002376A7" w:rsidRDefault="002376A7">
            <w:pPr>
              <w:pStyle w:val="CRCoverPage"/>
              <w:spacing w:after="0"/>
              <w:jc w:val="right"/>
              <w:rPr>
                <w:i/>
                <w:noProof/>
              </w:rPr>
            </w:pPr>
            <w:r>
              <w:rPr>
                <w:i/>
                <w:noProof/>
                <w:sz w:val="14"/>
              </w:rPr>
              <w:t>CR-Form-v12.2</w:t>
            </w:r>
          </w:p>
        </w:tc>
      </w:tr>
      <w:tr w:rsidR="002376A7" w14:paraId="25B66897" w14:textId="77777777">
        <w:tc>
          <w:tcPr>
            <w:tcW w:w="9641" w:type="dxa"/>
            <w:gridSpan w:val="9"/>
            <w:tcBorders>
              <w:top w:val="nil"/>
              <w:left w:val="single" w:sz="4" w:space="0" w:color="auto"/>
              <w:bottom w:val="nil"/>
              <w:right w:val="single" w:sz="4" w:space="0" w:color="auto"/>
            </w:tcBorders>
            <w:hideMark/>
          </w:tcPr>
          <w:p w14:paraId="097341F7" w14:textId="77777777" w:rsidR="002376A7" w:rsidRDefault="002376A7">
            <w:pPr>
              <w:pStyle w:val="CRCoverPage"/>
              <w:spacing w:after="0"/>
              <w:jc w:val="center"/>
              <w:rPr>
                <w:noProof/>
              </w:rPr>
            </w:pPr>
            <w:r>
              <w:rPr>
                <w:b/>
                <w:noProof/>
                <w:sz w:val="32"/>
              </w:rPr>
              <w:t>PSEUDO CHANGE REQUEST</w:t>
            </w:r>
          </w:p>
        </w:tc>
      </w:tr>
      <w:tr w:rsidR="002376A7" w14:paraId="15834DC0" w14:textId="77777777">
        <w:tc>
          <w:tcPr>
            <w:tcW w:w="9641" w:type="dxa"/>
            <w:gridSpan w:val="9"/>
            <w:tcBorders>
              <w:top w:val="nil"/>
              <w:left w:val="single" w:sz="4" w:space="0" w:color="auto"/>
              <w:bottom w:val="nil"/>
              <w:right w:val="single" w:sz="4" w:space="0" w:color="auto"/>
            </w:tcBorders>
          </w:tcPr>
          <w:p w14:paraId="61D723BF" w14:textId="77777777" w:rsidR="002376A7" w:rsidRDefault="002376A7">
            <w:pPr>
              <w:pStyle w:val="CRCoverPage"/>
              <w:spacing w:after="0"/>
              <w:rPr>
                <w:noProof/>
                <w:sz w:val="8"/>
                <w:szCs w:val="8"/>
              </w:rPr>
            </w:pPr>
          </w:p>
        </w:tc>
      </w:tr>
      <w:tr w:rsidR="002376A7" w14:paraId="23B01D0C" w14:textId="77777777">
        <w:tc>
          <w:tcPr>
            <w:tcW w:w="142" w:type="dxa"/>
            <w:tcBorders>
              <w:top w:val="nil"/>
              <w:left w:val="single" w:sz="4" w:space="0" w:color="auto"/>
              <w:bottom w:val="nil"/>
              <w:right w:val="nil"/>
            </w:tcBorders>
          </w:tcPr>
          <w:p w14:paraId="694A7FC9" w14:textId="77777777" w:rsidR="002376A7" w:rsidRDefault="002376A7">
            <w:pPr>
              <w:pStyle w:val="CRCoverPage"/>
              <w:spacing w:after="0"/>
              <w:jc w:val="right"/>
              <w:rPr>
                <w:noProof/>
              </w:rPr>
            </w:pPr>
          </w:p>
        </w:tc>
        <w:tc>
          <w:tcPr>
            <w:tcW w:w="1559" w:type="dxa"/>
            <w:shd w:val="pct30" w:color="FFFF00" w:fill="auto"/>
            <w:hideMark/>
          </w:tcPr>
          <w:p w14:paraId="6A153555" w14:textId="77777777" w:rsidR="002376A7" w:rsidRDefault="002376A7">
            <w:pPr>
              <w:pStyle w:val="CRCoverPage"/>
              <w:spacing w:after="0"/>
              <w:jc w:val="right"/>
              <w:rPr>
                <w:b/>
                <w:noProof/>
                <w:sz w:val="28"/>
              </w:rPr>
            </w:pPr>
            <w:r>
              <w:rPr>
                <w:b/>
                <w:noProof/>
                <w:sz w:val="28"/>
              </w:rPr>
              <w:t>26.567</w:t>
            </w:r>
          </w:p>
        </w:tc>
        <w:tc>
          <w:tcPr>
            <w:tcW w:w="709" w:type="dxa"/>
            <w:hideMark/>
          </w:tcPr>
          <w:p w14:paraId="4AABEC9F" w14:textId="77777777" w:rsidR="002376A7" w:rsidRDefault="002376A7">
            <w:pPr>
              <w:pStyle w:val="CRCoverPage"/>
              <w:spacing w:after="0"/>
              <w:jc w:val="center"/>
              <w:rPr>
                <w:noProof/>
              </w:rPr>
            </w:pPr>
            <w:r>
              <w:rPr>
                <w:b/>
                <w:noProof/>
                <w:sz w:val="28"/>
              </w:rPr>
              <w:t>CR</w:t>
            </w:r>
          </w:p>
        </w:tc>
        <w:tc>
          <w:tcPr>
            <w:tcW w:w="1276" w:type="dxa"/>
            <w:shd w:val="pct30" w:color="FFFF00" w:fill="auto"/>
            <w:hideMark/>
          </w:tcPr>
          <w:p w14:paraId="40A17B6F" w14:textId="77777777" w:rsidR="002376A7" w:rsidRDefault="006D20CA">
            <w:pPr>
              <w:pStyle w:val="CRCoverPage"/>
              <w:spacing w:after="0"/>
              <w:rPr>
                <w:noProof/>
              </w:rPr>
            </w:pPr>
            <w:fldSimple w:instr="DOCPROPERTY  Cr#  \* MERGEFORMAT"/>
          </w:p>
        </w:tc>
        <w:tc>
          <w:tcPr>
            <w:tcW w:w="709" w:type="dxa"/>
            <w:hideMark/>
          </w:tcPr>
          <w:p w14:paraId="0E092BD7" w14:textId="77777777" w:rsidR="002376A7" w:rsidRDefault="002376A7">
            <w:pPr>
              <w:pStyle w:val="CRCoverPage"/>
              <w:tabs>
                <w:tab w:val="right" w:pos="625"/>
              </w:tabs>
              <w:spacing w:after="0"/>
              <w:jc w:val="center"/>
              <w:rPr>
                <w:noProof/>
              </w:rPr>
            </w:pPr>
            <w:r>
              <w:rPr>
                <w:b/>
                <w:bCs/>
                <w:noProof/>
                <w:sz w:val="28"/>
              </w:rPr>
              <w:t>rev</w:t>
            </w:r>
          </w:p>
        </w:tc>
        <w:tc>
          <w:tcPr>
            <w:tcW w:w="992" w:type="dxa"/>
            <w:shd w:val="pct30" w:color="FFFF00" w:fill="auto"/>
          </w:tcPr>
          <w:p w14:paraId="10E39AC5" w14:textId="77777777" w:rsidR="002376A7" w:rsidRDefault="002376A7">
            <w:pPr>
              <w:pStyle w:val="CRCoverPage"/>
              <w:spacing w:after="0"/>
              <w:jc w:val="center"/>
              <w:rPr>
                <w:b/>
                <w:noProof/>
              </w:rPr>
            </w:pPr>
          </w:p>
        </w:tc>
        <w:tc>
          <w:tcPr>
            <w:tcW w:w="2410" w:type="dxa"/>
            <w:hideMark/>
          </w:tcPr>
          <w:p w14:paraId="06B52BDF" w14:textId="77777777" w:rsidR="002376A7" w:rsidRDefault="002376A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0B53E" w14:textId="5A193F0D" w:rsidR="002376A7" w:rsidRDefault="002376A7">
            <w:pPr>
              <w:pStyle w:val="CRCoverPage"/>
              <w:spacing w:after="0"/>
              <w:jc w:val="center"/>
              <w:rPr>
                <w:noProof/>
                <w:sz w:val="28"/>
              </w:rPr>
            </w:pPr>
            <w:r>
              <w:rPr>
                <w:b/>
                <w:noProof/>
                <w:sz w:val="28"/>
              </w:rPr>
              <w:t>0.</w:t>
            </w:r>
            <w:r w:rsidR="006C02B8">
              <w:rPr>
                <w:b/>
                <w:noProof/>
                <w:sz w:val="28"/>
              </w:rPr>
              <w:t>4</w:t>
            </w:r>
            <w:r>
              <w:rPr>
                <w:b/>
                <w:noProof/>
                <w:sz w:val="28"/>
              </w:rPr>
              <w:t>.</w:t>
            </w:r>
            <w:r w:rsidR="00430FA6">
              <w:rPr>
                <w:b/>
                <w:noProof/>
                <w:sz w:val="28"/>
              </w:rPr>
              <w:t>1</w:t>
            </w:r>
          </w:p>
        </w:tc>
        <w:tc>
          <w:tcPr>
            <w:tcW w:w="143" w:type="dxa"/>
            <w:tcBorders>
              <w:top w:val="nil"/>
              <w:left w:val="nil"/>
              <w:bottom w:val="nil"/>
              <w:right w:val="single" w:sz="4" w:space="0" w:color="auto"/>
            </w:tcBorders>
          </w:tcPr>
          <w:p w14:paraId="6C16044E" w14:textId="77777777" w:rsidR="002376A7" w:rsidRDefault="002376A7">
            <w:pPr>
              <w:pStyle w:val="CRCoverPage"/>
              <w:spacing w:after="0"/>
              <w:rPr>
                <w:noProof/>
              </w:rPr>
            </w:pPr>
          </w:p>
        </w:tc>
      </w:tr>
      <w:tr w:rsidR="002376A7" w14:paraId="4792A208" w14:textId="77777777">
        <w:tc>
          <w:tcPr>
            <w:tcW w:w="9641" w:type="dxa"/>
            <w:gridSpan w:val="9"/>
            <w:tcBorders>
              <w:top w:val="nil"/>
              <w:left w:val="single" w:sz="4" w:space="0" w:color="auto"/>
              <w:bottom w:val="nil"/>
              <w:right w:val="single" w:sz="4" w:space="0" w:color="auto"/>
            </w:tcBorders>
          </w:tcPr>
          <w:p w14:paraId="365720D0" w14:textId="77777777" w:rsidR="002376A7" w:rsidRDefault="002376A7">
            <w:pPr>
              <w:pStyle w:val="CRCoverPage"/>
              <w:spacing w:after="0"/>
              <w:rPr>
                <w:noProof/>
              </w:rPr>
            </w:pPr>
          </w:p>
        </w:tc>
      </w:tr>
      <w:tr w:rsidR="002376A7" w14:paraId="548DD8AA" w14:textId="77777777">
        <w:tc>
          <w:tcPr>
            <w:tcW w:w="9641" w:type="dxa"/>
            <w:gridSpan w:val="9"/>
            <w:tcBorders>
              <w:top w:val="single" w:sz="4" w:space="0" w:color="auto"/>
              <w:left w:val="nil"/>
              <w:bottom w:val="nil"/>
              <w:right w:val="nil"/>
            </w:tcBorders>
            <w:hideMark/>
          </w:tcPr>
          <w:p w14:paraId="5F5ED7E8" w14:textId="77777777" w:rsidR="002376A7" w:rsidRDefault="002376A7">
            <w:pPr>
              <w:pStyle w:val="CRCoverPage"/>
              <w:spacing w:after="0"/>
              <w:jc w:val="center"/>
              <w:rPr>
                <w:rFonts w:cs="Arial"/>
                <w:i/>
                <w:noProof/>
              </w:rPr>
            </w:pPr>
            <w:r>
              <w:rPr>
                <w:rFonts w:cs="Arial"/>
                <w:i/>
                <w:noProof/>
              </w:rPr>
              <w:t xml:space="preserve">For </w:t>
            </w:r>
            <w:hyperlink r:id="rId13" w:anchor="_blank" w:history="1">
              <w:r>
                <w:rPr>
                  <w:rStyle w:val="ad"/>
                  <w:b/>
                  <w:i/>
                  <w:noProof/>
                  <w:color w:val="FF0000"/>
                </w:rPr>
                <w:t>HE</w:t>
              </w:r>
              <w:bookmarkStart w:id="0" w:name="_Hlt497126619"/>
              <w:r>
                <w:rPr>
                  <w:rStyle w:val="ad"/>
                  <w:b/>
                  <w:i/>
                  <w:noProof/>
                  <w:color w:val="FF0000"/>
                </w:rPr>
                <w:t>L</w:t>
              </w:r>
              <w:bookmarkEnd w:id="0"/>
              <w:r>
                <w:rPr>
                  <w:rStyle w:val="ad"/>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d"/>
                  <w:i/>
                  <w:noProof/>
                </w:rPr>
                <w:t>http://www.3gpp.org/Change-Requests</w:t>
              </w:r>
            </w:hyperlink>
            <w:r>
              <w:rPr>
                <w:rFonts w:cs="Arial"/>
                <w:i/>
                <w:noProof/>
              </w:rPr>
              <w:t>.</w:t>
            </w:r>
          </w:p>
        </w:tc>
      </w:tr>
      <w:tr w:rsidR="002376A7" w14:paraId="6DB3ED2E" w14:textId="77777777">
        <w:tc>
          <w:tcPr>
            <w:tcW w:w="9641" w:type="dxa"/>
            <w:gridSpan w:val="9"/>
          </w:tcPr>
          <w:p w14:paraId="60BDD57C" w14:textId="77777777" w:rsidR="002376A7" w:rsidRDefault="002376A7">
            <w:pPr>
              <w:pStyle w:val="CRCoverPage"/>
              <w:spacing w:after="0"/>
              <w:rPr>
                <w:noProof/>
                <w:sz w:val="8"/>
                <w:szCs w:val="8"/>
              </w:rPr>
            </w:pPr>
          </w:p>
        </w:tc>
      </w:tr>
    </w:tbl>
    <w:p w14:paraId="2A9EF692"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376A7" w14:paraId="62532EEC" w14:textId="77777777">
        <w:tc>
          <w:tcPr>
            <w:tcW w:w="2835" w:type="dxa"/>
            <w:hideMark/>
          </w:tcPr>
          <w:p w14:paraId="2F66186E" w14:textId="77777777" w:rsidR="002376A7" w:rsidRDefault="002376A7">
            <w:pPr>
              <w:pStyle w:val="CRCoverPage"/>
              <w:tabs>
                <w:tab w:val="right" w:pos="2751"/>
              </w:tabs>
              <w:spacing w:after="0"/>
              <w:rPr>
                <w:b/>
                <w:i/>
                <w:noProof/>
              </w:rPr>
            </w:pPr>
            <w:r>
              <w:rPr>
                <w:b/>
                <w:i/>
                <w:noProof/>
              </w:rPr>
              <w:t>Proposed change affects:</w:t>
            </w:r>
          </w:p>
        </w:tc>
        <w:tc>
          <w:tcPr>
            <w:tcW w:w="1418" w:type="dxa"/>
            <w:hideMark/>
          </w:tcPr>
          <w:p w14:paraId="7AC4022F" w14:textId="77777777" w:rsidR="002376A7" w:rsidRDefault="002376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94B731" w14:textId="77777777" w:rsidR="002376A7" w:rsidRDefault="002376A7">
            <w:pPr>
              <w:pStyle w:val="CRCoverPage"/>
              <w:spacing w:after="0"/>
              <w:jc w:val="center"/>
              <w:rPr>
                <w:b/>
                <w:caps/>
                <w:noProof/>
              </w:rPr>
            </w:pPr>
          </w:p>
        </w:tc>
        <w:tc>
          <w:tcPr>
            <w:tcW w:w="709" w:type="dxa"/>
            <w:tcBorders>
              <w:top w:val="nil"/>
              <w:left w:val="single" w:sz="4" w:space="0" w:color="auto"/>
              <w:bottom w:val="nil"/>
              <w:right w:val="nil"/>
            </w:tcBorders>
            <w:hideMark/>
          </w:tcPr>
          <w:p w14:paraId="00449EDB" w14:textId="77777777" w:rsidR="002376A7" w:rsidRDefault="002376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38EF90B" w14:textId="77777777" w:rsidR="002376A7" w:rsidRDefault="002376A7">
            <w:pPr>
              <w:pStyle w:val="CRCoverPage"/>
              <w:spacing w:after="0"/>
              <w:rPr>
                <w:b/>
                <w:caps/>
                <w:noProof/>
              </w:rPr>
            </w:pPr>
            <w:r>
              <w:rPr>
                <w:b/>
                <w:caps/>
                <w:noProof/>
              </w:rPr>
              <w:t>X</w:t>
            </w:r>
          </w:p>
        </w:tc>
        <w:tc>
          <w:tcPr>
            <w:tcW w:w="2126" w:type="dxa"/>
            <w:hideMark/>
          </w:tcPr>
          <w:p w14:paraId="7EF511C1" w14:textId="77777777" w:rsidR="002376A7" w:rsidRDefault="002376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723E2" w14:textId="77777777" w:rsidR="002376A7" w:rsidRDefault="002376A7">
            <w:pPr>
              <w:pStyle w:val="CRCoverPage"/>
              <w:spacing w:after="0"/>
              <w:jc w:val="center"/>
              <w:rPr>
                <w:b/>
                <w:caps/>
                <w:noProof/>
              </w:rPr>
            </w:pPr>
          </w:p>
        </w:tc>
        <w:tc>
          <w:tcPr>
            <w:tcW w:w="1418" w:type="dxa"/>
            <w:hideMark/>
          </w:tcPr>
          <w:p w14:paraId="7EE857DC" w14:textId="77777777" w:rsidR="002376A7" w:rsidRDefault="002376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27F8D0E" w14:textId="77777777" w:rsidR="002376A7" w:rsidRDefault="002376A7">
            <w:pPr>
              <w:pStyle w:val="CRCoverPage"/>
              <w:spacing w:after="0"/>
              <w:jc w:val="center"/>
              <w:rPr>
                <w:b/>
                <w:bCs/>
                <w:caps/>
                <w:noProof/>
              </w:rPr>
            </w:pPr>
            <w:r>
              <w:rPr>
                <w:b/>
                <w:bCs/>
                <w:caps/>
                <w:noProof/>
              </w:rPr>
              <w:t>X</w:t>
            </w:r>
          </w:p>
        </w:tc>
      </w:tr>
    </w:tbl>
    <w:p w14:paraId="2C3BEF99"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376A7" w14:paraId="1061C758" w14:textId="77777777" w:rsidTr="6027D69C">
        <w:tc>
          <w:tcPr>
            <w:tcW w:w="9640" w:type="dxa"/>
            <w:gridSpan w:val="11"/>
          </w:tcPr>
          <w:p w14:paraId="12638E96" w14:textId="77777777" w:rsidR="002376A7" w:rsidRDefault="002376A7">
            <w:pPr>
              <w:pStyle w:val="CRCoverPage"/>
              <w:spacing w:after="0"/>
              <w:rPr>
                <w:noProof/>
                <w:sz w:val="8"/>
                <w:szCs w:val="8"/>
              </w:rPr>
            </w:pPr>
          </w:p>
        </w:tc>
      </w:tr>
      <w:tr w:rsidR="002376A7" w14:paraId="4301E892" w14:textId="77777777" w:rsidTr="6027D69C">
        <w:tc>
          <w:tcPr>
            <w:tcW w:w="1843" w:type="dxa"/>
            <w:tcBorders>
              <w:top w:val="single" w:sz="4" w:space="0" w:color="auto"/>
              <w:left w:val="single" w:sz="4" w:space="0" w:color="auto"/>
              <w:bottom w:val="nil"/>
              <w:right w:val="nil"/>
            </w:tcBorders>
            <w:hideMark/>
          </w:tcPr>
          <w:p w14:paraId="12292CF3" w14:textId="77777777" w:rsidR="002376A7" w:rsidRDefault="002376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clear" w:color="auto" w:fill="auto"/>
            <w:hideMark/>
          </w:tcPr>
          <w:p w14:paraId="50AE1FAC" w14:textId="5EE2AAF6" w:rsidR="002376A7" w:rsidRDefault="002376A7">
            <w:pPr>
              <w:pStyle w:val="CRCoverPage"/>
              <w:spacing w:after="0"/>
              <w:ind w:left="100"/>
              <w:rPr>
                <w:noProof/>
              </w:rPr>
            </w:pPr>
            <w:r>
              <w:t>[SR_IMS]</w:t>
            </w:r>
            <w:r w:rsidR="003869FE">
              <w:t xml:space="preserve"> </w:t>
            </w:r>
            <w:bookmarkStart w:id="1" w:name="_Hlk190160368"/>
            <w:r w:rsidR="00B31F0F">
              <w:t>General introduction of user</w:t>
            </w:r>
            <w:r w:rsidR="53BCAF42">
              <w:t xml:space="preserve"> </w:t>
            </w:r>
            <w:r w:rsidR="00B31F0F">
              <w:t>plane protocol stack</w:t>
            </w:r>
            <w:r w:rsidR="002628DB">
              <w:t xml:space="preserve"> </w:t>
            </w:r>
            <w:bookmarkEnd w:id="1"/>
          </w:p>
        </w:tc>
      </w:tr>
      <w:tr w:rsidR="002376A7" w14:paraId="4716726A" w14:textId="77777777" w:rsidTr="6027D69C">
        <w:tc>
          <w:tcPr>
            <w:tcW w:w="1843" w:type="dxa"/>
            <w:tcBorders>
              <w:top w:val="nil"/>
              <w:left w:val="single" w:sz="4" w:space="0" w:color="auto"/>
              <w:bottom w:val="nil"/>
              <w:right w:val="nil"/>
            </w:tcBorders>
          </w:tcPr>
          <w:p w14:paraId="3B43EFC6"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524464" w14:textId="77777777" w:rsidR="002376A7" w:rsidRDefault="002376A7">
            <w:pPr>
              <w:pStyle w:val="CRCoverPage"/>
              <w:spacing w:after="0"/>
              <w:rPr>
                <w:noProof/>
                <w:sz w:val="8"/>
                <w:szCs w:val="8"/>
              </w:rPr>
            </w:pPr>
          </w:p>
        </w:tc>
      </w:tr>
      <w:tr w:rsidR="002376A7" w14:paraId="2581362A" w14:textId="77777777" w:rsidTr="6027D69C">
        <w:tc>
          <w:tcPr>
            <w:tcW w:w="1843" w:type="dxa"/>
            <w:tcBorders>
              <w:top w:val="nil"/>
              <w:left w:val="single" w:sz="4" w:space="0" w:color="auto"/>
              <w:bottom w:val="nil"/>
              <w:right w:val="nil"/>
            </w:tcBorders>
            <w:hideMark/>
          </w:tcPr>
          <w:p w14:paraId="43302E4A" w14:textId="77777777" w:rsidR="002376A7" w:rsidRDefault="002376A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clear" w:color="auto" w:fill="auto"/>
            <w:hideMark/>
          </w:tcPr>
          <w:p w14:paraId="2A6CA84C" w14:textId="00E13161" w:rsidR="002376A7" w:rsidRDefault="002376A7">
            <w:pPr>
              <w:pStyle w:val="CRCoverPage"/>
              <w:spacing w:after="0"/>
              <w:ind w:left="100"/>
              <w:rPr>
                <w:noProof/>
              </w:rPr>
            </w:pPr>
            <w:r>
              <w:t>Nokia</w:t>
            </w:r>
          </w:p>
        </w:tc>
      </w:tr>
      <w:tr w:rsidR="002376A7" w14:paraId="10EE857C" w14:textId="77777777" w:rsidTr="6027D69C">
        <w:tc>
          <w:tcPr>
            <w:tcW w:w="1843" w:type="dxa"/>
            <w:tcBorders>
              <w:top w:val="nil"/>
              <w:left w:val="single" w:sz="4" w:space="0" w:color="auto"/>
              <w:bottom w:val="nil"/>
              <w:right w:val="nil"/>
            </w:tcBorders>
            <w:hideMark/>
          </w:tcPr>
          <w:p w14:paraId="6907B8D4" w14:textId="77777777" w:rsidR="002376A7" w:rsidRDefault="002376A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clear" w:color="auto" w:fill="auto"/>
            <w:hideMark/>
          </w:tcPr>
          <w:p w14:paraId="684A9978" w14:textId="77777777" w:rsidR="002376A7" w:rsidRDefault="002376A7">
            <w:pPr>
              <w:pStyle w:val="CRCoverPage"/>
              <w:spacing w:after="0"/>
              <w:ind w:left="100"/>
              <w:rPr>
                <w:noProof/>
              </w:rPr>
            </w:pPr>
            <w:r>
              <w:t>S4</w:t>
            </w:r>
          </w:p>
        </w:tc>
      </w:tr>
      <w:tr w:rsidR="002376A7" w14:paraId="021620F9" w14:textId="77777777" w:rsidTr="6027D69C">
        <w:tc>
          <w:tcPr>
            <w:tcW w:w="1843" w:type="dxa"/>
            <w:tcBorders>
              <w:top w:val="nil"/>
              <w:left w:val="single" w:sz="4" w:space="0" w:color="auto"/>
              <w:bottom w:val="nil"/>
              <w:right w:val="nil"/>
            </w:tcBorders>
          </w:tcPr>
          <w:p w14:paraId="2983A750"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AB6638E" w14:textId="77777777" w:rsidR="002376A7" w:rsidRDefault="002376A7">
            <w:pPr>
              <w:pStyle w:val="CRCoverPage"/>
              <w:spacing w:after="0"/>
              <w:rPr>
                <w:noProof/>
                <w:sz w:val="8"/>
                <w:szCs w:val="8"/>
              </w:rPr>
            </w:pPr>
          </w:p>
        </w:tc>
      </w:tr>
      <w:tr w:rsidR="002376A7" w14:paraId="2436BAC0" w14:textId="77777777" w:rsidTr="6027D69C">
        <w:tc>
          <w:tcPr>
            <w:tcW w:w="1843" w:type="dxa"/>
            <w:tcBorders>
              <w:top w:val="nil"/>
              <w:left w:val="single" w:sz="4" w:space="0" w:color="auto"/>
              <w:bottom w:val="nil"/>
              <w:right w:val="nil"/>
            </w:tcBorders>
            <w:hideMark/>
          </w:tcPr>
          <w:p w14:paraId="25FB9087" w14:textId="77777777" w:rsidR="002376A7" w:rsidRDefault="002376A7">
            <w:pPr>
              <w:pStyle w:val="CRCoverPage"/>
              <w:tabs>
                <w:tab w:val="right" w:pos="1759"/>
              </w:tabs>
              <w:spacing w:after="0"/>
              <w:rPr>
                <w:b/>
                <w:i/>
                <w:noProof/>
              </w:rPr>
            </w:pPr>
            <w:r>
              <w:rPr>
                <w:b/>
                <w:i/>
                <w:noProof/>
              </w:rPr>
              <w:t>Work item code:</w:t>
            </w:r>
          </w:p>
        </w:tc>
        <w:tc>
          <w:tcPr>
            <w:tcW w:w="3686" w:type="dxa"/>
            <w:gridSpan w:val="5"/>
            <w:shd w:val="clear" w:color="auto" w:fill="auto"/>
            <w:hideMark/>
          </w:tcPr>
          <w:p w14:paraId="3EE45AFF" w14:textId="77777777" w:rsidR="002376A7" w:rsidRDefault="002376A7">
            <w:pPr>
              <w:pStyle w:val="CRCoverPage"/>
              <w:spacing w:after="0"/>
              <w:ind w:left="100"/>
              <w:rPr>
                <w:noProof/>
              </w:rPr>
            </w:pPr>
            <w:r>
              <w:t xml:space="preserve">SR_IMS </w:t>
            </w:r>
          </w:p>
        </w:tc>
        <w:tc>
          <w:tcPr>
            <w:tcW w:w="567" w:type="dxa"/>
          </w:tcPr>
          <w:p w14:paraId="5983ABD9" w14:textId="77777777" w:rsidR="002376A7" w:rsidRDefault="002376A7">
            <w:pPr>
              <w:pStyle w:val="CRCoverPage"/>
              <w:spacing w:after="0"/>
              <w:ind w:right="100"/>
              <w:rPr>
                <w:noProof/>
              </w:rPr>
            </w:pPr>
          </w:p>
        </w:tc>
        <w:tc>
          <w:tcPr>
            <w:tcW w:w="1417" w:type="dxa"/>
            <w:gridSpan w:val="3"/>
            <w:hideMark/>
          </w:tcPr>
          <w:p w14:paraId="2B647B0D" w14:textId="77777777" w:rsidR="002376A7" w:rsidRDefault="002376A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clear" w:color="auto" w:fill="auto"/>
            <w:hideMark/>
          </w:tcPr>
          <w:p w14:paraId="48D165AF" w14:textId="34ABF5DA" w:rsidR="002376A7" w:rsidRPr="009928DA" w:rsidRDefault="002376A7">
            <w:pPr>
              <w:pStyle w:val="CRCoverPage"/>
              <w:spacing w:after="0"/>
              <w:ind w:left="100"/>
              <w:rPr>
                <w:rFonts w:eastAsiaTheme="minorEastAsia"/>
                <w:noProof/>
                <w:lang w:eastAsia="zh-CN"/>
              </w:rPr>
            </w:pPr>
            <w:r>
              <w:t>202</w:t>
            </w:r>
            <w:r w:rsidR="006C02B8">
              <w:t>5</w:t>
            </w:r>
            <w:r>
              <w:t>-</w:t>
            </w:r>
            <w:r w:rsidR="006C02B8">
              <w:t>02</w:t>
            </w:r>
            <w:r>
              <w:t>-</w:t>
            </w:r>
            <w:r w:rsidR="00B93CC6">
              <w:t>1</w:t>
            </w:r>
            <w:r w:rsidR="006C02B8">
              <w:t>1</w:t>
            </w:r>
          </w:p>
        </w:tc>
      </w:tr>
      <w:tr w:rsidR="002376A7" w14:paraId="325F82AC" w14:textId="77777777" w:rsidTr="6027D69C">
        <w:tc>
          <w:tcPr>
            <w:tcW w:w="1843" w:type="dxa"/>
            <w:tcBorders>
              <w:top w:val="nil"/>
              <w:left w:val="single" w:sz="4" w:space="0" w:color="auto"/>
              <w:bottom w:val="nil"/>
              <w:right w:val="nil"/>
            </w:tcBorders>
          </w:tcPr>
          <w:p w14:paraId="62A718DC" w14:textId="77777777" w:rsidR="002376A7" w:rsidRDefault="002376A7">
            <w:pPr>
              <w:pStyle w:val="CRCoverPage"/>
              <w:spacing w:after="0"/>
              <w:rPr>
                <w:b/>
                <w:i/>
                <w:noProof/>
                <w:sz w:val="8"/>
                <w:szCs w:val="8"/>
              </w:rPr>
            </w:pPr>
          </w:p>
        </w:tc>
        <w:tc>
          <w:tcPr>
            <w:tcW w:w="1986" w:type="dxa"/>
            <w:gridSpan w:val="4"/>
          </w:tcPr>
          <w:p w14:paraId="3F71AA35" w14:textId="77777777" w:rsidR="002376A7" w:rsidRDefault="002376A7">
            <w:pPr>
              <w:pStyle w:val="CRCoverPage"/>
              <w:spacing w:after="0"/>
              <w:rPr>
                <w:noProof/>
                <w:sz w:val="8"/>
                <w:szCs w:val="8"/>
              </w:rPr>
            </w:pPr>
          </w:p>
        </w:tc>
        <w:tc>
          <w:tcPr>
            <w:tcW w:w="2267" w:type="dxa"/>
            <w:gridSpan w:val="2"/>
          </w:tcPr>
          <w:p w14:paraId="069B7784" w14:textId="77777777" w:rsidR="002376A7" w:rsidRDefault="002376A7">
            <w:pPr>
              <w:pStyle w:val="CRCoverPage"/>
              <w:spacing w:after="0"/>
              <w:rPr>
                <w:noProof/>
                <w:sz w:val="8"/>
                <w:szCs w:val="8"/>
              </w:rPr>
            </w:pPr>
          </w:p>
        </w:tc>
        <w:tc>
          <w:tcPr>
            <w:tcW w:w="1417" w:type="dxa"/>
            <w:gridSpan w:val="3"/>
          </w:tcPr>
          <w:p w14:paraId="1544C8A4" w14:textId="77777777" w:rsidR="002376A7" w:rsidRDefault="002376A7">
            <w:pPr>
              <w:pStyle w:val="CRCoverPage"/>
              <w:spacing w:after="0"/>
              <w:rPr>
                <w:noProof/>
                <w:sz w:val="8"/>
                <w:szCs w:val="8"/>
              </w:rPr>
            </w:pPr>
          </w:p>
        </w:tc>
        <w:tc>
          <w:tcPr>
            <w:tcW w:w="2127" w:type="dxa"/>
            <w:tcBorders>
              <w:top w:val="nil"/>
              <w:left w:val="nil"/>
              <w:bottom w:val="nil"/>
              <w:right w:val="single" w:sz="4" w:space="0" w:color="auto"/>
            </w:tcBorders>
          </w:tcPr>
          <w:p w14:paraId="0AD1EC36" w14:textId="77777777" w:rsidR="002376A7" w:rsidRDefault="002376A7">
            <w:pPr>
              <w:pStyle w:val="CRCoverPage"/>
              <w:spacing w:after="0"/>
              <w:rPr>
                <w:noProof/>
                <w:sz w:val="8"/>
                <w:szCs w:val="8"/>
              </w:rPr>
            </w:pPr>
          </w:p>
        </w:tc>
      </w:tr>
      <w:tr w:rsidR="002376A7" w14:paraId="269A707A" w14:textId="77777777" w:rsidTr="6027D69C">
        <w:trPr>
          <w:cantSplit/>
        </w:trPr>
        <w:tc>
          <w:tcPr>
            <w:tcW w:w="1843" w:type="dxa"/>
            <w:tcBorders>
              <w:top w:val="nil"/>
              <w:left w:val="single" w:sz="4" w:space="0" w:color="auto"/>
              <w:bottom w:val="nil"/>
              <w:right w:val="nil"/>
            </w:tcBorders>
            <w:hideMark/>
          </w:tcPr>
          <w:p w14:paraId="1524DD06" w14:textId="77777777" w:rsidR="002376A7" w:rsidRDefault="002376A7">
            <w:pPr>
              <w:pStyle w:val="CRCoverPage"/>
              <w:tabs>
                <w:tab w:val="right" w:pos="1759"/>
              </w:tabs>
              <w:spacing w:after="0"/>
              <w:rPr>
                <w:b/>
                <w:i/>
                <w:noProof/>
              </w:rPr>
            </w:pPr>
            <w:r>
              <w:rPr>
                <w:b/>
                <w:i/>
                <w:noProof/>
              </w:rPr>
              <w:t>Category:</w:t>
            </w:r>
          </w:p>
        </w:tc>
        <w:tc>
          <w:tcPr>
            <w:tcW w:w="851" w:type="dxa"/>
            <w:shd w:val="clear" w:color="auto" w:fill="auto"/>
            <w:hideMark/>
          </w:tcPr>
          <w:p w14:paraId="423FEF2B" w14:textId="7A19E873" w:rsidR="002376A7" w:rsidRDefault="002376A7">
            <w:pPr>
              <w:pStyle w:val="CRCoverPage"/>
              <w:spacing w:after="0"/>
              <w:ind w:left="100" w:right="-609"/>
              <w:rPr>
                <w:b/>
                <w:noProof/>
              </w:rPr>
            </w:pPr>
            <w:r>
              <w:t>B</w:t>
            </w:r>
          </w:p>
        </w:tc>
        <w:tc>
          <w:tcPr>
            <w:tcW w:w="3402" w:type="dxa"/>
            <w:gridSpan w:val="5"/>
          </w:tcPr>
          <w:p w14:paraId="29C7231B" w14:textId="77777777" w:rsidR="002376A7" w:rsidRDefault="002376A7">
            <w:pPr>
              <w:pStyle w:val="CRCoverPage"/>
              <w:spacing w:after="0"/>
              <w:rPr>
                <w:noProof/>
              </w:rPr>
            </w:pPr>
          </w:p>
        </w:tc>
        <w:tc>
          <w:tcPr>
            <w:tcW w:w="1417" w:type="dxa"/>
            <w:gridSpan w:val="3"/>
            <w:hideMark/>
          </w:tcPr>
          <w:p w14:paraId="579A9E85" w14:textId="77777777" w:rsidR="002376A7" w:rsidRDefault="002376A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clear" w:color="auto" w:fill="auto"/>
            <w:hideMark/>
          </w:tcPr>
          <w:p w14:paraId="61C03ABE" w14:textId="77777777" w:rsidR="002376A7" w:rsidRDefault="002376A7">
            <w:pPr>
              <w:pStyle w:val="CRCoverPage"/>
              <w:spacing w:after="0"/>
              <w:ind w:left="100"/>
              <w:rPr>
                <w:noProof/>
              </w:rPr>
            </w:pPr>
            <w:r>
              <w:t>Rel-19</w:t>
            </w:r>
          </w:p>
        </w:tc>
      </w:tr>
      <w:tr w:rsidR="002376A7" w14:paraId="7D8103F8" w14:textId="77777777" w:rsidTr="6027D69C">
        <w:tc>
          <w:tcPr>
            <w:tcW w:w="1843" w:type="dxa"/>
            <w:tcBorders>
              <w:top w:val="nil"/>
              <w:left w:val="single" w:sz="4" w:space="0" w:color="auto"/>
              <w:bottom w:val="single" w:sz="4" w:space="0" w:color="auto"/>
              <w:right w:val="nil"/>
            </w:tcBorders>
          </w:tcPr>
          <w:p w14:paraId="0DD9CFEA" w14:textId="77777777" w:rsidR="002376A7" w:rsidRDefault="002376A7">
            <w:pPr>
              <w:pStyle w:val="CRCoverPage"/>
              <w:spacing w:after="0"/>
              <w:rPr>
                <w:b/>
                <w:i/>
                <w:noProof/>
              </w:rPr>
            </w:pPr>
          </w:p>
        </w:tc>
        <w:tc>
          <w:tcPr>
            <w:tcW w:w="4677" w:type="dxa"/>
            <w:gridSpan w:val="8"/>
            <w:tcBorders>
              <w:top w:val="nil"/>
              <w:left w:val="nil"/>
              <w:bottom w:val="single" w:sz="4" w:space="0" w:color="auto"/>
              <w:right w:val="nil"/>
            </w:tcBorders>
            <w:hideMark/>
          </w:tcPr>
          <w:p w14:paraId="780A0471" w14:textId="77777777" w:rsidR="002376A7" w:rsidRDefault="002376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96B59" w14:textId="77777777" w:rsidR="002376A7" w:rsidRDefault="002376A7">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877F866" w14:textId="77777777" w:rsidR="002376A7" w:rsidRDefault="002376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76A7" w14:paraId="14F68552" w14:textId="77777777" w:rsidTr="6027D69C">
        <w:tc>
          <w:tcPr>
            <w:tcW w:w="1843" w:type="dxa"/>
          </w:tcPr>
          <w:p w14:paraId="598233A8" w14:textId="77777777" w:rsidR="002376A7" w:rsidRDefault="002376A7">
            <w:pPr>
              <w:pStyle w:val="CRCoverPage"/>
              <w:spacing w:after="0"/>
              <w:rPr>
                <w:b/>
                <w:i/>
                <w:noProof/>
                <w:sz w:val="8"/>
                <w:szCs w:val="8"/>
              </w:rPr>
            </w:pPr>
          </w:p>
        </w:tc>
        <w:tc>
          <w:tcPr>
            <w:tcW w:w="7797" w:type="dxa"/>
            <w:gridSpan w:val="10"/>
          </w:tcPr>
          <w:p w14:paraId="7304A9E4" w14:textId="77777777" w:rsidR="002376A7" w:rsidRDefault="002376A7">
            <w:pPr>
              <w:pStyle w:val="CRCoverPage"/>
              <w:spacing w:after="0"/>
              <w:rPr>
                <w:noProof/>
                <w:sz w:val="8"/>
                <w:szCs w:val="8"/>
              </w:rPr>
            </w:pPr>
          </w:p>
        </w:tc>
      </w:tr>
      <w:tr w:rsidR="002376A7" w14:paraId="1E7B7EC3" w14:textId="77777777" w:rsidTr="6027D69C">
        <w:tc>
          <w:tcPr>
            <w:tcW w:w="2694" w:type="dxa"/>
            <w:gridSpan w:val="2"/>
            <w:tcBorders>
              <w:top w:val="single" w:sz="4" w:space="0" w:color="auto"/>
              <w:left w:val="single" w:sz="4" w:space="0" w:color="auto"/>
              <w:bottom w:val="nil"/>
              <w:right w:val="nil"/>
            </w:tcBorders>
            <w:hideMark/>
          </w:tcPr>
          <w:p w14:paraId="50654712" w14:textId="77777777" w:rsidR="002376A7" w:rsidRDefault="002376A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clear" w:color="auto" w:fill="auto"/>
            <w:hideMark/>
          </w:tcPr>
          <w:p w14:paraId="586464CA" w14:textId="1A9277B7" w:rsidR="002376A7" w:rsidRDefault="00050FF3">
            <w:pPr>
              <w:pStyle w:val="CRCoverPage"/>
              <w:spacing w:after="0"/>
              <w:ind w:left="100"/>
              <w:rPr>
                <w:noProof/>
              </w:rPr>
            </w:pPr>
            <w:r>
              <w:rPr>
                <w:noProof/>
              </w:rPr>
              <w:t xml:space="preserve">To </w:t>
            </w:r>
            <w:r w:rsidR="00B6091E">
              <w:rPr>
                <w:noProof/>
              </w:rPr>
              <w:t xml:space="preserve">address edtiro’s note, </w:t>
            </w:r>
            <w:r>
              <w:rPr>
                <w:noProof/>
              </w:rPr>
              <w:t xml:space="preserve">add </w:t>
            </w:r>
            <w:r w:rsidR="00B6091E">
              <w:rPr>
                <w:noProof/>
              </w:rPr>
              <w:t>general introduction of user-plane protocol stack</w:t>
            </w:r>
          </w:p>
        </w:tc>
      </w:tr>
      <w:tr w:rsidR="002376A7" w14:paraId="007E42F2" w14:textId="77777777" w:rsidTr="6027D69C">
        <w:tc>
          <w:tcPr>
            <w:tcW w:w="2694" w:type="dxa"/>
            <w:gridSpan w:val="2"/>
            <w:tcBorders>
              <w:top w:val="nil"/>
              <w:left w:val="single" w:sz="4" w:space="0" w:color="auto"/>
              <w:bottom w:val="nil"/>
              <w:right w:val="nil"/>
            </w:tcBorders>
          </w:tcPr>
          <w:p w14:paraId="02BACF77"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B5CCCA" w14:textId="48310038" w:rsidR="002376A7" w:rsidRDefault="002376A7">
            <w:pPr>
              <w:pStyle w:val="CRCoverPage"/>
              <w:spacing w:after="0"/>
              <w:rPr>
                <w:noProof/>
                <w:sz w:val="8"/>
                <w:szCs w:val="8"/>
              </w:rPr>
            </w:pPr>
          </w:p>
        </w:tc>
      </w:tr>
      <w:tr w:rsidR="002376A7" w14:paraId="0509388A" w14:textId="77777777" w:rsidTr="6027D69C">
        <w:tc>
          <w:tcPr>
            <w:tcW w:w="2694" w:type="dxa"/>
            <w:gridSpan w:val="2"/>
            <w:tcBorders>
              <w:top w:val="nil"/>
              <w:left w:val="single" w:sz="4" w:space="0" w:color="auto"/>
              <w:bottom w:val="nil"/>
              <w:right w:val="nil"/>
            </w:tcBorders>
            <w:hideMark/>
          </w:tcPr>
          <w:p w14:paraId="06DAF511" w14:textId="77777777" w:rsidR="002376A7" w:rsidRDefault="002376A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clear" w:color="auto" w:fill="auto"/>
            <w:hideMark/>
          </w:tcPr>
          <w:p w14:paraId="5F26C370" w14:textId="71E2684A" w:rsidR="00FF3AF9" w:rsidRDefault="00B6091E" w:rsidP="003D4EA7">
            <w:pPr>
              <w:pStyle w:val="CRCoverPage"/>
              <w:spacing w:after="0"/>
              <w:ind w:left="100"/>
            </w:pPr>
            <w:r>
              <w:t xml:space="preserve">Add introduction text in </w:t>
            </w:r>
            <w:r w:rsidR="00AD3FD6">
              <w:t xml:space="preserve">clause </w:t>
            </w:r>
            <w:r>
              <w:t>5.1</w:t>
            </w:r>
          </w:p>
          <w:p w14:paraId="18F834AB" w14:textId="150F35C7" w:rsidR="002376A7" w:rsidRDefault="00B6091E" w:rsidP="00B6091E">
            <w:pPr>
              <w:pStyle w:val="CRCoverPage"/>
              <w:spacing w:after="0"/>
              <w:ind w:left="100"/>
              <w:rPr>
                <w:noProof/>
              </w:rPr>
            </w:pPr>
            <w:r>
              <w:t xml:space="preserve">Add references in </w:t>
            </w:r>
            <w:r w:rsidR="00AD3FD6">
              <w:t xml:space="preserve">clause </w:t>
            </w:r>
            <w:r>
              <w:t xml:space="preserve">2. </w:t>
            </w:r>
          </w:p>
        </w:tc>
      </w:tr>
      <w:tr w:rsidR="002376A7" w14:paraId="0B1FC417" w14:textId="77777777" w:rsidTr="6027D69C">
        <w:tc>
          <w:tcPr>
            <w:tcW w:w="2694" w:type="dxa"/>
            <w:gridSpan w:val="2"/>
            <w:tcBorders>
              <w:top w:val="nil"/>
              <w:left w:val="single" w:sz="4" w:space="0" w:color="auto"/>
              <w:bottom w:val="nil"/>
              <w:right w:val="nil"/>
            </w:tcBorders>
          </w:tcPr>
          <w:p w14:paraId="4DCAA8A3"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2B454A2" w14:textId="77777777" w:rsidR="002376A7" w:rsidRDefault="002376A7">
            <w:pPr>
              <w:pStyle w:val="CRCoverPage"/>
              <w:spacing w:after="0"/>
              <w:rPr>
                <w:noProof/>
                <w:sz w:val="8"/>
                <w:szCs w:val="8"/>
              </w:rPr>
            </w:pPr>
          </w:p>
        </w:tc>
      </w:tr>
      <w:tr w:rsidR="002376A7" w14:paraId="12CCD3CD" w14:textId="77777777" w:rsidTr="6027D69C">
        <w:tc>
          <w:tcPr>
            <w:tcW w:w="2694" w:type="dxa"/>
            <w:gridSpan w:val="2"/>
            <w:tcBorders>
              <w:top w:val="nil"/>
              <w:left w:val="single" w:sz="4" w:space="0" w:color="auto"/>
              <w:bottom w:val="single" w:sz="4" w:space="0" w:color="auto"/>
              <w:right w:val="nil"/>
            </w:tcBorders>
            <w:hideMark/>
          </w:tcPr>
          <w:p w14:paraId="5CB255EF" w14:textId="77777777" w:rsidR="002376A7" w:rsidRDefault="002376A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clear" w:color="auto" w:fill="auto"/>
            <w:hideMark/>
          </w:tcPr>
          <w:p w14:paraId="409798C7" w14:textId="6DD7F076" w:rsidR="002376A7" w:rsidRDefault="00B6091E">
            <w:pPr>
              <w:pStyle w:val="CRCoverPage"/>
              <w:spacing w:after="0"/>
              <w:ind w:left="100"/>
              <w:rPr>
                <w:noProof/>
              </w:rPr>
            </w:pPr>
            <w:r>
              <w:rPr>
                <w:noProof/>
              </w:rPr>
              <w:t xml:space="preserve">Incompleted specification. </w:t>
            </w:r>
          </w:p>
        </w:tc>
      </w:tr>
      <w:tr w:rsidR="002376A7" w14:paraId="1771F410" w14:textId="77777777" w:rsidTr="6027D69C">
        <w:tc>
          <w:tcPr>
            <w:tcW w:w="2694" w:type="dxa"/>
            <w:gridSpan w:val="2"/>
          </w:tcPr>
          <w:p w14:paraId="56E61A37" w14:textId="77777777" w:rsidR="002376A7" w:rsidRDefault="002376A7">
            <w:pPr>
              <w:pStyle w:val="CRCoverPage"/>
              <w:spacing w:after="0"/>
              <w:rPr>
                <w:b/>
                <w:i/>
                <w:noProof/>
                <w:sz w:val="8"/>
                <w:szCs w:val="8"/>
              </w:rPr>
            </w:pPr>
          </w:p>
        </w:tc>
        <w:tc>
          <w:tcPr>
            <w:tcW w:w="6946" w:type="dxa"/>
            <w:gridSpan w:val="9"/>
          </w:tcPr>
          <w:p w14:paraId="54889967" w14:textId="77777777" w:rsidR="002376A7" w:rsidRDefault="002376A7">
            <w:pPr>
              <w:pStyle w:val="CRCoverPage"/>
              <w:spacing w:after="0"/>
              <w:rPr>
                <w:noProof/>
                <w:sz w:val="8"/>
                <w:szCs w:val="8"/>
              </w:rPr>
            </w:pPr>
          </w:p>
        </w:tc>
      </w:tr>
      <w:tr w:rsidR="002376A7" w14:paraId="492F4DE5" w14:textId="77777777" w:rsidTr="6027D69C">
        <w:tc>
          <w:tcPr>
            <w:tcW w:w="2694" w:type="dxa"/>
            <w:gridSpan w:val="2"/>
            <w:tcBorders>
              <w:top w:val="single" w:sz="4" w:space="0" w:color="auto"/>
              <w:left w:val="single" w:sz="4" w:space="0" w:color="auto"/>
              <w:bottom w:val="nil"/>
              <w:right w:val="nil"/>
            </w:tcBorders>
            <w:hideMark/>
          </w:tcPr>
          <w:p w14:paraId="09ACD605" w14:textId="77777777" w:rsidR="002376A7" w:rsidRDefault="002376A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clear" w:color="auto" w:fill="auto"/>
          </w:tcPr>
          <w:p w14:paraId="469B26E1" w14:textId="184C7B27" w:rsidR="002376A7" w:rsidRDefault="00C74F31">
            <w:pPr>
              <w:pStyle w:val="CRCoverPage"/>
              <w:spacing w:after="0"/>
              <w:ind w:left="100"/>
              <w:rPr>
                <w:noProof/>
              </w:rPr>
            </w:pPr>
            <w:r>
              <w:rPr>
                <w:noProof/>
              </w:rPr>
              <w:t>5</w:t>
            </w:r>
            <w:r w:rsidR="00AD3FD6">
              <w:rPr>
                <w:noProof/>
              </w:rPr>
              <w:t>.1</w:t>
            </w:r>
            <w:r>
              <w:rPr>
                <w:noProof/>
              </w:rPr>
              <w:t xml:space="preserve">, 2. </w:t>
            </w:r>
            <w:r w:rsidR="009329E2">
              <w:rPr>
                <w:noProof/>
              </w:rPr>
              <w:t xml:space="preserve"> </w:t>
            </w:r>
          </w:p>
        </w:tc>
      </w:tr>
      <w:tr w:rsidR="002376A7" w14:paraId="7367C9A3" w14:textId="77777777" w:rsidTr="6027D69C">
        <w:tc>
          <w:tcPr>
            <w:tcW w:w="2694" w:type="dxa"/>
            <w:gridSpan w:val="2"/>
            <w:tcBorders>
              <w:top w:val="nil"/>
              <w:left w:val="single" w:sz="4" w:space="0" w:color="auto"/>
              <w:bottom w:val="nil"/>
              <w:right w:val="nil"/>
            </w:tcBorders>
          </w:tcPr>
          <w:p w14:paraId="36CC20F6"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193DE1" w14:textId="77777777" w:rsidR="002376A7" w:rsidRDefault="002376A7">
            <w:pPr>
              <w:pStyle w:val="CRCoverPage"/>
              <w:spacing w:after="0"/>
              <w:rPr>
                <w:noProof/>
                <w:sz w:val="8"/>
                <w:szCs w:val="8"/>
              </w:rPr>
            </w:pPr>
          </w:p>
        </w:tc>
      </w:tr>
      <w:tr w:rsidR="002376A7" w14:paraId="44AE470F" w14:textId="77777777" w:rsidTr="6027D69C">
        <w:tc>
          <w:tcPr>
            <w:tcW w:w="2694" w:type="dxa"/>
            <w:gridSpan w:val="2"/>
            <w:tcBorders>
              <w:top w:val="nil"/>
              <w:left w:val="single" w:sz="4" w:space="0" w:color="auto"/>
              <w:bottom w:val="nil"/>
              <w:right w:val="nil"/>
            </w:tcBorders>
          </w:tcPr>
          <w:p w14:paraId="6FAF5771" w14:textId="77777777" w:rsidR="002376A7" w:rsidRDefault="002376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BA732D" w14:textId="77777777" w:rsidR="002376A7" w:rsidRDefault="002376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FE15931" w14:textId="77777777" w:rsidR="002376A7" w:rsidRDefault="002376A7">
            <w:pPr>
              <w:pStyle w:val="CRCoverPage"/>
              <w:spacing w:after="0"/>
              <w:jc w:val="center"/>
              <w:rPr>
                <w:b/>
                <w:caps/>
                <w:noProof/>
              </w:rPr>
            </w:pPr>
            <w:r>
              <w:rPr>
                <w:b/>
                <w:caps/>
                <w:noProof/>
              </w:rPr>
              <w:t>N</w:t>
            </w:r>
          </w:p>
        </w:tc>
        <w:tc>
          <w:tcPr>
            <w:tcW w:w="2977" w:type="dxa"/>
            <w:gridSpan w:val="4"/>
          </w:tcPr>
          <w:p w14:paraId="33279075" w14:textId="77777777" w:rsidR="002376A7" w:rsidRDefault="002376A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FDDA276" w14:textId="77777777" w:rsidR="002376A7" w:rsidRDefault="002376A7">
            <w:pPr>
              <w:pStyle w:val="CRCoverPage"/>
              <w:spacing w:after="0"/>
              <w:ind w:left="99"/>
              <w:rPr>
                <w:noProof/>
              </w:rPr>
            </w:pPr>
          </w:p>
        </w:tc>
      </w:tr>
      <w:tr w:rsidR="002376A7" w14:paraId="2C2DCE8B" w14:textId="77777777" w:rsidTr="6027D69C">
        <w:tc>
          <w:tcPr>
            <w:tcW w:w="2694" w:type="dxa"/>
            <w:gridSpan w:val="2"/>
            <w:tcBorders>
              <w:top w:val="nil"/>
              <w:left w:val="single" w:sz="4" w:space="0" w:color="auto"/>
              <w:bottom w:val="nil"/>
              <w:right w:val="nil"/>
            </w:tcBorders>
            <w:hideMark/>
          </w:tcPr>
          <w:p w14:paraId="6CE8DB25" w14:textId="77777777" w:rsidR="002376A7" w:rsidRDefault="002376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clear" w:color="auto" w:fill="auto"/>
          </w:tcPr>
          <w:p w14:paraId="3C2C0C55"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00E1F652" w14:textId="77777777" w:rsidR="002376A7" w:rsidRDefault="002376A7">
            <w:pPr>
              <w:pStyle w:val="CRCoverPage"/>
              <w:spacing w:after="0"/>
              <w:jc w:val="center"/>
              <w:rPr>
                <w:b/>
                <w:caps/>
                <w:noProof/>
              </w:rPr>
            </w:pPr>
            <w:r>
              <w:rPr>
                <w:b/>
                <w:caps/>
                <w:noProof/>
              </w:rPr>
              <w:t>X</w:t>
            </w:r>
          </w:p>
        </w:tc>
        <w:tc>
          <w:tcPr>
            <w:tcW w:w="2977" w:type="dxa"/>
            <w:gridSpan w:val="4"/>
            <w:hideMark/>
          </w:tcPr>
          <w:p w14:paraId="77B3484E" w14:textId="77777777" w:rsidR="002376A7" w:rsidRDefault="002376A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clear" w:color="auto" w:fill="auto"/>
            <w:hideMark/>
          </w:tcPr>
          <w:p w14:paraId="33E9D219" w14:textId="77777777" w:rsidR="002376A7" w:rsidRDefault="002376A7">
            <w:pPr>
              <w:pStyle w:val="CRCoverPage"/>
              <w:spacing w:after="0"/>
              <w:ind w:left="99"/>
              <w:rPr>
                <w:noProof/>
              </w:rPr>
            </w:pPr>
            <w:r>
              <w:rPr>
                <w:noProof/>
              </w:rPr>
              <w:t xml:space="preserve">TS/TR ... CR ... </w:t>
            </w:r>
          </w:p>
        </w:tc>
      </w:tr>
      <w:tr w:rsidR="002376A7" w14:paraId="768A177B" w14:textId="77777777" w:rsidTr="6027D69C">
        <w:tc>
          <w:tcPr>
            <w:tcW w:w="2694" w:type="dxa"/>
            <w:gridSpan w:val="2"/>
            <w:tcBorders>
              <w:top w:val="nil"/>
              <w:left w:val="single" w:sz="4" w:space="0" w:color="auto"/>
              <w:bottom w:val="nil"/>
              <w:right w:val="nil"/>
            </w:tcBorders>
            <w:hideMark/>
          </w:tcPr>
          <w:p w14:paraId="74596C94" w14:textId="77777777" w:rsidR="002376A7" w:rsidRDefault="002376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clear" w:color="auto" w:fill="auto"/>
          </w:tcPr>
          <w:p w14:paraId="25A771EA"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23C9D322" w14:textId="77777777" w:rsidR="002376A7" w:rsidRDefault="002376A7">
            <w:pPr>
              <w:pStyle w:val="CRCoverPage"/>
              <w:spacing w:after="0"/>
              <w:jc w:val="center"/>
              <w:rPr>
                <w:b/>
                <w:caps/>
                <w:noProof/>
              </w:rPr>
            </w:pPr>
            <w:r>
              <w:rPr>
                <w:b/>
                <w:caps/>
                <w:noProof/>
              </w:rPr>
              <w:t>X</w:t>
            </w:r>
          </w:p>
        </w:tc>
        <w:tc>
          <w:tcPr>
            <w:tcW w:w="2977" w:type="dxa"/>
            <w:gridSpan w:val="4"/>
            <w:hideMark/>
          </w:tcPr>
          <w:p w14:paraId="10B590E0" w14:textId="77777777" w:rsidR="002376A7" w:rsidRDefault="002376A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clear" w:color="auto" w:fill="auto"/>
            <w:hideMark/>
          </w:tcPr>
          <w:p w14:paraId="2083ACD4" w14:textId="77777777" w:rsidR="002376A7" w:rsidRDefault="002376A7">
            <w:pPr>
              <w:pStyle w:val="CRCoverPage"/>
              <w:spacing w:after="0"/>
              <w:ind w:left="99"/>
              <w:rPr>
                <w:noProof/>
              </w:rPr>
            </w:pPr>
            <w:r>
              <w:rPr>
                <w:noProof/>
              </w:rPr>
              <w:t xml:space="preserve">TS/TR ... CR ... </w:t>
            </w:r>
          </w:p>
        </w:tc>
      </w:tr>
      <w:tr w:rsidR="002376A7" w14:paraId="50E3A80D" w14:textId="77777777" w:rsidTr="6027D69C">
        <w:tc>
          <w:tcPr>
            <w:tcW w:w="2694" w:type="dxa"/>
            <w:gridSpan w:val="2"/>
            <w:tcBorders>
              <w:top w:val="nil"/>
              <w:left w:val="single" w:sz="4" w:space="0" w:color="auto"/>
              <w:bottom w:val="nil"/>
              <w:right w:val="nil"/>
            </w:tcBorders>
            <w:hideMark/>
          </w:tcPr>
          <w:p w14:paraId="2AB3BB0D" w14:textId="77777777" w:rsidR="002376A7" w:rsidRDefault="002376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clear" w:color="auto" w:fill="auto"/>
          </w:tcPr>
          <w:p w14:paraId="4C1BB4D1"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5DF4A09F" w14:textId="77777777" w:rsidR="002376A7" w:rsidRDefault="002376A7">
            <w:pPr>
              <w:pStyle w:val="CRCoverPage"/>
              <w:spacing w:after="0"/>
              <w:jc w:val="center"/>
              <w:rPr>
                <w:b/>
                <w:caps/>
                <w:noProof/>
              </w:rPr>
            </w:pPr>
            <w:r>
              <w:rPr>
                <w:b/>
                <w:caps/>
                <w:noProof/>
              </w:rPr>
              <w:t>X</w:t>
            </w:r>
          </w:p>
        </w:tc>
        <w:tc>
          <w:tcPr>
            <w:tcW w:w="2977" w:type="dxa"/>
            <w:gridSpan w:val="4"/>
            <w:hideMark/>
          </w:tcPr>
          <w:p w14:paraId="0CC2E6C8" w14:textId="77777777" w:rsidR="002376A7" w:rsidRDefault="002376A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clear" w:color="auto" w:fill="auto"/>
            <w:hideMark/>
          </w:tcPr>
          <w:p w14:paraId="2C1C332A" w14:textId="77777777" w:rsidR="002376A7" w:rsidRDefault="002376A7">
            <w:pPr>
              <w:pStyle w:val="CRCoverPage"/>
              <w:spacing w:after="0"/>
              <w:ind w:left="99"/>
              <w:rPr>
                <w:noProof/>
              </w:rPr>
            </w:pPr>
            <w:r>
              <w:rPr>
                <w:noProof/>
              </w:rPr>
              <w:t xml:space="preserve">TS/TR ... CR ... </w:t>
            </w:r>
          </w:p>
        </w:tc>
      </w:tr>
      <w:tr w:rsidR="002376A7" w14:paraId="1B953524" w14:textId="77777777" w:rsidTr="6027D69C">
        <w:tc>
          <w:tcPr>
            <w:tcW w:w="2694" w:type="dxa"/>
            <w:gridSpan w:val="2"/>
            <w:tcBorders>
              <w:top w:val="nil"/>
              <w:left w:val="single" w:sz="4" w:space="0" w:color="auto"/>
              <w:bottom w:val="nil"/>
              <w:right w:val="nil"/>
            </w:tcBorders>
          </w:tcPr>
          <w:p w14:paraId="48B2D3BD" w14:textId="77777777" w:rsidR="002376A7" w:rsidRDefault="002376A7">
            <w:pPr>
              <w:pStyle w:val="CRCoverPage"/>
              <w:spacing w:after="0"/>
              <w:rPr>
                <w:b/>
                <w:i/>
                <w:noProof/>
              </w:rPr>
            </w:pPr>
          </w:p>
        </w:tc>
        <w:tc>
          <w:tcPr>
            <w:tcW w:w="6946" w:type="dxa"/>
            <w:gridSpan w:val="9"/>
            <w:tcBorders>
              <w:top w:val="nil"/>
              <w:left w:val="nil"/>
              <w:bottom w:val="nil"/>
              <w:right w:val="single" w:sz="4" w:space="0" w:color="auto"/>
            </w:tcBorders>
          </w:tcPr>
          <w:p w14:paraId="0F71CB69" w14:textId="77777777" w:rsidR="002376A7" w:rsidRDefault="002376A7">
            <w:pPr>
              <w:pStyle w:val="CRCoverPage"/>
              <w:spacing w:after="0"/>
              <w:rPr>
                <w:noProof/>
              </w:rPr>
            </w:pPr>
          </w:p>
        </w:tc>
      </w:tr>
      <w:tr w:rsidR="002376A7" w14:paraId="6C7F9E58" w14:textId="77777777" w:rsidTr="6027D69C">
        <w:tc>
          <w:tcPr>
            <w:tcW w:w="2694" w:type="dxa"/>
            <w:gridSpan w:val="2"/>
            <w:tcBorders>
              <w:top w:val="nil"/>
              <w:left w:val="single" w:sz="4" w:space="0" w:color="auto"/>
              <w:bottom w:val="single" w:sz="4" w:space="0" w:color="auto"/>
              <w:right w:val="nil"/>
            </w:tcBorders>
            <w:hideMark/>
          </w:tcPr>
          <w:p w14:paraId="4624702F" w14:textId="77777777" w:rsidR="002376A7" w:rsidRDefault="002376A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clear" w:color="auto" w:fill="auto"/>
          </w:tcPr>
          <w:p w14:paraId="7EF08733" w14:textId="77777777" w:rsidR="002376A7" w:rsidRDefault="002376A7">
            <w:pPr>
              <w:pStyle w:val="CRCoverPage"/>
              <w:spacing w:after="0"/>
              <w:ind w:left="100"/>
              <w:rPr>
                <w:noProof/>
              </w:rPr>
            </w:pPr>
          </w:p>
        </w:tc>
      </w:tr>
      <w:tr w:rsidR="002376A7" w14:paraId="42375D0C" w14:textId="77777777" w:rsidTr="6027D69C">
        <w:tc>
          <w:tcPr>
            <w:tcW w:w="2694" w:type="dxa"/>
            <w:gridSpan w:val="2"/>
            <w:tcBorders>
              <w:top w:val="single" w:sz="4" w:space="0" w:color="auto"/>
              <w:left w:val="nil"/>
              <w:bottom w:val="single" w:sz="4" w:space="0" w:color="auto"/>
              <w:right w:val="nil"/>
            </w:tcBorders>
          </w:tcPr>
          <w:p w14:paraId="76EA88AE" w14:textId="77777777" w:rsidR="002376A7" w:rsidRDefault="002376A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clear" w:color="auto" w:fill="auto"/>
          </w:tcPr>
          <w:p w14:paraId="1E8A7F03" w14:textId="77777777" w:rsidR="002376A7" w:rsidRDefault="002376A7">
            <w:pPr>
              <w:pStyle w:val="CRCoverPage"/>
              <w:spacing w:after="0"/>
              <w:ind w:left="100"/>
              <w:rPr>
                <w:noProof/>
                <w:sz w:val="8"/>
                <w:szCs w:val="8"/>
              </w:rPr>
            </w:pPr>
          </w:p>
        </w:tc>
      </w:tr>
      <w:tr w:rsidR="002376A7" w14:paraId="1ABF6827" w14:textId="77777777" w:rsidTr="6027D69C">
        <w:tc>
          <w:tcPr>
            <w:tcW w:w="2694" w:type="dxa"/>
            <w:gridSpan w:val="2"/>
            <w:tcBorders>
              <w:top w:val="single" w:sz="4" w:space="0" w:color="auto"/>
              <w:left w:val="single" w:sz="4" w:space="0" w:color="auto"/>
              <w:bottom w:val="single" w:sz="4" w:space="0" w:color="auto"/>
              <w:right w:val="nil"/>
            </w:tcBorders>
            <w:hideMark/>
          </w:tcPr>
          <w:p w14:paraId="60F96FB9" w14:textId="77777777" w:rsidR="002376A7" w:rsidRDefault="002376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clear" w:color="auto" w:fill="auto"/>
          </w:tcPr>
          <w:p w14:paraId="5C3FE84B" w14:textId="77777777" w:rsidR="002376A7" w:rsidRDefault="002376A7">
            <w:pPr>
              <w:pStyle w:val="CRCoverPage"/>
              <w:spacing w:after="0"/>
              <w:ind w:left="100"/>
              <w:rPr>
                <w:noProof/>
              </w:rPr>
            </w:pPr>
          </w:p>
        </w:tc>
      </w:tr>
    </w:tbl>
    <w:p w14:paraId="3C0B7104" w14:textId="77777777" w:rsidR="002376A7" w:rsidRDefault="002376A7" w:rsidP="002376A7">
      <w:pPr>
        <w:pStyle w:val="CRCoverPage"/>
        <w:spacing w:after="0"/>
        <w:rPr>
          <w:noProof/>
          <w:sz w:val="8"/>
          <w:szCs w:val="8"/>
        </w:rPr>
      </w:pPr>
    </w:p>
    <w:p w14:paraId="1DFB7FEB" w14:textId="77777777" w:rsidR="002376A7" w:rsidRDefault="002376A7" w:rsidP="002376A7">
      <w:pPr>
        <w:spacing w:after="0"/>
        <w:rPr>
          <w:noProof/>
        </w:rPr>
        <w:sectPr w:rsidR="002376A7" w:rsidSect="003100FC">
          <w:footnotePr>
            <w:numRestart w:val="eachSect"/>
          </w:footnotePr>
          <w:pgSz w:w="11907" w:h="16840"/>
          <w:pgMar w:top="1418" w:right="1134" w:bottom="1134" w:left="1134" w:header="680" w:footer="567" w:gutter="0"/>
          <w:cols w:space="720"/>
        </w:sectPr>
      </w:pPr>
    </w:p>
    <w:tbl>
      <w:tblPr>
        <w:tblStyle w:val="af"/>
        <w:tblW w:w="0" w:type="auto"/>
        <w:tblLook w:val="04A0" w:firstRow="1" w:lastRow="0" w:firstColumn="1" w:lastColumn="0" w:noHBand="0" w:noVBand="1"/>
      </w:tblPr>
      <w:tblGrid>
        <w:gridCol w:w="9390"/>
      </w:tblGrid>
      <w:tr w:rsidR="002376A7" w14:paraId="1598954F" w14:textId="77777777">
        <w:tc>
          <w:tcPr>
            <w:tcW w:w="9629" w:type="dxa"/>
            <w:tcBorders>
              <w:top w:val="nil"/>
              <w:left w:val="nil"/>
              <w:bottom w:val="nil"/>
              <w:right w:val="nil"/>
            </w:tcBorders>
            <w:shd w:val="clear" w:color="auto" w:fill="D9D9D9" w:themeFill="background1" w:themeFillShade="D9"/>
            <w:hideMark/>
          </w:tcPr>
          <w:p w14:paraId="54672F90" w14:textId="77777777" w:rsidR="002376A7" w:rsidRDefault="002376A7">
            <w:pPr>
              <w:jc w:val="center"/>
              <w:rPr>
                <w:b/>
                <w:bCs/>
                <w:noProof/>
                <w:sz w:val="20"/>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7684FE05" w14:textId="77777777" w:rsidR="00B6091E" w:rsidRPr="00B6091E" w:rsidRDefault="00B6091E" w:rsidP="00B6091E">
      <w:pPr>
        <w:keepNext/>
        <w:keepLines/>
        <w:widowControl/>
        <w:pBdr>
          <w:top w:val="single" w:sz="12" w:space="3" w:color="auto"/>
        </w:pBdr>
        <w:spacing w:before="240" w:after="180" w:line="240" w:lineRule="auto"/>
        <w:ind w:left="1134" w:hanging="1134"/>
        <w:outlineLvl w:val="0"/>
        <w:rPr>
          <w:rFonts w:eastAsiaTheme="minorEastAsia"/>
          <w:sz w:val="36"/>
        </w:rPr>
      </w:pPr>
      <w:bookmarkStart w:id="2" w:name="_Toc163031942"/>
      <w:bookmarkStart w:id="3" w:name="_Toc182322081"/>
      <w:bookmarkStart w:id="4" w:name="_Toc182322144"/>
      <w:bookmarkStart w:id="5" w:name="_Toc182322182"/>
      <w:bookmarkStart w:id="6" w:name="_Toc182322280"/>
      <w:bookmarkStart w:id="7" w:name="_Toc182323099"/>
      <w:bookmarkStart w:id="8" w:name="_Toc182323244"/>
      <w:bookmarkStart w:id="9" w:name="_Toc183108473"/>
      <w:r w:rsidRPr="00B6091E">
        <w:rPr>
          <w:rFonts w:eastAsiaTheme="minorEastAsia"/>
          <w:sz w:val="36"/>
        </w:rPr>
        <w:t>5</w:t>
      </w:r>
      <w:r w:rsidRPr="00B6091E">
        <w:rPr>
          <w:rFonts w:eastAsiaTheme="minorEastAsia"/>
          <w:sz w:val="36"/>
        </w:rPr>
        <w:tab/>
        <w:t>Media codecs, configuration, and data transport</w:t>
      </w:r>
      <w:bookmarkEnd w:id="2"/>
      <w:bookmarkEnd w:id="3"/>
      <w:bookmarkEnd w:id="4"/>
      <w:bookmarkEnd w:id="5"/>
      <w:bookmarkEnd w:id="6"/>
      <w:bookmarkEnd w:id="7"/>
      <w:bookmarkEnd w:id="8"/>
      <w:bookmarkEnd w:id="9"/>
    </w:p>
    <w:p w14:paraId="6711F6CE" w14:textId="77777777" w:rsidR="00B6091E" w:rsidRPr="00B6091E" w:rsidRDefault="00B6091E" w:rsidP="00B6091E">
      <w:pPr>
        <w:keepNext/>
        <w:keepLines/>
        <w:widowControl/>
        <w:spacing w:before="180" w:after="180" w:line="240" w:lineRule="auto"/>
        <w:ind w:left="1134" w:hanging="1134"/>
        <w:outlineLvl w:val="1"/>
        <w:rPr>
          <w:rFonts w:eastAsiaTheme="minorEastAsia"/>
          <w:sz w:val="32"/>
        </w:rPr>
      </w:pPr>
      <w:bookmarkStart w:id="10" w:name="_Toc163031943"/>
      <w:bookmarkStart w:id="11" w:name="_Toc182322082"/>
      <w:bookmarkStart w:id="12" w:name="_Toc182322145"/>
      <w:bookmarkStart w:id="13" w:name="_Toc182322183"/>
      <w:bookmarkStart w:id="14" w:name="_Toc182322281"/>
      <w:bookmarkStart w:id="15" w:name="_Toc182323100"/>
      <w:bookmarkStart w:id="16" w:name="_Toc182323245"/>
      <w:bookmarkStart w:id="17" w:name="_Toc183108474"/>
      <w:r w:rsidRPr="00B6091E">
        <w:rPr>
          <w:rFonts w:eastAsiaTheme="minorEastAsia"/>
          <w:sz w:val="32"/>
        </w:rPr>
        <w:t>5.1</w:t>
      </w:r>
      <w:r w:rsidRPr="00B6091E">
        <w:rPr>
          <w:rFonts w:eastAsiaTheme="minorEastAsia"/>
          <w:sz w:val="32"/>
        </w:rPr>
        <w:tab/>
        <w:t>General</w:t>
      </w:r>
      <w:bookmarkEnd w:id="10"/>
      <w:bookmarkEnd w:id="11"/>
      <w:bookmarkEnd w:id="12"/>
      <w:bookmarkEnd w:id="13"/>
      <w:bookmarkEnd w:id="14"/>
      <w:bookmarkEnd w:id="15"/>
      <w:bookmarkEnd w:id="16"/>
      <w:bookmarkEnd w:id="17"/>
    </w:p>
    <w:p w14:paraId="373639BE" w14:textId="77777777" w:rsidR="00B6091E" w:rsidRPr="00B6091E" w:rsidRDefault="00B6091E" w:rsidP="00B6091E">
      <w:pPr>
        <w:widowControl/>
        <w:spacing w:after="180" w:line="240" w:lineRule="auto"/>
        <w:jc w:val="center"/>
        <w:rPr>
          <w:ins w:id="18" w:author="Shane He (Nokia)" w:date="2025-01-15T14:09:00Z"/>
          <w:rFonts w:ascii="Times New Roman" w:eastAsiaTheme="minorEastAsia" w:hAnsi="Times New Roman"/>
          <w:sz w:val="20"/>
        </w:rPr>
      </w:pPr>
      <w:del w:id="19" w:author="Shane He (Nokia)" w:date="2025-01-27T13:47:00Z">
        <w:r w:rsidRPr="00B6091E" w:rsidDel="009835F5">
          <w:rPr>
            <w:rFonts w:ascii="Times New Roman" w:eastAsiaTheme="minorEastAsia" w:hAnsi="Times New Roman"/>
            <w:i/>
            <w:iCs/>
            <w:sz w:val="20"/>
          </w:rPr>
          <w:delText xml:space="preserve">Editor’s note: this clause provides media formats, signalling protocols to support split rendering, etc. </w:delText>
        </w:r>
      </w:del>
    </w:p>
    <w:p w14:paraId="67B1B1FA" w14:textId="5D0AF5A1" w:rsidR="006C02B8" w:rsidRPr="00B6091E" w:rsidRDefault="00B6091E" w:rsidP="00B6091E">
      <w:pPr>
        <w:widowControl/>
        <w:spacing w:after="180" w:line="240" w:lineRule="auto"/>
        <w:rPr>
          <w:rFonts w:cs="Arial"/>
          <w:sz w:val="20"/>
        </w:rPr>
      </w:pPr>
      <w:ins w:id="20" w:author="Shane He (Nokia)" w:date="2025-01-21T10:30:00Z">
        <w:r w:rsidRPr="00B6091E">
          <w:rPr>
            <w:rFonts w:ascii="Times New Roman" w:eastAsiaTheme="minorEastAsia" w:hAnsi="Times New Roman"/>
            <w:sz w:val="20"/>
          </w:rPr>
          <w:t>The SR-DCMTSI</w:t>
        </w:r>
      </w:ins>
      <w:ins w:id="21" w:author="Shane He (Nokia)" w:date="2025-01-21T11:29:00Z">
        <w:r w:rsidRPr="00B6091E">
          <w:rPr>
            <w:rFonts w:ascii="Times New Roman" w:eastAsiaTheme="minorEastAsia" w:hAnsi="Times New Roman"/>
            <w:sz w:val="20"/>
          </w:rPr>
          <w:t xml:space="preserve"> Client</w:t>
        </w:r>
      </w:ins>
      <w:ins w:id="22" w:author="Shane He (Nokia)" w:date="2025-01-21T10:30:00Z">
        <w:r w:rsidRPr="00B6091E">
          <w:rPr>
            <w:rFonts w:ascii="Times New Roman" w:eastAsiaTheme="minorEastAsia" w:hAnsi="Times New Roman"/>
            <w:sz w:val="20"/>
          </w:rPr>
          <w:t xml:space="preserve"> </w:t>
        </w:r>
        <w:del w:id="23" w:author="이학주/Media표준Lab(SR)/삼성전자" w:date="2025-02-18T10:10:00Z">
          <w:r w:rsidRPr="00B6091E" w:rsidDel="00440F41">
            <w:rPr>
              <w:rFonts w:ascii="Times New Roman" w:eastAsiaTheme="minorEastAsia" w:hAnsi="Times New Roman"/>
              <w:sz w:val="20"/>
            </w:rPr>
            <w:delText>should</w:delText>
          </w:r>
        </w:del>
      </w:ins>
      <w:ins w:id="24" w:author="이학주/Media표준Lab(SR)/삼성전자" w:date="2025-02-18T10:10:00Z">
        <w:r w:rsidR="00440F41">
          <w:rPr>
            <w:rFonts w:ascii="Times New Roman" w:eastAsiaTheme="minorEastAsia" w:hAnsi="Times New Roman"/>
            <w:sz w:val="20"/>
          </w:rPr>
          <w:t>shall</w:t>
        </w:r>
      </w:ins>
      <w:ins w:id="25" w:author="Shane He (Nokia)" w:date="2025-01-21T10:30:00Z">
        <w:r w:rsidRPr="00B6091E">
          <w:rPr>
            <w:rFonts w:ascii="Times New Roman" w:eastAsiaTheme="minorEastAsia" w:hAnsi="Times New Roman"/>
            <w:sz w:val="20"/>
          </w:rPr>
          <w:t xml:space="preserve"> support the </w:t>
        </w:r>
      </w:ins>
      <w:ins w:id="26" w:author="Shane He (Nokia)" w:date="2025-01-21T10:32:00Z">
        <w:r w:rsidRPr="00B6091E">
          <w:rPr>
            <w:rFonts w:ascii="Times New Roman" w:eastAsiaTheme="minorEastAsia" w:hAnsi="Times New Roman"/>
            <w:sz w:val="20"/>
          </w:rPr>
          <w:t>user</w:t>
        </w:r>
      </w:ins>
      <w:ins w:id="27" w:author="Shane He (Nokia)" w:date="2025-02-11T14:59:00Z">
        <w:r w:rsidR="0016323D">
          <w:rPr>
            <w:rFonts w:ascii="Times New Roman" w:eastAsiaTheme="minorEastAsia" w:hAnsi="Times New Roman"/>
            <w:sz w:val="20"/>
          </w:rPr>
          <w:t xml:space="preserve"> </w:t>
        </w:r>
      </w:ins>
      <w:ins w:id="28" w:author="Shane He (Nokia)" w:date="2025-01-21T10:32:00Z">
        <w:r w:rsidRPr="00B6091E">
          <w:rPr>
            <w:rFonts w:ascii="Times New Roman" w:eastAsiaTheme="minorEastAsia" w:hAnsi="Times New Roman"/>
            <w:sz w:val="20"/>
          </w:rPr>
          <w:t xml:space="preserve">plane protocol stack </w:t>
        </w:r>
      </w:ins>
      <w:ins w:id="29" w:author="Shane He (Nokia)" w:date="2025-01-21T10:31:00Z">
        <w:r w:rsidRPr="00B6091E">
          <w:rPr>
            <w:rFonts w:ascii="Times New Roman" w:eastAsiaTheme="minorEastAsia" w:hAnsi="Times New Roman"/>
            <w:sz w:val="20"/>
          </w:rPr>
          <w:t>defined in TS 26.114</w:t>
        </w:r>
      </w:ins>
      <w:ins w:id="30" w:author="Shane He (Nokia)" w:date="2025-01-27T13:47:00Z">
        <w:r w:rsidRPr="00B6091E">
          <w:rPr>
            <w:rFonts w:ascii="Times New Roman" w:eastAsiaTheme="minorEastAsia" w:hAnsi="Times New Roman"/>
            <w:sz w:val="20"/>
          </w:rPr>
          <w:t xml:space="preserve"> (Figure 4.3)</w:t>
        </w:r>
      </w:ins>
      <w:ins w:id="31" w:author="Shane He (Nokia)" w:date="2025-01-21T10:31:00Z">
        <w:r w:rsidRPr="00B6091E">
          <w:rPr>
            <w:rFonts w:ascii="Times New Roman" w:eastAsiaTheme="minorEastAsia" w:hAnsi="Times New Roman"/>
            <w:sz w:val="20"/>
          </w:rPr>
          <w:t xml:space="preserve">. </w:t>
        </w:r>
      </w:ins>
      <w:ins w:id="32" w:author="Shane He (Nokia)" w:date="2025-01-21T10:30:00Z">
        <w:r w:rsidRPr="00B6091E">
          <w:rPr>
            <w:rFonts w:ascii="Times New Roman" w:eastAsiaTheme="minorEastAsia" w:hAnsi="Times New Roman"/>
            <w:sz w:val="20"/>
          </w:rPr>
          <w:t xml:space="preserve">All media components </w:t>
        </w:r>
      </w:ins>
      <w:ins w:id="33" w:author="이학주/Media표준Lab(SR)/삼성전자" w:date="2025-02-18T10:03:00Z">
        <w:r w:rsidR="00783E32">
          <w:rPr>
            <w:rFonts w:ascii="Times New Roman" w:eastAsiaTheme="minorEastAsia" w:hAnsi="Times New Roman"/>
            <w:sz w:val="20"/>
          </w:rPr>
          <w:t xml:space="preserve">except data media components </w:t>
        </w:r>
      </w:ins>
      <w:ins w:id="34" w:author="Shane He (Nokia)" w:date="2025-01-21T10:30:00Z">
        <w:r w:rsidRPr="00B6091E">
          <w:rPr>
            <w:rFonts w:ascii="Times New Roman" w:eastAsiaTheme="minorEastAsia" w:hAnsi="Times New Roman"/>
            <w:sz w:val="20"/>
          </w:rPr>
          <w:t>are transported over RTP with each respective payload format mapped onto RTP (RFC 3550 [</w:t>
        </w:r>
      </w:ins>
      <w:ins w:id="35" w:author="Shane He (Nokia)" w:date="2025-02-11T10:31:00Z">
        <w:r w:rsidRPr="00B6091E">
          <w:rPr>
            <w:rFonts w:ascii="Times New Roman" w:eastAsiaTheme="minorEastAsia" w:hAnsi="Times New Roman"/>
            <w:sz w:val="20"/>
            <w:highlight w:val="yellow"/>
          </w:rPr>
          <w:t>x1</w:t>
        </w:r>
      </w:ins>
      <w:ins w:id="36" w:author="Shane He (Nokia)" w:date="2025-01-21T10:30:00Z">
        <w:r w:rsidRPr="00B6091E">
          <w:rPr>
            <w:rFonts w:ascii="Times New Roman" w:eastAsiaTheme="minorEastAsia" w:hAnsi="Times New Roman"/>
            <w:sz w:val="20"/>
          </w:rPr>
          <w:t xml:space="preserve">]) streams. The </w:t>
        </w:r>
      </w:ins>
      <w:ins w:id="37" w:author="이학주/Media표준Lab(SR)/삼성전자" w:date="2025-02-18T10:04:00Z">
        <w:r w:rsidR="00783E32">
          <w:rPr>
            <w:rFonts w:ascii="Times New Roman" w:eastAsiaTheme="minorEastAsia" w:hAnsi="Times New Roman"/>
            <w:sz w:val="20"/>
          </w:rPr>
          <w:t xml:space="preserve">data media components are transported over the </w:t>
        </w:r>
      </w:ins>
      <w:ins w:id="38" w:author="Shane He (Nokia)" w:date="2025-01-21T10:30:00Z">
        <w:r w:rsidRPr="00B6091E">
          <w:rPr>
            <w:rFonts w:ascii="Times New Roman" w:eastAsiaTheme="minorEastAsia" w:hAnsi="Times New Roman"/>
            <w:sz w:val="20"/>
          </w:rPr>
          <w:t xml:space="preserve">data channels </w:t>
        </w:r>
        <w:del w:id="39" w:author="이학주/Media표준Lab(SR)/삼성전자" w:date="2025-02-18T10:04:00Z">
          <w:r w:rsidRPr="00B6091E" w:rsidDel="00783E32">
            <w:rPr>
              <w:rFonts w:ascii="Times New Roman" w:eastAsiaTheme="minorEastAsia" w:hAnsi="Times New Roman"/>
              <w:sz w:val="20"/>
            </w:rPr>
            <w:delText>us</w:delText>
          </w:r>
        </w:del>
      </w:ins>
      <w:ins w:id="40" w:author="Shane He (Nokia)" w:date="2025-02-11T16:57:00Z">
        <w:del w:id="41" w:author="이학주/Media표준Lab(SR)/삼성전자" w:date="2025-02-18T10:04:00Z">
          <w:r w:rsidR="007F05E6" w:rsidDel="00783E32">
            <w:rPr>
              <w:rFonts w:ascii="Times New Roman" w:eastAsiaTheme="minorEastAsia" w:hAnsi="Times New Roman"/>
              <w:sz w:val="20"/>
            </w:rPr>
            <w:delText>e</w:delText>
          </w:r>
        </w:del>
      </w:ins>
      <w:ins w:id="42" w:author="Shane He (Nokia)" w:date="2025-01-21T10:30:00Z">
        <w:del w:id="43" w:author="이학주/Media표준Lab(SR)/삼성전자" w:date="2025-02-18T10:04:00Z">
          <w:r w:rsidRPr="00B6091E" w:rsidDel="00783E32">
            <w:rPr>
              <w:rFonts w:ascii="Times New Roman" w:eastAsiaTheme="minorEastAsia" w:hAnsi="Times New Roman"/>
              <w:sz w:val="20"/>
            </w:rPr>
            <w:delText xml:space="preserve"> </w:delText>
          </w:r>
        </w:del>
      </w:ins>
      <w:ins w:id="44" w:author="이학주/Media표준Lab(SR)/삼성전자" w:date="2025-02-18T10:04:00Z">
        <w:r w:rsidR="00783E32">
          <w:rPr>
            <w:rFonts w:ascii="Times New Roman" w:eastAsiaTheme="minorEastAsia" w:hAnsi="Times New Roman"/>
            <w:sz w:val="20"/>
          </w:rPr>
          <w:t xml:space="preserve">using </w:t>
        </w:r>
      </w:ins>
      <w:ins w:id="45" w:author="Shane He (Nokia)" w:date="2025-01-21T10:30:00Z">
        <w:r w:rsidRPr="00B6091E">
          <w:rPr>
            <w:rFonts w:ascii="Times New Roman" w:eastAsiaTheme="minorEastAsia" w:hAnsi="Times New Roman"/>
            <w:sz w:val="20"/>
          </w:rPr>
          <w:t>SCTP (RFC 4960 [</w:t>
        </w:r>
      </w:ins>
      <w:ins w:id="46" w:author="Shane He (Nokia)" w:date="2025-02-11T10:31:00Z">
        <w:r w:rsidRPr="00B6091E">
          <w:rPr>
            <w:rFonts w:ascii="Times New Roman" w:eastAsiaTheme="minorEastAsia" w:hAnsi="Times New Roman"/>
            <w:sz w:val="20"/>
            <w:highlight w:val="yellow"/>
          </w:rPr>
          <w:t>x2</w:t>
        </w:r>
      </w:ins>
      <w:ins w:id="47" w:author="Shane He (Nokia)" w:date="2025-01-21T10:30:00Z">
        <w:r w:rsidRPr="00B6091E">
          <w:rPr>
            <w:rFonts w:ascii="Times New Roman" w:eastAsiaTheme="minorEastAsia" w:hAnsi="Times New Roman"/>
            <w:sz w:val="20"/>
          </w:rPr>
          <w:t>]) over DTLS (RFC 8261 [</w:t>
        </w:r>
      </w:ins>
      <w:ins w:id="48" w:author="Shane He (Nokia)" w:date="2025-02-11T10:31:00Z">
        <w:r w:rsidRPr="00B6091E">
          <w:rPr>
            <w:rFonts w:ascii="Times New Roman" w:eastAsiaTheme="minorEastAsia" w:hAnsi="Times New Roman"/>
            <w:sz w:val="20"/>
            <w:highlight w:val="yellow"/>
          </w:rPr>
          <w:t>x3</w:t>
        </w:r>
      </w:ins>
      <w:ins w:id="49" w:author="Shane He (Nokia)" w:date="2025-01-21T10:30:00Z">
        <w:r w:rsidRPr="00B6091E">
          <w:rPr>
            <w:rFonts w:ascii="Times New Roman" w:eastAsiaTheme="minorEastAsia" w:hAnsi="Times New Roman"/>
            <w:sz w:val="20"/>
          </w:rPr>
          <w:t xml:space="preserve">]), </w:t>
        </w:r>
        <w:del w:id="50" w:author="이학주/Media표준Lab(SR)/삼성전자" w:date="2025-02-18T10:05:00Z">
          <w:r w:rsidRPr="00B6091E" w:rsidDel="00783E32">
            <w:rPr>
              <w:rFonts w:ascii="Times New Roman" w:eastAsiaTheme="minorEastAsia" w:hAnsi="Times New Roman"/>
              <w:sz w:val="20"/>
            </w:rPr>
            <w:delText xml:space="preserve">used </w:delText>
          </w:r>
        </w:del>
        <w:r w:rsidRPr="00B6091E">
          <w:rPr>
            <w:rFonts w:ascii="Times New Roman" w:eastAsiaTheme="minorEastAsia" w:hAnsi="Times New Roman"/>
            <w:sz w:val="20"/>
          </w:rPr>
          <w:t>as specified for WebRTC data channels (RFC 8831 [</w:t>
        </w:r>
      </w:ins>
      <w:ins w:id="51" w:author="Shane He (Nokia)" w:date="2025-02-11T10:32:00Z">
        <w:r w:rsidRPr="00B6091E">
          <w:rPr>
            <w:rFonts w:ascii="Times New Roman" w:eastAsiaTheme="minorEastAsia" w:hAnsi="Times New Roman"/>
            <w:sz w:val="20"/>
            <w:highlight w:val="yellow"/>
          </w:rPr>
          <w:t>x4</w:t>
        </w:r>
      </w:ins>
      <w:ins w:id="52" w:author="Shane He (Nokia)" w:date="2025-01-21T10:30:00Z">
        <w:r w:rsidRPr="00B6091E">
          <w:rPr>
            <w:rFonts w:ascii="Times New Roman" w:eastAsiaTheme="minorEastAsia" w:hAnsi="Times New Roman"/>
            <w:sz w:val="20"/>
          </w:rPr>
          <w:t>]).</w:t>
        </w:r>
      </w:ins>
    </w:p>
    <w:p w14:paraId="59743D4D" w14:textId="77777777" w:rsidR="006C02B8" w:rsidRPr="00B6091E" w:rsidRDefault="006C02B8" w:rsidP="006C02B8">
      <w:pPr>
        <w:jc w:val="both"/>
        <w:rPr>
          <w:b/>
          <w:bCs/>
          <w:noProof/>
          <w:sz w:val="24"/>
          <w:szCs w:val="24"/>
        </w:rPr>
      </w:pPr>
    </w:p>
    <w:p w14:paraId="5B608FCF" w14:textId="688DE2FB" w:rsidR="006C02B8" w:rsidRDefault="006C02B8" w:rsidP="006C02B8">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sidR="00E26970">
        <w:rPr>
          <w:b/>
          <w:bCs/>
          <w:noProof/>
          <w:sz w:val="24"/>
          <w:szCs w:val="24"/>
          <w:highlight w:val="lightGray"/>
        </w:rPr>
        <w:t>1</w:t>
      </w:r>
      <w:r w:rsidR="00E26970" w:rsidRPr="00E26970">
        <w:rPr>
          <w:b/>
          <w:bCs/>
          <w:noProof/>
          <w:sz w:val="24"/>
          <w:szCs w:val="24"/>
          <w:highlight w:val="lightGray"/>
          <w:vertAlign w:val="superscript"/>
        </w:rPr>
        <w:t>st</w:t>
      </w:r>
      <w:r w:rsidR="00E26970">
        <w:rPr>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Pr="00B91311">
        <w:rPr>
          <w:b/>
          <w:bCs/>
          <w:noProof/>
          <w:sz w:val="24"/>
          <w:szCs w:val="24"/>
          <w:highlight w:val="lightGray"/>
        </w:rPr>
        <w:t>________________________________</w:t>
      </w:r>
    </w:p>
    <w:p w14:paraId="2279D410" w14:textId="77777777" w:rsidR="006C02B8" w:rsidRDefault="006C02B8" w:rsidP="006C02B8">
      <w:pPr>
        <w:jc w:val="center"/>
        <w:rPr>
          <w:b/>
          <w:bCs/>
          <w:noProof/>
          <w:sz w:val="24"/>
          <w:szCs w:val="24"/>
        </w:rPr>
      </w:pPr>
    </w:p>
    <w:p w14:paraId="2EF50DB9" w14:textId="77777777" w:rsidR="00B6091E" w:rsidRDefault="00B6091E" w:rsidP="006C02B8">
      <w:pPr>
        <w:jc w:val="center"/>
        <w:rPr>
          <w:b/>
          <w:bCs/>
          <w:noProof/>
          <w:sz w:val="24"/>
          <w:szCs w:val="24"/>
        </w:rPr>
      </w:pPr>
    </w:p>
    <w:p w14:paraId="772601FD" w14:textId="77777777" w:rsidR="00B6091E" w:rsidRDefault="00B6091E" w:rsidP="006C02B8">
      <w:pPr>
        <w:jc w:val="center"/>
        <w:rPr>
          <w:b/>
          <w:bCs/>
          <w:noProof/>
          <w:sz w:val="24"/>
          <w:szCs w:val="24"/>
        </w:rPr>
      </w:pPr>
    </w:p>
    <w:tbl>
      <w:tblPr>
        <w:tblStyle w:val="af"/>
        <w:tblW w:w="0" w:type="auto"/>
        <w:tblLook w:val="04A0" w:firstRow="1" w:lastRow="0" w:firstColumn="1" w:lastColumn="0" w:noHBand="0" w:noVBand="1"/>
      </w:tblPr>
      <w:tblGrid>
        <w:gridCol w:w="9390"/>
      </w:tblGrid>
      <w:tr w:rsidR="00B6091E" w14:paraId="0C521932" w14:textId="77777777" w:rsidTr="00EA0B3B">
        <w:tc>
          <w:tcPr>
            <w:tcW w:w="9629" w:type="dxa"/>
            <w:tcBorders>
              <w:top w:val="nil"/>
              <w:left w:val="nil"/>
              <w:bottom w:val="nil"/>
              <w:right w:val="nil"/>
            </w:tcBorders>
            <w:shd w:val="clear" w:color="auto" w:fill="D9D9D9" w:themeFill="background1" w:themeFillShade="D9"/>
            <w:hideMark/>
          </w:tcPr>
          <w:p w14:paraId="6ACB1784" w14:textId="173E6812" w:rsidR="00B6091E" w:rsidRDefault="00B6091E" w:rsidP="00EA0B3B">
            <w:pPr>
              <w:jc w:val="center"/>
              <w:rPr>
                <w:b/>
                <w:bCs/>
                <w:noProof/>
                <w:sz w:val="20"/>
              </w:rPr>
            </w:pPr>
            <w:r>
              <w:rPr>
                <w:b/>
                <w:bCs/>
                <w:noProof/>
                <w:sz w:val="24"/>
                <w:szCs w:val="24"/>
              </w:rPr>
              <w:t>2</w:t>
            </w:r>
            <w:r w:rsidRPr="00B6091E">
              <w:rPr>
                <w:b/>
                <w:bCs/>
                <w:noProof/>
                <w:sz w:val="24"/>
                <w:szCs w:val="24"/>
                <w:vertAlign w:val="superscript"/>
              </w:rPr>
              <w:t>nd</w:t>
            </w:r>
            <w:r>
              <w:rPr>
                <w:b/>
                <w:bCs/>
                <w:noProof/>
                <w:sz w:val="24"/>
                <w:szCs w:val="24"/>
              </w:rPr>
              <w:t xml:space="preserve">  Change</w:t>
            </w:r>
          </w:p>
        </w:tc>
      </w:tr>
    </w:tbl>
    <w:p w14:paraId="28D1F3D1" w14:textId="77777777" w:rsidR="00720F03" w:rsidRDefault="00720F03" w:rsidP="00B91311">
      <w:pPr>
        <w:jc w:val="center"/>
        <w:rPr>
          <w:b/>
          <w:bCs/>
          <w:noProof/>
          <w:sz w:val="24"/>
          <w:szCs w:val="24"/>
        </w:rPr>
      </w:pPr>
    </w:p>
    <w:p w14:paraId="6D3271DC" w14:textId="77777777" w:rsidR="00B6091E" w:rsidRPr="00B6091E" w:rsidRDefault="00B6091E" w:rsidP="00B6091E">
      <w:pPr>
        <w:keepNext/>
        <w:keepLines/>
        <w:widowControl/>
        <w:pBdr>
          <w:top w:val="single" w:sz="12" w:space="3" w:color="auto"/>
        </w:pBdr>
        <w:spacing w:before="240" w:after="180" w:line="240" w:lineRule="auto"/>
        <w:ind w:left="1134" w:hanging="1134"/>
        <w:outlineLvl w:val="0"/>
        <w:rPr>
          <w:rFonts w:eastAsiaTheme="minorEastAsia"/>
          <w:sz w:val="36"/>
        </w:rPr>
      </w:pPr>
      <w:bookmarkStart w:id="53" w:name="_Toc163031931"/>
      <w:bookmarkStart w:id="54" w:name="_Toc182322069"/>
      <w:bookmarkStart w:id="55" w:name="_Toc182322132"/>
      <w:bookmarkStart w:id="56" w:name="_Toc182322170"/>
      <w:bookmarkStart w:id="57" w:name="_Toc182322268"/>
      <w:bookmarkStart w:id="58" w:name="_Toc182323087"/>
      <w:bookmarkStart w:id="59" w:name="_Toc182323232"/>
      <w:bookmarkStart w:id="60" w:name="_Toc183108461"/>
      <w:r w:rsidRPr="00B6091E">
        <w:rPr>
          <w:rFonts w:eastAsiaTheme="minorEastAsia"/>
          <w:sz w:val="36"/>
        </w:rPr>
        <w:t>2</w:t>
      </w:r>
      <w:r w:rsidRPr="00B6091E">
        <w:rPr>
          <w:rFonts w:eastAsiaTheme="minorEastAsia"/>
          <w:sz w:val="36"/>
        </w:rPr>
        <w:tab/>
        <w:t>References</w:t>
      </w:r>
      <w:bookmarkEnd w:id="53"/>
      <w:bookmarkEnd w:id="54"/>
      <w:bookmarkEnd w:id="55"/>
      <w:bookmarkEnd w:id="56"/>
      <w:bookmarkEnd w:id="57"/>
      <w:bookmarkEnd w:id="58"/>
      <w:bookmarkEnd w:id="59"/>
      <w:bookmarkEnd w:id="60"/>
    </w:p>
    <w:p w14:paraId="3EFB62EF" w14:textId="77777777" w:rsidR="00E95C27" w:rsidRPr="00B6091E" w:rsidRDefault="00E95C27" w:rsidP="00E95C27">
      <w:pPr>
        <w:keepLines/>
        <w:widowControl/>
        <w:spacing w:after="180" w:line="240" w:lineRule="auto"/>
        <w:ind w:left="1702" w:hanging="1418"/>
        <w:rPr>
          <w:ins w:id="61" w:author="Shane He (Nokia)" w:date="2025-02-11T10:40:00Z"/>
          <w:rFonts w:ascii="Times New Roman" w:eastAsiaTheme="minorEastAsia" w:hAnsi="Times New Roman"/>
          <w:sz w:val="20"/>
        </w:rPr>
      </w:pPr>
      <w:ins w:id="62" w:author="Shane He (Nokia)" w:date="2025-02-11T10:40:00Z">
        <w:r w:rsidRPr="00B6091E">
          <w:rPr>
            <w:rFonts w:ascii="Times New Roman" w:eastAsiaTheme="minorEastAsia" w:hAnsi="Times New Roman"/>
            <w:sz w:val="20"/>
          </w:rPr>
          <w:t>[</w:t>
        </w:r>
        <w:r w:rsidRPr="00E95C27">
          <w:rPr>
            <w:rFonts w:ascii="Times New Roman" w:eastAsiaTheme="minorEastAsia" w:hAnsi="Times New Roman"/>
            <w:sz w:val="20"/>
            <w:highlight w:val="yellow"/>
          </w:rPr>
          <w:t>x1</w:t>
        </w:r>
        <w:r w:rsidRPr="00B6091E">
          <w:rPr>
            <w:rFonts w:ascii="Times New Roman" w:eastAsiaTheme="minorEastAsia" w:hAnsi="Times New Roman"/>
            <w:sz w:val="20"/>
          </w:rPr>
          <w:t>]</w:t>
        </w:r>
        <w:r w:rsidRPr="00B6091E">
          <w:rPr>
            <w:rFonts w:ascii="Times New Roman" w:eastAsiaTheme="minorEastAsia" w:hAnsi="Times New Roman"/>
            <w:sz w:val="20"/>
          </w:rPr>
          <w:tab/>
        </w:r>
        <w:r w:rsidRPr="00E95C27">
          <w:rPr>
            <w:rFonts w:ascii="Times New Roman" w:eastAsiaTheme="minorEastAsia" w:hAnsi="Times New Roman"/>
            <w:sz w:val="20"/>
          </w:rPr>
          <w:t xml:space="preserve">IETF RFC 3550 (2003): "RTP: A Transport Protocol for Real-Time Applications", H. </w:t>
        </w:r>
        <w:proofErr w:type="spellStart"/>
        <w:r w:rsidRPr="00E95C27">
          <w:rPr>
            <w:rFonts w:ascii="Times New Roman" w:eastAsiaTheme="minorEastAsia" w:hAnsi="Times New Roman"/>
            <w:sz w:val="20"/>
          </w:rPr>
          <w:t>Schulzrinne</w:t>
        </w:r>
        <w:proofErr w:type="spellEnd"/>
        <w:r w:rsidRPr="00E95C27">
          <w:rPr>
            <w:rFonts w:ascii="Times New Roman" w:eastAsiaTheme="minorEastAsia" w:hAnsi="Times New Roman"/>
            <w:sz w:val="20"/>
          </w:rPr>
          <w:t>, S. Casner, R. Frederick and V. Jacobson.</w:t>
        </w:r>
      </w:ins>
    </w:p>
    <w:p w14:paraId="4D0F3AD9" w14:textId="77777777" w:rsidR="00E95C27" w:rsidRPr="00B6091E" w:rsidRDefault="00E95C27" w:rsidP="00E95C27">
      <w:pPr>
        <w:keepLines/>
        <w:widowControl/>
        <w:spacing w:after="180" w:line="240" w:lineRule="auto"/>
        <w:ind w:left="1702" w:hanging="1418"/>
        <w:rPr>
          <w:ins w:id="63" w:author="Shane He (Nokia)" w:date="2025-02-11T10:40:00Z"/>
          <w:rFonts w:ascii="Times New Roman" w:eastAsiaTheme="minorEastAsia" w:hAnsi="Times New Roman"/>
          <w:sz w:val="20"/>
        </w:rPr>
      </w:pPr>
      <w:ins w:id="64" w:author="Shane He (Nokia)" w:date="2025-02-11T10:40:00Z">
        <w:r w:rsidRPr="00B6091E">
          <w:rPr>
            <w:rFonts w:ascii="Times New Roman" w:eastAsiaTheme="minorEastAsia" w:hAnsi="Times New Roman" w:hint="eastAsia"/>
            <w:sz w:val="20"/>
            <w:highlight w:val="yellow"/>
          </w:rPr>
          <w:t>[</w:t>
        </w:r>
        <w:r w:rsidRPr="00E95C27">
          <w:rPr>
            <w:rFonts w:ascii="Times New Roman" w:eastAsiaTheme="minorEastAsia" w:hAnsi="Times New Roman"/>
            <w:sz w:val="20"/>
            <w:highlight w:val="yellow"/>
          </w:rPr>
          <w:t>x2</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4960 (2007): "Stream Control Transmission Protocol"</w:t>
        </w:r>
      </w:ins>
    </w:p>
    <w:p w14:paraId="5C51705F" w14:textId="77777777" w:rsidR="00E95C27" w:rsidRPr="00E95C27" w:rsidRDefault="00E95C27" w:rsidP="00E95C27">
      <w:pPr>
        <w:keepLines/>
        <w:widowControl/>
        <w:spacing w:after="180" w:line="240" w:lineRule="auto"/>
        <w:ind w:left="1702" w:hanging="1418"/>
        <w:rPr>
          <w:ins w:id="65" w:author="Shane He (Nokia)" w:date="2025-02-11T10:40:00Z"/>
          <w:rFonts w:ascii="Times New Roman" w:eastAsiaTheme="minorEastAsia" w:hAnsi="Times New Roman"/>
          <w:sz w:val="20"/>
        </w:rPr>
      </w:pPr>
      <w:ins w:id="66" w:author="Shane He (Nokia)" w:date="2025-02-11T10:40:00Z">
        <w:r w:rsidRPr="00B6091E">
          <w:rPr>
            <w:rFonts w:ascii="Times New Roman" w:eastAsiaTheme="minorEastAsia" w:hAnsi="Times New Roman" w:hint="eastAsia"/>
            <w:sz w:val="20"/>
          </w:rPr>
          <w:t>[</w:t>
        </w:r>
        <w:r w:rsidRPr="00E95C27">
          <w:rPr>
            <w:rFonts w:ascii="Times New Roman" w:eastAsiaTheme="minorEastAsia" w:hAnsi="Times New Roman"/>
            <w:sz w:val="20"/>
            <w:highlight w:val="yellow"/>
          </w:rPr>
          <w:t>x3</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8261 (2017): "Datagram Transport Layer Security (DTLS) Encapsulation of SCTP Packets"</w:t>
        </w:r>
      </w:ins>
    </w:p>
    <w:p w14:paraId="3B50C8AD" w14:textId="77777777" w:rsidR="00E95C27" w:rsidRPr="00B6091E" w:rsidRDefault="00E95C27" w:rsidP="00E95C27">
      <w:pPr>
        <w:keepLines/>
        <w:widowControl/>
        <w:spacing w:after="180" w:line="240" w:lineRule="auto"/>
        <w:ind w:left="1702" w:hanging="1418"/>
        <w:rPr>
          <w:ins w:id="67" w:author="Shane He (Nokia)" w:date="2025-02-11T10:40:00Z"/>
          <w:rFonts w:ascii="Times New Roman" w:eastAsiaTheme="minorEastAsia" w:hAnsi="Times New Roman"/>
          <w:sz w:val="20"/>
        </w:rPr>
      </w:pPr>
      <w:ins w:id="68" w:author="Shane He (Nokia)" w:date="2025-02-11T10:40:00Z">
        <w:r w:rsidRPr="00B6091E">
          <w:rPr>
            <w:rFonts w:ascii="Times New Roman" w:eastAsiaTheme="minorEastAsia" w:hAnsi="Times New Roman" w:hint="eastAsia"/>
            <w:sz w:val="20"/>
          </w:rPr>
          <w:t>[</w:t>
        </w:r>
        <w:r w:rsidRPr="00E95C27">
          <w:rPr>
            <w:rFonts w:ascii="Times New Roman" w:eastAsiaTheme="minorEastAsia" w:hAnsi="Times New Roman"/>
            <w:sz w:val="20"/>
            <w:highlight w:val="yellow"/>
          </w:rPr>
          <w:t>x4</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8831 (2021): "WebRTC Data Channels".</w:t>
        </w:r>
      </w:ins>
    </w:p>
    <w:p w14:paraId="5DB78499" w14:textId="77777777" w:rsidR="00B6091E" w:rsidRPr="00E95C27" w:rsidRDefault="00B6091E" w:rsidP="00B6091E">
      <w:pPr>
        <w:keepLines/>
        <w:widowControl/>
        <w:spacing w:after="180" w:line="240" w:lineRule="auto"/>
        <w:ind w:left="1702" w:hanging="1418"/>
        <w:rPr>
          <w:rFonts w:ascii="Times New Roman" w:eastAsiaTheme="minorEastAsia" w:hAnsi="Times New Roman"/>
          <w:sz w:val="20"/>
          <w:lang w:eastAsia="zh-CN"/>
        </w:rPr>
      </w:pPr>
    </w:p>
    <w:p w14:paraId="40186C66" w14:textId="77777777" w:rsidR="00B6091E" w:rsidRDefault="00B6091E" w:rsidP="00B91311">
      <w:pPr>
        <w:jc w:val="center"/>
        <w:rPr>
          <w:b/>
          <w:bCs/>
          <w:noProof/>
          <w:sz w:val="24"/>
          <w:szCs w:val="24"/>
        </w:rPr>
      </w:pPr>
    </w:p>
    <w:p w14:paraId="1261B196" w14:textId="7B8CF009" w:rsidR="00B6091E" w:rsidRPr="00B91311" w:rsidRDefault="00B6091E" w:rsidP="00B91311">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Pr>
          <w:b/>
          <w:bCs/>
          <w:noProof/>
          <w:sz w:val="24"/>
          <w:szCs w:val="24"/>
          <w:highlight w:val="lightGray"/>
        </w:rPr>
        <w:t>2</w:t>
      </w:r>
      <w:r w:rsidRPr="00B6091E">
        <w:rPr>
          <w:b/>
          <w:bCs/>
          <w:noProof/>
          <w:sz w:val="24"/>
          <w:szCs w:val="24"/>
          <w:highlight w:val="lightGray"/>
          <w:vertAlign w:val="superscript"/>
        </w:rPr>
        <w:t>nd</w:t>
      </w:r>
      <w:r>
        <w:rPr>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Pr="00B91311">
        <w:rPr>
          <w:b/>
          <w:bCs/>
          <w:noProof/>
          <w:sz w:val="24"/>
          <w:szCs w:val="24"/>
          <w:highlight w:val="lightGray"/>
        </w:rPr>
        <w:t>________________________________</w:t>
      </w:r>
    </w:p>
    <w:sectPr w:rsidR="00B6091E" w:rsidRPr="00B91311" w:rsidSect="003100FC">
      <w:headerReference w:type="default" r:id="rId16"/>
      <w:footerReference w:type="default" r:id="rId17"/>
      <w:headerReference w:type="first" r:id="rId18"/>
      <w:pgSz w:w="11907" w:h="16840" w:code="9"/>
      <w:pgMar w:top="1440" w:right="1077" w:bottom="1440" w:left="1440" w:header="90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019C" w14:textId="77777777" w:rsidR="000E7672" w:rsidRDefault="000E7672">
      <w:r>
        <w:separator/>
      </w:r>
    </w:p>
  </w:endnote>
  <w:endnote w:type="continuationSeparator" w:id="0">
    <w:p w14:paraId="4BB4D834" w14:textId="77777777" w:rsidR="000E7672" w:rsidRDefault="000E7672">
      <w:r>
        <w:continuationSeparator/>
      </w:r>
    </w:p>
  </w:endnote>
  <w:endnote w:type="continuationNotice" w:id="1">
    <w:p w14:paraId="1EF47DEB" w14:textId="77777777" w:rsidR="000E7672" w:rsidRDefault="000E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8623" w14:textId="7C90F73E" w:rsidR="009C73FF" w:rsidRDefault="009C73FF" w:rsidP="009C73FF">
    <w:pPr>
      <w:pStyle w:val="a4"/>
      <w:tabs>
        <w:tab w:val="clear" w:pos="8640"/>
        <w:tab w:val="right" w:pos="9360"/>
      </w:tabs>
      <w:spacing w:after="0"/>
      <w:rPr>
        <w:sz w:val="18"/>
      </w:rPr>
    </w:pPr>
    <w:r>
      <w:rPr>
        <w:b/>
        <w:sz w:val="18"/>
      </w:rPr>
      <w:tab/>
    </w:r>
    <w:r>
      <w:rPr>
        <w:b/>
        <w:sz w:val="18"/>
      </w:rPr>
      <w:tab/>
      <w:t xml:space="preserve">Page: </w:t>
    </w:r>
    <w:r>
      <w:rPr>
        <w:rStyle w:val="a5"/>
        <w:b/>
        <w:sz w:val="18"/>
      </w:rPr>
      <w:fldChar w:fldCharType="begin"/>
    </w:r>
    <w:r>
      <w:rPr>
        <w:rStyle w:val="a5"/>
        <w:b/>
        <w:sz w:val="18"/>
      </w:rPr>
      <w:instrText xml:space="preserve"> PAGE </w:instrText>
    </w:r>
    <w:r>
      <w:rPr>
        <w:rStyle w:val="a5"/>
        <w:b/>
        <w:sz w:val="18"/>
      </w:rPr>
      <w:fldChar w:fldCharType="separate"/>
    </w:r>
    <w:r w:rsidR="00E6629A">
      <w:rPr>
        <w:rStyle w:val="a5"/>
        <w:b/>
        <w:noProof/>
        <w:sz w:val="18"/>
      </w:rPr>
      <w:t>9</w:t>
    </w:r>
    <w:r>
      <w:rPr>
        <w:rStyle w:val="a5"/>
        <w:b/>
        <w:sz w:val="18"/>
      </w:rPr>
      <w:fldChar w:fldCharType="end"/>
    </w:r>
    <w:r>
      <w:rPr>
        <w:rStyle w:val="a5"/>
        <w:b/>
        <w:sz w:val="18"/>
      </w:rPr>
      <w:t>/</w:t>
    </w:r>
    <w:r>
      <w:rPr>
        <w:rStyle w:val="a5"/>
        <w:b/>
        <w:sz w:val="18"/>
      </w:rPr>
      <w:fldChar w:fldCharType="begin"/>
    </w:r>
    <w:r>
      <w:rPr>
        <w:rStyle w:val="a5"/>
        <w:b/>
        <w:sz w:val="18"/>
      </w:rPr>
      <w:instrText xml:space="preserve"> NUMPAGES </w:instrText>
    </w:r>
    <w:r>
      <w:rPr>
        <w:rStyle w:val="a5"/>
        <w:b/>
        <w:sz w:val="18"/>
      </w:rPr>
      <w:fldChar w:fldCharType="separate"/>
    </w:r>
    <w:r w:rsidR="00E6629A">
      <w:rPr>
        <w:rStyle w:val="a5"/>
        <w:b/>
        <w:noProof/>
        <w:sz w:val="18"/>
      </w:rPr>
      <w:t>9</w:t>
    </w:r>
    <w:r>
      <w:rPr>
        <w:rStyle w:val="a5"/>
        <w:b/>
        <w:sz w:val="18"/>
      </w:rPr>
      <w:fldChar w:fldCharType="end"/>
    </w:r>
  </w:p>
  <w:p w14:paraId="7301CF50" w14:textId="77777777" w:rsidR="009C73FF" w:rsidRDefault="009C73FF">
    <w:pPr>
      <w:pStyle w:val="a4"/>
    </w:pPr>
  </w:p>
  <w:p w14:paraId="60138FFA" w14:textId="77777777" w:rsidR="00466562" w:rsidRDefault="00466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53C2" w14:textId="77777777" w:rsidR="000E7672" w:rsidRDefault="000E7672">
      <w:r>
        <w:separator/>
      </w:r>
    </w:p>
  </w:footnote>
  <w:footnote w:type="continuationSeparator" w:id="0">
    <w:p w14:paraId="4E455FB8" w14:textId="77777777" w:rsidR="000E7672" w:rsidRDefault="000E7672">
      <w:r>
        <w:continuationSeparator/>
      </w:r>
    </w:p>
  </w:footnote>
  <w:footnote w:type="continuationNotice" w:id="1">
    <w:p w14:paraId="05731E82" w14:textId="77777777" w:rsidR="000E7672" w:rsidRDefault="000E7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46E5" w14:textId="446EFA21" w:rsidR="005310A9" w:rsidRDefault="00AC10E0" w:rsidP="00AC10E0">
    <w:pPr>
      <w:pStyle w:val="a3"/>
      <w:rPr>
        <w:rFonts w:cs="Arial"/>
        <w:color w:val="000000"/>
        <w:lang w:val="en-US" w:eastAsia="zh-CN"/>
      </w:rPr>
    </w:pPr>
    <w:r w:rsidRPr="00A95D57">
      <w:rPr>
        <w:rFonts w:cs="Arial"/>
        <w:color w:val="000000"/>
        <w:lang w:val="en-US" w:eastAsia="zh-CN"/>
      </w:rPr>
      <w:tab/>
    </w:r>
  </w:p>
  <w:p w14:paraId="613E00D2" w14:textId="77777777" w:rsidR="00466562" w:rsidRDefault="00466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045E" w14:textId="1FC262FF" w:rsidR="00ED2156" w:rsidRPr="002376A7" w:rsidRDefault="00ED2156" w:rsidP="002376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9813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407CE3"/>
    <w:multiLevelType w:val="singleLevel"/>
    <w:tmpl w:val="187E01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3"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5"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8"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20"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2"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abstractNumId w:val="1"/>
  </w:num>
  <w:num w:numId="2">
    <w:abstractNumId w:val="23"/>
  </w:num>
  <w:num w:numId="3">
    <w:abstractNumId w:val="16"/>
  </w:num>
  <w:num w:numId="4">
    <w:abstractNumId w:val="12"/>
  </w:num>
  <w:num w:numId="5">
    <w:abstractNumId w:val="18"/>
  </w:num>
  <w:num w:numId="6">
    <w:abstractNumId w:val="17"/>
  </w:num>
  <w:num w:numId="7">
    <w:abstractNumId w:val="19"/>
  </w:num>
  <w:num w:numId="8">
    <w:abstractNumId w:val="13"/>
  </w:num>
  <w:num w:numId="9">
    <w:abstractNumId w:val="25"/>
  </w:num>
  <w:num w:numId="10">
    <w:abstractNumId w:val="14"/>
  </w:num>
  <w:num w:numId="11">
    <w:abstractNumId w:val="8"/>
  </w:num>
  <w:num w:numId="12">
    <w:abstractNumId w:val="3"/>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25"/>
  </w:num>
  <w:num w:numId="18">
    <w:abstractNumId w:val="4"/>
  </w:num>
  <w:num w:numId="19">
    <w:abstractNumId w:val="13"/>
  </w:num>
  <w:num w:numId="20">
    <w:abstractNumId w:val="25"/>
  </w:num>
  <w:num w:numId="21">
    <w:abstractNumId w:val="25"/>
  </w:num>
  <w:num w:numId="22">
    <w:abstractNumId w:val="7"/>
  </w:num>
  <w:num w:numId="23">
    <w:abstractNumId w:val="21"/>
  </w:num>
  <w:num w:numId="24">
    <w:abstractNumId w:val="25"/>
  </w:num>
  <w:num w:numId="25">
    <w:abstractNumId w:val="2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5"/>
  </w:num>
  <w:num w:numId="29">
    <w:abstractNumId w:val="17"/>
    <w:lvlOverride w:ilvl="0">
      <w:startOverride w:val="1"/>
    </w:lvlOverride>
  </w:num>
  <w:num w:numId="30">
    <w:abstractNumId w:val="5"/>
  </w:num>
  <w:num w:numId="31">
    <w:abstractNumId w:val="2"/>
  </w:num>
  <w:num w:numId="32">
    <w:abstractNumId w:val="15"/>
  </w:num>
  <w:num w:numId="33">
    <w:abstractNumId w:val="24"/>
  </w:num>
  <w:num w:numId="34">
    <w:abstractNumId w:val="0"/>
  </w:num>
  <w:num w:numId="35">
    <w:abstractNumId w:val="9"/>
  </w:num>
  <w:num w:numId="36">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None" w15:userId="Shane He (Nokia)"/>
  </w15:person>
  <w15:person w15:author="이학주/Media표준Lab(SR)/삼성전자">
    <w15:presenceInfo w15:providerId="AD" w15:userId="S::hakju00.lee@samsung.com::8a744fef-72b9-4262-a748-6d9ba91dd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1FD0"/>
    <w:rsid w:val="00002A13"/>
    <w:rsid w:val="0000350A"/>
    <w:rsid w:val="00003EBE"/>
    <w:rsid w:val="00004BB8"/>
    <w:rsid w:val="00005059"/>
    <w:rsid w:val="00006DB5"/>
    <w:rsid w:val="00006E22"/>
    <w:rsid w:val="0000777C"/>
    <w:rsid w:val="000079C3"/>
    <w:rsid w:val="000109C7"/>
    <w:rsid w:val="00011245"/>
    <w:rsid w:val="00011BFC"/>
    <w:rsid w:val="00011FAD"/>
    <w:rsid w:val="00013576"/>
    <w:rsid w:val="00013900"/>
    <w:rsid w:val="00014086"/>
    <w:rsid w:val="00015D7B"/>
    <w:rsid w:val="00016094"/>
    <w:rsid w:val="00016B26"/>
    <w:rsid w:val="00016D81"/>
    <w:rsid w:val="0001704C"/>
    <w:rsid w:val="00020617"/>
    <w:rsid w:val="00020AE7"/>
    <w:rsid w:val="0002181F"/>
    <w:rsid w:val="00022C8F"/>
    <w:rsid w:val="000235D5"/>
    <w:rsid w:val="00023B91"/>
    <w:rsid w:val="00024FF7"/>
    <w:rsid w:val="000252ED"/>
    <w:rsid w:val="0002576E"/>
    <w:rsid w:val="0002684E"/>
    <w:rsid w:val="00026C3D"/>
    <w:rsid w:val="00030F6E"/>
    <w:rsid w:val="00032A91"/>
    <w:rsid w:val="00035AA6"/>
    <w:rsid w:val="00035AE2"/>
    <w:rsid w:val="00036BB2"/>
    <w:rsid w:val="0003789A"/>
    <w:rsid w:val="000409B2"/>
    <w:rsid w:val="0004126C"/>
    <w:rsid w:val="00042AB6"/>
    <w:rsid w:val="00042DA7"/>
    <w:rsid w:val="00044E4E"/>
    <w:rsid w:val="0004526C"/>
    <w:rsid w:val="00045292"/>
    <w:rsid w:val="000455C7"/>
    <w:rsid w:val="0004667C"/>
    <w:rsid w:val="00050271"/>
    <w:rsid w:val="00050652"/>
    <w:rsid w:val="00050720"/>
    <w:rsid w:val="00050994"/>
    <w:rsid w:val="00050CE7"/>
    <w:rsid w:val="00050FF3"/>
    <w:rsid w:val="0005122F"/>
    <w:rsid w:val="0005124A"/>
    <w:rsid w:val="00052E75"/>
    <w:rsid w:val="00053664"/>
    <w:rsid w:val="00054A4E"/>
    <w:rsid w:val="0005715F"/>
    <w:rsid w:val="000572DB"/>
    <w:rsid w:val="000573C7"/>
    <w:rsid w:val="00057CC0"/>
    <w:rsid w:val="00060F66"/>
    <w:rsid w:val="0006157D"/>
    <w:rsid w:val="00062141"/>
    <w:rsid w:val="0006250B"/>
    <w:rsid w:val="00064248"/>
    <w:rsid w:val="00064CB5"/>
    <w:rsid w:val="00066AB3"/>
    <w:rsid w:val="0006733B"/>
    <w:rsid w:val="000676D0"/>
    <w:rsid w:val="00067CA8"/>
    <w:rsid w:val="0007246E"/>
    <w:rsid w:val="0007434D"/>
    <w:rsid w:val="00075432"/>
    <w:rsid w:val="00076B3D"/>
    <w:rsid w:val="0008060A"/>
    <w:rsid w:val="000807DB"/>
    <w:rsid w:val="00081C55"/>
    <w:rsid w:val="00084496"/>
    <w:rsid w:val="000858D8"/>
    <w:rsid w:val="00087DA9"/>
    <w:rsid w:val="00091F2B"/>
    <w:rsid w:val="00092370"/>
    <w:rsid w:val="00092966"/>
    <w:rsid w:val="00092AC0"/>
    <w:rsid w:val="000950CE"/>
    <w:rsid w:val="000976F8"/>
    <w:rsid w:val="00097CFB"/>
    <w:rsid w:val="000A0652"/>
    <w:rsid w:val="000A08A6"/>
    <w:rsid w:val="000A11D4"/>
    <w:rsid w:val="000A121B"/>
    <w:rsid w:val="000A16C6"/>
    <w:rsid w:val="000A3045"/>
    <w:rsid w:val="000A3EA8"/>
    <w:rsid w:val="000A6146"/>
    <w:rsid w:val="000A6902"/>
    <w:rsid w:val="000A696F"/>
    <w:rsid w:val="000A711D"/>
    <w:rsid w:val="000B033D"/>
    <w:rsid w:val="000B0D8D"/>
    <w:rsid w:val="000B256F"/>
    <w:rsid w:val="000B27EC"/>
    <w:rsid w:val="000B38AF"/>
    <w:rsid w:val="000B4A50"/>
    <w:rsid w:val="000B519F"/>
    <w:rsid w:val="000B5E95"/>
    <w:rsid w:val="000B71CD"/>
    <w:rsid w:val="000B7BC8"/>
    <w:rsid w:val="000B7E2B"/>
    <w:rsid w:val="000C164A"/>
    <w:rsid w:val="000C1F90"/>
    <w:rsid w:val="000C2ECF"/>
    <w:rsid w:val="000C5158"/>
    <w:rsid w:val="000C6468"/>
    <w:rsid w:val="000C7E4E"/>
    <w:rsid w:val="000D134F"/>
    <w:rsid w:val="000D2055"/>
    <w:rsid w:val="000D2278"/>
    <w:rsid w:val="000D2AD4"/>
    <w:rsid w:val="000D3566"/>
    <w:rsid w:val="000D466F"/>
    <w:rsid w:val="000D534C"/>
    <w:rsid w:val="000D5A4B"/>
    <w:rsid w:val="000D5BBD"/>
    <w:rsid w:val="000D660D"/>
    <w:rsid w:val="000D697C"/>
    <w:rsid w:val="000D753B"/>
    <w:rsid w:val="000D7A60"/>
    <w:rsid w:val="000D7D11"/>
    <w:rsid w:val="000D7F7E"/>
    <w:rsid w:val="000E12AB"/>
    <w:rsid w:val="000E2BD7"/>
    <w:rsid w:val="000E4470"/>
    <w:rsid w:val="000E5321"/>
    <w:rsid w:val="000E5583"/>
    <w:rsid w:val="000E5686"/>
    <w:rsid w:val="000E5D02"/>
    <w:rsid w:val="000E6045"/>
    <w:rsid w:val="000E60B4"/>
    <w:rsid w:val="000E6973"/>
    <w:rsid w:val="000E7672"/>
    <w:rsid w:val="000F2168"/>
    <w:rsid w:val="000F3BA3"/>
    <w:rsid w:val="000F3D33"/>
    <w:rsid w:val="000F54AA"/>
    <w:rsid w:val="000F56F6"/>
    <w:rsid w:val="000F7A5A"/>
    <w:rsid w:val="001026DD"/>
    <w:rsid w:val="001044BD"/>
    <w:rsid w:val="00104A30"/>
    <w:rsid w:val="00104B5C"/>
    <w:rsid w:val="00104FBA"/>
    <w:rsid w:val="00105ADF"/>
    <w:rsid w:val="00106D44"/>
    <w:rsid w:val="00107023"/>
    <w:rsid w:val="0010777F"/>
    <w:rsid w:val="00110AAD"/>
    <w:rsid w:val="0011154F"/>
    <w:rsid w:val="001115A3"/>
    <w:rsid w:val="001164CA"/>
    <w:rsid w:val="001207AC"/>
    <w:rsid w:val="00120F63"/>
    <w:rsid w:val="00121DEA"/>
    <w:rsid w:val="00123715"/>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3194"/>
    <w:rsid w:val="00144A94"/>
    <w:rsid w:val="00144AB1"/>
    <w:rsid w:val="0014744F"/>
    <w:rsid w:val="001505A8"/>
    <w:rsid w:val="00150B41"/>
    <w:rsid w:val="00152896"/>
    <w:rsid w:val="00153499"/>
    <w:rsid w:val="00155438"/>
    <w:rsid w:val="0015574A"/>
    <w:rsid w:val="00155806"/>
    <w:rsid w:val="00155EE5"/>
    <w:rsid w:val="00156889"/>
    <w:rsid w:val="001572D8"/>
    <w:rsid w:val="00157D5A"/>
    <w:rsid w:val="00160A6A"/>
    <w:rsid w:val="00161018"/>
    <w:rsid w:val="00161509"/>
    <w:rsid w:val="00162396"/>
    <w:rsid w:val="001630F1"/>
    <w:rsid w:val="0016323D"/>
    <w:rsid w:val="00163E6C"/>
    <w:rsid w:val="00164D54"/>
    <w:rsid w:val="001673FA"/>
    <w:rsid w:val="00170011"/>
    <w:rsid w:val="00170060"/>
    <w:rsid w:val="0017013F"/>
    <w:rsid w:val="00170CDE"/>
    <w:rsid w:val="00171856"/>
    <w:rsid w:val="0017330F"/>
    <w:rsid w:val="001745EA"/>
    <w:rsid w:val="00174A1A"/>
    <w:rsid w:val="001754BF"/>
    <w:rsid w:val="00176DAF"/>
    <w:rsid w:val="00177920"/>
    <w:rsid w:val="00181DBB"/>
    <w:rsid w:val="001827C0"/>
    <w:rsid w:val="00183364"/>
    <w:rsid w:val="00183B6A"/>
    <w:rsid w:val="0018494F"/>
    <w:rsid w:val="00185436"/>
    <w:rsid w:val="00185487"/>
    <w:rsid w:val="001919DC"/>
    <w:rsid w:val="001923C3"/>
    <w:rsid w:val="00192F8B"/>
    <w:rsid w:val="00193F01"/>
    <w:rsid w:val="00193F4A"/>
    <w:rsid w:val="00193FEE"/>
    <w:rsid w:val="00194C9C"/>
    <w:rsid w:val="001958AB"/>
    <w:rsid w:val="0019741C"/>
    <w:rsid w:val="00197D2D"/>
    <w:rsid w:val="001A0E0E"/>
    <w:rsid w:val="001A16D1"/>
    <w:rsid w:val="001A29B9"/>
    <w:rsid w:val="001A42D4"/>
    <w:rsid w:val="001A4918"/>
    <w:rsid w:val="001A69B5"/>
    <w:rsid w:val="001A73F7"/>
    <w:rsid w:val="001B04E1"/>
    <w:rsid w:val="001B1192"/>
    <w:rsid w:val="001B213A"/>
    <w:rsid w:val="001B329C"/>
    <w:rsid w:val="001B3435"/>
    <w:rsid w:val="001B4685"/>
    <w:rsid w:val="001B601C"/>
    <w:rsid w:val="001B68C3"/>
    <w:rsid w:val="001B7E70"/>
    <w:rsid w:val="001C052B"/>
    <w:rsid w:val="001C09AE"/>
    <w:rsid w:val="001C222B"/>
    <w:rsid w:val="001C4491"/>
    <w:rsid w:val="001C49AE"/>
    <w:rsid w:val="001C4A5C"/>
    <w:rsid w:val="001C4D33"/>
    <w:rsid w:val="001C62BE"/>
    <w:rsid w:val="001C780A"/>
    <w:rsid w:val="001C7901"/>
    <w:rsid w:val="001C7CE5"/>
    <w:rsid w:val="001C7FCA"/>
    <w:rsid w:val="001D035C"/>
    <w:rsid w:val="001D0F54"/>
    <w:rsid w:val="001D245D"/>
    <w:rsid w:val="001D2470"/>
    <w:rsid w:val="001D3C49"/>
    <w:rsid w:val="001D623A"/>
    <w:rsid w:val="001D659E"/>
    <w:rsid w:val="001E0E8C"/>
    <w:rsid w:val="001E28C0"/>
    <w:rsid w:val="001E325B"/>
    <w:rsid w:val="001E440D"/>
    <w:rsid w:val="001E592E"/>
    <w:rsid w:val="001F15A4"/>
    <w:rsid w:val="001F4267"/>
    <w:rsid w:val="001F5A30"/>
    <w:rsid w:val="001F6A06"/>
    <w:rsid w:val="001F7153"/>
    <w:rsid w:val="00200205"/>
    <w:rsid w:val="00203873"/>
    <w:rsid w:val="0020526D"/>
    <w:rsid w:val="002057B1"/>
    <w:rsid w:val="00207545"/>
    <w:rsid w:val="00210161"/>
    <w:rsid w:val="00210F0D"/>
    <w:rsid w:val="00210F2F"/>
    <w:rsid w:val="0021177C"/>
    <w:rsid w:val="0021188B"/>
    <w:rsid w:val="002130D0"/>
    <w:rsid w:val="0021488F"/>
    <w:rsid w:val="002168D7"/>
    <w:rsid w:val="002171B5"/>
    <w:rsid w:val="00220477"/>
    <w:rsid w:val="00221C65"/>
    <w:rsid w:val="0022383E"/>
    <w:rsid w:val="00225336"/>
    <w:rsid w:val="002268F8"/>
    <w:rsid w:val="002277D0"/>
    <w:rsid w:val="00227B00"/>
    <w:rsid w:val="0023097A"/>
    <w:rsid w:val="00231206"/>
    <w:rsid w:val="00231384"/>
    <w:rsid w:val="002313E8"/>
    <w:rsid w:val="00231547"/>
    <w:rsid w:val="00231654"/>
    <w:rsid w:val="00232A8E"/>
    <w:rsid w:val="00234CEF"/>
    <w:rsid w:val="002364DF"/>
    <w:rsid w:val="002376A7"/>
    <w:rsid w:val="00237F22"/>
    <w:rsid w:val="00240670"/>
    <w:rsid w:val="00240B1C"/>
    <w:rsid w:val="00241B0E"/>
    <w:rsid w:val="00241C2A"/>
    <w:rsid w:val="002439FF"/>
    <w:rsid w:val="0024442E"/>
    <w:rsid w:val="002446CB"/>
    <w:rsid w:val="00244F9C"/>
    <w:rsid w:val="00245DC1"/>
    <w:rsid w:val="002509A0"/>
    <w:rsid w:val="00250E52"/>
    <w:rsid w:val="002515DF"/>
    <w:rsid w:val="00251F5F"/>
    <w:rsid w:val="002522D0"/>
    <w:rsid w:val="00253829"/>
    <w:rsid w:val="00253D78"/>
    <w:rsid w:val="00255867"/>
    <w:rsid w:val="00256EF4"/>
    <w:rsid w:val="00257581"/>
    <w:rsid w:val="00260865"/>
    <w:rsid w:val="00261CC6"/>
    <w:rsid w:val="002628DB"/>
    <w:rsid w:val="002629CB"/>
    <w:rsid w:val="00263246"/>
    <w:rsid w:val="00264116"/>
    <w:rsid w:val="00264853"/>
    <w:rsid w:val="00265CB5"/>
    <w:rsid w:val="002660BE"/>
    <w:rsid w:val="002662DD"/>
    <w:rsid w:val="00267684"/>
    <w:rsid w:val="0027039E"/>
    <w:rsid w:val="00271C02"/>
    <w:rsid w:val="00271D44"/>
    <w:rsid w:val="00272A36"/>
    <w:rsid w:val="00273473"/>
    <w:rsid w:val="0027683B"/>
    <w:rsid w:val="00277601"/>
    <w:rsid w:val="00280F04"/>
    <w:rsid w:val="00282356"/>
    <w:rsid w:val="00282F0B"/>
    <w:rsid w:val="00282F44"/>
    <w:rsid w:val="0028303F"/>
    <w:rsid w:val="00284E20"/>
    <w:rsid w:val="002853C9"/>
    <w:rsid w:val="002860AF"/>
    <w:rsid w:val="00287891"/>
    <w:rsid w:val="002909E9"/>
    <w:rsid w:val="002916CE"/>
    <w:rsid w:val="0029255A"/>
    <w:rsid w:val="0029273D"/>
    <w:rsid w:val="002929BF"/>
    <w:rsid w:val="00294A0F"/>
    <w:rsid w:val="00294DF0"/>
    <w:rsid w:val="002A010D"/>
    <w:rsid w:val="002A28B4"/>
    <w:rsid w:val="002A33CD"/>
    <w:rsid w:val="002A4035"/>
    <w:rsid w:val="002A47B0"/>
    <w:rsid w:val="002A5408"/>
    <w:rsid w:val="002A560E"/>
    <w:rsid w:val="002A5BA9"/>
    <w:rsid w:val="002A73ED"/>
    <w:rsid w:val="002B0993"/>
    <w:rsid w:val="002B12DD"/>
    <w:rsid w:val="002B1D1F"/>
    <w:rsid w:val="002B1E27"/>
    <w:rsid w:val="002B22B8"/>
    <w:rsid w:val="002B2692"/>
    <w:rsid w:val="002B3037"/>
    <w:rsid w:val="002B485A"/>
    <w:rsid w:val="002B61B1"/>
    <w:rsid w:val="002B7568"/>
    <w:rsid w:val="002B7D45"/>
    <w:rsid w:val="002B7F9B"/>
    <w:rsid w:val="002C0789"/>
    <w:rsid w:val="002C0F5A"/>
    <w:rsid w:val="002C12F6"/>
    <w:rsid w:val="002C29DF"/>
    <w:rsid w:val="002C4631"/>
    <w:rsid w:val="002C5444"/>
    <w:rsid w:val="002C580A"/>
    <w:rsid w:val="002C5CF6"/>
    <w:rsid w:val="002C7FC7"/>
    <w:rsid w:val="002D02E7"/>
    <w:rsid w:val="002D0A98"/>
    <w:rsid w:val="002D21E5"/>
    <w:rsid w:val="002D4857"/>
    <w:rsid w:val="002D4E21"/>
    <w:rsid w:val="002D501F"/>
    <w:rsid w:val="002D510F"/>
    <w:rsid w:val="002D6225"/>
    <w:rsid w:val="002D7FD7"/>
    <w:rsid w:val="002E189E"/>
    <w:rsid w:val="002E1A2D"/>
    <w:rsid w:val="002E3091"/>
    <w:rsid w:val="002E4D2C"/>
    <w:rsid w:val="002E4F56"/>
    <w:rsid w:val="002E5396"/>
    <w:rsid w:val="002E5A27"/>
    <w:rsid w:val="002E6734"/>
    <w:rsid w:val="002E78F1"/>
    <w:rsid w:val="002F009C"/>
    <w:rsid w:val="002F00D2"/>
    <w:rsid w:val="002F01BB"/>
    <w:rsid w:val="002F076C"/>
    <w:rsid w:val="002F155A"/>
    <w:rsid w:val="002F1608"/>
    <w:rsid w:val="002F2A88"/>
    <w:rsid w:val="002F3227"/>
    <w:rsid w:val="002F326B"/>
    <w:rsid w:val="002F34B7"/>
    <w:rsid w:val="002F360B"/>
    <w:rsid w:val="002F3AE2"/>
    <w:rsid w:val="002F4132"/>
    <w:rsid w:val="002F4B1C"/>
    <w:rsid w:val="002F4C3D"/>
    <w:rsid w:val="002F572B"/>
    <w:rsid w:val="002F6D57"/>
    <w:rsid w:val="002F70B5"/>
    <w:rsid w:val="0030316F"/>
    <w:rsid w:val="003037DD"/>
    <w:rsid w:val="00305856"/>
    <w:rsid w:val="00306D98"/>
    <w:rsid w:val="00307C79"/>
    <w:rsid w:val="003100FC"/>
    <w:rsid w:val="00311109"/>
    <w:rsid w:val="003117A4"/>
    <w:rsid w:val="00311847"/>
    <w:rsid w:val="003120D6"/>
    <w:rsid w:val="00312BBB"/>
    <w:rsid w:val="003141BF"/>
    <w:rsid w:val="003157B6"/>
    <w:rsid w:val="00315C39"/>
    <w:rsid w:val="00315E4E"/>
    <w:rsid w:val="00316030"/>
    <w:rsid w:val="0031673A"/>
    <w:rsid w:val="00316A53"/>
    <w:rsid w:val="00316F76"/>
    <w:rsid w:val="00317318"/>
    <w:rsid w:val="00317DAF"/>
    <w:rsid w:val="00320957"/>
    <w:rsid w:val="00320E07"/>
    <w:rsid w:val="00321B41"/>
    <w:rsid w:val="003225AF"/>
    <w:rsid w:val="00324D79"/>
    <w:rsid w:val="003250D9"/>
    <w:rsid w:val="003265B9"/>
    <w:rsid w:val="00327AE0"/>
    <w:rsid w:val="00330F61"/>
    <w:rsid w:val="00333075"/>
    <w:rsid w:val="00334383"/>
    <w:rsid w:val="00335455"/>
    <w:rsid w:val="003354B0"/>
    <w:rsid w:val="003357F0"/>
    <w:rsid w:val="0033692F"/>
    <w:rsid w:val="00336AB7"/>
    <w:rsid w:val="00342327"/>
    <w:rsid w:val="003424EF"/>
    <w:rsid w:val="003424F2"/>
    <w:rsid w:val="00342A72"/>
    <w:rsid w:val="0034467E"/>
    <w:rsid w:val="003450FC"/>
    <w:rsid w:val="003462B2"/>
    <w:rsid w:val="00346F42"/>
    <w:rsid w:val="003474E9"/>
    <w:rsid w:val="003508CB"/>
    <w:rsid w:val="00350CF5"/>
    <w:rsid w:val="0035178B"/>
    <w:rsid w:val="00352657"/>
    <w:rsid w:val="00354052"/>
    <w:rsid w:val="003559B3"/>
    <w:rsid w:val="003566A4"/>
    <w:rsid w:val="00356846"/>
    <w:rsid w:val="003568EC"/>
    <w:rsid w:val="00357562"/>
    <w:rsid w:val="00357628"/>
    <w:rsid w:val="00360F47"/>
    <w:rsid w:val="003621BE"/>
    <w:rsid w:val="003632D6"/>
    <w:rsid w:val="00365127"/>
    <w:rsid w:val="003653C4"/>
    <w:rsid w:val="0036675B"/>
    <w:rsid w:val="00366DD2"/>
    <w:rsid w:val="00370971"/>
    <w:rsid w:val="00370AA3"/>
    <w:rsid w:val="00370C02"/>
    <w:rsid w:val="00372071"/>
    <w:rsid w:val="003751A8"/>
    <w:rsid w:val="003753D7"/>
    <w:rsid w:val="003760DD"/>
    <w:rsid w:val="00376BB0"/>
    <w:rsid w:val="00376E12"/>
    <w:rsid w:val="003775EC"/>
    <w:rsid w:val="00377B2E"/>
    <w:rsid w:val="00381394"/>
    <w:rsid w:val="003826B3"/>
    <w:rsid w:val="00383392"/>
    <w:rsid w:val="00383BA3"/>
    <w:rsid w:val="003841D4"/>
    <w:rsid w:val="003869FE"/>
    <w:rsid w:val="00386A8D"/>
    <w:rsid w:val="003908C6"/>
    <w:rsid w:val="003908D7"/>
    <w:rsid w:val="00390F10"/>
    <w:rsid w:val="003916A7"/>
    <w:rsid w:val="00391FBC"/>
    <w:rsid w:val="00392513"/>
    <w:rsid w:val="003926E5"/>
    <w:rsid w:val="00392F24"/>
    <w:rsid w:val="0039350F"/>
    <w:rsid w:val="003953DC"/>
    <w:rsid w:val="0039555F"/>
    <w:rsid w:val="0039671F"/>
    <w:rsid w:val="00396EB3"/>
    <w:rsid w:val="00397714"/>
    <w:rsid w:val="003A0AFF"/>
    <w:rsid w:val="003A0DED"/>
    <w:rsid w:val="003A36D4"/>
    <w:rsid w:val="003A3E4C"/>
    <w:rsid w:val="003A64A5"/>
    <w:rsid w:val="003A6C7B"/>
    <w:rsid w:val="003A6E6B"/>
    <w:rsid w:val="003A7CA8"/>
    <w:rsid w:val="003B01B5"/>
    <w:rsid w:val="003B022E"/>
    <w:rsid w:val="003B63F8"/>
    <w:rsid w:val="003B699E"/>
    <w:rsid w:val="003C05C6"/>
    <w:rsid w:val="003C212C"/>
    <w:rsid w:val="003C456E"/>
    <w:rsid w:val="003C4C38"/>
    <w:rsid w:val="003D058A"/>
    <w:rsid w:val="003D3073"/>
    <w:rsid w:val="003D35D3"/>
    <w:rsid w:val="003D4EA7"/>
    <w:rsid w:val="003D51B3"/>
    <w:rsid w:val="003D5354"/>
    <w:rsid w:val="003D662E"/>
    <w:rsid w:val="003D78B4"/>
    <w:rsid w:val="003E28F5"/>
    <w:rsid w:val="003E2B5E"/>
    <w:rsid w:val="003E370B"/>
    <w:rsid w:val="003E4899"/>
    <w:rsid w:val="003E50A5"/>
    <w:rsid w:val="003E5642"/>
    <w:rsid w:val="003F05EE"/>
    <w:rsid w:val="003F422C"/>
    <w:rsid w:val="003F4983"/>
    <w:rsid w:val="003F525C"/>
    <w:rsid w:val="003F635C"/>
    <w:rsid w:val="003F6841"/>
    <w:rsid w:val="003F78B3"/>
    <w:rsid w:val="0040090A"/>
    <w:rsid w:val="00402378"/>
    <w:rsid w:val="00402CBB"/>
    <w:rsid w:val="00403EDF"/>
    <w:rsid w:val="00404BBE"/>
    <w:rsid w:val="004071E4"/>
    <w:rsid w:val="00407AFE"/>
    <w:rsid w:val="004133CD"/>
    <w:rsid w:val="00413FA9"/>
    <w:rsid w:val="00414BCA"/>
    <w:rsid w:val="00420E3D"/>
    <w:rsid w:val="00423287"/>
    <w:rsid w:val="004234A2"/>
    <w:rsid w:val="0042439A"/>
    <w:rsid w:val="004245B7"/>
    <w:rsid w:val="00424E94"/>
    <w:rsid w:val="00425AE0"/>
    <w:rsid w:val="00427D88"/>
    <w:rsid w:val="00430AC5"/>
    <w:rsid w:val="00430FA6"/>
    <w:rsid w:val="00433DC3"/>
    <w:rsid w:val="004348D7"/>
    <w:rsid w:val="004353B0"/>
    <w:rsid w:val="00436CEF"/>
    <w:rsid w:val="004400CC"/>
    <w:rsid w:val="00440F41"/>
    <w:rsid w:val="00440FEC"/>
    <w:rsid w:val="00441A85"/>
    <w:rsid w:val="004420EE"/>
    <w:rsid w:val="00442102"/>
    <w:rsid w:val="00442802"/>
    <w:rsid w:val="004435B2"/>
    <w:rsid w:val="0044412A"/>
    <w:rsid w:val="00444BBB"/>
    <w:rsid w:val="004453E1"/>
    <w:rsid w:val="004457DE"/>
    <w:rsid w:val="0044640E"/>
    <w:rsid w:val="004472C2"/>
    <w:rsid w:val="00447805"/>
    <w:rsid w:val="00447B17"/>
    <w:rsid w:val="00450B7E"/>
    <w:rsid w:val="00451685"/>
    <w:rsid w:val="00453E07"/>
    <w:rsid w:val="00454B58"/>
    <w:rsid w:val="00455263"/>
    <w:rsid w:val="00455350"/>
    <w:rsid w:val="00455806"/>
    <w:rsid w:val="00455CA8"/>
    <w:rsid w:val="00455DB4"/>
    <w:rsid w:val="0045609B"/>
    <w:rsid w:val="0045694E"/>
    <w:rsid w:val="004578DC"/>
    <w:rsid w:val="00460DE9"/>
    <w:rsid w:val="00462766"/>
    <w:rsid w:val="00462C19"/>
    <w:rsid w:val="00462D22"/>
    <w:rsid w:val="00463250"/>
    <w:rsid w:val="00464633"/>
    <w:rsid w:val="00466562"/>
    <w:rsid w:val="00467145"/>
    <w:rsid w:val="00467172"/>
    <w:rsid w:val="0047052A"/>
    <w:rsid w:val="00470B6B"/>
    <w:rsid w:val="004710A4"/>
    <w:rsid w:val="00472392"/>
    <w:rsid w:val="0047328B"/>
    <w:rsid w:val="004759BC"/>
    <w:rsid w:val="00475E34"/>
    <w:rsid w:val="00475F94"/>
    <w:rsid w:val="004762BC"/>
    <w:rsid w:val="004807A9"/>
    <w:rsid w:val="00480B3A"/>
    <w:rsid w:val="00480FAB"/>
    <w:rsid w:val="0048104E"/>
    <w:rsid w:val="004810BB"/>
    <w:rsid w:val="004812D4"/>
    <w:rsid w:val="00482A58"/>
    <w:rsid w:val="00483A5C"/>
    <w:rsid w:val="00484129"/>
    <w:rsid w:val="00484960"/>
    <w:rsid w:val="00485A11"/>
    <w:rsid w:val="00485FB6"/>
    <w:rsid w:val="004865F6"/>
    <w:rsid w:val="00486A36"/>
    <w:rsid w:val="004910C4"/>
    <w:rsid w:val="00491215"/>
    <w:rsid w:val="004919E5"/>
    <w:rsid w:val="00492672"/>
    <w:rsid w:val="00493D5F"/>
    <w:rsid w:val="00493F20"/>
    <w:rsid w:val="004958FA"/>
    <w:rsid w:val="00495950"/>
    <w:rsid w:val="004960E3"/>
    <w:rsid w:val="00496788"/>
    <w:rsid w:val="00496EE2"/>
    <w:rsid w:val="00497268"/>
    <w:rsid w:val="004A03FF"/>
    <w:rsid w:val="004A1987"/>
    <w:rsid w:val="004A360C"/>
    <w:rsid w:val="004A4EE9"/>
    <w:rsid w:val="004A5711"/>
    <w:rsid w:val="004A5DD3"/>
    <w:rsid w:val="004A6B3D"/>
    <w:rsid w:val="004A6D14"/>
    <w:rsid w:val="004A6D77"/>
    <w:rsid w:val="004A6F16"/>
    <w:rsid w:val="004B0E9B"/>
    <w:rsid w:val="004B1D36"/>
    <w:rsid w:val="004B2945"/>
    <w:rsid w:val="004B3496"/>
    <w:rsid w:val="004B444C"/>
    <w:rsid w:val="004B5B57"/>
    <w:rsid w:val="004B6502"/>
    <w:rsid w:val="004B65C3"/>
    <w:rsid w:val="004B6E3F"/>
    <w:rsid w:val="004B71A7"/>
    <w:rsid w:val="004B740B"/>
    <w:rsid w:val="004B7BD8"/>
    <w:rsid w:val="004C023D"/>
    <w:rsid w:val="004C046C"/>
    <w:rsid w:val="004C12B6"/>
    <w:rsid w:val="004C1FE5"/>
    <w:rsid w:val="004C2B4F"/>
    <w:rsid w:val="004C429C"/>
    <w:rsid w:val="004C61F9"/>
    <w:rsid w:val="004C6A5F"/>
    <w:rsid w:val="004C7932"/>
    <w:rsid w:val="004D284F"/>
    <w:rsid w:val="004D2AB3"/>
    <w:rsid w:val="004D340F"/>
    <w:rsid w:val="004D3454"/>
    <w:rsid w:val="004D36D7"/>
    <w:rsid w:val="004D4CB7"/>
    <w:rsid w:val="004D65EA"/>
    <w:rsid w:val="004D682E"/>
    <w:rsid w:val="004D6B43"/>
    <w:rsid w:val="004D6B59"/>
    <w:rsid w:val="004D6BDB"/>
    <w:rsid w:val="004D7DAD"/>
    <w:rsid w:val="004E094E"/>
    <w:rsid w:val="004E1096"/>
    <w:rsid w:val="004E1636"/>
    <w:rsid w:val="004E2135"/>
    <w:rsid w:val="004E2ABA"/>
    <w:rsid w:val="004E2D7D"/>
    <w:rsid w:val="004E3E74"/>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1E4A"/>
    <w:rsid w:val="00502F1D"/>
    <w:rsid w:val="00502FE6"/>
    <w:rsid w:val="00503231"/>
    <w:rsid w:val="00503602"/>
    <w:rsid w:val="00503C40"/>
    <w:rsid w:val="005056DF"/>
    <w:rsid w:val="00506416"/>
    <w:rsid w:val="00506E8A"/>
    <w:rsid w:val="00507749"/>
    <w:rsid w:val="0050780E"/>
    <w:rsid w:val="005079C0"/>
    <w:rsid w:val="005125BE"/>
    <w:rsid w:val="005129E0"/>
    <w:rsid w:val="00512BEE"/>
    <w:rsid w:val="0051331B"/>
    <w:rsid w:val="0051353E"/>
    <w:rsid w:val="00514E9B"/>
    <w:rsid w:val="00516468"/>
    <w:rsid w:val="00516A64"/>
    <w:rsid w:val="00517031"/>
    <w:rsid w:val="00517742"/>
    <w:rsid w:val="00517B5F"/>
    <w:rsid w:val="00520243"/>
    <w:rsid w:val="005204B1"/>
    <w:rsid w:val="00520601"/>
    <w:rsid w:val="005214D9"/>
    <w:rsid w:val="005219D8"/>
    <w:rsid w:val="00522C1D"/>
    <w:rsid w:val="00524127"/>
    <w:rsid w:val="005242EE"/>
    <w:rsid w:val="005251F1"/>
    <w:rsid w:val="0052585A"/>
    <w:rsid w:val="00525F97"/>
    <w:rsid w:val="00526046"/>
    <w:rsid w:val="00526AA1"/>
    <w:rsid w:val="00526CA1"/>
    <w:rsid w:val="00527823"/>
    <w:rsid w:val="00530137"/>
    <w:rsid w:val="005310A9"/>
    <w:rsid w:val="00531F0A"/>
    <w:rsid w:val="00532E2A"/>
    <w:rsid w:val="00533EED"/>
    <w:rsid w:val="00535B46"/>
    <w:rsid w:val="005360D6"/>
    <w:rsid w:val="00536149"/>
    <w:rsid w:val="00536E9F"/>
    <w:rsid w:val="00540950"/>
    <w:rsid w:val="00540F22"/>
    <w:rsid w:val="005413F5"/>
    <w:rsid w:val="0054266D"/>
    <w:rsid w:val="00543F50"/>
    <w:rsid w:val="00543F70"/>
    <w:rsid w:val="00547135"/>
    <w:rsid w:val="005500AA"/>
    <w:rsid w:val="00550484"/>
    <w:rsid w:val="00550669"/>
    <w:rsid w:val="00550E30"/>
    <w:rsid w:val="00551579"/>
    <w:rsid w:val="00551D8C"/>
    <w:rsid w:val="0055240B"/>
    <w:rsid w:val="00554381"/>
    <w:rsid w:val="00554F6B"/>
    <w:rsid w:val="00555561"/>
    <w:rsid w:val="00555CC3"/>
    <w:rsid w:val="00557E36"/>
    <w:rsid w:val="00560A21"/>
    <w:rsid w:val="00560C14"/>
    <w:rsid w:val="005620D0"/>
    <w:rsid w:val="0056264F"/>
    <w:rsid w:val="00562D23"/>
    <w:rsid w:val="00563212"/>
    <w:rsid w:val="00563C67"/>
    <w:rsid w:val="00564D73"/>
    <w:rsid w:val="00565EBC"/>
    <w:rsid w:val="00567867"/>
    <w:rsid w:val="00570FDF"/>
    <w:rsid w:val="00571ED2"/>
    <w:rsid w:val="005726F8"/>
    <w:rsid w:val="005754A2"/>
    <w:rsid w:val="00581052"/>
    <w:rsid w:val="00581583"/>
    <w:rsid w:val="005816AB"/>
    <w:rsid w:val="00581A1D"/>
    <w:rsid w:val="005820D3"/>
    <w:rsid w:val="005832B2"/>
    <w:rsid w:val="0058363A"/>
    <w:rsid w:val="0058364B"/>
    <w:rsid w:val="00584203"/>
    <w:rsid w:val="00584970"/>
    <w:rsid w:val="005858DB"/>
    <w:rsid w:val="00586492"/>
    <w:rsid w:val="00586C9F"/>
    <w:rsid w:val="005923A3"/>
    <w:rsid w:val="0059483C"/>
    <w:rsid w:val="00594D4D"/>
    <w:rsid w:val="0059571F"/>
    <w:rsid w:val="00595B34"/>
    <w:rsid w:val="00596052"/>
    <w:rsid w:val="005964CF"/>
    <w:rsid w:val="00596747"/>
    <w:rsid w:val="005A1173"/>
    <w:rsid w:val="005A204F"/>
    <w:rsid w:val="005A25D3"/>
    <w:rsid w:val="005A2B74"/>
    <w:rsid w:val="005A2C1C"/>
    <w:rsid w:val="005A2C5C"/>
    <w:rsid w:val="005A2ED9"/>
    <w:rsid w:val="005A3D6A"/>
    <w:rsid w:val="005A43EE"/>
    <w:rsid w:val="005A443E"/>
    <w:rsid w:val="005A564E"/>
    <w:rsid w:val="005A6E64"/>
    <w:rsid w:val="005A7667"/>
    <w:rsid w:val="005B01E1"/>
    <w:rsid w:val="005B05BB"/>
    <w:rsid w:val="005B1911"/>
    <w:rsid w:val="005B1DC7"/>
    <w:rsid w:val="005B61BB"/>
    <w:rsid w:val="005C0EA2"/>
    <w:rsid w:val="005C1E02"/>
    <w:rsid w:val="005C2492"/>
    <w:rsid w:val="005C25D4"/>
    <w:rsid w:val="005C3436"/>
    <w:rsid w:val="005C386C"/>
    <w:rsid w:val="005C4116"/>
    <w:rsid w:val="005C451A"/>
    <w:rsid w:val="005C56CE"/>
    <w:rsid w:val="005C6E81"/>
    <w:rsid w:val="005C7A6B"/>
    <w:rsid w:val="005D048A"/>
    <w:rsid w:val="005D1077"/>
    <w:rsid w:val="005D317C"/>
    <w:rsid w:val="005D33C3"/>
    <w:rsid w:val="005D4D7E"/>
    <w:rsid w:val="005D6238"/>
    <w:rsid w:val="005D77F7"/>
    <w:rsid w:val="005E0561"/>
    <w:rsid w:val="005E06EA"/>
    <w:rsid w:val="005E16CD"/>
    <w:rsid w:val="005E19C3"/>
    <w:rsid w:val="005E2D50"/>
    <w:rsid w:val="005E3090"/>
    <w:rsid w:val="005E4C33"/>
    <w:rsid w:val="005E56CC"/>
    <w:rsid w:val="005E610D"/>
    <w:rsid w:val="005E6DBB"/>
    <w:rsid w:val="005E7A1D"/>
    <w:rsid w:val="005E7AE5"/>
    <w:rsid w:val="005F0BF8"/>
    <w:rsid w:val="005F11B4"/>
    <w:rsid w:val="005F263F"/>
    <w:rsid w:val="005F2C0E"/>
    <w:rsid w:val="005F33EA"/>
    <w:rsid w:val="005F471B"/>
    <w:rsid w:val="005F6B8B"/>
    <w:rsid w:val="005F7552"/>
    <w:rsid w:val="006006C2"/>
    <w:rsid w:val="0060093E"/>
    <w:rsid w:val="00602DF3"/>
    <w:rsid w:val="0060314A"/>
    <w:rsid w:val="00603336"/>
    <w:rsid w:val="00603703"/>
    <w:rsid w:val="0060410B"/>
    <w:rsid w:val="00611D68"/>
    <w:rsid w:val="00612E01"/>
    <w:rsid w:val="006136B8"/>
    <w:rsid w:val="00614B22"/>
    <w:rsid w:val="00615B44"/>
    <w:rsid w:val="0061748C"/>
    <w:rsid w:val="00617F50"/>
    <w:rsid w:val="006213B0"/>
    <w:rsid w:val="0062142C"/>
    <w:rsid w:val="006219CB"/>
    <w:rsid w:val="006221C7"/>
    <w:rsid w:val="00622C2C"/>
    <w:rsid w:val="00622E4A"/>
    <w:rsid w:val="006235A4"/>
    <w:rsid w:val="0062449D"/>
    <w:rsid w:val="00624582"/>
    <w:rsid w:val="00630470"/>
    <w:rsid w:val="0063056F"/>
    <w:rsid w:val="00630C14"/>
    <w:rsid w:val="006336BD"/>
    <w:rsid w:val="006340C1"/>
    <w:rsid w:val="00634F01"/>
    <w:rsid w:val="0063643E"/>
    <w:rsid w:val="00637316"/>
    <w:rsid w:val="00640694"/>
    <w:rsid w:val="00641DD1"/>
    <w:rsid w:val="0064394C"/>
    <w:rsid w:val="00643B94"/>
    <w:rsid w:val="006447C0"/>
    <w:rsid w:val="00645794"/>
    <w:rsid w:val="00645AB2"/>
    <w:rsid w:val="00645D65"/>
    <w:rsid w:val="00647503"/>
    <w:rsid w:val="006507A9"/>
    <w:rsid w:val="00650A6A"/>
    <w:rsid w:val="00652021"/>
    <w:rsid w:val="006522AE"/>
    <w:rsid w:val="0065271F"/>
    <w:rsid w:val="00652790"/>
    <w:rsid w:val="00652FDC"/>
    <w:rsid w:val="00653C98"/>
    <w:rsid w:val="006547B0"/>
    <w:rsid w:val="00655305"/>
    <w:rsid w:val="006553BC"/>
    <w:rsid w:val="00655D90"/>
    <w:rsid w:val="0065620C"/>
    <w:rsid w:val="006562B1"/>
    <w:rsid w:val="006562F2"/>
    <w:rsid w:val="00656B07"/>
    <w:rsid w:val="0065737B"/>
    <w:rsid w:val="00657F0A"/>
    <w:rsid w:val="00661A5D"/>
    <w:rsid w:val="006624BA"/>
    <w:rsid w:val="006672DE"/>
    <w:rsid w:val="00670246"/>
    <w:rsid w:val="006728A6"/>
    <w:rsid w:val="00672A73"/>
    <w:rsid w:val="0067388C"/>
    <w:rsid w:val="00674AA9"/>
    <w:rsid w:val="00674B80"/>
    <w:rsid w:val="00674DC2"/>
    <w:rsid w:val="00676F12"/>
    <w:rsid w:val="00680ACC"/>
    <w:rsid w:val="0068101E"/>
    <w:rsid w:val="00681895"/>
    <w:rsid w:val="00683146"/>
    <w:rsid w:val="00683F02"/>
    <w:rsid w:val="00685033"/>
    <w:rsid w:val="0069053B"/>
    <w:rsid w:val="00692B5F"/>
    <w:rsid w:val="0069450F"/>
    <w:rsid w:val="00695E43"/>
    <w:rsid w:val="0069646F"/>
    <w:rsid w:val="006964D3"/>
    <w:rsid w:val="006971BE"/>
    <w:rsid w:val="006A0F74"/>
    <w:rsid w:val="006A23EA"/>
    <w:rsid w:val="006A3888"/>
    <w:rsid w:val="006A45EE"/>
    <w:rsid w:val="006A609B"/>
    <w:rsid w:val="006A6182"/>
    <w:rsid w:val="006A6452"/>
    <w:rsid w:val="006A690E"/>
    <w:rsid w:val="006A6A15"/>
    <w:rsid w:val="006A7659"/>
    <w:rsid w:val="006B1285"/>
    <w:rsid w:val="006B2BE6"/>
    <w:rsid w:val="006B2FC3"/>
    <w:rsid w:val="006B302E"/>
    <w:rsid w:val="006B3745"/>
    <w:rsid w:val="006B4E5E"/>
    <w:rsid w:val="006B5D46"/>
    <w:rsid w:val="006B7C6E"/>
    <w:rsid w:val="006C02B8"/>
    <w:rsid w:val="006C0632"/>
    <w:rsid w:val="006C3787"/>
    <w:rsid w:val="006C4BBE"/>
    <w:rsid w:val="006C64C6"/>
    <w:rsid w:val="006C6E6B"/>
    <w:rsid w:val="006C71CE"/>
    <w:rsid w:val="006D1AF3"/>
    <w:rsid w:val="006D20CA"/>
    <w:rsid w:val="006D2ACA"/>
    <w:rsid w:val="006D46ED"/>
    <w:rsid w:val="006D4B39"/>
    <w:rsid w:val="006E0A15"/>
    <w:rsid w:val="006E3502"/>
    <w:rsid w:val="006E6AC1"/>
    <w:rsid w:val="006E6CBB"/>
    <w:rsid w:val="006E732D"/>
    <w:rsid w:val="006F266E"/>
    <w:rsid w:val="006F2C15"/>
    <w:rsid w:val="006F3246"/>
    <w:rsid w:val="006F3925"/>
    <w:rsid w:val="006F40FB"/>
    <w:rsid w:val="006F6514"/>
    <w:rsid w:val="006F7E66"/>
    <w:rsid w:val="006F7EB3"/>
    <w:rsid w:val="007008B9"/>
    <w:rsid w:val="00701171"/>
    <w:rsid w:val="00701797"/>
    <w:rsid w:val="00701904"/>
    <w:rsid w:val="007023D1"/>
    <w:rsid w:val="0070302F"/>
    <w:rsid w:val="007048AC"/>
    <w:rsid w:val="00704E68"/>
    <w:rsid w:val="00705519"/>
    <w:rsid w:val="00705544"/>
    <w:rsid w:val="007062A0"/>
    <w:rsid w:val="0070657E"/>
    <w:rsid w:val="00707E9C"/>
    <w:rsid w:val="007103DE"/>
    <w:rsid w:val="00710C28"/>
    <w:rsid w:val="00711851"/>
    <w:rsid w:val="00711A7C"/>
    <w:rsid w:val="00711D32"/>
    <w:rsid w:val="00711D69"/>
    <w:rsid w:val="00712097"/>
    <w:rsid w:val="00714252"/>
    <w:rsid w:val="007143B3"/>
    <w:rsid w:val="00714C47"/>
    <w:rsid w:val="007152E3"/>
    <w:rsid w:val="00715708"/>
    <w:rsid w:val="00715BE2"/>
    <w:rsid w:val="00716234"/>
    <w:rsid w:val="0071786D"/>
    <w:rsid w:val="00720F03"/>
    <w:rsid w:val="00721C1D"/>
    <w:rsid w:val="00722548"/>
    <w:rsid w:val="00722DA3"/>
    <w:rsid w:val="00724115"/>
    <w:rsid w:val="00724BE6"/>
    <w:rsid w:val="00725DCA"/>
    <w:rsid w:val="00726308"/>
    <w:rsid w:val="00727513"/>
    <w:rsid w:val="00730488"/>
    <w:rsid w:val="007315C2"/>
    <w:rsid w:val="00731C6A"/>
    <w:rsid w:val="00732DCA"/>
    <w:rsid w:val="007333DE"/>
    <w:rsid w:val="007349BE"/>
    <w:rsid w:val="00735900"/>
    <w:rsid w:val="0074139D"/>
    <w:rsid w:val="00741DE7"/>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195"/>
    <w:rsid w:val="00761849"/>
    <w:rsid w:val="007635B2"/>
    <w:rsid w:val="00763E1C"/>
    <w:rsid w:val="00764140"/>
    <w:rsid w:val="00764E1F"/>
    <w:rsid w:val="00765F7E"/>
    <w:rsid w:val="007671D9"/>
    <w:rsid w:val="0076727A"/>
    <w:rsid w:val="007679F9"/>
    <w:rsid w:val="0077393F"/>
    <w:rsid w:val="00773C76"/>
    <w:rsid w:val="007742F3"/>
    <w:rsid w:val="00774DD4"/>
    <w:rsid w:val="00775421"/>
    <w:rsid w:val="00776899"/>
    <w:rsid w:val="00780124"/>
    <w:rsid w:val="0078128E"/>
    <w:rsid w:val="007820CC"/>
    <w:rsid w:val="007829F4"/>
    <w:rsid w:val="00783E32"/>
    <w:rsid w:val="00784D1C"/>
    <w:rsid w:val="00786E1E"/>
    <w:rsid w:val="00786FD6"/>
    <w:rsid w:val="007873ED"/>
    <w:rsid w:val="00790689"/>
    <w:rsid w:val="00790D5A"/>
    <w:rsid w:val="0079163A"/>
    <w:rsid w:val="0079196D"/>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2516"/>
    <w:rsid w:val="007A384C"/>
    <w:rsid w:val="007A4057"/>
    <w:rsid w:val="007A48FF"/>
    <w:rsid w:val="007A555E"/>
    <w:rsid w:val="007A596E"/>
    <w:rsid w:val="007A6911"/>
    <w:rsid w:val="007A6BB1"/>
    <w:rsid w:val="007B1B91"/>
    <w:rsid w:val="007B1E71"/>
    <w:rsid w:val="007B2828"/>
    <w:rsid w:val="007B2DEE"/>
    <w:rsid w:val="007B2E1F"/>
    <w:rsid w:val="007B3950"/>
    <w:rsid w:val="007B4334"/>
    <w:rsid w:val="007B4483"/>
    <w:rsid w:val="007B491D"/>
    <w:rsid w:val="007B4B9E"/>
    <w:rsid w:val="007B53CB"/>
    <w:rsid w:val="007B5A9B"/>
    <w:rsid w:val="007B6423"/>
    <w:rsid w:val="007B7B1B"/>
    <w:rsid w:val="007C0C01"/>
    <w:rsid w:val="007C45B6"/>
    <w:rsid w:val="007C4694"/>
    <w:rsid w:val="007C64ED"/>
    <w:rsid w:val="007D0DFD"/>
    <w:rsid w:val="007D0F2A"/>
    <w:rsid w:val="007D184D"/>
    <w:rsid w:val="007D1A90"/>
    <w:rsid w:val="007D205C"/>
    <w:rsid w:val="007D4907"/>
    <w:rsid w:val="007D64B4"/>
    <w:rsid w:val="007E0057"/>
    <w:rsid w:val="007E11AA"/>
    <w:rsid w:val="007E22AD"/>
    <w:rsid w:val="007E4291"/>
    <w:rsid w:val="007E4848"/>
    <w:rsid w:val="007E4B02"/>
    <w:rsid w:val="007E5376"/>
    <w:rsid w:val="007E754D"/>
    <w:rsid w:val="007E76EA"/>
    <w:rsid w:val="007F05E6"/>
    <w:rsid w:val="007F0AA0"/>
    <w:rsid w:val="007F1827"/>
    <w:rsid w:val="007F2ABD"/>
    <w:rsid w:val="007F36B4"/>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1CEC"/>
    <w:rsid w:val="00822359"/>
    <w:rsid w:val="0082308D"/>
    <w:rsid w:val="0082320F"/>
    <w:rsid w:val="0082467F"/>
    <w:rsid w:val="00826DBF"/>
    <w:rsid w:val="0082776C"/>
    <w:rsid w:val="00827AC6"/>
    <w:rsid w:val="00827B31"/>
    <w:rsid w:val="008309E6"/>
    <w:rsid w:val="00832539"/>
    <w:rsid w:val="00832907"/>
    <w:rsid w:val="00836B35"/>
    <w:rsid w:val="008371C4"/>
    <w:rsid w:val="008373E8"/>
    <w:rsid w:val="00837CE0"/>
    <w:rsid w:val="00840071"/>
    <w:rsid w:val="00840616"/>
    <w:rsid w:val="00840CE2"/>
    <w:rsid w:val="00842BF2"/>
    <w:rsid w:val="00846676"/>
    <w:rsid w:val="00846BDF"/>
    <w:rsid w:val="008472AB"/>
    <w:rsid w:val="0085092D"/>
    <w:rsid w:val="00851060"/>
    <w:rsid w:val="00851837"/>
    <w:rsid w:val="0085230B"/>
    <w:rsid w:val="00852874"/>
    <w:rsid w:val="00853496"/>
    <w:rsid w:val="0085381B"/>
    <w:rsid w:val="00854444"/>
    <w:rsid w:val="008549E5"/>
    <w:rsid w:val="00854C1A"/>
    <w:rsid w:val="00855A98"/>
    <w:rsid w:val="008568AF"/>
    <w:rsid w:val="00857A96"/>
    <w:rsid w:val="00857E27"/>
    <w:rsid w:val="00861C01"/>
    <w:rsid w:val="00861E99"/>
    <w:rsid w:val="00863634"/>
    <w:rsid w:val="0086371F"/>
    <w:rsid w:val="00863C99"/>
    <w:rsid w:val="00863FDE"/>
    <w:rsid w:val="0086424E"/>
    <w:rsid w:val="00864A37"/>
    <w:rsid w:val="00864E28"/>
    <w:rsid w:val="00867120"/>
    <w:rsid w:val="008671EF"/>
    <w:rsid w:val="00867673"/>
    <w:rsid w:val="00873646"/>
    <w:rsid w:val="00874E0F"/>
    <w:rsid w:val="00875074"/>
    <w:rsid w:val="008765FB"/>
    <w:rsid w:val="008779E6"/>
    <w:rsid w:val="00877AA5"/>
    <w:rsid w:val="00881606"/>
    <w:rsid w:val="00883505"/>
    <w:rsid w:val="008840C1"/>
    <w:rsid w:val="00886860"/>
    <w:rsid w:val="00886904"/>
    <w:rsid w:val="00886D44"/>
    <w:rsid w:val="00886E1B"/>
    <w:rsid w:val="00887ABE"/>
    <w:rsid w:val="00890AB2"/>
    <w:rsid w:val="00891563"/>
    <w:rsid w:val="0089256C"/>
    <w:rsid w:val="00892FF3"/>
    <w:rsid w:val="008934DB"/>
    <w:rsid w:val="00894B1E"/>
    <w:rsid w:val="00896DD3"/>
    <w:rsid w:val="00896E88"/>
    <w:rsid w:val="00897A41"/>
    <w:rsid w:val="008A04E9"/>
    <w:rsid w:val="008A0F70"/>
    <w:rsid w:val="008A1457"/>
    <w:rsid w:val="008A18DC"/>
    <w:rsid w:val="008A1A66"/>
    <w:rsid w:val="008A1E60"/>
    <w:rsid w:val="008A1EB4"/>
    <w:rsid w:val="008A1F82"/>
    <w:rsid w:val="008A2226"/>
    <w:rsid w:val="008A3BE4"/>
    <w:rsid w:val="008A45CC"/>
    <w:rsid w:val="008A725A"/>
    <w:rsid w:val="008B038C"/>
    <w:rsid w:val="008B065D"/>
    <w:rsid w:val="008B19E6"/>
    <w:rsid w:val="008B1EEF"/>
    <w:rsid w:val="008C01C4"/>
    <w:rsid w:val="008C1D20"/>
    <w:rsid w:val="008C2273"/>
    <w:rsid w:val="008C22EB"/>
    <w:rsid w:val="008C27D4"/>
    <w:rsid w:val="008C5212"/>
    <w:rsid w:val="008C5346"/>
    <w:rsid w:val="008C5D6B"/>
    <w:rsid w:val="008C64FC"/>
    <w:rsid w:val="008C7C43"/>
    <w:rsid w:val="008D12CD"/>
    <w:rsid w:val="008D15EB"/>
    <w:rsid w:val="008D162A"/>
    <w:rsid w:val="008D3068"/>
    <w:rsid w:val="008D3687"/>
    <w:rsid w:val="008D3EBC"/>
    <w:rsid w:val="008D3F74"/>
    <w:rsid w:val="008D5287"/>
    <w:rsid w:val="008D653F"/>
    <w:rsid w:val="008E0875"/>
    <w:rsid w:val="008E1639"/>
    <w:rsid w:val="008E33E1"/>
    <w:rsid w:val="008E440D"/>
    <w:rsid w:val="008E5420"/>
    <w:rsid w:val="008F1DD2"/>
    <w:rsid w:val="008F4314"/>
    <w:rsid w:val="008F55A8"/>
    <w:rsid w:val="008F5EBF"/>
    <w:rsid w:val="008F6F71"/>
    <w:rsid w:val="008F7D29"/>
    <w:rsid w:val="00901B63"/>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151"/>
    <w:rsid w:val="0092428D"/>
    <w:rsid w:val="009242FA"/>
    <w:rsid w:val="00924533"/>
    <w:rsid w:val="00925784"/>
    <w:rsid w:val="009260CC"/>
    <w:rsid w:val="00926A74"/>
    <w:rsid w:val="00926E3F"/>
    <w:rsid w:val="00927BD0"/>
    <w:rsid w:val="00927C31"/>
    <w:rsid w:val="00930DEF"/>
    <w:rsid w:val="00930DF1"/>
    <w:rsid w:val="0093162E"/>
    <w:rsid w:val="009316BA"/>
    <w:rsid w:val="00931FE9"/>
    <w:rsid w:val="009327D7"/>
    <w:rsid w:val="009329E2"/>
    <w:rsid w:val="009332B3"/>
    <w:rsid w:val="009345C1"/>
    <w:rsid w:val="00934EF4"/>
    <w:rsid w:val="009354B7"/>
    <w:rsid w:val="00937001"/>
    <w:rsid w:val="00940759"/>
    <w:rsid w:val="00941F62"/>
    <w:rsid w:val="00943276"/>
    <w:rsid w:val="00943989"/>
    <w:rsid w:val="00945F34"/>
    <w:rsid w:val="00946580"/>
    <w:rsid w:val="00946914"/>
    <w:rsid w:val="00946C5D"/>
    <w:rsid w:val="00946C8B"/>
    <w:rsid w:val="0094707C"/>
    <w:rsid w:val="0095123C"/>
    <w:rsid w:val="009529E8"/>
    <w:rsid w:val="00952EAE"/>
    <w:rsid w:val="009556A1"/>
    <w:rsid w:val="00955731"/>
    <w:rsid w:val="00956E42"/>
    <w:rsid w:val="00957656"/>
    <w:rsid w:val="00957E2B"/>
    <w:rsid w:val="009602DF"/>
    <w:rsid w:val="00960389"/>
    <w:rsid w:val="00961C80"/>
    <w:rsid w:val="00962146"/>
    <w:rsid w:val="0096240A"/>
    <w:rsid w:val="00962929"/>
    <w:rsid w:val="00965177"/>
    <w:rsid w:val="009654CF"/>
    <w:rsid w:val="009663AA"/>
    <w:rsid w:val="009704D1"/>
    <w:rsid w:val="00971B2D"/>
    <w:rsid w:val="00972AFE"/>
    <w:rsid w:val="00975700"/>
    <w:rsid w:val="00975BC3"/>
    <w:rsid w:val="00976A36"/>
    <w:rsid w:val="00976A76"/>
    <w:rsid w:val="00976B43"/>
    <w:rsid w:val="00977132"/>
    <w:rsid w:val="00980014"/>
    <w:rsid w:val="009802B4"/>
    <w:rsid w:val="00980D41"/>
    <w:rsid w:val="00981182"/>
    <w:rsid w:val="009817A4"/>
    <w:rsid w:val="00982828"/>
    <w:rsid w:val="00982E98"/>
    <w:rsid w:val="00983DCA"/>
    <w:rsid w:val="009858A6"/>
    <w:rsid w:val="00986658"/>
    <w:rsid w:val="00987A5C"/>
    <w:rsid w:val="00991367"/>
    <w:rsid w:val="00991C2E"/>
    <w:rsid w:val="009928DA"/>
    <w:rsid w:val="00992A2D"/>
    <w:rsid w:val="009937E3"/>
    <w:rsid w:val="00994740"/>
    <w:rsid w:val="00996282"/>
    <w:rsid w:val="00996477"/>
    <w:rsid w:val="0099702A"/>
    <w:rsid w:val="009A02F6"/>
    <w:rsid w:val="009A0E1F"/>
    <w:rsid w:val="009A14A9"/>
    <w:rsid w:val="009A2DAD"/>
    <w:rsid w:val="009A3985"/>
    <w:rsid w:val="009A4E0E"/>
    <w:rsid w:val="009B0970"/>
    <w:rsid w:val="009B0FE3"/>
    <w:rsid w:val="009B2BD8"/>
    <w:rsid w:val="009B332D"/>
    <w:rsid w:val="009B35CD"/>
    <w:rsid w:val="009B3982"/>
    <w:rsid w:val="009B4824"/>
    <w:rsid w:val="009B4A5F"/>
    <w:rsid w:val="009B7591"/>
    <w:rsid w:val="009B7B35"/>
    <w:rsid w:val="009C09C7"/>
    <w:rsid w:val="009C0F2C"/>
    <w:rsid w:val="009C1B47"/>
    <w:rsid w:val="009C2EE5"/>
    <w:rsid w:val="009C2EF8"/>
    <w:rsid w:val="009C3B01"/>
    <w:rsid w:val="009C3E95"/>
    <w:rsid w:val="009C418C"/>
    <w:rsid w:val="009C48EE"/>
    <w:rsid w:val="009C4C3F"/>
    <w:rsid w:val="009C5370"/>
    <w:rsid w:val="009C5D9C"/>
    <w:rsid w:val="009C73FF"/>
    <w:rsid w:val="009C785A"/>
    <w:rsid w:val="009D0F93"/>
    <w:rsid w:val="009D186B"/>
    <w:rsid w:val="009D1EEA"/>
    <w:rsid w:val="009D47BF"/>
    <w:rsid w:val="009D62AF"/>
    <w:rsid w:val="009D63F0"/>
    <w:rsid w:val="009D6DDB"/>
    <w:rsid w:val="009D6E46"/>
    <w:rsid w:val="009D71F3"/>
    <w:rsid w:val="009D74FE"/>
    <w:rsid w:val="009E0A18"/>
    <w:rsid w:val="009E0C0D"/>
    <w:rsid w:val="009E205D"/>
    <w:rsid w:val="009E3A6A"/>
    <w:rsid w:val="009E480C"/>
    <w:rsid w:val="009E52C1"/>
    <w:rsid w:val="009E5427"/>
    <w:rsid w:val="009E5BDB"/>
    <w:rsid w:val="009E6909"/>
    <w:rsid w:val="009E733A"/>
    <w:rsid w:val="009F0C29"/>
    <w:rsid w:val="009F10F2"/>
    <w:rsid w:val="009F1138"/>
    <w:rsid w:val="009F13A7"/>
    <w:rsid w:val="009F1FA7"/>
    <w:rsid w:val="009F2539"/>
    <w:rsid w:val="009F3CAF"/>
    <w:rsid w:val="009F73F7"/>
    <w:rsid w:val="00A00A92"/>
    <w:rsid w:val="00A01135"/>
    <w:rsid w:val="00A0171A"/>
    <w:rsid w:val="00A0219B"/>
    <w:rsid w:val="00A03CBC"/>
    <w:rsid w:val="00A06186"/>
    <w:rsid w:val="00A06218"/>
    <w:rsid w:val="00A07FB7"/>
    <w:rsid w:val="00A12759"/>
    <w:rsid w:val="00A12D42"/>
    <w:rsid w:val="00A13A2A"/>
    <w:rsid w:val="00A1512B"/>
    <w:rsid w:val="00A1589C"/>
    <w:rsid w:val="00A15B33"/>
    <w:rsid w:val="00A16375"/>
    <w:rsid w:val="00A16466"/>
    <w:rsid w:val="00A1733C"/>
    <w:rsid w:val="00A2080B"/>
    <w:rsid w:val="00A209B8"/>
    <w:rsid w:val="00A21EF3"/>
    <w:rsid w:val="00A229E4"/>
    <w:rsid w:val="00A23B09"/>
    <w:rsid w:val="00A240B0"/>
    <w:rsid w:val="00A240F6"/>
    <w:rsid w:val="00A26071"/>
    <w:rsid w:val="00A26189"/>
    <w:rsid w:val="00A2642E"/>
    <w:rsid w:val="00A26A92"/>
    <w:rsid w:val="00A27B16"/>
    <w:rsid w:val="00A30095"/>
    <w:rsid w:val="00A30467"/>
    <w:rsid w:val="00A30DA7"/>
    <w:rsid w:val="00A31D65"/>
    <w:rsid w:val="00A31ED7"/>
    <w:rsid w:val="00A32400"/>
    <w:rsid w:val="00A32D30"/>
    <w:rsid w:val="00A3310C"/>
    <w:rsid w:val="00A33142"/>
    <w:rsid w:val="00A34573"/>
    <w:rsid w:val="00A3671F"/>
    <w:rsid w:val="00A367C9"/>
    <w:rsid w:val="00A371B8"/>
    <w:rsid w:val="00A40A5C"/>
    <w:rsid w:val="00A41DE6"/>
    <w:rsid w:val="00A4418C"/>
    <w:rsid w:val="00A4438C"/>
    <w:rsid w:val="00A4499A"/>
    <w:rsid w:val="00A50684"/>
    <w:rsid w:val="00A5188C"/>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25B"/>
    <w:rsid w:val="00A66898"/>
    <w:rsid w:val="00A6696D"/>
    <w:rsid w:val="00A67FBA"/>
    <w:rsid w:val="00A70366"/>
    <w:rsid w:val="00A70478"/>
    <w:rsid w:val="00A71A1B"/>
    <w:rsid w:val="00A72116"/>
    <w:rsid w:val="00A728FB"/>
    <w:rsid w:val="00A72DC7"/>
    <w:rsid w:val="00A7416F"/>
    <w:rsid w:val="00A74B0F"/>
    <w:rsid w:val="00A74FEB"/>
    <w:rsid w:val="00A755D0"/>
    <w:rsid w:val="00A757B1"/>
    <w:rsid w:val="00A75843"/>
    <w:rsid w:val="00A75918"/>
    <w:rsid w:val="00A80222"/>
    <w:rsid w:val="00A80875"/>
    <w:rsid w:val="00A83760"/>
    <w:rsid w:val="00A83A81"/>
    <w:rsid w:val="00A84FD0"/>
    <w:rsid w:val="00A8640D"/>
    <w:rsid w:val="00A86782"/>
    <w:rsid w:val="00A8755B"/>
    <w:rsid w:val="00A904D6"/>
    <w:rsid w:val="00A914B9"/>
    <w:rsid w:val="00A924D4"/>
    <w:rsid w:val="00A93CFF"/>
    <w:rsid w:val="00A9469A"/>
    <w:rsid w:val="00A95F30"/>
    <w:rsid w:val="00A976F5"/>
    <w:rsid w:val="00A97F43"/>
    <w:rsid w:val="00AA0052"/>
    <w:rsid w:val="00AA15FB"/>
    <w:rsid w:val="00AA1A70"/>
    <w:rsid w:val="00AA25D5"/>
    <w:rsid w:val="00AA2990"/>
    <w:rsid w:val="00AA34BD"/>
    <w:rsid w:val="00AA36C2"/>
    <w:rsid w:val="00AA4225"/>
    <w:rsid w:val="00AA519E"/>
    <w:rsid w:val="00AA5745"/>
    <w:rsid w:val="00AA59C5"/>
    <w:rsid w:val="00AA6A18"/>
    <w:rsid w:val="00AA7625"/>
    <w:rsid w:val="00AA76B6"/>
    <w:rsid w:val="00AA777A"/>
    <w:rsid w:val="00AB0082"/>
    <w:rsid w:val="00AB0113"/>
    <w:rsid w:val="00AB0839"/>
    <w:rsid w:val="00AB33A7"/>
    <w:rsid w:val="00AB417E"/>
    <w:rsid w:val="00AB444B"/>
    <w:rsid w:val="00AB526D"/>
    <w:rsid w:val="00AB76CE"/>
    <w:rsid w:val="00AB7830"/>
    <w:rsid w:val="00AB785A"/>
    <w:rsid w:val="00AB7A09"/>
    <w:rsid w:val="00AB7E2C"/>
    <w:rsid w:val="00AB7EC2"/>
    <w:rsid w:val="00AC027E"/>
    <w:rsid w:val="00AC10E0"/>
    <w:rsid w:val="00AC3ABD"/>
    <w:rsid w:val="00AC4B9B"/>
    <w:rsid w:val="00AC6F1B"/>
    <w:rsid w:val="00AC7751"/>
    <w:rsid w:val="00AC77FD"/>
    <w:rsid w:val="00AD0B95"/>
    <w:rsid w:val="00AD146B"/>
    <w:rsid w:val="00AD2185"/>
    <w:rsid w:val="00AD24EC"/>
    <w:rsid w:val="00AD2732"/>
    <w:rsid w:val="00AD3CEF"/>
    <w:rsid w:val="00AD3EF8"/>
    <w:rsid w:val="00AD3F21"/>
    <w:rsid w:val="00AD3FD6"/>
    <w:rsid w:val="00AD5241"/>
    <w:rsid w:val="00AD659F"/>
    <w:rsid w:val="00AD765D"/>
    <w:rsid w:val="00AD77CA"/>
    <w:rsid w:val="00AE1115"/>
    <w:rsid w:val="00AE2A8A"/>
    <w:rsid w:val="00AE33D4"/>
    <w:rsid w:val="00AE3F1D"/>
    <w:rsid w:val="00AE43D3"/>
    <w:rsid w:val="00AE4EA9"/>
    <w:rsid w:val="00AE5909"/>
    <w:rsid w:val="00AE5A7C"/>
    <w:rsid w:val="00AE5FB7"/>
    <w:rsid w:val="00AE6326"/>
    <w:rsid w:val="00AE6FB9"/>
    <w:rsid w:val="00AE742C"/>
    <w:rsid w:val="00AE7F0C"/>
    <w:rsid w:val="00AF0ABF"/>
    <w:rsid w:val="00AF0E23"/>
    <w:rsid w:val="00AF1A0B"/>
    <w:rsid w:val="00AF3323"/>
    <w:rsid w:val="00AF3484"/>
    <w:rsid w:val="00AF3572"/>
    <w:rsid w:val="00AF44A2"/>
    <w:rsid w:val="00AF5654"/>
    <w:rsid w:val="00AF5A7D"/>
    <w:rsid w:val="00AF5B98"/>
    <w:rsid w:val="00AF7830"/>
    <w:rsid w:val="00B040ED"/>
    <w:rsid w:val="00B04305"/>
    <w:rsid w:val="00B04491"/>
    <w:rsid w:val="00B04790"/>
    <w:rsid w:val="00B05F41"/>
    <w:rsid w:val="00B067F1"/>
    <w:rsid w:val="00B06B6E"/>
    <w:rsid w:val="00B10259"/>
    <w:rsid w:val="00B11A27"/>
    <w:rsid w:val="00B12048"/>
    <w:rsid w:val="00B131C0"/>
    <w:rsid w:val="00B133D5"/>
    <w:rsid w:val="00B1399C"/>
    <w:rsid w:val="00B13EBE"/>
    <w:rsid w:val="00B147E8"/>
    <w:rsid w:val="00B152E3"/>
    <w:rsid w:val="00B16657"/>
    <w:rsid w:val="00B21640"/>
    <w:rsid w:val="00B2202C"/>
    <w:rsid w:val="00B23E22"/>
    <w:rsid w:val="00B267A1"/>
    <w:rsid w:val="00B267AF"/>
    <w:rsid w:val="00B267E2"/>
    <w:rsid w:val="00B26A1A"/>
    <w:rsid w:val="00B26D56"/>
    <w:rsid w:val="00B31F0F"/>
    <w:rsid w:val="00B32D51"/>
    <w:rsid w:val="00B336BF"/>
    <w:rsid w:val="00B3755B"/>
    <w:rsid w:val="00B37D0A"/>
    <w:rsid w:val="00B37DEE"/>
    <w:rsid w:val="00B42AFD"/>
    <w:rsid w:val="00B42E13"/>
    <w:rsid w:val="00B43265"/>
    <w:rsid w:val="00B437C7"/>
    <w:rsid w:val="00B43FF9"/>
    <w:rsid w:val="00B4756F"/>
    <w:rsid w:val="00B52722"/>
    <w:rsid w:val="00B527BE"/>
    <w:rsid w:val="00B52875"/>
    <w:rsid w:val="00B54A54"/>
    <w:rsid w:val="00B55ABB"/>
    <w:rsid w:val="00B573C6"/>
    <w:rsid w:val="00B57F05"/>
    <w:rsid w:val="00B6086D"/>
    <w:rsid w:val="00B6091E"/>
    <w:rsid w:val="00B60A4E"/>
    <w:rsid w:val="00B6207A"/>
    <w:rsid w:val="00B62481"/>
    <w:rsid w:val="00B630B1"/>
    <w:rsid w:val="00B63140"/>
    <w:rsid w:val="00B63404"/>
    <w:rsid w:val="00B65681"/>
    <w:rsid w:val="00B65B14"/>
    <w:rsid w:val="00B65BB7"/>
    <w:rsid w:val="00B6637C"/>
    <w:rsid w:val="00B6669B"/>
    <w:rsid w:val="00B667F2"/>
    <w:rsid w:val="00B66F8B"/>
    <w:rsid w:val="00B674BB"/>
    <w:rsid w:val="00B70EF4"/>
    <w:rsid w:val="00B7114E"/>
    <w:rsid w:val="00B7266C"/>
    <w:rsid w:val="00B747B4"/>
    <w:rsid w:val="00B7587C"/>
    <w:rsid w:val="00B75B7A"/>
    <w:rsid w:val="00B76BC9"/>
    <w:rsid w:val="00B77BF3"/>
    <w:rsid w:val="00B804A0"/>
    <w:rsid w:val="00B825B1"/>
    <w:rsid w:val="00B837CA"/>
    <w:rsid w:val="00B83B1F"/>
    <w:rsid w:val="00B84D57"/>
    <w:rsid w:val="00B87025"/>
    <w:rsid w:val="00B870E8"/>
    <w:rsid w:val="00B909A2"/>
    <w:rsid w:val="00B91311"/>
    <w:rsid w:val="00B92CEC"/>
    <w:rsid w:val="00B92D6B"/>
    <w:rsid w:val="00B937D7"/>
    <w:rsid w:val="00B93B51"/>
    <w:rsid w:val="00B93CC6"/>
    <w:rsid w:val="00B94259"/>
    <w:rsid w:val="00B96AD4"/>
    <w:rsid w:val="00B9792C"/>
    <w:rsid w:val="00BA0349"/>
    <w:rsid w:val="00BA1866"/>
    <w:rsid w:val="00BA19DE"/>
    <w:rsid w:val="00BA2F0D"/>
    <w:rsid w:val="00BA4016"/>
    <w:rsid w:val="00BA47BA"/>
    <w:rsid w:val="00BA4A1F"/>
    <w:rsid w:val="00BA64E3"/>
    <w:rsid w:val="00BA6F7A"/>
    <w:rsid w:val="00BA7818"/>
    <w:rsid w:val="00BB4693"/>
    <w:rsid w:val="00BC2942"/>
    <w:rsid w:val="00BC2E47"/>
    <w:rsid w:val="00BC2EC0"/>
    <w:rsid w:val="00BC49B2"/>
    <w:rsid w:val="00BC5005"/>
    <w:rsid w:val="00BC5A14"/>
    <w:rsid w:val="00BC5ABF"/>
    <w:rsid w:val="00BC620D"/>
    <w:rsid w:val="00BD0C46"/>
    <w:rsid w:val="00BD1253"/>
    <w:rsid w:val="00BD1365"/>
    <w:rsid w:val="00BD51B9"/>
    <w:rsid w:val="00BD6199"/>
    <w:rsid w:val="00BD757C"/>
    <w:rsid w:val="00BE11D2"/>
    <w:rsid w:val="00BE1956"/>
    <w:rsid w:val="00BE1BD7"/>
    <w:rsid w:val="00BE2E0B"/>
    <w:rsid w:val="00BE3007"/>
    <w:rsid w:val="00BE3A3D"/>
    <w:rsid w:val="00BE4E89"/>
    <w:rsid w:val="00BE5F63"/>
    <w:rsid w:val="00BF275A"/>
    <w:rsid w:val="00BF29D3"/>
    <w:rsid w:val="00BF3034"/>
    <w:rsid w:val="00BF340C"/>
    <w:rsid w:val="00BF3430"/>
    <w:rsid w:val="00BF361D"/>
    <w:rsid w:val="00BF4A90"/>
    <w:rsid w:val="00BF5073"/>
    <w:rsid w:val="00BF50C5"/>
    <w:rsid w:val="00BF68C0"/>
    <w:rsid w:val="00C00555"/>
    <w:rsid w:val="00C04499"/>
    <w:rsid w:val="00C04988"/>
    <w:rsid w:val="00C04BFA"/>
    <w:rsid w:val="00C04D3A"/>
    <w:rsid w:val="00C053DF"/>
    <w:rsid w:val="00C06399"/>
    <w:rsid w:val="00C07C1B"/>
    <w:rsid w:val="00C11024"/>
    <w:rsid w:val="00C11957"/>
    <w:rsid w:val="00C11DC7"/>
    <w:rsid w:val="00C1403D"/>
    <w:rsid w:val="00C1405D"/>
    <w:rsid w:val="00C15232"/>
    <w:rsid w:val="00C152F1"/>
    <w:rsid w:val="00C15D5D"/>
    <w:rsid w:val="00C1620C"/>
    <w:rsid w:val="00C16983"/>
    <w:rsid w:val="00C16DA4"/>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2813"/>
    <w:rsid w:val="00C351A2"/>
    <w:rsid w:val="00C359AB"/>
    <w:rsid w:val="00C36DC9"/>
    <w:rsid w:val="00C407BB"/>
    <w:rsid w:val="00C40AA5"/>
    <w:rsid w:val="00C41B05"/>
    <w:rsid w:val="00C43C51"/>
    <w:rsid w:val="00C4536A"/>
    <w:rsid w:val="00C45DCF"/>
    <w:rsid w:val="00C5107A"/>
    <w:rsid w:val="00C515DC"/>
    <w:rsid w:val="00C52DAC"/>
    <w:rsid w:val="00C53D2C"/>
    <w:rsid w:val="00C550CB"/>
    <w:rsid w:val="00C5563C"/>
    <w:rsid w:val="00C5625F"/>
    <w:rsid w:val="00C6061B"/>
    <w:rsid w:val="00C60B21"/>
    <w:rsid w:val="00C614F8"/>
    <w:rsid w:val="00C61A3B"/>
    <w:rsid w:val="00C62495"/>
    <w:rsid w:val="00C6262D"/>
    <w:rsid w:val="00C63110"/>
    <w:rsid w:val="00C638BB"/>
    <w:rsid w:val="00C64D39"/>
    <w:rsid w:val="00C64D3E"/>
    <w:rsid w:val="00C64E6D"/>
    <w:rsid w:val="00C70F5E"/>
    <w:rsid w:val="00C73914"/>
    <w:rsid w:val="00C73BED"/>
    <w:rsid w:val="00C74F31"/>
    <w:rsid w:val="00C75C7F"/>
    <w:rsid w:val="00C77D0C"/>
    <w:rsid w:val="00C77DF3"/>
    <w:rsid w:val="00C808B0"/>
    <w:rsid w:val="00C810DE"/>
    <w:rsid w:val="00C81BF0"/>
    <w:rsid w:val="00C82FA6"/>
    <w:rsid w:val="00C831AA"/>
    <w:rsid w:val="00C83F55"/>
    <w:rsid w:val="00C855A6"/>
    <w:rsid w:val="00C85DA8"/>
    <w:rsid w:val="00C85F6A"/>
    <w:rsid w:val="00C874CC"/>
    <w:rsid w:val="00C87ACA"/>
    <w:rsid w:val="00C9039C"/>
    <w:rsid w:val="00C912F7"/>
    <w:rsid w:val="00C91606"/>
    <w:rsid w:val="00C9161D"/>
    <w:rsid w:val="00C91B4D"/>
    <w:rsid w:val="00C93774"/>
    <w:rsid w:val="00C9405F"/>
    <w:rsid w:val="00C949EC"/>
    <w:rsid w:val="00C96263"/>
    <w:rsid w:val="00C97393"/>
    <w:rsid w:val="00CA06CB"/>
    <w:rsid w:val="00CA1094"/>
    <w:rsid w:val="00CA3A7B"/>
    <w:rsid w:val="00CA50F5"/>
    <w:rsid w:val="00CA52EA"/>
    <w:rsid w:val="00CA5D5C"/>
    <w:rsid w:val="00CA6257"/>
    <w:rsid w:val="00CA63AE"/>
    <w:rsid w:val="00CA76DA"/>
    <w:rsid w:val="00CB0026"/>
    <w:rsid w:val="00CB08C9"/>
    <w:rsid w:val="00CB217B"/>
    <w:rsid w:val="00CB2370"/>
    <w:rsid w:val="00CB3657"/>
    <w:rsid w:val="00CB3807"/>
    <w:rsid w:val="00CB496D"/>
    <w:rsid w:val="00CB5E9A"/>
    <w:rsid w:val="00CB7970"/>
    <w:rsid w:val="00CB7B4D"/>
    <w:rsid w:val="00CC16DA"/>
    <w:rsid w:val="00CC192C"/>
    <w:rsid w:val="00CC27B1"/>
    <w:rsid w:val="00CC3935"/>
    <w:rsid w:val="00CC425F"/>
    <w:rsid w:val="00CC5194"/>
    <w:rsid w:val="00CC593C"/>
    <w:rsid w:val="00CC620B"/>
    <w:rsid w:val="00CC6466"/>
    <w:rsid w:val="00CC7AD4"/>
    <w:rsid w:val="00CD026F"/>
    <w:rsid w:val="00CD1521"/>
    <w:rsid w:val="00CD16C9"/>
    <w:rsid w:val="00CD1971"/>
    <w:rsid w:val="00CD29D8"/>
    <w:rsid w:val="00CD320D"/>
    <w:rsid w:val="00CD379C"/>
    <w:rsid w:val="00CD4A5D"/>
    <w:rsid w:val="00CD4FDD"/>
    <w:rsid w:val="00CD54F1"/>
    <w:rsid w:val="00CD62E5"/>
    <w:rsid w:val="00CD6445"/>
    <w:rsid w:val="00CD65F8"/>
    <w:rsid w:val="00CD78B6"/>
    <w:rsid w:val="00CE002D"/>
    <w:rsid w:val="00CE1601"/>
    <w:rsid w:val="00CE38B7"/>
    <w:rsid w:val="00CE4A17"/>
    <w:rsid w:val="00CE4AB0"/>
    <w:rsid w:val="00CE504E"/>
    <w:rsid w:val="00CE60A2"/>
    <w:rsid w:val="00CE63BF"/>
    <w:rsid w:val="00CE7307"/>
    <w:rsid w:val="00CF0947"/>
    <w:rsid w:val="00CF0E7A"/>
    <w:rsid w:val="00CF3CB1"/>
    <w:rsid w:val="00CF3E20"/>
    <w:rsid w:val="00CF7F29"/>
    <w:rsid w:val="00D004FA"/>
    <w:rsid w:val="00D04A0E"/>
    <w:rsid w:val="00D06013"/>
    <w:rsid w:val="00D06260"/>
    <w:rsid w:val="00D07E67"/>
    <w:rsid w:val="00D1020B"/>
    <w:rsid w:val="00D10475"/>
    <w:rsid w:val="00D105DF"/>
    <w:rsid w:val="00D10EBC"/>
    <w:rsid w:val="00D126C0"/>
    <w:rsid w:val="00D14EBD"/>
    <w:rsid w:val="00D15690"/>
    <w:rsid w:val="00D15BE1"/>
    <w:rsid w:val="00D15CB1"/>
    <w:rsid w:val="00D17425"/>
    <w:rsid w:val="00D178FC"/>
    <w:rsid w:val="00D17B36"/>
    <w:rsid w:val="00D20871"/>
    <w:rsid w:val="00D21999"/>
    <w:rsid w:val="00D221D3"/>
    <w:rsid w:val="00D23AEC"/>
    <w:rsid w:val="00D23DDA"/>
    <w:rsid w:val="00D244DF"/>
    <w:rsid w:val="00D24938"/>
    <w:rsid w:val="00D24FA9"/>
    <w:rsid w:val="00D24FEE"/>
    <w:rsid w:val="00D25149"/>
    <w:rsid w:val="00D27A73"/>
    <w:rsid w:val="00D27FE4"/>
    <w:rsid w:val="00D31B91"/>
    <w:rsid w:val="00D33534"/>
    <w:rsid w:val="00D347C7"/>
    <w:rsid w:val="00D35772"/>
    <w:rsid w:val="00D3579B"/>
    <w:rsid w:val="00D35F5A"/>
    <w:rsid w:val="00D36012"/>
    <w:rsid w:val="00D400BE"/>
    <w:rsid w:val="00D403CA"/>
    <w:rsid w:val="00D40BA7"/>
    <w:rsid w:val="00D413A4"/>
    <w:rsid w:val="00D417FA"/>
    <w:rsid w:val="00D419EA"/>
    <w:rsid w:val="00D41F76"/>
    <w:rsid w:val="00D45EF5"/>
    <w:rsid w:val="00D51D40"/>
    <w:rsid w:val="00D52FDA"/>
    <w:rsid w:val="00D54CF3"/>
    <w:rsid w:val="00D54E12"/>
    <w:rsid w:val="00D57732"/>
    <w:rsid w:val="00D57C2C"/>
    <w:rsid w:val="00D6012B"/>
    <w:rsid w:val="00D61066"/>
    <w:rsid w:val="00D616DA"/>
    <w:rsid w:val="00D61CC2"/>
    <w:rsid w:val="00D62368"/>
    <w:rsid w:val="00D62C72"/>
    <w:rsid w:val="00D62CDF"/>
    <w:rsid w:val="00D62F8F"/>
    <w:rsid w:val="00D64BBE"/>
    <w:rsid w:val="00D64D0E"/>
    <w:rsid w:val="00D65F79"/>
    <w:rsid w:val="00D6647A"/>
    <w:rsid w:val="00D6792E"/>
    <w:rsid w:val="00D7067F"/>
    <w:rsid w:val="00D70C03"/>
    <w:rsid w:val="00D718B4"/>
    <w:rsid w:val="00D73392"/>
    <w:rsid w:val="00D73A30"/>
    <w:rsid w:val="00D73AAD"/>
    <w:rsid w:val="00D73B04"/>
    <w:rsid w:val="00D75CDD"/>
    <w:rsid w:val="00D75FCA"/>
    <w:rsid w:val="00D7694A"/>
    <w:rsid w:val="00D76A4C"/>
    <w:rsid w:val="00D7749B"/>
    <w:rsid w:val="00D80383"/>
    <w:rsid w:val="00D807EA"/>
    <w:rsid w:val="00D8315F"/>
    <w:rsid w:val="00D83A6C"/>
    <w:rsid w:val="00D83F2A"/>
    <w:rsid w:val="00D849F9"/>
    <w:rsid w:val="00D85894"/>
    <w:rsid w:val="00D87B1C"/>
    <w:rsid w:val="00D91903"/>
    <w:rsid w:val="00D93462"/>
    <w:rsid w:val="00D937DF"/>
    <w:rsid w:val="00D93B45"/>
    <w:rsid w:val="00D945C8"/>
    <w:rsid w:val="00D9666B"/>
    <w:rsid w:val="00D96FC7"/>
    <w:rsid w:val="00DA00B0"/>
    <w:rsid w:val="00DA14C6"/>
    <w:rsid w:val="00DA2515"/>
    <w:rsid w:val="00DA328D"/>
    <w:rsid w:val="00DA34CC"/>
    <w:rsid w:val="00DA4947"/>
    <w:rsid w:val="00DA77A4"/>
    <w:rsid w:val="00DA7DFF"/>
    <w:rsid w:val="00DB32E4"/>
    <w:rsid w:val="00DB3681"/>
    <w:rsid w:val="00DB3712"/>
    <w:rsid w:val="00DB3B64"/>
    <w:rsid w:val="00DB532E"/>
    <w:rsid w:val="00DC0021"/>
    <w:rsid w:val="00DC036B"/>
    <w:rsid w:val="00DC2B98"/>
    <w:rsid w:val="00DC3DF3"/>
    <w:rsid w:val="00DC400E"/>
    <w:rsid w:val="00DC49CF"/>
    <w:rsid w:val="00DC577D"/>
    <w:rsid w:val="00DC5DAA"/>
    <w:rsid w:val="00DC5FFF"/>
    <w:rsid w:val="00DC6C71"/>
    <w:rsid w:val="00DC7B37"/>
    <w:rsid w:val="00DC7F35"/>
    <w:rsid w:val="00DD2717"/>
    <w:rsid w:val="00DD2BAB"/>
    <w:rsid w:val="00DD5C17"/>
    <w:rsid w:val="00DD6FF3"/>
    <w:rsid w:val="00DD74D7"/>
    <w:rsid w:val="00DE01C4"/>
    <w:rsid w:val="00DE04F3"/>
    <w:rsid w:val="00DE08D9"/>
    <w:rsid w:val="00DE0A2A"/>
    <w:rsid w:val="00DE0D95"/>
    <w:rsid w:val="00DE0DC1"/>
    <w:rsid w:val="00DE2C51"/>
    <w:rsid w:val="00DE3676"/>
    <w:rsid w:val="00DE4163"/>
    <w:rsid w:val="00DE4AB6"/>
    <w:rsid w:val="00DE5159"/>
    <w:rsid w:val="00DE6139"/>
    <w:rsid w:val="00DF09EB"/>
    <w:rsid w:val="00DF1328"/>
    <w:rsid w:val="00DF149E"/>
    <w:rsid w:val="00DF16F2"/>
    <w:rsid w:val="00DF1D14"/>
    <w:rsid w:val="00DF3290"/>
    <w:rsid w:val="00DF32B1"/>
    <w:rsid w:val="00DF51BD"/>
    <w:rsid w:val="00DF5F3F"/>
    <w:rsid w:val="00DF6469"/>
    <w:rsid w:val="00E00442"/>
    <w:rsid w:val="00E00596"/>
    <w:rsid w:val="00E01034"/>
    <w:rsid w:val="00E011BC"/>
    <w:rsid w:val="00E02538"/>
    <w:rsid w:val="00E02CC6"/>
    <w:rsid w:val="00E02DE5"/>
    <w:rsid w:val="00E02E2A"/>
    <w:rsid w:val="00E045B8"/>
    <w:rsid w:val="00E04EB6"/>
    <w:rsid w:val="00E0505C"/>
    <w:rsid w:val="00E0558A"/>
    <w:rsid w:val="00E07B03"/>
    <w:rsid w:val="00E07D8A"/>
    <w:rsid w:val="00E100FC"/>
    <w:rsid w:val="00E154CD"/>
    <w:rsid w:val="00E174CB"/>
    <w:rsid w:val="00E17A24"/>
    <w:rsid w:val="00E17FD7"/>
    <w:rsid w:val="00E2028C"/>
    <w:rsid w:val="00E20919"/>
    <w:rsid w:val="00E21A9B"/>
    <w:rsid w:val="00E23E7A"/>
    <w:rsid w:val="00E26970"/>
    <w:rsid w:val="00E269E9"/>
    <w:rsid w:val="00E26CE8"/>
    <w:rsid w:val="00E3004F"/>
    <w:rsid w:val="00E324A5"/>
    <w:rsid w:val="00E3282F"/>
    <w:rsid w:val="00E32A5D"/>
    <w:rsid w:val="00E330A3"/>
    <w:rsid w:val="00E37862"/>
    <w:rsid w:val="00E40F3F"/>
    <w:rsid w:val="00E419D1"/>
    <w:rsid w:val="00E42303"/>
    <w:rsid w:val="00E42BDA"/>
    <w:rsid w:val="00E42C81"/>
    <w:rsid w:val="00E476AF"/>
    <w:rsid w:val="00E477A3"/>
    <w:rsid w:val="00E47AB0"/>
    <w:rsid w:val="00E50B33"/>
    <w:rsid w:val="00E511E8"/>
    <w:rsid w:val="00E53B3E"/>
    <w:rsid w:val="00E5732B"/>
    <w:rsid w:val="00E60903"/>
    <w:rsid w:val="00E61097"/>
    <w:rsid w:val="00E62BBB"/>
    <w:rsid w:val="00E63E45"/>
    <w:rsid w:val="00E64ACA"/>
    <w:rsid w:val="00E65504"/>
    <w:rsid w:val="00E6629A"/>
    <w:rsid w:val="00E668CA"/>
    <w:rsid w:val="00E66A97"/>
    <w:rsid w:val="00E717EA"/>
    <w:rsid w:val="00E7190E"/>
    <w:rsid w:val="00E71AC7"/>
    <w:rsid w:val="00E72BCD"/>
    <w:rsid w:val="00E74118"/>
    <w:rsid w:val="00E74ADD"/>
    <w:rsid w:val="00E77A49"/>
    <w:rsid w:val="00E83B04"/>
    <w:rsid w:val="00E83B28"/>
    <w:rsid w:val="00E841A7"/>
    <w:rsid w:val="00E85ECD"/>
    <w:rsid w:val="00E85FD7"/>
    <w:rsid w:val="00E8633F"/>
    <w:rsid w:val="00E868DC"/>
    <w:rsid w:val="00E8708F"/>
    <w:rsid w:val="00E91622"/>
    <w:rsid w:val="00E91658"/>
    <w:rsid w:val="00E93B45"/>
    <w:rsid w:val="00E93DC5"/>
    <w:rsid w:val="00E95C27"/>
    <w:rsid w:val="00E95F5B"/>
    <w:rsid w:val="00E96D1C"/>
    <w:rsid w:val="00EA392C"/>
    <w:rsid w:val="00EA3965"/>
    <w:rsid w:val="00EA4449"/>
    <w:rsid w:val="00EA48B9"/>
    <w:rsid w:val="00EA509D"/>
    <w:rsid w:val="00EA58DE"/>
    <w:rsid w:val="00EB04AF"/>
    <w:rsid w:val="00EB04ED"/>
    <w:rsid w:val="00EB0DCF"/>
    <w:rsid w:val="00EB225F"/>
    <w:rsid w:val="00EB23B7"/>
    <w:rsid w:val="00EB3C98"/>
    <w:rsid w:val="00EB7C59"/>
    <w:rsid w:val="00EC0262"/>
    <w:rsid w:val="00EC19A5"/>
    <w:rsid w:val="00EC1ED2"/>
    <w:rsid w:val="00EC2D03"/>
    <w:rsid w:val="00EC31D6"/>
    <w:rsid w:val="00EC425F"/>
    <w:rsid w:val="00EC65C5"/>
    <w:rsid w:val="00EC6726"/>
    <w:rsid w:val="00EC7417"/>
    <w:rsid w:val="00ED102A"/>
    <w:rsid w:val="00ED1546"/>
    <w:rsid w:val="00ED1C1D"/>
    <w:rsid w:val="00ED2156"/>
    <w:rsid w:val="00ED3D19"/>
    <w:rsid w:val="00ED3DF2"/>
    <w:rsid w:val="00ED3F44"/>
    <w:rsid w:val="00ED5666"/>
    <w:rsid w:val="00ED6A56"/>
    <w:rsid w:val="00EE0355"/>
    <w:rsid w:val="00EE187A"/>
    <w:rsid w:val="00EE2384"/>
    <w:rsid w:val="00EE36E2"/>
    <w:rsid w:val="00EE3DC9"/>
    <w:rsid w:val="00EE3FC2"/>
    <w:rsid w:val="00EE576C"/>
    <w:rsid w:val="00EE5E01"/>
    <w:rsid w:val="00EE7280"/>
    <w:rsid w:val="00EF229F"/>
    <w:rsid w:val="00EF289B"/>
    <w:rsid w:val="00EF3C16"/>
    <w:rsid w:val="00EF442E"/>
    <w:rsid w:val="00EF52D4"/>
    <w:rsid w:val="00EF616C"/>
    <w:rsid w:val="00EF672E"/>
    <w:rsid w:val="00EF6CB6"/>
    <w:rsid w:val="00EF7909"/>
    <w:rsid w:val="00F023DB"/>
    <w:rsid w:val="00F0259B"/>
    <w:rsid w:val="00F030F1"/>
    <w:rsid w:val="00F03213"/>
    <w:rsid w:val="00F110D9"/>
    <w:rsid w:val="00F117E0"/>
    <w:rsid w:val="00F1296F"/>
    <w:rsid w:val="00F135A3"/>
    <w:rsid w:val="00F13978"/>
    <w:rsid w:val="00F15511"/>
    <w:rsid w:val="00F20168"/>
    <w:rsid w:val="00F20D92"/>
    <w:rsid w:val="00F219FC"/>
    <w:rsid w:val="00F22B59"/>
    <w:rsid w:val="00F23B82"/>
    <w:rsid w:val="00F24F65"/>
    <w:rsid w:val="00F263ED"/>
    <w:rsid w:val="00F31EEF"/>
    <w:rsid w:val="00F335FB"/>
    <w:rsid w:val="00F34936"/>
    <w:rsid w:val="00F3721C"/>
    <w:rsid w:val="00F404D2"/>
    <w:rsid w:val="00F4219D"/>
    <w:rsid w:val="00F42C15"/>
    <w:rsid w:val="00F43BD2"/>
    <w:rsid w:val="00F44703"/>
    <w:rsid w:val="00F44EB5"/>
    <w:rsid w:val="00F4515A"/>
    <w:rsid w:val="00F477EC"/>
    <w:rsid w:val="00F47934"/>
    <w:rsid w:val="00F47A82"/>
    <w:rsid w:val="00F5006B"/>
    <w:rsid w:val="00F517B8"/>
    <w:rsid w:val="00F5262E"/>
    <w:rsid w:val="00F52A7E"/>
    <w:rsid w:val="00F52B4E"/>
    <w:rsid w:val="00F52B9E"/>
    <w:rsid w:val="00F56275"/>
    <w:rsid w:val="00F5667F"/>
    <w:rsid w:val="00F56891"/>
    <w:rsid w:val="00F5709D"/>
    <w:rsid w:val="00F571D1"/>
    <w:rsid w:val="00F57545"/>
    <w:rsid w:val="00F625D5"/>
    <w:rsid w:val="00F62AF0"/>
    <w:rsid w:val="00F6369E"/>
    <w:rsid w:val="00F65695"/>
    <w:rsid w:val="00F7056D"/>
    <w:rsid w:val="00F71F69"/>
    <w:rsid w:val="00F72590"/>
    <w:rsid w:val="00F75922"/>
    <w:rsid w:val="00F75B4E"/>
    <w:rsid w:val="00F769FE"/>
    <w:rsid w:val="00F76DFC"/>
    <w:rsid w:val="00F770A3"/>
    <w:rsid w:val="00F807E5"/>
    <w:rsid w:val="00F8157B"/>
    <w:rsid w:val="00F81C3F"/>
    <w:rsid w:val="00F82475"/>
    <w:rsid w:val="00F83DAD"/>
    <w:rsid w:val="00F8654D"/>
    <w:rsid w:val="00F86CC7"/>
    <w:rsid w:val="00F873CC"/>
    <w:rsid w:val="00F873D4"/>
    <w:rsid w:val="00F912BB"/>
    <w:rsid w:val="00F915A5"/>
    <w:rsid w:val="00F915CB"/>
    <w:rsid w:val="00F924C6"/>
    <w:rsid w:val="00F9318B"/>
    <w:rsid w:val="00F953B7"/>
    <w:rsid w:val="00F956FC"/>
    <w:rsid w:val="00F95905"/>
    <w:rsid w:val="00FA0653"/>
    <w:rsid w:val="00FA0EB5"/>
    <w:rsid w:val="00FA1F3D"/>
    <w:rsid w:val="00FA2A4D"/>
    <w:rsid w:val="00FA356C"/>
    <w:rsid w:val="00FA37B1"/>
    <w:rsid w:val="00FA3ADA"/>
    <w:rsid w:val="00FA51D9"/>
    <w:rsid w:val="00FA541A"/>
    <w:rsid w:val="00FA5787"/>
    <w:rsid w:val="00FA5DB5"/>
    <w:rsid w:val="00FA5E11"/>
    <w:rsid w:val="00FA616C"/>
    <w:rsid w:val="00FA7203"/>
    <w:rsid w:val="00FB494F"/>
    <w:rsid w:val="00FB4F3E"/>
    <w:rsid w:val="00FB68A7"/>
    <w:rsid w:val="00FB6CF3"/>
    <w:rsid w:val="00FB74DC"/>
    <w:rsid w:val="00FC085D"/>
    <w:rsid w:val="00FC13B6"/>
    <w:rsid w:val="00FC1C75"/>
    <w:rsid w:val="00FC304E"/>
    <w:rsid w:val="00FC3463"/>
    <w:rsid w:val="00FC3BFB"/>
    <w:rsid w:val="00FC3E3C"/>
    <w:rsid w:val="00FC6BD0"/>
    <w:rsid w:val="00FC73C6"/>
    <w:rsid w:val="00FD17B4"/>
    <w:rsid w:val="00FD244D"/>
    <w:rsid w:val="00FD27CB"/>
    <w:rsid w:val="00FD2E89"/>
    <w:rsid w:val="00FD345E"/>
    <w:rsid w:val="00FD5E2E"/>
    <w:rsid w:val="00FD7439"/>
    <w:rsid w:val="00FD7CAB"/>
    <w:rsid w:val="00FE02E4"/>
    <w:rsid w:val="00FE0368"/>
    <w:rsid w:val="00FE1ABE"/>
    <w:rsid w:val="00FE1D58"/>
    <w:rsid w:val="00FE1D71"/>
    <w:rsid w:val="00FE2094"/>
    <w:rsid w:val="00FE21A6"/>
    <w:rsid w:val="00FE223A"/>
    <w:rsid w:val="00FE2E1F"/>
    <w:rsid w:val="00FE66CF"/>
    <w:rsid w:val="00FE6A6A"/>
    <w:rsid w:val="00FE7006"/>
    <w:rsid w:val="00FE7D66"/>
    <w:rsid w:val="00FF12E0"/>
    <w:rsid w:val="00FF1976"/>
    <w:rsid w:val="00FF289A"/>
    <w:rsid w:val="00FF31BE"/>
    <w:rsid w:val="00FF3AF9"/>
    <w:rsid w:val="00FF3B9A"/>
    <w:rsid w:val="00FF4D08"/>
    <w:rsid w:val="00FF4EDE"/>
    <w:rsid w:val="00FF54D0"/>
    <w:rsid w:val="00FF7B6D"/>
    <w:rsid w:val="0184D7C7"/>
    <w:rsid w:val="06A5107D"/>
    <w:rsid w:val="0909827D"/>
    <w:rsid w:val="0B842A7E"/>
    <w:rsid w:val="18701C2F"/>
    <w:rsid w:val="20C19C1E"/>
    <w:rsid w:val="23664E32"/>
    <w:rsid w:val="24A61020"/>
    <w:rsid w:val="2ED9FCC8"/>
    <w:rsid w:val="3455303C"/>
    <w:rsid w:val="36EF588B"/>
    <w:rsid w:val="387A7667"/>
    <w:rsid w:val="3CC0DF43"/>
    <w:rsid w:val="3E64EED8"/>
    <w:rsid w:val="3F2648FF"/>
    <w:rsid w:val="5312A0A9"/>
    <w:rsid w:val="53BCAF42"/>
    <w:rsid w:val="5A9EC44A"/>
    <w:rsid w:val="5C546E97"/>
    <w:rsid w:val="5C595508"/>
    <w:rsid w:val="6027D69C"/>
    <w:rsid w:val="63D5E6B2"/>
    <w:rsid w:val="6D88E76D"/>
    <w:rsid w:val="6EC1B210"/>
    <w:rsid w:val="7043CE69"/>
    <w:rsid w:val="76210811"/>
    <w:rsid w:val="7A63F7F9"/>
    <w:rsid w:val="7B95AF32"/>
    <w:rsid w:val="7BD3C698"/>
    <w:rsid w:val="7D50A1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1A2"/>
  <w15:chartTrackingRefBased/>
  <w15:docId w15:val="{FA083E24-D390-424F-9B3E-18248A2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20" w:line="240" w:lineRule="atLeast"/>
    </w:pPr>
    <w:rPr>
      <w:rFonts w:ascii="Arial" w:hAnsi="Arial"/>
      <w:sz w:val="22"/>
      <w:lang w:val="en-GB"/>
    </w:rPr>
  </w:style>
  <w:style w:type="paragraph" w:styleId="1">
    <w:name w:val="heading 1"/>
    <w:basedOn w:val="a"/>
    <w:next w:val="a"/>
    <w:qFormat/>
    <w:pPr>
      <w:keepNext/>
      <w:outlineLvl w:val="0"/>
    </w:pPr>
    <w:rPr>
      <w:sz w:val="24"/>
    </w:rPr>
  </w:style>
  <w:style w:type="paragraph" w:styleId="2">
    <w:name w:val="heading 2"/>
    <w:basedOn w:val="a"/>
    <w:next w:val="a"/>
    <w:qFormat/>
    <w:pPr>
      <w:keepNext/>
      <w:tabs>
        <w:tab w:val="left" w:pos="2127"/>
      </w:tabs>
      <w:ind w:left="2131" w:hanging="2131"/>
      <w:outlineLvl w:val="1"/>
    </w:pPr>
    <w:rPr>
      <w:b/>
      <w:sz w:val="24"/>
      <w:lang w:val="en-US"/>
    </w:rPr>
  </w:style>
  <w:style w:type="paragraph" w:styleId="3">
    <w:name w:val="heading 3"/>
    <w:basedOn w:val="a"/>
    <w:next w:val="a"/>
    <w:qFormat/>
    <w:pPr>
      <w:keepNext/>
      <w:tabs>
        <w:tab w:val="left" w:pos="851"/>
        <w:tab w:val="left" w:pos="1418"/>
        <w:tab w:val="left" w:pos="2127"/>
        <w:tab w:val="right" w:pos="8820"/>
      </w:tabs>
      <w:spacing w:after="240"/>
      <w:jc w:val="center"/>
      <w:outlineLvl w:val="2"/>
    </w:pPr>
    <w:rPr>
      <w:b/>
      <w:sz w:val="28"/>
      <w:lang w:val="en-US"/>
    </w:rPr>
  </w:style>
  <w:style w:type="paragraph" w:styleId="4">
    <w:name w:val="heading 4"/>
    <w:aliases w:val="h4"/>
    <w:basedOn w:val="a"/>
    <w:next w:val="a"/>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50">
    <w:name w:val="heading 5"/>
    <w:basedOn w:val="a"/>
    <w:next w:val="a"/>
    <w:qFormat/>
    <w:pPr>
      <w:keepNext/>
      <w:spacing w:before="20" w:after="0" w:line="240" w:lineRule="auto"/>
      <w:ind w:left="3402" w:hanging="567"/>
      <w:outlineLvl w:val="4"/>
    </w:pPr>
    <w:rPr>
      <w:rFonts w:cs="Arial"/>
      <w:b/>
      <w:bCs/>
      <w:color w:val="000000"/>
      <w:sz w:val="20"/>
      <w:lang w:val="en-US"/>
    </w:rPr>
  </w:style>
  <w:style w:type="paragraph" w:styleId="6">
    <w:name w:val="heading 6"/>
    <w:basedOn w:val="a"/>
    <w:next w:val="a"/>
    <w:qFormat/>
    <w:pPr>
      <w:keepNext/>
      <w:spacing w:before="20" w:after="0" w:line="240" w:lineRule="auto"/>
      <w:ind w:left="2835"/>
      <w:outlineLvl w:val="5"/>
    </w:pPr>
    <w:rPr>
      <w:rFonts w:cs="Arial"/>
      <w:b/>
      <w:bCs/>
      <w:color w:val="000000"/>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THeader,header1,header2,header3,header odd11,header odd21,header odd7,header4,header odd8,header odd9,header5,header odd12,header11,header21,header odd22"/>
    <w:basedOn w:val="a"/>
    <w:link w:val="Char"/>
    <w:pPr>
      <w:widowControl/>
      <w:tabs>
        <w:tab w:val="center" w:pos="4819"/>
        <w:tab w:val="right" w:pos="9071"/>
      </w:tabs>
      <w:jc w:val="both"/>
    </w:pPr>
    <w:rPr>
      <w:lang w:val="x-none"/>
    </w:rPr>
  </w:style>
  <w:style w:type="paragraph" w:styleId="a4">
    <w:name w:val="footer"/>
    <w:basedOn w:val="a"/>
    <w:link w:val="Char0"/>
    <w:pPr>
      <w:tabs>
        <w:tab w:val="center" w:pos="4320"/>
        <w:tab w:val="right" w:pos="8640"/>
      </w:tabs>
    </w:pPr>
  </w:style>
  <w:style w:type="character" w:styleId="a5">
    <w:name w:val="page number"/>
    <w:basedOn w:val="a0"/>
  </w:style>
  <w:style w:type="paragraph" w:styleId="a6">
    <w:name w:val="footnote text"/>
    <w:basedOn w:val="a"/>
    <w:link w:val="Char1"/>
    <w:rPr>
      <w:sz w:val="20"/>
      <w:lang w:val="x-none"/>
    </w:rPr>
  </w:style>
  <w:style w:type="character" w:styleId="a7">
    <w:name w:val="footnote reference"/>
    <w:rPr>
      <w:vertAlign w:val="superscript"/>
    </w:rPr>
  </w:style>
  <w:style w:type="paragraph" w:customStyle="1" w:styleId="Heading">
    <w:name w:val="Heading"/>
    <w:aliases w:val="1_"/>
    <w:basedOn w:val="a"/>
    <w:pPr>
      <w:ind w:left="1260" w:hanging="551"/>
    </w:pPr>
    <w:rPr>
      <w:b/>
    </w:rPr>
  </w:style>
  <w:style w:type="paragraph" w:styleId="a8">
    <w:name w:val="Body Text Indent"/>
    <w:basedOn w:val="a"/>
    <w:pPr>
      <w:tabs>
        <w:tab w:val="left" w:pos="6379"/>
      </w:tabs>
      <w:spacing w:after="0"/>
      <w:ind w:left="1454" w:hanging="461"/>
    </w:pPr>
    <w:rPr>
      <w:color w:val="000000"/>
      <w:sz w:val="16"/>
      <w:lang w:val="en-US"/>
    </w:rPr>
  </w:style>
  <w:style w:type="paragraph" w:customStyle="1" w:styleId="IndentText">
    <w:name w:val="Indent Text"/>
    <w:basedOn w:val="a"/>
    <w:pPr>
      <w:widowControl/>
      <w:tabs>
        <w:tab w:val="left" w:pos="1620"/>
        <w:tab w:val="left" w:pos="1980"/>
      </w:tabs>
      <w:spacing w:line="240" w:lineRule="auto"/>
      <w:ind w:left="720"/>
      <w:jc w:val="both"/>
    </w:pPr>
    <w:rPr>
      <w:sz w:val="20"/>
      <w:lang w:val="en-US"/>
    </w:rPr>
  </w:style>
  <w:style w:type="paragraph" w:styleId="a9">
    <w:name w:val="endnote text"/>
    <w:basedOn w:val="a"/>
    <w:semiHidden/>
    <w:rPr>
      <w:sz w:val="20"/>
    </w:rPr>
  </w:style>
  <w:style w:type="character" w:styleId="aa">
    <w:name w:val="endnote reference"/>
    <w:semiHidden/>
    <w:rPr>
      <w:vertAlign w:val="superscript"/>
    </w:rPr>
  </w:style>
  <w:style w:type="paragraph" w:styleId="20">
    <w:name w:val="Body Text Indent 2"/>
    <w:basedOn w:val="a"/>
    <w:pPr>
      <w:tabs>
        <w:tab w:val="left" w:pos="1560"/>
        <w:tab w:val="left" w:pos="6379"/>
      </w:tabs>
      <w:spacing w:after="0"/>
      <w:ind w:left="6379" w:hanging="4820"/>
    </w:pPr>
    <w:rPr>
      <w:bCs/>
      <w:color w:val="000000"/>
      <w:sz w:val="18"/>
      <w:lang w:val="en-US"/>
    </w:rPr>
  </w:style>
  <w:style w:type="paragraph" w:styleId="30">
    <w:name w:val="Body Text Indent 3"/>
    <w:basedOn w:val="a"/>
    <w:pPr>
      <w:tabs>
        <w:tab w:val="left" w:pos="1560"/>
        <w:tab w:val="left" w:pos="6379"/>
      </w:tabs>
      <w:spacing w:after="0"/>
      <w:ind w:left="6379" w:hanging="4820"/>
    </w:pPr>
    <w:rPr>
      <w:bCs/>
      <w:color w:val="FF0000"/>
      <w:sz w:val="18"/>
      <w:lang w:val="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ab">
    <w:name w:val="Body Text"/>
    <w:aliases w:val="ändrad,AvtalBrödtext,Bodytext,EHPT,Body Text2,AvtalBrodtext,andrad,Body3,compact,paragraph 2,body indent"/>
    <w:basedOn w:val="a"/>
    <w:link w:val="Char2"/>
    <w:pPr>
      <w:jc w:val="both"/>
    </w:pPr>
    <w:rPr>
      <w:sz w:val="20"/>
      <w:lang w:val="en-US"/>
    </w:rPr>
  </w:style>
  <w:style w:type="paragraph" w:customStyle="1" w:styleId="HE">
    <w:name w:val="HE"/>
    <w:basedOn w:val="a"/>
    <w:pPr>
      <w:widowControl/>
      <w:spacing w:after="0" w:line="240" w:lineRule="auto"/>
    </w:pPr>
    <w:rPr>
      <w:b/>
      <w:sz w:val="20"/>
    </w:rPr>
  </w:style>
  <w:style w:type="paragraph" w:customStyle="1" w:styleId="TAH">
    <w:name w:val="TAH"/>
    <w:basedOn w:val="a"/>
    <w:pPr>
      <w:keepNext/>
      <w:keepLines/>
      <w:widowControl/>
      <w:spacing w:after="0" w:line="240" w:lineRule="auto"/>
      <w:jc w:val="center"/>
    </w:pPr>
    <w:rPr>
      <w:b/>
      <w:sz w:val="18"/>
    </w:rPr>
  </w:style>
  <w:style w:type="paragraph" w:customStyle="1" w:styleId="NormalIndent">
    <w:name w:val="NormalIndent"/>
    <w:basedOn w:val="a"/>
    <w:pPr>
      <w:widowControl/>
      <w:ind w:left="720"/>
    </w:pPr>
    <w:rPr>
      <w:sz w:val="20"/>
      <w:lang w:val="it-IT"/>
    </w:rPr>
  </w:style>
  <w:style w:type="paragraph" w:styleId="ac">
    <w:name w:val="Balloon Text"/>
    <w:basedOn w:val="a"/>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ad">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a"/>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e">
    <w:name w:val="Normal (Web)"/>
    <w:basedOn w:val="a"/>
    <w:rsid w:val="00E668CA"/>
    <w:pPr>
      <w:widowControl/>
      <w:spacing w:before="100" w:beforeAutospacing="1" w:after="100" w:afterAutospacing="1" w:line="240" w:lineRule="auto"/>
    </w:pPr>
    <w:rPr>
      <w:rFonts w:ascii="Times New Roman" w:hAnsi="Times New Roman"/>
      <w:sz w:val="24"/>
      <w:szCs w:val="24"/>
      <w:lang w:val="en-US"/>
    </w:rPr>
  </w:style>
  <w:style w:type="table" w:styleId="af">
    <w:name w:val="Table Grid"/>
    <w:basedOn w:val="a1"/>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1A29B9"/>
    <w:rPr>
      <w:sz w:val="16"/>
      <w:szCs w:val="16"/>
    </w:rPr>
  </w:style>
  <w:style w:type="paragraph" w:styleId="af1">
    <w:name w:val="annotation text"/>
    <w:basedOn w:val="a"/>
    <w:link w:val="Char3"/>
    <w:uiPriority w:val="99"/>
    <w:qFormat/>
    <w:rsid w:val="001A29B9"/>
    <w:rPr>
      <w:sz w:val="20"/>
    </w:rPr>
  </w:style>
  <w:style w:type="paragraph" w:styleId="af2">
    <w:name w:val="annotation subject"/>
    <w:basedOn w:val="af1"/>
    <w:next w:val="af1"/>
    <w:semiHidden/>
    <w:rsid w:val="001A29B9"/>
    <w:rPr>
      <w:b/>
      <w:bCs/>
    </w:rPr>
  </w:style>
  <w:style w:type="paragraph" w:styleId="af3">
    <w:name w:val="Normal Indent"/>
    <w:basedOn w:val="a"/>
    <w:uiPriority w:val="99"/>
    <w:rsid w:val="001923C3"/>
    <w:pPr>
      <w:widowControl/>
      <w:ind w:left="720"/>
      <w:jc w:val="both"/>
    </w:pPr>
    <w:rPr>
      <w:rFonts w:ascii="Palatino" w:eastAsia="MS Mincho" w:hAnsi="Palatino"/>
      <w:sz w:val="20"/>
      <w:lang w:val="en-US" w:eastAsia="ja-JP"/>
    </w:rPr>
  </w:style>
  <w:style w:type="paragraph" w:styleId="af4">
    <w:name w:val="caption"/>
    <w:basedOn w:val="a"/>
    <w:next w:val="a"/>
    <w:unhideWhenUsed/>
    <w:qFormat/>
    <w:rsid w:val="00287891"/>
    <w:rPr>
      <w:rFonts w:eastAsia="Times New Roman"/>
      <w:b/>
      <w:bCs/>
      <w:sz w:val="20"/>
    </w:rPr>
  </w:style>
  <w:style w:type="paragraph" w:customStyle="1" w:styleId="Level1">
    <w:name w:val="Level 1"/>
    <w:basedOn w:val="a"/>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a"/>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a"/>
    <w:next w:val="a"/>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a"/>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a"/>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a"/>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a"/>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a"/>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a"/>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af5">
    <w:name w:val="Title"/>
    <w:basedOn w:val="a"/>
    <w:link w:val="Char4"/>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Char4">
    <w:name w:val="제목 Char"/>
    <w:link w:val="af5"/>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a"/>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a1"/>
    <w:next w:val="af"/>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a"/>
    <w:rsid w:val="003566A4"/>
    <w:pPr>
      <w:widowControl/>
      <w:spacing w:before="60" w:after="60" w:line="290" w:lineRule="auto"/>
    </w:pPr>
    <w:rPr>
      <w:rFonts w:eastAsia="Times New Roman"/>
      <w:kern w:val="20"/>
      <w:sz w:val="20"/>
    </w:rPr>
  </w:style>
  <w:style w:type="paragraph" w:customStyle="1" w:styleId="SubHead">
    <w:name w:val="SubHead"/>
    <w:basedOn w:val="a"/>
    <w:next w:val="a"/>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a"/>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a"/>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a"/>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a"/>
    <w:autoRedefine/>
    <w:rsid w:val="003566A4"/>
    <w:pPr>
      <w:widowControl/>
      <w:numPr>
        <w:numId w:val="10"/>
      </w:numPr>
      <w:spacing w:before="120" w:line="240" w:lineRule="auto"/>
    </w:pPr>
    <w:rPr>
      <w:rFonts w:eastAsia="Times New Roman"/>
      <w:b/>
      <w:szCs w:val="24"/>
      <w:lang w:val="en-US"/>
    </w:rPr>
  </w:style>
  <w:style w:type="paragraph" w:styleId="10">
    <w:name w:val="toc 1"/>
    <w:basedOn w:val="a"/>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a"/>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a"/>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af6">
    <w:name w:val="Document Map"/>
    <w:basedOn w:val="a"/>
    <w:link w:val="Char5"/>
    <w:rsid w:val="003566A4"/>
    <w:pPr>
      <w:widowControl/>
      <w:shd w:val="clear" w:color="auto" w:fill="000080"/>
      <w:spacing w:after="0" w:line="240" w:lineRule="auto"/>
    </w:pPr>
    <w:rPr>
      <w:rFonts w:ascii="Tahoma" w:eastAsia="Times New Roman" w:hAnsi="Tahoma"/>
      <w:sz w:val="20"/>
      <w:lang w:val="en-US"/>
    </w:rPr>
  </w:style>
  <w:style w:type="character" w:customStyle="1" w:styleId="Char5">
    <w:name w:val="문서 구조 Char"/>
    <w:link w:val="af6"/>
    <w:rsid w:val="003566A4"/>
    <w:rPr>
      <w:rFonts w:ascii="Tahoma" w:eastAsia="Times New Roman" w:hAnsi="Tahoma" w:cs="Tahoma"/>
      <w:shd w:val="clear" w:color="auto" w:fill="000080"/>
      <w:lang w:val="en-US" w:eastAsia="en-US"/>
    </w:rPr>
  </w:style>
  <w:style w:type="character" w:customStyle="1" w:styleId="Char1">
    <w:name w:val="각주 텍스트 Char"/>
    <w:link w:val="a6"/>
    <w:rsid w:val="003566A4"/>
    <w:rPr>
      <w:rFonts w:ascii="Arial" w:hAnsi="Arial"/>
      <w:lang w:eastAsia="en-US"/>
    </w:rPr>
  </w:style>
  <w:style w:type="character" w:customStyle="1" w:styleId="Char">
    <w:name w:val="머리글 Char"/>
    <w:aliases w:val="header odd Char,header Char,header odd1 Char,header odd2 Char,header odd3 Char,header odd4 Char,header odd5 Char,header odd6 Char,THeader Char,header1 Char,header2 Char,header3 Char,header odd11 Char,header odd21 Char,header odd7 Char"/>
    <w:link w:val="a3"/>
    <w:rsid w:val="003566A4"/>
    <w:rPr>
      <w:rFonts w:ascii="Arial" w:hAnsi="Arial"/>
      <w:sz w:val="22"/>
      <w:lang w:eastAsia="en-US"/>
    </w:rPr>
  </w:style>
  <w:style w:type="character" w:customStyle="1" w:styleId="Char2">
    <w:name w:val="본문 Char"/>
    <w:aliases w:val="ändrad Char,AvtalBrödtext Char,Bodytext Char,EHPT Char,Body Text2 Char,AvtalBrodtext Char,andrad Char,Body3 Char,compact Char,paragraph 2 Char,body indent Char"/>
    <w:link w:val="ab"/>
    <w:rsid w:val="003566A4"/>
    <w:rPr>
      <w:rFonts w:ascii="Arial" w:hAnsi="Arial"/>
      <w:lang w:val="en-US" w:eastAsia="en-US"/>
    </w:rPr>
  </w:style>
  <w:style w:type="paragraph" w:styleId="af7">
    <w:name w:val="List Paragraph"/>
    <w:basedOn w:val="a"/>
    <w:link w:val="Char6"/>
    <w:uiPriority w:val="34"/>
    <w:qFormat/>
    <w:rsid w:val="003566A4"/>
    <w:pPr>
      <w:ind w:left="720"/>
      <w:contextualSpacing/>
    </w:pPr>
  </w:style>
  <w:style w:type="paragraph" w:customStyle="1" w:styleId="Listenabsatz1">
    <w:name w:val="Listenabsatz1"/>
    <w:basedOn w:val="a"/>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a"/>
    <w:qFormat/>
    <w:rsid w:val="003566A4"/>
    <w:pPr>
      <w:widowControl/>
      <w:spacing w:after="200" w:line="276" w:lineRule="auto"/>
      <w:ind w:left="720"/>
      <w:contextualSpacing/>
    </w:pPr>
    <w:rPr>
      <w:rFonts w:ascii="Calibri" w:eastAsia="Calibri" w:hAnsi="Calibri"/>
      <w:szCs w:val="22"/>
      <w:lang w:val="en-US"/>
    </w:rPr>
  </w:style>
  <w:style w:type="paragraph" w:styleId="af8">
    <w:name w:val="Revision"/>
    <w:hidden/>
    <w:uiPriority w:val="99"/>
    <w:semiHidden/>
    <w:rsid w:val="00B26D56"/>
    <w:rPr>
      <w:rFonts w:ascii="Arial" w:hAnsi="Arial"/>
      <w:sz w:val="22"/>
      <w:lang w:val="en-GB"/>
    </w:rPr>
  </w:style>
  <w:style w:type="character" w:customStyle="1" w:styleId="NichtaufgelsteErwhnung1">
    <w:name w:val="Nicht aufgelöste Erwähnung1"/>
    <w:basedOn w:val="a0"/>
    <w:uiPriority w:val="99"/>
    <w:unhideWhenUsed/>
    <w:rsid w:val="006C71CE"/>
    <w:rPr>
      <w:color w:val="605E5C"/>
      <w:shd w:val="clear" w:color="auto" w:fill="E1DFDD"/>
    </w:rPr>
  </w:style>
  <w:style w:type="character" w:customStyle="1" w:styleId="Erwhnung1">
    <w:name w:val="Erwähnung1"/>
    <w:basedOn w:val="a0"/>
    <w:uiPriority w:val="99"/>
    <w:unhideWhenUsed/>
    <w:rsid w:val="006C71CE"/>
    <w:rPr>
      <w:color w:val="2B579A"/>
      <w:shd w:val="clear" w:color="auto" w:fill="E1DFDD"/>
    </w:rPr>
  </w:style>
  <w:style w:type="character" w:customStyle="1" w:styleId="Char0">
    <w:name w:val="바닥글 Char"/>
    <w:basedOn w:val="a0"/>
    <w:link w:val="a4"/>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a0"/>
    <w:link w:val="References"/>
    <w:locked/>
    <w:rsid w:val="00E0558A"/>
    <w:rPr>
      <w:rFonts w:eastAsia="Times New Roman"/>
      <w:sz w:val="22"/>
      <w:lang w:val="en-GB" w:eastAsia="zh-CN"/>
    </w:rPr>
  </w:style>
  <w:style w:type="paragraph" w:customStyle="1" w:styleId="References">
    <w:name w:val="References"/>
    <w:basedOn w:val="a"/>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a"/>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a"/>
    <w:rsid w:val="00045292"/>
    <w:pPr>
      <w:keepNext/>
      <w:keepLines/>
      <w:widowControl/>
      <w:spacing w:after="0" w:line="240" w:lineRule="auto"/>
      <w:ind w:left="1135" w:hanging="851"/>
    </w:pPr>
    <w:rPr>
      <w:rFonts w:eastAsia="Times New Roman"/>
      <w:sz w:val="18"/>
    </w:rPr>
  </w:style>
  <w:style w:type="paragraph" w:customStyle="1" w:styleId="TH">
    <w:name w:val="TH"/>
    <w:basedOn w:val="a"/>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5">
    <w:name w:val="List Bullet 5"/>
    <w:basedOn w:val="a"/>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a"/>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a"/>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 w:type="paragraph" w:customStyle="1" w:styleId="Grilleclaire-Accent32">
    <w:name w:val="Grille claire - Accent 32"/>
    <w:basedOn w:val="a"/>
    <w:rsid w:val="00391FBC"/>
    <w:pPr>
      <w:ind w:left="720"/>
      <w:contextualSpacing/>
    </w:pPr>
    <w:rPr>
      <w:rFonts w:eastAsiaTheme="minorEastAsia"/>
      <w:color w:val="000000"/>
    </w:rPr>
  </w:style>
  <w:style w:type="character" w:customStyle="1" w:styleId="ui-provider">
    <w:name w:val="ui-provider"/>
    <w:basedOn w:val="a0"/>
    <w:rsid w:val="00683F02"/>
  </w:style>
  <w:style w:type="character" w:customStyle="1" w:styleId="NOChar">
    <w:name w:val="NO Char"/>
    <w:qFormat/>
    <w:rsid w:val="00CC7AD4"/>
    <w:rPr>
      <w:lang w:eastAsia="en-US"/>
    </w:rPr>
  </w:style>
  <w:style w:type="paragraph" w:customStyle="1" w:styleId="EX">
    <w:name w:val="EX"/>
    <w:basedOn w:val="a"/>
    <w:link w:val="EXChar"/>
    <w:qFormat/>
    <w:rsid w:val="00320957"/>
    <w:pPr>
      <w:keepLines/>
      <w:widowControl/>
      <w:spacing w:after="180" w:line="240" w:lineRule="auto"/>
      <w:ind w:left="1702" w:hanging="1418"/>
    </w:pPr>
    <w:rPr>
      <w:rFonts w:ascii="Times New Roman" w:eastAsia="Times New Roman" w:hAnsi="Times New Roman"/>
      <w:sz w:val="20"/>
    </w:rPr>
  </w:style>
  <w:style w:type="character" w:customStyle="1" w:styleId="Char6">
    <w:name w:val="목록 단락 Char"/>
    <w:link w:val="af7"/>
    <w:uiPriority w:val="34"/>
    <w:locked/>
    <w:rsid w:val="008A04E9"/>
    <w:rPr>
      <w:rFonts w:ascii="Arial" w:hAnsi="Arial"/>
      <w:sz w:val="22"/>
      <w:lang w:val="en-GB"/>
    </w:rPr>
  </w:style>
  <w:style w:type="character" w:customStyle="1" w:styleId="Char3">
    <w:name w:val="메모 텍스트 Char"/>
    <w:link w:val="af1"/>
    <w:uiPriority w:val="99"/>
    <w:qFormat/>
    <w:rsid w:val="001C4D33"/>
    <w:rPr>
      <w:rFonts w:ascii="Arial" w:hAnsi="Arial"/>
      <w:lang w:val="en-GB"/>
    </w:rPr>
  </w:style>
  <w:style w:type="character" w:customStyle="1" w:styleId="EXChar">
    <w:name w:val="EX Char"/>
    <w:link w:val="EX"/>
    <w:qFormat/>
    <w:locked/>
    <w:rsid w:val="00CF0947"/>
    <w:rPr>
      <w:rFonts w:eastAsia="Times New Roman"/>
      <w:lang w:val="en-GB"/>
    </w:rPr>
  </w:style>
  <w:style w:type="paragraph" w:customStyle="1" w:styleId="CRCoverPage">
    <w:name w:val="CR Cover Page"/>
    <w:rsid w:val="0051331B"/>
    <w:pPr>
      <w:spacing w:after="120"/>
    </w:pPr>
    <w:rPr>
      <w:rFonts w:ascii="Arial" w:eastAsia="Times New Roman" w:hAnsi="Arial"/>
      <w:lang w:val="en-GB"/>
    </w:rPr>
  </w:style>
  <w:style w:type="character" w:customStyle="1" w:styleId="normaltextrun">
    <w:name w:val="normaltextrun"/>
    <w:basedOn w:val="a0"/>
    <w:rsid w:val="002376A7"/>
  </w:style>
  <w:style w:type="character" w:customStyle="1" w:styleId="eop">
    <w:name w:val="eop"/>
    <w:basedOn w:val="a0"/>
    <w:rsid w:val="002376A7"/>
  </w:style>
  <w:style w:type="character" w:styleId="af9">
    <w:name w:val="Mention"/>
    <w:basedOn w:val="a0"/>
    <w:uiPriority w:val="99"/>
    <w:unhideWhenUsed/>
    <w:rsid w:val="002A33CD"/>
    <w:rPr>
      <w:color w:val="2B579A"/>
      <w:shd w:val="clear" w:color="auto" w:fill="E1DFDD"/>
    </w:rPr>
  </w:style>
  <w:style w:type="table" w:customStyle="1" w:styleId="TableGrid2">
    <w:name w:val="Table Grid2"/>
    <w:basedOn w:val="a1"/>
    <w:next w:val="af"/>
    <w:rsid w:val="009B398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86424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549918953">
      <w:bodyDiv w:val="1"/>
      <w:marLeft w:val="0"/>
      <w:marRight w:val="0"/>
      <w:marTop w:val="0"/>
      <w:marBottom w:val="0"/>
      <w:divBdr>
        <w:top w:val="none" w:sz="0" w:space="0" w:color="auto"/>
        <w:left w:val="none" w:sz="0" w:space="0" w:color="auto"/>
        <w:bottom w:val="none" w:sz="0" w:space="0" w:color="auto"/>
        <w:right w:val="none" w:sz="0" w:space="0" w:color="auto"/>
      </w:divBdr>
      <w:divsChild>
        <w:div w:id="84308043">
          <w:marLeft w:val="0"/>
          <w:marRight w:val="0"/>
          <w:marTop w:val="0"/>
          <w:marBottom w:val="0"/>
          <w:divBdr>
            <w:top w:val="none" w:sz="0" w:space="0" w:color="auto"/>
            <w:left w:val="none" w:sz="0" w:space="0" w:color="auto"/>
            <w:bottom w:val="none" w:sz="0" w:space="0" w:color="auto"/>
            <w:right w:val="none" w:sz="0" w:space="0" w:color="auto"/>
          </w:divBdr>
        </w:div>
        <w:div w:id="523714649">
          <w:marLeft w:val="0"/>
          <w:marRight w:val="0"/>
          <w:marTop w:val="0"/>
          <w:marBottom w:val="0"/>
          <w:divBdr>
            <w:top w:val="none" w:sz="0" w:space="0" w:color="auto"/>
            <w:left w:val="none" w:sz="0" w:space="0" w:color="auto"/>
            <w:bottom w:val="none" w:sz="0" w:space="0" w:color="auto"/>
            <w:right w:val="none" w:sz="0" w:space="0" w:color="auto"/>
          </w:divBdr>
        </w:div>
        <w:div w:id="1031029409">
          <w:marLeft w:val="0"/>
          <w:marRight w:val="0"/>
          <w:marTop w:val="0"/>
          <w:marBottom w:val="0"/>
          <w:divBdr>
            <w:top w:val="none" w:sz="0" w:space="0" w:color="auto"/>
            <w:left w:val="none" w:sz="0" w:space="0" w:color="auto"/>
            <w:bottom w:val="none" w:sz="0" w:space="0" w:color="auto"/>
            <w:right w:val="none" w:sz="0" w:space="0" w:color="auto"/>
          </w:divBdr>
        </w:div>
        <w:div w:id="822889021">
          <w:marLeft w:val="0"/>
          <w:marRight w:val="0"/>
          <w:marTop w:val="0"/>
          <w:marBottom w:val="0"/>
          <w:divBdr>
            <w:top w:val="none" w:sz="0" w:space="0" w:color="auto"/>
            <w:left w:val="none" w:sz="0" w:space="0" w:color="auto"/>
            <w:bottom w:val="none" w:sz="0" w:space="0" w:color="auto"/>
            <w:right w:val="none" w:sz="0" w:space="0" w:color="auto"/>
          </w:divBdr>
        </w:div>
        <w:div w:id="653922176">
          <w:marLeft w:val="0"/>
          <w:marRight w:val="0"/>
          <w:marTop w:val="0"/>
          <w:marBottom w:val="0"/>
          <w:divBdr>
            <w:top w:val="none" w:sz="0" w:space="0" w:color="auto"/>
            <w:left w:val="none" w:sz="0" w:space="0" w:color="auto"/>
            <w:bottom w:val="none" w:sz="0" w:space="0" w:color="auto"/>
            <w:right w:val="none" w:sz="0" w:space="0" w:color="auto"/>
          </w:divBdr>
        </w:div>
      </w:divsChild>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06912784">
      <w:bodyDiv w:val="1"/>
      <w:marLeft w:val="0"/>
      <w:marRight w:val="0"/>
      <w:marTop w:val="0"/>
      <w:marBottom w:val="0"/>
      <w:divBdr>
        <w:top w:val="none" w:sz="0" w:space="0" w:color="auto"/>
        <w:left w:val="none" w:sz="0" w:space="0" w:color="auto"/>
        <w:bottom w:val="none" w:sz="0" w:space="0" w:color="auto"/>
        <w:right w:val="none" w:sz="0" w:space="0" w:color="auto"/>
      </w:divBdr>
      <w:divsChild>
        <w:div w:id="1322931358">
          <w:marLeft w:val="0"/>
          <w:marRight w:val="0"/>
          <w:marTop w:val="0"/>
          <w:marBottom w:val="0"/>
          <w:divBdr>
            <w:top w:val="none" w:sz="0" w:space="0" w:color="auto"/>
            <w:left w:val="none" w:sz="0" w:space="0" w:color="auto"/>
            <w:bottom w:val="none" w:sz="0" w:space="0" w:color="auto"/>
            <w:right w:val="none" w:sz="0" w:space="0" w:color="auto"/>
          </w:divBdr>
        </w:div>
        <w:div w:id="1538355733">
          <w:marLeft w:val="0"/>
          <w:marRight w:val="0"/>
          <w:marTop w:val="0"/>
          <w:marBottom w:val="0"/>
          <w:divBdr>
            <w:top w:val="none" w:sz="0" w:space="0" w:color="auto"/>
            <w:left w:val="none" w:sz="0" w:space="0" w:color="auto"/>
            <w:bottom w:val="none" w:sz="0" w:space="0" w:color="auto"/>
            <w:right w:val="none" w:sz="0" w:space="0" w:color="auto"/>
          </w:divBdr>
        </w:div>
        <w:div w:id="1084062742">
          <w:marLeft w:val="0"/>
          <w:marRight w:val="0"/>
          <w:marTop w:val="0"/>
          <w:marBottom w:val="0"/>
          <w:divBdr>
            <w:top w:val="none" w:sz="0" w:space="0" w:color="auto"/>
            <w:left w:val="none" w:sz="0" w:space="0" w:color="auto"/>
            <w:bottom w:val="none" w:sz="0" w:space="0" w:color="auto"/>
            <w:right w:val="none" w:sz="0" w:space="0" w:color="auto"/>
          </w:divBdr>
        </w:div>
        <w:div w:id="91320471">
          <w:marLeft w:val="0"/>
          <w:marRight w:val="0"/>
          <w:marTop w:val="0"/>
          <w:marBottom w:val="0"/>
          <w:divBdr>
            <w:top w:val="none" w:sz="0" w:space="0" w:color="auto"/>
            <w:left w:val="none" w:sz="0" w:space="0" w:color="auto"/>
            <w:bottom w:val="none" w:sz="0" w:space="0" w:color="auto"/>
            <w:right w:val="none" w:sz="0" w:space="0" w:color="auto"/>
          </w:divBdr>
        </w:div>
        <w:div w:id="199368067">
          <w:marLeft w:val="0"/>
          <w:marRight w:val="0"/>
          <w:marTop w:val="0"/>
          <w:marBottom w:val="0"/>
          <w:divBdr>
            <w:top w:val="none" w:sz="0" w:space="0" w:color="auto"/>
            <w:left w:val="none" w:sz="0" w:space="0" w:color="auto"/>
            <w:bottom w:val="none" w:sz="0" w:space="0" w:color="auto"/>
            <w:right w:val="none" w:sz="0" w:space="0" w:color="auto"/>
          </w:divBdr>
        </w:div>
      </w:divsChild>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781297295">
      <w:bodyDiv w:val="1"/>
      <w:marLeft w:val="0"/>
      <w:marRight w:val="0"/>
      <w:marTop w:val="0"/>
      <w:marBottom w:val="0"/>
      <w:divBdr>
        <w:top w:val="none" w:sz="0" w:space="0" w:color="auto"/>
        <w:left w:val="none" w:sz="0" w:space="0" w:color="auto"/>
        <w:bottom w:val="none" w:sz="0" w:space="0" w:color="auto"/>
        <w:right w:val="none" w:sz="0" w:space="0" w:color="auto"/>
      </w:divBdr>
    </w:div>
    <w:div w:id="18189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BQIBPLLIMM24-1585705811-338</_dlc_DocId>
    <_dlc_DocIdUrl xmlns="71c5aaf6-e6ce-465b-b873-5148d2a4c105">
      <Url>https://nokia.sharepoint.com/sites/3gpp-sa4/_layouts/15/DocIdRedir.aspx?ID=BQIBPLLIMM24-1585705811-338</Url>
      <Description>BQIBPLLIMM24-1585705811-338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53AB5A2-F0D4-46CE-9C41-7FE8DAD5A43F}">
  <ds:schemaRefs>
    <ds:schemaRef ds:uri="http://schemas.microsoft.com/sharepoint/events"/>
  </ds:schemaRefs>
</ds:datastoreItem>
</file>

<file path=customXml/itemProps2.xml><?xml version="1.0" encoding="utf-8"?>
<ds:datastoreItem xmlns:ds="http://schemas.openxmlformats.org/officeDocument/2006/customXml" ds:itemID="{E2E8A7A5-FF6A-4A77-9543-FCC7EA0D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5ECB4-2F2C-466E-9A86-5798924E7EF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E7639B8-B791-4065-BAA9-77A305850E2C}">
  <ds:schemaRefs>
    <ds:schemaRef ds:uri="http://schemas.microsoft.com/sharepoint/v3/contenttype/forms"/>
  </ds:schemaRefs>
</ds:datastoreItem>
</file>

<file path=customXml/itemProps5.xml><?xml version="1.0" encoding="utf-8"?>
<ds:datastoreItem xmlns:ds="http://schemas.openxmlformats.org/officeDocument/2006/customXml" ds:itemID="{BCCE10CF-6AC8-448D-A489-646F22D37951}">
  <ds:schemaRefs>
    <ds:schemaRef ds:uri="http://schemas.openxmlformats.org/officeDocument/2006/bibliography"/>
  </ds:schemaRefs>
</ds:datastoreItem>
</file>

<file path=customXml/itemProps6.xml><?xml version="1.0" encoding="utf-8"?>
<ds:datastoreItem xmlns:ds="http://schemas.openxmlformats.org/officeDocument/2006/customXml" ds:itemID="{0A61D4A1-ED08-4457-95A3-43D2840B2711}">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cp:lastModifiedBy>이학주/Media표준Lab(SR)/삼성전자</cp:lastModifiedBy>
  <cp:revision>2</cp:revision>
  <dcterms:created xsi:type="dcterms:W3CDTF">2025-02-18T09:10:00Z</dcterms:created>
  <dcterms:modified xsi:type="dcterms:W3CDTF">2025-02-18T09:10:00Z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eecc8a70-5816-407e-97cf-55159e50c470</vt:lpwstr>
  </property>
  <property fmtid="{D5CDD505-2E9C-101B-9397-08002B2CF9AE}" pid="4" name="MSIP_Label_4d2f777e-4347-4fc6-823a-b44ab313546a_Enabled">
    <vt:lpwstr>true</vt:lpwstr>
  </property>
  <property fmtid="{D5CDD505-2E9C-101B-9397-08002B2CF9AE}" pid="5" name="MSIP_Label_4d2f777e-4347-4fc6-823a-b44ab313546a_SetDate">
    <vt:lpwstr>2024-09-24T20:39:36Z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1a77384b-666c-4cf3-b47e-1ed5617a2212</vt:lpwstr>
  </property>
  <property fmtid="{D5CDD505-2E9C-101B-9397-08002B2CF9AE}" pid="10" name="MSIP_Label_4d2f777e-4347-4fc6-823a-b44ab313546a_ContentBits">
    <vt:lpwstr>0</vt:lpwstr>
  </property>
  <property fmtid="{D5CDD505-2E9C-101B-9397-08002B2CF9AE}" pid="11" name="MediaServiceImageTags">
    <vt:lpwstr/>
  </property>
</Properties>
</file>