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97E42" w14:textId="519D4F4D" w:rsidR="00272790" w:rsidRPr="008677ED" w:rsidRDefault="00272790" w:rsidP="00272790">
      <w:pPr>
        <w:spacing w:after="120"/>
        <w:rPr>
          <w:rFonts w:ascii="Arial" w:hAnsi="Arial"/>
          <w:b/>
          <w:i/>
          <w:noProof/>
          <w:sz w:val="24"/>
        </w:rPr>
      </w:pPr>
      <w:r w:rsidRPr="008677ED">
        <w:rPr>
          <w:rFonts w:ascii="Arial" w:hAnsi="Arial"/>
          <w:b/>
          <w:noProof/>
          <w:sz w:val="24"/>
        </w:rPr>
        <w:t>3GPP TSG-SA WG4 Meeting #13</w:t>
      </w:r>
      <w:r>
        <w:rPr>
          <w:rFonts w:ascii="Arial" w:hAnsi="Arial"/>
          <w:b/>
          <w:noProof/>
          <w:sz w:val="24"/>
        </w:rPr>
        <w:t>1</w:t>
      </w:r>
      <w:r w:rsidRPr="008677ED">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t xml:space="preserve">   </w:t>
      </w:r>
      <w:r w:rsidRPr="00D27E50">
        <w:rPr>
          <w:rFonts w:ascii="Arial" w:hAnsi="Arial"/>
          <w:b/>
          <w:noProof/>
          <w:sz w:val="24"/>
        </w:rPr>
        <w:t>S4-250</w:t>
      </w:r>
      <w:r>
        <w:rPr>
          <w:rFonts w:ascii="Arial" w:hAnsi="Arial"/>
          <w:b/>
          <w:noProof/>
          <w:sz w:val="24"/>
        </w:rPr>
        <w:t>144</w:t>
      </w:r>
    </w:p>
    <w:p w14:paraId="7A206C67" w14:textId="25C0C116" w:rsidR="00A66E05" w:rsidRPr="00272790" w:rsidRDefault="00272790" w:rsidP="00272790">
      <w:pPr>
        <w:spacing w:after="120"/>
        <w:ind w:left="1985" w:hanging="1985"/>
        <w:rPr>
          <w:rFonts w:ascii="Arial" w:hAnsi="Arial"/>
          <w:b/>
          <w:noProof/>
          <w:sz w:val="24"/>
        </w:rPr>
      </w:pPr>
      <w:r>
        <w:rPr>
          <w:rFonts w:ascii="Arial" w:hAnsi="Arial"/>
          <w:b/>
          <w:noProof/>
          <w:sz w:val="24"/>
        </w:rPr>
        <w:t>CH</w:t>
      </w:r>
      <w:r w:rsidRPr="008677ED">
        <w:rPr>
          <w:rFonts w:ascii="Arial" w:hAnsi="Arial"/>
          <w:b/>
          <w:noProof/>
          <w:sz w:val="24"/>
        </w:rPr>
        <w:t xml:space="preserve">, </w:t>
      </w:r>
      <w:r>
        <w:rPr>
          <w:rFonts w:ascii="Arial" w:hAnsi="Arial"/>
          <w:b/>
          <w:noProof/>
          <w:sz w:val="24"/>
        </w:rPr>
        <w:t>Geneva</w:t>
      </w:r>
      <w:r w:rsidRPr="008677ED">
        <w:rPr>
          <w:rFonts w:ascii="Arial" w:hAnsi="Arial"/>
          <w:b/>
          <w:noProof/>
          <w:sz w:val="24"/>
        </w:rPr>
        <w:t>, 1</w:t>
      </w:r>
      <w:r>
        <w:rPr>
          <w:rFonts w:ascii="Arial" w:hAnsi="Arial"/>
          <w:b/>
          <w:noProof/>
          <w:sz w:val="24"/>
        </w:rPr>
        <w:t>7</w:t>
      </w:r>
      <w:r w:rsidRPr="008677ED">
        <w:rPr>
          <w:rFonts w:ascii="Arial" w:hAnsi="Arial"/>
          <w:b/>
          <w:noProof/>
          <w:sz w:val="24"/>
        </w:rPr>
        <w:t xml:space="preserve"> – 2</w:t>
      </w:r>
      <w:r>
        <w:rPr>
          <w:rFonts w:ascii="Arial" w:hAnsi="Arial"/>
          <w:b/>
          <w:noProof/>
          <w:sz w:val="24"/>
        </w:rPr>
        <w:t>1</w:t>
      </w:r>
      <w:r w:rsidRPr="008677ED">
        <w:rPr>
          <w:rFonts w:ascii="Arial" w:hAnsi="Arial"/>
          <w:b/>
          <w:noProof/>
          <w:sz w:val="24"/>
        </w:rPr>
        <w:t xml:space="preserve"> </w:t>
      </w:r>
      <w:r>
        <w:rPr>
          <w:rFonts w:ascii="Arial" w:hAnsi="Arial"/>
          <w:b/>
          <w:noProof/>
          <w:sz w:val="24"/>
        </w:rPr>
        <w:t>February</w:t>
      </w:r>
      <w:r w:rsidRPr="008677ED">
        <w:rPr>
          <w:rFonts w:ascii="Arial" w:hAnsi="Arial"/>
          <w:b/>
          <w:noProof/>
          <w:sz w:val="24"/>
        </w:rPr>
        <w:t xml:space="preserve"> 202</w:t>
      </w:r>
      <w:r>
        <w:rPr>
          <w:rFonts w:ascii="Arial" w:hAnsi="Arial"/>
          <w:b/>
          <w:noProof/>
          <w:sz w:val="24"/>
        </w:rPr>
        <w:t>5</w:t>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0D914C5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7000E8">
        <w:rPr>
          <w:rFonts w:ascii="Arial" w:hAnsi="Arial" w:cs="Arial"/>
          <w:b/>
          <w:bCs/>
          <w:lang w:val="en-US"/>
        </w:rPr>
        <w:t>Nokia</w:t>
      </w:r>
    </w:p>
    <w:p w14:paraId="18BE02D5" w14:textId="0E749CB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BF26D4">
        <w:rPr>
          <w:rFonts w:ascii="Arial" w:hAnsi="Arial" w:cs="Arial"/>
          <w:b/>
          <w:bCs/>
          <w:lang w:val="en-US"/>
        </w:rPr>
        <w:t xml:space="preserve">[5G_RTP_Ph2] </w:t>
      </w:r>
      <w:r w:rsidR="00415FD4">
        <w:rPr>
          <w:rFonts w:ascii="Arial" w:hAnsi="Arial" w:cs="Arial"/>
          <w:b/>
          <w:bCs/>
          <w:lang w:val="en-US"/>
        </w:rPr>
        <w:t xml:space="preserve">PSI </w:t>
      </w:r>
      <w:r w:rsidR="00260B0B">
        <w:rPr>
          <w:rFonts w:ascii="Arial" w:hAnsi="Arial" w:cs="Arial"/>
          <w:b/>
          <w:bCs/>
          <w:lang w:val="en-US"/>
        </w:rPr>
        <w:t>s</w:t>
      </w:r>
      <w:r w:rsidR="00415FD4">
        <w:rPr>
          <w:rFonts w:ascii="Arial" w:hAnsi="Arial" w:cs="Arial"/>
          <w:b/>
          <w:bCs/>
          <w:lang w:val="en-US"/>
        </w:rPr>
        <w:t xml:space="preserve">ignaling for </w:t>
      </w:r>
      <w:r w:rsidR="00F9664F">
        <w:rPr>
          <w:rFonts w:ascii="Arial" w:hAnsi="Arial" w:cs="Arial"/>
          <w:b/>
          <w:bCs/>
          <w:lang w:val="en-US"/>
        </w:rPr>
        <w:t>lone</w:t>
      </w:r>
      <w:r w:rsidR="00415FD4">
        <w:rPr>
          <w:rFonts w:ascii="Arial" w:hAnsi="Arial" w:cs="Arial"/>
          <w:b/>
          <w:bCs/>
          <w:lang w:val="en-US"/>
        </w:rPr>
        <w:t xml:space="preserve"> PDUs</w:t>
      </w:r>
    </w:p>
    <w:p w14:paraId="4ED68054" w14:textId="06F6472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586B7E">
        <w:rPr>
          <w:rFonts w:ascii="Arial" w:hAnsi="Arial" w:cs="Arial"/>
          <w:b/>
          <w:bCs/>
          <w:lang w:val="en-US"/>
        </w:rPr>
        <w:t>10</w:t>
      </w:r>
      <w:r w:rsidR="00D31D5B">
        <w:rPr>
          <w:rFonts w:ascii="Arial" w:hAnsi="Arial" w:cs="Arial"/>
          <w:b/>
          <w:bCs/>
          <w:lang w:val="en-US"/>
        </w:rPr>
        <w:t>.6</w:t>
      </w:r>
    </w:p>
    <w:p w14:paraId="00973A0F" w14:textId="7EEF4E10" w:rsidR="00CD2478" w:rsidRPr="006B5418" w:rsidRDefault="00CD2478" w:rsidP="00186F5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074038">
        <w:rPr>
          <w:rFonts w:ascii="Arial" w:hAnsi="Arial" w:cs="Arial"/>
          <w:b/>
          <w:bCs/>
          <w:lang w:val="en-US"/>
        </w:rPr>
        <w:t>Agreement</w:t>
      </w:r>
    </w:p>
    <w:p w14:paraId="449AF33E" w14:textId="0BB95C06" w:rsidR="001E41F3" w:rsidRDefault="00E50305" w:rsidP="00186F5B">
      <w:pPr>
        <w:pStyle w:val="Heading1"/>
        <w:rPr>
          <w:lang w:val="en-US"/>
        </w:rPr>
      </w:pPr>
      <w:r>
        <w:rPr>
          <w:lang w:val="en-US"/>
        </w:rPr>
        <w:t>Introduction</w:t>
      </w:r>
    </w:p>
    <w:p w14:paraId="60757C59" w14:textId="3CFFBC31" w:rsidR="00E50305" w:rsidRDefault="001813E4" w:rsidP="0073299E">
      <w:pPr>
        <w:rPr>
          <w:lang w:val="en-US"/>
        </w:rPr>
      </w:pPr>
      <w:r>
        <w:rPr>
          <w:lang w:val="en-US"/>
        </w:rPr>
        <w:t xml:space="preserve">5G_RTP_Ph2 has the following objective based on </w:t>
      </w:r>
      <w:r w:rsidR="00B077B8">
        <w:rPr>
          <w:lang w:val="en-US"/>
        </w:rPr>
        <w:t xml:space="preserve">conclusions for the </w:t>
      </w:r>
      <w:r w:rsidR="00D34471">
        <w:rPr>
          <w:lang w:val="en-US"/>
        </w:rPr>
        <w:t>key issue #2</w:t>
      </w:r>
      <w:r>
        <w:rPr>
          <w:lang w:val="en-US"/>
        </w:rPr>
        <w:t xml:space="preserve"> in TR 26.822</w:t>
      </w:r>
      <w:r w:rsidR="00D34471">
        <w:rPr>
          <w:lang w:val="en-US"/>
        </w:rPr>
        <w:t>:</w:t>
      </w:r>
    </w:p>
    <w:p w14:paraId="3D954E4D" w14:textId="34CAC593" w:rsidR="00D34471" w:rsidRDefault="001813E4" w:rsidP="0073299E">
      <w:pPr>
        <w:pStyle w:val="ListParagraph"/>
        <w:numPr>
          <w:ilvl w:val="0"/>
          <w:numId w:val="20"/>
        </w:numPr>
        <w:spacing w:before="100" w:beforeAutospacing="1" w:after="0" w:afterAutospacing="1"/>
      </w:pPr>
      <w:r w:rsidRPr="001813E4">
        <w:t xml:space="preserve">Extend the RTC provisioning feature in TS 26.510 and TS 26.113 to include PDU Set Importance values for PDUs that may be treated as lone PDUs in the UPF. </w:t>
      </w:r>
    </w:p>
    <w:p w14:paraId="4582C98F" w14:textId="77777777" w:rsidR="00074038" w:rsidRPr="00074038" w:rsidRDefault="00074038" w:rsidP="00074038">
      <w:pPr>
        <w:pStyle w:val="ListParagraph"/>
        <w:spacing w:before="100" w:beforeAutospacing="1" w:after="0" w:afterAutospacing="1"/>
      </w:pPr>
    </w:p>
    <w:p w14:paraId="7FA769FA" w14:textId="517875A2" w:rsidR="00D34471" w:rsidRDefault="005070F2" w:rsidP="0073299E">
      <w:pPr>
        <w:rPr>
          <w:lang w:val="en-US"/>
        </w:rPr>
      </w:pPr>
      <w:r>
        <w:rPr>
          <w:lang w:val="en-US"/>
        </w:rPr>
        <w:t xml:space="preserve">This contribution summarizes the solution </w:t>
      </w:r>
      <w:r w:rsidR="001813E4">
        <w:rPr>
          <w:lang w:val="en-US"/>
        </w:rPr>
        <w:t xml:space="preserve">in TR 26.822 </w:t>
      </w:r>
      <w:r w:rsidR="00E4127B">
        <w:rPr>
          <w:lang w:val="en-US"/>
        </w:rPr>
        <w:t>related to the above objective</w:t>
      </w:r>
      <w:r>
        <w:rPr>
          <w:lang w:val="en-US"/>
        </w:rPr>
        <w:t xml:space="preserve"> and outlines the steps that need to be taken </w:t>
      </w:r>
      <w:r w:rsidR="002D031B">
        <w:rPr>
          <w:lang w:val="en-US"/>
        </w:rPr>
        <w:t>by SA4.</w:t>
      </w:r>
    </w:p>
    <w:p w14:paraId="45F7018E" w14:textId="77777777" w:rsidR="00E50305" w:rsidRDefault="00E50305" w:rsidP="00E50305">
      <w:pPr>
        <w:pStyle w:val="Heading1"/>
        <w:rPr>
          <w:lang w:val="en-US"/>
        </w:rPr>
      </w:pPr>
      <w:r>
        <w:rPr>
          <w:lang w:val="en-US"/>
        </w:rPr>
        <w:t>Background</w:t>
      </w:r>
    </w:p>
    <w:p w14:paraId="58BC3A06" w14:textId="77777777" w:rsidR="00B2171B" w:rsidRPr="002B4355" w:rsidRDefault="00B2171B" w:rsidP="00B2171B">
      <w:pPr>
        <w:rPr>
          <w:rFonts w:cs="Calibri"/>
          <w:color w:val="000000"/>
        </w:rPr>
      </w:pPr>
      <w:r w:rsidRPr="002B4355">
        <w:rPr>
          <w:rFonts w:cs="Calibri"/>
          <w:color w:val="000000"/>
        </w:rPr>
        <w:t>As of Rel-18, there is no mechanism to mark PDUs carrying protocol data other than RTP. Thus, PDUs belonging to protocols such as RTCP, STUN, etc. cannot be marked.</w:t>
      </w:r>
    </w:p>
    <w:p w14:paraId="61A0E442" w14:textId="00AEF765" w:rsidR="00BB41CE" w:rsidRDefault="00B2171B" w:rsidP="00B2171B">
      <w:pPr>
        <w:rPr>
          <w:rFonts w:cs="Calibri"/>
          <w:color w:val="000000"/>
        </w:rPr>
      </w:pPr>
      <w:r w:rsidRPr="002B4355">
        <w:rPr>
          <w:rFonts w:cs="Calibri"/>
          <w:color w:val="000000"/>
        </w:rPr>
        <w:t>In Rel-18, SA2 has agreed that the PSA UPF marks, in the downlink, each N6-unmarked PDU ("lone PDU") with PDU Set Information into a PDU Set. If the UPF receives a PDU that does not belong to a PDU Set based on Protocol Description for PDU Set identification, the UPF still maps it to a PDU Set and determines the PDU Set Information by implementation-specific means.</w:t>
      </w:r>
    </w:p>
    <w:p w14:paraId="6316EC26" w14:textId="376F1B16" w:rsidR="00B2171B" w:rsidRDefault="00B2171B" w:rsidP="00B2171B">
      <w:pPr>
        <w:rPr>
          <w:rFonts w:cs="Calibri"/>
          <w:color w:val="000000"/>
        </w:rPr>
      </w:pPr>
      <w:r w:rsidRPr="00A54DA1">
        <w:rPr>
          <w:rFonts w:cs="Calibri"/>
          <w:color w:val="000000"/>
        </w:rPr>
        <w:t>For lone PDUs, the PDU Set Information must be determined by the UPF. However, the UPF may only assign a pre-defined PSI value (e.g. by the network operator)</w:t>
      </w:r>
      <w:r w:rsidR="008A3A3A">
        <w:rPr>
          <w:rFonts w:cs="Calibri"/>
          <w:color w:val="000000"/>
        </w:rPr>
        <w:t xml:space="preserve"> for </w:t>
      </w:r>
      <w:r w:rsidR="008A3A3A" w:rsidRPr="00A54DA1">
        <w:rPr>
          <w:rFonts w:cs="Calibri"/>
          <w:color w:val="000000"/>
        </w:rPr>
        <w:t xml:space="preserve">the </w:t>
      </w:r>
      <w:r w:rsidR="008A3A3A">
        <w:rPr>
          <w:rFonts w:cs="Calibri"/>
          <w:color w:val="000000"/>
        </w:rPr>
        <w:t>PDU Set Importance (PSI)</w:t>
      </w:r>
      <w:r w:rsidRPr="00A54DA1">
        <w:rPr>
          <w:rFonts w:cs="Calibri"/>
          <w:color w:val="000000"/>
        </w:rPr>
        <w:t xml:space="preserve">. </w:t>
      </w:r>
      <w:r w:rsidR="00A1522D">
        <w:rPr>
          <w:rFonts w:cs="Calibri"/>
          <w:color w:val="000000"/>
        </w:rPr>
        <w:t xml:space="preserve">It is more desirable that the PSI value is provided by the sender application since it generates the </w:t>
      </w:r>
      <w:r w:rsidR="00933B01">
        <w:rPr>
          <w:rFonts w:cs="Calibri"/>
          <w:color w:val="000000"/>
        </w:rPr>
        <w:t>content and thus is</w:t>
      </w:r>
      <w:r w:rsidRPr="00A54DA1">
        <w:rPr>
          <w:rFonts w:cs="Calibri"/>
          <w:color w:val="000000"/>
        </w:rPr>
        <w:t xml:space="preserve"> in the best position to determine the PSI</w:t>
      </w:r>
      <w:r w:rsidR="00A1522D">
        <w:rPr>
          <w:rFonts w:cs="Calibri"/>
          <w:color w:val="000000"/>
        </w:rPr>
        <w:t>.</w:t>
      </w:r>
    </w:p>
    <w:p w14:paraId="5D96AEBC" w14:textId="1DCACD0E" w:rsidR="00DC61E1" w:rsidRPr="00DC61E1" w:rsidRDefault="00DC61E1" w:rsidP="00D30020">
      <w:pPr>
        <w:pStyle w:val="Heading4"/>
      </w:pPr>
      <w:r w:rsidRPr="00DC61E1">
        <w:t>Solution from TR 26.822</w:t>
      </w:r>
    </w:p>
    <w:p w14:paraId="5E11A565" w14:textId="7F0918BD" w:rsidR="00B2171B" w:rsidRPr="002B4355" w:rsidRDefault="00446970" w:rsidP="00B2171B">
      <w:pPr>
        <w:rPr>
          <w:rFonts w:cs="Calibri"/>
        </w:rPr>
      </w:pPr>
      <w:r>
        <w:rPr>
          <w:rFonts w:cs="Calibri"/>
        </w:rPr>
        <w:t xml:space="preserve">The solution proposed in TR 26.822 </w:t>
      </w:r>
      <w:r w:rsidR="00B2171B" w:rsidRPr="002B4355">
        <w:rPr>
          <w:rFonts w:cs="Calibri"/>
        </w:rPr>
        <w:t>defines a mapping between a set of PSI values and non-RTP protocols that are used in the media delivery session</w:t>
      </w:r>
      <w:r>
        <w:rPr>
          <w:rFonts w:cs="Calibri"/>
        </w:rPr>
        <w:t>, which is provided by the</w:t>
      </w:r>
      <w:r w:rsidRPr="002B4355">
        <w:rPr>
          <w:rFonts w:cs="Calibri"/>
        </w:rPr>
        <w:t xml:space="preserve"> the Media Application Provider</w:t>
      </w:r>
    </w:p>
    <w:p w14:paraId="174BF675" w14:textId="5741782B" w:rsidR="00AA14D3" w:rsidRDefault="00B2171B" w:rsidP="00B2171B">
      <w:pPr>
        <w:spacing w:after="0"/>
      </w:pPr>
      <w:r w:rsidRPr="002B4355">
        <w:t>The mapping can be provided using the RTC provisioning feature of the media delivery session</w:t>
      </w:r>
      <w:r w:rsidR="00933B01">
        <w:t xml:space="preserve">, defined in </w:t>
      </w:r>
      <w:r w:rsidR="00933B01" w:rsidRPr="00A263B6">
        <w:rPr>
          <w:b/>
          <w:bCs/>
        </w:rPr>
        <w:t>TS 26.510</w:t>
      </w:r>
      <w:r w:rsidRPr="00A263B6">
        <w:rPr>
          <w:b/>
          <w:bCs/>
        </w:rPr>
        <w:t>.</w:t>
      </w:r>
      <w:r w:rsidRPr="002B4355">
        <w:t xml:space="preserve"> </w:t>
      </w:r>
      <w:r w:rsidR="009D4750">
        <w:t>The</w:t>
      </w:r>
      <w:r w:rsidRPr="002B4355">
        <w:t xml:space="preserve"> </w:t>
      </w:r>
      <w:r w:rsidR="00AA14D3">
        <w:t xml:space="preserve">RTC </w:t>
      </w:r>
      <w:r w:rsidRPr="002B4355">
        <w:t xml:space="preserve">Media Application Provider </w:t>
      </w:r>
      <w:r w:rsidR="00A263B6">
        <w:t>adds</w:t>
      </w:r>
      <w:r w:rsidRPr="002B4355">
        <w:t xml:space="preserve"> a property </w:t>
      </w:r>
      <w:r w:rsidRPr="002B4355">
        <w:rPr>
          <w:rFonts w:ascii="Arial" w:hAnsi="Arial" w:cs="Arial"/>
          <w:i/>
          <w:iCs/>
          <w:sz w:val="18"/>
          <w:szCs w:val="18"/>
        </w:rPr>
        <w:t>lonePduInfoList</w:t>
      </w:r>
      <w:r w:rsidRPr="002B4355">
        <w:t xml:space="preserve"> to the </w:t>
      </w:r>
      <w:r w:rsidRPr="002B4355">
        <w:rPr>
          <w:rFonts w:ascii="Arial" w:hAnsi="Arial" w:cs="Arial"/>
          <w:i/>
          <w:iCs/>
          <w:sz w:val="18"/>
          <w:szCs w:val="18"/>
        </w:rPr>
        <w:t>RTCConfiguration</w:t>
      </w:r>
      <w:r w:rsidRPr="002B4355">
        <w:t xml:space="preserve"> resource</w:t>
      </w:r>
      <w:r w:rsidR="00AA14D3">
        <w:t xml:space="preserve"> </w:t>
      </w:r>
      <w:r w:rsidR="00AA14D3" w:rsidRPr="00AA14D3">
        <w:t>that will be relayed to the RTC Media Session Handler for usage with RTC sessions of that RTC Application Provider.</w:t>
      </w:r>
    </w:p>
    <w:p w14:paraId="6B91D31F" w14:textId="77777777" w:rsidR="00AA14D3" w:rsidRDefault="00AA14D3" w:rsidP="00B2171B">
      <w:pPr>
        <w:spacing w:after="0"/>
      </w:pPr>
    </w:p>
    <w:p w14:paraId="6602FE9D" w14:textId="14ADD35A" w:rsidR="00B2171B" w:rsidRPr="002B4355" w:rsidRDefault="00B2171B" w:rsidP="00B2171B">
      <w:pPr>
        <w:spacing w:after="0"/>
      </w:pPr>
      <w:r w:rsidRPr="002B4355">
        <w:t xml:space="preserve">The property </w:t>
      </w:r>
      <w:r w:rsidRPr="002B4355">
        <w:rPr>
          <w:rFonts w:ascii="Arial" w:hAnsi="Arial" w:cs="Arial"/>
          <w:i/>
          <w:iCs/>
          <w:sz w:val="18"/>
          <w:szCs w:val="18"/>
        </w:rPr>
        <w:t>lonePduInfoList</w:t>
      </w:r>
      <w:r w:rsidRPr="002B4355">
        <w:t xml:space="preserve"> contains an array of </w:t>
      </w:r>
      <w:r w:rsidRPr="002B4355">
        <w:rPr>
          <w:rFonts w:ascii="Arial" w:hAnsi="Arial" w:cs="Arial"/>
          <w:i/>
          <w:iCs/>
          <w:sz w:val="18"/>
          <w:szCs w:val="18"/>
        </w:rPr>
        <w:t>lonePduInfo</w:t>
      </w:r>
      <w:r w:rsidRPr="002B4355">
        <w:t xml:space="preserve"> objects as defined below. </w:t>
      </w:r>
    </w:p>
    <w:p w14:paraId="1BEEAE98" w14:textId="77777777" w:rsidR="00B2171B" w:rsidRPr="002B4355" w:rsidRDefault="00B2171B" w:rsidP="00B2171B">
      <w:pPr>
        <w:spacing w:after="0"/>
      </w:pPr>
    </w:p>
    <w:p w14:paraId="2EACC3BA" w14:textId="77777777" w:rsidR="00B2171B" w:rsidRPr="00E37E26" w:rsidRDefault="00B2171B" w:rsidP="00B2171B">
      <w:pPr>
        <w:pStyle w:val="TH"/>
        <w:rPr>
          <w:i/>
          <w:noProof/>
          <w:sz w:val="18"/>
        </w:rPr>
      </w:pPr>
      <w:r w:rsidRPr="002B4355">
        <w:t xml:space="preserve">Table 6.15.2.2-1: Definition of </w:t>
      </w:r>
      <w:r w:rsidRPr="00E37E26">
        <w:rPr>
          <w:i/>
          <w:noProof/>
          <w:sz w:val="18"/>
        </w:rPr>
        <w:t xml:space="preserve">lonePduInfo </w:t>
      </w:r>
      <w:r w:rsidRPr="00E37E26">
        <w:rPr>
          <w:iCs/>
          <w:noProof/>
        </w:rPr>
        <w:t>object</w:t>
      </w:r>
    </w:p>
    <w:tbl>
      <w:tblPr>
        <w:tblW w:w="496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797"/>
        <w:gridCol w:w="1250"/>
        <w:gridCol w:w="1250"/>
        <w:gridCol w:w="5255"/>
      </w:tblGrid>
      <w:tr w:rsidR="00B2171B" w:rsidRPr="002B4355" w14:paraId="0570A409" w14:textId="77777777" w:rsidTr="19BDA63A">
        <w:trPr>
          <w:tblHeader/>
        </w:trPr>
        <w:tc>
          <w:tcPr>
            <w:tcW w:w="1797" w:type="dxa"/>
            <w:shd w:val="clear" w:color="auto" w:fill="BFBFBF" w:themeFill="background1" w:themeFillShade="BF"/>
          </w:tcPr>
          <w:p w14:paraId="34DD8D7D" w14:textId="77777777" w:rsidR="00B2171B" w:rsidRPr="002B4355" w:rsidRDefault="00B2171B" w:rsidP="00B16E9D">
            <w:pPr>
              <w:pStyle w:val="TAH"/>
              <w:rPr>
                <w:b w:val="0"/>
              </w:rPr>
            </w:pPr>
            <w:r w:rsidRPr="002B4355">
              <w:t>Property name</w:t>
            </w:r>
          </w:p>
        </w:tc>
        <w:tc>
          <w:tcPr>
            <w:tcW w:w="1250" w:type="dxa"/>
            <w:shd w:val="clear" w:color="auto" w:fill="BFBFBF" w:themeFill="background1" w:themeFillShade="BF"/>
          </w:tcPr>
          <w:p w14:paraId="3289C2DC" w14:textId="77777777" w:rsidR="00B2171B" w:rsidRPr="002B4355" w:rsidRDefault="00B2171B" w:rsidP="00B16E9D">
            <w:pPr>
              <w:pStyle w:val="TAH"/>
              <w:rPr>
                <w:b w:val="0"/>
              </w:rPr>
            </w:pPr>
            <w:r w:rsidRPr="002B4355">
              <w:t>Data Type</w:t>
            </w:r>
          </w:p>
        </w:tc>
        <w:tc>
          <w:tcPr>
            <w:tcW w:w="1250" w:type="dxa"/>
            <w:shd w:val="clear" w:color="auto" w:fill="BFBFBF" w:themeFill="background1" w:themeFillShade="BF"/>
          </w:tcPr>
          <w:p w14:paraId="6A055294" w14:textId="77777777" w:rsidR="00B2171B" w:rsidRPr="002B4355" w:rsidRDefault="00B2171B" w:rsidP="00B16E9D">
            <w:pPr>
              <w:pStyle w:val="TAH"/>
              <w:rPr>
                <w:b w:val="0"/>
              </w:rPr>
            </w:pPr>
            <w:r w:rsidRPr="002B4355">
              <w:t>Cardinality</w:t>
            </w:r>
          </w:p>
        </w:tc>
        <w:tc>
          <w:tcPr>
            <w:tcW w:w="5255" w:type="dxa"/>
            <w:shd w:val="clear" w:color="auto" w:fill="BFBFBF" w:themeFill="background1" w:themeFillShade="BF"/>
          </w:tcPr>
          <w:p w14:paraId="693DDDBE" w14:textId="77777777" w:rsidR="00B2171B" w:rsidRPr="002B4355" w:rsidRDefault="00B2171B" w:rsidP="00B16E9D">
            <w:pPr>
              <w:pStyle w:val="TAH"/>
              <w:rPr>
                <w:b w:val="0"/>
              </w:rPr>
            </w:pPr>
            <w:r w:rsidRPr="002B4355">
              <w:t>Description</w:t>
            </w:r>
          </w:p>
        </w:tc>
      </w:tr>
      <w:tr w:rsidR="00B2171B" w:rsidRPr="002B4355" w14:paraId="79D30967" w14:textId="77777777" w:rsidTr="19BDA63A">
        <w:tc>
          <w:tcPr>
            <w:tcW w:w="1797" w:type="dxa"/>
          </w:tcPr>
          <w:p w14:paraId="4D5190DC" w14:textId="77777777" w:rsidR="00B2171B" w:rsidRPr="00E37E26" w:rsidRDefault="00B2171B" w:rsidP="00B16E9D">
            <w:pPr>
              <w:pStyle w:val="TAL"/>
              <w:rPr>
                <w:noProof/>
                <w:lang w:eastAsia="en-GB"/>
              </w:rPr>
            </w:pPr>
            <w:r w:rsidRPr="00E37E26">
              <w:rPr>
                <w:noProof/>
                <w:lang w:eastAsia="en-GB"/>
              </w:rPr>
              <w:t>protocol</w:t>
            </w:r>
          </w:p>
        </w:tc>
        <w:tc>
          <w:tcPr>
            <w:tcW w:w="1250" w:type="dxa"/>
            <w:shd w:val="clear" w:color="auto" w:fill="auto"/>
          </w:tcPr>
          <w:p w14:paraId="4D2F2C7A" w14:textId="77777777" w:rsidR="00B2171B" w:rsidRPr="00E37E26" w:rsidRDefault="00B2171B" w:rsidP="00B16E9D">
            <w:pPr>
              <w:pStyle w:val="TAL"/>
              <w:rPr>
                <w:rFonts w:ascii="Courier New" w:hAnsi="Courier New"/>
                <w:noProof/>
                <w:w w:val="90"/>
                <w:lang w:eastAsia="en-GB"/>
              </w:rPr>
            </w:pPr>
            <w:r w:rsidRPr="00E37E26">
              <w:rPr>
                <w:rFonts w:ascii="Courier New" w:hAnsi="Courier New"/>
                <w:noProof/>
                <w:w w:val="90"/>
                <w:lang w:eastAsia="en-GB"/>
              </w:rPr>
              <w:t>string</w:t>
            </w:r>
          </w:p>
        </w:tc>
        <w:tc>
          <w:tcPr>
            <w:tcW w:w="1250" w:type="dxa"/>
          </w:tcPr>
          <w:p w14:paraId="25CA1505" w14:textId="77777777" w:rsidR="00B2171B" w:rsidRPr="002B4355" w:rsidRDefault="00B2171B" w:rsidP="00B16E9D">
            <w:pPr>
              <w:pStyle w:val="TAC"/>
            </w:pPr>
            <w:r w:rsidRPr="002B4355">
              <w:t>1..1</w:t>
            </w:r>
          </w:p>
        </w:tc>
        <w:tc>
          <w:tcPr>
            <w:tcW w:w="5255" w:type="dxa"/>
            <w:shd w:val="clear" w:color="auto" w:fill="auto"/>
          </w:tcPr>
          <w:p w14:paraId="54952C58" w14:textId="0DD704B4" w:rsidR="00B2171B" w:rsidRPr="002B4355" w:rsidRDefault="00B2171B" w:rsidP="00B16E9D">
            <w:pPr>
              <w:pStyle w:val="TAL"/>
              <w:rPr>
                <w:lang w:eastAsia="en-GB"/>
              </w:rPr>
            </w:pPr>
            <w:r w:rsidRPr="19BDA63A">
              <w:rPr>
                <w:lang w:eastAsia="en-GB"/>
              </w:rPr>
              <w:t>Protocol information such as RTCP, STUN, etc.</w:t>
            </w:r>
          </w:p>
        </w:tc>
      </w:tr>
      <w:tr w:rsidR="00B2171B" w:rsidRPr="002B4355" w14:paraId="32DAE527" w14:textId="77777777" w:rsidTr="19BDA63A">
        <w:tc>
          <w:tcPr>
            <w:tcW w:w="1797" w:type="dxa"/>
          </w:tcPr>
          <w:p w14:paraId="301CA1AA" w14:textId="77777777" w:rsidR="00B2171B" w:rsidRPr="002B4355" w:rsidRDefault="00B2171B" w:rsidP="00B16E9D">
            <w:pPr>
              <w:pStyle w:val="TAL"/>
              <w:rPr>
                <w:noProof/>
                <w:lang w:eastAsia="en-GB"/>
              </w:rPr>
            </w:pPr>
            <w:r w:rsidRPr="002B4355">
              <w:rPr>
                <w:noProof/>
                <w:lang w:eastAsia="en-GB"/>
              </w:rPr>
              <w:t>packetType</w:t>
            </w:r>
          </w:p>
        </w:tc>
        <w:tc>
          <w:tcPr>
            <w:tcW w:w="1250" w:type="dxa"/>
            <w:shd w:val="clear" w:color="auto" w:fill="auto"/>
          </w:tcPr>
          <w:p w14:paraId="5572CA27" w14:textId="77777777" w:rsidR="00B2171B" w:rsidRPr="00E37E26" w:rsidRDefault="00B2171B" w:rsidP="00B16E9D">
            <w:pPr>
              <w:pStyle w:val="TAL"/>
              <w:rPr>
                <w:rFonts w:ascii="Courier New" w:hAnsi="Courier New"/>
                <w:noProof/>
                <w:w w:val="90"/>
                <w:lang w:eastAsia="en-GB"/>
              </w:rPr>
            </w:pPr>
            <w:r w:rsidRPr="00E37E26">
              <w:rPr>
                <w:rFonts w:ascii="Courier New" w:hAnsi="Courier New"/>
                <w:noProof/>
                <w:w w:val="90"/>
                <w:lang w:eastAsia="en-GB"/>
              </w:rPr>
              <w:t>integer</w:t>
            </w:r>
          </w:p>
        </w:tc>
        <w:tc>
          <w:tcPr>
            <w:tcW w:w="1250" w:type="dxa"/>
          </w:tcPr>
          <w:p w14:paraId="2FC21A61" w14:textId="77777777" w:rsidR="00B2171B" w:rsidRPr="002B4355" w:rsidRDefault="00B2171B" w:rsidP="00B16E9D">
            <w:pPr>
              <w:pStyle w:val="TAC"/>
            </w:pPr>
            <w:r w:rsidRPr="002B4355">
              <w:t>0..1</w:t>
            </w:r>
          </w:p>
        </w:tc>
        <w:tc>
          <w:tcPr>
            <w:tcW w:w="5255" w:type="dxa"/>
            <w:shd w:val="clear" w:color="auto" w:fill="auto"/>
          </w:tcPr>
          <w:p w14:paraId="447AB768" w14:textId="77777777" w:rsidR="00B2171B" w:rsidRPr="002B4355" w:rsidRDefault="00B2171B" w:rsidP="00B16E9D">
            <w:pPr>
              <w:pStyle w:val="TAL"/>
              <w:rPr>
                <w:lang w:eastAsia="en-GB"/>
              </w:rPr>
            </w:pPr>
            <w:r w:rsidRPr="002B4355">
              <w:rPr>
                <w:lang w:eastAsia="en-GB"/>
              </w:rPr>
              <w:t>Packet type specific to the protocol.</w:t>
            </w:r>
          </w:p>
        </w:tc>
      </w:tr>
      <w:tr w:rsidR="00B2171B" w:rsidRPr="002B4355" w14:paraId="50A0BDC3" w14:textId="77777777" w:rsidTr="19BDA63A">
        <w:tc>
          <w:tcPr>
            <w:tcW w:w="1797" w:type="dxa"/>
          </w:tcPr>
          <w:p w14:paraId="01855680" w14:textId="77777777" w:rsidR="00B2171B" w:rsidRPr="002B4355" w:rsidRDefault="00B2171B" w:rsidP="00B16E9D">
            <w:pPr>
              <w:pStyle w:val="TAL"/>
              <w:rPr>
                <w:noProof/>
                <w:lang w:eastAsia="en-GB"/>
              </w:rPr>
            </w:pPr>
            <w:r w:rsidRPr="002B4355">
              <w:rPr>
                <w:noProof/>
                <w:lang w:eastAsia="en-GB"/>
              </w:rPr>
              <w:t>pduSetImportance</w:t>
            </w:r>
          </w:p>
        </w:tc>
        <w:tc>
          <w:tcPr>
            <w:tcW w:w="1250" w:type="dxa"/>
            <w:shd w:val="clear" w:color="auto" w:fill="auto"/>
          </w:tcPr>
          <w:p w14:paraId="73542E0F" w14:textId="77777777" w:rsidR="00B2171B" w:rsidRPr="00E37E26" w:rsidRDefault="00B2171B" w:rsidP="00B16E9D">
            <w:pPr>
              <w:pStyle w:val="TAL"/>
              <w:rPr>
                <w:rFonts w:ascii="Courier New" w:hAnsi="Courier New"/>
                <w:noProof/>
                <w:w w:val="90"/>
                <w:lang w:eastAsia="en-GB"/>
              </w:rPr>
            </w:pPr>
            <w:r w:rsidRPr="00E37E26">
              <w:rPr>
                <w:rFonts w:ascii="Courier New" w:hAnsi="Courier New"/>
                <w:noProof/>
                <w:w w:val="90"/>
                <w:lang w:eastAsia="en-GB"/>
              </w:rPr>
              <w:t>integer</w:t>
            </w:r>
          </w:p>
        </w:tc>
        <w:tc>
          <w:tcPr>
            <w:tcW w:w="1250" w:type="dxa"/>
          </w:tcPr>
          <w:p w14:paraId="7F77F32D" w14:textId="77777777" w:rsidR="00B2171B" w:rsidRPr="002B4355" w:rsidRDefault="00B2171B" w:rsidP="00B16E9D">
            <w:pPr>
              <w:pStyle w:val="TAC"/>
            </w:pPr>
            <w:r w:rsidRPr="002B4355">
              <w:t>1..1</w:t>
            </w:r>
          </w:p>
        </w:tc>
        <w:tc>
          <w:tcPr>
            <w:tcW w:w="5255" w:type="dxa"/>
            <w:shd w:val="clear" w:color="auto" w:fill="auto"/>
          </w:tcPr>
          <w:p w14:paraId="37B90926" w14:textId="77777777" w:rsidR="00B2171B" w:rsidRPr="002B4355" w:rsidRDefault="00B2171B" w:rsidP="00B16E9D">
            <w:pPr>
              <w:pStyle w:val="TAL"/>
              <w:rPr>
                <w:lang w:eastAsia="en-GB"/>
              </w:rPr>
            </w:pPr>
            <w:r w:rsidRPr="002B4355">
              <w:rPr>
                <w:lang w:eastAsia="en-GB"/>
              </w:rPr>
              <w:t>PSI value between 0 and 15 (inclusive).</w:t>
            </w:r>
          </w:p>
        </w:tc>
      </w:tr>
    </w:tbl>
    <w:p w14:paraId="419CBC34" w14:textId="77777777" w:rsidR="00B2171B" w:rsidRPr="002B4355" w:rsidRDefault="00B2171B" w:rsidP="00B2171B">
      <w:pPr>
        <w:spacing w:after="0"/>
      </w:pPr>
    </w:p>
    <w:p w14:paraId="5D927C89" w14:textId="77777777" w:rsidR="000555B3" w:rsidRDefault="00B2171B" w:rsidP="00B2171B">
      <w:r w:rsidRPr="002B4355">
        <w:t xml:space="preserve">If a </w:t>
      </w:r>
      <w:r w:rsidRPr="002B4355">
        <w:rPr>
          <w:rFonts w:ascii="Arial" w:hAnsi="Arial" w:cs="Arial"/>
          <w:i/>
          <w:iCs/>
          <w:sz w:val="18"/>
          <w:szCs w:val="18"/>
        </w:rPr>
        <w:t>lonePduInfoList</w:t>
      </w:r>
      <w:r w:rsidRPr="002B4355">
        <w:t xml:space="preserve"> is provided, the Media AF extends the</w:t>
      </w:r>
      <w:r w:rsidRPr="002B4355">
        <w:rPr>
          <w:rFonts w:ascii="Arial" w:hAnsi="Arial" w:cs="Arial"/>
          <w:b/>
          <w:bCs/>
          <w:i/>
          <w:iCs/>
          <w:sz w:val="18"/>
          <w:szCs w:val="18"/>
        </w:rPr>
        <w:t xml:space="preserve"> </w:t>
      </w:r>
      <w:r w:rsidRPr="00E37E26">
        <w:rPr>
          <w:rFonts w:ascii="Arial" w:hAnsi="Arial"/>
          <w:i/>
          <w:noProof/>
          <w:sz w:val="18"/>
        </w:rPr>
        <w:t xml:space="preserve">mediaTransport‌Parameters </w:t>
      </w:r>
      <w:r w:rsidRPr="002B4355">
        <w:t xml:space="preserve">property of the Application Flow Description that it has received from the Media Session Handler with the information in the </w:t>
      </w:r>
      <w:r w:rsidRPr="002B4355">
        <w:rPr>
          <w:rFonts w:ascii="Arial" w:hAnsi="Arial" w:cs="Arial"/>
          <w:i/>
          <w:iCs/>
          <w:sz w:val="18"/>
          <w:szCs w:val="18"/>
        </w:rPr>
        <w:t>lonePduInfoList</w:t>
      </w:r>
      <w:r w:rsidRPr="002B4355">
        <w:t xml:space="preserve">. The Media </w:t>
      </w:r>
      <w:r w:rsidRPr="002B4355">
        <w:lastRenderedPageBreak/>
        <w:t>AF then sends the Application Flow Description to the 5G Core, where the</w:t>
      </w:r>
      <w:r w:rsidRPr="002B4355">
        <w:rPr>
          <w:rFonts w:ascii="Arial" w:hAnsi="Arial" w:cs="Arial"/>
          <w:b/>
          <w:bCs/>
          <w:i/>
          <w:iCs/>
          <w:sz w:val="18"/>
          <w:szCs w:val="18"/>
        </w:rPr>
        <w:t xml:space="preserve"> </w:t>
      </w:r>
      <w:r w:rsidRPr="00E37E26">
        <w:rPr>
          <w:rFonts w:ascii="Arial" w:hAnsi="Arial"/>
          <w:i/>
          <w:noProof/>
          <w:sz w:val="18"/>
        </w:rPr>
        <w:t xml:space="preserve">mediaTransport‌Parameters </w:t>
      </w:r>
      <w:r w:rsidRPr="002B4355">
        <w:t>(</w:t>
      </w:r>
      <w:r w:rsidR="00563560">
        <w:t xml:space="preserve">with the </w:t>
      </w:r>
      <w:proofErr w:type="gramStart"/>
      <w:r w:rsidR="00563560">
        <w:t>type</w:t>
      </w:r>
      <w:proofErr w:type="gramEnd"/>
      <w:r w:rsidRPr="00E37E26">
        <w:rPr>
          <w:rFonts w:ascii="Arial" w:hAnsi="Arial"/>
          <w:i/>
          <w:noProof/>
          <w:sz w:val="18"/>
        </w:rPr>
        <w:t xml:space="preserve"> </w:t>
      </w:r>
      <w:r w:rsidRPr="002B4355">
        <w:t>Protocol Description</w:t>
      </w:r>
      <w:r w:rsidR="00563560">
        <w:t xml:space="preserve"> defined in TS 29.571</w:t>
      </w:r>
    </w:p>
    <w:p w14:paraId="34ECF2FA" w14:textId="08E53E44" w:rsidR="00B2171B" w:rsidRPr="002B4355" w:rsidRDefault="00B2171B" w:rsidP="00B2171B">
      <w:r w:rsidRPr="002B4355">
        <w:t xml:space="preserve">) is passed to the UPF. For example, the Protocol Description may then have the following structure after addition of the property </w:t>
      </w:r>
      <w:r w:rsidRPr="002B4355">
        <w:rPr>
          <w:rFonts w:ascii="Arial" w:hAnsi="Arial" w:cs="Arial"/>
          <w:i/>
          <w:iCs/>
          <w:sz w:val="18"/>
          <w:szCs w:val="18"/>
        </w:rPr>
        <w:t>lonePduInfoList</w:t>
      </w:r>
      <w:r w:rsidRPr="002B4355">
        <w:t>:</w:t>
      </w:r>
    </w:p>
    <w:p w14:paraId="013243BB" w14:textId="77777777" w:rsidR="00B2171B" w:rsidRPr="002B4355" w:rsidRDefault="00B2171B" w:rsidP="00B2171B">
      <w:pPr>
        <w:spacing w:after="0"/>
      </w:pPr>
      <w:r w:rsidRPr="002B4355">
        <w:t xml:space="preserve">{ "transportProto": "RTP", </w:t>
      </w:r>
    </w:p>
    <w:p w14:paraId="005D076C" w14:textId="77777777" w:rsidR="00B2171B" w:rsidRPr="002B4355" w:rsidRDefault="00B2171B" w:rsidP="00B2171B">
      <w:pPr>
        <w:spacing w:after="0"/>
      </w:pPr>
      <w:r w:rsidRPr="002B4355">
        <w:t xml:space="preserve">   "rtpPayloadInfoList": [{"rtpPayloadFormat": "H265", "rtpPayloadTypeList": [96]}],</w:t>
      </w:r>
    </w:p>
    <w:p w14:paraId="0BF26D57" w14:textId="40F8A391" w:rsidR="00B2171B" w:rsidRPr="002B4355" w:rsidRDefault="00B2171B" w:rsidP="00B2171B">
      <w:pPr>
        <w:spacing w:after="0"/>
      </w:pPr>
      <w:r w:rsidRPr="002B4355">
        <w:t xml:space="preserve">   </w:t>
      </w:r>
      <w:r>
        <w:t>"</w:t>
      </w:r>
      <w:r w:rsidRPr="002B4355">
        <w:rPr>
          <w:b/>
          <w:bCs/>
        </w:rPr>
        <w:t>lonePduInfoList</w:t>
      </w:r>
      <w:r>
        <w:rPr>
          <w:b/>
          <w:bCs/>
        </w:rPr>
        <w:t>"</w:t>
      </w:r>
      <w:r w:rsidRPr="002B4355">
        <w:t xml:space="preserve">: [{"protocol": </w:t>
      </w:r>
      <w:r>
        <w:t>"</w:t>
      </w:r>
      <w:r w:rsidRPr="002B4355">
        <w:t>RTCP</w:t>
      </w:r>
      <w:r>
        <w:t>"</w:t>
      </w:r>
      <w:r w:rsidRPr="002B4355">
        <w:t xml:space="preserve">, </w:t>
      </w:r>
      <w:r w:rsidR="00564624" w:rsidRPr="002B4355">
        <w:rPr>
          <w:noProof/>
          <w:lang w:eastAsia="en-GB"/>
        </w:rPr>
        <w:t>pduSetImportance</w:t>
      </w:r>
      <w:r w:rsidRPr="002B4355">
        <w:t xml:space="preserve">: </w:t>
      </w:r>
      <w:r w:rsidR="00564624">
        <w:t>5</w:t>
      </w:r>
      <w:r w:rsidRPr="002B4355">
        <w:t>},</w:t>
      </w:r>
    </w:p>
    <w:p w14:paraId="6E595CEF" w14:textId="3B035306" w:rsidR="00B2171B" w:rsidRPr="002B4355" w:rsidRDefault="00B2171B" w:rsidP="00B2171B">
      <w:pPr>
        <w:spacing w:after="0"/>
      </w:pPr>
      <w:r w:rsidRPr="002B4355">
        <w:t xml:space="preserve">                                    {"protocol": </w:t>
      </w:r>
      <w:r>
        <w:t>"</w:t>
      </w:r>
      <w:r w:rsidR="00564624">
        <w:t>STUN</w:t>
      </w:r>
      <w:r>
        <w:t>"</w:t>
      </w:r>
      <w:r w:rsidRPr="002B4355">
        <w:t xml:space="preserve">, </w:t>
      </w:r>
      <w:r w:rsidR="00564624" w:rsidRPr="002B4355">
        <w:rPr>
          <w:noProof/>
          <w:lang w:eastAsia="en-GB"/>
        </w:rPr>
        <w:t>pduSetImportance</w:t>
      </w:r>
      <w:r w:rsidRPr="002B4355">
        <w:t xml:space="preserve">: </w:t>
      </w:r>
      <w:r w:rsidR="00564624">
        <w:t>2</w:t>
      </w:r>
      <w:r w:rsidRPr="002B4355">
        <w:t>}],</w:t>
      </w:r>
    </w:p>
    <w:p w14:paraId="61FA89DA" w14:textId="49FE8A38" w:rsidR="00DC61E1" w:rsidRDefault="00B2171B" w:rsidP="00B2171B">
      <w:r w:rsidRPr="002B4355">
        <w:t>}</w:t>
      </w:r>
    </w:p>
    <w:p w14:paraId="0621BD92" w14:textId="7CBCFBFD" w:rsidR="00D30020" w:rsidRPr="00D30020" w:rsidRDefault="00D30020" w:rsidP="00D30020">
      <w:pPr>
        <w:pStyle w:val="Heading4"/>
      </w:pPr>
      <w:r w:rsidRPr="00D30020">
        <w:t>Analysis and impact of the solution</w:t>
      </w:r>
    </w:p>
    <w:p w14:paraId="1DC5517E" w14:textId="48B850A4" w:rsidR="00B2171B" w:rsidRPr="002B4355" w:rsidRDefault="00B2171B" w:rsidP="00B2171B">
      <w:pPr>
        <w:rPr>
          <w:rFonts w:cs="Calibri"/>
        </w:rPr>
      </w:pPr>
      <w:r w:rsidRPr="002B4355">
        <w:rPr>
          <w:rFonts w:cs="Calibri"/>
        </w:rPr>
        <w:t xml:space="preserve">The benefit of the proposed solution is that the UPF does not have to rely on a pre-defined value (e.g. provided by the network operator) to determine the PSI for lone PDUs and can make a more reliable decision based on a PSI mapping provided by the Media Application Provider. </w:t>
      </w:r>
    </w:p>
    <w:p w14:paraId="35D40EEA" w14:textId="77777777" w:rsidR="00B2171B" w:rsidRPr="002B4355" w:rsidRDefault="00B2171B" w:rsidP="00B2171B">
      <w:pPr>
        <w:rPr>
          <w:rFonts w:eastAsia="DengXian"/>
        </w:rPr>
      </w:pPr>
      <w:r w:rsidRPr="002B4355">
        <w:rPr>
          <w:rFonts w:eastAsia="DengXian"/>
        </w:rPr>
        <w:t>In terms of UPF processing, complexity is not increased because the UPF only needs to inspect the packet headers (e.g. the RTCP header) to check for packet type.</w:t>
      </w:r>
    </w:p>
    <w:p w14:paraId="1B4E1A9A" w14:textId="77777777" w:rsidR="00B2171B" w:rsidRPr="002B4355" w:rsidRDefault="00B2171B" w:rsidP="00B2171B">
      <w:pPr>
        <w:rPr>
          <w:rFonts w:cs="Calibri"/>
          <w:color w:val="000000"/>
        </w:rPr>
      </w:pPr>
      <w:r w:rsidRPr="002B4355">
        <w:rPr>
          <w:rFonts w:cs="Calibri"/>
          <w:color w:val="000000"/>
        </w:rPr>
        <w:t>The impacted entities in the 5G System are:</w:t>
      </w:r>
    </w:p>
    <w:p w14:paraId="1E5F44AA" w14:textId="106AC42A" w:rsidR="00B2171B" w:rsidRPr="002B4355" w:rsidRDefault="00B2171B" w:rsidP="00B2171B">
      <w:pPr>
        <w:rPr>
          <w:rFonts w:cs="Calibri"/>
          <w:b/>
          <w:bCs/>
          <w:color w:val="000000"/>
        </w:rPr>
      </w:pPr>
      <w:r w:rsidRPr="002B4355">
        <w:rPr>
          <w:rFonts w:cs="Calibri"/>
          <w:b/>
          <w:bCs/>
          <w:color w:val="000000"/>
        </w:rPr>
        <w:t>Real-time Media Provisioning API</w:t>
      </w:r>
      <w:r w:rsidR="008847ED">
        <w:rPr>
          <w:rFonts w:cs="Calibri"/>
          <w:b/>
          <w:bCs/>
          <w:color w:val="000000"/>
        </w:rPr>
        <w:t xml:space="preserve"> (TS 26.510)</w:t>
      </w:r>
    </w:p>
    <w:p w14:paraId="47D9E282" w14:textId="77777777" w:rsidR="00B2171B" w:rsidRPr="002B4355" w:rsidRDefault="00B2171B" w:rsidP="00B2171B">
      <w:pPr>
        <w:pStyle w:val="B1"/>
      </w:pPr>
      <w:r w:rsidRPr="002B4355">
        <w:t>-</w:t>
      </w:r>
      <w:r w:rsidRPr="002B4355">
        <w:tab/>
      </w:r>
      <w:r w:rsidRPr="00E37E26">
        <w:rPr>
          <w:rFonts w:ascii="Arial" w:eastAsia="Malgun Gothic" w:hAnsi="Arial" w:cs="Arial"/>
          <w:i/>
          <w:iCs/>
          <w:sz w:val="18"/>
          <w:szCs w:val="18"/>
        </w:rPr>
        <w:t>RTCConfiguration</w:t>
      </w:r>
      <w:r w:rsidRPr="00E37E26">
        <w:rPr>
          <w:rFonts w:eastAsia="Malgun Gothic"/>
        </w:rPr>
        <w:t xml:space="preserve"> </w:t>
      </w:r>
      <w:r w:rsidRPr="00E37E26">
        <w:rPr>
          <w:rFonts w:eastAsia="Malgun Gothic" w:cs="Calibri"/>
          <w:color w:val="000000"/>
        </w:rPr>
        <w:t>provided by the Media Application Provider is extended with the lone PDU information.</w:t>
      </w:r>
    </w:p>
    <w:p w14:paraId="0CD36A46" w14:textId="201455A6" w:rsidR="00B2171B" w:rsidRPr="002B4355" w:rsidRDefault="008847ED" w:rsidP="00B2171B">
      <w:pPr>
        <w:rPr>
          <w:rFonts w:cs="Calibri"/>
          <w:b/>
          <w:bCs/>
          <w:color w:val="000000"/>
        </w:rPr>
      </w:pPr>
      <w:r>
        <w:rPr>
          <w:rFonts w:cs="Calibri"/>
          <w:b/>
          <w:bCs/>
          <w:color w:val="000000"/>
        </w:rPr>
        <w:t>RTC</w:t>
      </w:r>
      <w:r w:rsidR="00B2171B" w:rsidRPr="002B4355">
        <w:rPr>
          <w:rFonts w:cs="Calibri"/>
          <w:b/>
          <w:bCs/>
          <w:color w:val="000000"/>
        </w:rPr>
        <w:t xml:space="preserve"> AF</w:t>
      </w:r>
      <w:r>
        <w:rPr>
          <w:rFonts w:cs="Calibri"/>
          <w:b/>
          <w:bCs/>
          <w:color w:val="000000"/>
        </w:rPr>
        <w:t xml:space="preserve"> (TS 26.113)</w:t>
      </w:r>
    </w:p>
    <w:p w14:paraId="25A0B920" w14:textId="77777777" w:rsidR="00B2171B" w:rsidRPr="002B4355" w:rsidRDefault="00B2171B" w:rsidP="00B2171B">
      <w:pPr>
        <w:pStyle w:val="B1"/>
      </w:pPr>
      <w:r w:rsidRPr="002B4355">
        <w:t>-</w:t>
      </w:r>
      <w:r w:rsidRPr="002B4355">
        <w:tab/>
      </w:r>
      <w:r w:rsidRPr="00E37E26">
        <w:rPr>
          <w:rFonts w:eastAsia="Malgun Gothic" w:cs="Calibri"/>
          <w:color w:val="000000"/>
        </w:rPr>
        <w:t xml:space="preserve">Receives the extended </w:t>
      </w:r>
      <w:r w:rsidRPr="00E37E26">
        <w:rPr>
          <w:rFonts w:ascii="Arial" w:eastAsia="Malgun Gothic" w:hAnsi="Arial" w:cs="Arial"/>
          <w:i/>
          <w:iCs/>
          <w:sz w:val="18"/>
          <w:szCs w:val="18"/>
        </w:rPr>
        <w:t>RTCConfiguration</w:t>
      </w:r>
      <w:r w:rsidRPr="00E37E26">
        <w:rPr>
          <w:rFonts w:eastAsia="Malgun Gothic"/>
        </w:rPr>
        <w:t xml:space="preserve"> </w:t>
      </w:r>
      <w:r w:rsidRPr="00E37E26">
        <w:rPr>
          <w:rFonts w:eastAsia="Malgun Gothic" w:cs="Calibri"/>
          <w:color w:val="000000"/>
        </w:rPr>
        <w:t>and adds it to the Application Flow Description.</w:t>
      </w:r>
    </w:p>
    <w:p w14:paraId="21EAD539" w14:textId="7362E9EB" w:rsidR="00B2171B" w:rsidRPr="002B4355" w:rsidRDefault="007750D7" w:rsidP="00B2171B">
      <w:pPr>
        <w:rPr>
          <w:rFonts w:cs="Calibri"/>
          <w:b/>
          <w:bCs/>
          <w:color w:val="000000"/>
        </w:rPr>
      </w:pPr>
      <w:r>
        <w:rPr>
          <w:rFonts w:cs="Calibri"/>
          <w:b/>
          <w:bCs/>
          <w:color w:val="000000"/>
        </w:rPr>
        <w:t>5G Core Network</w:t>
      </w:r>
      <w:r w:rsidR="008847ED">
        <w:rPr>
          <w:rFonts w:cs="Calibri"/>
          <w:b/>
          <w:bCs/>
          <w:color w:val="000000"/>
        </w:rPr>
        <w:t xml:space="preserve"> (SA2</w:t>
      </w:r>
      <w:r>
        <w:rPr>
          <w:rFonts w:cs="Calibri"/>
          <w:b/>
          <w:bCs/>
          <w:color w:val="000000"/>
        </w:rPr>
        <w:t>, CT4</w:t>
      </w:r>
      <w:r w:rsidR="008847ED">
        <w:rPr>
          <w:rFonts w:cs="Calibri"/>
          <w:b/>
          <w:bCs/>
          <w:color w:val="000000"/>
        </w:rPr>
        <w:t>)</w:t>
      </w:r>
    </w:p>
    <w:p w14:paraId="4902A1F4" w14:textId="15C47017" w:rsidR="00B2171B" w:rsidRPr="002B4355" w:rsidRDefault="00B2171B" w:rsidP="00B2171B">
      <w:pPr>
        <w:pStyle w:val="B1"/>
      </w:pPr>
      <w:r w:rsidRPr="002B4355">
        <w:t>-</w:t>
      </w:r>
      <w:r w:rsidRPr="002B4355">
        <w:tab/>
      </w:r>
      <w:r w:rsidR="007750D7">
        <w:t xml:space="preserve">UPF </w:t>
      </w:r>
      <w:r w:rsidR="007750D7">
        <w:rPr>
          <w:rFonts w:eastAsia="Malgun Gothic" w:cs="Calibri"/>
          <w:color w:val="000000"/>
        </w:rPr>
        <w:t>r</w:t>
      </w:r>
      <w:r w:rsidRPr="00E37E26">
        <w:rPr>
          <w:rFonts w:eastAsia="Malgun Gothic" w:cs="Calibri"/>
          <w:color w:val="000000"/>
        </w:rPr>
        <w:t xml:space="preserve">eceives the extended Protocol Description and parses the </w:t>
      </w:r>
      <w:r w:rsidRPr="00E37E26">
        <w:rPr>
          <w:rFonts w:ascii="Arial" w:eastAsia="Malgun Gothic" w:hAnsi="Arial" w:cs="Arial"/>
          <w:i/>
          <w:iCs/>
          <w:sz w:val="18"/>
          <w:szCs w:val="18"/>
        </w:rPr>
        <w:t>lonePduInfoList</w:t>
      </w:r>
      <w:r w:rsidRPr="00E37E26">
        <w:rPr>
          <w:rFonts w:eastAsia="Malgun Gothic" w:cs="Calibri"/>
          <w:color w:val="000000"/>
        </w:rPr>
        <w:t xml:space="preserve"> property to retrieve the PSI mapping for lone PDUs.</w:t>
      </w:r>
    </w:p>
    <w:p w14:paraId="55C01BCA" w14:textId="77777777" w:rsidR="00E50305" w:rsidRDefault="00E50305" w:rsidP="0073299E">
      <w:pPr>
        <w:rPr>
          <w:lang w:val="en-US"/>
        </w:rPr>
      </w:pPr>
    </w:p>
    <w:p w14:paraId="0FB22031" w14:textId="1A1C978E" w:rsidR="00E50305" w:rsidRDefault="00E50305" w:rsidP="00E50305">
      <w:pPr>
        <w:pStyle w:val="Heading1"/>
        <w:rPr>
          <w:lang w:val="en-US"/>
        </w:rPr>
      </w:pPr>
      <w:r>
        <w:rPr>
          <w:lang w:val="en-US"/>
        </w:rPr>
        <w:t>Proposal</w:t>
      </w:r>
    </w:p>
    <w:p w14:paraId="0214423F" w14:textId="31FA8D32" w:rsidR="00B2171B" w:rsidRPr="00FB1641" w:rsidRDefault="00EF3529" w:rsidP="00FD05CB">
      <w:pPr>
        <w:pStyle w:val="ListParagraph"/>
        <w:numPr>
          <w:ilvl w:val="0"/>
          <w:numId w:val="18"/>
        </w:numPr>
        <w:spacing w:before="120" w:line="300" w:lineRule="exact"/>
        <w:ind w:hanging="357"/>
        <w:rPr>
          <w:highlight w:val="yellow"/>
          <w:lang w:val="en-US"/>
        </w:rPr>
      </w:pPr>
      <w:del w:id="0" w:author="Serhan Gül (r1)" w:date="2025-02-19T07:08:00Z" w16du:dateUtc="2025-02-19T06:08:00Z">
        <w:r w:rsidRPr="00FB1641" w:rsidDel="00990262">
          <w:rPr>
            <w:highlight w:val="yellow"/>
            <w:lang w:val="en-US"/>
          </w:rPr>
          <w:delText xml:space="preserve">Extend </w:delText>
        </w:r>
      </w:del>
      <w:ins w:id="1" w:author="Serhan Gül (r1)" w:date="2025-02-19T07:08:00Z" w16du:dateUtc="2025-02-19T06:08:00Z">
        <w:r w:rsidR="00990262" w:rsidRPr="00FB1641">
          <w:rPr>
            <w:highlight w:val="yellow"/>
            <w:lang w:val="en-US"/>
          </w:rPr>
          <w:t>Endorse a CR to</w:t>
        </w:r>
        <w:r w:rsidR="00990262" w:rsidRPr="00FB1641">
          <w:rPr>
            <w:highlight w:val="yellow"/>
            <w:lang w:val="en-US"/>
          </w:rPr>
          <w:t xml:space="preserve"> </w:t>
        </w:r>
      </w:ins>
      <w:r w:rsidRPr="00FB1641">
        <w:rPr>
          <w:highlight w:val="yellow"/>
          <w:lang w:val="en-US"/>
        </w:rPr>
        <w:t>TS 26.113</w:t>
      </w:r>
      <w:r w:rsidR="00232B8A" w:rsidRPr="00FB1641">
        <w:rPr>
          <w:highlight w:val="yellow"/>
          <w:lang w:val="en-US"/>
        </w:rPr>
        <w:t xml:space="preserve"> </w:t>
      </w:r>
      <w:r w:rsidR="00FD08A6" w:rsidRPr="00FB1641">
        <w:rPr>
          <w:highlight w:val="yellow"/>
          <w:lang w:val="en-US"/>
        </w:rPr>
        <w:t>on</w:t>
      </w:r>
      <w:r w:rsidR="009E25B2" w:rsidRPr="00FB1641">
        <w:rPr>
          <w:highlight w:val="yellow"/>
          <w:lang w:val="en-US"/>
        </w:rPr>
        <w:t xml:space="preserve"> aspects </w:t>
      </w:r>
      <w:r w:rsidR="00B63E3B" w:rsidRPr="00FB1641">
        <w:rPr>
          <w:highlight w:val="yellow"/>
          <w:lang w:val="en-US"/>
        </w:rPr>
        <w:t>related to dynamic policy aspects for PDU Set parameters</w:t>
      </w:r>
      <w:r w:rsidR="00452812" w:rsidRPr="00FB1641">
        <w:rPr>
          <w:highlight w:val="yellow"/>
          <w:lang w:val="en-US"/>
        </w:rPr>
        <w:t>.</w:t>
      </w:r>
    </w:p>
    <w:p w14:paraId="735B1E63" w14:textId="7491F3AB" w:rsidR="00825E6F" w:rsidRDefault="00825E6F" w:rsidP="00FD05CB">
      <w:pPr>
        <w:pStyle w:val="ListParagraph"/>
        <w:numPr>
          <w:ilvl w:val="1"/>
          <w:numId w:val="18"/>
        </w:numPr>
        <w:spacing w:before="120" w:line="300" w:lineRule="exact"/>
        <w:ind w:hanging="357"/>
        <w:rPr>
          <w:lang w:val="en-US"/>
        </w:rPr>
      </w:pPr>
      <w:r>
        <w:rPr>
          <w:lang w:val="en-US"/>
        </w:rPr>
        <w:t>NOTE: The related CR</w:t>
      </w:r>
      <w:r w:rsidR="00B509E2">
        <w:rPr>
          <w:lang w:val="en-US"/>
        </w:rPr>
        <w:t xml:space="preserve"> to TS 26.113</w:t>
      </w:r>
      <w:r>
        <w:rPr>
          <w:lang w:val="en-US"/>
        </w:rPr>
        <w:t xml:space="preserve"> is in </w:t>
      </w:r>
      <w:hyperlink r:id="rId12" w:history="1">
        <w:r w:rsidRPr="008F0F84">
          <w:rPr>
            <w:rStyle w:val="Hyperlink"/>
            <w:lang w:val="en-US"/>
          </w:rPr>
          <w:t>S4-25</w:t>
        </w:r>
        <w:r w:rsidR="008F0F84" w:rsidRPr="008F0F84">
          <w:rPr>
            <w:rStyle w:val="Hyperlink"/>
            <w:lang w:val="en-US"/>
          </w:rPr>
          <w:t>0222</w:t>
        </w:r>
      </w:hyperlink>
      <w:r w:rsidR="00FD05CB" w:rsidRPr="008F0F84">
        <w:rPr>
          <w:lang w:val="en-US"/>
        </w:rPr>
        <w:t>.</w:t>
      </w:r>
    </w:p>
    <w:p w14:paraId="20839D71" w14:textId="0E7F383A" w:rsidR="00232B8A" w:rsidRDefault="00232B8A" w:rsidP="00FD05CB">
      <w:pPr>
        <w:pStyle w:val="ListParagraph"/>
        <w:numPr>
          <w:ilvl w:val="0"/>
          <w:numId w:val="18"/>
        </w:numPr>
        <w:spacing w:before="120" w:line="300" w:lineRule="exact"/>
        <w:ind w:hanging="357"/>
        <w:rPr>
          <w:lang w:val="en-US"/>
        </w:rPr>
      </w:pPr>
      <w:del w:id="2" w:author="Serhan Gül (r1)" w:date="2025-02-19T07:08:00Z" w16du:dateUtc="2025-02-19T06:08:00Z">
        <w:r w:rsidDel="00990262">
          <w:rPr>
            <w:lang w:val="en-US"/>
          </w:rPr>
          <w:delText xml:space="preserve">Extend </w:delText>
        </w:r>
      </w:del>
      <w:ins w:id="3" w:author="Serhan Gül (r1)" w:date="2025-02-19T07:08:00Z" w16du:dateUtc="2025-02-19T06:08:00Z">
        <w:r w:rsidR="00990262">
          <w:rPr>
            <w:lang w:val="en-US"/>
          </w:rPr>
          <w:t>Endorse a CR to</w:t>
        </w:r>
        <w:r w:rsidR="00990262">
          <w:rPr>
            <w:lang w:val="en-US"/>
          </w:rPr>
          <w:t xml:space="preserve"> </w:t>
        </w:r>
      </w:ins>
      <w:r>
        <w:rPr>
          <w:lang w:val="en-US"/>
        </w:rPr>
        <w:t>TS 26.510</w:t>
      </w:r>
      <w:r w:rsidR="006D5828">
        <w:rPr>
          <w:lang w:val="en-US"/>
        </w:rPr>
        <w:t xml:space="preserve"> </w:t>
      </w:r>
      <w:r w:rsidR="00FD08A6">
        <w:rPr>
          <w:lang w:val="en-US"/>
        </w:rPr>
        <w:t>on</w:t>
      </w:r>
      <w:r w:rsidR="006D5828">
        <w:rPr>
          <w:lang w:val="en-US"/>
        </w:rPr>
        <w:t xml:space="preserve"> aspects related to RTC prov</w:t>
      </w:r>
      <w:r w:rsidR="00452812">
        <w:rPr>
          <w:lang w:val="en-US"/>
        </w:rPr>
        <w:t>isioning.</w:t>
      </w:r>
    </w:p>
    <w:p w14:paraId="3C1DB034" w14:textId="5C4FD954" w:rsidR="00B509E2" w:rsidRPr="00B509E2" w:rsidRDefault="00B509E2" w:rsidP="00FD05CB">
      <w:pPr>
        <w:pStyle w:val="ListParagraph"/>
        <w:numPr>
          <w:ilvl w:val="1"/>
          <w:numId w:val="18"/>
        </w:numPr>
        <w:spacing w:before="120" w:line="300" w:lineRule="exact"/>
        <w:ind w:hanging="357"/>
        <w:rPr>
          <w:lang w:val="en-US"/>
        </w:rPr>
      </w:pPr>
      <w:r>
        <w:rPr>
          <w:lang w:val="en-US"/>
        </w:rPr>
        <w:t>NOTE: The related CR TS 26.5</w:t>
      </w:r>
      <w:r w:rsidR="00FD05CB">
        <w:rPr>
          <w:lang w:val="en-US"/>
        </w:rPr>
        <w:t>10</w:t>
      </w:r>
      <w:r>
        <w:rPr>
          <w:lang w:val="en-US"/>
        </w:rPr>
        <w:t xml:space="preserve"> is in </w:t>
      </w:r>
      <w:hyperlink r:id="rId13" w:history="1">
        <w:r w:rsidRPr="008F0F84">
          <w:rPr>
            <w:rStyle w:val="Hyperlink"/>
            <w:lang w:val="en-US"/>
          </w:rPr>
          <w:t>S4-25</w:t>
        </w:r>
        <w:r w:rsidR="008F0F84" w:rsidRPr="008F0F84">
          <w:rPr>
            <w:rStyle w:val="Hyperlink"/>
            <w:lang w:val="en-US"/>
          </w:rPr>
          <w:t>0221</w:t>
        </w:r>
      </w:hyperlink>
      <w:r w:rsidR="00FD05CB">
        <w:rPr>
          <w:lang w:val="en-US"/>
        </w:rPr>
        <w:t>.</w:t>
      </w:r>
    </w:p>
    <w:p w14:paraId="31374161" w14:textId="0959F6BF" w:rsidR="00452812" w:rsidRPr="00452812" w:rsidRDefault="00452812" w:rsidP="00FD05CB">
      <w:pPr>
        <w:pStyle w:val="ListParagraph"/>
        <w:numPr>
          <w:ilvl w:val="0"/>
          <w:numId w:val="18"/>
        </w:numPr>
        <w:spacing w:before="120" w:line="300" w:lineRule="exact"/>
        <w:ind w:hanging="357"/>
        <w:rPr>
          <w:lang w:val="en-US"/>
        </w:rPr>
      </w:pPr>
      <w:r>
        <w:rPr>
          <w:lang w:val="en-US"/>
        </w:rPr>
        <w:t>Prepare an</w:t>
      </w:r>
      <w:r w:rsidR="00FE535A">
        <w:rPr>
          <w:lang w:val="en-US"/>
        </w:rPr>
        <w:t xml:space="preserve"> LS to</w:t>
      </w:r>
      <w:r>
        <w:rPr>
          <w:lang w:val="en-US"/>
        </w:rPr>
        <w:t xml:space="preserve"> SA2 </w:t>
      </w:r>
      <w:del w:id="4" w:author="Serhan Gül (r1)" w:date="2025-02-19T07:08:00Z" w16du:dateUtc="2025-02-19T06:08:00Z">
        <w:r w:rsidDel="00195118">
          <w:rPr>
            <w:lang w:val="en-US"/>
          </w:rPr>
          <w:delText>and</w:delText>
        </w:r>
        <w:r w:rsidR="00232B8A" w:rsidDel="00195118">
          <w:rPr>
            <w:lang w:val="en-US"/>
          </w:rPr>
          <w:delText xml:space="preserve"> CT4 </w:delText>
        </w:r>
      </w:del>
      <w:r w:rsidR="00232B8A">
        <w:rPr>
          <w:lang w:val="en-US"/>
        </w:rPr>
        <w:t xml:space="preserve">to </w:t>
      </w:r>
      <w:r w:rsidR="000239A0">
        <w:rPr>
          <w:lang w:val="en-US"/>
        </w:rPr>
        <w:t>ask</w:t>
      </w:r>
      <w:r w:rsidR="00D47950">
        <w:rPr>
          <w:lang w:val="en-US"/>
        </w:rPr>
        <w:t>:</w:t>
      </w:r>
    </w:p>
    <w:p w14:paraId="01E309FD" w14:textId="609DF32C" w:rsidR="00232B8A" w:rsidDel="00195118" w:rsidRDefault="00452812" w:rsidP="00FD05CB">
      <w:pPr>
        <w:pStyle w:val="ListParagraph"/>
        <w:numPr>
          <w:ilvl w:val="1"/>
          <w:numId w:val="18"/>
        </w:numPr>
        <w:spacing w:before="120" w:line="300" w:lineRule="exact"/>
        <w:ind w:hanging="357"/>
        <w:rPr>
          <w:del w:id="5" w:author="Serhan Gül (r1)" w:date="2025-02-19T07:08:00Z" w16du:dateUtc="2025-02-19T06:08:00Z"/>
          <w:lang w:val="en-US"/>
        </w:rPr>
      </w:pPr>
      <w:del w:id="6" w:author="Serhan Gül (r1)" w:date="2025-02-19T07:08:00Z" w16du:dateUtc="2025-02-19T06:08:00Z">
        <w:r w:rsidDel="00195118">
          <w:rPr>
            <w:lang w:val="en-US"/>
          </w:rPr>
          <w:delText>CT4</w:delText>
        </w:r>
        <w:r w:rsidR="00FE535A" w:rsidDel="00195118">
          <w:rPr>
            <w:lang w:val="en-US"/>
          </w:rPr>
          <w:delText xml:space="preserve"> </w:delText>
        </w:r>
        <w:r w:rsidR="00D47950" w:rsidDel="00195118">
          <w:rPr>
            <w:lang w:val="en-US"/>
          </w:rPr>
          <w:delText xml:space="preserve">to extend the </w:delText>
        </w:r>
        <w:r w:rsidR="00232B8A" w:rsidDel="00195118">
          <w:rPr>
            <w:lang w:val="en-US"/>
          </w:rPr>
          <w:delText xml:space="preserve">Protocol Description </w:delText>
        </w:r>
        <w:r w:rsidR="00D47950" w:rsidDel="00195118">
          <w:rPr>
            <w:lang w:val="en-US"/>
          </w:rPr>
          <w:delText xml:space="preserve">specified </w:delText>
        </w:r>
        <w:r w:rsidR="00232B8A" w:rsidDel="00195118">
          <w:rPr>
            <w:lang w:val="en-US"/>
          </w:rPr>
          <w:delText>in TS 29.571</w:delText>
        </w:r>
        <w:r w:rsidR="00D47950" w:rsidDel="00195118">
          <w:rPr>
            <w:lang w:val="en-US"/>
          </w:rPr>
          <w:delText>.</w:delText>
        </w:r>
      </w:del>
    </w:p>
    <w:p w14:paraId="039111F3" w14:textId="39284A96" w:rsidR="0073299E" w:rsidRPr="00074038" w:rsidRDefault="00D47950" w:rsidP="0073299E">
      <w:pPr>
        <w:pStyle w:val="ListParagraph"/>
        <w:numPr>
          <w:ilvl w:val="1"/>
          <w:numId w:val="18"/>
        </w:numPr>
        <w:spacing w:before="120" w:line="300" w:lineRule="exact"/>
        <w:ind w:hanging="357"/>
        <w:rPr>
          <w:lang w:val="en-US"/>
        </w:rPr>
      </w:pPr>
      <w:r>
        <w:rPr>
          <w:lang w:val="en-US"/>
        </w:rPr>
        <w:t xml:space="preserve">SA2 to </w:t>
      </w:r>
      <w:r w:rsidR="00B509E2">
        <w:rPr>
          <w:lang w:val="en-US"/>
        </w:rPr>
        <w:t>extend their specification</w:t>
      </w:r>
      <w:r w:rsidR="00056DD3">
        <w:rPr>
          <w:lang w:val="en-US"/>
        </w:rPr>
        <w:t>s</w:t>
      </w:r>
      <w:r w:rsidR="00B509E2">
        <w:rPr>
          <w:lang w:val="en-US"/>
        </w:rPr>
        <w:t xml:space="preserve"> to</w:t>
      </w:r>
      <w:r w:rsidR="00B509E2" w:rsidRPr="00E37E26">
        <w:rPr>
          <w:rFonts w:eastAsia="Malgun Gothic" w:cs="Calibri"/>
        </w:rPr>
        <w:t xml:space="preserve"> retrieve the PSI mapping for </w:t>
      </w:r>
      <w:del w:id="7" w:author="Serhan Gül (r1)" w:date="2025-02-19T11:52:00Z" w16du:dateUtc="2025-02-19T10:52:00Z">
        <w:r w:rsidR="00B509E2" w:rsidRPr="00E37E26" w:rsidDel="00AC6168">
          <w:rPr>
            <w:rFonts w:eastAsia="Malgun Gothic" w:cs="Calibri"/>
          </w:rPr>
          <w:delText>lone</w:delText>
        </w:r>
      </w:del>
      <w:ins w:id="8" w:author="Serhan Gül (r1)" w:date="2025-02-19T11:52:00Z" w16du:dateUtc="2025-02-19T10:52:00Z">
        <w:r w:rsidR="00AC6168">
          <w:rPr>
            <w:rFonts w:eastAsia="Malgun Gothic" w:cs="Calibri"/>
          </w:rPr>
          <w:t>N6-unmarked</w:t>
        </w:r>
      </w:ins>
      <w:del w:id="9" w:author="Serhan Gül (r1)" w:date="2025-02-19T11:52:00Z" w16du:dateUtc="2025-02-19T10:52:00Z">
        <w:r w:rsidR="00B509E2" w:rsidRPr="00E37E26" w:rsidDel="00AC6168">
          <w:rPr>
            <w:rFonts w:eastAsia="Malgun Gothic" w:cs="Calibri"/>
          </w:rPr>
          <w:delText xml:space="preserve"> </w:delText>
        </w:r>
      </w:del>
      <w:ins w:id="10" w:author="Serhan Gül (r1)" w:date="2025-02-19T11:52:00Z" w16du:dateUtc="2025-02-19T10:52:00Z">
        <w:r w:rsidR="00AC6168" w:rsidRPr="00E37E26">
          <w:rPr>
            <w:rFonts w:eastAsia="Malgun Gothic" w:cs="Calibri"/>
          </w:rPr>
          <w:t xml:space="preserve"> </w:t>
        </w:r>
      </w:ins>
      <w:r w:rsidR="00B509E2" w:rsidRPr="00E37E26">
        <w:rPr>
          <w:rFonts w:eastAsia="Malgun Gothic" w:cs="Calibri"/>
        </w:rPr>
        <w:t>PDUs</w:t>
      </w:r>
      <w:r w:rsidR="00B509E2">
        <w:rPr>
          <w:rFonts w:eastAsia="Malgun Gothic" w:cs="Calibri"/>
        </w:rPr>
        <w:t xml:space="preserve"> from </w:t>
      </w:r>
      <w:r w:rsidR="00B509E2" w:rsidRPr="00E37E26">
        <w:rPr>
          <w:rFonts w:eastAsia="Malgun Gothic" w:cs="Calibri"/>
        </w:rPr>
        <w:t>the extended Protocol Description</w:t>
      </w:r>
      <w:r w:rsidR="00056DD3">
        <w:rPr>
          <w:rFonts w:eastAsia="Malgun Gothic" w:cs="Calibri"/>
        </w:rPr>
        <w:t xml:space="preserve"> and pass it to the RAN.</w:t>
      </w:r>
    </w:p>
    <w:p w14:paraId="688F24AB" w14:textId="77777777" w:rsidR="00197C76" w:rsidRPr="0073299E" w:rsidRDefault="00197C76" w:rsidP="0073299E">
      <w:pPr>
        <w:rPr>
          <w:lang w:val="en-US"/>
        </w:rPr>
      </w:pPr>
    </w:p>
    <w:p w14:paraId="518613E9" w14:textId="279E344A" w:rsidR="000116D4" w:rsidRDefault="000116D4" w:rsidP="000116D4">
      <w:pPr>
        <w:pStyle w:val="Heading1"/>
        <w:rPr>
          <w:lang w:val="en-US"/>
        </w:rPr>
      </w:pPr>
      <w:r>
        <w:rPr>
          <w:lang w:val="en-US"/>
        </w:rPr>
        <w:t>Annex</w:t>
      </w:r>
    </w:p>
    <w:p w14:paraId="0D92EA55" w14:textId="76F7A579" w:rsidR="000B1128" w:rsidRDefault="000116D4" w:rsidP="00A82488">
      <w:pPr>
        <w:rPr>
          <w:rFonts w:eastAsia="Malgun Gothic" w:cs="Calibri"/>
        </w:rPr>
      </w:pPr>
      <w:r>
        <w:rPr>
          <w:lang w:val="en-US"/>
        </w:rPr>
        <w:t xml:space="preserve">The </w:t>
      </w:r>
      <w:r w:rsidR="000555B3">
        <w:rPr>
          <w:lang w:val="en-US"/>
        </w:rPr>
        <w:t>definition of</w:t>
      </w:r>
      <w:r>
        <w:rPr>
          <w:lang w:val="en-US"/>
        </w:rPr>
        <w:t xml:space="preserve"> </w:t>
      </w:r>
      <w:r w:rsidRPr="00E37E26">
        <w:rPr>
          <w:rFonts w:eastAsia="Malgun Gothic" w:cs="Calibri"/>
          <w:color w:val="000000"/>
        </w:rPr>
        <w:t>Protocol Description</w:t>
      </w:r>
      <w:r>
        <w:rPr>
          <w:rFonts w:eastAsia="Malgun Gothic" w:cs="Calibri"/>
        </w:rPr>
        <w:t xml:space="preserve"> from TS 29.571</w:t>
      </w:r>
      <w:r w:rsidR="009F072F">
        <w:rPr>
          <w:rFonts w:eastAsia="Malgun Gothic" w:cs="Calibri"/>
        </w:rPr>
        <w:t xml:space="preserve"> v19.1.0</w:t>
      </w:r>
      <w:r>
        <w:rPr>
          <w:rFonts w:eastAsia="Malgun Gothic" w:cs="Calibri"/>
        </w:rPr>
        <w:t xml:space="preserve"> is copied below for reference.</w:t>
      </w:r>
    </w:p>
    <w:p w14:paraId="2F7CA957" w14:textId="52EAB1B9" w:rsidR="000555B3" w:rsidRDefault="009F072F" w:rsidP="00A82488">
      <w:pPr>
        <w:rPr>
          <w:rFonts w:eastAsia="Malgun Gothic" w:cs="Calibri"/>
        </w:rPr>
      </w:pPr>
      <w:r>
        <w:rPr>
          <w:rFonts w:eastAsia="Malgun Gothic" w:cs="Calibri"/>
        </w:rPr>
        <w:t xml:space="preserve">[TS 29.571] </w:t>
      </w:r>
      <w:r w:rsidRPr="009F072F">
        <w:rPr>
          <w:rFonts w:eastAsia="Malgun Gothic" w:cs="Calibri"/>
        </w:rPr>
        <w:t>5G System; Common Data Types for Service Based Interfaces; Stage 3</w:t>
      </w:r>
      <w:r>
        <w:rPr>
          <w:rFonts w:eastAsia="Malgun Gothic" w:cs="Calibri"/>
        </w:rPr>
        <w:t>.</w:t>
      </w:r>
    </w:p>
    <w:p w14:paraId="344D2A0B" w14:textId="77777777" w:rsidR="000555B3" w:rsidRPr="000116D4" w:rsidRDefault="000555B3" w:rsidP="00A82488">
      <w:pPr>
        <w:rPr>
          <w:lang w:val="en-US"/>
        </w:rPr>
      </w:pPr>
    </w:p>
    <w:p w14:paraId="1AC35D19" w14:textId="77777777" w:rsidR="000B1128" w:rsidRDefault="000B1128" w:rsidP="000B1128">
      <w:pPr>
        <w:pStyle w:val="Heading4"/>
      </w:pPr>
      <w:bookmarkStart w:id="11" w:name="_Toc153885422"/>
      <w:bookmarkStart w:id="12" w:name="_Toc177548962"/>
      <w:bookmarkStart w:id="13" w:name="_Toc186725968"/>
      <w:r>
        <w:lastRenderedPageBreak/>
        <w:t>5.5.4.13</w:t>
      </w:r>
      <w:r>
        <w:tab/>
        <w:t>Type ProtocolDescription</w:t>
      </w:r>
      <w:bookmarkEnd w:id="11"/>
      <w:bookmarkEnd w:id="12"/>
      <w:bookmarkEnd w:id="13"/>
    </w:p>
    <w:p w14:paraId="53D73650" w14:textId="77777777" w:rsidR="000B1128" w:rsidRDefault="000B1128" w:rsidP="000B1128">
      <w:pPr>
        <w:pStyle w:val="TH"/>
      </w:pPr>
      <w:r>
        <w:t>Table 5.5.4.13-1: Definition of type ProtocolDescription</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410"/>
        <w:gridCol w:w="1855"/>
        <w:gridCol w:w="360"/>
        <w:gridCol w:w="1093"/>
        <w:gridCol w:w="3780"/>
      </w:tblGrid>
      <w:tr w:rsidR="000B1128" w14:paraId="384B7AE8" w14:textId="77777777" w:rsidTr="00B16E9D">
        <w:trPr>
          <w:cantSplit/>
          <w:jc w:val="center"/>
        </w:trPr>
        <w:tc>
          <w:tcPr>
            <w:tcW w:w="2410" w:type="dxa"/>
            <w:shd w:val="clear" w:color="auto" w:fill="C0C0C0"/>
          </w:tcPr>
          <w:p w14:paraId="024B77AE" w14:textId="77777777" w:rsidR="000B1128" w:rsidRDefault="000B1128" w:rsidP="00B16E9D">
            <w:pPr>
              <w:pStyle w:val="TAH"/>
            </w:pPr>
            <w:r>
              <w:t>Attribute name</w:t>
            </w:r>
          </w:p>
        </w:tc>
        <w:tc>
          <w:tcPr>
            <w:tcW w:w="1855" w:type="dxa"/>
            <w:shd w:val="clear" w:color="auto" w:fill="C0C0C0"/>
          </w:tcPr>
          <w:p w14:paraId="243AEECF" w14:textId="77777777" w:rsidR="000B1128" w:rsidRDefault="000B1128" w:rsidP="00B16E9D">
            <w:pPr>
              <w:pStyle w:val="TAH"/>
            </w:pPr>
            <w:r>
              <w:t>Data type</w:t>
            </w:r>
          </w:p>
        </w:tc>
        <w:tc>
          <w:tcPr>
            <w:tcW w:w="360" w:type="dxa"/>
            <w:shd w:val="clear" w:color="auto" w:fill="C0C0C0"/>
          </w:tcPr>
          <w:p w14:paraId="03E82F35" w14:textId="77777777" w:rsidR="000B1128" w:rsidRDefault="000B1128" w:rsidP="00B16E9D">
            <w:pPr>
              <w:pStyle w:val="TAH"/>
            </w:pPr>
            <w:r>
              <w:t>P</w:t>
            </w:r>
          </w:p>
        </w:tc>
        <w:tc>
          <w:tcPr>
            <w:tcW w:w="1093" w:type="dxa"/>
            <w:shd w:val="clear" w:color="auto" w:fill="C0C0C0"/>
          </w:tcPr>
          <w:p w14:paraId="7D67AA9D" w14:textId="77777777" w:rsidR="000B1128" w:rsidRDefault="000B1128" w:rsidP="00B16E9D">
            <w:pPr>
              <w:pStyle w:val="TAH"/>
            </w:pPr>
            <w:r>
              <w:t>Cardinality</w:t>
            </w:r>
          </w:p>
        </w:tc>
        <w:tc>
          <w:tcPr>
            <w:tcW w:w="3780" w:type="dxa"/>
            <w:shd w:val="clear" w:color="auto" w:fill="C0C0C0"/>
          </w:tcPr>
          <w:p w14:paraId="0D09493E" w14:textId="77777777" w:rsidR="000B1128" w:rsidRDefault="000B1128" w:rsidP="00B16E9D">
            <w:pPr>
              <w:pStyle w:val="TAH"/>
            </w:pPr>
            <w:r>
              <w:t>Description</w:t>
            </w:r>
          </w:p>
        </w:tc>
      </w:tr>
      <w:tr w:rsidR="000B1128" w14:paraId="2A0936C2" w14:textId="77777777" w:rsidTr="00B16E9D">
        <w:trPr>
          <w:cantSplit/>
          <w:jc w:val="center"/>
        </w:trPr>
        <w:tc>
          <w:tcPr>
            <w:tcW w:w="2410" w:type="dxa"/>
            <w:shd w:val="clear" w:color="auto" w:fill="auto"/>
          </w:tcPr>
          <w:p w14:paraId="42B6F6A4" w14:textId="77777777" w:rsidR="000B1128" w:rsidRDefault="000B1128" w:rsidP="00B16E9D">
            <w:pPr>
              <w:pStyle w:val="TAL"/>
            </w:pPr>
            <w:r>
              <w:t>transportProto</w:t>
            </w:r>
          </w:p>
        </w:tc>
        <w:tc>
          <w:tcPr>
            <w:tcW w:w="1855" w:type="dxa"/>
            <w:shd w:val="clear" w:color="auto" w:fill="auto"/>
          </w:tcPr>
          <w:p w14:paraId="0020BBB0" w14:textId="77777777" w:rsidR="000B1128" w:rsidRDefault="000B1128" w:rsidP="00B16E9D">
            <w:pPr>
              <w:pStyle w:val="TAL"/>
            </w:pPr>
            <w:r>
              <w:t>MediaTransportProto</w:t>
            </w:r>
          </w:p>
        </w:tc>
        <w:tc>
          <w:tcPr>
            <w:tcW w:w="360" w:type="dxa"/>
          </w:tcPr>
          <w:p w14:paraId="02CCF4B5" w14:textId="77777777" w:rsidR="000B1128" w:rsidRDefault="000B1128" w:rsidP="00B16E9D">
            <w:pPr>
              <w:pStyle w:val="TAL"/>
              <w:rPr>
                <w:lang w:eastAsia="zh-CN"/>
              </w:rPr>
            </w:pPr>
            <w:r>
              <w:rPr>
                <w:lang w:eastAsia="zh-CN"/>
              </w:rPr>
              <w:t>O</w:t>
            </w:r>
          </w:p>
        </w:tc>
        <w:tc>
          <w:tcPr>
            <w:tcW w:w="1093" w:type="dxa"/>
            <w:shd w:val="clear" w:color="auto" w:fill="auto"/>
          </w:tcPr>
          <w:p w14:paraId="0BD465DA" w14:textId="77777777" w:rsidR="000B1128" w:rsidRDefault="000B1128" w:rsidP="00B16E9D">
            <w:pPr>
              <w:pStyle w:val="TAL"/>
            </w:pPr>
            <w:r>
              <w:t>0..1</w:t>
            </w:r>
          </w:p>
        </w:tc>
        <w:tc>
          <w:tcPr>
            <w:tcW w:w="3780" w:type="dxa"/>
            <w:shd w:val="clear" w:color="auto" w:fill="auto"/>
          </w:tcPr>
          <w:p w14:paraId="6E54107B" w14:textId="77777777" w:rsidR="000B1128" w:rsidRDefault="000B1128" w:rsidP="00B16E9D">
            <w:pPr>
              <w:pStyle w:val="TAL"/>
            </w:pPr>
            <w:r>
              <w:t xml:space="preserve">When present, this IE shall indicate the transport protocol used by the media flow. </w:t>
            </w:r>
          </w:p>
        </w:tc>
      </w:tr>
      <w:tr w:rsidR="000B1128" w14:paraId="1C23350A" w14:textId="77777777" w:rsidTr="00B16E9D">
        <w:trPr>
          <w:cantSplit/>
          <w:jc w:val="center"/>
        </w:trPr>
        <w:tc>
          <w:tcPr>
            <w:tcW w:w="2410" w:type="dxa"/>
            <w:shd w:val="clear" w:color="auto" w:fill="auto"/>
          </w:tcPr>
          <w:p w14:paraId="3E867A22" w14:textId="77777777" w:rsidR="000B1128" w:rsidRDefault="000B1128" w:rsidP="00B16E9D">
            <w:pPr>
              <w:pStyle w:val="TAL"/>
            </w:pPr>
            <w:r>
              <w:t>rtpHeaderExtInfo</w:t>
            </w:r>
          </w:p>
        </w:tc>
        <w:tc>
          <w:tcPr>
            <w:tcW w:w="1855" w:type="dxa"/>
            <w:shd w:val="clear" w:color="auto" w:fill="auto"/>
          </w:tcPr>
          <w:p w14:paraId="48083308" w14:textId="77777777" w:rsidR="000B1128" w:rsidRDefault="000B1128" w:rsidP="00B16E9D">
            <w:pPr>
              <w:pStyle w:val="TAL"/>
            </w:pPr>
            <w:r>
              <w:t>RtpHeaderExtInfo</w:t>
            </w:r>
          </w:p>
        </w:tc>
        <w:tc>
          <w:tcPr>
            <w:tcW w:w="360" w:type="dxa"/>
          </w:tcPr>
          <w:p w14:paraId="7D9A9B16" w14:textId="77777777" w:rsidR="000B1128" w:rsidRDefault="000B1128" w:rsidP="00B16E9D">
            <w:pPr>
              <w:pStyle w:val="TAL"/>
              <w:rPr>
                <w:lang w:eastAsia="zh-CN"/>
              </w:rPr>
            </w:pPr>
            <w:r>
              <w:rPr>
                <w:lang w:eastAsia="zh-CN"/>
              </w:rPr>
              <w:t>C</w:t>
            </w:r>
          </w:p>
        </w:tc>
        <w:tc>
          <w:tcPr>
            <w:tcW w:w="1093" w:type="dxa"/>
            <w:shd w:val="clear" w:color="auto" w:fill="auto"/>
          </w:tcPr>
          <w:p w14:paraId="2F3C8B63" w14:textId="77777777" w:rsidR="000B1128" w:rsidRDefault="000B1128" w:rsidP="00B16E9D">
            <w:pPr>
              <w:pStyle w:val="TAL"/>
            </w:pPr>
            <w:r>
              <w:t>0..1</w:t>
            </w:r>
          </w:p>
        </w:tc>
        <w:tc>
          <w:tcPr>
            <w:tcW w:w="3780" w:type="dxa"/>
            <w:shd w:val="clear" w:color="auto" w:fill="auto"/>
          </w:tcPr>
          <w:p w14:paraId="40BC1A20" w14:textId="77777777" w:rsidR="000B1128" w:rsidRPr="00927857" w:rsidRDefault="000B1128" w:rsidP="00B16E9D">
            <w:pPr>
              <w:pStyle w:val="TAL"/>
            </w:pPr>
            <w:r w:rsidRPr="00927857">
              <w:t xml:space="preserve">This IE shall be present if RTP or SRTP is used and the RTP payload packets contains a RTP Header Extension that can be used for PDU </w:t>
            </w:r>
            <w:r>
              <w:t>S</w:t>
            </w:r>
            <w:r w:rsidRPr="00927857">
              <w:t>et identification and/or End of Data Burst marking.</w:t>
            </w:r>
          </w:p>
          <w:p w14:paraId="0B430A35" w14:textId="77777777" w:rsidR="000B1128" w:rsidRDefault="000B1128" w:rsidP="00B16E9D">
            <w:pPr>
              <w:pStyle w:val="TAL"/>
            </w:pPr>
          </w:p>
          <w:p w14:paraId="25EB38CB" w14:textId="77777777" w:rsidR="000B1128" w:rsidRDefault="000B1128" w:rsidP="00B16E9D">
            <w:pPr>
              <w:pStyle w:val="TAL"/>
            </w:pPr>
            <w:r>
              <w:t xml:space="preserve">When present, this IE shall contain information on the RTP header extension that </w:t>
            </w:r>
            <w:r w:rsidRPr="00927857">
              <w:t xml:space="preserve">can be used for PDU </w:t>
            </w:r>
            <w:r>
              <w:t>S</w:t>
            </w:r>
            <w:r w:rsidRPr="00927857">
              <w:t>et identification and/or End of Data Burst marking.</w:t>
            </w:r>
          </w:p>
          <w:p w14:paraId="4BEE9DA9" w14:textId="77777777" w:rsidR="000B1128" w:rsidRDefault="000B1128" w:rsidP="00B16E9D">
            <w:pPr>
              <w:pStyle w:val="TAL"/>
            </w:pPr>
            <w:r>
              <w:t>(NOTE 1)</w:t>
            </w:r>
          </w:p>
        </w:tc>
      </w:tr>
      <w:tr w:rsidR="000B1128" w14:paraId="0F955590" w14:textId="77777777" w:rsidTr="00B16E9D">
        <w:trPr>
          <w:cantSplit/>
          <w:jc w:val="center"/>
        </w:trPr>
        <w:tc>
          <w:tcPr>
            <w:tcW w:w="2410" w:type="dxa"/>
            <w:shd w:val="clear" w:color="auto" w:fill="auto"/>
          </w:tcPr>
          <w:p w14:paraId="0DB66F8B" w14:textId="77777777" w:rsidR="000B1128" w:rsidRDefault="000B1128" w:rsidP="00B16E9D">
            <w:pPr>
              <w:pStyle w:val="TAL"/>
            </w:pPr>
            <w:r>
              <w:t>rtpPayloadInfoList</w:t>
            </w:r>
          </w:p>
        </w:tc>
        <w:tc>
          <w:tcPr>
            <w:tcW w:w="1855" w:type="dxa"/>
            <w:shd w:val="clear" w:color="auto" w:fill="auto"/>
          </w:tcPr>
          <w:p w14:paraId="2AE1CFBC" w14:textId="77777777" w:rsidR="000B1128" w:rsidRDefault="000B1128" w:rsidP="00B16E9D">
            <w:pPr>
              <w:pStyle w:val="TAL"/>
            </w:pPr>
            <w:r>
              <w:t>array(RtpPayloadInfo)</w:t>
            </w:r>
          </w:p>
        </w:tc>
        <w:tc>
          <w:tcPr>
            <w:tcW w:w="360" w:type="dxa"/>
          </w:tcPr>
          <w:p w14:paraId="33EB2787" w14:textId="77777777" w:rsidR="000B1128" w:rsidRDefault="000B1128" w:rsidP="00B16E9D">
            <w:pPr>
              <w:pStyle w:val="TAL"/>
              <w:rPr>
                <w:lang w:eastAsia="zh-CN"/>
              </w:rPr>
            </w:pPr>
            <w:r>
              <w:rPr>
                <w:lang w:eastAsia="zh-CN"/>
              </w:rPr>
              <w:t>O</w:t>
            </w:r>
          </w:p>
        </w:tc>
        <w:tc>
          <w:tcPr>
            <w:tcW w:w="1093" w:type="dxa"/>
            <w:shd w:val="clear" w:color="auto" w:fill="auto"/>
          </w:tcPr>
          <w:p w14:paraId="5F5843C7" w14:textId="77777777" w:rsidR="000B1128" w:rsidRDefault="000B1128" w:rsidP="00B16E9D">
            <w:pPr>
              <w:pStyle w:val="TAL"/>
            </w:pPr>
            <w:r>
              <w:t>1..N</w:t>
            </w:r>
          </w:p>
        </w:tc>
        <w:tc>
          <w:tcPr>
            <w:tcW w:w="3780" w:type="dxa"/>
            <w:shd w:val="clear" w:color="auto" w:fill="auto"/>
          </w:tcPr>
          <w:p w14:paraId="582D0C0C" w14:textId="77777777" w:rsidR="000B1128" w:rsidRDefault="000B1128" w:rsidP="00B16E9D">
            <w:pPr>
              <w:pStyle w:val="TAL"/>
            </w:pPr>
            <w:r>
              <w:t>When present, it shall contain RTP Payload information for the RTP stream, which can be used to derive the PDU Set information and/or End of Data Burst marking.</w:t>
            </w:r>
          </w:p>
          <w:p w14:paraId="533411A2" w14:textId="77777777" w:rsidR="000B1128" w:rsidRPr="001D2CEF" w:rsidRDefault="000B1128" w:rsidP="00B16E9D">
            <w:pPr>
              <w:pStyle w:val="TAL"/>
            </w:pPr>
            <w:r>
              <w:t>(NOTE 1) (NOTE 2)</w:t>
            </w:r>
          </w:p>
        </w:tc>
      </w:tr>
      <w:tr w:rsidR="000B1128" w14:paraId="4A134905" w14:textId="77777777" w:rsidTr="00B16E9D">
        <w:trPr>
          <w:cantSplit/>
          <w:jc w:val="center"/>
        </w:trPr>
        <w:tc>
          <w:tcPr>
            <w:tcW w:w="9498" w:type="dxa"/>
            <w:gridSpan w:val="5"/>
            <w:shd w:val="clear" w:color="auto" w:fill="auto"/>
          </w:tcPr>
          <w:p w14:paraId="6F002364" w14:textId="77777777" w:rsidR="000B1128" w:rsidRDefault="000B1128" w:rsidP="00B16E9D">
            <w:pPr>
              <w:pStyle w:val="TAN"/>
            </w:pPr>
            <w:r>
              <w:t>NOTE 1:</w:t>
            </w:r>
            <w:r>
              <w:tab/>
              <w:t>If the rtpPayloadInfoList is present and contains one or more Payload Type values, the UPF may only parse the RTP packets with an RTP header containing any of these Payload Type value(s). Otherwise, if the rtpPayloadInfoList is absent or does not contain any Payload Type value, the UPF should parseall the RTP packets of the media flow and use either the RTP Header Extension if included, or the Payload format to derive the PDU set information (see Guidelines for PDU Set identification in clauses A.1 and A.2 of 3GPP TS 26.522 [59</w:t>
            </w:r>
            <w:r w:rsidRPr="0011294F">
              <w:t>]</w:t>
            </w:r>
            <w:r w:rsidRPr="007B3BED">
              <w:t>)</w:t>
            </w:r>
            <w:r>
              <w:t>.</w:t>
            </w:r>
          </w:p>
          <w:p w14:paraId="735AA85D" w14:textId="77777777" w:rsidR="000B1128" w:rsidRDefault="000B1128" w:rsidP="00B16E9D">
            <w:pPr>
              <w:pStyle w:val="TAN"/>
            </w:pPr>
            <w:r>
              <w:t>NOTE 2:</w:t>
            </w:r>
            <w:r>
              <w:tab/>
              <w:t>In this release of the specification, the rtpPayloadInfoList contains only one RtpPayloadInfo element.</w:t>
            </w:r>
          </w:p>
          <w:p w14:paraId="77F9ED58" w14:textId="77777777" w:rsidR="000B1128" w:rsidRDefault="000B1128" w:rsidP="00B16E9D">
            <w:pPr>
              <w:pStyle w:val="TAN"/>
            </w:pPr>
            <w:r>
              <w:t>NOTE 3:</w:t>
            </w:r>
            <w:r>
              <w:tab/>
              <w:t>Vendor/operator specific attributes may be supported as defined in clause 6.6.3 of 3GPP TS 29.500 [25].</w:t>
            </w:r>
          </w:p>
        </w:tc>
      </w:tr>
    </w:tbl>
    <w:p w14:paraId="60E52EFD" w14:textId="77777777" w:rsidR="000B1128" w:rsidRDefault="000B1128" w:rsidP="000B1128">
      <w:pPr>
        <w:rPr>
          <w:noProof/>
        </w:rPr>
      </w:pPr>
    </w:p>
    <w:p w14:paraId="53488882" w14:textId="77777777" w:rsidR="000B1128" w:rsidRDefault="000B1128" w:rsidP="000B1128">
      <w:pPr>
        <w:pStyle w:val="EX"/>
      </w:pPr>
      <w:r w:rsidRPr="00BC7D02">
        <w:t>EXAMPLE 1:</w:t>
      </w:r>
      <w:r w:rsidRPr="00BC7D02">
        <w:tab/>
      </w:r>
      <w:r>
        <w:t>For a media flow using RTP transport with:</w:t>
      </w:r>
      <w:r>
        <w:br/>
        <w:t xml:space="preserve">- the </w:t>
      </w:r>
      <w:r w:rsidRPr="00BA1F73">
        <w:t xml:space="preserve">RTP </w:t>
      </w:r>
      <w:r>
        <w:t>H</w:t>
      </w:r>
      <w:r w:rsidRPr="00BA1F73">
        <w:t xml:space="preserve">eader </w:t>
      </w:r>
      <w:r>
        <w:t>E</w:t>
      </w:r>
      <w:r w:rsidRPr="00BA1F73">
        <w:t>xtension</w:t>
      </w:r>
      <w:r>
        <w:t xml:space="preserve"> for PDU Set Marking (see clause 4.4.2 of 3GPP TS 26.522 [59]);</w:t>
      </w:r>
      <w:r>
        <w:br/>
        <w:t>- the RTP header extension Id "3";</w:t>
      </w:r>
      <w:r>
        <w:br/>
        <w:t>- RTP packets with different PTs, where packets with PT 96 contain the RTP Header Extension,</w:t>
      </w:r>
      <w:r>
        <w:br/>
      </w:r>
      <w:r>
        <w:br/>
        <w:t>the Protocol Description is set to:</w:t>
      </w:r>
    </w:p>
    <w:p w14:paraId="20A9D2F2" w14:textId="77777777" w:rsidR="000B1128" w:rsidRPr="00BC7D02" w:rsidRDefault="000B1128" w:rsidP="000B1128">
      <w:pPr>
        <w:pStyle w:val="EX"/>
      </w:pPr>
      <w:r>
        <w:tab/>
      </w:r>
      <w:r w:rsidRPr="00BC7D02">
        <w:t>{</w:t>
      </w:r>
      <w:r>
        <w:t xml:space="preserve"> </w:t>
      </w:r>
      <w:r w:rsidRPr="00BC7D02">
        <w:t>"</w:t>
      </w:r>
      <w:r>
        <w:t>t</w:t>
      </w:r>
      <w:r w:rsidRPr="00BC7D02">
        <w:t xml:space="preserve">ransportProto": "RTP", </w:t>
      </w:r>
      <w:r>
        <w:t xml:space="preserve">"rtpHeaderExtInfo": { "rtpHeaderExtType": "PDU_SET_MARKING", </w:t>
      </w:r>
      <w:r w:rsidRPr="00BC7D02">
        <w:t>"rtpHe</w:t>
      </w:r>
      <w:r>
        <w:t>aderExt</w:t>
      </w:r>
      <w:r w:rsidRPr="00BC7D02">
        <w:t>Id": 3</w:t>
      </w:r>
      <w:r>
        <w:t>}, "rtpPayloadInfoList": [{ "rtpPayloadTypeList": [ 96 ]</w:t>
      </w:r>
      <w:r w:rsidRPr="00BC7D02">
        <w:t>}</w:t>
      </w:r>
      <w:r>
        <w:t>]</w:t>
      </w:r>
      <w:r w:rsidRPr="00BC7D02">
        <w:t>}</w:t>
      </w:r>
    </w:p>
    <w:p w14:paraId="2E0E6116" w14:textId="77777777" w:rsidR="000B1128" w:rsidRDefault="000B1128" w:rsidP="000B1128">
      <w:pPr>
        <w:pStyle w:val="EX"/>
      </w:pPr>
      <w:r>
        <w:t>EXAMPLE 2:</w:t>
      </w:r>
      <w:r>
        <w:tab/>
        <w:t>For a media flow using RTP transport:</w:t>
      </w:r>
      <w:r>
        <w:br/>
        <w:t xml:space="preserve">- not using any </w:t>
      </w:r>
      <w:r w:rsidRPr="00BA1F73">
        <w:t xml:space="preserve">RTP </w:t>
      </w:r>
      <w:r>
        <w:t>H</w:t>
      </w:r>
      <w:r w:rsidRPr="00BA1F73">
        <w:t xml:space="preserve">eader </w:t>
      </w:r>
      <w:r>
        <w:t>E</w:t>
      </w:r>
      <w:r w:rsidRPr="00BA1F73">
        <w:t>xtension</w:t>
      </w:r>
      <w:r>
        <w:t xml:space="preserve"> for PDU Set identication;</w:t>
      </w:r>
      <w:r>
        <w:br/>
        <w:t>- H.265 payload format with Payload Types 96 and 97 (see clause </w:t>
      </w:r>
      <w:r w:rsidRPr="00BA1F73">
        <w:t>A.2.3 (RTP with HEVC payload format)</w:t>
      </w:r>
      <w:r>
        <w:t xml:space="preserve"> of </w:t>
      </w:r>
      <w:r w:rsidRPr="00BA1F73">
        <w:t>3GPP</w:t>
      </w:r>
      <w:r>
        <w:t> </w:t>
      </w:r>
      <w:r w:rsidRPr="00BA1F73">
        <w:t>TS</w:t>
      </w:r>
      <w:r>
        <w:t> </w:t>
      </w:r>
      <w:r w:rsidRPr="00BA1F73">
        <w:t>26.522</w:t>
      </w:r>
      <w:r>
        <w:t> </w:t>
      </w:r>
      <w:r w:rsidRPr="00BA1F73">
        <w:t>[</w:t>
      </w:r>
      <w:r>
        <w:t>59</w:t>
      </w:r>
      <w:r w:rsidRPr="00BA1F73">
        <w:t>]</w:t>
      </w:r>
      <w:r>
        <w:t>);</w:t>
      </w:r>
      <w:r>
        <w:br/>
      </w:r>
      <w:r>
        <w:br/>
        <w:t>the Protocol Description is set to:</w:t>
      </w:r>
    </w:p>
    <w:p w14:paraId="78AF544B" w14:textId="77777777" w:rsidR="000B1128" w:rsidRDefault="000B1128" w:rsidP="000B1128">
      <w:pPr>
        <w:pStyle w:val="EX"/>
      </w:pPr>
      <w:r>
        <w:tab/>
      </w:r>
      <w:r w:rsidRPr="00BC7D02">
        <w:t>{</w:t>
      </w:r>
      <w:r>
        <w:t xml:space="preserve"> </w:t>
      </w:r>
      <w:r w:rsidRPr="00BC7D02">
        <w:t>"</w:t>
      </w:r>
      <w:r>
        <w:t>t</w:t>
      </w:r>
      <w:r w:rsidRPr="00BC7D02">
        <w:t>ransportProto": "RTP",</w:t>
      </w:r>
      <w:r>
        <w:t xml:space="preserve"> "rtpPayloadInfoList": [{</w:t>
      </w:r>
      <w:r w:rsidRPr="00BC7D02">
        <w:t>"</w:t>
      </w:r>
      <w:r>
        <w:t>rtpPayloadFormat</w:t>
      </w:r>
      <w:r w:rsidRPr="00BC7D02">
        <w:t>": "</w:t>
      </w:r>
      <w:r>
        <w:t>H265</w:t>
      </w:r>
      <w:r w:rsidRPr="00BC7D02">
        <w:t>"</w:t>
      </w:r>
      <w:r>
        <w:t>, "rtpPayloadTypeList": [96, 97]</w:t>
      </w:r>
      <w:r w:rsidRPr="00BC7D02">
        <w:t>}</w:t>
      </w:r>
      <w:r>
        <w:t>]}</w:t>
      </w:r>
    </w:p>
    <w:p w14:paraId="137F6E9E" w14:textId="77777777" w:rsidR="000B1128" w:rsidRDefault="000B1128" w:rsidP="00A82488"/>
    <w:p w14:paraId="6D75F15A" w14:textId="77777777" w:rsidR="000B1128" w:rsidRDefault="000B1128" w:rsidP="00A82488"/>
    <w:p w14:paraId="329E7241" w14:textId="77777777" w:rsidR="000B1128" w:rsidRPr="009E2225" w:rsidRDefault="000B1128" w:rsidP="00A82488"/>
    <w:p w14:paraId="144B3879" w14:textId="495E4119" w:rsidR="00C37996" w:rsidRPr="00C37996" w:rsidRDefault="00C37996" w:rsidP="00C37996">
      <w:pPr>
        <w:rPr>
          <w:lang w:val="en-US"/>
        </w:rPr>
      </w:pPr>
    </w:p>
    <w:p w14:paraId="73EDB58D" w14:textId="77777777" w:rsidR="008C42A0" w:rsidRDefault="008C42A0" w:rsidP="005F26AF">
      <w:pPr>
        <w:pStyle w:val="CRCoverPage"/>
        <w:rPr>
          <w:rFonts w:ascii="Times New Roman" w:hAnsi="Times New Roman"/>
          <w:bCs/>
          <w:lang w:val="en-US"/>
        </w:rPr>
      </w:pPr>
    </w:p>
    <w:p w14:paraId="3BB64C96" w14:textId="77777777" w:rsidR="00D41F42" w:rsidRPr="002B450C" w:rsidRDefault="00D41F42" w:rsidP="00D41F42"/>
    <w:sectPr w:rsidR="00D41F42" w:rsidRPr="002B450C" w:rsidSect="000B0081">
      <w:headerReference w:type="default" r:id="rId14"/>
      <w:footerReference w:type="first" r:id="rId15"/>
      <w:footnotePr>
        <w:numRestart w:val="eachSect"/>
      </w:footnotePr>
      <w:pgSz w:w="11907" w:h="16840" w:code="9"/>
      <w:pgMar w:top="1418" w:right="1134" w:bottom="1134" w:left="1134" w:header="68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123AC" w14:textId="77777777" w:rsidR="00227F84" w:rsidRDefault="00227F84">
      <w:r>
        <w:separator/>
      </w:r>
    </w:p>
  </w:endnote>
  <w:endnote w:type="continuationSeparator" w:id="0">
    <w:p w14:paraId="3118C3E2" w14:textId="77777777" w:rsidR="00227F84" w:rsidRDefault="00227F84">
      <w:r>
        <w:continuationSeparator/>
      </w:r>
    </w:p>
  </w:endnote>
  <w:endnote w:type="continuationNotice" w:id="1">
    <w:p w14:paraId="38742AFD" w14:textId="77777777" w:rsidR="00227F84" w:rsidRDefault="00227F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ADED" w14:textId="77777777" w:rsidR="000B0081" w:rsidRPr="00D15543" w:rsidRDefault="000B0081" w:rsidP="000B0081">
    <w:pPr>
      <w:keepLines/>
      <w:ind w:left="454" w:hanging="454"/>
      <w:rPr>
        <w:sz w:val="16"/>
        <w:lang w:eastAsia="en-GB"/>
      </w:rPr>
    </w:pPr>
    <w:r>
      <w:rPr>
        <w:rStyle w:val="FootnoteReference"/>
      </w:rPr>
      <w:footnoteRef/>
    </w:r>
    <w:r>
      <w:t xml:space="preserve"> </w:t>
    </w:r>
    <w:r w:rsidRPr="00CE3ECB">
      <w:rPr>
        <w:sz w:val="16"/>
        <w:lang w:eastAsia="en-GB"/>
      </w:rPr>
      <w:t xml:space="preserve"> Contact: Serhan Gül</w:t>
    </w:r>
    <w:r>
      <w:rPr>
        <w:sz w:val="16"/>
        <w:lang w:eastAsia="en-GB"/>
      </w:rPr>
      <w:t>, Gazi Illahi, Igor Curcio,</w:t>
    </w:r>
    <w:r w:rsidRPr="00CE3ECB">
      <w:rPr>
        <w:sz w:val="16"/>
        <w:lang w:eastAsia="en-GB"/>
      </w:rPr>
      <w:t xml:space="preserve"> Nokia Technologies, Finland. Emails: </w:t>
    </w:r>
    <w:r w:rsidRPr="00CE3ECB">
      <w:rPr>
        <w:rFonts w:ascii="Symbol" w:eastAsia="Symbol" w:hAnsi="Symbol" w:cs="Symbol"/>
        <w:sz w:val="16"/>
        <w:lang w:eastAsia="en-GB"/>
      </w:rPr>
      <w:t>í</w:t>
    </w:r>
    <w:r w:rsidRPr="00CE3ECB">
      <w:rPr>
        <w:sz w:val="16"/>
        <w:lang w:eastAsia="en-GB"/>
      </w:rPr>
      <w:t>firstname.lastname</w:t>
    </w:r>
    <w:r w:rsidRPr="00CE3ECB">
      <w:rPr>
        <w:rFonts w:ascii="Symbol" w:eastAsia="Symbol" w:hAnsi="Symbol" w:cs="Symbol"/>
        <w:sz w:val="16"/>
        <w:lang w:eastAsia="en-GB"/>
      </w:rPr>
      <w:t>ý</w:t>
    </w:r>
    <w:r w:rsidRPr="00CE3ECB">
      <w:rPr>
        <w:sz w:val="16"/>
        <w:lang w:eastAsia="en-GB"/>
      </w:rPr>
      <w:t xml:space="preserve">@nokia.com </w:t>
    </w:r>
  </w:p>
  <w:p w14:paraId="46336BAD" w14:textId="77777777" w:rsidR="000B0081" w:rsidRDefault="000B0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C2338" w14:textId="77777777" w:rsidR="00227F84" w:rsidRDefault="00227F84">
      <w:r>
        <w:separator/>
      </w:r>
    </w:p>
  </w:footnote>
  <w:footnote w:type="continuationSeparator" w:id="0">
    <w:p w14:paraId="47874A9B" w14:textId="77777777" w:rsidR="00227F84" w:rsidRDefault="00227F84">
      <w:r>
        <w:continuationSeparator/>
      </w:r>
    </w:p>
  </w:footnote>
  <w:footnote w:type="continuationNotice" w:id="1">
    <w:p w14:paraId="13851B88" w14:textId="77777777" w:rsidR="00227F84" w:rsidRDefault="00227F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1389"/>
    <w:multiLevelType w:val="hybridMultilevel"/>
    <w:tmpl w:val="56FA18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531BEC"/>
    <w:multiLevelType w:val="hybridMultilevel"/>
    <w:tmpl w:val="BAC82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568DE"/>
    <w:multiLevelType w:val="hybridMultilevel"/>
    <w:tmpl w:val="4DB21DFC"/>
    <w:lvl w:ilvl="0" w:tplc="64EAE7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015C2C"/>
    <w:multiLevelType w:val="hybridMultilevel"/>
    <w:tmpl w:val="421A7010"/>
    <w:lvl w:ilvl="0" w:tplc="B97698D8">
      <w:start w:val="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AB37BC"/>
    <w:multiLevelType w:val="hybridMultilevel"/>
    <w:tmpl w:val="23B06F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A524E5"/>
    <w:multiLevelType w:val="hybridMultilevel"/>
    <w:tmpl w:val="A7EC9050"/>
    <w:lvl w:ilvl="0" w:tplc="D1205462">
      <w:start w:val="26"/>
      <w:numFmt w:val="bullet"/>
      <w:lvlText w:val="-"/>
      <w:lvlJc w:val="left"/>
      <w:pPr>
        <w:ind w:left="357" w:hanging="360"/>
      </w:pPr>
      <w:rPr>
        <w:rFonts w:ascii="Times New Roman" w:eastAsia="Times New Roman" w:hAnsi="Times New Roman" w:cs="Times New Roman" w:hint="default"/>
      </w:rPr>
    </w:lvl>
    <w:lvl w:ilvl="1" w:tplc="08090003">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7" w15:restartNumberingAfterBreak="0">
    <w:nsid w:val="32DB32EF"/>
    <w:multiLevelType w:val="hybridMultilevel"/>
    <w:tmpl w:val="E48456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5E71163"/>
    <w:multiLevelType w:val="hybridMultilevel"/>
    <w:tmpl w:val="4FFCEE5A"/>
    <w:lvl w:ilvl="0" w:tplc="F814B05C">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8D1B1F"/>
    <w:multiLevelType w:val="hybridMultilevel"/>
    <w:tmpl w:val="90E420A4"/>
    <w:lvl w:ilvl="0" w:tplc="1E562B1E">
      <w:start w:val="2"/>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F6A2D31"/>
    <w:multiLevelType w:val="hybridMultilevel"/>
    <w:tmpl w:val="E7040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70629D"/>
    <w:multiLevelType w:val="hybridMultilevel"/>
    <w:tmpl w:val="290AD096"/>
    <w:lvl w:ilvl="0" w:tplc="1A429434">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771380"/>
    <w:multiLevelType w:val="multilevel"/>
    <w:tmpl w:val="9BB85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10703E"/>
    <w:multiLevelType w:val="hybridMultilevel"/>
    <w:tmpl w:val="835282B6"/>
    <w:lvl w:ilvl="0" w:tplc="B1CC908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7E44D7"/>
    <w:multiLevelType w:val="multilevel"/>
    <w:tmpl w:val="521A1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FAC6B21"/>
    <w:multiLevelType w:val="hybridMultilevel"/>
    <w:tmpl w:val="7B8E9E18"/>
    <w:lvl w:ilvl="0" w:tplc="16123556">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FEE4E7E"/>
    <w:multiLevelType w:val="multilevel"/>
    <w:tmpl w:val="01FA2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895F8C"/>
    <w:multiLevelType w:val="hybridMultilevel"/>
    <w:tmpl w:val="D85E1F28"/>
    <w:lvl w:ilvl="0" w:tplc="0F046E82">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1A2A3C"/>
    <w:multiLevelType w:val="hybridMultilevel"/>
    <w:tmpl w:val="150A740A"/>
    <w:lvl w:ilvl="0" w:tplc="37620ECC">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1D3DE5"/>
    <w:multiLevelType w:val="hybridMultilevel"/>
    <w:tmpl w:val="DEC6F876"/>
    <w:lvl w:ilvl="0" w:tplc="9AD202F6">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6863105">
    <w:abstractNumId w:val="5"/>
  </w:num>
  <w:num w:numId="2" w16cid:durableId="1837183037">
    <w:abstractNumId w:val="19"/>
  </w:num>
  <w:num w:numId="3" w16cid:durableId="22826289">
    <w:abstractNumId w:val="0"/>
  </w:num>
  <w:num w:numId="4" w16cid:durableId="1733262955">
    <w:abstractNumId w:val="2"/>
  </w:num>
  <w:num w:numId="5" w16cid:durableId="2134670537">
    <w:abstractNumId w:val="12"/>
  </w:num>
  <w:num w:numId="6" w16cid:durableId="2024236968">
    <w:abstractNumId w:val="10"/>
  </w:num>
  <w:num w:numId="7" w16cid:durableId="2117821028">
    <w:abstractNumId w:val="13"/>
  </w:num>
  <w:num w:numId="8" w16cid:durableId="1043864197">
    <w:abstractNumId w:val="18"/>
  </w:num>
  <w:num w:numId="9" w16cid:durableId="221915402">
    <w:abstractNumId w:val="11"/>
  </w:num>
  <w:num w:numId="10" w16cid:durableId="1559899829">
    <w:abstractNumId w:val="17"/>
  </w:num>
  <w:num w:numId="11" w16cid:durableId="1490248221">
    <w:abstractNumId w:val="14"/>
  </w:num>
  <w:num w:numId="12" w16cid:durableId="1431008066">
    <w:abstractNumId w:val="1"/>
  </w:num>
  <w:num w:numId="13" w16cid:durableId="811216696">
    <w:abstractNumId w:val="15"/>
  </w:num>
  <w:num w:numId="14" w16cid:durableId="644743848">
    <w:abstractNumId w:val="9"/>
  </w:num>
  <w:num w:numId="15" w16cid:durableId="138346609">
    <w:abstractNumId w:val="16"/>
  </w:num>
  <w:num w:numId="16" w16cid:durableId="648248608">
    <w:abstractNumId w:val="8"/>
  </w:num>
  <w:num w:numId="17" w16cid:durableId="915171321">
    <w:abstractNumId w:val="3"/>
  </w:num>
  <w:num w:numId="18" w16cid:durableId="1607039913">
    <w:abstractNumId w:val="6"/>
  </w:num>
  <w:num w:numId="19" w16cid:durableId="89741609">
    <w:abstractNumId w:val="7"/>
  </w:num>
  <w:num w:numId="20" w16cid:durableId="96619956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r1)">
    <w15:presenceInfo w15:providerId="None" w15:userId="Serhan Gül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doNotDisplayPageBoundaries/>
  <w:printFractionalCharacterWidth/>
  <w:embedSystemFonts/>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2DF"/>
    <w:rsid w:val="000044DC"/>
    <w:rsid w:val="00004FCA"/>
    <w:rsid w:val="000116D4"/>
    <w:rsid w:val="000124BF"/>
    <w:rsid w:val="000141B1"/>
    <w:rsid w:val="00021718"/>
    <w:rsid w:val="00022E4A"/>
    <w:rsid w:val="00023463"/>
    <w:rsid w:val="000239A0"/>
    <w:rsid w:val="00025252"/>
    <w:rsid w:val="00026290"/>
    <w:rsid w:val="00032D56"/>
    <w:rsid w:val="00035D4A"/>
    <w:rsid w:val="0003711D"/>
    <w:rsid w:val="00040013"/>
    <w:rsid w:val="00041A9A"/>
    <w:rsid w:val="00041CAB"/>
    <w:rsid w:val="00042470"/>
    <w:rsid w:val="00043A9A"/>
    <w:rsid w:val="00043E25"/>
    <w:rsid w:val="0004575F"/>
    <w:rsid w:val="00047AB3"/>
    <w:rsid w:val="000555B3"/>
    <w:rsid w:val="00056DD3"/>
    <w:rsid w:val="00062124"/>
    <w:rsid w:val="00065880"/>
    <w:rsid w:val="00066856"/>
    <w:rsid w:val="00070C4E"/>
    <w:rsid w:val="00070F86"/>
    <w:rsid w:val="00072AAF"/>
    <w:rsid w:val="00072DD2"/>
    <w:rsid w:val="00073408"/>
    <w:rsid w:val="000737F4"/>
    <w:rsid w:val="00073C3F"/>
    <w:rsid w:val="00074038"/>
    <w:rsid w:val="0007783D"/>
    <w:rsid w:val="00080AB0"/>
    <w:rsid w:val="00083D0D"/>
    <w:rsid w:val="00085BD0"/>
    <w:rsid w:val="0009269B"/>
    <w:rsid w:val="0009554C"/>
    <w:rsid w:val="00097330"/>
    <w:rsid w:val="000A0E14"/>
    <w:rsid w:val="000A320A"/>
    <w:rsid w:val="000B0081"/>
    <w:rsid w:val="000B1128"/>
    <w:rsid w:val="000B1216"/>
    <w:rsid w:val="000B1373"/>
    <w:rsid w:val="000B14A6"/>
    <w:rsid w:val="000B32BC"/>
    <w:rsid w:val="000B51AC"/>
    <w:rsid w:val="000B78D6"/>
    <w:rsid w:val="000C0E75"/>
    <w:rsid w:val="000C6598"/>
    <w:rsid w:val="000C76A6"/>
    <w:rsid w:val="000D21C2"/>
    <w:rsid w:val="000D2283"/>
    <w:rsid w:val="000D759A"/>
    <w:rsid w:val="000E119D"/>
    <w:rsid w:val="000E1BB6"/>
    <w:rsid w:val="000E3CFF"/>
    <w:rsid w:val="000E4472"/>
    <w:rsid w:val="000E547A"/>
    <w:rsid w:val="000E58E3"/>
    <w:rsid w:val="000E5B80"/>
    <w:rsid w:val="000E7A7C"/>
    <w:rsid w:val="000F0D5F"/>
    <w:rsid w:val="000F1161"/>
    <w:rsid w:val="000F12F3"/>
    <w:rsid w:val="000F26E1"/>
    <w:rsid w:val="000F2B7D"/>
    <w:rsid w:val="000F2BEE"/>
    <w:rsid w:val="000F2C43"/>
    <w:rsid w:val="000F3B5C"/>
    <w:rsid w:val="000F79CC"/>
    <w:rsid w:val="00103721"/>
    <w:rsid w:val="00103F94"/>
    <w:rsid w:val="001043C2"/>
    <w:rsid w:val="00104C15"/>
    <w:rsid w:val="00106AE7"/>
    <w:rsid w:val="00111DC0"/>
    <w:rsid w:val="00112264"/>
    <w:rsid w:val="0011287B"/>
    <w:rsid w:val="001131EB"/>
    <w:rsid w:val="00116BDF"/>
    <w:rsid w:val="001212C0"/>
    <w:rsid w:val="001300BD"/>
    <w:rsid w:val="00130F69"/>
    <w:rsid w:val="0013241F"/>
    <w:rsid w:val="00133B84"/>
    <w:rsid w:val="00134B55"/>
    <w:rsid w:val="0013713D"/>
    <w:rsid w:val="00137615"/>
    <w:rsid w:val="001425E1"/>
    <w:rsid w:val="00142F65"/>
    <w:rsid w:val="00143552"/>
    <w:rsid w:val="00144D8C"/>
    <w:rsid w:val="00144EE2"/>
    <w:rsid w:val="00146E4C"/>
    <w:rsid w:val="00153C12"/>
    <w:rsid w:val="00153F84"/>
    <w:rsid w:val="001629A3"/>
    <w:rsid w:val="00163265"/>
    <w:rsid w:val="001657C5"/>
    <w:rsid w:val="00170955"/>
    <w:rsid w:val="00171C48"/>
    <w:rsid w:val="00171DB7"/>
    <w:rsid w:val="0017329A"/>
    <w:rsid w:val="00175005"/>
    <w:rsid w:val="001807C0"/>
    <w:rsid w:val="001813E4"/>
    <w:rsid w:val="00182401"/>
    <w:rsid w:val="001830C2"/>
    <w:rsid w:val="00183134"/>
    <w:rsid w:val="00183540"/>
    <w:rsid w:val="00186F5B"/>
    <w:rsid w:val="00187A0F"/>
    <w:rsid w:val="00190459"/>
    <w:rsid w:val="00191E6B"/>
    <w:rsid w:val="00192C17"/>
    <w:rsid w:val="00194391"/>
    <w:rsid w:val="00195118"/>
    <w:rsid w:val="00197C76"/>
    <w:rsid w:val="001A0CCC"/>
    <w:rsid w:val="001A5042"/>
    <w:rsid w:val="001A71CE"/>
    <w:rsid w:val="001A76F5"/>
    <w:rsid w:val="001B23B9"/>
    <w:rsid w:val="001B5C2B"/>
    <w:rsid w:val="001B6C6B"/>
    <w:rsid w:val="001B77E2"/>
    <w:rsid w:val="001C46D8"/>
    <w:rsid w:val="001C6A6B"/>
    <w:rsid w:val="001D0C07"/>
    <w:rsid w:val="001D25E6"/>
    <w:rsid w:val="001D3964"/>
    <w:rsid w:val="001D3F85"/>
    <w:rsid w:val="001D4C82"/>
    <w:rsid w:val="001D72D5"/>
    <w:rsid w:val="001E079D"/>
    <w:rsid w:val="001E126F"/>
    <w:rsid w:val="001E2EB5"/>
    <w:rsid w:val="001E2FE0"/>
    <w:rsid w:val="001E41F3"/>
    <w:rsid w:val="001E4C18"/>
    <w:rsid w:val="001F151F"/>
    <w:rsid w:val="001F1672"/>
    <w:rsid w:val="001F20B4"/>
    <w:rsid w:val="001F2272"/>
    <w:rsid w:val="001F3B42"/>
    <w:rsid w:val="001F72D3"/>
    <w:rsid w:val="00201ADB"/>
    <w:rsid w:val="00203F24"/>
    <w:rsid w:val="002108D4"/>
    <w:rsid w:val="00212096"/>
    <w:rsid w:val="002136AD"/>
    <w:rsid w:val="002153AE"/>
    <w:rsid w:val="00215CB9"/>
    <w:rsid w:val="00215F37"/>
    <w:rsid w:val="00216490"/>
    <w:rsid w:val="0022114C"/>
    <w:rsid w:val="00221A0A"/>
    <w:rsid w:val="00223788"/>
    <w:rsid w:val="00224602"/>
    <w:rsid w:val="00225E1E"/>
    <w:rsid w:val="00226A3B"/>
    <w:rsid w:val="002276CA"/>
    <w:rsid w:val="002278A7"/>
    <w:rsid w:val="00227F84"/>
    <w:rsid w:val="00231568"/>
    <w:rsid w:val="00232B8A"/>
    <w:rsid w:val="00232FD1"/>
    <w:rsid w:val="00237624"/>
    <w:rsid w:val="00237FE6"/>
    <w:rsid w:val="00240CD2"/>
    <w:rsid w:val="00241597"/>
    <w:rsid w:val="00241940"/>
    <w:rsid w:val="00242282"/>
    <w:rsid w:val="00242B85"/>
    <w:rsid w:val="00243172"/>
    <w:rsid w:val="002434D6"/>
    <w:rsid w:val="002445D3"/>
    <w:rsid w:val="002461CA"/>
    <w:rsid w:val="0024668B"/>
    <w:rsid w:val="00246CA2"/>
    <w:rsid w:val="002479F4"/>
    <w:rsid w:val="00247F34"/>
    <w:rsid w:val="00250577"/>
    <w:rsid w:val="00255483"/>
    <w:rsid w:val="002556D0"/>
    <w:rsid w:val="0026066B"/>
    <w:rsid w:val="00260B0B"/>
    <w:rsid w:val="00261599"/>
    <w:rsid w:val="002620CB"/>
    <w:rsid w:val="00262C62"/>
    <w:rsid w:val="002671FD"/>
    <w:rsid w:val="00271F1A"/>
    <w:rsid w:val="00272790"/>
    <w:rsid w:val="00274AD5"/>
    <w:rsid w:val="00275D12"/>
    <w:rsid w:val="0027780F"/>
    <w:rsid w:val="00280982"/>
    <w:rsid w:val="00282C4F"/>
    <w:rsid w:val="00285342"/>
    <w:rsid w:val="002A12C5"/>
    <w:rsid w:val="002A1D0B"/>
    <w:rsid w:val="002A53EC"/>
    <w:rsid w:val="002A6852"/>
    <w:rsid w:val="002A6BBA"/>
    <w:rsid w:val="002B06B1"/>
    <w:rsid w:val="002B1A87"/>
    <w:rsid w:val="002B2BF8"/>
    <w:rsid w:val="002B351E"/>
    <w:rsid w:val="002B3C88"/>
    <w:rsid w:val="002B3C89"/>
    <w:rsid w:val="002B443D"/>
    <w:rsid w:val="002B450C"/>
    <w:rsid w:val="002B7771"/>
    <w:rsid w:val="002C37EE"/>
    <w:rsid w:val="002D0245"/>
    <w:rsid w:val="002D031B"/>
    <w:rsid w:val="002D1C60"/>
    <w:rsid w:val="002D35E7"/>
    <w:rsid w:val="002D37BD"/>
    <w:rsid w:val="002E0D62"/>
    <w:rsid w:val="002E295A"/>
    <w:rsid w:val="002E30FE"/>
    <w:rsid w:val="002E48BE"/>
    <w:rsid w:val="002E5EEB"/>
    <w:rsid w:val="002E6115"/>
    <w:rsid w:val="002F098B"/>
    <w:rsid w:val="002F2689"/>
    <w:rsid w:val="002F2EC2"/>
    <w:rsid w:val="002F3162"/>
    <w:rsid w:val="002F37EB"/>
    <w:rsid w:val="002F465D"/>
    <w:rsid w:val="002F4FF2"/>
    <w:rsid w:val="002F6340"/>
    <w:rsid w:val="00301FF0"/>
    <w:rsid w:val="00305C60"/>
    <w:rsid w:val="00305DB2"/>
    <w:rsid w:val="00306322"/>
    <w:rsid w:val="003066AF"/>
    <w:rsid w:val="00307B55"/>
    <w:rsid w:val="00310332"/>
    <w:rsid w:val="003144E8"/>
    <w:rsid w:val="00315BD4"/>
    <w:rsid w:val="00316533"/>
    <w:rsid w:val="00320067"/>
    <w:rsid w:val="0032264F"/>
    <w:rsid w:val="003227BB"/>
    <w:rsid w:val="00324A77"/>
    <w:rsid w:val="00324E79"/>
    <w:rsid w:val="00326161"/>
    <w:rsid w:val="003266E5"/>
    <w:rsid w:val="003270DC"/>
    <w:rsid w:val="00330643"/>
    <w:rsid w:val="00332574"/>
    <w:rsid w:val="00340040"/>
    <w:rsid w:val="003412A4"/>
    <w:rsid w:val="00343032"/>
    <w:rsid w:val="00343DAE"/>
    <w:rsid w:val="00350012"/>
    <w:rsid w:val="003509FF"/>
    <w:rsid w:val="003554E8"/>
    <w:rsid w:val="00356432"/>
    <w:rsid w:val="003617F4"/>
    <w:rsid w:val="003637A1"/>
    <w:rsid w:val="003658C8"/>
    <w:rsid w:val="00370766"/>
    <w:rsid w:val="003713CB"/>
    <w:rsid w:val="00371954"/>
    <w:rsid w:val="00372D0B"/>
    <w:rsid w:val="00373A50"/>
    <w:rsid w:val="00375245"/>
    <w:rsid w:val="00376317"/>
    <w:rsid w:val="00381782"/>
    <w:rsid w:val="00382B4A"/>
    <w:rsid w:val="00383C7B"/>
    <w:rsid w:val="00383D98"/>
    <w:rsid w:val="003865D8"/>
    <w:rsid w:val="0039050F"/>
    <w:rsid w:val="0039078F"/>
    <w:rsid w:val="00393B71"/>
    <w:rsid w:val="00394E81"/>
    <w:rsid w:val="00395FB7"/>
    <w:rsid w:val="003A0F45"/>
    <w:rsid w:val="003A3092"/>
    <w:rsid w:val="003A59CB"/>
    <w:rsid w:val="003A698D"/>
    <w:rsid w:val="003B01A8"/>
    <w:rsid w:val="003B21E8"/>
    <w:rsid w:val="003B226A"/>
    <w:rsid w:val="003B2CE5"/>
    <w:rsid w:val="003B49D5"/>
    <w:rsid w:val="003B62BB"/>
    <w:rsid w:val="003B79F5"/>
    <w:rsid w:val="003C0C91"/>
    <w:rsid w:val="003C0F38"/>
    <w:rsid w:val="003C1248"/>
    <w:rsid w:val="003C256F"/>
    <w:rsid w:val="003C30D7"/>
    <w:rsid w:val="003C42C5"/>
    <w:rsid w:val="003C4C8A"/>
    <w:rsid w:val="003C5746"/>
    <w:rsid w:val="003C7C95"/>
    <w:rsid w:val="003D2254"/>
    <w:rsid w:val="003D22AA"/>
    <w:rsid w:val="003D3F1E"/>
    <w:rsid w:val="003D569E"/>
    <w:rsid w:val="003D641C"/>
    <w:rsid w:val="003D6DA5"/>
    <w:rsid w:val="003E1C2F"/>
    <w:rsid w:val="003E29EF"/>
    <w:rsid w:val="003E427C"/>
    <w:rsid w:val="003E7CA9"/>
    <w:rsid w:val="003F1241"/>
    <w:rsid w:val="003F1777"/>
    <w:rsid w:val="003F1920"/>
    <w:rsid w:val="004007DE"/>
    <w:rsid w:val="00401225"/>
    <w:rsid w:val="00401CA0"/>
    <w:rsid w:val="0040776A"/>
    <w:rsid w:val="00407854"/>
    <w:rsid w:val="00411094"/>
    <w:rsid w:val="00413493"/>
    <w:rsid w:val="00415FD4"/>
    <w:rsid w:val="00417452"/>
    <w:rsid w:val="004252E3"/>
    <w:rsid w:val="00426010"/>
    <w:rsid w:val="004275AF"/>
    <w:rsid w:val="00432F02"/>
    <w:rsid w:val="00435108"/>
    <w:rsid w:val="00435765"/>
    <w:rsid w:val="00435799"/>
    <w:rsid w:val="00436BAB"/>
    <w:rsid w:val="0044028B"/>
    <w:rsid w:val="00440825"/>
    <w:rsid w:val="00441154"/>
    <w:rsid w:val="00441C6A"/>
    <w:rsid w:val="004422E1"/>
    <w:rsid w:val="00443403"/>
    <w:rsid w:val="00446970"/>
    <w:rsid w:val="00446FBF"/>
    <w:rsid w:val="00446FCF"/>
    <w:rsid w:val="00451194"/>
    <w:rsid w:val="00452812"/>
    <w:rsid w:val="004542F8"/>
    <w:rsid w:val="00455C3E"/>
    <w:rsid w:val="00461A8F"/>
    <w:rsid w:val="004632FA"/>
    <w:rsid w:val="00464172"/>
    <w:rsid w:val="00470D61"/>
    <w:rsid w:val="0047403E"/>
    <w:rsid w:val="00475320"/>
    <w:rsid w:val="00481857"/>
    <w:rsid w:val="004849B6"/>
    <w:rsid w:val="004950D6"/>
    <w:rsid w:val="00497F14"/>
    <w:rsid w:val="004A0462"/>
    <w:rsid w:val="004A4BEC"/>
    <w:rsid w:val="004A7BF4"/>
    <w:rsid w:val="004B45A4"/>
    <w:rsid w:val="004B5C81"/>
    <w:rsid w:val="004B7832"/>
    <w:rsid w:val="004C151F"/>
    <w:rsid w:val="004C1E90"/>
    <w:rsid w:val="004C277E"/>
    <w:rsid w:val="004C577E"/>
    <w:rsid w:val="004C6545"/>
    <w:rsid w:val="004D077E"/>
    <w:rsid w:val="004D0A59"/>
    <w:rsid w:val="004D353F"/>
    <w:rsid w:val="004D3D1C"/>
    <w:rsid w:val="004D3E89"/>
    <w:rsid w:val="004D5154"/>
    <w:rsid w:val="004D73BA"/>
    <w:rsid w:val="004E03D3"/>
    <w:rsid w:val="004E1F3B"/>
    <w:rsid w:val="004E36BB"/>
    <w:rsid w:val="004E56B9"/>
    <w:rsid w:val="004E5869"/>
    <w:rsid w:val="004E5F30"/>
    <w:rsid w:val="004E6386"/>
    <w:rsid w:val="004F3449"/>
    <w:rsid w:val="004F571D"/>
    <w:rsid w:val="004F675A"/>
    <w:rsid w:val="00502066"/>
    <w:rsid w:val="005043DF"/>
    <w:rsid w:val="00504552"/>
    <w:rsid w:val="00506F2F"/>
    <w:rsid w:val="005070F2"/>
    <w:rsid w:val="0050780D"/>
    <w:rsid w:val="00511527"/>
    <w:rsid w:val="0051277C"/>
    <w:rsid w:val="00514500"/>
    <w:rsid w:val="0052308F"/>
    <w:rsid w:val="00526BCB"/>
    <w:rsid w:val="005275CB"/>
    <w:rsid w:val="0053055A"/>
    <w:rsid w:val="00530F8A"/>
    <w:rsid w:val="00534357"/>
    <w:rsid w:val="0053550C"/>
    <w:rsid w:val="005379F4"/>
    <w:rsid w:val="00540A11"/>
    <w:rsid w:val="00540BBE"/>
    <w:rsid w:val="00541DEA"/>
    <w:rsid w:val="00542DF8"/>
    <w:rsid w:val="005430AE"/>
    <w:rsid w:val="0054453D"/>
    <w:rsid w:val="00544FC2"/>
    <w:rsid w:val="005469E0"/>
    <w:rsid w:val="005504FC"/>
    <w:rsid w:val="0055298F"/>
    <w:rsid w:val="00563560"/>
    <w:rsid w:val="005644A8"/>
    <w:rsid w:val="00564624"/>
    <w:rsid w:val="005651FD"/>
    <w:rsid w:val="00566127"/>
    <w:rsid w:val="00575DFB"/>
    <w:rsid w:val="00585BCD"/>
    <w:rsid w:val="00586B7E"/>
    <w:rsid w:val="005900B8"/>
    <w:rsid w:val="00592829"/>
    <w:rsid w:val="0059653F"/>
    <w:rsid w:val="00597BF4"/>
    <w:rsid w:val="005A06CE"/>
    <w:rsid w:val="005A21B4"/>
    <w:rsid w:val="005A6150"/>
    <w:rsid w:val="005A634D"/>
    <w:rsid w:val="005A674F"/>
    <w:rsid w:val="005A7D82"/>
    <w:rsid w:val="005B09FC"/>
    <w:rsid w:val="005B25F0"/>
    <w:rsid w:val="005B2E07"/>
    <w:rsid w:val="005B6E76"/>
    <w:rsid w:val="005C11F0"/>
    <w:rsid w:val="005C2E3B"/>
    <w:rsid w:val="005C4154"/>
    <w:rsid w:val="005C625F"/>
    <w:rsid w:val="005C6344"/>
    <w:rsid w:val="005D195D"/>
    <w:rsid w:val="005D1FD2"/>
    <w:rsid w:val="005D3B8D"/>
    <w:rsid w:val="005D5AE1"/>
    <w:rsid w:val="005D7121"/>
    <w:rsid w:val="005E2C44"/>
    <w:rsid w:val="005E6579"/>
    <w:rsid w:val="005E6740"/>
    <w:rsid w:val="005F0DF5"/>
    <w:rsid w:val="005F129F"/>
    <w:rsid w:val="005F26AF"/>
    <w:rsid w:val="005F2BEC"/>
    <w:rsid w:val="005F4DE3"/>
    <w:rsid w:val="0060287A"/>
    <w:rsid w:val="00603836"/>
    <w:rsid w:val="00603AA9"/>
    <w:rsid w:val="00606094"/>
    <w:rsid w:val="006101B4"/>
    <w:rsid w:val="0061048B"/>
    <w:rsid w:val="006108A1"/>
    <w:rsid w:val="00613F96"/>
    <w:rsid w:val="006150F4"/>
    <w:rsid w:val="006154BB"/>
    <w:rsid w:val="00615B95"/>
    <w:rsid w:val="00615FAA"/>
    <w:rsid w:val="00617987"/>
    <w:rsid w:val="006234C3"/>
    <w:rsid w:val="00624F5C"/>
    <w:rsid w:val="0063041B"/>
    <w:rsid w:val="006318C8"/>
    <w:rsid w:val="00631CAB"/>
    <w:rsid w:val="0063751F"/>
    <w:rsid w:val="00641ECA"/>
    <w:rsid w:val="006426B1"/>
    <w:rsid w:val="006429BE"/>
    <w:rsid w:val="00643317"/>
    <w:rsid w:val="00645B14"/>
    <w:rsid w:val="00646FFC"/>
    <w:rsid w:val="00652BF6"/>
    <w:rsid w:val="00653F6D"/>
    <w:rsid w:val="00657663"/>
    <w:rsid w:val="006609EB"/>
    <w:rsid w:val="00660A5D"/>
    <w:rsid w:val="00661116"/>
    <w:rsid w:val="00661413"/>
    <w:rsid w:val="00662550"/>
    <w:rsid w:val="00665D7C"/>
    <w:rsid w:val="00667225"/>
    <w:rsid w:val="00667757"/>
    <w:rsid w:val="0067626D"/>
    <w:rsid w:val="00676A24"/>
    <w:rsid w:val="00677CC4"/>
    <w:rsid w:val="0068052B"/>
    <w:rsid w:val="0068262B"/>
    <w:rsid w:val="00684B84"/>
    <w:rsid w:val="0068725C"/>
    <w:rsid w:val="00693F1C"/>
    <w:rsid w:val="00694780"/>
    <w:rsid w:val="00697B1C"/>
    <w:rsid w:val="006A1396"/>
    <w:rsid w:val="006A789C"/>
    <w:rsid w:val="006B0B8F"/>
    <w:rsid w:val="006B3068"/>
    <w:rsid w:val="006B3089"/>
    <w:rsid w:val="006B3920"/>
    <w:rsid w:val="006B5418"/>
    <w:rsid w:val="006B7A03"/>
    <w:rsid w:val="006C3DE8"/>
    <w:rsid w:val="006C657C"/>
    <w:rsid w:val="006C6821"/>
    <w:rsid w:val="006D5828"/>
    <w:rsid w:val="006D7799"/>
    <w:rsid w:val="006E037B"/>
    <w:rsid w:val="006E0E66"/>
    <w:rsid w:val="006E21FB"/>
    <w:rsid w:val="006E246B"/>
    <w:rsid w:val="006E292A"/>
    <w:rsid w:val="006E5EA3"/>
    <w:rsid w:val="006E60E9"/>
    <w:rsid w:val="006F3008"/>
    <w:rsid w:val="006F5E8E"/>
    <w:rsid w:val="006F7F98"/>
    <w:rsid w:val="007000E8"/>
    <w:rsid w:val="00700406"/>
    <w:rsid w:val="007039EF"/>
    <w:rsid w:val="007050CC"/>
    <w:rsid w:val="00707C9B"/>
    <w:rsid w:val="00710497"/>
    <w:rsid w:val="00711FD3"/>
    <w:rsid w:val="0071234E"/>
    <w:rsid w:val="00712563"/>
    <w:rsid w:val="00713E98"/>
    <w:rsid w:val="00714B2E"/>
    <w:rsid w:val="007208E0"/>
    <w:rsid w:val="00721D83"/>
    <w:rsid w:val="00726D50"/>
    <w:rsid w:val="00727AC1"/>
    <w:rsid w:val="00727FC0"/>
    <w:rsid w:val="0073156D"/>
    <w:rsid w:val="00731A6A"/>
    <w:rsid w:val="0073299E"/>
    <w:rsid w:val="00733A32"/>
    <w:rsid w:val="00734F6A"/>
    <w:rsid w:val="007370A6"/>
    <w:rsid w:val="0074167C"/>
    <w:rsid w:val="0074184E"/>
    <w:rsid w:val="007439B9"/>
    <w:rsid w:val="007459CC"/>
    <w:rsid w:val="007504BA"/>
    <w:rsid w:val="007508B2"/>
    <w:rsid w:val="00750D5B"/>
    <w:rsid w:val="00751C67"/>
    <w:rsid w:val="00755DDA"/>
    <w:rsid w:val="007613D4"/>
    <w:rsid w:val="007728C3"/>
    <w:rsid w:val="007728D2"/>
    <w:rsid w:val="007750D7"/>
    <w:rsid w:val="007760E6"/>
    <w:rsid w:val="007806EE"/>
    <w:rsid w:val="0078261F"/>
    <w:rsid w:val="007843EB"/>
    <w:rsid w:val="007911DA"/>
    <w:rsid w:val="0079239F"/>
    <w:rsid w:val="00792DC8"/>
    <w:rsid w:val="007938F2"/>
    <w:rsid w:val="00794184"/>
    <w:rsid w:val="00796AA6"/>
    <w:rsid w:val="007A0650"/>
    <w:rsid w:val="007A64D5"/>
    <w:rsid w:val="007B0BBE"/>
    <w:rsid w:val="007B3469"/>
    <w:rsid w:val="007B4183"/>
    <w:rsid w:val="007B5100"/>
    <w:rsid w:val="007B512A"/>
    <w:rsid w:val="007B69C1"/>
    <w:rsid w:val="007B7738"/>
    <w:rsid w:val="007C0A25"/>
    <w:rsid w:val="007C0EB4"/>
    <w:rsid w:val="007C106C"/>
    <w:rsid w:val="007C2097"/>
    <w:rsid w:val="007C2F14"/>
    <w:rsid w:val="007C3CA6"/>
    <w:rsid w:val="007C6735"/>
    <w:rsid w:val="007C7597"/>
    <w:rsid w:val="007D1D5C"/>
    <w:rsid w:val="007E0A4F"/>
    <w:rsid w:val="007E5694"/>
    <w:rsid w:val="007E5900"/>
    <w:rsid w:val="007E5B87"/>
    <w:rsid w:val="007E6272"/>
    <w:rsid w:val="007E6510"/>
    <w:rsid w:val="007F030F"/>
    <w:rsid w:val="007F03B1"/>
    <w:rsid w:val="007F0625"/>
    <w:rsid w:val="007F189E"/>
    <w:rsid w:val="007F3E78"/>
    <w:rsid w:val="007F413A"/>
    <w:rsid w:val="007F4FAE"/>
    <w:rsid w:val="007F5201"/>
    <w:rsid w:val="007F668D"/>
    <w:rsid w:val="00802B0A"/>
    <w:rsid w:val="0080338C"/>
    <w:rsid w:val="00804B84"/>
    <w:rsid w:val="008054F8"/>
    <w:rsid w:val="0081057C"/>
    <w:rsid w:val="00814946"/>
    <w:rsid w:val="00814EEC"/>
    <w:rsid w:val="00814EEF"/>
    <w:rsid w:val="00825E6F"/>
    <w:rsid w:val="008262F8"/>
    <w:rsid w:val="008275AA"/>
    <w:rsid w:val="00827B1B"/>
    <w:rsid w:val="008302F3"/>
    <w:rsid w:val="008314FF"/>
    <w:rsid w:val="00832922"/>
    <w:rsid w:val="00835E32"/>
    <w:rsid w:val="00837058"/>
    <w:rsid w:val="008405C4"/>
    <w:rsid w:val="0084333C"/>
    <w:rsid w:val="008464CF"/>
    <w:rsid w:val="008513D8"/>
    <w:rsid w:val="00851A92"/>
    <w:rsid w:val="00852011"/>
    <w:rsid w:val="008530E4"/>
    <w:rsid w:val="00853359"/>
    <w:rsid w:val="00853F82"/>
    <w:rsid w:val="00854D8F"/>
    <w:rsid w:val="00856A30"/>
    <w:rsid w:val="00860072"/>
    <w:rsid w:val="00865FBE"/>
    <w:rsid w:val="008672D3"/>
    <w:rsid w:val="00870EE7"/>
    <w:rsid w:val="00871AE0"/>
    <w:rsid w:val="00875CCA"/>
    <w:rsid w:val="008776BA"/>
    <w:rsid w:val="008810C2"/>
    <w:rsid w:val="00883B6F"/>
    <w:rsid w:val="008846EF"/>
    <w:rsid w:val="008847ED"/>
    <w:rsid w:val="00886B84"/>
    <w:rsid w:val="008902BC"/>
    <w:rsid w:val="00892BDE"/>
    <w:rsid w:val="00894B41"/>
    <w:rsid w:val="008A026F"/>
    <w:rsid w:val="008A0451"/>
    <w:rsid w:val="008A3088"/>
    <w:rsid w:val="008A3A3A"/>
    <w:rsid w:val="008A3B86"/>
    <w:rsid w:val="008A45A9"/>
    <w:rsid w:val="008A5E86"/>
    <w:rsid w:val="008A5F08"/>
    <w:rsid w:val="008A7643"/>
    <w:rsid w:val="008B175E"/>
    <w:rsid w:val="008B223D"/>
    <w:rsid w:val="008B5500"/>
    <w:rsid w:val="008B72B0"/>
    <w:rsid w:val="008C2B1A"/>
    <w:rsid w:val="008C2EA6"/>
    <w:rsid w:val="008C42A0"/>
    <w:rsid w:val="008C46B1"/>
    <w:rsid w:val="008D0528"/>
    <w:rsid w:val="008D3311"/>
    <w:rsid w:val="008D357F"/>
    <w:rsid w:val="008E1905"/>
    <w:rsid w:val="008E4502"/>
    <w:rsid w:val="008E4632"/>
    <w:rsid w:val="008E4659"/>
    <w:rsid w:val="008E5F41"/>
    <w:rsid w:val="008E6045"/>
    <w:rsid w:val="008E7FB6"/>
    <w:rsid w:val="008F0F84"/>
    <w:rsid w:val="008F1601"/>
    <w:rsid w:val="008F1624"/>
    <w:rsid w:val="008F4DC3"/>
    <w:rsid w:val="008F686C"/>
    <w:rsid w:val="008F6D20"/>
    <w:rsid w:val="00900159"/>
    <w:rsid w:val="009001C3"/>
    <w:rsid w:val="00901769"/>
    <w:rsid w:val="00911E9C"/>
    <w:rsid w:val="00911EAD"/>
    <w:rsid w:val="00912200"/>
    <w:rsid w:val="0091333F"/>
    <w:rsid w:val="0091509E"/>
    <w:rsid w:val="00915A10"/>
    <w:rsid w:val="00917C15"/>
    <w:rsid w:val="00920903"/>
    <w:rsid w:val="00927D73"/>
    <w:rsid w:val="00932282"/>
    <w:rsid w:val="00933B01"/>
    <w:rsid w:val="0093578B"/>
    <w:rsid w:val="009377D3"/>
    <w:rsid w:val="00940C4E"/>
    <w:rsid w:val="00943DC1"/>
    <w:rsid w:val="00944F17"/>
    <w:rsid w:val="00945A6A"/>
    <w:rsid w:val="00945CB4"/>
    <w:rsid w:val="00946FE4"/>
    <w:rsid w:val="00947EC7"/>
    <w:rsid w:val="009501E8"/>
    <w:rsid w:val="00955BE4"/>
    <w:rsid w:val="00956E7F"/>
    <w:rsid w:val="0095778A"/>
    <w:rsid w:val="0096262F"/>
    <w:rsid w:val="009629FD"/>
    <w:rsid w:val="00963181"/>
    <w:rsid w:val="00963D50"/>
    <w:rsid w:val="009650D4"/>
    <w:rsid w:val="00970726"/>
    <w:rsid w:val="00972C6E"/>
    <w:rsid w:val="0097353F"/>
    <w:rsid w:val="00975A37"/>
    <w:rsid w:val="00976806"/>
    <w:rsid w:val="00984441"/>
    <w:rsid w:val="00984B0B"/>
    <w:rsid w:val="00986D55"/>
    <w:rsid w:val="00987AEE"/>
    <w:rsid w:val="00990262"/>
    <w:rsid w:val="009933B7"/>
    <w:rsid w:val="009A17C0"/>
    <w:rsid w:val="009A33E6"/>
    <w:rsid w:val="009A3A2B"/>
    <w:rsid w:val="009A69E9"/>
    <w:rsid w:val="009A75A9"/>
    <w:rsid w:val="009B02BA"/>
    <w:rsid w:val="009B02FE"/>
    <w:rsid w:val="009B1D1D"/>
    <w:rsid w:val="009B2846"/>
    <w:rsid w:val="009B3291"/>
    <w:rsid w:val="009B3ED8"/>
    <w:rsid w:val="009C058F"/>
    <w:rsid w:val="009C09FD"/>
    <w:rsid w:val="009C1082"/>
    <w:rsid w:val="009C178D"/>
    <w:rsid w:val="009C41E6"/>
    <w:rsid w:val="009C61B9"/>
    <w:rsid w:val="009D111B"/>
    <w:rsid w:val="009D342F"/>
    <w:rsid w:val="009D4750"/>
    <w:rsid w:val="009D4E22"/>
    <w:rsid w:val="009D5590"/>
    <w:rsid w:val="009D566B"/>
    <w:rsid w:val="009D67EE"/>
    <w:rsid w:val="009D6B2B"/>
    <w:rsid w:val="009E2225"/>
    <w:rsid w:val="009E25B2"/>
    <w:rsid w:val="009E2D83"/>
    <w:rsid w:val="009E3297"/>
    <w:rsid w:val="009E617D"/>
    <w:rsid w:val="009F072F"/>
    <w:rsid w:val="009F09E2"/>
    <w:rsid w:val="009F0FC3"/>
    <w:rsid w:val="009F7C5D"/>
    <w:rsid w:val="00A00A48"/>
    <w:rsid w:val="00A0195B"/>
    <w:rsid w:val="00A03498"/>
    <w:rsid w:val="00A055C2"/>
    <w:rsid w:val="00A07584"/>
    <w:rsid w:val="00A122CA"/>
    <w:rsid w:val="00A140DD"/>
    <w:rsid w:val="00A1522D"/>
    <w:rsid w:val="00A15B24"/>
    <w:rsid w:val="00A170CE"/>
    <w:rsid w:val="00A21650"/>
    <w:rsid w:val="00A2600A"/>
    <w:rsid w:val="00A2613B"/>
    <w:rsid w:val="00A263B6"/>
    <w:rsid w:val="00A274C0"/>
    <w:rsid w:val="00A32441"/>
    <w:rsid w:val="00A345F4"/>
    <w:rsid w:val="00A3669C"/>
    <w:rsid w:val="00A3730C"/>
    <w:rsid w:val="00A43BBF"/>
    <w:rsid w:val="00A44971"/>
    <w:rsid w:val="00A46441"/>
    <w:rsid w:val="00A46BD8"/>
    <w:rsid w:val="00A46E59"/>
    <w:rsid w:val="00A47E70"/>
    <w:rsid w:val="00A53979"/>
    <w:rsid w:val="00A53B76"/>
    <w:rsid w:val="00A53C20"/>
    <w:rsid w:val="00A54DA1"/>
    <w:rsid w:val="00A604ED"/>
    <w:rsid w:val="00A617CD"/>
    <w:rsid w:val="00A65838"/>
    <w:rsid w:val="00A660CC"/>
    <w:rsid w:val="00A66E05"/>
    <w:rsid w:val="00A7146E"/>
    <w:rsid w:val="00A7212A"/>
    <w:rsid w:val="00A72DCE"/>
    <w:rsid w:val="00A7484B"/>
    <w:rsid w:val="00A752C5"/>
    <w:rsid w:val="00A7790D"/>
    <w:rsid w:val="00A80B87"/>
    <w:rsid w:val="00A82488"/>
    <w:rsid w:val="00A831ED"/>
    <w:rsid w:val="00A83ECE"/>
    <w:rsid w:val="00A84256"/>
    <w:rsid w:val="00A84816"/>
    <w:rsid w:val="00A8482F"/>
    <w:rsid w:val="00A84DD4"/>
    <w:rsid w:val="00A85327"/>
    <w:rsid w:val="00A865AF"/>
    <w:rsid w:val="00A867D8"/>
    <w:rsid w:val="00A87DE5"/>
    <w:rsid w:val="00A900EB"/>
    <w:rsid w:val="00A9104D"/>
    <w:rsid w:val="00A91B8A"/>
    <w:rsid w:val="00A91C6C"/>
    <w:rsid w:val="00A92B94"/>
    <w:rsid w:val="00A93485"/>
    <w:rsid w:val="00A93F9C"/>
    <w:rsid w:val="00A9454F"/>
    <w:rsid w:val="00A95BD9"/>
    <w:rsid w:val="00A95DA7"/>
    <w:rsid w:val="00AA11E3"/>
    <w:rsid w:val="00AA14D3"/>
    <w:rsid w:val="00AA3780"/>
    <w:rsid w:val="00AA3FF8"/>
    <w:rsid w:val="00AA5BA7"/>
    <w:rsid w:val="00AA68C7"/>
    <w:rsid w:val="00AA7A2C"/>
    <w:rsid w:val="00AB067C"/>
    <w:rsid w:val="00AB23A2"/>
    <w:rsid w:val="00AB5795"/>
    <w:rsid w:val="00AC3718"/>
    <w:rsid w:val="00AC55BF"/>
    <w:rsid w:val="00AC5BFC"/>
    <w:rsid w:val="00AC6168"/>
    <w:rsid w:val="00AC6B6C"/>
    <w:rsid w:val="00AC6D17"/>
    <w:rsid w:val="00AC6E08"/>
    <w:rsid w:val="00AC7BCA"/>
    <w:rsid w:val="00AD213E"/>
    <w:rsid w:val="00AD404F"/>
    <w:rsid w:val="00AD4CA8"/>
    <w:rsid w:val="00AD525A"/>
    <w:rsid w:val="00AD606F"/>
    <w:rsid w:val="00AD7C25"/>
    <w:rsid w:val="00AE2366"/>
    <w:rsid w:val="00AE3336"/>
    <w:rsid w:val="00AE4829"/>
    <w:rsid w:val="00AE4D95"/>
    <w:rsid w:val="00AE540F"/>
    <w:rsid w:val="00AE7584"/>
    <w:rsid w:val="00AF168A"/>
    <w:rsid w:val="00AF16FA"/>
    <w:rsid w:val="00AF664F"/>
    <w:rsid w:val="00AF6B24"/>
    <w:rsid w:val="00B01BBE"/>
    <w:rsid w:val="00B03597"/>
    <w:rsid w:val="00B076C6"/>
    <w:rsid w:val="00B077B8"/>
    <w:rsid w:val="00B1033F"/>
    <w:rsid w:val="00B146E0"/>
    <w:rsid w:val="00B14BCE"/>
    <w:rsid w:val="00B16E9D"/>
    <w:rsid w:val="00B2171B"/>
    <w:rsid w:val="00B232B8"/>
    <w:rsid w:val="00B24071"/>
    <w:rsid w:val="00B250EB"/>
    <w:rsid w:val="00B258BB"/>
    <w:rsid w:val="00B26DE6"/>
    <w:rsid w:val="00B30C5D"/>
    <w:rsid w:val="00B31CEF"/>
    <w:rsid w:val="00B34AC1"/>
    <w:rsid w:val="00B357DE"/>
    <w:rsid w:val="00B36DDF"/>
    <w:rsid w:val="00B37EA5"/>
    <w:rsid w:val="00B406E2"/>
    <w:rsid w:val="00B419DB"/>
    <w:rsid w:val="00B4300C"/>
    <w:rsid w:val="00B43444"/>
    <w:rsid w:val="00B4491A"/>
    <w:rsid w:val="00B45C35"/>
    <w:rsid w:val="00B467D1"/>
    <w:rsid w:val="00B47938"/>
    <w:rsid w:val="00B509E2"/>
    <w:rsid w:val="00B5316F"/>
    <w:rsid w:val="00B53D3B"/>
    <w:rsid w:val="00B54287"/>
    <w:rsid w:val="00B57359"/>
    <w:rsid w:val="00B62289"/>
    <w:rsid w:val="00B62E02"/>
    <w:rsid w:val="00B63E3B"/>
    <w:rsid w:val="00B640BC"/>
    <w:rsid w:val="00B66361"/>
    <w:rsid w:val="00B66444"/>
    <w:rsid w:val="00B66D06"/>
    <w:rsid w:val="00B70D58"/>
    <w:rsid w:val="00B72AC8"/>
    <w:rsid w:val="00B741AE"/>
    <w:rsid w:val="00B744D0"/>
    <w:rsid w:val="00B76B9E"/>
    <w:rsid w:val="00B83E33"/>
    <w:rsid w:val="00B846A7"/>
    <w:rsid w:val="00B870E0"/>
    <w:rsid w:val="00B91267"/>
    <w:rsid w:val="00B917AC"/>
    <w:rsid w:val="00B9268B"/>
    <w:rsid w:val="00B92835"/>
    <w:rsid w:val="00B94EE3"/>
    <w:rsid w:val="00B95CCC"/>
    <w:rsid w:val="00B97091"/>
    <w:rsid w:val="00B972B9"/>
    <w:rsid w:val="00BA0130"/>
    <w:rsid w:val="00BA0D95"/>
    <w:rsid w:val="00BA3956"/>
    <w:rsid w:val="00BA3ACC"/>
    <w:rsid w:val="00BA7D73"/>
    <w:rsid w:val="00BB10AB"/>
    <w:rsid w:val="00BB41CE"/>
    <w:rsid w:val="00BB4577"/>
    <w:rsid w:val="00BB5DFC"/>
    <w:rsid w:val="00BB7B66"/>
    <w:rsid w:val="00BC0575"/>
    <w:rsid w:val="00BC0B33"/>
    <w:rsid w:val="00BC0D51"/>
    <w:rsid w:val="00BC375C"/>
    <w:rsid w:val="00BC428D"/>
    <w:rsid w:val="00BC4B60"/>
    <w:rsid w:val="00BC4BFF"/>
    <w:rsid w:val="00BC517F"/>
    <w:rsid w:val="00BC7C3B"/>
    <w:rsid w:val="00BD0266"/>
    <w:rsid w:val="00BD25CE"/>
    <w:rsid w:val="00BD279D"/>
    <w:rsid w:val="00BD3B6F"/>
    <w:rsid w:val="00BD3F1A"/>
    <w:rsid w:val="00BD5E6F"/>
    <w:rsid w:val="00BD7D0B"/>
    <w:rsid w:val="00BE207B"/>
    <w:rsid w:val="00BE2C76"/>
    <w:rsid w:val="00BE3683"/>
    <w:rsid w:val="00BE3EBE"/>
    <w:rsid w:val="00BE4AE1"/>
    <w:rsid w:val="00BE4DF7"/>
    <w:rsid w:val="00BF0320"/>
    <w:rsid w:val="00BF17D5"/>
    <w:rsid w:val="00BF26D4"/>
    <w:rsid w:val="00BF3228"/>
    <w:rsid w:val="00BF3472"/>
    <w:rsid w:val="00BF3BF4"/>
    <w:rsid w:val="00BF3D91"/>
    <w:rsid w:val="00BF42B9"/>
    <w:rsid w:val="00BF4CD5"/>
    <w:rsid w:val="00BF6904"/>
    <w:rsid w:val="00C00242"/>
    <w:rsid w:val="00C03E0A"/>
    <w:rsid w:val="00C0610D"/>
    <w:rsid w:val="00C12A96"/>
    <w:rsid w:val="00C139E8"/>
    <w:rsid w:val="00C153A7"/>
    <w:rsid w:val="00C211FD"/>
    <w:rsid w:val="00C21836"/>
    <w:rsid w:val="00C22A83"/>
    <w:rsid w:val="00C2324F"/>
    <w:rsid w:val="00C3068F"/>
    <w:rsid w:val="00C30B99"/>
    <w:rsid w:val="00C311CC"/>
    <w:rsid w:val="00C31593"/>
    <w:rsid w:val="00C3516A"/>
    <w:rsid w:val="00C37922"/>
    <w:rsid w:val="00C37996"/>
    <w:rsid w:val="00C415C3"/>
    <w:rsid w:val="00C4582F"/>
    <w:rsid w:val="00C4743E"/>
    <w:rsid w:val="00C50B3F"/>
    <w:rsid w:val="00C52A20"/>
    <w:rsid w:val="00C53A0E"/>
    <w:rsid w:val="00C55C3D"/>
    <w:rsid w:val="00C56EFF"/>
    <w:rsid w:val="00C57AA4"/>
    <w:rsid w:val="00C609C5"/>
    <w:rsid w:val="00C61533"/>
    <w:rsid w:val="00C64207"/>
    <w:rsid w:val="00C713E0"/>
    <w:rsid w:val="00C74F5D"/>
    <w:rsid w:val="00C76195"/>
    <w:rsid w:val="00C83E4E"/>
    <w:rsid w:val="00C84595"/>
    <w:rsid w:val="00C8507F"/>
    <w:rsid w:val="00C853B9"/>
    <w:rsid w:val="00C85AD4"/>
    <w:rsid w:val="00C86D5D"/>
    <w:rsid w:val="00C87988"/>
    <w:rsid w:val="00C956A3"/>
    <w:rsid w:val="00C95985"/>
    <w:rsid w:val="00C967D1"/>
    <w:rsid w:val="00C96EAE"/>
    <w:rsid w:val="00C9780B"/>
    <w:rsid w:val="00CA2EA4"/>
    <w:rsid w:val="00CA406B"/>
    <w:rsid w:val="00CA7D10"/>
    <w:rsid w:val="00CB0F18"/>
    <w:rsid w:val="00CB1493"/>
    <w:rsid w:val="00CB465E"/>
    <w:rsid w:val="00CB6629"/>
    <w:rsid w:val="00CC30BB"/>
    <w:rsid w:val="00CC4DCD"/>
    <w:rsid w:val="00CC5026"/>
    <w:rsid w:val="00CD02BF"/>
    <w:rsid w:val="00CD04CD"/>
    <w:rsid w:val="00CD2478"/>
    <w:rsid w:val="00CD2483"/>
    <w:rsid w:val="00CD3495"/>
    <w:rsid w:val="00CD36FB"/>
    <w:rsid w:val="00CD541D"/>
    <w:rsid w:val="00CD5DF4"/>
    <w:rsid w:val="00CE22D1"/>
    <w:rsid w:val="00CE2E0E"/>
    <w:rsid w:val="00CE3127"/>
    <w:rsid w:val="00CE4346"/>
    <w:rsid w:val="00CE6B6D"/>
    <w:rsid w:val="00CF0EE8"/>
    <w:rsid w:val="00CF2C25"/>
    <w:rsid w:val="00CF39F5"/>
    <w:rsid w:val="00CF4A3D"/>
    <w:rsid w:val="00CF5957"/>
    <w:rsid w:val="00CF5980"/>
    <w:rsid w:val="00CF6434"/>
    <w:rsid w:val="00D011F2"/>
    <w:rsid w:val="00D03799"/>
    <w:rsid w:val="00D057D1"/>
    <w:rsid w:val="00D07532"/>
    <w:rsid w:val="00D11584"/>
    <w:rsid w:val="00D12FF1"/>
    <w:rsid w:val="00D13E89"/>
    <w:rsid w:val="00D140C4"/>
    <w:rsid w:val="00D164F9"/>
    <w:rsid w:val="00D17274"/>
    <w:rsid w:val="00D220A9"/>
    <w:rsid w:val="00D30020"/>
    <w:rsid w:val="00D30BDB"/>
    <w:rsid w:val="00D3188E"/>
    <w:rsid w:val="00D31D5B"/>
    <w:rsid w:val="00D32353"/>
    <w:rsid w:val="00D3355F"/>
    <w:rsid w:val="00D34471"/>
    <w:rsid w:val="00D36BC1"/>
    <w:rsid w:val="00D40A18"/>
    <w:rsid w:val="00D41F42"/>
    <w:rsid w:val="00D43CD9"/>
    <w:rsid w:val="00D444FD"/>
    <w:rsid w:val="00D47950"/>
    <w:rsid w:val="00D51C49"/>
    <w:rsid w:val="00D53A6D"/>
    <w:rsid w:val="00D53BE5"/>
    <w:rsid w:val="00D5571E"/>
    <w:rsid w:val="00D60168"/>
    <w:rsid w:val="00D641A9"/>
    <w:rsid w:val="00D64B3B"/>
    <w:rsid w:val="00D66AF7"/>
    <w:rsid w:val="00D67616"/>
    <w:rsid w:val="00D71A67"/>
    <w:rsid w:val="00D74F1D"/>
    <w:rsid w:val="00D75F88"/>
    <w:rsid w:val="00D860EF"/>
    <w:rsid w:val="00D86752"/>
    <w:rsid w:val="00D86E26"/>
    <w:rsid w:val="00D908E8"/>
    <w:rsid w:val="00D9472E"/>
    <w:rsid w:val="00D97158"/>
    <w:rsid w:val="00DA1199"/>
    <w:rsid w:val="00DA2588"/>
    <w:rsid w:val="00DA3A67"/>
    <w:rsid w:val="00DA3BB9"/>
    <w:rsid w:val="00DA43F2"/>
    <w:rsid w:val="00DA4F90"/>
    <w:rsid w:val="00DA7239"/>
    <w:rsid w:val="00DB4270"/>
    <w:rsid w:val="00DB44C7"/>
    <w:rsid w:val="00DB72BB"/>
    <w:rsid w:val="00DC2EEA"/>
    <w:rsid w:val="00DC4406"/>
    <w:rsid w:val="00DC61E1"/>
    <w:rsid w:val="00DD304C"/>
    <w:rsid w:val="00DD5910"/>
    <w:rsid w:val="00DD6B0F"/>
    <w:rsid w:val="00DD720C"/>
    <w:rsid w:val="00DD78CE"/>
    <w:rsid w:val="00DE0795"/>
    <w:rsid w:val="00DE4D24"/>
    <w:rsid w:val="00DE5347"/>
    <w:rsid w:val="00DE57C7"/>
    <w:rsid w:val="00DE5890"/>
    <w:rsid w:val="00DF0267"/>
    <w:rsid w:val="00DF04C9"/>
    <w:rsid w:val="00DF3721"/>
    <w:rsid w:val="00DF7684"/>
    <w:rsid w:val="00E000CA"/>
    <w:rsid w:val="00E01430"/>
    <w:rsid w:val="00E015DE"/>
    <w:rsid w:val="00E02A2D"/>
    <w:rsid w:val="00E14E2C"/>
    <w:rsid w:val="00E159F8"/>
    <w:rsid w:val="00E2304B"/>
    <w:rsid w:val="00E23A56"/>
    <w:rsid w:val="00E23FBF"/>
    <w:rsid w:val="00E24619"/>
    <w:rsid w:val="00E25270"/>
    <w:rsid w:val="00E2618E"/>
    <w:rsid w:val="00E2664C"/>
    <w:rsid w:val="00E275F9"/>
    <w:rsid w:val="00E30975"/>
    <w:rsid w:val="00E33390"/>
    <w:rsid w:val="00E34E94"/>
    <w:rsid w:val="00E355FA"/>
    <w:rsid w:val="00E35673"/>
    <w:rsid w:val="00E4127B"/>
    <w:rsid w:val="00E4306D"/>
    <w:rsid w:val="00E50305"/>
    <w:rsid w:val="00E51770"/>
    <w:rsid w:val="00E53609"/>
    <w:rsid w:val="00E53F39"/>
    <w:rsid w:val="00E65E8A"/>
    <w:rsid w:val="00E67FB6"/>
    <w:rsid w:val="00E7563C"/>
    <w:rsid w:val="00E75D7D"/>
    <w:rsid w:val="00E76F3D"/>
    <w:rsid w:val="00E82C65"/>
    <w:rsid w:val="00E83485"/>
    <w:rsid w:val="00E83B7A"/>
    <w:rsid w:val="00E86A34"/>
    <w:rsid w:val="00E8714D"/>
    <w:rsid w:val="00E90A16"/>
    <w:rsid w:val="00E91102"/>
    <w:rsid w:val="00E924C6"/>
    <w:rsid w:val="00E9497F"/>
    <w:rsid w:val="00E95E00"/>
    <w:rsid w:val="00EA15FE"/>
    <w:rsid w:val="00EA58B9"/>
    <w:rsid w:val="00EA76BB"/>
    <w:rsid w:val="00EB241B"/>
    <w:rsid w:val="00EB2C09"/>
    <w:rsid w:val="00EB3A9D"/>
    <w:rsid w:val="00EB3FE7"/>
    <w:rsid w:val="00EB4A93"/>
    <w:rsid w:val="00EC0A9F"/>
    <w:rsid w:val="00EC0B15"/>
    <w:rsid w:val="00EC11EB"/>
    <w:rsid w:val="00EC1F00"/>
    <w:rsid w:val="00EC2166"/>
    <w:rsid w:val="00EC36A5"/>
    <w:rsid w:val="00EC4121"/>
    <w:rsid w:val="00EC5431"/>
    <w:rsid w:val="00EC5E17"/>
    <w:rsid w:val="00EC7875"/>
    <w:rsid w:val="00ED1719"/>
    <w:rsid w:val="00ED2C95"/>
    <w:rsid w:val="00ED3D47"/>
    <w:rsid w:val="00ED507E"/>
    <w:rsid w:val="00EE206C"/>
    <w:rsid w:val="00EE39D7"/>
    <w:rsid w:val="00EE6A83"/>
    <w:rsid w:val="00EE7D7C"/>
    <w:rsid w:val="00EE7FCF"/>
    <w:rsid w:val="00EF3529"/>
    <w:rsid w:val="00EF3DC6"/>
    <w:rsid w:val="00EF44FB"/>
    <w:rsid w:val="00EF502B"/>
    <w:rsid w:val="00EF51A7"/>
    <w:rsid w:val="00EF6497"/>
    <w:rsid w:val="00EF66A6"/>
    <w:rsid w:val="00F0182C"/>
    <w:rsid w:val="00F022B3"/>
    <w:rsid w:val="00F02E5B"/>
    <w:rsid w:val="00F0398D"/>
    <w:rsid w:val="00F04FF5"/>
    <w:rsid w:val="00F1278B"/>
    <w:rsid w:val="00F1346C"/>
    <w:rsid w:val="00F16C44"/>
    <w:rsid w:val="00F2187E"/>
    <w:rsid w:val="00F21CC1"/>
    <w:rsid w:val="00F25D98"/>
    <w:rsid w:val="00F26950"/>
    <w:rsid w:val="00F27C7D"/>
    <w:rsid w:val="00F300FB"/>
    <w:rsid w:val="00F33A19"/>
    <w:rsid w:val="00F33CD6"/>
    <w:rsid w:val="00F34149"/>
    <w:rsid w:val="00F342CA"/>
    <w:rsid w:val="00F34816"/>
    <w:rsid w:val="00F36F22"/>
    <w:rsid w:val="00F3745A"/>
    <w:rsid w:val="00F424CC"/>
    <w:rsid w:val="00F432E2"/>
    <w:rsid w:val="00F44B84"/>
    <w:rsid w:val="00F464CD"/>
    <w:rsid w:val="00F46E7F"/>
    <w:rsid w:val="00F519DE"/>
    <w:rsid w:val="00F52DFD"/>
    <w:rsid w:val="00F5404B"/>
    <w:rsid w:val="00F54930"/>
    <w:rsid w:val="00F54F2F"/>
    <w:rsid w:val="00F5691D"/>
    <w:rsid w:val="00F60FB1"/>
    <w:rsid w:val="00F630A4"/>
    <w:rsid w:val="00F660CF"/>
    <w:rsid w:val="00F71A5B"/>
    <w:rsid w:val="00F71A8C"/>
    <w:rsid w:val="00F757BB"/>
    <w:rsid w:val="00F7680F"/>
    <w:rsid w:val="00F77019"/>
    <w:rsid w:val="00F81964"/>
    <w:rsid w:val="00F82215"/>
    <w:rsid w:val="00F831EE"/>
    <w:rsid w:val="00F849DD"/>
    <w:rsid w:val="00F86788"/>
    <w:rsid w:val="00F8793F"/>
    <w:rsid w:val="00F9664F"/>
    <w:rsid w:val="00F97D88"/>
    <w:rsid w:val="00FA3D21"/>
    <w:rsid w:val="00FA41D3"/>
    <w:rsid w:val="00FA4A9D"/>
    <w:rsid w:val="00FA518B"/>
    <w:rsid w:val="00FA5ED7"/>
    <w:rsid w:val="00FA6093"/>
    <w:rsid w:val="00FB043E"/>
    <w:rsid w:val="00FB0C6D"/>
    <w:rsid w:val="00FB1641"/>
    <w:rsid w:val="00FB2D9C"/>
    <w:rsid w:val="00FB2F96"/>
    <w:rsid w:val="00FB350F"/>
    <w:rsid w:val="00FB6386"/>
    <w:rsid w:val="00FB641F"/>
    <w:rsid w:val="00FC4B4B"/>
    <w:rsid w:val="00FC6204"/>
    <w:rsid w:val="00FC630D"/>
    <w:rsid w:val="00FC6BF7"/>
    <w:rsid w:val="00FC77B2"/>
    <w:rsid w:val="00FD05CB"/>
    <w:rsid w:val="00FD08A6"/>
    <w:rsid w:val="00FD0C4D"/>
    <w:rsid w:val="00FD1200"/>
    <w:rsid w:val="00FD14A0"/>
    <w:rsid w:val="00FD1586"/>
    <w:rsid w:val="00FD5B2B"/>
    <w:rsid w:val="00FD66DD"/>
    <w:rsid w:val="00FD7944"/>
    <w:rsid w:val="00FE1012"/>
    <w:rsid w:val="00FE134A"/>
    <w:rsid w:val="00FE1C07"/>
    <w:rsid w:val="00FE39B3"/>
    <w:rsid w:val="00FE535A"/>
    <w:rsid w:val="00FE5705"/>
    <w:rsid w:val="00FE6132"/>
    <w:rsid w:val="00FE6C48"/>
    <w:rsid w:val="00FF2707"/>
    <w:rsid w:val="00FF3375"/>
    <w:rsid w:val="00FF4CD8"/>
    <w:rsid w:val="00FF6434"/>
    <w:rsid w:val="00FF7B48"/>
    <w:rsid w:val="0A254544"/>
    <w:rsid w:val="19BDA63A"/>
    <w:rsid w:val="4B3B8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5718C6B-9CDD-4776-BF78-595DEAB7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uiPriority w:val="99"/>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customStyle="1" w:styleId="Heading">
    <w:name w:val="Heading"/>
    <w:aliases w:val="1_"/>
    <w:basedOn w:val="Normal"/>
    <w:link w:val="HeadingCar"/>
    <w:rsid w:val="00FB2F96"/>
    <w:pPr>
      <w:widowControl w:val="0"/>
      <w:spacing w:after="120" w:line="240" w:lineRule="atLeast"/>
      <w:ind w:left="1260" w:hanging="551"/>
    </w:pPr>
    <w:rPr>
      <w:rFonts w:ascii="Arial" w:eastAsia="SimSun" w:hAnsi="Arial"/>
      <w:b/>
      <w:sz w:val="22"/>
    </w:rPr>
  </w:style>
  <w:style w:type="character" w:customStyle="1" w:styleId="HeadingCar">
    <w:name w:val="Heading Car"/>
    <w:aliases w:val="1_ Car"/>
    <w:link w:val="Heading"/>
    <w:locked/>
    <w:rsid w:val="00FB2F96"/>
    <w:rPr>
      <w:rFonts w:ascii="Arial" w:eastAsia="SimSun" w:hAnsi="Arial"/>
      <w:b/>
      <w:sz w:val="22"/>
      <w:lang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FB2F96"/>
    <w:pPr>
      <w:overflowPunct w:val="0"/>
      <w:autoSpaceDE w:val="0"/>
      <w:autoSpaceDN w:val="0"/>
      <w:adjustRightInd w:val="0"/>
      <w:ind w:left="720"/>
      <w:contextualSpacing/>
      <w:textAlignment w:val="baseline"/>
    </w:pPr>
    <w:rPr>
      <w:color w:val="000000"/>
      <w:lang w:eastAsia="ja-JP"/>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FB2F96"/>
    <w:rPr>
      <w:rFonts w:ascii="Times New Roman" w:hAnsi="Times New Roman"/>
      <w:color w:val="000000"/>
      <w:lang w:eastAsia="ja-JP"/>
    </w:rPr>
  </w:style>
  <w:style w:type="paragraph" w:styleId="Revision">
    <w:name w:val="Revision"/>
    <w:hidden/>
    <w:uiPriority w:val="99"/>
    <w:semiHidden/>
    <w:rsid w:val="007728C3"/>
    <w:rPr>
      <w:rFonts w:ascii="Times New Roman" w:hAnsi="Times New Roman"/>
      <w:lang w:eastAsia="en-US"/>
    </w:rPr>
  </w:style>
  <w:style w:type="character" w:customStyle="1" w:styleId="B1Char">
    <w:name w:val="B1 Char"/>
    <w:link w:val="B1"/>
    <w:qFormat/>
    <w:rsid w:val="00A9454F"/>
    <w:rPr>
      <w:rFonts w:ascii="Times New Roman" w:hAnsi="Times New Roman"/>
      <w:lang w:eastAsia="en-US"/>
    </w:rPr>
  </w:style>
  <w:style w:type="character" w:customStyle="1" w:styleId="EditorsNoteChar">
    <w:name w:val="Editor's Note Char"/>
    <w:link w:val="EditorsNote"/>
    <w:locked/>
    <w:rsid w:val="00A9454F"/>
    <w:rPr>
      <w:rFonts w:ascii="Times New Roman" w:hAnsi="Times New Roman"/>
      <w:color w:val="FF0000"/>
      <w:lang w:eastAsia="en-US"/>
    </w:rPr>
  </w:style>
  <w:style w:type="character" w:customStyle="1" w:styleId="NOZchn">
    <w:name w:val="NO Zchn"/>
    <w:link w:val="NO"/>
    <w:qFormat/>
    <w:rsid w:val="006D7799"/>
    <w:rPr>
      <w:rFonts w:ascii="Times New Roman" w:hAnsi="Times New Roman"/>
      <w:lang w:eastAsia="en-US"/>
    </w:rPr>
  </w:style>
  <w:style w:type="character" w:styleId="UnresolvedMention">
    <w:name w:val="Unresolved Mention"/>
    <w:basedOn w:val="DefaultParagraphFont"/>
    <w:uiPriority w:val="99"/>
    <w:semiHidden/>
    <w:unhideWhenUsed/>
    <w:rsid w:val="00A7790D"/>
    <w:rPr>
      <w:color w:val="605E5C"/>
      <w:shd w:val="clear" w:color="auto" w:fill="E1DFDD"/>
    </w:rPr>
  </w:style>
  <w:style w:type="character" w:customStyle="1" w:styleId="TFChar">
    <w:name w:val="TF Char"/>
    <w:link w:val="TF"/>
    <w:rsid w:val="008F1624"/>
    <w:rPr>
      <w:rFonts w:ascii="Arial" w:hAnsi="Arial"/>
      <w:b/>
      <w:lang w:eastAsia="en-US"/>
    </w:rPr>
  </w:style>
  <w:style w:type="character" w:customStyle="1" w:styleId="B1Char1">
    <w:name w:val="B1 Char1"/>
    <w:qFormat/>
    <w:rsid w:val="00DD78CE"/>
    <w:rPr>
      <w:lang w:eastAsia="en-US"/>
    </w:rPr>
  </w:style>
  <w:style w:type="character" w:customStyle="1" w:styleId="Heading1Char">
    <w:name w:val="Heading 1 Char"/>
    <w:basedOn w:val="DefaultParagraphFont"/>
    <w:link w:val="Heading1"/>
    <w:rsid w:val="00DD78CE"/>
    <w:rPr>
      <w:rFonts w:ascii="Arial" w:hAnsi="Arial"/>
      <w:sz w:val="36"/>
      <w:lang w:eastAsia="en-US"/>
    </w:rPr>
  </w:style>
  <w:style w:type="character" w:styleId="Strong">
    <w:name w:val="Strong"/>
    <w:basedOn w:val="DefaultParagraphFont"/>
    <w:uiPriority w:val="22"/>
    <w:qFormat/>
    <w:rsid w:val="00661413"/>
    <w:rPr>
      <w:b/>
      <w:bCs/>
    </w:rPr>
  </w:style>
  <w:style w:type="character" w:styleId="PlaceholderText">
    <w:name w:val="Placeholder Text"/>
    <w:basedOn w:val="DefaultParagraphFont"/>
    <w:uiPriority w:val="99"/>
    <w:semiHidden/>
    <w:rsid w:val="000F2B7D"/>
    <w:rPr>
      <w:color w:val="666666"/>
    </w:rPr>
  </w:style>
  <w:style w:type="paragraph" w:styleId="NormalWeb">
    <w:name w:val="Normal (Web)"/>
    <w:basedOn w:val="Normal"/>
    <w:uiPriority w:val="99"/>
    <w:unhideWhenUsed/>
    <w:rsid w:val="002E5EEB"/>
    <w:pPr>
      <w:spacing w:before="100" w:beforeAutospacing="1" w:after="100" w:afterAutospacing="1"/>
    </w:pPr>
    <w:rPr>
      <w:sz w:val="24"/>
      <w:szCs w:val="24"/>
      <w:lang w:eastAsia="en-GB"/>
    </w:rPr>
  </w:style>
  <w:style w:type="character" w:customStyle="1" w:styleId="katex-mathml">
    <w:name w:val="katex-mathml"/>
    <w:basedOn w:val="DefaultParagraphFont"/>
    <w:rsid w:val="002E5EEB"/>
  </w:style>
  <w:style w:type="character" w:customStyle="1" w:styleId="mord">
    <w:name w:val="mord"/>
    <w:basedOn w:val="DefaultParagraphFont"/>
    <w:rsid w:val="002E5EEB"/>
  </w:style>
  <w:style w:type="character" w:customStyle="1" w:styleId="vlist-s">
    <w:name w:val="vlist-s"/>
    <w:basedOn w:val="DefaultParagraphFont"/>
    <w:rsid w:val="002E5EEB"/>
  </w:style>
  <w:style w:type="character" w:customStyle="1" w:styleId="mrel">
    <w:name w:val="mrel"/>
    <w:basedOn w:val="DefaultParagraphFont"/>
    <w:rsid w:val="002E5EEB"/>
  </w:style>
  <w:style w:type="character" w:customStyle="1" w:styleId="mopen">
    <w:name w:val="mopen"/>
    <w:basedOn w:val="DefaultParagraphFont"/>
    <w:rsid w:val="002E5EEB"/>
  </w:style>
  <w:style w:type="character" w:customStyle="1" w:styleId="mbin">
    <w:name w:val="mbin"/>
    <w:basedOn w:val="DefaultParagraphFont"/>
    <w:rsid w:val="002E5EEB"/>
  </w:style>
  <w:style w:type="character" w:customStyle="1" w:styleId="mpunct">
    <w:name w:val="mpunct"/>
    <w:basedOn w:val="DefaultParagraphFont"/>
    <w:rsid w:val="002E5EEB"/>
  </w:style>
  <w:style w:type="character" w:customStyle="1" w:styleId="mclose">
    <w:name w:val="mclose"/>
    <w:basedOn w:val="DefaultParagraphFont"/>
    <w:rsid w:val="002E5EEB"/>
  </w:style>
  <w:style w:type="character" w:customStyle="1" w:styleId="apple-converted-space">
    <w:name w:val="apple-converted-space"/>
    <w:basedOn w:val="DefaultParagraphFont"/>
    <w:rsid w:val="0032264F"/>
  </w:style>
  <w:style w:type="character" w:customStyle="1" w:styleId="TAHCar">
    <w:name w:val="TAH Car"/>
    <w:qFormat/>
    <w:rsid w:val="00415FD4"/>
    <w:rPr>
      <w:rFonts w:ascii="Arial" w:hAnsi="Arial"/>
      <w:b/>
      <w:sz w:val="18"/>
      <w:lang w:eastAsia="en-US"/>
    </w:rPr>
  </w:style>
  <w:style w:type="character" w:customStyle="1" w:styleId="Codechar">
    <w:name w:val="Code (char)"/>
    <w:basedOn w:val="DefaultParagraphFont"/>
    <w:uiPriority w:val="1"/>
    <w:qFormat/>
    <w:rsid w:val="009E2225"/>
    <w:rPr>
      <w:rFonts w:ascii="Arial" w:hAnsi="Arial"/>
      <w:i/>
      <w:noProof/>
      <w:sz w:val="18"/>
      <w:bdr w:val="none" w:sz="0" w:space="0" w:color="auto"/>
      <w:shd w:val="clear" w:color="auto" w:fill="auto"/>
      <w:lang w:val="en-US"/>
    </w:rPr>
  </w:style>
  <w:style w:type="character" w:customStyle="1" w:styleId="NOChar">
    <w:name w:val="NO Char"/>
    <w:rsid w:val="00DA3A67"/>
    <w:rPr>
      <w:lang w:eastAsia="en-US"/>
    </w:rPr>
  </w:style>
  <w:style w:type="character" w:customStyle="1" w:styleId="B2Char">
    <w:name w:val="B2 Char"/>
    <w:link w:val="B2"/>
    <w:rsid w:val="00DA3A67"/>
    <w:rPr>
      <w:rFonts w:ascii="Times New Roman" w:hAnsi="Times New Roman"/>
      <w:lang w:eastAsia="en-US"/>
    </w:rPr>
  </w:style>
  <w:style w:type="character" w:customStyle="1" w:styleId="EXCar">
    <w:name w:val="EX Car"/>
    <w:link w:val="EX"/>
    <w:qFormat/>
    <w:rsid w:val="000B1128"/>
    <w:rPr>
      <w:rFonts w:ascii="Times New Roman" w:hAnsi="Times New Roman"/>
      <w:lang w:eastAsia="en-US"/>
    </w:rPr>
  </w:style>
  <w:style w:type="character" w:customStyle="1" w:styleId="TANChar">
    <w:name w:val="TAN Char"/>
    <w:link w:val="TAN"/>
    <w:qFormat/>
    <w:rsid w:val="000B1128"/>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5059458">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43078797">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3218062">
      <w:bodyDiv w:val="1"/>
      <w:marLeft w:val="0"/>
      <w:marRight w:val="0"/>
      <w:marTop w:val="0"/>
      <w:marBottom w:val="0"/>
      <w:divBdr>
        <w:top w:val="none" w:sz="0" w:space="0" w:color="auto"/>
        <w:left w:val="none" w:sz="0" w:space="0" w:color="auto"/>
        <w:bottom w:val="none" w:sz="0" w:space="0" w:color="auto"/>
        <w:right w:val="none" w:sz="0" w:space="0" w:color="auto"/>
      </w:divBdr>
      <w:divsChild>
        <w:div w:id="1614047887">
          <w:marLeft w:val="0"/>
          <w:marRight w:val="0"/>
          <w:marTop w:val="0"/>
          <w:marBottom w:val="0"/>
          <w:divBdr>
            <w:top w:val="none" w:sz="0" w:space="0" w:color="auto"/>
            <w:left w:val="none" w:sz="0" w:space="0" w:color="auto"/>
            <w:bottom w:val="none" w:sz="0" w:space="0" w:color="auto"/>
            <w:right w:val="none" w:sz="0" w:space="0" w:color="auto"/>
          </w:divBdr>
        </w:div>
      </w:divsChild>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479060">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74763506">
      <w:bodyDiv w:val="1"/>
      <w:marLeft w:val="0"/>
      <w:marRight w:val="0"/>
      <w:marTop w:val="0"/>
      <w:marBottom w:val="0"/>
      <w:divBdr>
        <w:top w:val="none" w:sz="0" w:space="0" w:color="auto"/>
        <w:left w:val="none" w:sz="0" w:space="0" w:color="auto"/>
        <w:bottom w:val="none" w:sz="0" w:space="0" w:color="auto"/>
        <w:right w:val="none" w:sz="0" w:space="0" w:color="auto"/>
      </w:divBdr>
      <w:divsChild>
        <w:div w:id="326789165">
          <w:marLeft w:val="0"/>
          <w:marRight w:val="0"/>
          <w:marTop w:val="0"/>
          <w:marBottom w:val="0"/>
          <w:divBdr>
            <w:top w:val="none" w:sz="0" w:space="0" w:color="auto"/>
            <w:left w:val="none" w:sz="0" w:space="0" w:color="auto"/>
            <w:bottom w:val="none" w:sz="0" w:space="0" w:color="auto"/>
            <w:right w:val="none" w:sz="0" w:space="0" w:color="auto"/>
          </w:divBdr>
        </w:div>
      </w:divsChild>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8299683">
      <w:bodyDiv w:val="1"/>
      <w:marLeft w:val="0"/>
      <w:marRight w:val="0"/>
      <w:marTop w:val="0"/>
      <w:marBottom w:val="0"/>
      <w:divBdr>
        <w:top w:val="none" w:sz="0" w:space="0" w:color="auto"/>
        <w:left w:val="none" w:sz="0" w:space="0" w:color="auto"/>
        <w:bottom w:val="none" w:sz="0" w:space="0" w:color="auto"/>
        <w:right w:val="none" w:sz="0" w:space="0" w:color="auto"/>
      </w:divBdr>
      <w:divsChild>
        <w:div w:id="1806702377">
          <w:marLeft w:val="0"/>
          <w:marRight w:val="0"/>
          <w:marTop w:val="0"/>
          <w:marBottom w:val="0"/>
          <w:divBdr>
            <w:top w:val="none" w:sz="0" w:space="0" w:color="auto"/>
            <w:left w:val="none" w:sz="0" w:space="0" w:color="auto"/>
            <w:bottom w:val="none" w:sz="0" w:space="0" w:color="auto"/>
            <w:right w:val="none" w:sz="0" w:space="0" w:color="auto"/>
          </w:divBdr>
        </w:div>
      </w:divsChild>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5678247">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5659872">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7711947">
      <w:bodyDiv w:val="1"/>
      <w:marLeft w:val="0"/>
      <w:marRight w:val="0"/>
      <w:marTop w:val="0"/>
      <w:marBottom w:val="0"/>
      <w:divBdr>
        <w:top w:val="none" w:sz="0" w:space="0" w:color="auto"/>
        <w:left w:val="none" w:sz="0" w:space="0" w:color="auto"/>
        <w:bottom w:val="none" w:sz="0" w:space="0" w:color="auto"/>
        <w:right w:val="none" w:sz="0" w:space="0" w:color="auto"/>
      </w:divBdr>
      <w:divsChild>
        <w:div w:id="2025553772">
          <w:marLeft w:val="0"/>
          <w:marRight w:val="0"/>
          <w:marTop w:val="0"/>
          <w:marBottom w:val="0"/>
          <w:divBdr>
            <w:top w:val="none" w:sz="0" w:space="0" w:color="auto"/>
            <w:left w:val="none" w:sz="0" w:space="0" w:color="auto"/>
            <w:bottom w:val="none" w:sz="0" w:space="0" w:color="auto"/>
            <w:right w:val="none" w:sz="0" w:space="0" w:color="auto"/>
          </w:divBdr>
        </w:div>
      </w:divsChild>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80295960">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19249382">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6439226">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28331934">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81525174">
      <w:bodyDiv w:val="1"/>
      <w:marLeft w:val="0"/>
      <w:marRight w:val="0"/>
      <w:marTop w:val="0"/>
      <w:marBottom w:val="0"/>
      <w:divBdr>
        <w:top w:val="none" w:sz="0" w:space="0" w:color="auto"/>
        <w:left w:val="none" w:sz="0" w:space="0" w:color="auto"/>
        <w:bottom w:val="none" w:sz="0" w:space="0" w:color="auto"/>
        <w:right w:val="none" w:sz="0" w:space="0" w:color="auto"/>
      </w:divBdr>
    </w:div>
    <w:div w:id="1611234357">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49636373">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sa/WG4_CODEC/TSGS4_131_Geneva/Docs/S4-25022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sa/WG4_CODEC/TSGS4_131_Geneva/Docs/S4-250222.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BQIBPLLIMM24-1585705811-340</_dlc_DocId>
    <_dlc_DocIdUrl xmlns="71c5aaf6-e6ce-465b-b873-5148d2a4c105">
      <Url>https://nokia.sharepoint.com/sites/3gpp-sa4/_layouts/15/DocIdRedir.aspx?ID=BQIBPLLIMM24-1585705811-340</Url>
      <Description>BQIBPLLIMM24-1585705811-340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7A8BFE-93FC-4C40-9A04-DBE64B816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E045A-839D-40B9-A79A-11A2397F47D7}">
  <ds:schemaRefs>
    <ds:schemaRef ds:uri="Microsoft.SharePoint.Taxonomy.ContentTypeSync"/>
  </ds:schemaRefs>
</ds:datastoreItem>
</file>

<file path=customXml/itemProps3.xml><?xml version="1.0" encoding="utf-8"?>
<ds:datastoreItem xmlns:ds="http://schemas.openxmlformats.org/officeDocument/2006/customXml" ds:itemID="{78A9423D-2159-474F-8059-55A30E12C5B5}">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8C031132-EDA6-44A5-9F08-7AFD66C7826D}">
  <ds:schemaRefs>
    <ds:schemaRef ds:uri="http://schemas.microsoft.com/sharepoint/v3/contenttype/forms"/>
  </ds:schemaRefs>
</ds:datastoreItem>
</file>

<file path=customXml/itemProps5.xml><?xml version="1.0" encoding="utf-8"?>
<ds:datastoreItem xmlns:ds="http://schemas.openxmlformats.org/officeDocument/2006/customXml" ds:itemID="{6EF9C177-0E3B-41DA-9BFE-CCA740B1508C}">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33</TotalTime>
  <Pages>3</Pages>
  <Words>1292</Words>
  <Characters>6347</Characters>
  <Application>Microsoft Office Word</Application>
  <DocSecurity>0</DocSecurity>
  <Lines>129</Lines>
  <Paragraphs>63</Paragraphs>
  <ScaleCrop>false</ScaleCrop>
  <Manager/>
  <Company>Nokia</Company>
  <LinksUpToDate>false</LinksUpToDate>
  <CharactersWithSpaces>7576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definition of a data burst</dc:title>
  <dc:subject/>
  <dc:creator>Serhan Gül</dc:creator>
  <cp:keywords/>
  <dc:description/>
  <cp:lastModifiedBy>Serhan Gül (r1)</cp:lastModifiedBy>
  <cp:revision>175</cp:revision>
  <cp:lastPrinted>1900-01-01T08:00:00Z</cp:lastPrinted>
  <dcterms:created xsi:type="dcterms:W3CDTF">2025-01-27T09:19:00Z</dcterms:created>
  <dcterms:modified xsi:type="dcterms:W3CDTF">2025-02-19T12:15:00Z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2024-08-16T13:17:18Z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dc2d7820-118e-42ec-bef9-cde80f350413</vt:lpwstr>
  </property>
  <property fmtid="{D5CDD505-2E9C-101B-9397-08002B2CF9AE}" pid="9" name="MSIP_Label_bcf26ed8-713a-4e6c-8a04-66607341a11c_ContentBits">
    <vt:lpwstr>0</vt:lpwstr>
  </property>
  <property fmtid="{D5CDD505-2E9C-101B-9397-08002B2CF9AE}" pid="10" name="ContentTypeId">
    <vt:lpwstr>0x010100F76A5CAA4BA534408C8BCF8C49433DB2</vt:lpwstr>
  </property>
  <property fmtid="{D5CDD505-2E9C-101B-9397-08002B2CF9AE}" pid="11" name="_dlc_DocIdItemGuid">
    <vt:lpwstr>56f03150-f906-4486-a32e-e729e04088e0</vt:lpwstr>
  </property>
</Properties>
</file>