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466C" w14:textId="77777777" w:rsidR="00401144" w:rsidRDefault="00401144"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fldSimple w:instr=" DOCPROPERTY  MtgTitle  \* MERGEFORMAT "/>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S4-250130</w:t>
      </w:r>
      <w:r>
        <w:rPr>
          <w:b/>
          <w:i/>
          <w:noProof/>
          <w:sz w:val="28"/>
        </w:rPr>
        <w:fldChar w:fldCharType="end"/>
      </w:r>
    </w:p>
    <w:p w14:paraId="006648C6" w14:textId="02B21515" w:rsidR="00401144" w:rsidRDefault="00401144" w:rsidP="004011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r>
        <w:rPr>
          <w:b/>
          <w:noProof/>
          <w:sz w:val="24"/>
        </w:rPr>
        <w:t xml:space="preserve">, </w:t>
      </w:r>
      <w:fldSimple w:instr=" DOCPROPERTY  Country  \* MERGEFORMAT "/>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In revision of S4aR250065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8FED29" w:rsidR="001E41F3" w:rsidRPr="00410371" w:rsidRDefault="0040114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7537AF">
            <w:pPr>
              <w:pStyle w:val="CRCoverPage"/>
              <w:spacing w:after="0"/>
              <w:ind w:left="100"/>
              <w:rPr>
                <w:noProof/>
              </w:rPr>
            </w:pPr>
            <w:fldSimple w:instr=" DOCPROPERTY  CrTitle  \* MERGEFORMAT ">
              <w:r w:rsidR="002640DD">
                <w:t>RTP Header Extension for Dynamic</w:t>
              </w:r>
              <w:r w:rsidR="008B534B">
                <w:t>ally Changing</w:t>
              </w:r>
              <w:r w:rsidR="002640DD">
                <w:t xml:space="preserve">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proofErr w:type="spellStart"/>
            <w:r>
              <w:rPr>
                <w:lang w:eastAsia="zh-CN"/>
              </w:rPr>
              <w:t>signaling</w:t>
            </w:r>
            <w:proofErr w:type="spellEnd"/>
            <w:r w:rsidRPr="002B4355">
              <w:rPr>
                <w:lang w:eastAsia="zh-CN"/>
              </w:rPr>
              <w:t xml:space="preserve"> burst size, when deterministically known, from RTP senders in a HE.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91CFC" w14:textId="129B2D3F" w:rsidR="008863B9" w:rsidRDefault="0009478F">
            <w:pPr>
              <w:pStyle w:val="CRCoverPage"/>
              <w:spacing w:after="0"/>
              <w:ind w:left="100"/>
              <w:rPr>
                <w:noProof/>
              </w:rPr>
            </w:pPr>
            <w:r>
              <w:rPr>
                <w:noProof/>
              </w:rPr>
              <w:t>Revision 1. to address comments from nokia,, lenovo:</w:t>
            </w:r>
          </w:p>
          <w:p w14:paraId="7C2C3DC4" w14:textId="77777777" w:rsidR="0009478F" w:rsidRDefault="0009478F" w:rsidP="0009478F">
            <w:pPr>
              <w:pStyle w:val="CRCoverPage"/>
              <w:numPr>
                <w:ilvl w:val="0"/>
                <w:numId w:val="2"/>
              </w:numPr>
              <w:spacing w:after="0"/>
              <w:rPr>
                <w:noProof/>
              </w:rPr>
            </w:pPr>
            <w:r>
              <w:rPr>
                <w:noProof/>
              </w:rPr>
              <w:t>Address the naming convention from SA2</w:t>
            </w:r>
          </w:p>
          <w:p w14:paraId="66237EA2" w14:textId="77777777" w:rsidR="0009478F" w:rsidRDefault="0009478F" w:rsidP="0009478F">
            <w:pPr>
              <w:pStyle w:val="CRCoverPage"/>
              <w:numPr>
                <w:ilvl w:val="0"/>
                <w:numId w:val="2"/>
              </w:numPr>
              <w:spacing w:after="0"/>
              <w:rPr>
                <w:noProof/>
              </w:rPr>
            </w:pPr>
            <w:r>
              <w:rPr>
                <w:noProof/>
              </w:rPr>
              <w:t>Add support for TTNB</w:t>
            </w:r>
          </w:p>
          <w:p w14:paraId="36352075" w14:textId="77777777" w:rsidR="0009478F" w:rsidRDefault="0009478F" w:rsidP="0009478F">
            <w:pPr>
              <w:pStyle w:val="CRCoverPage"/>
              <w:numPr>
                <w:ilvl w:val="0"/>
                <w:numId w:val="2"/>
              </w:numPr>
              <w:spacing w:after="0"/>
              <w:rPr>
                <w:noProof/>
              </w:rPr>
            </w:pPr>
            <w:r>
              <w:rPr>
                <w:noProof/>
              </w:rPr>
              <w:t>Different updates to the text</w:t>
            </w:r>
          </w:p>
          <w:p w14:paraId="0889E41A" w14:textId="77777777" w:rsidR="004546FA" w:rsidRDefault="004546FA" w:rsidP="0009478F">
            <w:pPr>
              <w:pStyle w:val="CRCoverPage"/>
              <w:numPr>
                <w:ilvl w:val="0"/>
                <w:numId w:val="2"/>
              </w:numPr>
              <w:spacing w:after="0"/>
              <w:rPr>
                <w:noProof/>
              </w:rPr>
            </w:pPr>
            <w:r>
              <w:rPr>
                <w:noProof/>
              </w:rPr>
              <w:t>Addressed different comments from the teleconference on 5</w:t>
            </w:r>
            <w:r w:rsidRPr="004546FA">
              <w:rPr>
                <w:noProof/>
                <w:vertAlign w:val="superscript"/>
              </w:rPr>
              <w:t>th</w:t>
            </w:r>
            <w:r>
              <w:rPr>
                <w:noProof/>
              </w:rPr>
              <w:t xml:space="preserve"> of february</w:t>
            </w:r>
          </w:p>
          <w:p w14:paraId="6666EF01" w14:textId="77777777" w:rsidR="00401144" w:rsidRDefault="00401144" w:rsidP="00401144">
            <w:pPr>
              <w:pStyle w:val="CRCoverPage"/>
              <w:spacing w:after="0"/>
              <w:rPr>
                <w:noProof/>
              </w:rPr>
            </w:pPr>
            <w:r>
              <w:rPr>
                <w:noProof/>
              </w:rPr>
              <w:t xml:space="preserve">Revision 2: </w:t>
            </w:r>
          </w:p>
          <w:p w14:paraId="6ACA4173" w14:textId="1DCD7CCF" w:rsidR="00401144" w:rsidRDefault="00401144" w:rsidP="00401144">
            <w:pPr>
              <w:pStyle w:val="CRCoverPage"/>
              <w:numPr>
                <w:ilvl w:val="0"/>
                <w:numId w:val="2"/>
              </w:numPr>
              <w:spacing w:after="0"/>
              <w:rPr>
                <w:noProof/>
              </w:rPr>
            </w:pPr>
            <w:r>
              <w:rPr>
                <w:noProof/>
              </w:rPr>
              <w:lastRenderedPageBreak/>
              <w:t xml:space="preserve">  Addressed comments from AhG telco</w:t>
            </w:r>
          </w:p>
        </w:tc>
      </w:tr>
      <w:tr w:rsidR="00401144" w14:paraId="7DBE7452" w14:textId="77777777" w:rsidTr="008863B9">
        <w:tc>
          <w:tcPr>
            <w:tcW w:w="2694" w:type="dxa"/>
            <w:gridSpan w:val="2"/>
            <w:tcBorders>
              <w:top w:val="single" w:sz="4" w:space="0" w:color="auto"/>
              <w:left w:val="single" w:sz="4" w:space="0" w:color="auto"/>
              <w:bottom w:val="single" w:sz="4" w:space="0" w:color="auto"/>
            </w:tcBorders>
          </w:tcPr>
          <w:p w14:paraId="1FB37E7A" w14:textId="77777777" w:rsidR="00401144" w:rsidRDefault="0040114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30DEC30" w14:textId="77777777" w:rsidR="00401144" w:rsidRDefault="00401144">
            <w:pPr>
              <w:pStyle w:val="CRCoverPage"/>
              <w:spacing w:after="0"/>
              <w:ind w:left="100"/>
              <w:rPr>
                <w:noProof/>
              </w:rPr>
            </w:pPr>
            <w:r>
              <w:rPr>
                <w:noProof/>
              </w:rPr>
              <w:t>Revision 3:</w:t>
            </w:r>
          </w:p>
          <w:p w14:paraId="3882560A" w14:textId="77777777" w:rsidR="00401144" w:rsidRDefault="00401144" w:rsidP="00401144">
            <w:pPr>
              <w:pStyle w:val="CRCoverPage"/>
              <w:numPr>
                <w:ilvl w:val="0"/>
                <w:numId w:val="2"/>
              </w:numPr>
              <w:spacing w:after="0"/>
              <w:rPr>
                <w:noProof/>
              </w:rPr>
            </w:pPr>
            <w:r>
              <w:rPr>
                <w:noProof/>
              </w:rPr>
              <w:t>Removed the end of data burst signal</w:t>
            </w:r>
          </w:p>
          <w:p w14:paraId="4407E3E4" w14:textId="3011868A" w:rsidR="00401144" w:rsidRDefault="00401144" w:rsidP="00401144">
            <w:pPr>
              <w:pStyle w:val="CRCoverPage"/>
              <w:numPr>
                <w:ilvl w:val="0"/>
                <w:numId w:val="2"/>
              </w:numPr>
              <w:spacing w:after="0"/>
              <w:rPr>
                <w:noProof/>
              </w:rPr>
            </w:pPr>
            <w:r>
              <w:rPr>
                <w:noProof/>
              </w:rPr>
              <w:t>Removed references to PDU Set HE as that was not correct</w:t>
            </w:r>
          </w:p>
        </w:tc>
      </w:tr>
    </w:tbl>
    <w:p w14:paraId="17759814" w14:textId="15EBF064"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2" w:name="_Toc184121797"/>
      <w:bookmarkStart w:id="3" w:name="_Toc184121800"/>
      <w:r>
        <w:t>4</w:t>
      </w:r>
      <w:r w:rsidRPr="002B4355">
        <w:t>.</w:t>
      </w:r>
      <w:r>
        <w:t>X</w:t>
      </w:r>
      <w:r>
        <w:tab/>
      </w:r>
      <w:r w:rsidRPr="002B4355">
        <w:t>RTP header extension for dynamic</w:t>
      </w:r>
      <w:r w:rsidR="008B534B">
        <w:t>ally changing</w:t>
      </w:r>
      <w:r w:rsidRPr="002B4355">
        <w:t xml:space="preserve"> traffic characteristics</w:t>
      </w:r>
      <w:bookmarkEnd w:id="2"/>
      <w:r w:rsidR="008B534B">
        <w:t xml:space="preserve"> </w:t>
      </w:r>
      <w:r w:rsidRPr="002B4355">
        <w:t xml:space="preserve"> </w:t>
      </w:r>
    </w:p>
    <w:p w14:paraId="1B65F88F" w14:textId="52972CE4" w:rsidR="00BF5E01" w:rsidRPr="002B4355" w:rsidRDefault="00BF5E01" w:rsidP="004273A4">
      <w:pPr>
        <w:pStyle w:val="Heading3"/>
      </w:pPr>
      <w:bookmarkStart w:id="4" w:name="_Toc184121799"/>
      <w:r>
        <w:t>4</w:t>
      </w:r>
      <w:r w:rsidRPr="002B4355">
        <w:t>.</w:t>
      </w:r>
      <w:r>
        <w:t>X.1</w:t>
      </w:r>
      <w:r w:rsidRPr="002B4355">
        <w:tab/>
        <w:t>Description</w:t>
      </w:r>
      <w:bookmarkEnd w:id="4"/>
    </w:p>
    <w:p w14:paraId="5AB35AB7" w14:textId="1B430905" w:rsidR="00BF5E01" w:rsidRPr="002B4355" w:rsidRDefault="00BF5E01" w:rsidP="00D435C9">
      <w:pPr>
        <w:rPr>
          <w:lang w:eastAsia="zh-CN"/>
        </w:rPr>
      </w:pPr>
      <w:r>
        <w:rPr>
          <w:lang w:eastAsia="zh-CN"/>
        </w:rPr>
        <w:t xml:space="preserve">Data bursts can be present in RTP streams, such as video, audio or other RTP streams </w:t>
      </w:r>
      <w:r w:rsidR="005E0AF1">
        <w:rPr>
          <w:lang w:eastAsia="zh-CN"/>
        </w:rPr>
        <w:t xml:space="preserve">quite often, </w:t>
      </w:r>
      <w:r>
        <w:rPr>
          <w:lang w:eastAsia="zh-CN"/>
        </w:rPr>
        <w:t>due to the periodic nature of the streams</w:t>
      </w:r>
      <w:r w:rsidRPr="002B4355">
        <w:rPr>
          <w:lang w:eastAsia="zh-CN"/>
        </w:rPr>
        <w:t xml:space="preserve">. </w:t>
      </w:r>
      <w:r w:rsidR="00D435C9">
        <w:rPr>
          <w:lang w:eastAsia="zh-CN"/>
        </w:rPr>
        <w:t>Determining</w:t>
      </w:r>
      <w:r w:rsidRPr="002B4355">
        <w:rPr>
          <w:lang w:eastAsia="zh-CN"/>
        </w:rPr>
        <w:t xml:space="preserve"> </w:t>
      </w:r>
      <w:r>
        <w:rPr>
          <w:lang w:eastAsia="zh-CN"/>
        </w:rPr>
        <w:t>dynamic</w:t>
      </w:r>
      <w:r w:rsidR="008B534B">
        <w:rPr>
          <w:lang w:eastAsia="zh-CN"/>
        </w:rPr>
        <w:t>ally changing</w:t>
      </w:r>
      <w:r>
        <w:rPr>
          <w:lang w:eastAsia="zh-CN"/>
        </w:rPr>
        <w:t xml:space="preserve"> </w:t>
      </w:r>
      <w:r w:rsidRPr="002B4355">
        <w:rPr>
          <w:lang w:eastAsia="zh-CN"/>
        </w:rPr>
        <w:t>traffic characteristics regar</w:t>
      </w:r>
      <w:r>
        <w:rPr>
          <w:lang w:eastAsia="zh-CN"/>
        </w:rPr>
        <w:t>ding data burst</w:t>
      </w:r>
      <w:r w:rsidR="00D435C9">
        <w:rPr>
          <w:lang w:eastAsia="zh-CN"/>
        </w:rPr>
        <w:t>s</w:t>
      </w:r>
      <w:r>
        <w:rPr>
          <w:lang w:eastAsia="zh-CN"/>
        </w:rPr>
        <w:t xml:space="preserve"> can</w:t>
      </w:r>
      <w:r w:rsidRPr="002B4355">
        <w:rPr>
          <w:lang w:eastAsia="zh-CN"/>
        </w:rPr>
        <w:t xml:space="preserve"> be beneficial for the 5GS network, e.g., </w:t>
      </w:r>
      <w:r w:rsidR="00D435C9">
        <w:rPr>
          <w:lang w:eastAsia="zh-CN"/>
        </w:rPr>
        <w:t xml:space="preserve">for </w:t>
      </w:r>
      <w:r w:rsidRPr="002B4355">
        <w:rPr>
          <w:lang w:eastAsia="zh-CN"/>
        </w:rPr>
        <w:t xml:space="preserve">power saving and efficient radio resource management. </w:t>
      </w:r>
    </w:p>
    <w:p w14:paraId="2DAC1325" w14:textId="6AAD51DE" w:rsidR="00BF5E01" w:rsidRDefault="00D435C9" w:rsidP="00BF5E01">
      <w:r>
        <w:rPr>
          <w:lang w:eastAsia="zh-CN"/>
        </w:rPr>
        <w:t>T</w:t>
      </w:r>
      <w:r w:rsidR="00BF5E01" w:rsidRPr="002B4355">
        <w:rPr>
          <w:lang w:eastAsia="zh-CN"/>
        </w:rPr>
        <w:t xml:space="preserve">he </w:t>
      </w:r>
      <w:r w:rsidR="00BF5E01" w:rsidRPr="002B4355">
        <w:t>RTP HE for Dynamic</w:t>
      </w:r>
      <w:r w:rsidR="00E53435">
        <w:t>ally changing</w:t>
      </w:r>
      <w:r w:rsidR="00BF5E01" w:rsidRPr="002B4355">
        <w:t xml:space="preserve"> Traffic Characteristics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00BF5E01" w:rsidRPr="002B4355">
        <w:t>.</w:t>
      </w:r>
    </w:p>
    <w:p w14:paraId="7B5C8CD2" w14:textId="7B3894EE" w:rsidR="00355E44" w:rsidRDefault="00D435C9" w:rsidP="00BF5E01">
      <w:r>
        <w:t xml:space="preserve">The dynamically changing traffic characteristics are in 3GPP TS 23.501 </w:t>
      </w:r>
      <w:r>
        <w:rPr>
          <w:lang w:val="en-US"/>
        </w:rPr>
        <w:t xml:space="preserve">[12], clause 5.37.10 and </w:t>
      </w:r>
      <w:r>
        <w:t>c</w:t>
      </w:r>
      <w:r w:rsidR="00BF5E01">
        <w:t>urrently the following characteristics are supported in the RTP HE for Dynamic</w:t>
      </w:r>
      <w:r w:rsidR="00E53435">
        <w:t>ally changing</w:t>
      </w:r>
      <w:r w:rsidR="00BF5E01">
        <w:t xml:space="preserve"> Traffic Characteristics</w:t>
      </w:r>
      <w:r w:rsidR="005E0AF1">
        <w:t>:</w:t>
      </w:r>
    </w:p>
    <w:p w14:paraId="4D069731" w14:textId="77777777" w:rsidR="00355E44" w:rsidRDefault="00355E44" w:rsidP="00355E44">
      <w:pPr>
        <w:pStyle w:val="ListParagraph"/>
        <w:numPr>
          <w:ilvl w:val="0"/>
          <w:numId w:val="2"/>
        </w:numPr>
      </w:pPr>
      <w:r>
        <w:t>Data Burst Size</w:t>
      </w:r>
    </w:p>
    <w:p w14:paraId="331C2CF2" w14:textId="77777777" w:rsidR="00355E44" w:rsidRDefault="00355E44" w:rsidP="00355E44">
      <w:pPr>
        <w:pStyle w:val="ListParagraph"/>
        <w:numPr>
          <w:ilvl w:val="0"/>
          <w:numId w:val="2"/>
        </w:numPr>
      </w:pPr>
      <w:r>
        <w:t>Time to Next Burst</w:t>
      </w:r>
    </w:p>
    <w:p w14:paraId="4361DC59" w14:textId="6366C112" w:rsidR="00355E44" w:rsidDel="00401144" w:rsidRDefault="00355E44" w:rsidP="00355E44">
      <w:pPr>
        <w:pStyle w:val="ListParagraph"/>
        <w:numPr>
          <w:ilvl w:val="0"/>
          <w:numId w:val="2"/>
        </w:numPr>
        <w:rPr>
          <w:del w:id="5" w:author="Rufael Mekuria" w:date="2025-02-11T15:55:00Z"/>
        </w:rPr>
      </w:pPr>
      <w:del w:id="6" w:author="Rufael Mekuria" w:date="2025-02-11T15:55:00Z">
        <w:r w:rsidDel="00401144">
          <w:delText>End of Data Burst</w:delText>
        </w:r>
      </w:del>
    </w:p>
    <w:p w14:paraId="42D035BE" w14:textId="4F01B69B" w:rsidR="00BF5E01" w:rsidRPr="002B4355" w:rsidRDefault="00BF5E01" w:rsidP="00BF5E01">
      <w:r w:rsidRPr="002B4355">
        <w:t>Dynamic</w:t>
      </w:r>
      <w:r w:rsidR="00E53435">
        <w:t>ally changing</w:t>
      </w:r>
      <w:r w:rsidRPr="002B4355">
        <w:t xml:space="preserve"> Traffic Characteristics marking can be performed by an RTP sender, such as an Application Server </w:t>
      </w:r>
      <w:commentRangeStart w:id="7"/>
      <w:del w:id="8" w:author="Rufael Mekuria" w:date="2025-02-17T15:41:00Z">
        <w:r w:rsidRPr="002B4355" w:rsidDel="00CC6194">
          <w:delText xml:space="preserve">(e.g., MRF), </w:delText>
        </w:r>
      </w:del>
      <w:commentRangeEnd w:id="7"/>
      <w:r w:rsidR="00A56B61">
        <w:rPr>
          <w:rStyle w:val="CommentReference"/>
        </w:rPr>
        <w:commentReference w:id="7"/>
      </w:r>
      <w:r w:rsidRPr="002B4355">
        <w:t>a sender UE that sends media to an RTP receiver, such as a UE.</w:t>
      </w:r>
    </w:p>
    <w:p w14:paraId="48AAA16D" w14:textId="0FC7318D" w:rsidR="00BF5E01" w:rsidRPr="002B4355" w:rsidRDefault="00BF5E01" w:rsidP="00BF5E01">
      <w:r w:rsidRPr="002B4355">
        <w:t>Endpoints that support the RTP HE for Dynamic</w:t>
      </w:r>
      <w:r w:rsidR="008B534B">
        <w:t>ally changing</w:t>
      </w:r>
      <w:r w:rsidRPr="002B4355">
        <w:t xml:space="preserve"> Traffic Characteristics </w:t>
      </w:r>
      <w:r w:rsidR="00050415">
        <w:t>shall</w:t>
      </w:r>
      <w:r w:rsidR="00050415" w:rsidRPr="002B4355">
        <w:t xml:space="preserve"> </w:t>
      </w:r>
      <w:r w:rsidRPr="002B4355">
        <w:t>support both RTP HE formats (i.e., the one-byte and the two-byte f</w:t>
      </w:r>
      <w:r w:rsidR="00624AFF">
        <w:t>ormats) according to RFC 8285 [11</w:t>
      </w:r>
      <w:r w:rsidRPr="002B4355">
        <w:t>].</w:t>
      </w:r>
    </w:p>
    <w:p w14:paraId="54FF9F8C" w14:textId="59DACEC5" w:rsidR="00BF5E01" w:rsidRPr="002B4355" w:rsidRDefault="00BF5E01" w:rsidP="00BF5E01">
      <w:r w:rsidRPr="002B4355">
        <w:t>If the RTP HE for Dynamic</w:t>
      </w:r>
      <w:r w:rsidR="00E53435">
        <w:t>ally changing</w:t>
      </w:r>
      <w:r w:rsidRPr="002B4355">
        <w:t xml:space="preserve"> Traffic Characteristics is the only RTP HE used, the endpoints </w:t>
      </w:r>
      <w:r w:rsidR="00050415">
        <w:t>shall</w:t>
      </w:r>
      <w:r w:rsidR="00F501DD" w:rsidRPr="002B4355">
        <w:t xml:space="preserve"> </w:t>
      </w:r>
      <w:r w:rsidRPr="002B4355">
        <w:t xml:space="preserve">use the 1-byte header format. If other 2-byte RTP HE elements are used in the same RTP stream, then the 2-byte header </w:t>
      </w:r>
      <w:r w:rsidR="00F501DD">
        <w:t>shall</w:t>
      </w:r>
      <w:r w:rsidR="00F501DD" w:rsidRPr="002B4355">
        <w:t xml:space="preserve"> </w:t>
      </w:r>
      <w:r w:rsidRPr="002B4355">
        <w:t>be used, unless the "a=</w:t>
      </w:r>
      <w:proofErr w:type="spellStart"/>
      <w:r w:rsidRPr="002B4355">
        <w:t>extmap</w:t>
      </w:r>
      <w:proofErr w:type="spellEnd"/>
      <w:r w:rsidRPr="002B4355">
        <w:t>-allow-mixed"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30B2205D" w:rsidR="00BF5E01" w:rsidRPr="002B4355" w:rsidRDefault="00BF5E01" w:rsidP="00BF5E01">
      <w:pPr>
        <w:rPr>
          <w:lang w:eastAsia="en-GB"/>
        </w:rPr>
      </w:pPr>
      <w:r w:rsidRPr="002B4355">
        <w:rPr>
          <w:lang w:eastAsia="en-GB"/>
        </w:rPr>
        <w:t xml:space="preserve">The IANA registration information for the RTP HE for </w:t>
      </w:r>
      <w:r w:rsidRPr="002B4355">
        <w:t>RTP HE for Dynamic</w:t>
      </w:r>
      <w:r w:rsidR="00E53435">
        <w:t>ally changing</w:t>
      </w:r>
      <w:r w:rsidRPr="002B4355">
        <w:t xml:space="preserve"> Traffic Characteristics is </w:t>
      </w:r>
      <w:r>
        <w:t xml:space="preserve">presented </w:t>
      </w:r>
      <w:r>
        <w:rPr>
          <w:lang w:eastAsia="en-GB"/>
        </w:rPr>
        <w:t xml:space="preserve">in </w:t>
      </w:r>
      <w:r w:rsidR="00050415">
        <w:rPr>
          <w:lang w:eastAsia="en-GB"/>
        </w:rPr>
        <w:t xml:space="preserve">Annex </w:t>
      </w:r>
      <w:r>
        <w:rPr>
          <w:lang w:eastAsia="en-GB"/>
        </w:rPr>
        <w:t>D</w:t>
      </w:r>
      <w:r w:rsidRPr="002B4355">
        <w:rPr>
          <w:lang w:eastAsia="en-GB"/>
        </w:rPr>
        <w:t>.</w:t>
      </w:r>
      <w:r>
        <w:rPr>
          <w:lang w:eastAsia="en-GB"/>
        </w:rPr>
        <w:t>Y</w:t>
      </w:r>
      <w:r w:rsidRPr="002B4355">
        <w:rPr>
          <w:lang w:eastAsia="en-GB"/>
        </w:rPr>
        <w:t>.</w:t>
      </w:r>
    </w:p>
    <w:p w14:paraId="126C2F0A" w14:textId="78B77864" w:rsidR="00BF5E01" w:rsidRPr="002B4355" w:rsidRDefault="00534E98" w:rsidP="004273A4">
      <w:pPr>
        <w:pStyle w:val="Heading3"/>
      </w:pPr>
      <w:bookmarkStart w:id="9" w:name="_Toc184121801"/>
      <w:bookmarkEnd w:id="3"/>
      <w:r>
        <w:t>4.X</w:t>
      </w:r>
      <w:r w:rsidR="00BF5E01" w:rsidRPr="002B4355">
        <w:t>.</w:t>
      </w:r>
      <w:r w:rsidR="002A009A">
        <w:t>2</w:t>
      </w:r>
      <w:r w:rsidR="00BF5E01" w:rsidRPr="002B4355">
        <w:tab/>
        <w:t>One-byte RTP header extension format</w:t>
      </w:r>
      <w:bookmarkEnd w:id="9"/>
    </w:p>
    <w:p w14:paraId="5B553C89" w14:textId="16B4DA25" w:rsidR="00BF5E01" w:rsidRPr="002B4355" w:rsidRDefault="00BF5E01" w:rsidP="00BF5E01">
      <w:r w:rsidRPr="002B4355">
        <w:t xml:space="preserve">The one-byte RTP HE for the marking of </w:t>
      </w:r>
      <w:del w:id="10" w:author="Rufael Mekuria" w:date="2025-02-11T15:55:00Z">
        <w:r w:rsidRPr="002B4355" w:rsidDel="00401144">
          <w:delText>PDU Sets and End of Bursts</w:delText>
        </w:r>
      </w:del>
      <w:proofErr w:type="spellStart"/>
      <w:ins w:id="11" w:author="Rufael Mekuria" w:date="2025-02-11T15:55:00Z">
        <w:r w:rsidR="00401144">
          <w:t>dynamicall</w:t>
        </w:r>
        <w:proofErr w:type="spellEnd"/>
        <w:r w:rsidR="00401144">
          <w:t xml:space="preserve"> changing traffic characteristics</w:t>
        </w:r>
      </w:ins>
      <w:r w:rsidRPr="002B4355">
        <w:t xml:space="preserve">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7526BE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ins w:id="12" w:author="Serhan Gül" w:date="2025-02-13T11:03:00Z">
        <w:r w:rsidR="00A05B31">
          <w:rPr>
            <w:rFonts w:ascii="Courier New" w:hAnsi="Courier New" w:cs="Courier New"/>
          </w:rPr>
          <w:t xml:space="preserve">     </w:t>
        </w:r>
      </w:ins>
      <w:r w:rsidRPr="002B4355">
        <w:rPr>
          <w:rFonts w:ascii="Courier New" w:hAnsi="Courier New" w:cs="Courier New"/>
        </w:rPr>
        <w:t xml:space="preserve">R  </w:t>
      </w:r>
      <w:del w:id="13" w:author="Serhan Gül" w:date="2025-02-13T11:02:00Z">
        <w:r w:rsidRPr="002B4355" w:rsidDel="00A05B31">
          <w:rPr>
            <w:rFonts w:ascii="Courier New" w:hAnsi="Courier New" w:cs="Courier New"/>
          </w:rPr>
          <w:delText>|D|  RR</w:delText>
        </w:r>
      </w:del>
      <w:r w:rsidRPr="002B4355">
        <w:rPr>
          <w:rFonts w:ascii="Courier New" w:hAnsi="Courier New" w:cs="Courier New"/>
        </w:rPr>
        <w:t xml:space="preserve"> </w:t>
      </w:r>
      <w:ins w:id="14" w:author="Serhan Gül" w:date="2025-02-13T11:03:00Z">
        <w:r w:rsidR="00A05B31">
          <w:rPr>
            <w:rFonts w:ascii="Courier New" w:hAnsi="Courier New" w:cs="Courier New"/>
          </w:rPr>
          <w:t xml:space="preserve">    </w:t>
        </w:r>
      </w:ins>
      <w:del w:id="15" w:author="Serhan Gül" w:date="2025-02-13T11:03:00Z">
        <w:r w:rsidRPr="002B4355" w:rsidDel="00A05B31">
          <w:rPr>
            <w:rFonts w:ascii="Courier New" w:hAnsi="Courier New" w:cs="Courier New"/>
          </w:rPr>
          <w:delText xml:space="preserve">  </w:delText>
        </w:r>
      </w:del>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52064D6B" w14:textId="7FF6C90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56D4E24E" w14:textId="398BB8C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p>
    <w:p w14:paraId="3FFA9B69" w14:textId="4F7FA4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0C28D327" w14:textId="77777777" w:rsidR="00BF5E01" w:rsidRPr="002B4355" w:rsidRDefault="00BF5E01" w:rsidP="00BF5E01"/>
    <w:p w14:paraId="15394800" w14:textId="6EE152DD" w:rsidR="00BF5E01" w:rsidRPr="002B4355" w:rsidRDefault="00534E98" w:rsidP="004273A4">
      <w:pPr>
        <w:pStyle w:val="Heading3"/>
      </w:pPr>
      <w:bookmarkStart w:id="16" w:name="_Toc184121802"/>
      <w:r>
        <w:t>4.X</w:t>
      </w:r>
      <w:r w:rsidR="00BF5E01" w:rsidRPr="002B4355">
        <w:t>.</w:t>
      </w:r>
      <w:r w:rsidR="002A009A">
        <w:t>3</w:t>
      </w:r>
      <w:r w:rsidR="00BF5E01" w:rsidRPr="002B4355">
        <w:tab/>
        <w:t>Two-byte RTP Header Extension Format</w:t>
      </w:r>
      <w:bookmarkEnd w:id="16"/>
    </w:p>
    <w:p w14:paraId="518BF0C1" w14:textId="536F5AD7" w:rsidR="00BF5E01" w:rsidRPr="002B4355" w:rsidRDefault="00BF5E01" w:rsidP="00BF5E01">
      <w:r w:rsidRPr="002B4355">
        <w:t xml:space="preserve">The two-byte RTP HE for the marking of </w:t>
      </w:r>
      <w:del w:id="17" w:author="Rufael Mekuria" w:date="2025-02-11T15:55:00Z">
        <w:r w:rsidRPr="002B4355" w:rsidDel="00401144">
          <w:delText>PDU Sets and End of Bursts</w:delText>
        </w:r>
      </w:del>
      <w:ins w:id="18" w:author="Rufael Mekuria" w:date="2025-02-11T15:55:00Z">
        <w:r w:rsidR="00401144">
          <w:t xml:space="preserve">dynamically </w:t>
        </w:r>
      </w:ins>
      <w:ins w:id="19" w:author="Rufael Mekuria" w:date="2025-02-11T15:56:00Z">
        <w:r w:rsidR="00401144">
          <w:t>changing</w:t>
        </w:r>
      </w:ins>
      <w:ins w:id="20" w:author="Rufael Mekuria" w:date="2025-02-11T15:55:00Z">
        <w:r w:rsidR="00401144">
          <w:t xml:space="preserve"> traffic characteristics</w:t>
        </w:r>
      </w:ins>
      <w:r w:rsidRPr="002B4355">
        <w:t xml:space="preserve">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lastRenderedPageBreak/>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8E53CE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sidR="00401144">
        <w:rPr>
          <w:rFonts w:ascii="Courier New" w:hAnsi="Courier New" w:cs="Courier New"/>
        </w:rPr>
        <w:t xml:space="preserve">   R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1F364069" w14:textId="771FEF6C"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7F51B011" w14:textId="1F30FADF"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r w:rsidR="002456C1">
        <w:rPr>
          <w:rFonts w:ascii="Courier New" w:hAnsi="Courier New" w:cs="Courier New"/>
        </w:rPr>
        <w:t>|</w:t>
      </w:r>
    </w:p>
    <w:p w14:paraId="7BDC77A7" w14:textId="187E87F9"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53E74F0F" w14:textId="77777777" w:rsidR="00BF5E01" w:rsidRPr="002B4355" w:rsidRDefault="00BF5E01" w:rsidP="00BF5E01"/>
    <w:p w14:paraId="6BD0C2FF" w14:textId="49330D5C" w:rsidR="00BF5E01" w:rsidRPr="002B4355" w:rsidRDefault="00534E98" w:rsidP="004273A4">
      <w:pPr>
        <w:pStyle w:val="Heading3"/>
      </w:pPr>
      <w:bookmarkStart w:id="21" w:name="_Toc184121803"/>
      <w:r>
        <w:t>4.X</w:t>
      </w:r>
      <w:r w:rsidR="00BF5E01" w:rsidRPr="002B4355">
        <w:t>.</w:t>
      </w:r>
      <w:r w:rsidR="002A009A">
        <w:t>4</w:t>
      </w:r>
      <w:r w:rsidR="00BF5E01" w:rsidRPr="002B4355">
        <w:tab/>
        <w:t>Semantics</w:t>
      </w:r>
      <w:bookmarkEnd w:id="21"/>
    </w:p>
    <w:p w14:paraId="42D59497" w14:textId="7086F8AB" w:rsidR="00BF5E01" w:rsidRPr="00E37E26" w:rsidRDefault="00BF5E01" w:rsidP="00BF5E01">
      <w:r w:rsidRPr="00E37E26">
        <w:t xml:space="preserve">The semantics of the fields of the RTP HE for </w:t>
      </w:r>
      <w:del w:id="22" w:author="Rufael Mekuria" w:date="2025-02-11T15:56:00Z">
        <w:r w:rsidRPr="00E37E26" w:rsidDel="00401144">
          <w:delText>PDU Set marking</w:delText>
        </w:r>
      </w:del>
      <w:ins w:id="23" w:author="Rufael Mekuria" w:date="2025-02-11T15:56:00Z">
        <w:r w:rsidR="00401144">
          <w:t>marking dynamically changing traffic characteristics</w:t>
        </w:r>
      </w:ins>
      <w:r w:rsidRPr="00E37E26">
        <w:t xml:space="preserve"> are defined as follows:</w:t>
      </w:r>
    </w:p>
    <w:p w14:paraId="16B24AB0" w14:textId="58BE80BD" w:rsidR="00BF5E01" w:rsidRPr="002B4355" w:rsidDel="00401144" w:rsidRDefault="00BF5E01" w:rsidP="00BF5E01">
      <w:pPr>
        <w:pStyle w:val="B1"/>
        <w:rPr>
          <w:del w:id="24" w:author="Rufael Mekuria" w:date="2025-02-11T15:54:00Z"/>
        </w:rPr>
      </w:pPr>
      <w:del w:id="25" w:author="Rufael Mekuria" w:date="2025-02-11T15:54:00Z">
        <w:r w:rsidRPr="002B4355" w:rsidDel="00401144">
          <w:delText>-</w:delText>
        </w:r>
        <w:r w:rsidRPr="002B4355" w:rsidDel="00401144">
          <w:tab/>
        </w:r>
        <w:r w:rsidRPr="002B4355" w:rsidDel="00401144">
          <w:rPr>
            <w:b/>
            <w:bCs/>
          </w:rPr>
          <w:delText>End of Data Burst [D] (1 bit):</w:delText>
        </w:r>
        <w:r w:rsidRPr="002B4355" w:rsidDel="00401144">
          <w:delText xml:space="preserve"> This field is a flag that </w:delText>
        </w:r>
        <w:r w:rsidR="00050415" w:rsidDel="00401144">
          <w:delText xml:space="preserve">shall </w:delText>
        </w:r>
        <w:r w:rsidRPr="002B4355" w:rsidDel="00401144">
          <w:delText xml:space="preserve">be set to 1 for the last PDU of a Data Burst. It </w:delText>
        </w:r>
        <w:r w:rsidR="00050415" w:rsidDel="00401144">
          <w:delText>shall</w:delText>
        </w:r>
        <w:r w:rsidR="00050415" w:rsidRPr="002B4355" w:rsidDel="00401144">
          <w:delText xml:space="preserve"> </w:delText>
        </w:r>
        <w:r w:rsidRPr="002B4355" w:rsidDel="00401144">
          <w:delText>be set to 0 for all other PDUs..</w:delText>
        </w:r>
      </w:del>
    </w:p>
    <w:p w14:paraId="50E7EFA5" w14:textId="0ECBAABD" w:rsidR="00BF5E01" w:rsidRPr="002B4355" w:rsidRDefault="00BF5E01" w:rsidP="00BF5E01">
      <w:pPr>
        <w:pStyle w:val="B1"/>
      </w:pPr>
      <w:r w:rsidRPr="002B4355">
        <w:t>-</w:t>
      </w:r>
      <w:r w:rsidRPr="002B4355">
        <w:tab/>
      </w:r>
      <w:r w:rsidRPr="002B4355">
        <w:rPr>
          <w:b/>
          <w:bCs/>
        </w:rPr>
        <w:t xml:space="preserve">Reserved [R] </w:t>
      </w:r>
      <w:r w:rsidR="00401144">
        <w:rPr>
          <w:b/>
          <w:bCs/>
        </w:rPr>
        <w:t>8</w:t>
      </w:r>
      <w:del w:id="26" w:author="Rufael Mekuria" w:date="2025-02-11T15:53:00Z">
        <w:r w:rsidRPr="002B4355" w:rsidDel="00401144">
          <w:rPr>
            <w:b/>
            <w:bCs/>
          </w:rPr>
          <w:delText>3</w:delText>
        </w:r>
      </w:del>
      <w:r w:rsidRPr="002B4355">
        <w:rPr>
          <w:b/>
          <w:bCs/>
        </w:rPr>
        <w:t xml:space="preserve"> bits):</w:t>
      </w:r>
      <w:r w:rsidRPr="002B4355">
        <w:t xml:space="preserve"> This field is reserved for future usage It </w:t>
      </w:r>
      <w:r w:rsidR="00050415">
        <w:t>shall</w:t>
      </w:r>
      <w:r w:rsidR="00050415" w:rsidRPr="002B4355">
        <w:t xml:space="preserve"> </w:t>
      </w:r>
      <w:r w:rsidRPr="002B4355">
        <w:t xml:space="preserve">be set to 0 by the RTP sender and </w:t>
      </w:r>
      <w:r w:rsidR="00050415">
        <w:t>shall</w:t>
      </w:r>
      <w:r w:rsidR="00050415" w:rsidRPr="002B4355">
        <w:t xml:space="preserve"> </w:t>
      </w:r>
      <w:r w:rsidRPr="002B4355">
        <w:t>be ignored by the RTP receiver.</w:t>
      </w:r>
    </w:p>
    <w:p w14:paraId="6CE15F23" w14:textId="3E1ABE93" w:rsidR="00BF5E01" w:rsidRPr="002B4355" w:rsidDel="00401144" w:rsidRDefault="00BF5E01" w:rsidP="00BF5E01">
      <w:pPr>
        <w:pStyle w:val="B1"/>
        <w:rPr>
          <w:del w:id="27" w:author="Rufael Mekuria" w:date="2025-02-11T15:55:00Z"/>
        </w:rPr>
      </w:pPr>
      <w:del w:id="28" w:author="Rufael Mekuria" w:date="2025-02-11T15:55:00Z">
        <w:r w:rsidRPr="002B4355" w:rsidDel="00401144">
          <w:delText>-</w:delText>
        </w:r>
        <w:r w:rsidRPr="002B4355" w:rsidDel="00401144">
          <w:tab/>
        </w:r>
        <w:r w:rsidRPr="002B4355" w:rsidDel="00401144">
          <w:rPr>
            <w:b/>
            <w:bCs/>
          </w:rPr>
          <w:delText>Reserved [RR] 4 bits):</w:delText>
        </w:r>
        <w:r w:rsidRPr="002B4355" w:rsidDel="00401144">
          <w:delText xml:space="preserve"> This field is reserved for future usage </w:delText>
        </w:r>
        <w:r w:rsidR="008200FC" w:rsidDel="00401144">
          <w:delText>.</w:delText>
        </w:r>
        <w:r w:rsidRPr="002B4355" w:rsidDel="00401144">
          <w:delText xml:space="preserve">It </w:delText>
        </w:r>
        <w:r w:rsidR="00050415" w:rsidDel="00401144">
          <w:delText>shall</w:delText>
        </w:r>
        <w:r w:rsidR="00050415" w:rsidRPr="002B4355" w:rsidDel="00401144">
          <w:delText xml:space="preserve"> </w:delText>
        </w:r>
        <w:r w:rsidRPr="002B4355" w:rsidDel="00401144">
          <w:delText xml:space="preserve">be set to 0 by the RTP sender and </w:delText>
        </w:r>
        <w:r w:rsidR="00050415" w:rsidDel="00401144">
          <w:delText>shall</w:delText>
        </w:r>
        <w:r w:rsidR="00050415" w:rsidRPr="002B4355" w:rsidDel="00401144">
          <w:delText xml:space="preserve"> </w:delText>
        </w:r>
        <w:r w:rsidRPr="002B4355" w:rsidDel="00401144">
          <w:delText>be ignored by the RTP receiver.</w:delText>
        </w:r>
      </w:del>
    </w:p>
    <w:p w14:paraId="1D0BA586" w14:textId="696A1F80" w:rsidR="00BF5E01" w:rsidRDefault="00BF5E01" w:rsidP="00BF5E01">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w:t>
      </w:r>
      <w:ins w:id="29" w:author="Serhan Gül" w:date="2025-02-13T11:04:00Z">
        <w:r w:rsidR="00232CB7">
          <w:t xml:space="preserve"> (in bytes)</w:t>
        </w:r>
      </w:ins>
      <w:r w:rsidRPr="002B4355">
        <w:t xml:space="preserve">. If the burst size is not known it </w:t>
      </w:r>
      <w:r w:rsidR="00050415">
        <w:t>shall be</w:t>
      </w:r>
      <w:r w:rsidR="00050415" w:rsidRPr="002B4355">
        <w:t xml:space="preserve"> </w:t>
      </w:r>
      <w:r w:rsidRPr="002B4355">
        <w:t>set to 0.</w:t>
      </w:r>
    </w:p>
    <w:p w14:paraId="3363BC82" w14:textId="6EB0597A" w:rsidR="00A47DEC" w:rsidRDefault="00A47DEC" w:rsidP="00A47DEC">
      <w:pPr>
        <w:pStyle w:val="NO"/>
        <w:rPr>
          <w:ins w:id="30" w:author="Liangping Ma" w:date="2025-02-18T12:20:00Z" w16du:dateUtc="2025-02-18T11:20:00Z"/>
        </w:rPr>
      </w:pPr>
      <w:r w:rsidRPr="002B4355">
        <w:t xml:space="preserve">NOTE </w:t>
      </w:r>
      <w:r>
        <w:t>1</w:t>
      </w:r>
      <w:r w:rsidRPr="002B4355">
        <w:t>:</w:t>
      </w:r>
      <w:r w:rsidRPr="002B4355">
        <w:tab/>
        <w:t xml:space="preserve">If a packager generates all packets of the burst at once, no additional delay is introduced when setting the burst size, as the packets can be marked with the complete burst size. </w:t>
      </w:r>
      <w:commentRangeStart w:id="31"/>
      <w:r w:rsidRPr="002B4355">
        <w:t xml:space="preserve">If this is not the case </w:t>
      </w:r>
      <w:commentRangeEnd w:id="31"/>
      <w:r w:rsidR="000A5B25">
        <w:rPr>
          <w:rStyle w:val="CommentReference"/>
        </w:rPr>
        <w:commentReference w:id="31"/>
      </w:r>
      <w:r w:rsidRPr="002B4355">
        <w:t>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0955825F" w14:textId="426A76B9" w:rsidR="000A5B25" w:rsidRDefault="000A5B25" w:rsidP="00A47DEC">
      <w:pPr>
        <w:pStyle w:val="NO"/>
      </w:pPr>
      <w:ins w:id="32" w:author="Liangping Ma" w:date="2025-02-18T12:20:00Z" w16du:dateUtc="2025-02-18T11:20:00Z">
        <w:r>
          <w:t xml:space="preserve">NOTE 2: How to handle the error in </w:t>
        </w:r>
        <w:proofErr w:type="spellStart"/>
        <w:r>
          <w:t>BSSize</w:t>
        </w:r>
        <w:proofErr w:type="spellEnd"/>
        <w:r>
          <w:t xml:space="preserve"> due to network operations such as NAT46/64 is FFS.</w:t>
        </w:r>
      </w:ins>
    </w:p>
    <w:p w14:paraId="767666DC" w14:textId="26F1E080" w:rsidR="00232CB7" w:rsidRDefault="00EB00DC" w:rsidP="00050415">
      <w:pPr>
        <w:pStyle w:val="B1"/>
        <w:rPr>
          <w:ins w:id="33" w:author="Serhan Gül" w:date="2025-02-13T11:04:00Z"/>
        </w:rPr>
      </w:pPr>
      <w:r w:rsidRPr="002B4355">
        <w:t>-</w:t>
      </w:r>
      <w:r w:rsidRPr="002B4355">
        <w:tab/>
      </w:r>
      <w:r w:rsidRPr="002B4355">
        <w:rPr>
          <w:b/>
          <w:bCs/>
        </w:rPr>
        <w:t>Time To Next Burst [TTNB] (16 bits):</w:t>
      </w:r>
      <w:r w:rsidRPr="002B4355">
        <w:t xml:space="preserve"> Indicates the approximate time</w:t>
      </w:r>
      <w:r>
        <w:t xml:space="preserve"> in</w:t>
      </w:r>
      <w:commentRangeStart w:id="34"/>
      <w:r>
        <w:t xml:space="preserve"> milliseconds</w:t>
      </w:r>
      <w:r w:rsidRPr="002B4355">
        <w:t xml:space="preserve"> </w:t>
      </w:r>
      <w:commentRangeEnd w:id="34"/>
      <w:r w:rsidR="000A5B25">
        <w:rPr>
          <w:rStyle w:val="CommentReference"/>
        </w:rPr>
        <w:commentReference w:id="34"/>
      </w:r>
      <w:r>
        <w:t xml:space="preserve">to </w:t>
      </w:r>
      <w:r w:rsidRPr="002B4355">
        <w:t>the next burst in milliseconds. If the time to next burst is not known</w:t>
      </w:r>
      <w:ins w:id="35" w:author="Serhan Gül" w:date="2025-02-13T11:05:00Z">
        <w:r w:rsidR="00194AB4">
          <w:t>,</w:t>
        </w:r>
      </w:ins>
      <w:r w:rsidRPr="002B4355">
        <w:t xml:space="preserve"> it </w:t>
      </w:r>
      <w:commentRangeStart w:id="36"/>
      <w:r w:rsidR="00050415">
        <w:t>shall</w:t>
      </w:r>
      <w:r w:rsidRPr="002B4355">
        <w:t xml:space="preserve"> </w:t>
      </w:r>
      <w:ins w:id="37" w:author="Serhan Gül" w:date="2025-02-13T11:05:00Z">
        <w:r w:rsidR="00194AB4">
          <w:t xml:space="preserve">be </w:t>
        </w:r>
      </w:ins>
      <w:r w:rsidRPr="002B4355">
        <w:t>set to 0</w:t>
      </w:r>
      <w:commentRangeEnd w:id="36"/>
      <w:r w:rsidR="000A5B25">
        <w:rPr>
          <w:rStyle w:val="CommentReference"/>
        </w:rPr>
        <w:commentReference w:id="36"/>
      </w:r>
      <w:r w:rsidRPr="002B4355">
        <w:t>.</w:t>
      </w:r>
    </w:p>
    <w:p w14:paraId="3AB5B097" w14:textId="39C88902" w:rsidR="00EB00DC" w:rsidRDefault="00A47DEC" w:rsidP="00050415">
      <w:pPr>
        <w:pStyle w:val="B1"/>
      </w:pPr>
      <w:commentRangeStart w:id="38"/>
      <w:r w:rsidRPr="00EB00DC">
        <w:rPr>
          <w:rStyle w:val="NOZchn"/>
        </w:rPr>
        <w:t xml:space="preserve">NOTE </w:t>
      </w:r>
      <w:r>
        <w:rPr>
          <w:rStyle w:val="NOZchn"/>
        </w:rPr>
        <w:t>2</w:t>
      </w:r>
      <w:r w:rsidRPr="00EB00DC">
        <w:rPr>
          <w:rStyle w:val="NOZchn"/>
        </w:rPr>
        <w:t xml:space="preserve">: </w:t>
      </w:r>
      <w:commentRangeEnd w:id="38"/>
      <w:r w:rsidR="00BE2FE8">
        <w:rPr>
          <w:rStyle w:val="CommentReference"/>
        </w:rPr>
        <w:commentReference w:id="38"/>
      </w:r>
      <w:r>
        <w:rPr>
          <w:rStyle w:val="NOZchn"/>
        </w:rPr>
        <w:tab/>
      </w:r>
      <w:r w:rsidRPr="00EB00DC">
        <w:rPr>
          <w:rStyle w:val="NOZchn"/>
        </w:rPr>
        <w:t xml:space="preserve">Time </w:t>
      </w:r>
      <w:proofErr w:type="gramStart"/>
      <w:r w:rsidRPr="00EB00DC">
        <w:rPr>
          <w:rStyle w:val="NOZchn"/>
        </w:rPr>
        <w:t>To</w:t>
      </w:r>
      <w:proofErr w:type="gramEnd"/>
      <w:r w:rsidRPr="00EB00DC">
        <w:rPr>
          <w:rStyle w:val="NOZchn"/>
        </w:rPr>
        <w:t xml:space="preserve"> Next Burst can </w:t>
      </w:r>
      <w:del w:id="39" w:author="Liangping Ma" w:date="2025-02-18T12:25:00Z" w16du:dateUtc="2025-02-18T11:25:00Z">
        <w:r w:rsidRPr="00EB00DC" w:rsidDel="00BE2FE8">
          <w:rPr>
            <w:rStyle w:val="NOZchn"/>
          </w:rPr>
          <w:delText xml:space="preserve">only </w:delText>
        </w:r>
      </w:del>
      <w:r w:rsidRPr="00EB00DC">
        <w:rPr>
          <w:rStyle w:val="NOZchn"/>
        </w:rPr>
        <w:t xml:space="preserve">be used </w:t>
      </w:r>
      <w:ins w:id="40" w:author="Liangping Ma" w:date="2025-02-18T12:25:00Z" w16du:dateUtc="2025-02-18T11:25:00Z">
        <w:r w:rsidR="00BE2FE8">
          <w:rPr>
            <w:rStyle w:val="NOZchn"/>
          </w:rPr>
          <w:t xml:space="preserve">by the network as is </w:t>
        </w:r>
      </w:ins>
      <w:r w:rsidRPr="00EB00DC">
        <w:rPr>
          <w:rStyle w:val="NOZchn"/>
        </w:rPr>
        <w:t>if the jitter on N6 is negligible</w:t>
      </w:r>
      <w:r>
        <w:rPr>
          <w:rStyle w:val="NOZchn"/>
        </w:rPr>
        <w:t xml:space="preserve"> in case of DL</w:t>
      </w:r>
      <w:ins w:id="41" w:author="Serhan Gül" w:date="2025-02-13T11:04:00Z">
        <w:r w:rsidR="00194AB4">
          <w:rPr>
            <w:rStyle w:val="NOZchn"/>
          </w:rPr>
          <w:t>.</w:t>
        </w:r>
      </w:ins>
    </w:p>
    <w:p w14:paraId="6078B1A4" w14:textId="0F51E600" w:rsidR="00050415" w:rsidRPr="002B4355" w:rsidRDefault="00050415" w:rsidP="00050415">
      <w:pPr>
        <w:pStyle w:val="EditorsNote"/>
      </w:pPr>
      <w:r w:rsidRPr="00146779">
        <w:t>Editor</w:t>
      </w:r>
      <w:r>
        <w:t>'</w:t>
      </w:r>
      <w:r w:rsidRPr="00146779">
        <w:t xml:space="preserve">s Note: </w:t>
      </w:r>
      <w:r>
        <w:t>Further details on TTNB semantics are to be provided given progress of Time to Next Burst definition</w:t>
      </w:r>
    </w:p>
    <w:p w14:paraId="3C367442" w14:textId="38022B56" w:rsidR="00A47DEC" w:rsidRPr="002B4355" w:rsidRDefault="00A47DEC" w:rsidP="00A47DEC">
      <w:pPr>
        <w:pStyle w:val="EditorsNote"/>
      </w:pPr>
      <w:commentRangeStart w:id="42"/>
      <w:r w:rsidRPr="00146779">
        <w:t>Editor</w:t>
      </w:r>
      <w:r>
        <w:t>'</w:t>
      </w:r>
      <w:r w:rsidRPr="00146779">
        <w:t xml:space="preserve">s Note: </w:t>
      </w:r>
      <w:r>
        <w:t xml:space="preserve">Additional fields of this Header Extension (e.g., Expediated transfer indication) are for further study. </w:t>
      </w:r>
      <w:commentRangeEnd w:id="42"/>
      <w:r w:rsidR="00BE2FE8">
        <w:rPr>
          <w:rStyle w:val="CommentReference"/>
          <w:color w:val="auto"/>
        </w:rPr>
        <w:commentReference w:id="42"/>
      </w:r>
    </w:p>
    <w:p w14:paraId="5D3D2471" w14:textId="2431F88C" w:rsidR="00BF5E01" w:rsidRDefault="00BF5E01" w:rsidP="00624AFF">
      <w:pPr>
        <w:ind w:left="1134" w:hanging="850"/>
      </w:pPr>
      <w:r w:rsidRPr="002B4355">
        <w:t>.</w:t>
      </w:r>
    </w:p>
    <w:p w14:paraId="351CED90" w14:textId="321A2D9D" w:rsidR="00EB00DC" w:rsidRPr="002B4355" w:rsidRDefault="00EB00DC" w:rsidP="00624AFF">
      <w:pPr>
        <w:ind w:left="1134" w:hanging="850"/>
      </w:pPr>
    </w:p>
    <w:p w14:paraId="0DABF745" w14:textId="097AAD06" w:rsidR="00BF5E01" w:rsidRPr="002B4355" w:rsidRDefault="00534E98" w:rsidP="004273A4">
      <w:pPr>
        <w:pStyle w:val="Heading3"/>
      </w:pPr>
      <w:bookmarkStart w:id="43" w:name="_Toc160650851"/>
      <w:bookmarkStart w:id="44" w:name="_Toc184121804"/>
      <w:r>
        <w:t>4.X</w:t>
      </w:r>
      <w:r w:rsidR="00BF5E01" w:rsidRPr="002B4355">
        <w:t>.</w:t>
      </w:r>
      <w:r w:rsidR="002A009A">
        <w:t>5</w:t>
      </w:r>
      <w:r w:rsidR="00BF5E01" w:rsidRPr="002B4355">
        <w:tab/>
        <w:t xml:space="preserve">SDP </w:t>
      </w:r>
      <w:proofErr w:type="spellStart"/>
      <w:r w:rsidR="00BF5E01" w:rsidRPr="002B4355">
        <w:t>Signaling</w:t>
      </w:r>
      <w:bookmarkEnd w:id="43"/>
      <w:bookmarkEnd w:id="44"/>
      <w:proofErr w:type="spellEnd"/>
    </w:p>
    <w:p w14:paraId="1939BAFB" w14:textId="2D4E519B" w:rsidR="00BF5E01" w:rsidRPr="00E37E26" w:rsidRDefault="00BF5E01" w:rsidP="00BF5E01">
      <w:r w:rsidRPr="00E37E26">
        <w:t xml:space="preserve">An RTP sender capable of sending </w:t>
      </w:r>
      <w:r w:rsidRPr="002B4355">
        <w:t>RTP HE for Dynamic</w:t>
      </w:r>
      <w:r w:rsidR="00E53435">
        <w:t>ally changing</w:t>
      </w:r>
      <w:r w:rsidRPr="002B4355">
        <w:t xml:space="preserve"> Traffic Characteristics </w:t>
      </w:r>
      <w:r w:rsidR="00A4231B">
        <w:t>shall</w:t>
      </w:r>
      <w:r w:rsidR="00A4231B" w:rsidRPr="00E37E26">
        <w:t xml:space="preserve"> </w:t>
      </w:r>
      <w:r w:rsidRPr="00E37E26">
        <w:t xml:space="preserve">use the SDP </w:t>
      </w:r>
      <w:proofErr w:type="spellStart"/>
      <w:r w:rsidRPr="00E37E26">
        <w:t>extmap</w:t>
      </w:r>
      <w:proofErr w:type="spellEnd"/>
      <w:r w:rsidRPr="00E37E26">
        <w:t xml:space="preserve"> attribute </w:t>
      </w:r>
      <w:del w:id="45" w:author="Serhan Gül" w:date="2025-02-13T11:06:00Z">
        <w:r w:rsidRPr="00E37E26" w:rsidDel="00FA2399">
          <w:delText xml:space="preserve">for RTP HE </w:delText>
        </w:r>
      </w:del>
      <w:r w:rsidRPr="00E37E26">
        <w:t xml:space="preserve">for </w:t>
      </w:r>
      <w:r w:rsidRPr="002B4355">
        <w:t>RTP HE for Dynamic</w:t>
      </w:r>
      <w:r w:rsidR="00E53435">
        <w:t>ally changing</w:t>
      </w:r>
      <w:r w:rsidRPr="002B4355">
        <w:t xml:space="preserve"> Traffic Characteristics </w:t>
      </w:r>
      <w:r w:rsidRPr="00E37E26">
        <w:t xml:space="preserve">in the media description of the RTP stream(s) carrying the </w:t>
      </w:r>
      <w:del w:id="46" w:author="Serhan Gül" w:date="2025-02-13T11:06:00Z">
        <w:r w:rsidRPr="00E37E26" w:rsidDel="004D093B">
          <w:delText xml:space="preserve">RTP HE for </w:delText>
        </w:r>
      </w:del>
      <w:r w:rsidRPr="002B4355">
        <w:t>RTP HE for Dynamic</w:t>
      </w:r>
      <w:r w:rsidR="00E53435">
        <w:t>ally changing</w:t>
      </w:r>
      <w:r w:rsidRPr="002B4355">
        <w:t xml:space="preserve"> Traffic Characteristics</w:t>
      </w:r>
      <w:r w:rsidRPr="00E37E26">
        <w:t xml:space="preserve">. An RTP receiver that does not support RTP HE for </w:t>
      </w:r>
      <w:r w:rsidRPr="002B4355">
        <w:t>Dynamic Traffic Characteristics</w:t>
      </w:r>
      <w:r w:rsidRPr="00E37E26">
        <w:t xml:space="preserve"> can ignore that RTP HE when included. The </w:t>
      </w:r>
      <w:proofErr w:type="spellStart"/>
      <w:r w:rsidRPr="00E37E26">
        <w:t>signaling</w:t>
      </w:r>
      <w:proofErr w:type="spellEnd"/>
      <w:r w:rsidRPr="00E37E26">
        <w:t xml:space="preserve"> of the </w:t>
      </w:r>
      <w:ins w:id="47" w:author="Serhan Gül" w:date="2025-02-13T11:06:00Z">
        <w:r w:rsidR="004D093B">
          <w:t xml:space="preserve">RTP HE for </w:t>
        </w:r>
      </w:ins>
      <w:r w:rsidRPr="002B4355">
        <w:t>Dynamic</w:t>
      </w:r>
      <w:r w:rsidR="008B534B">
        <w:t>ally Changing</w:t>
      </w:r>
      <w:r w:rsidRPr="002B4355">
        <w:t xml:space="preserve"> Traffic Characteristics </w:t>
      </w:r>
      <w:del w:id="48" w:author="Serhan Gül" w:date="2025-02-13T11:06:00Z">
        <w:r w:rsidRPr="00E37E26" w:rsidDel="004D093B">
          <w:delText xml:space="preserve">RTP HE </w:delText>
        </w:r>
      </w:del>
      <w:r w:rsidR="002F5218">
        <w:t>shall</w:t>
      </w:r>
      <w:r w:rsidR="002F5218" w:rsidRPr="00E37E26">
        <w:t xml:space="preserve"> </w:t>
      </w:r>
      <w:r w:rsidRPr="00E37E26">
        <w:t xml:space="preserve">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ins w:id="49" w:author="Serhan Gül" w:date="2025-02-13T11:07:00Z">
        <w:r w:rsidR="004D093B">
          <w:t xml:space="preserve"> </w:t>
        </w:r>
      </w:ins>
      <w:r w:rsidRPr="00E37E26">
        <w:t xml:space="preserve">The URN for the </w:t>
      </w:r>
      <w:ins w:id="50" w:author="Rufael Mekuria" w:date="2025-02-11T15:56:00Z">
        <w:r w:rsidR="00401144">
          <w:t xml:space="preserve">dynamically changing traffic characteristics </w:t>
        </w:r>
      </w:ins>
      <w:del w:id="51" w:author="Rufael Mekuria" w:date="2025-02-11T15:56:00Z">
        <w:r w:rsidRPr="00E37E26" w:rsidDel="00401144">
          <w:delText xml:space="preserve">PDU Set </w:delText>
        </w:r>
      </w:del>
      <w:r w:rsidRPr="00E37E26">
        <w:t xml:space="preserve">marking </w:t>
      </w:r>
      <w:r w:rsidR="002F5218">
        <w:t>shall</w:t>
      </w:r>
      <w:r w:rsidR="002F5218" w:rsidRPr="00E37E26">
        <w:t xml:space="preserve"> </w:t>
      </w:r>
      <w:r w:rsidRPr="00E37E26">
        <w:t>be set to "</w:t>
      </w:r>
      <w:r w:rsidRPr="00E37E26">
        <w:rPr>
          <w:b/>
          <w:bCs/>
        </w:rPr>
        <w:t>urn:3gpp:dynamic-traffic-characteristics:rel-19</w:t>
      </w:r>
      <w:r w:rsidRPr="00E37E26">
        <w:t>".</w:t>
      </w:r>
    </w:p>
    <w:p w14:paraId="56C6E967" w14:textId="4023C883" w:rsidR="00BF5E01" w:rsidRPr="002B4355" w:rsidRDefault="00BF5E01" w:rsidP="00BF5E01">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r w:rsidR="00F501DD" w:rsidRPr="002B4355">
        <w:t>Dynamic</w:t>
      </w:r>
      <w:r w:rsidR="00F501DD">
        <w:t>ally changing</w:t>
      </w:r>
      <w:r w:rsidR="00F501DD" w:rsidRPr="002B4355">
        <w:t xml:space="preserve"> Traffic Characteristics </w:t>
      </w:r>
      <w:r w:rsidRPr="002B4355">
        <w:t>is defined as follows, extending the ABNF in RFC 8285:</w:t>
      </w:r>
    </w:p>
    <w:p w14:paraId="27F4F36E" w14:textId="77777777" w:rsidR="00BF5E01" w:rsidRPr="00E37E26" w:rsidRDefault="00BF5E01" w:rsidP="00BF5E01">
      <w:pPr>
        <w:ind w:firstLine="284"/>
        <w:rPr>
          <w:i/>
          <w:iCs/>
        </w:rPr>
      </w:pPr>
      <w:proofErr w:type="spellStart"/>
      <w:r w:rsidRPr="00E37E26">
        <w:rPr>
          <w:i/>
          <w:iCs/>
        </w:rPr>
        <w:t>extensionname</w:t>
      </w:r>
      <w:proofErr w:type="spellEnd"/>
      <w:r w:rsidRPr="00E37E26">
        <w:rPr>
          <w:i/>
          <w:iCs/>
        </w:rPr>
        <w:t xml:space="preserve"> = "urn:3gpp:dynamic-traffic-characteristics:rel-19"</w:t>
      </w:r>
    </w:p>
    <w:p w14:paraId="7B2B82B9" w14:textId="77777777" w:rsidR="00BF5E01" w:rsidRPr="00E37E26" w:rsidRDefault="00BF5E01" w:rsidP="00BF5E01">
      <w:pPr>
        <w:ind w:firstLine="284"/>
        <w:rPr>
          <w:i/>
          <w:iCs/>
        </w:rPr>
      </w:pPr>
      <w:r w:rsidRPr="00E37E26">
        <w:rPr>
          <w:i/>
          <w:iCs/>
        </w:rPr>
        <w:t>format = "short" / "long"</w:t>
      </w:r>
    </w:p>
    <w:p w14:paraId="4F42E326" w14:textId="77777777" w:rsidR="00BF5E01" w:rsidRPr="002B4355" w:rsidRDefault="00BF5E01" w:rsidP="00BF5E01">
      <w:pPr>
        <w:rPr>
          <w:noProof/>
        </w:rPr>
      </w:pPr>
      <w:r w:rsidRPr="002B4355">
        <w:rPr>
          <w:noProof/>
        </w:rPr>
        <w:lastRenderedPageBreak/>
        <w:t>The extension attributes have the following semantics:</w:t>
      </w:r>
    </w:p>
    <w:p w14:paraId="54111107" w14:textId="43B9C642" w:rsidR="00BF5E01" w:rsidRPr="002B4355" w:rsidRDefault="00BF5E01" w:rsidP="00BF5E01">
      <w:pPr>
        <w:pStyle w:val="B1"/>
        <w:rPr>
          <w:noProof/>
        </w:rPr>
      </w:pPr>
      <w:r w:rsidRPr="002B4355">
        <w:rPr>
          <w:noProof/>
        </w:rPr>
        <w:t>-</w:t>
      </w:r>
      <w:r w:rsidRPr="002B4355">
        <w:rPr>
          <w:noProof/>
        </w:rPr>
        <w:tab/>
        <w:t xml:space="preserve">format: indicates if the RTP HE for </w:t>
      </w:r>
      <w:r w:rsidRPr="002B4355">
        <w:t>Dynamic</w:t>
      </w:r>
      <w:r w:rsidR="008B534B">
        <w:t>ally changing</w:t>
      </w:r>
      <w:r w:rsidRPr="002B4355">
        <w:t xml:space="preserve"> Traffic Characteristics </w:t>
      </w:r>
      <w:r w:rsidRPr="002B4355">
        <w:rPr>
          <w:noProof/>
        </w:rPr>
        <w:t>uses the 1-byte (short) or the 2-byte (long) format. This extension attribute can not be included more than once.</w:t>
      </w:r>
    </w:p>
    <w:p w14:paraId="2DC72CC9" w14:textId="00C248D5" w:rsidR="00BF5E01" w:rsidRPr="002B4355" w:rsidRDefault="00BF5E01" w:rsidP="00BF5E01">
      <w:pPr>
        <w:pStyle w:val="NO"/>
        <w:rPr>
          <w:noProof/>
        </w:rPr>
      </w:pPr>
      <w:r w:rsidRPr="002B4355">
        <w:rPr>
          <w:noProof/>
        </w:rPr>
        <w:t>NOTE:</w:t>
      </w:r>
      <w:r w:rsidRPr="002B4355">
        <w:rPr>
          <w:noProof/>
        </w:rPr>
        <w:tab/>
        <w:t xml:space="preserve">Regardless </w:t>
      </w:r>
      <w:ins w:id="52" w:author="Serhan Gül" w:date="2025-02-13T11:07:00Z">
        <w:r w:rsidR="00665D04">
          <w:rPr>
            <w:noProof/>
          </w:rPr>
          <w:t>of whether</w:t>
        </w:r>
      </w:ins>
      <w:del w:id="53" w:author="Serhan Gül" w:date="2025-02-13T11:07:00Z">
        <w:r w:rsidRPr="002B4355" w:rsidDel="00665D04">
          <w:rPr>
            <w:noProof/>
          </w:rPr>
          <w:delText>if</w:delText>
        </w:r>
      </w:del>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47BAFB52" w:rsidR="00BF5E01" w:rsidRPr="002B4355" w:rsidRDefault="00534E98" w:rsidP="004273A4">
      <w:pPr>
        <w:pStyle w:val="Heading3"/>
      </w:pPr>
      <w:bookmarkStart w:id="54" w:name="_Toc184121805"/>
      <w:r>
        <w:t>4.X</w:t>
      </w:r>
      <w:r w:rsidR="00BF5E01" w:rsidRPr="002B4355">
        <w:t>.</w:t>
      </w:r>
      <w:r w:rsidR="002A009A">
        <w:t>6</w:t>
      </w:r>
      <w:r w:rsidR="00BF5E01" w:rsidRPr="002B4355">
        <w:tab/>
        <w:t>Guidelines for</w:t>
      </w:r>
      <w:r w:rsidR="00BF5E01" w:rsidRPr="00E37E26">
        <w:rPr>
          <w:b/>
        </w:rPr>
        <w:t xml:space="preserve"> </w:t>
      </w:r>
      <w:r w:rsidR="008B534B" w:rsidRPr="00F501DD">
        <w:rPr>
          <w:bCs/>
        </w:rPr>
        <w:t>signalling</w:t>
      </w:r>
      <w:r w:rsidR="008B534B">
        <w:rPr>
          <w:b/>
        </w:rPr>
        <w:t xml:space="preserve"> </w:t>
      </w:r>
      <w:r w:rsidR="00BF5E01" w:rsidRPr="00E37E26">
        <w:t>dynamic</w:t>
      </w:r>
      <w:r w:rsidR="008B534B">
        <w:t>ally changing</w:t>
      </w:r>
      <w:r w:rsidR="00BF5E01" w:rsidRPr="00E37E26">
        <w:t xml:space="preserve"> traffic characteristics</w:t>
      </w:r>
      <w:bookmarkEnd w:id="54"/>
    </w:p>
    <w:p w14:paraId="2CE4C1CC" w14:textId="2FD4739E" w:rsidR="00BF5E01" w:rsidRDefault="00BF5E01" w:rsidP="00BF5E01">
      <w:r w:rsidRPr="002B4355">
        <w:t xml:space="preserve">It is recommended that the first several RTP packets and the last </w:t>
      </w:r>
      <w:r w:rsidR="00C96753">
        <w:t xml:space="preserve">few </w:t>
      </w:r>
      <w:r w:rsidRPr="002B4355">
        <w:t xml:space="preserve">packets contain the </w:t>
      </w:r>
      <w:r w:rsidR="00E53435">
        <w:t>dynamically changing</w:t>
      </w:r>
      <w:r w:rsidRPr="002B4355">
        <w:t xml:space="preserve"> traffic characteristics traffic signal</w:t>
      </w:r>
      <w:r w:rsidR="003A4604">
        <w:t>l</w:t>
      </w:r>
      <w:r w:rsidRPr="002B4355">
        <w:t xml:space="preserve">ing. In addition, some additional RTP packets may contain the RTP </w:t>
      </w:r>
      <w:r w:rsidR="00C96753">
        <w:t xml:space="preserve">HE </w:t>
      </w:r>
      <w:r w:rsidRPr="002B4355">
        <w:t>for dynamic</w:t>
      </w:r>
      <w:r w:rsidR="008B534B">
        <w:t>ally</w:t>
      </w:r>
      <w:r w:rsidRPr="002B4355">
        <w:t xml:space="preserve"> </w:t>
      </w:r>
      <w:r w:rsidR="008B534B">
        <w:t xml:space="preserve">changing </w:t>
      </w:r>
      <w:r w:rsidRPr="002B4355">
        <w:t xml:space="preserve">traffic characteristics. </w:t>
      </w:r>
    </w:p>
    <w:p w14:paraId="5AF4CA2A" w14:textId="4532ED89" w:rsidR="0009478F" w:rsidDel="000C736A" w:rsidRDefault="0009478F" w:rsidP="00BF5E01">
      <w:pPr>
        <w:rPr>
          <w:del w:id="55" w:author="Serhan Gül" w:date="2025-02-13T11:08:00Z"/>
        </w:rPr>
      </w:pPr>
      <w:r>
        <w:t xml:space="preserve">The </w:t>
      </w:r>
      <w:r w:rsidR="002F5218">
        <w:t xml:space="preserve">RTP </w:t>
      </w:r>
      <w:r>
        <w:t>sender/application may decide on how frequently to add the RTP HE for dynamicall</w:t>
      </w:r>
      <w:r w:rsidR="002F5218">
        <w:t>y</w:t>
      </w:r>
      <w:r>
        <w:t xml:space="preserve"> changing traffic </w:t>
      </w:r>
      <w:proofErr w:type="spellStart"/>
      <w:r>
        <w:t>characterstics</w:t>
      </w:r>
      <w:proofErr w:type="spellEnd"/>
      <w:r>
        <w:t xml:space="preserve"> based on different factors such as estimated packet losses or other network conditions</w:t>
      </w:r>
      <w:r w:rsidR="003A4604">
        <w:t>.</w:t>
      </w:r>
    </w:p>
    <w:p w14:paraId="5EEB7803" w14:textId="63005884" w:rsidR="00BF5E01" w:rsidRPr="002B4355" w:rsidRDefault="00BF5E01" w:rsidP="00BF5E01"/>
    <w:p w14:paraId="4DCC2BBB" w14:textId="0A3AE274" w:rsidR="00624AFF" w:rsidDel="00CC6194" w:rsidRDefault="00BF5E01" w:rsidP="00624AFF">
      <w:pPr>
        <w:rPr>
          <w:del w:id="56" w:author="Rufael Mekuria" w:date="2025-02-17T15:42:00Z"/>
        </w:rPr>
      </w:pPr>
      <w:commentRangeStart w:id="57"/>
      <w:commentRangeStart w:id="58"/>
      <w:del w:id="59" w:author="Rufael Mekuria" w:date="2025-02-17T15:42:00Z">
        <w:r w:rsidRPr="002B4355" w:rsidDel="00CC6194">
          <w:delText>A</w:delText>
        </w:r>
        <w:r w:rsidR="002F5218" w:rsidDel="00CC6194">
          <w:delText>n RTP</w:delText>
        </w:r>
        <w:r w:rsidRPr="002B4355" w:rsidDel="00CC6194">
          <w:delText xml:space="preserve"> sender, that is scheduling to send out a group of packets, may calculate the size of the group of the packets, and then add the overhead of adding the RTP </w:delText>
        </w:r>
        <w:r w:rsidR="00C96753" w:rsidDel="00CC6194">
          <w:delText>h</w:delText>
        </w:r>
        <w:r w:rsidRPr="002B4355" w:rsidDel="00CC6194">
          <w:delText>eader</w:delText>
        </w:r>
        <w:r w:rsidR="002F5218" w:rsidDel="00CC6194">
          <w:delText>s</w:delText>
        </w:r>
        <w:r w:rsidRPr="002B4355" w:rsidDel="00CC6194">
          <w:delText xml:space="preserve"> and then update the packets to include the RTP </w:delText>
        </w:r>
        <w:r w:rsidR="00C96753" w:rsidDel="00CC6194">
          <w:delText>HE</w:delText>
        </w:r>
        <w:r w:rsidRPr="002B4355" w:rsidDel="00CC6194">
          <w:delText xml:space="preserve"> for dynamic</w:delText>
        </w:r>
        <w:r w:rsidR="00E53435" w:rsidDel="00CC6194">
          <w:delText>ally changing</w:delText>
        </w:r>
        <w:r w:rsidRPr="002B4355" w:rsidDel="00CC6194">
          <w:delText xml:space="preserve"> traffic characteristics.</w:delText>
        </w:r>
        <w:bookmarkStart w:id="60" w:name="_Toc184121806"/>
        <w:commentRangeEnd w:id="57"/>
        <w:r w:rsidR="00EA666A" w:rsidDel="00CC6194">
          <w:rPr>
            <w:rStyle w:val="CommentReference"/>
          </w:rPr>
          <w:commentReference w:id="57"/>
        </w:r>
        <w:commentRangeEnd w:id="58"/>
        <w:r w:rsidR="00CC6194" w:rsidDel="00CC6194">
          <w:rPr>
            <w:rStyle w:val="CommentReference"/>
          </w:rPr>
          <w:commentReference w:id="58"/>
        </w:r>
      </w:del>
    </w:p>
    <w:p w14:paraId="73B0DAFE" w14:textId="20F43BAF" w:rsidR="00624AFF" w:rsidRDefault="003A4604" w:rsidP="00624AFF">
      <w:r>
        <w:t>The RTP HE for dynamically changing traffic characteristics are consumed by the core network, i.e., the UPF, as defined in 3GPP TS 23.501 [12], clause 5.37.10.</w:t>
      </w:r>
    </w:p>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0107FA96" w:rsidR="00BF5E01" w:rsidRPr="002B4355" w:rsidRDefault="00624AFF" w:rsidP="00534E98">
      <w:pPr>
        <w:pStyle w:val="Heading2"/>
      </w:pPr>
      <w:r>
        <w:t xml:space="preserve">D.Y </w:t>
      </w:r>
      <w:r w:rsidR="00BF5E01" w:rsidRPr="002B4355">
        <w:t xml:space="preserve">Annex </w:t>
      </w:r>
      <w:bookmarkEnd w:id="60"/>
    </w:p>
    <w:p w14:paraId="689AC0B0" w14:textId="77777777" w:rsidR="00BF5E01" w:rsidRPr="002B4355" w:rsidRDefault="00BF5E01" w:rsidP="00BF5E01">
      <w:pPr>
        <w:rPr>
          <w:lang w:eastAsia="zh-CN"/>
        </w:rPr>
      </w:pPr>
      <w:r w:rsidRPr="002B4355">
        <w:rPr>
          <w:lang w:eastAsia="zh-CN"/>
        </w:rPr>
        <w:t>The desired extension naming URI:</w:t>
      </w:r>
    </w:p>
    <w:p w14:paraId="13DF211E" w14:textId="77777777" w:rsidR="00BF5E01" w:rsidRPr="002B4355" w:rsidRDefault="00BF5E01" w:rsidP="00BF5E01">
      <w:pPr>
        <w:rPr>
          <w:lang w:eastAsia="zh-CN"/>
        </w:rPr>
      </w:pPr>
      <w:r w:rsidRPr="002B4355">
        <w:rPr>
          <w:lang w:eastAsia="zh-CN"/>
        </w:rPr>
        <w:t>urn:3gpp:dynamic-traffic-characteristics:rel-19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r w:rsidR="00E53435">
        <w:rPr>
          <w:lang w:eastAsia="zh-CN"/>
        </w:rPr>
        <w:t>ally changing</w:t>
      </w:r>
      <w:r w:rsidRPr="002B4355">
        <w:rPr>
          <w:lang w:eastAsia="zh-CN"/>
        </w:rPr>
        <w:t xml:space="preserve"> traffic cha</w:t>
      </w:r>
      <w:r w:rsidR="00915B8D">
        <w:rPr>
          <w:lang w:eastAsia="zh-CN"/>
        </w:rPr>
        <w:t>racteristics such as burst size</w:t>
      </w:r>
      <w:r w:rsidR="00E53435">
        <w:rPr>
          <w:lang w:eastAsia="zh-CN"/>
        </w:rPr>
        <w:t xml:space="preserve"> and time to next burst</w:t>
      </w:r>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4F124B64" w14:textId="0F5D2ED2" w:rsidR="00BF5E01" w:rsidRDefault="00BF5E01" w:rsidP="008B534B">
      <w:pPr>
        <w:rPr>
          <w:noProof/>
        </w:rPr>
      </w:pPr>
      <w:r w:rsidRPr="002B4355">
        <w:rPr>
          <w:lang w:eastAsia="zh-CN"/>
        </w:rPr>
        <w:t>+33 (0)492944200</w:t>
      </w:r>
    </w:p>
    <w:sectPr w:rsidR="00BF5E0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erhan Gül" w:date="2025-02-13T11:01:00Z" w:initials="SG">
    <w:p w14:paraId="2B1ABE1E" w14:textId="77777777" w:rsidR="00A56B61" w:rsidRDefault="00A56B61" w:rsidP="00A56B61">
      <w:r>
        <w:rPr>
          <w:rStyle w:val="CommentReference"/>
        </w:rPr>
        <w:annotationRef/>
      </w:r>
      <w:r>
        <w:rPr>
          <w:color w:val="000000"/>
        </w:rPr>
        <w:t>This may need to be removed depending on the outcome of S4-250080 which proposes to remove MRF from IMS.</w:t>
      </w:r>
    </w:p>
  </w:comment>
  <w:comment w:id="31" w:author="Liangping Ma" w:date="2025-02-18T12:13:00Z" w:initials="LM">
    <w:p w14:paraId="25196F5E" w14:textId="77777777" w:rsidR="000A5B25" w:rsidRDefault="000A5B25" w:rsidP="000A5B25">
      <w:pPr>
        <w:pStyle w:val="CommentText"/>
      </w:pPr>
      <w:r>
        <w:rPr>
          <w:rStyle w:val="CommentReference"/>
        </w:rPr>
        <w:annotationRef/>
      </w:r>
      <w:r>
        <w:t>Any example? An audio frame followed by a video frame?</w:t>
      </w:r>
    </w:p>
  </w:comment>
  <w:comment w:id="34" w:author="Liangping Ma" w:date="2025-02-18T12:18:00Z" w:initials="LM">
    <w:p w14:paraId="3A374611" w14:textId="02F4BB7A" w:rsidR="000A5B25" w:rsidRDefault="000A5B25" w:rsidP="000A5B25">
      <w:pPr>
        <w:pStyle w:val="CommentText"/>
      </w:pPr>
      <w:r>
        <w:rPr>
          <w:rStyle w:val="CommentReference"/>
        </w:rPr>
        <w:annotationRef/>
      </w:r>
      <w:r>
        <w:t>This is too coarse, because PDCCH skipping duration can be as small as ⅛ of a millisecond. Search for pdcch-SkippingDurationList in TS38.331.</w:t>
      </w:r>
    </w:p>
  </w:comment>
  <w:comment w:id="36" w:author="Liangping Ma" w:date="2025-02-18T12:14:00Z" w:initials="LM">
    <w:p w14:paraId="31EE6A07" w14:textId="0903068F" w:rsidR="000A5B25" w:rsidRDefault="000A5B25" w:rsidP="000A5B25">
      <w:pPr>
        <w:pStyle w:val="CommentText"/>
      </w:pPr>
      <w:r>
        <w:rPr>
          <w:rStyle w:val="CommentReference"/>
        </w:rPr>
        <w:annotationRef/>
      </w:r>
      <w:r>
        <w:t>The value 0 is needed to indicate 0 TTNB, e.g., in order to indicate the burst size without delay, as shown in S4aR250023.</w:t>
      </w:r>
    </w:p>
  </w:comment>
  <w:comment w:id="38" w:author="Liangping Ma" w:date="2025-02-18T12:24:00Z" w:initials="LM">
    <w:p w14:paraId="1A86F30B" w14:textId="77777777" w:rsidR="00BE2FE8" w:rsidRDefault="00BE2FE8" w:rsidP="00BE2FE8">
      <w:pPr>
        <w:pStyle w:val="CommentText"/>
      </w:pPr>
      <w:r>
        <w:rPr>
          <w:rStyle w:val="CommentReference"/>
        </w:rPr>
        <w:annotationRef/>
      </w:r>
      <w:r>
        <w:t>Disagree. UPF can take into account the non-negligible jitter when setting the value in GTP-U header.</w:t>
      </w:r>
    </w:p>
  </w:comment>
  <w:comment w:id="42" w:author="Liangping Ma" w:date="2025-02-18T12:26:00Z" w:initials="LM">
    <w:p w14:paraId="6C27F99C" w14:textId="77777777" w:rsidR="00BE2FE8" w:rsidRDefault="00BE2FE8" w:rsidP="00BE2FE8">
      <w:pPr>
        <w:pStyle w:val="CommentText"/>
      </w:pPr>
      <w:r>
        <w:rPr>
          <w:rStyle w:val="CommentReference"/>
        </w:rPr>
        <w:annotationRef/>
      </w:r>
      <w:r>
        <w:t>With burst size and TTNB, a properly configured UPF and base station will automatically expedite the scheduling. No need for this.</w:t>
      </w:r>
    </w:p>
  </w:comment>
  <w:comment w:id="57" w:author="Serhan Gül" w:date="2025-02-13T11:26:00Z" w:initials="SG">
    <w:p w14:paraId="12CECED3" w14:textId="4DE57BA8" w:rsidR="00EA666A" w:rsidRDefault="00EA666A" w:rsidP="00EA666A">
      <w:r>
        <w:rPr>
          <w:rStyle w:val="CommentReference"/>
        </w:rPr>
        <w:annotationRef/>
      </w:r>
      <w:r>
        <w:rPr>
          <w:color w:val="000000"/>
        </w:rPr>
        <w:t xml:space="preserve">This part is a bit unclear to me. Is this about the calculation of PDU Set size? If yes, why would this RTP HE be added only after the size (including the other RTP header extensions?) is calculated? </w:t>
      </w:r>
    </w:p>
  </w:comment>
  <w:comment w:id="58" w:author="Rufael Mekuria" w:date="2025-02-17T15:41:00Z" w:initials="RM">
    <w:p w14:paraId="069B8B7B" w14:textId="100E2E6C" w:rsidR="00CC6194" w:rsidRDefault="00CC6194">
      <w:pPr>
        <w:pStyle w:val="CommentText"/>
      </w:pPr>
      <w:r>
        <w:rPr>
          <w:rStyle w:val="CommentReference"/>
        </w:rPr>
        <w:annotationRef/>
      </w:r>
      <w:r>
        <w:t>Answer is we need to include the size of the RTP Header extension, burst size I think, but I am fine to remove as well if it makes the text clearerr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1ABE1E" w15:done="0"/>
  <w15:commentEx w15:paraId="25196F5E" w15:done="0"/>
  <w15:commentEx w15:paraId="3A374611" w15:done="0"/>
  <w15:commentEx w15:paraId="31EE6A07" w15:done="0"/>
  <w15:commentEx w15:paraId="1A86F30B" w15:done="0"/>
  <w15:commentEx w15:paraId="6C27F99C" w15:done="0"/>
  <w15:commentEx w15:paraId="12CECED3" w15:done="0"/>
  <w15:commentEx w15:paraId="069B8B7B" w15:paraIdParent="12CECE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2F3A6" w16cex:dateUtc="2025-02-13T10:01:00Z"/>
  <w16cex:commentExtensible w16cex:durableId="437EBFB6" w16cex:dateUtc="2025-02-18T11:13:00Z"/>
  <w16cex:commentExtensible w16cex:durableId="28FD5A53" w16cex:dateUtc="2025-02-18T11:18:00Z"/>
  <w16cex:commentExtensible w16cex:durableId="3143ACF1" w16cex:dateUtc="2025-02-18T11:14:00Z"/>
  <w16cex:commentExtensible w16cex:durableId="62554413" w16cex:dateUtc="2025-02-18T11:24:00Z"/>
  <w16cex:commentExtensible w16cex:durableId="5F9C2A5B" w16cex:dateUtc="2025-02-18T11:26:00Z"/>
  <w16cex:commentExtensible w16cex:durableId="54BA9A3A" w16cex:dateUtc="2025-02-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ABE1E" w16cid:durableId="3372F3A6"/>
  <w16cid:commentId w16cid:paraId="25196F5E" w16cid:durableId="437EBFB6"/>
  <w16cid:commentId w16cid:paraId="3A374611" w16cid:durableId="28FD5A53"/>
  <w16cid:commentId w16cid:paraId="31EE6A07" w16cid:durableId="3143ACF1"/>
  <w16cid:commentId w16cid:paraId="1A86F30B" w16cid:durableId="62554413"/>
  <w16cid:commentId w16cid:paraId="6C27F99C" w16cid:durableId="5F9C2A5B"/>
  <w16cid:commentId w16cid:paraId="12CECED3" w16cid:durableId="54BA9A3A"/>
  <w16cid:commentId w16cid:paraId="069B8B7B" w16cid:durableId="069B8B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04B7" w14:textId="77777777" w:rsidR="004770C3" w:rsidRDefault="004770C3">
      <w:r>
        <w:separator/>
      </w:r>
    </w:p>
  </w:endnote>
  <w:endnote w:type="continuationSeparator" w:id="0">
    <w:p w14:paraId="34C69DD4" w14:textId="77777777" w:rsidR="004770C3" w:rsidRDefault="0047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614B" w14:textId="77777777" w:rsidR="004770C3" w:rsidRDefault="004770C3">
      <w:r>
        <w:separator/>
      </w:r>
    </w:p>
  </w:footnote>
  <w:footnote w:type="continuationSeparator" w:id="0">
    <w:p w14:paraId="2655D47A" w14:textId="77777777" w:rsidR="004770C3" w:rsidRDefault="00477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833110275">
    <w:abstractNumId w:val="0"/>
  </w:num>
  <w:num w:numId="2" w16cid:durableId="16268162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erhan Gül">
    <w15:presenceInfo w15:providerId="None" w15:userId="Serhan Gül"/>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415"/>
    <w:rsid w:val="00070E09"/>
    <w:rsid w:val="0009478F"/>
    <w:rsid w:val="000A5B25"/>
    <w:rsid w:val="000A6394"/>
    <w:rsid w:val="000B7FED"/>
    <w:rsid w:val="000C038A"/>
    <w:rsid w:val="000C6598"/>
    <w:rsid w:val="000C736A"/>
    <w:rsid w:val="000D44B3"/>
    <w:rsid w:val="00102E94"/>
    <w:rsid w:val="001255EC"/>
    <w:rsid w:val="00145D43"/>
    <w:rsid w:val="001565C9"/>
    <w:rsid w:val="00156F8E"/>
    <w:rsid w:val="00192C46"/>
    <w:rsid w:val="00194AB4"/>
    <w:rsid w:val="001A08B3"/>
    <w:rsid w:val="001A7B60"/>
    <w:rsid w:val="001B52F0"/>
    <w:rsid w:val="001B7A65"/>
    <w:rsid w:val="001E41F3"/>
    <w:rsid w:val="002055F7"/>
    <w:rsid w:val="00232CB7"/>
    <w:rsid w:val="002456C1"/>
    <w:rsid w:val="0026004D"/>
    <w:rsid w:val="002640DD"/>
    <w:rsid w:val="00275D12"/>
    <w:rsid w:val="00284FEB"/>
    <w:rsid w:val="002860C4"/>
    <w:rsid w:val="002A009A"/>
    <w:rsid w:val="002B5741"/>
    <w:rsid w:val="002E472E"/>
    <w:rsid w:val="002F5218"/>
    <w:rsid w:val="00305409"/>
    <w:rsid w:val="0033119C"/>
    <w:rsid w:val="00353682"/>
    <w:rsid w:val="00355E44"/>
    <w:rsid w:val="003609EF"/>
    <w:rsid w:val="0036231A"/>
    <w:rsid w:val="00374DD4"/>
    <w:rsid w:val="003A4604"/>
    <w:rsid w:val="003E1A36"/>
    <w:rsid w:val="003E7260"/>
    <w:rsid w:val="00401144"/>
    <w:rsid w:val="00410371"/>
    <w:rsid w:val="004242F1"/>
    <w:rsid w:val="004273A4"/>
    <w:rsid w:val="004546FA"/>
    <w:rsid w:val="004770C3"/>
    <w:rsid w:val="004B75B7"/>
    <w:rsid w:val="004D093B"/>
    <w:rsid w:val="004E59E3"/>
    <w:rsid w:val="004F4AB3"/>
    <w:rsid w:val="005141D9"/>
    <w:rsid w:val="0051580D"/>
    <w:rsid w:val="00523C19"/>
    <w:rsid w:val="00534E98"/>
    <w:rsid w:val="0054661E"/>
    <w:rsid w:val="00547111"/>
    <w:rsid w:val="0055383A"/>
    <w:rsid w:val="00567267"/>
    <w:rsid w:val="00592D74"/>
    <w:rsid w:val="005E0AF1"/>
    <w:rsid w:val="005E2C44"/>
    <w:rsid w:val="00621188"/>
    <w:rsid w:val="00624AFF"/>
    <w:rsid w:val="006257ED"/>
    <w:rsid w:val="00653DE4"/>
    <w:rsid w:val="00665C47"/>
    <w:rsid w:val="00665D04"/>
    <w:rsid w:val="006839EB"/>
    <w:rsid w:val="00695808"/>
    <w:rsid w:val="006B46FB"/>
    <w:rsid w:val="006E21FB"/>
    <w:rsid w:val="007537AF"/>
    <w:rsid w:val="00792342"/>
    <w:rsid w:val="007977A8"/>
    <w:rsid w:val="007B512A"/>
    <w:rsid w:val="007C2097"/>
    <w:rsid w:val="007D6A07"/>
    <w:rsid w:val="007F7259"/>
    <w:rsid w:val="008040A8"/>
    <w:rsid w:val="008200FC"/>
    <w:rsid w:val="008279FA"/>
    <w:rsid w:val="00840756"/>
    <w:rsid w:val="008626E7"/>
    <w:rsid w:val="00870EE7"/>
    <w:rsid w:val="008863B9"/>
    <w:rsid w:val="008A45A6"/>
    <w:rsid w:val="008A4BFB"/>
    <w:rsid w:val="008B534B"/>
    <w:rsid w:val="008D3CCC"/>
    <w:rsid w:val="008E76E2"/>
    <w:rsid w:val="008F3789"/>
    <w:rsid w:val="008F686C"/>
    <w:rsid w:val="009148DE"/>
    <w:rsid w:val="00915B8D"/>
    <w:rsid w:val="0092412A"/>
    <w:rsid w:val="00941E30"/>
    <w:rsid w:val="009531B0"/>
    <w:rsid w:val="00956F96"/>
    <w:rsid w:val="0097101F"/>
    <w:rsid w:val="009741B3"/>
    <w:rsid w:val="009777D9"/>
    <w:rsid w:val="00991B88"/>
    <w:rsid w:val="009A5753"/>
    <w:rsid w:val="009A579D"/>
    <w:rsid w:val="009B6A47"/>
    <w:rsid w:val="009E2D83"/>
    <w:rsid w:val="009E3297"/>
    <w:rsid w:val="009F734F"/>
    <w:rsid w:val="00A02294"/>
    <w:rsid w:val="00A05B31"/>
    <w:rsid w:val="00A246B6"/>
    <w:rsid w:val="00A4231B"/>
    <w:rsid w:val="00A47DEC"/>
    <w:rsid w:val="00A47E70"/>
    <w:rsid w:val="00A50CF0"/>
    <w:rsid w:val="00A56B61"/>
    <w:rsid w:val="00A73C42"/>
    <w:rsid w:val="00A7671C"/>
    <w:rsid w:val="00AA2CBC"/>
    <w:rsid w:val="00AC2384"/>
    <w:rsid w:val="00AC5820"/>
    <w:rsid w:val="00AD1CD8"/>
    <w:rsid w:val="00AF73E7"/>
    <w:rsid w:val="00B10830"/>
    <w:rsid w:val="00B20A98"/>
    <w:rsid w:val="00B258BB"/>
    <w:rsid w:val="00B67B97"/>
    <w:rsid w:val="00B80419"/>
    <w:rsid w:val="00B968C8"/>
    <w:rsid w:val="00BA3EC5"/>
    <w:rsid w:val="00BA51D9"/>
    <w:rsid w:val="00BB5DFC"/>
    <w:rsid w:val="00BD279D"/>
    <w:rsid w:val="00BD6BB8"/>
    <w:rsid w:val="00BE2FE8"/>
    <w:rsid w:val="00BF5E01"/>
    <w:rsid w:val="00C66BA2"/>
    <w:rsid w:val="00C870F6"/>
    <w:rsid w:val="00C907B5"/>
    <w:rsid w:val="00C95985"/>
    <w:rsid w:val="00C96753"/>
    <w:rsid w:val="00CC5026"/>
    <w:rsid w:val="00CC6194"/>
    <w:rsid w:val="00CC68D0"/>
    <w:rsid w:val="00CE6B6D"/>
    <w:rsid w:val="00CF4BCD"/>
    <w:rsid w:val="00D03F9A"/>
    <w:rsid w:val="00D06D51"/>
    <w:rsid w:val="00D24991"/>
    <w:rsid w:val="00D435C9"/>
    <w:rsid w:val="00D50255"/>
    <w:rsid w:val="00D66520"/>
    <w:rsid w:val="00D84AE9"/>
    <w:rsid w:val="00D9124E"/>
    <w:rsid w:val="00DB6D66"/>
    <w:rsid w:val="00DE34CF"/>
    <w:rsid w:val="00E13F3D"/>
    <w:rsid w:val="00E22750"/>
    <w:rsid w:val="00E34898"/>
    <w:rsid w:val="00E53435"/>
    <w:rsid w:val="00EA666A"/>
    <w:rsid w:val="00EB00DC"/>
    <w:rsid w:val="00EB09B7"/>
    <w:rsid w:val="00EE7D7C"/>
    <w:rsid w:val="00F17284"/>
    <w:rsid w:val="00F25D98"/>
    <w:rsid w:val="00F300FB"/>
    <w:rsid w:val="00F370D2"/>
    <w:rsid w:val="00F501DD"/>
    <w:rsid w:val="00F74658"/>
    <w:rsid w:val="00FA239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 w:type="character" w:customStyle="1" w:styleId="EditorsNoteChar">
    <w:name w:val="Editor's Note Char"/>
    <w:aliases w:val="EN Char"/>
    <w:link w:val="EditorsNote"/>
    <w:qFormat/>
    <w:locked/>
    <w:rsid w:val="0005041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BQIBPLLIMM24-1585705811-352</_dlc_DocId>
    <_dlc_DocIdUrl xmlns="71c5aaf6-e6ce-465b-b873-5148d2a4c105">
      <Url>https://nokia.sharepoint.com/sites/3gpp-sa4/_layouts/15/DocIdRedir.aspx?ID=BQIBPLLIMM24-1585705811-352</Url>
      <Description>BQIBPLLIMM24-1585705811-352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F576F-AE26-421D-934B-80B6EE483F88}">
  <ds:schemaRefs>
    <ds:schemaRef ds:uri="Microsoft.SharePoint.Taxonomy.ContentTypeSync"/>
  </ds:schemaRefs>
</ds:datastoreItem>
</file>

<file path=customXml/itemProps2.xml><?xml version="1.0" encoding="utf-8"?>
<ds:datastoreItem xmlns:ds="http://schemas.openxmlformats.org/officeDocument/2006/customXml" ds:itemID="{BEC1F5B0-BCFB-4D9B-B693-AB8D4862EBBE}">
  <ds:schemaRefs>
    <ds:schemaRef ds:uri="http://schemas.openxmlformats.org/officeDocument/2006/bibliography"/>
  </ds:schemaRefs>
</ds:datastoreItem>
</file>

<file path=customXml/itemProps3.xml><?xml version="1.0" encoding="utf-8"?>
<ds:datastoreItem xmlns:ds="http://schemas.openxmlformats.org/officeDocument/2006/customXml" ds:itemID="{26F7C091-F3B0-404F-BCDA-1AF70D46472E}">
  <ds:schemaRefs>
    <ds:schemaRef ds:uri="http://schemas.microsoft.com/sharepoint/events"/>
  </ds:schemaRefs>
</ds:datastoreItem>
</file>

<file path=customXml/itemProps4.xml><?xml version="1.0" encoding="utf-8"?>
<ds:datastoreItem xmlns:ds="http://schemas.openxmlformats.org/officeDocument/2006/customXml" ds:itemID="{B4E716EE-AEB8-4EBC-9889-DDE1DBADF08E}">
  <ds:schemaRefs>
    <ds:schemaRef ds:uri="http://schemas.microsoft.com/sharepoint/v3/contenttype/forms"/>
  </ds:schemaRefs>
</ds:datastoreItem>
</file>

<file path=customXml/itemProps5.xml><?xml version="1.0" encoding="utf-8"?>
<ds:datastoreItem xmlns:ds="http://schemas.openxmlformats.org/officeDocument/2006/customXml" ds:itemID="{EECB2EB5-80F8-495B-99D1-8A2E14892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825494A-3BF3-437B-81FA-20A53D02C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5</Pages>
  <Words>1770</Words>
  <Characters>10094</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2</cp:revision>
  <cp:lastPrinted>1900-01-01T00:00:00Z</cp:lastPrinted>
  <dcterms:created xsi:type="dcterms:W3CDTF">2025-02-18T11:27:00Z</dcterms:created>
  <dcterms:modified xsi:type="dcterms:W3CDTF">2025-02-18T11:27:00Z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84a405a8-63b9-4e26-a6c0-e950ac7ec07d</vt:lpwstr>
  </property>
</Properties>
</file>