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C466C" w14:textId="77777777"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7537AF">
        <w:fldChar w:fldCharType="begin"/>
      </w:r>
      <w:r w:rsidR="007537AF">
        <w:instrText xml:space="preserve"> DOCPROPERTY  MtgTitle  \* MERGEFORMAT </w:instrText>
      </w:r>
      <w:r w:rsidR="007537AF">
        <w:fldChar w:fldCharType="separate"/>
      </w:r>
      <w:r w:rsidR="007537AF">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S4-250130</w:t>
      </w:r>
      <w:r>
        <w:rPr>
          <w:b/>
          <w:i/>
          <w:noProof/>
          <w:sz w:val="28"/>
        </w:rPr>
        <w:fldChar w:fldCharType="end"/>
      </w:r>
    </w:p>
    <w:p w14:paraId="006648C6" w14:textId="02B21515"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proofErr w:type="gramStart"/>
      <w:r>
        <w:rPr>
          <w:b/>
          <w:noProof/>
          <w:sz w:val="24"/>
        </w:rPr>
        <w:t xml:space="preserve">, </w:t>
      </w:r>
      <w:r w:rsidR="007537AF">
        <w:fldChar w:fldCharType="begin"/>
      </w:r>
      <w:r w:rsidR="007537AF">
        <w:instrText xml:space="preserve"> DOCPROPERTY  Country  \* MERGEFORMAT </w:instrText>
      </w:r>
      <w:r w:rsidR="007537AF">
        <w:fldChar w:fldCharType="separate"/>
      </w:r>
      <w:r w:rsidR="007537AF">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In revision of S4aR250065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FED29" w:rsidR="001E41F3" w:rsidRPr="00410371" w:rsidRDefault="0040114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7537AF">
            <w:pPr>
              <w:pStyle w:val="CRCoverPage"/>
              <w:spacing w:after="0"/>
              <w:ind w:left="100"/>
              <w:rPr>
                <w:noProof/>
              </w:rPr>
            </w:pPr>
            <w:r>
              <w:fldChar w:fldCharType="begin"/>
            </w:r>
            <w:r>
              <w:instrText xml:space="preserve"> DOCPROPERTY  CrTitle  \* MERGEFORMAT </w:instrText>
            </w:r>
            <w:r>
              <w:fldChar w:fldCharType="separate"/>
            </w:r>
            <w:r w:rsidR="002640DD">
              <w:t>RTP Header Extension for Dynamic</w:t>
            </w:r>
            <w:r w:rsidR="008B534B">
              <w:t>ally Changing</w:t>
            </w:r>
            <w:r w:rsidR="002640DD">
              <w:t xml:space="preserve"> Traffic Characteristics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HE.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4407E3E4" w14:textId="3011868A" w:rsidR="00401144" w:rsidRDefault="00401144" w:rsidP="00401144">
            <w:pPr>
              <w:pStyle w:val="CRCoverPage"/>
              <w:numPr>
                <w:ilvl w:val="0"/>
                <w:numId w:val="2"/>
              </w:numPr>
              <w:spacing w:after="0"/>
              <w:rPr>
                <w:noProof/>
              </w:rPr>
            </w:pPr>
            <w:r>
              <w:rPr>
                <w:noProof/>
              </w:rPr>
              <w:t>Removed references to PDU Set HE as that was not correct</w:t>
            </w:r>
          </w:p>
        </w:tc>
      </w:tr>
    </w:tbl>
    <w:p w14:paraId="17759814" w14:textId="15EBF064"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2" w:name="_Toc184121797"/>
      <w:bookmarkStart w:id="3" w:name="_Toc184121800"/>
      <w:r>
        <w:t>4</w:t>
      </w:r>
      <w:r w:rsidRPr="002B4355">
        <w:t>.</w:t>
      </w:r>
      <w:r>
        <w:t>X</w:t>
      </w:r>
      <w:r>
        <w:tab/>
      </w:r>
      <w:r w:rsidRPr="002B4355">
        <w:t>RTP header extension for dynamic</w:t>
      </w:r>
      <w:r w:rsidR="008B534B">
        <w:t>ally changing</w:t>
      </w:r>
      <w:r w:rsidRPr="002B4355">
        <w:t xml:space="preserve"> traffic characteristics</w:t>
      </w:r>
      <w:bookmarkEnd w:id="2"/>
      <w:r w:rsidR="008B534B">
        <w:t xml:space="preserve"> </w:t>
      </w:r>
      <w:r w:rsidRPr="002B4355">
        <w:t xml:space="preserve"> </w:t>
      </w:r>
    </w:p>
    <w:p w14:paraId="1B65F88F" w14:textId="52972CE4" w:rsidR="00BF5E01" w:rsidRPr="002B4355" w:rsidRDefault="00BF5E01" w:rsidP="004273A4">
      <w:pPr>
        <w:pStyle w:val="Heading3"/>
      </w:pPr>
      <w:bookmarkStart w:id="4" w:name="_Toc184121799"/>
      <w:r>
        <w:t>4</w:t>
      </w:r>
      <w:r w:rsidRPr="002B4355">
        <w:t>.</w:t>
      </w:r>
      <w:r>
        <w:t>X.1</w:t>
      </w:r>
      <w:r w:rsidRPr="002B4355">
        <w:tab/>
        <w:t>Description</w:t>
      </w:r>
      <w:bookmarkEnd w:id="4"/>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6AAD51DE" w:rsidR="00BF5E01" w:rsidRDefault="00D435C9" w:rsidP="00BF5E01">
      <w:r>
        <w:rPr>
          <w:lang w:eastAsia="zh-CN"/>
        </w:rPr>
        <w:t>T</w:t>
      </w:r>
      <w:r w:rsidR="00BF5E01" w:rsidRPr="002B4355">
        <w:rPr>
          <w:lang w:eastAsia="zh-CN"/>
        </w:rPr>
        <w:t xml:space="preserve">he </w:t>
      </w:r>
      <w:r w:rsidR="00BF5E01" w:rsidRPr="002B4355">
        <w:t>RTP HE for Dynamic</w:t>
      </w:r>
      <w:r w:rsidR="00E53435">
        <w:t>ally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7B3894EE" w:rsidR="00355E44" w:rsidRDefault="00D435C9" w:rsidP="00BF5E01">
      <w:r>
        <w:t xml:space="preserve">The dynamically changing traffic characteristics are in 3GPP TS 23.501 </w:t>
      </w:r>
      <w:r>
        <w:rPr>
          <w:lang w:val="en-US"/>
        </w:rPr>
        <w:t xml:space="preserve">[12], clause 5.37.10 and </w:t>
      </w:r>
      <w:r>
        <w:t>c</w:t>
      </w:r>
      <w:r w:rsidR="00BF5E01">
        <w:t>urrently the following characteristics are supported in the RTP HE for Dynamic</w:t>
      </w:r>
      <w:r w:rsidR="00E53435">
        <w:t>ally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361DC59" w14:textId="6366C112" w:rsidR="00355E44" w:rsidDel="00401144" w:rsidRDefault="00355E44" w:rsidP="00355E44">
      <w:pPr>
        <w:pStyle w:val="ListParagraph"/>
        <w:numPr>
          <w:ilvl w:val="0"/>
          <w:numId w:val="2"/>
        </w:numPr>
        <w:rPr>
          <w:del w:id="5" w:author="Rufael Mekuria" w:date="2025-02-11T15:55:00Z"/>
        </w:rPr>
      </w:pPr>
      <w:del w:id="6" w:author="Rufael Mekuria" w:date="2025-02-11T15:55:00Z">
        <w:r w:rsidDel="00401144">
          <w:delText>End of Data Burst</w:delText>
        </w:r>
      </w:del>
    </w:p>
    <w:p w14:paraId="42D035BE" w14:textId="4F01B69B" w:rsidR="00BF5E01" w:rsidRPr="002B4355" w:rsidRDefault="00BF5E01" w:rsidP="00BF5E01">
      <w:r w:rsidRPr="002B4355">
        <w:t>Dynamic</w:t>
      </w:r>
      <w:r w:rsidR="00E53435">
        <w:t>ally changing</w:t>
      </w:r>
      <w:r w:rsidRPr="002B4355">
        <w:t xml:space="preserve"> Traffic Characteristics marking can be performed by an RTP sender, such as an Application Server </w:t>
      </w:r>
      <w:commentRangeStart w:id="7"/>
      <w:del w:id="8" w:author="Rufael Mekuria" w:date="2025-02-17T15:41:00Z">
        <w:r w:rsidRPr="002B4355" w:rsidDel="00CC6194">
          <w:delText xml:space="preserve">(e.g., MRF), </w:delText>
        </w:r>
      </w:del>
      <w:commentRangeEnd w:id="7"/>
      <w:r w:rsidR="00A56B61">
        <w:rPr>
          <w:rStyle w:val="CommentReference"/>
        </w:rPr>
        <w:commentReference w:id="7"/>
      </w:r>
      <w:r w:rsidRPr="002B4355">
        <w:t>a sender UE that sends media to an RTP receiver, such as a UE.</w:t>
      </w:r>
    </w:p>
    <w:p w14:paraId="48AAA16D" w14:textId="0FC7318D" w:rsidR="00BF5E01" w:rsidRPr="002B4355" w:rsidRDefault="00BF5E01" w:rsidP="00BF5E01">
      <w:r w:rsidRPr="002B4355">
        <w:t>Endpoints that support the RTP HE for Dynamic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59DACEC5" w:rsidR="00BF5E01" w:rsidRPr="002B4355" w:rsidRDefault="00BF5E01" w:rsidP="00BF5E01">
      <w:r w:rsidRPr="002B4355">
        <w:t>If the RTP HE for Dynamic</w:t>
      </w:r>
      <w:r w:rsidR="00E53435">
        <w:t>ally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30B2205D" w:rsidR="00BF5E01" w:rsidRPr="002B4355" w:rsidRDefault="00BF5E01" w:rsidP="00BF5E01">
      <w:pPr>
        <w:rPr>
          <w:lang w:eastAsia="en-GB"/>
        </w:rPr>
      </w:pPr>
      <w:r w:rsidRPr="002B4355">
        <w:rPr>
          <w:lang w:eastAsia="en-GB"/>
        </w:rPr>
        <w:t xml:space="preserve">The IANA registration information for the RTP HE for </w:t>
      </w:r>
      <w:r w:rsidRPr="002B4355">
        <w:t>RTP HE for Dynamic</w:t>
      </w:r>
      <w:r w:rsidR="00E53435">
        <w:t>ally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9" w:name="_Toc184121801"/>
      <w:bookmarkEnd w:id="3"/>
      <w:r>
        <w:t>4.X</w:t>
      </w:r>
      <w:r w:rsidR="00BF5E01" w:rsidRPr="002B4355">
        <w:t>.</w:t>
      </w:r>
      <w:r w:rsidR="002A009A">
        <w:t>2</w:t>
      </w:r>
      <w:r w:rsidR="00BF5E01" w:rsidRPr="002B4355">
        <w:tab/>
        <w:t>One-byte RTP header extension format</w:t>
      </w:r>
      <w:bookmarkEnd w:id="9"/>
    </w:p>
    <w:p w14:paraId="5B553C89" w14:textId="16B4DA25" w:rsidR="00BF5E01" w:rsidRPr="002B4355" w:rsidRDefault="00BF5E01" w:rsidP="00BF5E01">
      <w:r w:rsidRPr="002B4355">
        <w:t xml:space="preserve">The one-byte RTP HE for the marking of </w:t>
      </w:r>
      <w:del w:id="10" w:author="Rufael Mekuria" w:date="2025-02-11T15:55:00Z">
        <w:r w:rsidRPr="002B4355" w:rsidDel="00401144">
          <w:delText>PDU Sets and End of Bursts</w:delText>
        </w:r>
      </w:del>
      <w:proofErr w:type="spellStart"/>
      <w:ins w:id="11" w:author="Rufael Mekuria" w:date="2025-02-11T15:55:00Z">
        <w:r w:rsidR="00401144">
          <w:t>dynamicall</w:t>
        </w:r>
        <w:proofErr w:type="spellEnd"/>
        <w:r w:rsidR="00401144">
          <w:t xml:space="preserve"> changing traffic characteristics</w:t>
        </w:r>
      </w:ins>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7526BE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ins w:id="12" w:author="Serhan Gül" w:date="2025-02-13T11:03:00Z">
        <w:r w:rsidR="00A05B31">
          <w:rPr>
            <w:rFonts w:ascii="Courier New" w:hAnsi="Courier New" w:cs="Courier New"/>
          </w:rPr>
          <w:t xml:space="preserve">     </w:t>
        </w:r>
      </w:ins>
      <w:r w:rsidRPr="002B4355">
        <w:rPr>
          <w:rFonts w:ascii="Courier New" w:hAnsi="Courier New" w:cs="Courier New"/>
        </w:rPr>
        <w:t xml:space="preserve">R  </w:t>
      </w:r>
      <w:del w:id="13" w:author="Serhan Gül" w:date="2025-02-13T11:02:00Z">
        <w:r w:rsidRPr="002B4355" w:rsidDel="00A05B31">
          <w:rPr>
            <w:rFonts w:ascii="Courier New" w:hAnsi="Courier New" w:cs="Courier New"/>
          </w:rPr>
          <w:delText>|D|  RR</w:delText>
        </w:r>
      </w:del>
      <w:r w:rsidRPr="002B4355">
        <w:rPr>
          <w:rFonts w:ascii="Courier New" w:hAnsi="Courier New" w:cs="Courier New"/>
        </w:rPr>
        <w:t xml:space="preserve"> </w:t>
      </w:r>
      <w:ins w:id="14" w:author="Serhan Gül" w:date="2025-02-13T11:03:00Z">
        <w:r w:rsidR="00A05B31">
          <w:rPr>
            <w:rFonts w:ascii="Courier New" w:hAnsi="Courier New" w:cs="Courier New"/>
          </w:rPr>
          <w:t xml:space="preserve">    </w:t>
        </w:r>
      </w:ins>
      <w:del w:id="15" w:author="Serhan Gül" w:date="2025-02-13T11:03:00Z">
        <w:r w:rsidRPr="002B4355" w:rsidDel="00A05B31">
          <w:rPr>
            <w:rFonts w:ascii="Courier New" w:hAnsi="Courier New" w:cs="Courier New"/>
          </w:rPr>
          <w:delText xml:space="preserve">  </w:delText>
        </w:r>
      </w:del>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16" w:name="_Toc184121802"/>
      <w:r>
        <w:t>4.X</w:t>
      </w:r>
      <w:r w:rsidR="00BF5E01" w:rsidRPr="002B4355">
        <w:t>.</w:t>
      </w:r>
      <w:r w:rsidR="002A009A">
        <w:t>3</w:t>
      </w:r>
      <w:r w:rsidR="00BF5E01" w:rsidRPr="002B4355">
        <w:tab/>
        <w:t>Two-byte RTP Header Extension Format</w:t>
      </w:r>
      <w:bookmarkEnd w:id="16"/>
    </w:p>
    <w:p w14:paraId="518BF0C1" w14:textId="536F5AD7" w:rsidR="00BF5E01" w:rsidRPr="002B4355" w:rsidRDefault="00BF5E01" w:rsidP="00BF5E01">
      <w:r w:rsidRPr="002B4355">
        <w:t xml:space="preserve">The two-byte RTP HE for the marking of </w:t>
      </w:r>
      <w:del w:id="17" w:author="Rufael Mekuria" w:date="2025-02-11T15:55:00Z">
        <w:r w:rsidRPr="002B4355" w:rsidDel="00401144">
          <w:delText>PDU Sets and End of Bursts</w:delText>
        </w:r>
      </w:del>
      <w:ins w:id="18" w:author="Rufael Mekuria" w:date="2025-02-11T15:55:00Z">
        <w:r w:rsidR="00401144">
          <w:t xml:space="preserve">dynamically </w:t>
        </w:r>
      </w:ins>
      <w:ins w:id="19" w:author="Rufael Mekuria" w:date="2025-02-11T15:56:00Z">
        <w:r w:rsidR="00401144">
          <w:t>changing</w:t>
        </w:r>
      </w:ins>
      <w:ins w:id="20" w:author="Rufael Mekuria" w:date="2025-02-11T15:55:00Z">
        <w:r w:rsidR="00401144">
          <w:t xml:space="preserve"> traffic characteristics</w:t>
        </w:r>
      </w:ins>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sidR="00401144">
        <w:rPr>
          <w:rFonts w:ascii="Courier New" w:hAnsi="Courier New" w:cs="Courier New"/>
        </w:rPr>
        <w:t xml:space="preserve">   R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21" w:name="_Toc184121803"/>
      <w:r>
        <w:t>4.X</w:t>
      </w:r>
      <w:r w:rsidR="00BF5E01" w:rsidRPr="002B4355">
        <w:t>.</w:t>
      </w:r>
      <w:r w:rsidR="002A009A">
        <w:t>4</w:t>
      </w:r>
      <w:r w:rsidR="00BF5E01" w:rsidRPr="002B4355">
        <w:tab/>
        <w:t>Semantics</w:t>
      </w:r>
      <w:bookmarkEnd w:id="21"/>
    </w:p>
    <w:p w14:paraId="42D59497" w14:textId="7086F8AB" w:rsidR="00BF5E01" w:rsidRPr="00E37E26" w:rsidRDefault="00BF5E01" w:rsidP="00BF5E01">
      <w:r w:rsidRPr="00E37E26">
        <w:t xml:space="preserve">The semantics of the fields of the RTP HE for </w:t>
      </w:r>
      <w:del w:id="22" w:author="Rufael Mekuria" w:date="2025-02-11T15:56:00Z">
        <w:r w:rsidRPr="00E37E26" w:rsidDel="00401144">
          <w:delText>PDU Set marking</w:delText>
        </w:r>
      </w:del>
      <w:ins w:id="23" w:author="Rufael Mekuria" w:date="2025-02-11T15:56:00Z">
        <w:r w:rsidR="00401144">
          <w:t>marking dynamically changing traffic characteristics</w:t>
        </w:r>
      </w:ins>
      <w:r w:rsidRPr="00E37E26">
        <w:t xml:space="preserve"> are defined as follows:</w:t>
      </w:r>
    </w:p>
    <w:p w14:paraId="16B24AB0" w14:textId="58BE80BD" w:rsidR="00BF5E01" w:rsidRPr="002B4355" w:rsidDel="00401144" w:rsidRDefault="00BF5E01" w:rsidP="00BF5E01">
      <w:pPr>
        <w:pStyle w:val="B1"/>
        <w:rPr>
          <w:del w:id="24" w:author="Rufael Mekuria" w:date="2025-02-11T15:54:00Z"/>
        </w:rPr>
      </w:pPr>
      <w:del w:id="25" w:author="Rufael Mekuria" w:date="2025-02-11T15:54:00Z">
        <w:r w:rsidRPr="002B4355" w:rsidDel="00401144">
          <w:delText>-</w:delText>
        </w:r>
        <w:r w:rsidRPr="002B4355" w:rsidDel="00401144">
          <w:tab/>
        </w:r>
        <w:r w:rsidRPr="002B4355" w:rsidDel="00401144">
          <w:rPr>
            <w:b/>
            <w:bCs/>
          </w:rPr>
          <w:delText>End of Data Burst [D] (1 bit):</w:delText>
        </w:r>
        <w:r w:rsidRPr="002B4355" w:rsidDel="00401144">
          <w:delText xml:space="preserve"> This field is a flag that </w:delText>
        </w:r>
        <w:r w:rsidR="00050415" w:rsidDel="00401144">
          <w:delText xml:space="preserve">shall </w:delText>
        </w:r>
        <w:r w:rsidRPr="002B4355" w:rsidDel="00401144">
          <w:delText xml:space="preserve">be set to 1 for the last PDU of a Data Burst. It </w:delText>
        </w:r>
        <w:r w:rsidR="00050415" w:rsidDel="00401144">
          <w:delText>shall</w:delText>
        </w:r>
        <w:r w:rsidR="00050415" w:rsidRPr="002B4355" w:rsidDel="00401144">
          <w:delText xml:space="preserve"> </w:delText>
        </w:r>
        <w:r w:rsidRPr="002B4355" w:rsidDel="00401144">
          <w:delText>be set to 0 for all other PDUs..</w:delText>
        </w:r>
      </w:del>
    </w:p>
    <w:p w14:paraId="50E7EFA5" w14:textId="0ECBAABD" w:rsidR="00BF5E01" w:rsidRPr="002B4355" w:rsidRDefault="00BF5E01" w:rsidP="00BF5E01">
      <w:pPr>
        <w:pStyle w:val="B1"/>
      </w:pPr>
      <w:r w:rsidRPr="002B4355">
        <w:t>-</w:t>
      </w:r>
      <w:r w:rsidRPr="002B4355">
        <w:tab/>
      </w:r>
      <w:r w:rsidRPr="002B4355">
        <w:rPr>
          <w:b/>
          <w:bCs/>
        </w:rPr>
        <w:t xml:space="preserve">Reserved [R] </w:t>
      </w:r>
      <w:r w:rsidR="00401144">
        <w:rPr>
          <w:b/>
          <w:bCs/>
        </w:rPr>
        <w:t>8</w:t>
      </w:r>
      <w:del w:id="26" w:author="Rufael Mekuria" w:date="2025-02-11T15:53:00Z">
        <w:r w:rsidRPr="002B4355" w:rsidDel="00401144">
          <w:rPr>
            <w:b/>
            <w:bCs/>
          </w:rPr>
          <w:delText>3</w:delText>
        </w:r>
      </w:del>
      <w:r w:rsidRPr="002B4355">
        <w:rPr>
          <w:b/>
          <w:bCs/>
        </w:rPr>
        <w:t xml:space="preserve"> bits):</w:t>
      </w:r>
      <w:r w:rsidRPr="002B4355">
        <w:t xml:space="preserve"> This field is reserved for future usage It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6CE15F23" w14:textId="3E1ABE93" w:rsidR="00BF5E01" w:rsidRPr="002B4355" w:rsidDel="00401144" w:rsidRDefault="00BF5E01" w:rsidP="00BF5E01">
      <w:pPr>
        <w:pStyle w:val="B1"/>
        <w:rPr>
          <w:del w:id="27" w:author="Rufael Mekuria" w:date="2025-02-11T15:55:00Z"/>
        </w:rPr>
      </w:pPr>
      <w:del w:id="28" w:author="Rufael Mekuria" w:date="2025-02-11T15:55:00Z">
        <w:r w:rsidRPr="002B4355" w:rsidDel="00401144">
          <w:delText>-</w:delText>
        </w:r>
        <w:r w:rsidRPr="002B4355" w:rsidDel="00401144">
          <w:tab/>
        </w:r>
        <w:r w:rsidRPr="002B4355" w:rsidDel="00401144">
          <w:rPr>
            <w:b/>
            <w:bCs/>
          </w:rPr>
          <w:delText>Reserved [RR] 4 bits):</w:delText>
        </w:r>
        <w:r w:rsidRPr="002B4355" w:rsidDel="00401144">
          <w:delText xml:space="preserve"> This field is reserved for future usage </w:delText>
        </w:r>
        <w:r w:rsidR="008200FC" w:rsidDel="00401144">
          <w:delText>.</w:delText>
        </w:r>
        <w:r w:rsidRPr="002B4355" w:rsidDel="00401144">
          <w:delText xml:space="preserve">It </w:delText>
        </w:r>
        <w:r w:rsidR="00050415" w:rsidDel="00401144">
          <w:delText>shall</w:delText>
        </w:r>
        <w:r w:rsidR="00050415" w:rsidRPr="002B4355" w:rsidDel="00401144">
          <w:delText xml:space="preserve"> </w:delText>
        </w:r>
        <w:r w:rsidRPr="002B4355" w:rsidDel="00401144">
          <w:delText xml:space="preserve">be set to 0 by the RTP sender and </w:delText>
        </w:r>
        <w:r w:rsidR="00050415" w:rsidDel="00401144">
          <w:delText>shall</w:delText>
        </w:r>
        <w:r w:rsidR="00050415" w:rsidRPr="002B4355" w:rsidDel="00401144">
          <w:delText xml:space="preserve"> </w:delText>
        </w:r>
        <w:r w:rsidRPr="002B4355" w:rsidDel="00401144">
          <w:delText>be ignored by the RTP receiver.</w:delText>
        </w:r>
      </w:del>
    </w:p>
    <w:p w14:paraId="1D0BA586" w14:textId="696A1F80" w:rsidR="00BF5E01" w:rsidRDefault="00BF5E01" w:rsidP="00BF5E0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ins w:id="29" w:author="Serhan Gül" w:date="2025-02-13T11:04:00Z">
        <w:r w:rsidR="00232CB7">
          <w:t xml:space="preserve"> (in bytes)</w:t>
        </w:r>
      </w:ins>
      <w:r w:rsidRPr="002B4355">
        <w:t xml:space="preserve">. If the burst size is not known it </w:t>
      </w:r>
      <w:r w:rsidR="00050415">
        <w:t>shall be</w:t>
      </w:r>
      <w:r w:rsidR="00050415" w:rsidRPr="002B4355">
        <w:t xml:space="preserve"> </w:t>
      </w:r>
      <w:r w:rsidRPr="002B4355">
        <w:t>set to 0.</w:t>
      </w:r>
    </w:p>
    <w:p w14:paraId="3363BC82" w14:textId="6EB0597A"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26F1E080" w:rsidR="00232CB7" w:rsidRDefault="00EB00DC" w:rsidP="00050415">
      <w:pPr>
        <w:pStyle w:val="B1"/>
        <w:rPr>
          <w:ins w:id="30" w:author="Serhan Gül" w:date="2025-02-13T11:04:00Z"/>
        </w:rPr>
      </w:pPr>
      <w:r w:rsidRPr="002B4355">
        <w:t>-</w:t>
      </w:r>
      <w:r w:rsidRPr="002B4355">
        <w:tab/>
      </w:r>
      <w:r w:rsidRPr="002B4355">
        <w:rPr>
          <w:b/>
          <w:bCs/>
        </w:rPr>
        <w:t>Time To Next Burst [TTNB] (16 bits):</w:t>
      </w:r>
      <w:r w:rsidRPr="002B4355">
        <w:t xml:space="preserve"> Indicates the approximate time</w:t>
      </w:r>
      <w:r>
        <w:t xml:space="preserve"> in milliseconds</w:t>
      </w:r>
      <w:r w:rsidRPr="002B4355">
        <w:t xml:space="preserve"> </w:t>
      </w:r>
      <w:r>
        <w:t xml:space="preserve">to </w:t>
      </w:r>
      <w:r w:rsidRPr="002B4355">
        <w:t>the next burst in milliseconds. If the time to next burst is not known</w:t>
      </w:r>
      <w:ins w:id="31" w:author="Serhan Gül" w:date="2025-02-13T11:05:00Z">
        <w:r w:rsidR="00194AB4">
          <w:t>,</w:t>
        </w:r>
      </w:ins>
      <w:r w:rsidRPr="002B4355">
        <w:t xml:space="preserve"> it </w:t>
      </w:r>
      <w:r w:rsidR="00050415">
        <w:t>shall</w:t>
      </w:r>
      <w:r w:rsidRPr="002B4355">
        <w:t xml:space="preserve"> </w:t>
      </w:r>
      <w:ins w:id="32" w:author="Serhan Gül" w:date="2025-02-13T11:05:00Z">
        <w:r w:rsidR="00194AB4">
          <w:t xml:space="preserve">be </w:t>
        </w:r>
      </w:ins>
      <w:r w:rsidRPr="002B4355">
        <w:t>set to 0.</w:t>
      </w:r>
    </w:p>
    <w:p w14:paraId="3AB5B097" w14:textId="1CCC29CE" w:rsidR="00EB00DC" w:rsidRDefault="00A47DEC" w:rsidP="00050415">
      <w:pPr>
        <w:pStyle w:val="B1"/>
      </w:pPr>
      <w:r w:rsidRPr="00EB00DC">
        <w:rPr>
          <w:rStyle w:val="NOZchn"/>
        </w:rPr>
        <w:t xml:space="preserve">NOTE </w:t>
      </w:r>
      <w:r>
        <w:rPr>
          <w:rStyle w:val="NOZchn"/>
        </w:rPr>
        <w:t>2</w:t>
      </w:r>
      <w:r w:rsidRPr="00EB00DC">
        <w:rPr>
          <w:rStyle w:val="NOZchn"/>
        </w:rPr>
        <w:t xml:space="preserve">: </w:t>
      </w:r>
      <w:r>
        <w:rPr>
          <w:rStyle w:val="NOZchn"/>
        </w:rPr>
        <w:tab/>
      </w:r>
      <w:r w:rsidRPr="00EB00DC">
        <w:rPr>
          <w:rStyle w:val="NOZchn"/>
        </w:rPr>
        <w:t>Time To Next Burst can only be used if the jitter on N6 is negligible</w:t>
      </w:r>
      <w:r>
        <w:rPr>
          <w:rStyle w:val="NOZchn"/>
        </w:rPr>
        <w:t xml:space="preserve"> in case of DL</w:t>
      </w:r>
      <w:ins w:id="33" w:author="Serhan Gül" w:date="2025-02-13T11:04:00Z">
        <w:r w:rsidR="00194AB4">
          <w:rPr>
            <w:rStyle w:val="NOZchn"/>
          </w:rPr>
          <w:t>.</w:t>
        </w:r>
      </w:ins>
    </w:p>
    <w:p w14:paraId="6078B1A4" w14:textId="0F51E600" w:rsidR="00050415" w:rsidRPr="002B4355" w:rsidRDefault="00050415" w:rsidP="00050415">
      <w:pPr>
        <w:pStyle w:val="EditorsNote"/>
      </w:pPr>
      <w:r w:rsidRPr="00146779">
        <w:t>Editor</w:t>
      </w:r>
      <w:r>
        <w:t>'</w:t>
      </w:r>
      <w:r w:rsidRPr="00146779">
        <w:t xml:space="preserve">s Note: </w:t>
      </w:r>
      <w:r>
        <w:t>Further details on TTNB semantics are to be provided given progress of Time to Next Burst definition</w:t>
      </w:r>
    </w:p>
    <w:p w14:paraId="3C367442" w14:textId="38022B56" w:rsidR="00A47DEC" w:rsidRPr="002B4355" w:rsidRDefault="00A47DEC" w:rsidP="00A47DEC">
      <w:pPr>
        <w:pStyle w:val="EditorsNote"/>
      </w:pPr>
      <w:r w:rsidRPr="00146779">
        <w:t>Editor</w:t>
      </w:r>
      <w:r>
        <w:t>'</w:t>
      </w:r>
      <w:r w:rsidRPr="00146779">
        <w:t xml:space="preserve">s Note: </w:t>
      </w:r>
      <w:r>
        <w:t xml:space="preserve">Additional fields of this Header Extension (e.g., </w:t>
      </w:r>
      <w:proofErr w:type="spellStart"/>
      <w:r>
        <w:t>Expediated</w:t>
      </w:r>
      <w:proofErr w:type="spellEnd"/>
      <w:r>
        <w:t xml:space="preserve"> transfer indication) are for further study. </w:t>
      </w:r>
    </w:p>
    <w:p w14:paraId="5D3D2471" w14:textId="2431F88C" w:rsidR="00BF5E01" w:rsidRDefault="00BF5E01" w:rsidP="00624AFF">
      <w:pPr>
        <w:ind w:left="1134" w:hanging="850"/>
      </w:pPr>
      <w:r w:rsidRPr="002B4355">
        <w:t>.</w:t>
      </w:r>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34" w:name="_Toc160650851"/>
      <w:bookmarkStart w:id="35" w:name="_Toc184121804"/>
      <w:r>
        <w:t>4.X</w:t>
      </w:r>
      <w:r w:rsidR="00BF5E01" w:rsidRPr="002B4355">
        <w:t>.</w:t>
      </w:r>
      <w:r w:rsidR="002A009A">
        <w:t>5</w:t>
      </w:r>
      <w:r w:rsidR="00BF5E01" w:rsidRPr="002B4355">
        <w:tab/>
        <w:t xml:space="preserve">SDP </w:t>
      </w:r>
      <w:proofErr w:type="spellStart"/>
      <w:r w:rsidR="00BF5E01" w:rsidRPr="002B4355">
        <w:t>Signaling</w:t>
      </w:r>
      <w:bookmarkEnd w:id="34"/>
      <w:bookmarkEnd w:id="35"/>
      <w:proofErr w:type="spellEnd"/>
    </w:p>
    <w:p w14:paraId="1939BAFB" w14:textId="2D4E519B" w:rsidR="00BF5E01" w:rsidRPr="00E37E26" w:rsidRDefault="00BF5E01" w:rsidP="00BF5E01">
      <w:r w:rsidRPr="00E37E26">
        <w:t xml:space="preserve">An RTP sender capable of sending </w:t>
      </w:r>
      <w:r w:rsidRPr="002B4355">
        <w:t>RTP HE for Dynamic</w:t>
      </w:r>
      <w:r w:rsidR="00E53435">
        <w:t>ally changing</w:t>
      </w:r>
      <w:r w:rsidRPr="002B4355">
        <w:t xml:space="preserve"> Traffic Characteristics </w:t>
      </w:r>
      <w:r w:rsidR="00A4231B">
        <w:t>shall</w:t>
      </w:r>
      <w:r w:rsidR="00A4231B" w:rsidRPr="00E37E26">
        <w:t xml:space="preserve"> </w:t>
      </w:r>
      <w:r w:rsidRPr="00E37E26">
        <w:t xml:space="preserve">use the SDP </w:t>
      </w:r>
      <w:proofErr w:type="spellStart"/>
      <w:r w:rsidRPr="00E37E26">
        <w:t>extmap</w:t>
      </w:r>
      <w:proofErr w:type="spellEnd"/>
      <w:r w:rsidRPr="00E37E26">
        <w:t xml:space="preserve"> attribute </w:t>
      </w:r>
      <w:del w:id="36" w:author="Serhan Gül" w:date="2025-02-13T11:06:00Z">
        <w:r w:rsidRPr="00E37E26" w:rsidDel="00FA2399">
          <w:delText xml:space="preserve">for RTP HE </w:delText>
        </w:r>
      </w:del>
      <w:r w:rsidRPr="00E37E26">
        <w:t xml:space="preserve">for </w:t>
      </w:r>
      <w:r w:rsidRPr="002B4355">
        <w:t>RTP HE for Dynamic</w:t>
      </w:r>
      <w:r w:rsidR="00E53435">
        <w:t>ally changing</w:t>
      </w:r>
      <w:r w:rsidRPr="002B4355">
        <w:t xml:space="preserve"> Traffic Characteristics </w:t>
      </w:r>
      <w:r w:rsidRPr="00E37E26">
        <w:t xml:space="preserve">in the media description of the RTP stream(s) carrying the </w:t>
      </w:r>
      <w:del w:id="37" w:author="Serhan Gül" w:date="2025-02-13T11:06:00Z">
        <w:r w:rsidRPr="00E37E26" w:rsidDel="004D093B">
          <w:delText xml:space="preserve">RTP HE for </w:delText>
        </w:r>
      </w:del>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ins w:id="38" w:author="Serhan Gül" w:date="2025-02-13T11:06:00Z">
        <w:r w:rsidR="004D093B">
          <w:t xml:space="preserve">RTP HE for </w:t>
        </w:r>
      </w:ins>
      <w:r w:rsidRPr="002B4355">
        <w:t>Dynamic</w:t>
      </w:r>
      <w:r w:rsidR="008B534B">
        <w:t>ally Changing</w:t>
      </w:r>
      <w:r w:rsidRPr="002B4355">
        <w:t xml:space="preserve"> Traffic Characteristics </w:t>
      </w:r>
      <w:del w:id="39" w:author="Serhan Gül" w:date="2025-02-13T11:06:00Z">
        <w:r w:rsidRPr="00E37E26" w:rsidDel="004D093B">
          <w:delText xml:space="preserve">RTP HE </w:delText>
        </w:r>
      </w:del>
      <w:r w:rsidR="002F5218">
        <w:t>shall</w:t>
      </w:r>
      <w:r w:rsidR="002F5218" w:rsidRPr="00E37E26">
        <w:t xml:space="preserve"> </w:t>
      </w:r>
      <w:r w:rsidRPr="00E37E26">
        <w:t xml:space="preserve">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ins w:id="40" w:author="Serhan Gül" w:date="2025-02-13T11:07:00Z">
        <w:r w:rsidR="004D093B">
          <w:t xml:space="preserve"> </w:t>
        </w:r>
      </w:ins>
      <w:r w:rsidRPr="00E37E26">
        <w:t xml:space="preserve">The URN for the </w:t>
      </w:r>
      <w:ins w:id="41" w:author="Rufael Mekuria" w:date="2025-02-11T15:56:00Z">
        <w:r w:rsidR="00401144">
          <w:t xml:space="preserve">dynamically changing traffic characteristics </w:t>
        </w:r>
      </w:ins>
      <w:del w:id="42" w:author="Rufael Mekuria" w:date="2025-02-11T15:56:00Z">
        <w:r w:rsidRPr="00E37E26" w:rsidDel="00401144">
          <w:delText xml:space="preserve">PDU Set </w:delText>
        </w:r>
      </w:del>
      <w:r w:rsidRPr="00E37E26">
        <w:t xml:space="preserve">marking </w:t>
      </w:r>
      <w:r w:rsidR="002F5218">
        <w:t>shall</w:t>
      </w:r>
      <w:r w:rsidR="002F5218" w:rsidRPr="00E37E26">
        <w:t xml:space="preserve"> </w:t>
      </w:r>
      <w:r w:rsidRPr="00E37E26">
        <w:t>be set to "</w:t>
      </w:r>
      <w:r w:rsidRPr="00E37E26">
        <w:rPr>
          <w:b/>
          <w:bCs/>
        </w:rPr>
        <w:t>urn:3gpp:dynamic-traffic-characteristics:rel-19</w:t>
      </w:r>
      <w:r w:rsidRPr="00E37E26">
        <w:t>".</w:t>
      </w:r>
    </w:p>
    <w:p w14:paraId="56C6E967" w14:textId="4023C883"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r w:rsidR="00F501DD" w:rsidRPr="002B4355">
        <w:t>Dynamic</w:t>
      </w:r>
      <w:r w:rsidR="00F501DD">
        <w:t>ally changing</w:t>
      </w:r>
      <w:r w:rsidR="00F501DD" w:rsidRPr="002B4355">
        <w:t xml:space="preserve"> Traffic Characteristics </w:t>
      </w:r>
      <w:r w:rsidRPr="002B4355">
        <w:t>is defined as follows, extending the ABNF in RFC 8285:</w:t>
      </w:r>
    </w:p>
    <w:p w14:paraId="27F4F36E" w14:textId="77777777" w:rsidR="00BF5E01" w:rsidRPr="00E37E26" w:rsidRDefault="00BF5E01" w:rsidP="00BF5E01">
      <w:pPr>
        <w:ind w:firstLine="284"/>
        <w:rPr>
          <w:i/>
          <w:iCs/>
        </w:rPr>
      </w:pPr>
      <w:proofErr w:type="spellStart"/>
      <w:r w:rsidRPr="00E37E26">
        <w:rPr>
          <w:i/>
          <w:iCs/>
        </w:rPr>
        <w:t>extensionname</w:t>
      </w:r>
      <w:proofErr w:type="spellEnd"/>
      <w:r w:rsidRPr="00E37E26">
        <w:rPr>
          <w:i/>
          <w:iCs/>
        </w:rPr>
        <w:t xml:space="preserve"> = "urn:3gpp:dynamic-traffic-characteristics:rel-19"</w:t>
      </w:r>
    </w:p>
    <w:p w14:paraId="7B2B82B9" w14:textId="77777777" w:rsidR="00BF5E01" w:rsidRPr="00E37E26" w:rsidRDefault="00BF5E01" w:rsidP="00BF5E01">
      <w:pPr>
        <w:ind w:firstLine="284"/>
        <w:rPr>
          <w:i/>
          <w:iCs/>
        </w:rPr>
      </w:pPr>
      <w:r w:rsidRPr="00E37E26">
        <w:rPr>
          <w:i/>
          <w:iCs/>
        </w:rPr>
        <w:t>format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lastRenderedPageBreak/>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43" w:author="Serhan Gül" w:date="2025-02-13T11:07:00Z">
        <w:r w:rsidR="00665D04">
          <w:rPr>
            <w:noProof/>
          </w:rPr>
          <w:t>of whether</w:t>
        </w:r>
      </w:ins>
      <w:del w:id="44"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47BAFB52" w:rsidR="00BF5E01" w:rsidRPr="002B4355" w:rsidRDefault="00534E98" w:rsidP="004273A4">
      <w:pPr>
        <w:pStyle w:val="Heading3"/>
      </w:pPr>
      <w:bookmarkStart w:id="45" w:name="_Toc184121805"/>
      <w:r>
        <w:t>4.X</w:t>
      </w:r>
      <w:r w:rsidR="00BF5E01" w:rsidRPr="002B4355">
        <w:t>.</w:t>
      </w:r>
      <w:r w:rsidR="002A009A">
        <w:t>6</w:t>
      </w:r>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45"/>
    </w:p>
    <w:p w14:paraId="2CE4C1CC" w14:textId="2FD4739E"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traffic signal</w:t>
      </w:r>
      <w:r w:rsidR="003A4604">
        <w:t>l</w:t>
      </w:r>
      <w:r w:rsidRPr="002B4355">
        <w:t xml:space="preserve">ing.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46"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w:t>
      </w:r>
      <w:proofErr w:type="spellStart"/>
      <w:r>
        <w:t>characterstics</w:t>
      </w:r>
      <w:proofErr w:type="spellEnd"/>
      <w:r>
        <w:t xml:space="preserve"> based on different factors such as estimated packet losses or other network conditions</w:t>
      </w:r>
      <w:r w:rsidR="003A4604">
        <w:t>.</w:t>
      </w:r>
    </w:p>
    <w:p w14:paraId="5EEB7803" w14:textId="63005884" w:rsidR="00BF5E01" w:rsidRPr="002B4355" w:rsidRDefault="00BF5E01" w:rsidP="00BF5E01"/>
    <w:p w14:paraId="4DCC2BBB" w14:textId="0A3AE274" w:rsidR="00624AFF" w:rsidDel="00CC6194" w:rsidRDefault="00BF5E01" w:rsidP="00624AFF">
      <w:pPr>
        <w:rPr>
          <w:del w:id="47" w:author="Rufael Mekuria" w:date="2025-02-17T15:42:00Z"/>
        </w:rPr>
      </w:pPr>
      <w:commentRangeStart w:id="48"/>
      <w:commentRangeStart w:id="49"/>
      <w:del w:id="50" w:author="Rufael Mekuria" w:date="2025-02-17T15:42:00Z">
        <w:r w:rsidRPr="002B4355" w:rsidDel="00CC6194">
          <w:delText>A</w:delText>
        </w:r>
        <w:r w:rsidR="002F5218" w:rsidDel="00CC6194">
          <w:delText>n RTP</w:delText>
        </w:r>
        <w:r w:rsidRPr="002B4355" w:rsidDel="00CC6194">
          <w:delText xml:space="preserve"> sender, that is scheduling to send out a group of packets, may calculate the size of the group of the packets, and then add the overhead of adding the RTP </w:delText>
        </w:r>
        <w:r w:rsidR="00C96753" w:rsidDel="00CC6194">
          <w:delText>h</w:delText>
        </w:r>
        <w:r w:rsidRPr="002B4355" w:rsidDel="00CC6194">
          <w:delText>eader</w:delText>
        </w:r>
        <w:r w:rsidR="002F5218" w:rsidDel="00CC6194">
          <w:delText>s</w:delText>
        </w:r>
        <w:r w:rsidRPr="002B4355" w:rsidDel="00CC6194">
          <w:delText xml:space="preserve"> and then update the packets to include the RTP </w:delText>
        </w:r>
        <w:r w:rsidR="00C96753" w:rsidDel="00CC6194">
          <w:delText>HE</w:delText>
        </w:r>
        <w:r w:rsidRPr="002B4355" w:rsidDel="00CC6194">
          <w:delText xml:space="preserve"> for dynamic</w:delText>
        </w:r>
        <w:r w:rsidR="00E53435" w:rsidDel="00CC6194">
          <w:delText>ally changing</w:delText>
        </w:r>
        <w:r w:rsidRPr="002B4355" w:rsidDel="00CC6194">
          <w:delText xml:space="preserve"> traffic characteristics.</w:delText>
        </w:r>
        <w:bookmarkStart w:id="51" w:name="_Toc184121806"/>
        <w:commentRangeEnd w:id="48"/>
        <w:r w:rsidR="00EA666A" w:rsidDel="00CC6194">
          <w:rPr>
            <w:rStyle w:val="CommentReference"/>
          </w:rPr>
          <w:commentReference w:id="48"/>
        </w:r>
        <w:commentRangeEnd w:id="49"/>
        <w:r w:rsidR="00CC6194" w:rsidDel="00CC6194">
          <w:rPr>
            <w:rStyle w:val="CommentReference"/>
          </w:rPr>
          <w:commentReference w:id="49"/>
        </w:r>
      </w:del>
    </w:p>
    <w:p w14:paraId="73B0DAFE" w14:textId="20F43BAF" w:rsidR="00624AFF" w:rsidRDefault="003A4604" w:rsidP="00624AFF">
      <w:r>
        <w:t>The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51"/>
    </w:p>
    <w:p w14:paraId="689AC0B0" w14:textId="77777777" w:rsidR="00BF5E01" w:rsidRPr="002B4355" w:rsidRDefault="00BF5E01" w:rsidP="00BF5E01">
      <w:pPr>
        <w:rPr>
          <w:lang w:eastAsia="zh-CN"/>
        </w:rPr>
      </w:pPr>
      <w:r w:rsidRPr="002B4355">
        <w:rPr>
          <w:lang w:eastAsia="zh-CN"/>
        </w:rPr>
        <w:t>The desired extension naming URI:</w:t>
      </w:r>
    </w:p>
    <w:p w14:paraId="13DF211E" w14:textId="77777777" w:rsidR="00BF5E01" w:rsidRPr="002B4355" w:rsidRDefault="00BF5E01" w:rsidP="00BF5E01">
      <w:pPr>
        <w:rPr>
          <w:lang w:eastAsia="zh-CN"/>
        </w:rPr>
      </w:pPr>
      <w:r w:rsidRPr="002B4355">
        <w:rPr>
          <w:lang w:eastAsia="zh-CN"/>
        </w:rPr>
        <w:t>urn:3gpp:dynamic-traffic-characteristics:rel-19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Serhan Gül" w:date="2025-02-13T11:01:00Z" w:initials="SG">
    <w:p w14:paraId="2B1ABE1E" w14:textId="77777777" w:rsidR="00A56B61" w:rsidRDefault="00A56B61" w:rsidP="00A56B61">
      <w:r>
        <w:rPr>
          <w:rStyle w:val="CommentReference"/>
        </w:rPr>
        <w:annotationRef/>
      </w:r>
      <w:r>
        <w:rPr>
          <w:color w:val="000000"/>
        </w:rPr>
        <w:t>This may need to be removed depending on the outcome of S4-250080 which proposes to remove MRF from IMS.</w:t>
      </w:r>
    </w:p>
  </w:comment>
  <w:comment w:id="48" w:author="Serhan Gül" w:date="2025-02-13T11:26:00Z" w:initials="SG">
    <w:p w14:paraId="12CECED3" w14:textId="77777777" w:rsidR="00EA666A" w:rsidRDefault="00EA666A" w:rsidP="00EA666A">
      <w:r>
        <w:rPr>
          <w:rStyle w:val="CommentReference"/>
        </w:rPr>
        <w:annotationRef/>
      </w:r>
      <w:r>
        <w:rPr>
          <w:color w:val="000000"/>
        </w:rPr>
        <w:t xml:space="preserve">This part is a bit unclear to me. Is this about the calculation of PDU Set size? If yes, why would this RTP HE be added only after the size (including the other RTP header extensions?) is calculated? </w:t>
      </w:r>
    </w:p>
  </w:comment>
  <w:comment w:id="49" w:author="Rufael Mekuria" w:date="2025-02-17T15:41:00Z" w:initials="RM">
    <w:p w14:paraId="069B8B7B" w14:textId="100E2E6C" w:rsidR="00CC6194" w:rsidRDefault="00CC6194">
      <w:pPr>
        <w:pStyle w:val="CommentText"/>
      </w:pPr>
      <w:r>
        <w:rPr>
          <w:rStyle w:val="CommentReference"/>
        </w:rPr>
        <w:annotationRef/>
      </w:r>
      <w:r>
        <w:t xml:space="preserve">Answer is we need to include the size of the RTP Header extension, burst size I think, but I am fine to remove as well if it makes the text </w:t>
      </w:r>
      <w:proofErr w:type="spellStart"/>
      <w:r>
        <w:t>clearerr</w:t>
      </w:r>
      <w:bookmarkStart w:id="52" w:name="_GoBack"/>
      <w:bookmarkEnd w:id="52"/>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ABE1E" w15:done="0"/>
  <w15:commentEx w15:paraId="12CECED3" w15:done="0"/>
  <w15:commentEx w15:paraId="069B8B7B" w15:paraIdParent="12CEC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12CECED3" w16cid:durableId="54BA9A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FE401" w14:textId="77777777" w:rsidR="007537AF" w:rsidRDefault="007537AF">
      <w:r>
        <w:separator/>
      </w:r>
    </w:p>
  </w:endnote>
  <w:endnote w:type="continuationSeparator" w:id="0">
    <w:p w14:paraId="171EB219" w14:textId="77777777" w:rsidR="007537AF" w:rsidRDefault="0075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10898" w14:textId="77777777" w:rsidR="007537AF" w:rsidRDefault="007537AF">
      <w:r>
        <w:separator/>
      </w:r>
    </w:p>
  </w:footnote>
  <w:footnote w:type="continuationSeparator" w:id="0">
    <w:p w14:paraId="23DE9D4B" w14:textId="77777777" w:rsidR="007537AF" w:rsidRDefault="00753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45D43"/>
    <w:rsid w:val="001565C9"/>
    <w:rsid w:val="00156F8E"/>
    <w:rsid w:val="00192C46"/>
    <w:rsid w:val="00194AB4"/>
    <w:rsid w:val="001A08B3"/>
    <w:rsid w:val="001A7B60"/>
    <w:rsid w:val="001B52F0"/>
    <w:rsid w:val="001B7A65"/>
    <w:rsid w:val="001E41F3"/>
    <w:rsid w:val="002055F7"/>
    <w:rsid w:val="00232CB7"/>
    <w:rsid w:val="002456C1"/>
    <w:rsid w:val="0026004D"/>
    <w:rsid w:val="002640DD"/>
    <w:rsid w:val="00275D12"/>
    <w:rsid w:val="00284FEB"/>
    <w:rsid w:val="002860C4"/>
    <w:rsid w:val="002A009A"/>
    <w:rsid w:val="002B5741"/>
    <w:rsid w:val="002E472E"/>
    <w:rsid w:val="002F5218"/>
    <w:rsid w:val="00305409"/>
    <w:rsid w:val="0033119C"/>
    <w:rsid w:val="00353682"/>
    <w:rsid w:val="00355E44"/>
    <w:rsid w:val="003609EF"/>
    <w:rsid w:val="0036231A"/>
    <w:rsid w:val="00374DD4"/>
    <w:rsid w:val="003A4604"/>
    <w:rsid w:val="003E1A36"/>
    <w:rsid w:val="00401144"/>
    <w:rsid w:val="00410371"/>
    <w:rsid w:val="004242F1"/>
    <w:rsid w:val="004273A4"/>
    <w:rsid w:val="004546FA"/>
    <w:rsid w:val="004B75B7"/>
    <w:rsid w:val="004D093B"/>
    <w:rsid w:val="004E59E3"/>
    <w:rsid w:val="004F4AB3"/>
    <w:rsid w:val="005141D9"/>
    <w:rsid w:val="0051580D"/>
    <w:rsid w:val="00523C19"/>
    <w:rsid w:val="00534E98"/>
    <w:rsid w:val="0054661E"/>
    <w:rsid w:val="00547111"/>
    <w:rsid w:val="0055383A"/>
    <w:rsid w:val="00567267"/>
    <w:rsid w:val="00592D74"/>
    <w:rsid w:val="005E0AF1"/>
    <w:rsid w:val="005E2C44"/>
    <w:rsid w:val="00621188"/>
    <w:rsid w:val="00624AFF"/>
    <w:rsid w:val="006257ED"/>
    <w:rsid w:val="00653DE4"/>
    <w:rsid w:val="00665C47"/>
    <w:rsid w:val="00665D04"/>
    <w:rsid w:val="006839EB"/>
    <w:rsid w:val="00695808"/>
    <w:rsid w:val="006B46FB"/>
    <w:rsid w:val="006E21FB"/>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B10830"/>
    <w:rsid w:val="00B20A98"/>
    <w:rsid w:val="00B258BB"/>
    <w:rsid w:val="00B67B97"/>
    <w:rsid w:val="00B80419"/>
    <w:rsid w:val="00B968C8"/>
    <w:rsid w:val="00BA3EC5"/>
    <w:rsid w:val="00BA51D9"/>
    <w:rsid w:val="00BB5DFC"/>
    <w:rsid w:val="00BD279D"/>
    <w:rsid w:val="00BD6BB8"/>
    <w:rsid w:val="00BF5E01"/>
    <w:rsid w:val="00C66BA2"/>
    <w:rsid w:val="00C870F6"/>
    <w:rsid w:val="00C907B5"/>
    <w:rsid w:val="00C95985"/>
    <w:rsid w:val="00C96753"/>
    <w:rsid w:val="00CC5026"/>
    <w:rsid w:val="00CC6194"/>
    <w:rsid w:val="00CC68D0"/>
    <w:rsid w:val="00CE6B6D"/>
    <w:rsid w:val="00CF4BCD"/>
    <w:rsid w:val="00D03F9A"/>
    <w:rsid w:val="00D06D51"/>
    <w:rsid w:val="00D24991"/>
    <w:rsid w:val="00D435C9"/>
    <w:rsid w:val="00D50255"/>
    <w:rsid w:val="00D66520"/>
    <w:rsid w:val="00D84AE9"/>
    <w:rsid w:val="00D9124E"/>
    <w:rsid w:val="00DB6D66"/>
    <w:rsid w:val="00DE34CF"/>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C091-F3B0-404F-BCDA-1AF70D46472E}">
  <ds:schemaRefs>
    <ds:schemaRef ds:uri="http://schemas.microsoft.com/sharepoint/events"/>
  </ds:schemaRefs>
</ds:datastoreItem>
</file>

<file path=customXml/itemProps2.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3.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6.xml><?xml version="1.0" encoding="utf-8"?>
<ds:datastoreItem xmlns:ds="http://schemas.openxmlformats.org/officeDocument/2006/customXml" ds:itemID="{BEC1F5B0-BCFB-4D9B-B693-AB8D4862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1753</Words>
  <Characters>9995</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2025-02-17T14:43:00Z</dcterms:created>
  <dcterms:modified xsi:type="dcterms:W3CDTF">2025-02-17T14:43:00Z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