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customizations.xml" ContentType="application/vnd.ms-word.keyMapCustomizations+xml"/>
  <Override PartName="/word/commentsExtended.xml" ContentType="application/vnd.openxmlformats-officedocument.wordprocessingml.commentsExtended+xml"/>
  <Override PartName="/word/styles.xml" ContentType="application/vnd.openxmlformats-officedocument.wordprocessingml.styles+xml"/>
  <Override PartName="/word/numbering.xml" ContentType="application/vnd.openxmlformats-officedocument.wordprocessingml.numbering+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C466C" w14:textId="77777777" w:rsidR="00401144" w:rsidRDefault="00401144" w:rsidP="00996197">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131</w:t>
      </w:r>
      <w:r>
        <w:rPr>
          <w:b/>
          <w:noProof/>
          <w:sz w:val="24"/>
        </w:rPr>
        <w:fldChar w:fldCharType="end"/>
      </w:r>
      <w:fldSimple w:instr=" DOCPROPERTY  MtgTitle  \* MERGEFORMAT "/>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S4-250130</w:t>
      </w:r>
      <w:r>
        <w:rPr>
          <w:b/>
          <w:i/>
          <w:noProof/>
          <w:sz w:val="28"/>
        </w:rPr>
        <w:fldChar w:fldCharType="end"/>
      </w:r>
    </w:p>
    <w:p w14:paraId="006648C6" w14:textId="02B21515" w:rsidR="00401144" w:rsidRDefault="00401144" w:rsidP="004011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Geneva</w:t>
      </w:r>
      <w:r>
        <w:rPr>
          <w:b/>
          <w:noProof/>
          <w:sz w:val="24"/>
        </w:rPr>
        <w:fldChar w:fldCharType="end"/>
      </w:r>
      <w:r>
        <w:rPr>
          <w:b/>
          <w:noProof/>
          <w:sz w:val="24"/>
        </w:rPr>
        <w:t xml:space="preserve">, </w:t>
      </w:r>
      <w:fldSimple w:instr=" DOCPROPERTY  Country  \* MERGEFORMAT "/>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17th Feb 2025</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21st Feb 2025</w:t>
      </w:r>
      <w:r>
        <w:rPr>
          <w:b/>
          <w:noProof/>
          <w:sz w:val="24"/>
        </w:rPr>
        <w:fldChar w:fldCharType="end"/>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In revision of S4aR250065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1255EC"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26.522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1255EC"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0006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8FED29" w:rsidR="001E41F3" w:rsidRPr="00410371" w:rsidRDefault="00401144"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1255E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6A6C7E1" w:rsidR="00F25D98" w:rsidRDefault="00BF5E0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EE485" w:rsidR="00F25D98" w:rsidRDefault="00BF5E0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074D03" w:rsidR="001E41F3" w:rsidRDefault="002640DD">
            <w:pPr>
              <w:pStyle w:val="CRCoverPage"/>
              <w:spacing w:after="0"/>
              <w:ind w:left="100"/>
              <w:rPr>
                <w:noProof/>
              </w:rPr>
            </w:pPr>
            <w:fldSimple w:instr=" DOCPROPERTY  CrTitle  \* MERGEFORMAT ">
              <w:r>
                <w:t>RTP Header Extension for Dynamic</w:t>
              </w:r>
              <w:r w:rsidR="008B534B">
                <w:t>ally Changing</w:t>
              </w:r>
              <w:r>
                <w:t xml:space="preserve"> Traffic Characteristics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1255E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5B2DD2" w:rsidR="001E41F3" w:rsidRDefault="00915B8D" w:rsidP="00547111">
            <w:pPr>
              <w:pStyle w:val="CRCoverPage"/>
              <w:spacing w:after="0"/>
              <w:ind w:left="100"/>
              <w:rPr>
                <w:noProof/>
              </w:rPr>
            </w:pPr>
            <w:r>
              <w:t>S4</w:t>
            </w:r>
            <w:r w:rsidR="001255EC">
              <w:fldChar w:fldCharType="begin"/>
            </w:r>
            <w:r w:rsidR="001255EC">
              <w:instrText xml:space="preserve"> DOCPROPERTY  SourceIfTsg  \* MERGEFORMAT </w:instrText>
            </w:r>
            <w:r w:rsidR="001255EC">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1255E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5G_RTP_Ph2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1255E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2025-01-13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1255EC"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1255E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4A7DDD" w14:textId="57FFCFD0" w:rsidR="00BF5E01" w:rsidRPr="00BF5E01" w:rsidRDefault="00BF5E01" w:rsidP="00BF5E01">
            <w:pPr>
              <w:pStyle w:val="Heading2"/>
              <w:rPr>
                <w:rFonts w:ascii="Times New Roman" w:hAnsi="Times New Roman"/>
                <w:sz w:val="20"/>
                <w:lang w:eastAsia="zh-CN"/>
              </w:rPr>
            </w:pPr>
            <w:bookmarkStart w:id="1" w:name="_Toc184121888"/>
            <w:r w:rsidRPr="00BF5E01">
              <w:rPr>
                <w:rFonts w:ascii="Times New Roman" w:hAnsi="Times New Roman"/>
                <w:sz w:val="20"/>
                <w:lang w:eastAsia="zh-CN"/>
              </w:rPr>
              <w:t>From TR 26.822</w:t>
            </w:r>
          </w:p>
          <w:p w14:paraId="33BC1A84" w14:textId="77777777" w:rsidR="00BF5E01" w:rsidRPr="00BF5E01" w:rsidRDefault="00BF5E01" w:rsidP="00BF5E01">
            <w:pPr>
              <w:pStyle w:val="Heading2"/>
              <w:rPr>
                <w:rFonts w:ascii="Times New Roman" w:hAnsi="Times New Roman"/>
                <w:sz w:val="20"/>
                <w:lang w:eastAsia="zh-CN"/>
              </w:rPr>
            </w:pPr>
            <w:r w:rsidRPr="00BF5E01">
              <w:rPr>
                <w:rFonts w:ascii="Times New Roman" w:hAnsi="Times New Roman"/>
                <w:sz w:val="20"/>
                <w:lang w:eastAsia="zh-CN"/>
              </w:rPr>
              <w:t>7.13</w:t>
            </w:r>
            <w:r w:rsidRPr="00BF5E01">
              <w:rPr>
                <w:rFonts w:ascii="Times New Roman" w:hAnsi="Times New Roman"/>
                <w:sz w:val="20"/>
                <w:lang w:eastAsia="zh-CN"/>
              </w:rPr>
              <w:tab/>
              <w:t>Conclusions for Key Issue #12</w:t>
            </w:r>
            <w:bookmarkEnd w:id="1"/>
          </w:p>
          <w:p w14:paraId="5252167D" w14:textId="77777777" w:rsidR="00BF5E01" w:rsidRPr="00BF5E01" w:rsidRDefault="00BF5E01" w:rsidP="00BF5E01">
            <w:pPr>
              <w:rPr>
                <w:b/>
                <w:bCs/>
                <w:lang w:eastAsia="zh-CN"/>
              </w:rPr>
            </w:pPr>
            <w:r w:rsidRPr="00BF5E01">
              <w:rPr>
                <w:b/>
                <w:bCs/>
                <w:lang w:eastAsia="zh-CN"/>
              </w:rPr>
              <w:t>Enhancements of Data Burst Marking</w:t>
            </w:r>
          </w:p>
          <w:p w14:paraId="32359FC3" w14:textId="77777777" w:rsidR="00BF5E01" w:rsidRPr="002B4355" w:rsidRDefault="00BF5E01" w:rsidP="00BF5E01">
            <w:pPr>
              <w:rPr>
                <w:lang w:eastAsia="zh-CN"/>
              </w:rPr>
            </w:pPr>
            <w:r w:rsidRPr="002B4355">
              <w:rPr>
                <w:lang w:eastAsia="zh-CN"/>
              </w:rPr>
              <w:t>The following aspects are concluded as principles for normative work:</w:t>
            </w:r>
          </w:p>
          <w:p w14:paraId="4E3EDA53" w14:textId="77777777" w:rsidR="00BF5E01" w:rsidRPr="002B4355" w:rsidRDefault="00BF5E01" w:rsidP="00BF5E01">
            <w:pPr>
              <w:pStyle w:val="B1"/>
              <w:rPr>
                <w:lang w:eastAsia="zh-CN"/>
              </w:rPr>
            </w:pPr>
            <w:r w:rsidRPr="002B4355">
              <w:rPr>
                <w:lang w:eastAsia="zh-CN"/>
              </w:rPr>
              <w:t>-</w:t>
            </w:r>
            <w:r w:rsidRPr="002B4355">
              <w:rPr>
                <w:lang w:eastAsia="zh-CN"/>
              </w:rPr>
              <w:tab/>
              <w:t xml:space="preserve">Do normative work for </w:t>
            </w:r>
            <w:r>
              <w:rPr>
                <w:lang w:eastAsia="zh-CN"/>
              </w:rPr>
              <w:t>signaling</w:t>
            </w:r>
            <w:r w:rsidRPr="002B4355">
              <w:rPr>
                <w:lang w:eastAsia="zh-CN"/>
              </w:rPr>
              <w:t xml:space="preserve"> burst size, when deterministically known, from RTP senders in a HE.</w:t>
            </w:r>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F9F5C58" w:rsidR="001E41F3" w:rsidRPr="00BF5E01" w:rsidRDefault="00BF5E01">
            <w:pPr>
              <w:pStyle w:val="CRCoverPage"/>
              <w:spacing w:after="0"/>
              <w:ind w:left="100"/>
              <w:rPr>
                <w:rFonts w:ascii="Times New Roman" w:hAnsi="Times New Roman"/>
                <w:noProof/>
              </w:rPr>
            </w:pPr>
            <w:r w:rsidRPr="00BF5E01">
              <w:rPr>
                <w:rFonts w:ascii="Times New Roman" w:hAnsi="Times New Roman"/>
                <w:noProof/>
              </w:rPr>
              <w:t>This CR provides support for dynamic traffic characteristics</w:t>
            </w:r>
            <w:r w:rsidR="005E0AF1">
              <w:rPr>
                <w:rFonts w:ascii="Times New Roman" w:hAnsi="Times New Roman"/>
                <w:noProof/>
              </w:rPr>
              <w:t xml:space="preserve"> by means of RTP HE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BF5E01" w:rsidRDefault="001E41F3">
            <w:pPr>
              <w:pStyle w:val="CRCoverPage"/>
              <w:spacing w:after="0"/>
              <w:rPr>
                <w:rFonts w:ascii="Times New Roman" w:hAnsi="Times New Roman"/>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524C573" w:rsidR="001E41F3" w:rsidRPr="00BF5E01" w:rsidRDefault="00BF5E01">
            <w:pPr>
              <w:pStyle w:val="CRCoverPage"/>
              <w:spacing w:after="0"/>
              <w:ind w:left="100"/>
              <w:rPr>
                <w:rFonts w:ascii="Times New Roman" w:hAnsi="Times New Roman"/>
                <w:noProof/>
              </w:rPr>
            </w:pPr>
            <w:r w:rsidRPr="00BF5E01">
              <w:rPr>
                <w:rFonts w:ascii="Times New Roman" w:hAnsi="Times New Roman"/>
                <w:noProof/>
              </w:rPr>
              <w:t>Recommendations from  TR not met, 5GA feature</w:t>
            </w:r>
            <w:r w:rsidR="00534E98">
              <w:rPr>
                <w:rFonts w:ascii="Times New Roman" w:hAnsi="Times New Roman"/>
                <w:noProof/>
              </w:rPr>
              <w:t>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5B65DE" w:rsidR="001E41F3" w:rsidRDefault="004273A4">
            <w:pPr>
              <w:pStyle w:val="CRCoverPage"/>
              <w:spacing w:after="0"/>
              <w:ind w:left="100"/>
              <w:rPr>
                <w:noProof/>
              </w:rPr>
            </w:pPr>
            <w:r>
              <w:rPr>
                <w:noProof/>
              </w:rPr>
              <w:t>4</w:t>
            </w:r>
            <w:r w:rsidR="00534E98">
              <w:rPr>
                <w:noProof/>
              </w:rPr>
              <w:t xml:space="preserve"> (new section) D (new section)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3C74DD" w:rsidR="001E41F3" w:rsidRDefault="00BF5E0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5C0905" w:rsidR="001E41F3" w:rsidRDefault="00BF5E0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D2CA46" w:rsidR="001E41F3" w:rsidRDefault="00BF5E0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591CFC" w14:textId="129B2D3F" w:rsidR="008863B9" w:rsidRDefault="0009478F">
            <w:pPr>
              <w:pStyle w:val="CRCoverPage"/>
              <w:spacing w:after="0"/>
              <w:ind w:left="100"/>
              <w:rPr>
                <w:noProof/>
              </w:rPr>
            </w:pPr>
            <w:r>
              <w:rPr>
                <w:noProof/>
              </w:rPr>
              <w:t>Revision 1. to address comments from nokia,, lenovo:</w:t>
            </w:r>
          </w:p>
          <w:p w14:paraId="7C2C3DC4" w14:textId="77777777" w:rsidR="0009478F" w:rsidRDefault="0009478F" w:rsidP="0009478F">
            <w:pPr>
              <w:pStyle w:val="CRCoverPage"/>
              <w:numPr>
                <w:ilvl w:val="0"/>
                <w:numId w:val="2"/>
              </w:numPr>
              <w:spacing w:after="0"/>
              <w:rPr>
                <w:noProof/>
              </w:rPr>
            </w:pPr>
            <w:r>
              <w:rPr>
                <w:noProof/>
              </w:rPr>
              <w:t>Address the naming convention from SA2</w:t>
            </w:r>
          </w:p>
          <w:p w14:paraId="66237EA2" w14:textId="77777777" w:rsidR="0009478F" w:rsidRDefault="0009478F" w:rsidP="0009478F">
            <w:pPr>
              <w:pStyle w:val="CRCoverPage"/>
              <w:numPr>
                <w:ilvl w:val="0"/>
                <w:numId w:val="2"/>
              </w:numPr>
              <w:spacing w:after="0"/>
              <w:rPr>
                <w:noProof/>
              </w:rPr>
            </w:pPr>
            <w:r>
              <w:rPr>
                <w:noProof/>
              </w:rPr>
              <w:t>Add support for TTNB</w:t>
            </w:r>
          </w:p>
          <w:p w14:paraId="36352075" w14:textId="77777777" w:rsidR="0009478F" w:rsidRDefault="0009478F" w:rsidP="0009478F">
            <w:pPr>
              <w:pStyle w:val="CRCoverPage"/>
              <w:numPr>
                <w:ilvl w:val="0"/>
                <w:numId w:val="2"/>
              </w:numPr>
              <w:spacing w:after="0"/>
              <w:rPr>
                <w:noProof/>
              </w:rPr>
            </w:pPr>
            <w:r>
              <w:rPr>
                <w:noProof/>
              </w:rPr>
              <w:t>Different updates to the text</w:t>
            </w:r>
          </w:p>
          <w:p w14:paraId="0889E41A" w14:textId="77777777" w:rsidR="004546FA" w:rsidRDefault="004546FA" w:rsidP="0009478F">
            <w:pPr>
              <w:pStyle w:val="CRCoverPage"/>
              <w:numPr>
                <w:ilvl w:val="0"/>
                <w:numId w:val="2"/>
              </w:numPr>
              <w:spacing w:after="0"/>
              <w:rPr>
                <w:noProof/>
              </w:rPr>
            </w:pPr>
            <w:r>
              <w:rPr>
                <w:noProof/>
              </w:rPr>
              <w:t>Addressed different comments from the teleconference on 5</w:t>
            </w:r>
            <w:r w:rsidRPr="004546FA">
              <w:rPr>
                <w:noProof/>
                <w:vertAlign w:val="superscript"/>
              </w:rPr>
              <w:t>th</w:t>
            </w:r>
            <w:r>
              <w:rPr>
                <w:noProof/>
              </w:rPr>
              <w:t xml:space="preserve"> of february</w:t>
            </w:r>
          </w:p>
          <w:p w14:paraId="6666EF01" w14:textId="77777777" w:rsidR="00401144" w:rsidRDefault="00401144" w:rsidP="00401144">
            <w:pPr>
              <w:pStyle w:val="CRCoverPage"/>
              <w:spacing w:after="0"/>
              <w:rPr>
                <w:noProof/>
              </w:rPr>
            </w:pPr>
            <w:r>
              <w:rPr>
                <w:noProof/>
              </w:rPr>
              <w:t xml:space="preserve">Revision 2: </w:t>
            </w:r>
          </w:p>
          <w:p w14:paraId="6ACA4173" w14:textId="1DCD7CCF" w:rsidR="00401144" w:rsidRDefault="00401144" w:rsidP="00401144">
            <w:pPr>
              <w:pStyle w:val="CRCoverPage"/>
              <w:numPr>
                <w:ilvl w:val="0"/>
                <w:numId w:val="2"/>
              </w:numPr>
              <w:spacing w:after="0"/>
              <w:rPr>
                <w:noProof/>
              </w:rPr>
            </w:pPr>
            <w:r>
              <w:rPr>
                <w:noProof/>
              </w:rPr>
              <w:lastRenderedPageBreak/>
              <w:t xml:space="preserve">  Addressed comments from AhG telco</w:t>
            </w:r>
          </w:p>
        </w:tc>
      </w:tr>
      <w:tr w:rsidR="00401144" w14:paraId="7DBE7452" w14:textId="77777777" w:rsidTr="008863B9">
        <w:tc>
          <w:tcPr>
            <w:tcW w:w="2694" w:type="dxa"/>
            <w:gridSpan w:val="2"/>
            <w:tcBorders>
              <w:top w:val="single" w:sz="4" w:space="0" w:color="auto"/>
              <w:left w:val="single" w:sz="4" w:space="0" w:color="auto"/>
              <w:bottom w:val="single" w:sz="4" w:space="0" w:color="auto"/>
            </w:tcBorders>
          </w:tcPr>
          <w:p w14:paraId="1FB37E7A" w14:textId="77777777" w:rsidR="00401144" w:rsidRDefault="00401144">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230DEC30" w14:textId="77777777" w:rsidR="00401144" w:rsidRDefault="00401144">
            <w:pPr>
              <w:pStyle w:val="CRCoverPage"/>
              <w:spacing w:after="0"/>
              <w:ind w:left="100"/>
              <w:rPr>
                <w:noProof/>
              </w:rPr>
            </w:pPr>
            <w:r>
              <w:rPr>
                <w:noProof/>
              </w:rPr>
              <w:t>Revision 3:</w:t>
            </w:r>
          </w:p>
          <w:p w14:paraId="3882560A" w14:textId="77777777" w:rsidR="00401144" w:rsidRDefault="00401144" w:rsidP="00401144">
            <w:pPr>
              <w:pStyle w:val="CRCoverPage"/>
              <w:numPr>
                <w:ilvl w:val="0"/>
                <w:numId w:val="2"/>
              </w:numPr>
              <w:spacing w:after="0"/>
              <w:rPr>
                <w:noProof/>
              </w:rPr>
            </w:pPr>
            <w:r>
              <w:rPr>
                <w:noProof/>
              </w:rPr>
              <w:t>Removed the end of data burst signal</w:t>
            </w:r>
          </w:p>
          <w:p w14:paraId="4407E3E4" w14:textId="3011868A" w:rsidR="00401144" w:rsidRDefault="00401144" w:rsidP="00401144">
            <w:pPr>
              <w:pStyle w:val="CRCoverPage"/>
              <w:numPr>
                <w:ilvl w:val="0"/>
                <w:numId w:val="2"/>
              </w:numPr>
              <w:spacing w:after="0"/>
              <w:rPr>
                <w:noProof/>
              </w:rPr>
            </w:pPr>
            <w:r>
              <w:rPr>
                <w:noProof/>
              </w:rPr>
              <w:t>Removed references to PDU Set HE as that was not correct</w:t>
            </w:r>
          </w:p>
        </w:tc>
      </w:tr>
    </w:tbl>
    <w:p w14:paraId="17759814" w14:textId="15EBF064"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BF5E01" w14:paraId="1330C6F4" w14:textId="77777777" w:rsidTr="00BF5E01">
        <w:tc>
          <w:tcPr>
            <w:tcW w:w="9629" w:type="dxa"/>
          </w:tcPr>
          <w:p w14:paraId="732951B7" w14:textId="00D352C5" w:rsidR="00BF5E01" w:rsidRDefault="00BF5E01" w:rsidP="00BF5E01">
            <w:pPr>
              <w:jc w:val="center"/>
              <w:rPr>
                <w:noProof/>
              </w:rPr>
            </w:pPr>
            <w:r>
              <w:rPr>
                <w:noProof/>
              </w:rPr>
              <w:lastRenderedPageBreak/>
              <w:t>***CHANGE (all new text) ***</w:t>
            </w:r>
          </w:p>
        </w:tc>
      </w:tr>
    </w:tbl>
    <w:p w14:paraId="68C9CD36" w14:textId="77777777" w:rsidR="001E41F3" w:rsidRDefault="001E41F3">
      <w:pPr>
        <w:rPr>
          <w:noProof/>
        </w:rPr>
      </w:pPr>
    </w:p>
    <w:p w14:paraId="71245F39" w14:textId="51C5519B" w:rsidR="00BF5E01" w:rsidRPr="002B4355" w:rsidRDefault="00BF5E01" w:rsidP="004273A4">
      <w:pPr>
        <w:pStyle w:val="Heading2"/>
      </w:pPr>
      <w:bookmarkStart w:id="2" w:name="_Toc184121797"/>
      <w:bookmarkStart w:id="3" w:name="_Toc184121800"/>
      <w:r>
        <w:t>4</w:t>
      </w:r>
      <w:r w:rsidRPr="002B4355">
        <w:t>.</w:t>
      </w:r>
      <w:r>
        <w:t>X</w:t>
      </w:r>
      <w:r>
        <w:tab/>
      </w:r>
      <w:r w:rsidRPr="002B4355">
        <w:t>RTP header extension for dynamic</w:t>
      </w:r>
      <w:r w:rsidR="008B534B">
        <w:t>ally changing</w:t>
      </w:r>
      <w:r w:rsidRPr="002B4355">
        <w:t xml:space="preserve"> traffic characteristics</w:t>
      </w:r>
      <w:bookmarkEnd w:id="2"/>
      <w:r w:rsidR="008B534B">
        <w:t xml:space="preserve"> </w:t>
      </w:r>
      <w:r w:rsidRPr="002B4355">
        <w:t xml:space="preserve"> </w:t>
      </w:r>
    </w:p>
    <w:p w14:paraId="1B65F88F" w14:textId="52972CE4" w:rsidR="00BF5E01" w:rsidRPr="002B4355" w:rsidRDefault="00BF5E01" w:rsidP="004273A4">
      <w:pPr>
        <w:pStyle w:val="Heading3"/>
      </w:pPr>
      <w:bookmarkStart w:id="4" w:name="_Toc184121799"/>
      <w:r>
        <w:t>4</w:t>
      </w:r>
      <w:r w:rsidRPr="002B4355">
        <w:t>.</w:t>
      </w:r>
      <w:r>
        <w:t>X.1</w:t>
      </w:r>
      <w:r w:rsidRPr="002B4355">
        <w:tab/>
        <w:t>Description</w:t>
      </w:r>
      <w:bookmarkEnd w:id="4"/>
    </w:p>
    <w:p w14:paraId="5AB35AB7" w14:textId="1B430905" w:rsidR="00BF5E01" w:rsidRPr="002B4355" w:rsidRDefault="00BF5E01" w:rsidP="00D435C9">
      <w:pPr>
        <w:rPr>
          <w:lang w:eastAsia="zh-CN"/>
        </w:rPr>
      </w:pPr>
      <w:r>
        <w:rPr>
          <w:lang w:eastAsia="zh-CN"/>
        </w:rPr>
        <w:t xml:space="preserve">Data bursts can be present in RTP streams, such as video, audio or other RTP streams </w:t>
      </w:r>
      <w:r w:rsidR="005E0AF1">
        <w:rPr>
          <w:lang w:eastAsia="zh-CN"/>
        </w:rPr>
        <w:t xml:space="preserve">quite often, </w:t>
      </w:r>
      <w:r>
        <w:rPr>
          <w:lang w:eastAsia="zh-CN"/>
        </w:rPr>
        <w:t>due to the periodic nature of the streams</w:t>
      </w:r>
      <w:r w:rsidRPr="002B4355">
        <w:rPr>
          <w:lang w:eastAsia="zh-CN"/>
        </w:rPr>
        <w:t xml:space="preserve">. </w:t>
      </w:r>
      <w:r w:rsidR="00D435C9">
        <w:rPr>
          <w:lang w:eastAsia="zh-CN"/>
        </w:rPr>
        <w:t>Determining</w:t>
      </w:r>
      <w:r w:rsidRPr="002B4355">
        <w:rPr>
          <w:lang w:eastAsia="zh-CN"/>
        </w:rPr>
        <w:t xml:space="preserve"> </w:t>
      </w:r>
      <w:r>
        <w:rPr>
          <w:lang w:eastAsia="zh-CN"/>
        </w:rPr>
        <w:t>dynamic</w:t>
      </w:r>
      <w:r w:rsidR="008B534B">
        <w:rPr>
          <w:lang w:eastAsia="zh-CN"/>
        </w:rPr>
        <w:t>ally changing</w:t>
      </w:r>
      <w:r>
        <w:rPr>
          <w:lang w:eastAsia="zh-CN"/>
        </w:rPr>
        <w:t xml:space="preserve"> </w:t>
      </w:r>
      <w:r w:rsidRPr="002B4355">
        <w:rPr>
          <w:lang w:eastAsia="zh-CN"/>
        </w:rPr>
        <w:t>traffic characteristics regar</w:t>
      </w:r>
      <w:r>
        <w:rPr>
          <w:lang w:eastAsia="zh-CN"/>
        </w:rPr>
        <w:t>ding data burst</w:t>
      </w:r>
      <w:r w:rsidR="00D435C9">
        <w:rPr>
          <w:lang w:eastAsia="zh-CN"/>
        </w:rPr>
        <w:t>s</w:t>
      </w:r>
      <w:r>
        <w:rPr>
          <w:lang w:eastAsia="zh-CN"/>
        </w:rPr>
        <w:t xml:space="preserve"> can</w:t>
      </w:r>
      <w:r w:rsidRPr="002B4355">
        <w:rPr>
          <w:lang w:eastAsia="zh-CN"/>
        </w:rPr>
        <w:t xml:space="preserve"> be beneficial for the 5GS network, e.g., </w:t>
      </w:r>
      <w:r w:rsidR="00D435C9">
        <w:rPr>
          <w:lang w:eastAsia="zh-CN"/>
        </w:rPr>
        <w:t xml:space="preserve">for </w:t>
      </w:r>
      <w:r w:rsidRPr="002B4355">
        <w:rPr>
          <w:lang w:eastAsia="zh-CN"/>
        </w:rPr>
        <w:t xml:space="preserve">power saving and efficient radio resource management. </w:t>
      </w:r>
    </w:p>
    <w:p w14:paraId="2DAC1325" w14:textId="6AAD51DE" w:rsidR="00BF5E01" w:rsidRDefault="00D435C9" w:rsidP="00BF5E01">
      <w:r>
        <w:rPr>
          <w:lang w:eastAsia="zh-CN"/>
        </w:rPr>
        <w:t>T</w:t>
      </w:r>
      <w:r w:rsidR="00BF5E01" w:rsidRPr="002B4355">
        <w:rPr>
          <w:lang w:eastAsia="zh-CN"/>
        </w:rPr>
        <w:t xml:space="preserve">he </w:t>
      </w:r>
      <w:r w:rsidR="00BF5E01" w:rsidRPr="002B4355">
        <w:t>RTP HE for Dynamic</w:t>
      </w:r>
      <w:r w:rsidR="00E53435">
        <w:t>ally changing</w:t>
      </w:r>
      <w:r w:rsidR="00BF5E01" w:rsidRPr="002B4355">
        <w:t xml:space="preserve"> Traffic Characteristics is defined in this clause</w:t>
      </w:r>
      <w:r>
        <w:t xml:space="preserve"> </w:t>
      </w:r>
      <w:r>
        <w:rPr>
          <w:lang w:eastAsia="zh-CN"/>
        </w:rPr>
        <w:t>f</w:t>
      </w:r>
      <w:r w:rsidRPr="002B4355">
        <w:rPr>
          <w:lang w:eastAsia="zh-CN"/>
        </w:rPr>
        <w:t>or marking dynamic</w:t>
      </w:r>
      <w:r>
        <w:rPr>
          <w:lang w:eastAsia="zh-CN"/>
        </w:rPr>
        <w:t>ally changing</w:t>
      </w:r>
      <w:r w:rsidRPr="002B4355">
        <w:rPr>
          <w:lang w:eastAsia="zh-CN"/>
        </w:rPr>
        <w:t xml:space="preserve"> traffic characteristics</w:t>
      </w:r>
      <w:r>
        <w:rPr>
          <w:lang w:eastAsia="zh-CN"/>
        </w:rPr>
        <w:t xml:space="preserve"> at an RTP sender</w:t>
      </w:r>
      <w:r w:rsidR="00BF5E01" w:rsidRPr="002B4355">
        <w:t>.</w:t>
      </w:r>
    </w:p>
    <w:p w14:paraId="7B5C8CD2" w14:textId="7B3894EE" w:rsidR="00355E44" w:rsidRDefault="00D435C9" w:rsidP="00BF5E01">
      <w:r>
        <w:t xml:space="preserve">The dynamically changing traffic characteristics are in 3GPP TS 23.501 </w:t>
      </w:r>
      <w:r>
        <w:rPr>
          <w:lang w:val="en-US"/>
        </w:rPr>
        <w:t xml:space="preserve">[12], clause 5.37.10 and </w:t>
      </w:r>
      <w:r>
        <w:t>c</w:t>
      </w:r>
      <w:r w:rsidR="00BF5E01">
        <w:t>urrently the following characteristics are supported in the RTP HE for Dynamic</w:t>
      </w:r>
      <w:r w:rsidR="00E53435">
        <w:t>ally changing</w:t>
      </w:r>
      <w:r w:rsidR="00BF5E01">
        <w:t xml:space="preserve"> Traffic Characteristics</w:t>
      </w:r>
      <w:r w:rsidR="005E0AF1">
        <w:t>:</w:t>
      </w:r>
    </w:p>
    <w:p w14:paraId="4D069731" w14:textId="77777777" w:rsidR="00355E44" w:rsidRDefault="00355E44" w:rsidP="00355E44">
      <w:pPr>
        <w:pStyle w:val="ListParagraph"/>
        <w:numPr>
          <w:ilvl w:val="0"/>
          <w:numId w:val="2"/>
        </w:numPr>
      </w:pPr>
      <w:r>
        <w:t>Data Burst Size</w:t>
      </w:r>
    </w:p>
    <w:p w14:paraId="331C2CF2" w14:textId="77777777" w:rsidR="00355E44" w:rsidRDefault="00355E44" w:rsidP="00355E44">
      <w:pPr>
        <w:pStyle w:val="ListParagraph"/>
        <w:numPr>
          <w:ilvl w:val="0"/>
          <w:numId w:val="2"/>
        </w:numPr>
      </w:pPr>
      <w:r>
        <w:t>Time to Next Burst</w:t>
      </w:r>
    </w:p>
    <w:p w14:paraId="4361DC59" w14:textId="6366C112" w:rsidR="00355E44" w:rsidDel="00401144" w:rsidRDefault="00355E44" w:rsidP="00355E44">
      <w:pPr>
        <w:pStyle w:val="ListParagraph"/>
        <w:numPr>
          <w:ilvl w:val="0"/>
          <w:numId w:val="2"/>
        </w:numPr>
        <w:rPr>
          <w:del w:id="5" w:author="Rufael Mekuria" w:date="2025-02-11T15:55:00Z"/>
        </w:rPr>
      </w:pPr>
      <w:del w:id="6" w:author="Rufael Mekuria" w:date="2025-02-11T15:55:00Z">
        <w:r w:rsidDel="00401144">
          <w:delText>End of Data Burst</w:delText>
        </w:r>
      </w:del>
    </w:p>
    <w:p w14:paraId="42D035BE" w14:textId="4F01B69B" w:rsidR="00BF5E01" w:rsidRPr="002B4355" w:rsidRDefault="00BF5E01" w:rsidP="00BF5E01">
      <w:r w:rsidRPr="002B4355">
        <w:t>Dynamic</w:t>
      </w:r>
      <w:r w:rsidR="00E53435">
        <w:t>ally changing</w:t>
      </w:r>
      <w:r w:rsidRPr="002B4355">
        <w:t xml:space="preserve"> Traffic Characteristics marking can be performed by an RTP sender, such as an Application Server </w:t>
      </w:r>
      <w:commentRangeStart w:id="7"/>
      <w:r w:rsidRPr="002B4355">
        <w:t xml:space="preserve">(e.g., MRF), </w:t>
      </w:r>
      <w:commentRangeEnd w:id="7"/>
      <w:r w:rsidR="00A56B61">
        <w:rPr>
          <w:rStyle w:val="CommentReference"/>
        </w:rPr>
        <w:commentReference w:id="7"/>
      </w:r>
      <w:r w:rsidRPr="002B4355">
        <w:t>a sender UE that sends media to an RTP receiver, such as a UE.</w:t>
      </w:r>
    </w:p>
    <w:p w14:paraId="48AAA16D" w14:textId="0FC7318D" w:rsidR="00BF5E01" w:rsidRPr="002B4355" w:rsidRDefault="00BF5E01" w:rsidP="00BF5E01">
      <w:r w:rsidRPr="002B4355">
        <w:t>Endpoints that support the RTP HE for Dynamic</w:t>
      </w:r>
      <w:r w:rsidR="008B534B">
        <w:t>ally changing</w:t>
      </w:r>
      <w:r w:rsidRPr="002B4355">
        <w:t xml:space="preserve"> Traffic Characteristics </w:t>
      </w:r>
      <w:r w:rsidR="00050415">
        <w:t>shall</w:t>
      </w:r>
      <w:r w:rsidR="00050415" w:rsidRPr="002B4355">
        <w:t xml:space="preserve"> </w:t>
      </w:r>
      <w:r w:rsidRPr="002B4355">
        <w:t>support both RTP HE formats (i.e., the one-byte and the two-byte f</w:t>
      </w:r>
      <w:r w:rsidR="00624AFF">
        <w:t>ormats) according to RFC 8285 [11</w:t>
      </w:r>
      <w:r w:rsidRPr="002B4355">
        <w:t>].</w:t>
      </w:r>
    </w:p>
    <w:p w14:paraId="54FF9F8C" w14:textId="59DACEC5" w:rsidR="00BF5E01" w:rsidRPr="002B4355" w:rsidRDefault="00BF5E01" w:rsidP="00BF5E01">
      <w:r w:rsidRPr="002B4355">
        <w:t>If the RTP HE for Dynamic</w:t>
      </w:r>
      <w:r w:rsidR="00E53435">
        <w:t>ally changing</w:t>
      </w:r>
      <w:r w:rsidRPr="002B4355">
        <w:t xml:space="preserve"> Traffic Characteristics is the only RTP HE used, the endpoints </w:t>
      </w:r>
      <w:r w:rsidR="00050415">
        <w:t>shall</w:t>
      </w:r>
      <w:r w:rsidR="00F501DD" w:rsidRPr="002B4355">
        <w:t xml:space="preserve"> </w:t>
      </w:r>
      <w:r w:rsidRPr="002B4355">
        <w:t xml:space="preserve">use the 1-byte header format. If other 2-byte RTP HE elements are used in the same RTP stream, then the 2-byte header </w:t>
      </w:r>
      <w:r w:rsidR="00F501DD">
        <w:t>shall</w:t>
      </w:r>
      <w:r w:rsidR="00F501DD" w:rsidRPr="002B4355">
        <w:t xml:space="preserve"> </w:t>
      </w:r>
      <w:r w:rsidRPr="002B4355">
        <w:t>be used, unless the "a=extmap-allow-mixed" is successfully negotiated through SDP offer/ans</w:t>
      </w:r>
      <w:r w:rsidR="00624AFF">
        <w:t>wer, as described by RFC 8285 [11</w:t>
      </w:r>
      <w:r w:rsidRPr="002B4355">
        <w:t>].</w:t>
      </w:r>
    </w:p>
    <w:p w14:paraId="6D98AC9A" w14:textId="011AA8A5" w:rsidR="00BF5E01" w:rsidRPr="002B4355" w:rsidRDefault="00BF5E01" w:rsidP="00BF5E01">
      <w:pPr>
        <w:pStyle w:val="NO"/>
      </w:pPr>
      <w:r w:rsidRPr="002B4355">
        <w:t>NOTE:</w:t>
      </w:r>
      <w:r w:rsidRPr="002B4355">
        <w:tab/>
        <w:t>The headers are not shown with padding as this depends on other prospective extension ele</w:t>
      </w:r>
      <w:r w:rsidR="00624AFF">
        <w:t>ments in use, as per RFC 8285 [11</w:t>
      </w:r>
      <w:r w:rsidRPr="002B4355">
        <w:t>] alignment specifications.</w:t>
      </w:r>
    </w:p>
    <w:p w14:paraId="15227B9F" w14:textId="30B2205D" w:rsidR="00BF5E01" w:rsidRPr="002B4355" w:rsidRDefault="00BF5E01" w:rsidP="00BF5E01">
      <w:pPr>
        <w:rPr>
          <w:lang w:eastAsia="en-GB"/>
        </w:rPr>
      </w:pPr>
      <w:r w:rsidRPr="002B4355">
        <w:rPr>
          <w:lang w:eastAsia="en-GB"/>
        </w:rPr>
        <w:t xml:space="preserve">The IANA registration information for the RTP HE for </w:t>
      </w:r>
      <w:r w:rsidRPr="002B4355">
        <w:t>RTP HE for Dynamic</w:t>
      </w:r>
      <w:r w:rsidR="00E53435">
        <w:t>ally changing</w:t>
      </w:r>
      <w:r w:rsidRPr="002B4355">
        <w:t xml:space="preserve"> Traffic Characteristics is </w:t>
      </w:r>
      <w:r>
        <w:t xml:space="preserve">presented </w:t>
      </w:r>
      <w:r>
        <w:rPr>
          <w:lang w:eastAsia="en-GB"/>
        </w:rPr>
        <w:t xml:space="preserve">in </w:t>
      </w:r>
      <w:r w:rsidR="00050415">
        <w:rPr>
          <w:lang w:eastAsia="en-GB"/>
        </w:rPr>
        <w:t xml:space="preserve">Annex </w:t>
      </w:r>
      <w:r>
        <w:rPr>
          <w:lang w:eastAsia="en-GB"/>
        </w:rPr>
        <w:t>D</w:t>
      </w:r>
      <w:r w:rsidRPr="002B4355">
        <w:rPr>
          <w:lang w:eastAsia="en-GB"/>
        </w:rPr>
        <w:t>.</w:t>
      </w:r>
      <w:r>
        <w:rPr>
          <w:lang w:eastAsia="en-GB"/>
        </w:rPr>
        <w:t>Y</w:t>
      </w:r>
      <w:r w:rsidRPr="002B4355">
        <w:rPr>
          <w:lang w:eastAsia="en-GB"/>
        </w:rPr>
        <w:t>.</w:t>
      </w:r>
    </w:p>
    <w:p w14:paraId="126C2F0A" w14:textId="78B77864" w:rsidR="00BF5E01" w:rsidRPr="002B4355" w:rsidRDefault="00534E98" w:rsidP="004273A4">
      <w:pPr>
        <w:pStyle w:val="Heading3"/>
      </w:pPr>
      <w:bookmarkStart w:id="8" w:name="_Toc184121801"/>
      <w:bookmarkEnd w:id="3"/>
      <w:r>
        <w:t>4.X</w:t>
      </w:r>
      <w:r w:rsidR="00BF5E01" w:rsidRPr="002B4355">
        <w:t>.</w:t>
      </w:r>
      <w:r w:rsidR="002A009A">
        <w:t>2</w:t>
      </w:r>
      <w:r w:rsidR="00BF5E01" w:rsidRPr="002B4355">
        <w:tab/>
        <w:t>One-byte RTP header extension format</w:t>
      </w:r>
      <w:bookmarkEnd w:id="8"/>
    </w:p>
    <w:p w14:paraId="5B553C89" w14:textId="16B4DA25" w:rsidR="00BF5E01" w:rsidRPr="002B4355" w:rsidRDefault="00BF5E01" w:rsidP="00BF5E01">
      <w:r w:rsidRPr="002B4355">
        <w:t xml:space="preserve">The one-byte RTP HE for the marking of </w:t>
      </w:r>
      <w:del w:id="9" w:author="Rufael Mekuria" w:date="2025-02-11T15:55:00Z">
        <w:r w:rsidRPr="002B4355" w:rsidDel="00401144">
          <w:delText>PDU Sets and End of Bursts</w:delText>
        </w:r>
      </w:del>
      <w:ins w:id="10" w:author="Rufael Mekuria" w:date="2025-02-11T15:55:00Z">
        <w:r w:rsidR="00401144">
          <w:t>dynamicall changing traffic characteristics</w:t>
        </w:r>
      </w:ins>
      <w:r w:rsidRPr="002B4355">
        <w:t xml:space="preserve"> is defined as follows:</w:t>
      </w:r>
    </w:p>
    <w:p w14:paraId="70003A5D"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0                   1                   2                   3</w:t>
      </w:r>
    </w:p>
    <w:p w14:paraId="53CBED4E"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0 1 2 3 4 5 6 7 8 9 0 1 2 3 4 5 6 7 8 9 0 1 2 3 4 5 6 7 8 9 0 1</w:t>
      </w:r>
    </w:p>
    <w:p w14:paraId="515BBC5A"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p>
    <w:p w14:paraId="47559B91"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       0xBE    |    0xDE       |           length              |</w:t>
      </w:r>
    </w:p>
    <w:p w14:paraId="3A3DDF78"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p>
    <w:p w14:paraId="72B2D79B" w14:textId="7526BEC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  ID   | len   | </w:t>
      </w:r>
      <w:r>
        <w:rPr>
          <w:rFonts w:ascii="Courier New" w:hAnsi="Courier New" w:cs="Courier New"/>
        </w:rPr>
        <w:t xml:space="preserve"> </w:t>
      </w:r>
      <w:ins w:id="11" w:author="Serhan Gül" w:date="2025-02-13T11:03:00Z" w16du:dateUtc="2025-02-13T10:03:00Z">
        <w:r w:rsidR="00A05B31">
          <w:rPr>
            <w:rFonts w:ascii="Courier New" w:hAnsi="Courier New" w:cs="Courier New"/>
          </w:rPr>
          <w:t xml:space="preserve">     </w:t>
        </w:r>
      </w:ins>
      <w:r w:rsidRPr="002B4355">
        <w:rPr>
          <w:rFonts w:ascii="Courier New" w:hAnsi="Courier New" w:cs="Courier New"/>
        </w:rPr>
        <w:t xml:space="preserve">R  </w:t>
      </w:r>
      <w:del w:id="12" w:author="Serhan Gül" w:date="2025-02-13T11:02:00Z" w16du:dateUtc="2025-02-13T10:02:00Z">
        <w:r w:rsidRPr="002B4355" w:rsidDel="00A05B31">
          <w:rPr>
            <w:rFonts w:ascii="Courier New" w:hAnsi="Courier New" w:cs="Courier New"/>
          </w:rPr>
          <w:delText>|D|  RR</w:delText>
        </w:r>
      </w:del>
      <w:r w:rsidRPr="002B4355">
        <w:rPr>
          <w:rFonts w:ascii="Courier New" w:hAnsi="Courier New" w:cs="Courier New"/>
        </w:rPr>
        <w:t xml:space="preserve"> </w:t>
      </w:r>
      <w:ins w:id="13" w:author="Serhan Gül" w:date="2025-02-13T11:03:00Z" w16du:dateUtc="2025-02-13T10:03:00Z">
        <w:r w:rsidR="00A05B31">
          <w:rPr>
            <w:rFonts w:ascii="Courier New" w:hAnsi="Courier New" w:cs="Courier New"/>
          </w:rPr>
          <w:t xml:space="preserve">    </w:t>
        </w:r>
      </w:ins>
      <w:del w:id="14" w:author="Serhan Gül" w:date="2025-02-13T11:03:00Z" w16du:dateUtc="2025-02-13T10:03:00Z">
        <w:r w:rsidRPr="002B4355" w:rsidDel="00A05B31">
          <w:rPr>
            <w:rFonts w:ascii="Courier New" w:hAnsi="Courier New" w:cs="Courier New"/>
          </w:rPr>
          <w:delText xml:space="preserve">  </w:delText>
        </w:r>
      </w:del>
      <w:r w:rsidRPr="002B4355">
        <w:rPr>
          <w:rFonts w:ascii="Courier New" w:hAnsi="Courier New" w:cs="Courier New"/>
        </w:rPr>
        <w:t xml:space="preserve">|           </w:t>
      </w:r>
      <w:r>
        <w:rPr>
          <w:rFonts w:ascii="Courier New" w:hAnsi="Courier New" w:cs="Courier New"/>
        </w:rPr>
        <w:t>BSSize</w:t>
      </w:r>
      <w:r w:rsidRPr="002B4355">
        <w:rPr>
          <w:rFonts w:ascii="Courier New" w:hAnsi="Courier New" w:cs="Courier New"/>
        </w:rPr>
        <w:t xml:space="preserve">               </w:t>
      </w:r>
    </w:p>
    <w:p w14:paraId="52064D6B" w14:textId="7FF6C90B"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p>
    <w:p w14:paraId="56D4E24E" w14:textId="398BB8C3"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 xml:space="preserve"> </w:t>
      </w:r>
      <w:r w:rsidRPr="002B4355">
        <w:rPr>
          <w:rFonts w:ascii="Courier New" w:hAnsi="Courier New" w:cs="Courier New"/>
        </w:rPr>
        <w:t xml:space="preserve">               </w:t>
      </w:r>
      <w:r w:rsidR="00EB00DC" w:rsidRPr="002B4355">
        <w:rPr>
          <w:rFonts w:ascii="Courier New" w:hAnsi="Courier New" w:cs="Courier New"/>
        </w:rPr>
        <w:t xml:space="preserve">|     </w:t>
      </w:r>
      <w:r w:rsidR="00EB00DC">
        <w:rPr>
          <w:rFonts w:ascii="Courier New" w:hAnsi="Courier New" w:cs="Courier New"/>
        </w:rPr>
        <w:t xml:space="preserve">        </w:t>
      </w:r>
      <w:r w:rsidR="00EB00DC" w:rsidRPr="002B4355">
        <w:rPr>
          <w:rFonts w:ascii="Courier New" w:hAnsi="Courier New" w:cs="Courier New"/>
        </w:rPr>
        <w:t>TTNB</w:t>
      </w:r>
      <w:r w:rsidR="00EB00DC">
        <w:rPr>
          <w:rFonts w:ascii="Courier New" w:hAnsi="Courier New" w:cs="Courier New"/>
        </w:rPr>
        <w:t xml:space="preserve">              |</w:t>
      </w:r>
    </w:p>
    <w:p w14:paraId="3FFA9B69" w14:textId="4F7FA4C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p>
    <w:p w14:paraId="0C28D327" w14:textId="77777777" w:rsidR="00BF5E01" w:rsidRPr="002B4355" w:rsidRDefault="00BF5E01" w:rsidP="00BF5E01"/>
    <w:p w14:paraId="15394800" w14:textId="6EE152DD" w:rsidR="00BF5E01" w:rsidRPr="002B4355" w:rsidRDefault="00534E98" w:rsidP="004273A4">
      <w:pPr>
        <w:pStyle w:val="Heading3"/>
      </w:pPr>
      <w:bookmarkStart w:id="15" w:name="_Toc184121802"/>
      <w:r>
        <w:t>4.X</w:t>
      </w:r>
      <w:r w:rsidR="00BF5E01" w:rsidRPr="002B4355">
        <w:t>.</w:t>
      </w:r>
      <w:r w:rsidR="002A009A">
        <w:t>3</w:t>
      </w:r>
      <w:r w:rsidR="00BF5E01" w:rsidRPr="002B4355">
        <w:tab/>
        <w:t>Two-byte RTP Header Extension Format</w:t>
      </w:r>
      <w:bookmarkEnd w:id="15"/>
    </w:p>
    <w:p w14:paraId="518BF0C1" w14:textId="536F5AD7" w:rsidR="00BF5E01" w:rsidRPr="002B4355" w:rsidRDefault="00BF5E01" w:rsidP="00BF5E01">
      <w:r w:rsidRPr="002B4355">
        <w:t xml:space="preserve">The two-byte RTP HE for the marking of </w:t>
      </w:r>
      <w:del w:id="16" w:author="Rufael Mekuria" w:date="2025-02-11T15:55:00Z">
        <w:r w:rsidRPr="002B4355" w:rsidDel="00401144">
          <w:delText>PDU Sets and End of Bursts</w:delText>
        </w:r>
      </w:del>
      <w:ins w:id="17" w:author="Rufael Mekuria" w:date="2025-02-11T15:55:00Z">
        <w:r w:rsidR="00401144">
          <w:t xml:space="preserve">dynamically </w:t>
        </w:r>
      </w:ins>
      <w:ins w:id="18" w:author="Rufael Mekuria" w:date="2025-02-11T15:56:00Z">
        <w:r w:rsidR="00401144">
          <w:t>changing</w:t>
        </w:r>
      </w:ins>
      <w:ins w:id="19" w:author="Rufael Mekuria" w:date="2025-02-11T15:55:00Z">
        <w:r w:rsidR="00401144">
          <w:t xml:space="preserve"> traffic characteristics</w:t>
        </w:r>
      </w:ins>
      <w:r w:rsidRPr="002B4355">
        <w:t xml:space="preserve"> is defined as follows:</w:t>
      </w:r>
    </w:p>
    <w:p w14:paraId="00A00445"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lastRenderedPageBreak/>
        <w:t xml:space="preserve">       0                   1                   2                   3</w:t>
      </w:r>
    </w:p>
    <w:p w14:paraId="15D06A9D"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0 1 2 3 4 5 6 7 8 9 0 1 2 3 4 5 6 7 8 9 0 1 2 3 4 5 6 7 8 9 0 1</w:t>
      </w:r>
    </w:p>
    <w:p w14:paraId="7796CE91"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p>
    <w:p w14:paraId="6F7F8B98"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         0x100         |appbits|           length              |</w:t>
      </w:r>
    </w:p>
    <w:p w14:paraId="0B1B32A5"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p>
    <w:p w14:paraId="2D729120" w14:textId="78E53CEB"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      ID       |      len      |    </w:t>
      </w:r>
      <w:r w:rsidR="00401144">
        <w:rPr>
          <w:rFonts w:ascii="Courier New" w:hAnsi="Courier New" w:cs="Courier New"/>
        </w:rPr>
        <w:t xml:space="preserve">   R       </w:t>
      </w:r>
      <w:r w:rsidRPr="002B4355">
        <w:rPr>
          <w:rFonts w:ascii="Courier New" w:hAnsi="Courier New" w:cs="Courier New"/>
        </w:rPr>
        <w:t xml:space="preserve">|      </w:t>
      </w:r>
      <w:r>
        <w:rPr>
          <w:rFonts w:ascii="Courier New" w:hAnsi="Courier New" w:cs="Courier New"/>
        </w:rPr>
        <w:t>BSSize</w:t>
      </w:r>
      <w:r w:rsidRPr="002B4355">
        <w:rPr>
          <w:rFonts w:ascii="Courier New" w:hAnsi="Courier New" w:cs="Courier New"/>
        </w:rPr>
        <w:t xml:space="preserve">    </w:t>
      </w:r>
    </w:p>
    <w:p w14:paraId="1F364069" w14:textId="771FEF6C"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p>
    <w:p w14:paraId="7F51B011" w14:textId="1F30FADF"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 xml:space="preserve">                </w:t>
      </w:r>
      <w:r w:rsidR="00EB00DC" w:rsidRPr="002B4355">
        <w:rPr>
          <w:rFonts w:ascii="Courier New" w:hAnsi="Courier New" w:cs="Courier New"/>
        </w:rPr>
        <w:t xml:space="preserve">|     </w:t>
      </w:r>
      <w:r w:rsidR="00EB00DC">
        <w:rPr>
          <w:rFonts w:ascii="Courier New" w:hAnsi="Courier New" w:cs="Courier New"/>
        </w:rPr>
        <w:t xml:space="preserve">        </w:t>
      </w:r>
      <w:r w:rsidR="00EB00DC" w:rsidRPr="002B4355">
        <w:rPr>
          <w:rFonts w:ascii="Courier New" w:hAnsi="Courier New" w:cs="Courier New"/>
        </w:rPr>
        <w:t>TTNB</w:t>
      </w:r>
      <w:r w:rsidR="00EB00DC">
        <w:rPr>
          <w:rFonts w:ascii="Courier New" w:hAnsi="Courier New" w:cs="Courier New"/>
        </w:rPr>
        <w:t xml:space="preserve">              </w:t>
      </w:r>
      <w:r w:rsidR="002456C1">
        <w:rPr>
          <w:rFonts w:ascii="Courier New" w:hAnsi="Courier New" w:cs="Courier New"/>
        </w:rPr>
        <w:t>|</w:t>
      </w:r>
    </w:p>
    <w:p w14:paraId="7BDC77A7" w14:textId="187E87F9"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p>
    <w:p w14:paraId="53E74F0F" w14:textId="77777777" w:rsidR="00BF5E01" w:rsidRPr="002B4355" w:rsidRDefault="00BF5E01" w:rsidP="00BF5E01"/>
    <w:p w14:paraId="6BD0C2FF" w14:textId="49330D5C" w:rsidR="00BF5E01" w:rsidRPr="002B4355" w:rsidRDefault="00534E98" w:rsidP="004273A4">
      <w:pPr>
        <w:pStyle w:val="Heading3"/>
      </w:pPr>
      <w:bookmarkStart w:id="20" w:name="_Toc184121803"/>
      <w:r>
        <w:t>4.X</w:t>
      </w:r>
      <w:r w:rsidR="00BF5E01" w:rsidRPr="002B4355">
        <w:t>.</w:t>
      </w:r>
      <w:r w:rsidR="002A009A">
        <w:t>4</w:t>
      </w:r>
      <w:r w:rsidR="00BF5E01" w:rsidRPr="002B4355">
        <w:tab/>
        <w:t>Semantics</w:t>
      </w:r>
      <w:bookmarkEnd w:id="20"/>
    </w:p>
    <w:p w14:paraId="42D59497" w14:textId="7086F8AB" w:rsidR="00BF5E01" w:rsidRPr="00E37E26" w:rsidRDefault="00BF5E01" w:rsidP="00BF5E01">
      <w:r w:rsidRPr="00E37E26">
        <w:t xml:space="preserve">The semantics of the fields of the RTP HE for </w:t>
      </w:r>
      <w:del w:id="21" w:author="Rufael Mekuria" w:date="2025-02-11T15:56:00Z">
        <w:r w:rsidRPr="00E37E26" w:rsidDel="00401144">
          <w:delText>PDU Set marking</w:delText>
        </w:r>
      </w:del>
      <w:ins w:id="22" w:author="Rufael Mekuria" w:date="2025-02-11T15:56:00Z">
        <w:r w:rsidR="00401144">
          <w:t>marking dynamically changing traffic characteristics</w:t>
        </w:r>
      </w:ins>
      <w:r w:rsidRPr="00E37E26">
        <w:t xml:space="preserve"> are defined as follows:</w:t>
      </w:r>
    </w:p>
    <w:p w14:paraId="16B24AB0" w14:textId="58BE80BD" w:rsidR="00BF5E01" w:rsidRPr="002B4355" w:rsidDel="00401144" w:rsidRDefault="00BF5E01" w:rsidP="00BF5E01">
      <w:pPr>
        <w:pStyle w:val="B1"/>
        <w:rPr>
          <w:del w:id="23" w:author="Rufael Mekuria" w:date="2025-02-11T15:54:00Z"/>
        </w:rPr>
      </w:pPr>
      <w:del w:id="24" w:author="Rufael Mekuria" w:date="2025-02-11T15:54:00Z">
        <w:r w:rsidRPr="002B4355" w:rsidDel="00401144">
          <w:delText>-</w:delText>
        </w:r>
        <w:r w:rsidRPr="002B4355" w:rsidDel="00401144">
          <w:tab/>
        </w:r>
        <w:r w:rsidRPr="002B4355" w:rsidDel="00401144">
          <w:rPr>
            <w:b/>
            <w:bCs/>
          </w:rPr>
          <w:delText>End of Data Burst [D] (1 bit):</w:delText>
        </w:r>
        <w:r w:rsidRPr="002B4355" w:rsidDel="00401144">
          <w:delText xml:space="preserve"> This field is a flag that </w:delText>
        </w:r>
        <w:r w:rsidR="00050415" w:rsidDel="00401144">
          <w:delText xml:space="preserve">shall </w:delText>
        </w:r>
        <w:r w:rsidRPr="002B4355" w:rsidDel="00401144">
          <w:delText xml:space="preserve">be set to 1 for the last PDU of a Data Burst. It </w:delText>
        </w:r>
        <w:r w:rsidR="00050415" w:rsidDel="00401144">
          <w:delText>shall</w:delText>
        </w:r>
        <w:r w:rsidR="00050415" w:rsidRPr="002B4355" w:rsidDel="00401144">
          <w:delText xml:space="preserve"> </w:delText>
        </w:r>
        <w:r w:rsidRPr="002B4355" w:rsidDel="00401144">
          <w:delText>be set to 0 for all other PDUs..</w:delText>
        </w:r>
      </w:del>
    </w:p>
    <w:p w14:paraId="50E7EFA5" w14:textId="0ECBAABD" w:rsidR="00BF5E01" w:rsidRPr="002B4355" w:rsidRDefault="00BF5E01" w:rsidP="00BF5E01">
      <w:pPr>
        <w:pStyle w:val="B1"/>
      </w:pPr>
      <w:r w:rsidRPr="002B4355">
        <w:t>-</w:t>
      </w:r>
      <w:r w:rsidRPr="002B4355">
        <w:tab/>
      </w:r>
      <w:r w:rsidRPr="002B4355">
        <w:rPr>
          <w:b/>
          <w:bCs/>
        </w:rPr>
        <w:t xml:space="preserve">Reserved [R] </w:t>
      </w:r>
      <w:r w:rsidR="00401144">
        <w:rPr>
          <w:b/>
          <w:bCs/>
        </w:rPr>
        <w:t>8</w:t>
      </w:r>
      <w:del w:id="25" w:author="Rufael Mekuria" w:date="2025-02-11T15:53:00Z">
        <w:r w:rsidRPr="002B4355" w:rsidDel="00401144">
          <w:rPr>
            <w:b/>
            <w:bCs/>
          </w:rPr>
          <w:delText>3</w:delText>
        </w:r>
      </w:del>
      <w:r w:rsidRPr="002B4355">
        <w:rPr>
          <w:b/>
          <w:bCs/>
        </w:rPr>
        <w:t xml:space="preserve"> bits):</w:t>
      </w:r>
      <w:r w:rsidRPr="002B4355">
        <w:t xml:space="preserve"> This field is reserved for future usage It </w:t>
      </w:r>
      <w:r w:rsidR="00050415">
        <w:t>shall</w:t>
      </w:r>
      <w:r w:rsidR="00050415" w:rsidRPr="002B4355">
        <w:t xml:space="preserve"> </w:t>
      </w:r>
      <w:r w:rsidRPr="002B4355">
        <w:t xml:space="preserve">be set to 0 by the RTP sender and </w:t>
      </w:r>
      <w:r w:rsidR="00050415">
        <w:t>shall</w:t>
      </w:r>
      <w:r w:rsidR="00050415" w:rsidRPr="002B4355">
        <w:t xml:space="preserve"> </w:t>
      </w:r>
      <w:r w:rsidRPr="002B4355">
        <w:t>be ignored by the RTP receiver.</w:t>
      </w:r>
    </w:p>
    <w:p w14:paraId="6CE15F23" w14:textId="3E1ABE93" w:rsidR="00BF5E01" w:rsidRPr="002B4355" w:rsidDel="00401144" w:rsidRDefault="00BF5E01" w:rsidP="00BF5E01">
      <w:pPr>
        <w:pStyle w:val="B1"/>
        <w:rPr>
          <w:del w:id="26" w:author="Rufael Mekuria" w:date="2025-02-11T15:55:00Z"/>
        </w:rPr>
      </w:pPr>
      <w:del w:id="27" w:author="Rufael Mekuria" w:date="2025-02-11T15:55:00Z">
        <w:r w:rsidRPr="002B4355" w:rsidDel="00401144">
          <w:delText>-</w:delText>
        </w:r>
        <w:r w:rsidRPr="002B4355" w:rsidDel="00401144">
          <w:tab/>
        </w:r>
        <w:r w:rsidRPr="002B4355" w:rsidDel="00401144">
          <w:rPr>
            <w:b/>
            <w:bCs/>
          </w:rPr>
          <w:delText>Reserved [RR] 4 bits):</w:delText>
        </w:r>
        <w:r w:rsidRPr="002B4355" w:rsidDel="00401144">
          <w:delText xml:space="preserve"> This field is reserved for future usage </w:delText>
        </w:r>
        <w:r w:rsidR="008200FC" w:rsidDel="00401144">
          <w:delText>.</w:delText>
        </w:r>
        <w:r w:rsidRPr="002B4355" w:rsidDel="00401144">
          <w:delText xml:space="preserve">It </w:delText>
        </w:r>
        <w:r w:rsidR="00050415" w:rsidDel="00401144">
          <w:delText>shall</w:delText>
        </w:r>
        <w:r w:rsidR="00050415" w:rsidRPr="002B4355" w:rsidDel="00401144">
          <w:delText xml:space="preserve"> </w:delText>
        </w:r>
        <w:r w:rsidRPr="002B4355" w:rsidDel="00401144">
          <w:delText xml:space="preserve">be set to 0 by the RTP sender and </w:delText>
        </w:r>
        <w:r w:rsidR="00050415" w:rsidDel="00401144">
          <w:delText>shall</w:delText>
        </w:r>
        <w:r w:rsidR="00050415" w:rsidRPr="002B4355" w:rsidDel="00401144">
          <w:delText xml:space="preserve"> </w:delText>
        </w:r>
        <w:r w:rsidRPr="002B4355" w:rsidDel="00401144">
          <w:delText>be ignored by the RTP receiver.</w:delText>
        </w:r>
      </w:del>
    </w:p>
    <w:p w14:paraId="1D0BA586" w14:textId="696A1F80" w:rsidR="00BF5E01" w:rsidRDefault="00BF5E01" w:rsidP="00BF5E01">
      <w:pPr>
        <w:pStyle w:val="B1"/>
      </w:pPr>
      <w:r w:rsidRPr="002B4355">
        <w:t>-</w:t>
      </w:r>
      <w:r w:rsidRPr="002B4355">
        <w:tab/>
      </w:r>
      <w:r w:rsidRPr="002B4355">
        <w:rPr>
          <w:b/>
          <w:bCs/>
        </w:rPr>
        <w:t>Burst Size [BSSize] (24 bits):</w:t>
      </w:r>
      <w:r w:rsidRPr="002B4355">
        <w:t xml:space="preserve"> The Burst Size indicates the total size of the burst to be transmitted</w:t>
      </w:r>
      <w:ins w:id="28" w:author="Serhan Gül" w:date="2025-02-13T11:04:00Z" w16du:dateUtc="2025-02-13T10:04:00Z">
        <w:r w:rsidR="00232CB7">
          <w:t xml:space="preserve"> (in bytes)</w:t>
        </w:r>
      </w:ins>
      <w:r w:rsidRPr="002B4355">
        <w:t xml:space="preserve">. If the burst size is not known it </w:t>
      </w:r>
      <w:r w:rsidR="00050415">
        <w:t>shall be</w:t>
      </w:r>
      <w:r w:rsidR="00050415" w:rsidRPr="002B4355">
        <w:t xml:space="preserve"> </w:t>
      </w:r>
      <w:r w:rsidRPr="002B4355">
        <w:t>set to 0.</w:t>
      </w:r>
    </w:p>
    <w:p w14:paraId="3363BC82" w14:textId="6EB0597A" w:rsidR="00A47DEC" w:rsidRDefault="00A47DEC" w:rsidP="00A47DEC">
      <w:pPr>
        <w:pStyle w:val="NO"/>
      </w:pPr>
      <w:r w:rsidRPr="002B4355">
        <w:t xml:space="preserve">NOTE </w:t>
      </w:r>
      <w:r>
        <w:t>1</w:t>
      </w:r>
      <w:r w:rsidRPr="002B4355">
        <w:t>:</w:t>
      </w:r>
      <w:r w:rsidRPr="002B4355">
        <w:tab/>
        <w:t>If a packager generates all packets of the burst at once, no additional delay is introduced when setting the burst size, as the packets can be marked with the complete burst size. If this is not the case a delay as large as the burst duration could be introduced by marking the entire burst. Therefore, this approach may not be suitable for all types of packagers/encoders, especially those that gradually produce packets additional latency may be introduced if the size is not known in advance.</w:t>
      </w:r>
    </w:p>
    <w:p w14:paraId="767666DC" w14:textId="26F1E080" w:rsidR="00232CB7" w:rsidRDefault="00EB00DC" w:rsidP="00050415">
      <w:pPr>
        <w:pStyle w:val="B1"/>
        <w:rPr>
          <w:ins w:id="29" w:author="Serhan Gül" w:date="2025-02-13T11:04:00Z" w16du:dateUtc="2025-02-13T10:04:00Z"/>
        </w:rPr>
      </w:pPr>
      <w:r w:rsidRPr="002B4355">
        <w:t>-</w:t>
      </w:r>
      <w:r w:rsidRPr="002B4355">
        <w:tab/>
      </w:r>
      <w:r w:rsidRPr="002B4355">
        <w:rPr>
          <w:b/>
          <w:bCs/>
        </w:rPr>
        <w:t>Time To Next Burst [TTNB] (16 bits):</w:t>
      </w:r>
      <w:r w:rsidRPr="002B4355">
        <w:t xml:space="preserve"> Indicates the approximate time</w:t>
      </w:r>
      <w:r>
        <w:t xml:space="preserve"> in milliseconds</w:t>
      </w:r>
      <w:r w:rsidRPr="002B4355">
        <w:t xml:space="preserve"> </w:t>
      </w:r>
      <w:r>
        <w:t xml:space="preserve">to </w:t>
      </w:r>
      <w:r w:rsidRPr="002B4355">
        <w:t>the next burst in milliseconds. If the time to next burst is not known</w:t>
      </w:r>
      <w:ins w:id="30" w:author="Serhan Gül" w:date="2025-02-13T11:05:00Z" w16du:dateUtc="2025-02-13T10:05:00Z">
        <w:r w:rsidR="00194AB4">
          <w:t>,</w:t>
        </w:r>
      </w:ins>
      <w:r w:rsidRPr="002B4355">
        <w:t xml:space="preserve"> it </w:t>
      </w:r>
      <w:r w:rsidR="00050415">
        <w:t>shall</w:t>
      </w:r>
      <w:r w:rsidRPr="002B4355">
        <w:t xml:space="preserve"> </w:t>
      </w:r>
      <w:ins w:id="31" w:author="Serhan Gül" w:date="2025-02-13T11:05:00Z" w16du:dateUtc="2025-02-13T10:05:00Z">
        <w:r w:rsidR="00194AB4">
          <w:t xml:space="preserve">be </w:t>
        </w:r>
      </w:ins>
      <w:r w:rsidRPr="002B4355">
        <w:t>set to 0.</w:t>
      </w:r>
    </w:p>
    <w:p w14:paraId="3AB5B097" w14:textId="1CCC29CE" w:rsidR="00EB00DC" w:rsidRDefault="00A47DEC" w:rsidP="00050415">
      <w:pPr>
        <w:pStyle w:val="B1"/>
      </w:pPr>
      <w:r w:rsidRPr="00EB00DC">
        <w:rPr>
          <w:rStyle w:val="NOZchn"/>
        </w:rPr>
        <w:t xml:space="preserve">NOTE </w:t>
      </w:r>
      <w:r>
        <w:rPr>
          <w:rStyle w:val="NOZchn"/>
        </w:rPr>
        <w:t>2</w:t>
      </w:r>
      <w:r w:rsidRPr="00EB00DC">
        <w:rPr>
          <w:rStyle w:val="NOZchn"/>
        </w:rPr>
        <w:t xml:space="preserve">: </w:t>
      </w:r>
      <w:r>
        <w:rPr>
          <w:rStyle w:val="NOZchn"/>
        </w:rPr>
        <w:tab/>
      </w:r>
      <w:r w:rsidRPr="00EB00DC">
        <w:rPr>
          <w:rStyle w:val="NOZchn"/>
        </w:rPr>
        <w:t>Time To Next Burst can only be used if the jitter on N6 is negligible</w:t>
      </w:r>
      <w:r>
        <w:rPr>
          <w:rStyle w:val="NOZchn"/>
        </w:rPr>
        <w:t xml:space="preserve"> in case of DL</w:t>
      </w:r>
      <w:ins w:id="32" w:author="Serhan Gül" w:date="2025-02-13T11:04:00Z" w16du:dateUtc="2025-02-13T10:04:00Z">
        <w:r w:rsidR="00194AB4">
          <w:rPr>
            <w:rStyle w:val="NOZchn"/>
          </w:rPr>
          <w:t>.</w:t>
        </w:r>
      </w:ins>
    </w:p>
    <w:p w14:paraId="6078B1A4" w14:textId="0F51E600" w:rsidR="00050415" w:rsidRPr="002B4355" w:rsidRDefault="00050415" w:rsidP="00050415">
      <w:pPr>
        <w:pStyle w:val="EditorsNote"/>
      </w:pPr>
      <w:r w:rsidRPr="00146779">
        <w:t>Editor</w:t>
      </w:r>
      <w:r>
        <w:t>'</w:t>
      </w:r>
      <w:r w:rsidRPr="00146779">
        <w:t xml:space="preserve">s Note: </w:t>
      </w:r>
      <w:r>
        <w:t>Further details on TTNB semantics are to be provided given progress of Time to Next Burst definition</w:t>
      </w:r>
    </w:p>
    <w:p w14:paraId="3C367442" w14:textId="38022B56" w:rsidR="00A47DEC" w:rsidRPr="002B4355" w:rsidRDefault="00A47DEC" w:rsidP="00A47DEC">
      <w:pPr>
        <w:pStyle w:val="EditorsNote"/>
      </w:pPr>
      <w:r w:rsidRPr="00146779">
        <w:t>Editor</w:t>
      </w:r>
      <w:r>
        <w:t>'</w:t>
      </w:r>
      <w:r w:rsidRPr="00146779">
        <w:t xml:space="preserve">s Note: </w:t>
      </w:r>
      <w:r>
        <w:t xml:space="preserve">Additional fields of this Header Extension (e.g., Expediated transfer indication) are for further study. </w:t>
      </w:r>
    </w:p>
    <w:p w14:paraId="5D3D2471" w14:textId="2431F88C" w:rsidR="00BF5E01" w:rsidRDefault="00BF5E01" w:rsidP="00624AFF">
      <w:pPr>
        <w:ind w:left="1134" w:hanging="850"/>
      </w:pPr>
      <w:r w:rsidRPr="002B4355">
        <w:t>.</w:t>
      </w:r>
    </w:p>
    <w:p w14:paraId="351CED90" w14:textId="321A2D9D" w:rsidR="00EB00DC" w:rsidRPr="002B4355" w:rsidRDefault="00EB00DC" w:rsidP="00624AFF">
      <w:pPr>
        <w:ind w:left="1134" w:hanging="850"/>
      </w:pPr>
    </w:p>
    <w:p w14:paraId="0DABF745" w14:textId="097AAD06" w:rsidR="00BF5E01" w:rsidRPr="002B4355" w:rsidRDefault="00534E98" w:rsidP="004273A4">
      <w:pPr>
        <w:pStyle w:val="Heading3"/>
      </w:pPr>
      <w:bookmarkStart w:id="33" w:name="_Toc160650851"/>
      <w:bookmarkStart w:id="34" w:name="_Toc184121804"/>
      <w:r>
        <w:t>4.X</w:t>
      </w:r>
      <w:r w:rsidR="00BF5E01" w:rsidRPr="002B4355">
        <w:t>.</w:t>
      </w:r>
      <w:r w:rsidR="002A009A">
        <w:t>5</w:t>
      </w:r>
      <w:r w:rsidR="00BF5E01" w:rsidRPr="002B4355">
        <w:tab/>
        <w:t>SDP Signaling</w:t>
      </w:r>
      <w:bookmarkEnd w:id="33"/>
      <w:bookmarkEnd w:id="34"/>
    </w:p>
    <w:p w14:paraId="1939BAFB" w14:textId="2D4E519B" w:rsidR="00BF5E01" w:rsidRPr="00E37E26" w:rsidRDefault="00BF5E01" w:rsidP="00BF5E01">
      <w:r w:rsidRPr="00E37E26">
        <w:t xml:space="preserve">An RTP sender capable of sending </w:t>
      </w:r>
      <w:r w:rsidRPr="002B4355">
        <w:t>RTP HE for Dynamic</w:t>
      </w:r>
      <w:r w:rsidR="00E53435">
        <w:t>ally changing</w:t>
      </w:r>
      <w:r w:rsidRPr="002B4355">
        <w:t xml:space="preserve"> Traffic Characteristics </w:t>
      </w:r>
      <w:r w:rsidR="00A4231B">
        <w:t>shall</w:t>
      </w:r>
      <w:r w:rsidR="00A4231B" w:rsidRPr="00E37E26">
        <w:t xml:space="preserve"> </w:t>
      </w:r>
      <w:r w:rsidRPr="00E37E26">
        <w:t xml:space="preserve">use the SDP extmap attribute </w:t>
      </w:r>
      <w:del w:id="35" w:author="Serhan Gül" w:date="2025-02-13T11:06:00Z" w16du:dateUtc="2025-02-13T10:06:00Z">
        <w:r w:rsidRPr="00E37E26" w:rsidDel="00FA2399">
          <w:delText xml:space="preserve">for RTP HE </w:delText>
        </w:r>
      </w:del>
      <w:r w:rsidRPr="00E37E26">
        <w:t xml:space="preserve">for </w:t>
      </w:r>
      <w:r w:rsidRPr="002B4355">
        <w:t>RTP HE for Dynamic</w:t>
      </w:r>
      <w:r w:rsidR="00E53435">
        <w:t>ally changing</w:t>
      </w:r>
      <w:r w:rsidRPr="002B4355">
        <w:t xml:space="preserve"> Traffic Characteristics </w:t>
      </w:r>
      <w:r w:rsidRPr="00E37E26">
        <w:t xml:space="preserve">in the media description of the RTP stream(s) carrying the </w:t>
      </w:r>
      <w:del w:id="36" w:author="Serhan Gül" w:date="2025-02-13T11:06:00Z" w16du:dateUtc="2025-02-13T10:06:00Z">
        <w:r w:rsidRPr="00E37E26" w:rsidDel="004D093B">
          <w:delText xml:space="preserve">RTP HE for </w:delText>
        </w:r>
      </w:del>
      <w:r w:rsidRPr="002B4355">
        <w:t>RTP HE for Dynamic</w:t>
      </w:r>
      <w:r w:rsidR="00E53435">
        <w:t>ally changing</w:t>
      </w:r>
      <w:r w:rsidRPr="002B4355">
        <w:t xml:space="preserve"> Traffic Characteristics</w:t>
      </w:r>
      <w:r w:rsidRPr="00E37E26">
        <w:t xml:space="preserve">. An RTP receiver that does not support RTP HE for </w:t>
      </w:r>
      <w:r w:rsidRPr="002B4355">
        <w:t>Dynamic Traffic Characteristics</w:t>
      </w:r>
      <w:r w:rsidRPr="00E37E26">
        <w:t xml:space="preserve"> can ignore that RTP HE when included. The signaling of the </w:t>
      </w:r>
      <w:ins w:id="37" w:author="Serhan Gül" w:date="2025-02-13T11:06:00Z" w16du:dateUtc="2025-02-13T10:06:00Z">
        <w:r w:rsidR="004D093B">
          <w:t xml:space="preserve">RTP HE for </w:t>
        </w:r>
      </w:ins>
      <w:r w:rsidRPr="002B4355">
        <w:t>Dynamic</w:t>
      </w:r>
      <w:r w:rsidR="008B534B">
        <w:t>ally Changing</w:t>
      </w:r>
      <w:r w:rsidRPr="002B4355">
        <w:t xml:space="preserve"> Traffic Characteristics </w:t>
      </w:r>
      <w:del w:id="38" w:author="Serhan Gül" w:date="2025-02-13T11:06:00Z" w16du:dateUtc="2025-02-13T10:06:00Z">
        <w:r w:rsidRPr="00E37E26" w:rsidDel="004D093B">
          <w:delText xml:space="preserve">RTP HE </w:delText>
        </w:r>
      </w:del>
      <w:r w:rsidR="002F5218">
        <w:t>shall</w:t>
      </w:r>
      <w:r w:rsidR="002F5218" w:rsidRPr="00E37E26">
        <w:t xml:space="preserve"> </w:t>
      </w:r>
      <w:r w:rsidRPr="00E37E26">
        <w:t>follow the SDP signaling design and the syntax and semantics of the "extmap" attribute as outlined in RFC 8285.</w:t>
      </w:r>
      <w:ins w:id="39" w:author="Serhan Gül" w:date="2025-02-13T11:07:00Z" w16du:dateUtc="2025-02-13T10:07:00Z">
        <w:r w:rsidR="004D093B">
          <w:t xml:space="preserve"> </w:t>
        </w:r>
      </w:ins>
      <w:r w:rsidRPr="00E37E26">
        <w:t xml:space="preserve">The URN for the </w:t>
      </w:r>
      <w:ins w:id="40" w:author="Rufael Mekuria" w:date="2025-02-11T15:56:00Z">
        <w:r w:rsidR="00401144">
          <w:t xml:space="preserve">dynamically changing traffic characteristics </w:t>
        </w:r>
      </w:ins>
      <w:del w:id="41" w:author="Rufael Mekuria" w:date="2025-02-11T15:56:00Z">
        <w:r w:rsidRPr="00E37E26" w:rsidDel="00401144">
          <w:delText xml:space="preserve">PDU Set </w:delText>
        </w:r>
      </w:del>
      <w:r w:rsidRPr="00E37E26">
        <w:t xml:space="preserve">marking </w:t>
      </w:r>
      <w:r w:rsidR="002F5218">
        <w:t>shall</w:t>
      </w:r>
      <w:r w:rsidR="002F5218" w:rsidRPr="00E37E26">
        <w:t xml:space="preserve"> </w:t>
      </w:r>
      <w:r w:rsidRPr="00E37E26">
        <w:t>be set to "</w:t>
      </w:r>
      <w:r w:rsidRPr="00E37E26">
        <w:rPr>
          <w:b/>
          <w:bCs/>
        </w:rPr>
        <w:t>urn:3gpp:dynamic-traffic-characteristics:rel-19</w:t>
      </w:r>
      <w:r w:rsidRPr="00E37E26">
        <w:t>".</w:t>
      </w:r>
    </w:p>
    <w:p w14:paraId="56C6E967" w14:textId="4023C883" w:rsidR="00BF5E01" w:rsidRPr="002B4355" w:rsidRDefault="00BF5E01" w:rsidP="00BF5E01">
      <w:r w:rsidRPr="002B4355">
        <w:t xml:space="preserve">The ABNF syntax for the extmap attribute for the signaling of RTP HE for </w:t>
      </w:r>
      <w:r w:rsidR="00F501DD" w:rsidRPr="002B4355">
        <w:t>Dynamic</w:t>
      </w:r>
      <w:r w:rsidR="00F501DD">
        <w:t>ally changing</w:t>
      </w:r>
      <w:r w:rsidR="00F501DD" w:rsidRPr="002B4355">
        <w:t xml:space="preserve"> Traffic Characteristics </w:t>
      </w:r>
      <w:r w:rsidRPr="002B4355">
        <w:t>is defined as follows, extending the ABNF in RFC 8285:</w:t>
      </w:r>
    </w:p>
    <w:p w14:paraId="27F4F36E" w14:textId="77777777" w:rsidR="00BF5E01" w:rsidRPr="00E37E26" w:rsidRDefault="00BF5E01" w:rsidP="00BF5E01">
      <w:pPr>
        <w:ind w:firstLine="284"/>
        <w:rPr>
          <w:i/>
          <w:iCs/>
        </w:rPr>
      </w:pPr>
      <w:r w:rsidRPr="00E37E26">
        <w:rPr>
          <w:i/>
          <w:iCs/>
        </w:rPr>
        <w:t>extensionname = "urn:3gpp:dynamic-traffic-characteristics:rel-19"</w:t>
      </w:r>
    </w:p>
    <w:p w14:paraId="7B2B82B9" w14:textId="77777777" w:rsidR="00BF5E01" w:rsidRPr="00E37E26" w:rsidRDefault="00BF5E01" w:rsidP="00BF5E01">
      <w:pPr>
        <w:ind w:firstLine="284"/>
        <w:rPr>
          <w:i/>
          <w:iCs/>
        </w:rPr>
      </w:pPr>
      <w:r w:rsidRPr="00E37E26">
        <w:rPr>
          <w:i/>
          <w:iCs/>
        </w:rPr>
        <w:t>format = "short" / "long"</w:t>
      </w:r>
    </w:p>
    <w:p w14:paraId="4F42E326" w14:textId="77777777" w:rsidR="00BF5E01" w:rsidRPr="002B4355" w:rsidRDefault="00BF5E01" w:rsidP="00BF5E01">
      <w:pPr>
        <w:rPr>
          <w:noProof/>
        </w:rPr>
      </w:pPr>
      <w:r w:rsidRPr="002B4355">
        <w:rPr>
          <w:noProof/>
        </w:rPr>
        <w:t>The extension attributes have the following semantics:</w:t>
      </w:r>
    </w:p>
    <w:p w14:paraId="54111107" w14:textId="43B9C642" w:rsidR="00BF5E01" w:rsidRPr="002B4355" w:rsidRDefault="00BF5E01" w:rsidP="00BF5E01">
      <w:pPr>
        <w:pStyle w:val="B1"/>
        <w:rPr>
          <w:noProof/>
        </w:rPr>
      </w:pPr>
      <w:r w:rsidRPr="002B4355">
        <w:rPr>
          <w:noProof/>
        </w:rPr>
        <w:t>-</w:t>
      </w:r>
      <w:r w:rsidRPr="002B4355">
        <w:rPr>
          <w:noProof/>
        </w:rPr>
        <w:tab/>
        <w:t xml:space="preserve">format: indicates if the RTP HE for </w:t>
      </w:r>
      <w:r w:rsidRPr="002B4355">
        <w:t>Dynamic</w:t>
      </w:r>
      <w:r w:rsidR="008B534B">
        <w:t>ally changing</w:t>
      </w:r>
      <w:r w:rsidRPr="002B4355">
        <w:t xml:space="preserve"> Traffic Characteristics </w:t>
      </w:r>
      <w:r w:rsidRPr="002B4355">
        <w:rPr>
          <w:noProof/>
        </w:rPr>
        <w:t>uses the 1-byte (short) or the 2-byte (long) format. This extension attribute can not be included more than once.</w:t>
      </w:r>
    </w:p>
    <w:p w14:paraId="2DC72CC9" w14:textId="00C248D5" w:rsidR="00BF5E01" w:rsidRPr="002B4355" w:rsidRDefault="00BF5E01" w:rsidP="00BF5E01">
      <w:pPr>
        <w:pStyle w:val="NO"/>
        <w:rPr>
          <w:noProof/>
        </w:rPr>
      </w:pPr>
      <w:r w:rsidRPr="002B4355">
        <w:rPr>
          <w:noProof/>
        </w:rPr>
        <w:lastRenderedPageBreak/>
        <w:t>NOTE:</w:t>
      </w:r>
      <w:r w:rsidRPr="002B4355">
        <w:rPr>
          <w:noProof/>
        </w:rPr>
        <w:tab/>
        <w:t xml:space="preserve">Regardless </w:t>
      </w:r>
      <w:ins w:id="42" w:author="Serhan Gül" w:date="2025-02-13T11:07:00Z" w16du:dateUtc="2025-02-13T10:07:00Z">
        <w:r w:rsidR="00665D04">
          <w:rPr>
            <w:noProof/>
          </w:rPr>
          <w:t>of whether</w:t>
        </w:r>
      </w:ins>
      <w:del w:id="43" w:author="Serhan Gül" w:date="2025-02-13T11:07:00Z" w16du:dateUtc="2025-02-13T10:07:00Z">
        <w:r w:rsidRPr="002B4355" w:rsidDel="00665D04">
          <w:rPr>
            <w:noProof/>
          </w:rPr>
          <w:delText>if</w:delText>
        </w:r>
      </w:del>
      <w:r w:rsidRPr="002B4355">
        <w:rPr>
          <w:noProof/>
        </w:rPr>
        <w:t xml:space="preserve"> this extension attribute is present or not, the use of long or short format is determined as described by section 4.1.2 of RFC 8285, i.e., based on what format other RTP HEs use in the same RTP session, unless both endpoints announced support for handling mixed format with "a=extmap-allow-mixed" as described by section 6 of RFC 8285 [7].</w:t>
      </w:r>
    </w:p>
    <w:p w14:paraId="4D0DDC6E" w14:textId="77777777" w:rsidR="00BF5E01" w:rsidRPr="00E37E26" w:rsidRDefault="00BF5E01" w:rsidP="00BF5E01">
      <w:pPr>
        <w:rPr>
          <w:noProof/>
        </w:rPr>
      </w:pPr>
      <w:r w:rsidRPr="00E37E26">
        <w:rPr>
          <w:noProof/>
        </w:rPr>
        <w:t>Below is an example:</w:t>
      </w:r>
    </w:p>
    <w:p w14:paraId="27CE57C1" w14:textId="77777777" w:rsidR="00BF5E01" w:rsidRPr="00E37E26" w:rsidRDefault="00BF5E01" w:rsidP="00BF5E01">
      <w:pPr>
        <w:rPr>
          <w:noProof/>
        </w:rPr>
      </w:pPr>
      <w:r w:rsidRPr="00E37E26">
        <w:rPr>
          <w:noProof/>
        </w:rPr>
        <w:tab/>
        <w:t>a=extmap:7 dynamic-traffic-characteristics:rel-19 long</w:t>
      </w:r>
    </w:p>
    <w:p w14:paraId="32096141" w14:textId="47BAFB52" w:rsidR="00BF5E01" w:rsidRPr="002B4355" w:rsidRDefault="00534E98" w:rsidP="004273A4">
      <w:pPr>
        <w:pStyle w:val="Heading3"/>
      </w:pPr>
      <w:bookmarkStart w:id="44" w:name="_Toc184121805"/>
      <w:r>
        <w:t>4.X</w:t>
      </w:r>
      <w:r w:rsidR="00BF5E01" w:rsidRPr="002B4355">
        <w:t>.</w:t>
      </w:r>
      <w:r w:rsidR="002A009A">
        <w:t>6</w:t>
      </w:r>
      <w:r w:rsidR="00BF5E01" w:rsidRPr="002B4355">
        <w:tab/>
        <w:t>Guidelines for</w:t>
      </w:r>
      <w:r w:rsidR="00BF5E01" w:rsidRPr="00E37E26">
        <w:rPr>
          <w:b/>
        </w:rPr>
        <w:t xml:space="preserve"> </w:t>
      </w:r>
      <w:r w:rsidR="008B534B" w:rsidRPr="00F501DD">
        <w:rPr>
          <w:bCs/>
        </w:rPr>
        <w:t>signalling</w:t>
      </w:r>
      <w:r w:rsidR="008B534B">
        <w:rPr>
          <w:b/>
        </w:rPr>
        <w:t xml:space="preserve"> </w:t>
      </w:r>
      <w:r w:rsidR="00BF5E01" w:rsidRPr="00E37E26">
        <w:t>dynamic</w:t>
      </w:r>
      <w:r w:rsidR="008B534B">
        <w:t>ally changing</w:t>
      </w:r>
      <w:r w:rsidR="00BF5E01" w:rsidRPr="00E37E26">
        <w:t xml:space="preserve"> traffic characteristics</w:t>
      </w:r>
      <w:bookmarkEnd w:id="44"/>
    </w:p>
    <w:p w14:paraId="2CE4C1CC" w14:textId="2FD4739E" w:rsidR="00BF5E01" w:rsidRDefault="00BF5E01" w:rsidP="00BF5E01">
      <w:r w:rsidRPr="002B4355">
        <w:t xml:space="preserve">It is recommended that the first several RTP packets and the last </w:t>
      </w:r>
      <w:r w:rsidR="00C96753">
        <w:t xml:space="preserve">few </w:t>
      </w:r>
      <w:r w:rsidRPr="002B4355">
        <w:t xml:space="preserve">packets contain the </w:t>
      </w:r>
      <w:r w:rsidR="00E53435">
        <w:t>dynamically changing</w:t>
      </w:r>
      <w:r w:rsidRPr="002B4355">
        <w:t xml:space="preserve"> traffic characteristics traffic signal</w:t>
      </w:r>
      <w:r w:rsidR="003A4604">
        <w:t>l</w:t>
      </w:r>
      <w:r w:rsidRPr="002B4355">
        <w:t xml:space="preserve">ing. In addition, some additional RTP packets may contain the RTP </w:t>
      </w:r>
      <w:r w:rsidR="00C96753">
        <w:t xml:space="preserve">HE </w:t>
      </w:r>
      <w:r w:rsidRPr="002B4355">
        <w:t>for dynamic</w:t>
      </w:r>
      <w:r w:rsidR="008B534B">
        <w:t>ally</w:t>
      </w:r>
      <w:r w:rsidRPr="002B4355">
        <w:t xml:space="preserve"> </w:t>
      </w:r>
      <w:r w:rsidR="008B534B">
        <w:t xml:space="preserve">changing </w:t>
      </w:r>
      <w:r w:rsidRPr="002B4355">
        <w:t xml:space="preserve">traffic characteristics. </w:t>
      </w:r>
    </w:p>
    <w:p w14:paraId="5AF4CA2A" w14:textId="4532ED89" w:rsidR="0009478F" w:rsidDel="000C736A" w:rsidRDefault="0009478F" w:rsidP="00BF5E01">
      <w:pPr>
        <w:rPr>
          <w:del w:id="45" w:author="Serhan Gül" w:date="2025-02-13T11:08:00Z" w16du:dateUtc="2025-02-13T10:08:00Z"/>
        </w:rPr>
      </w:pPr>
      <w:r>
        <w:t xml:space="preserve">The </w:t>
      </w:r>
      <w:r w:rsidR="002F5218">
        <w:t xml:space="preserve">RTP </w:t>
      </w:r>
      <w:r>
        <w:t>sender/application may decide on how frequently to add the RTP HE for dynamicall</w:t>
      </w:r>
      <w:r w:rsidR="002F5218">
        <w:t>y</w:t>
      </w:r>
      <w:r>
        <w:t xml:space="preserve"> changing traffic characterstics based on different factors such as estimated packet losses or other network conditions</w:t>
      </w:r>
      <w:r w:rsidR="003A4604">
        <w:t>.</w:t>
      </w:r>
    </w:p>
    <w:p w14:paraId="5EEB7803" w14:textId="63005884" w:rsidR="00BF5E01" w:rsidRPr="002B4355" w:rsidRDefault="00BF5E01" w:rsidP="00BF5E01"/>
    <w:p w14:paraId="4DCC2BBB" w14:textId="7495B67B" w:rsidR="00624AFF" w:rsidRDefault="00BF5E01" w:rsidP="00624AFF">
      <w:commentRangeStart w:id="46"/>
      <w:r w:rsidRPr="002B4355">
        <w:t>A</w:t>
      </w:r>
      <w:r w:rsidR="002F5218">
        <w:t>n RTP</w:t>
      </w:r>
      <w:r w:rsidRPr="002B4355">
        <w:t xml:space="preserve"> sender, that is scheduling to send out a group of packets, may calculate the size of the group of the packets, and then add the overhead of adding the RTP </w:t>
      </w:r>
      <w:r w:rsidR="00C96753">
        <w:t>h</w:t>
      </w:r>
      <w:r w:rsidRPr="002B4355">
        <w:t>eader</w:t>
      </w:r>
      <w:r w:rsidR="002F5218">
        <w:t>s</w:t>
      </w:r>
      <w:r w:rsidRPr="002B4355">
        <w:t xml:space="preserve"> and then update the packets to include the RTP </w:t>
      </w:r>
      <w:r w:rsidR="00C96753">
        <w:t>HE</w:t>
      </w:r>
      <w:r w:rsidRPr="002B4355">
        <w:t xml:space="preserve"> for dynamic</w:t>
      </w:r>
      <w:r w:rsidR="00E53435">
        <w:t>ally changing</w:t>
      </w:r>
      <w:r w:rsidRPr="002B4355">
        <w:t xml:space="preserve"> traffic characteristics.</w:t>
      </w:r>
      <w:bookmarkStart w:id="47" w:name="_Toc184121806"/>
      <w:commentRangeEnd w:id="46"/>
      <w:r w:rsidR="00EA666A">
        <w:rPr>
          <w:rStyle w:val="CommentReference"/>
        </w:rPr>
        <w:commentReference w:id="46"/>
      </w:r>
    </w:p>
    <w:p w14:paraId="73B0DAFE" w14:textId="20F43BAF" w:rsidR="00624AFF" w:rsidRDefault="003A4604" w:rsidP="00624AFF">
      <w:r>
        <w:t>The RTP HE for dynamically changing traffic characteristics are consumed by the core network, i.e., the UPF, as defined in 3GPP TS 23.501 [12], clause 5.37.10.</w:t>
      </w:r>
    </w:p>
    <w:tbl>
      <w:tblPr>
        <w:tblStyle w:val="TableGrid"/>
        <w:tblW w:w="0" w:type="auto"/>
        <w:tblLook w:val="04A0" w:firstRow="1" w:lastRow="0" w:firstColumn="1" w:lastColumn="0" w:noHBand="0" w:noVBand="1"/>
      </w:tblPr>
      <w:tblGrid>
        <w:gridCol w:w="9629"/>
      </w:tblGrid>
      <w:tr w:rsidR="00624AFF" w14:paraId="63C4F2C0" w14:textId="77777777" w:rsidTr="00624AFF">
        <w:tc>
          <w:tcPr>
            <w:tcW w:w="9629" w:type="dxa"/>
          </w:tcPr>
          <w:p w14:paraId="2D3EF836" w14:textId="333C3F32" w:rsidR="00624AFF" w:rsidRDefault="00624AFF" w:rsidP="00624AFF">
            <w:pPr>
              <w:jc w:val="center"/>
            </w:pPr>
            <w:r>
              <w:t>** CHANGE 2</w:t>
            </w:r>
            <w:r w:rsidR="0054661E">
              <w:t xml:space="preserve"> (all new text)</w:t>
            </w:r>
            <w:r>
              <w:t>**</w:t>
            </w:r>
          </w:p>
        </w:tc>
      </w:tr>
    </w:tbl>
    <w:p w14:paraId="62CE2600" w14:textId="77777777" w:rsidR="00624AFF" w:rsidRDefault="00624AFF" w:rsidP="00624AFF"/>
    <w:p w14:paraId="0EAEF286" w14:textId="0107FA96" w:rsidR="00BF5E01" w:rsidRPr="002B4355" w:rsidRDefault="00624AFF" w:rsidP="00534E98">
      <w:pPr>
        <w:pStyle w:val="Heading2"/>
      </w:pPr>
      <w:r>
        <w:t xml:space="preserve">D.Y </w:t>
      </w:r>
      <w:r w:rsidR="00BF5E01" w:rsidRPr="002B4355">
        <w:t xml:space="preserve">Annex </w:t>
      </w:r>
      <w:bookmarkEnd w:id="47"/>
    </w:p>
    <w:p w14:paraId="689AC0B0" w14:textId="77777777" w:rsidR="00BF5E01" w:rsidRPr="002B4355" w:rsidRDefault="00BF5E01" w:rsidP="00BF5E01">
      <w:pPr>
        <w:rPr>
          <w:lang w:eastAsia="zh-CN"/>
        </w:rPr>
      </w:pPr>
      <w:r w:rsidRPr="002B4355">
        <w:rPr>
          <w:lang w:eastAsia="zh-CN"/>
        </w:rPr>
        <w:t>The desired extension naming URI:</w:t>
      </w:r>
    </w:p>
    <w:p w14:paraId="13DF211E" w14:textId="77777777" w:rsidR="00BF5E01" w:rsidRPr="002B4355" w:rsidRDefault="00BF5E01" w:rsidP="00BF5E01">
      <w:pPr>
        <w:rPr>
          <w:lang w:eastAsia="zh-CN"/>
        </w:rPr>
      </w:pPr>
      <w:r w:rsidRPr="002B4355">
        <w:rPr>
          <w:lang w:eastAsia="zh-CN"/>
        </w:rPr>
        <w:t>urn:3gpp:dynamic-traffic-characteristics:rel-19</w:t>
      </w:r>
    </w:p>
    <w:p w14:paraId="72063511" w14:textId="77777777" w:rsidR="00BF5E01" w:rsidRPr="002B4355" w:rsidRDefault="00BF5E01" w:rsidP="00BF5E01">
      <w:pPr>
        <w:rPr>
          <w:lang w:eastAsia="zh-CN"/>
        </w:rPr>
      </w:pPr>
      <w:r w:rsidRPr="002B4355">
        <w:rPr>
          <w:lang w:eastAsia="zh-CN"/>
        </w:rPr>
        <w:t>A formal reference to the publicly available specification:</w:t>
      </w:r>
    </w:p>
    <w:p w14:paraId="732EBDB7" w14:textId="77777777" w:rsidR="00BF5E01" w:rsidRPr="002B4355" w:rsidRDefault="00BF5E01" w:rsidP="00BF5E01">
      <w:pPr>
        <w:ind w:left="568"/>
        <w:rPr>
          <w:lang w:eastAsia="zh-CN"/>
        </w:rPr>
      </w:pPr>
      <w:r w:rsidRPr="002B4355">
        <w:rPr>
          <w:lang w:eastAsia="zh-CN"/>
        </w:rPr>
        <w:t>[TS 26.522]</w:t>
      </w:r>
    </w:p>
    <w:p w14:paraId="63310F16" w14:textId="77777777" w:rsidR="00BF5E01" w:rsidRPr="002B4355" w:rsidRDefault="00BF5E01" w:rsidP="00BF5E01">
      <w:pPr>
        <w:rPr>
          <w:lang w:eastAsia="zh-CN"/>
        </w:rPr>
      </w:pPr>
      <w:r w:rsidRPr="002B4355">
        <w:rPr>
          <w:lang w:eastAsia="zh-CN"/>
        </w:rPr>
        <w:t>A short phrase describing the function of the extension:</w:t>
      </w:r>
    </w:p>
    <w:p w14:paraId="6C1CB7B3" w14:textId="40750263" w:rsidR="00BF5E01" w:rsidRPr="002B4355" w:rsidRDefault="00BF5E01" w:rsidP="00BF5E01">
      <w:pPr>
        <w:ind w:left="568"/>
        <w:rPr>
          <w:lang w:eastAsia="zh-CN"/>
        </w:rPr>
      </w:pPr>
      <w:r w:rsidRPr="002B4355">
        <w:rPr>
          <w:lang w:eastAsia="zh-CN"/>
        </w:rPr>
        <w:t>Marking of dynamic</w:t>
      </w:r>
      <w:r w:rsidR="00E53435">
        <w:rPr>
          <w:lang w:eastAsia="zh-CN"/>
        </w:rPr>
        <w:t>ally changing</w:t>
      </w:r>
      <w:r w:rsidRPr="002B4355">
        <w:rPr>
          <w:lang w:eastAsia="zh-CN"/>
        </w:rPr>
        <w:t xml:space="preserve"> traffic cha</w:t>
      </w:r>
      <w:r w:rsidR="00915B8D">
        <w:rPr>
          <w:lang w:eastAsia="zh-CN"/>
        </w:rPr>
        <w:t>racteristics such as burst size</w:t>
      </w:r>
      <w:r w:rsidR="00E53435">
        <w:rPr>
          <w:lang w:eastAsia="zh-CN"/>
        </w:rPr>
        <w:t xml:space="preserve"> and time to next burst</w:t>
      </w:r>
    </w:p>
    <w:p w14:paraId="24C03FC5" w14:textId="77777777" w:rsidR="00BF5E01" w:rsidRPr="002B4355" w:rsidRDefault="00BF5E01" w:rsidP="00BF5E01">
      <w:pPr>
        <w:rPr>
          <w:lang w:eastAsia="zh-CN"/>
        </w:rPr>
      </w:pPr>
      <w:r w:rsidRPr="002B4355">
        <w:rPr>
          <w:lang w:eastAsia="zh-CN"/>
        </w:rPr>
        <w:t>Contact information for the organization or person making the registration:</w:t>
      </w:r>
    </w:p>
    <w:p w14:paraId="7E5B3836" w14:textId="77777777" w:rsidR="00BF5E01" w:rsidRPr="002B4355" w:rsidRDefault="00BF5E01" w:rsidP="00BF5E01">
      <w:pPr>
        <w:ind w:left="568"/>
        <w:rPr>
          <w:lang w:eastAsia="zh-CN"/>
        </w:rPr>
      </w:pPr>
      <w:r w:rsidRPr="002B4355">
        <w:rPr>
          <w:lang w:eastAsia="zh-CN"/>
        </w:rPr>
        <w:t>3GPP Specifications Manager</w:t>
      </w:r>
    </w:p>
    <w:p w14:paraId="0C88730B" w14:textId="77777777" w:rsidR="00BF5E01" w:rsidRPr="002B4355" w:rsidRDefault="00BF5E01" w:rsidP="00BF5E01">
      <w:pPr>
        <w:ind w:left="568"/>
        <w:rPr>
          <w:lang w:eastAsia="zh-CN"/>
        </w:rPr>
      </w:pPr>
      <w:r w:rsidRPr="002B4355">
        <w:t>3gppContact@etsi.org</w:t>
      </w:r>
    </w:p>
    <w:p w14:paraId="4F124B64" w14:textId="0F5D2ED2" w:rsidR="00BF5E01" w:rsidRDefault="00BF5E01" w:rsidP="008B534B">
      <w:pPr>
        <w:rPr>
          <w:noProof/>
        </w:rPr>
      </w:pPr>
      <w:r w:rsidRPr="002B4355">
        <w:rPr>
          <w:lang w:eastAsia="zh-CN"/>
        </w:rPr>
        <w:t>+33 (0)492944200</w:t>
      </w:r>
    </w:p>
    <w:sectPr w:rsidR="00BF5E0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Serhan Gül" w:date="2025-02-13T11:01:00Z" w:initials="SG">
    <w:p w14:paraId="2B1ABE1E" w14:textId="77777777" w:rsidR="00A56B61" w:rsidRDefault="00A56B61" w:rsidP="00A56B61">
      <w:r>
        <w:rPr>
          <w:rStyle w:val="CommentReference"/>
        </w:rPr>
        <w:annotationRef/>
      </w:r>
      <w:r>
        <w:rPr>
          <w:color w:val="000000"/>
        </w:rPr>
        <w:t>This may need to be removed depending on the outcome of S4-250080 which proposes to remove MRF from IMS.</w:t>
      </w:r>
    </w:p>
  </w:comment>
  <w:comment w:id="46" w:author="Serhan Gül" w:date="2025-02-13T11:26:00Z" w:initials="SG">
    <w:p w14:paraId="12CECED3" w14:textId="77777777" w:rsidR="00EA666A" w:rsidRDefault="00EA666A" w:rsidP="00EA666A">
      <w:r>
        <w:rPr>
          <w:rStyle w:val="CommentReference"/>
        </w:rPr>
        <w:annotationRef/>
      </w:r>
      <w:r>
        <w:rPr>
          <w:color w:val="000000"/>
        </w:rPr>
        <w:t xml:space="preserve">This part is a bit unclear to me. Is this about the calculation of PDU Set size? If yes, why would this RTP HE be added only after the size (including the other RTP header extensions?) is calculated?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1ABE1E" w15:done="0"/>
  <w15:commentEx w15:paraId="12CECE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72F3A6" w16cex:dateUtc="2025-02-13T10:01:00Z"/>
  <w16cex:commentExtensible w16cex:durableId="54BA9A3A" w16cex:dateUtc="2025-02-13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1ABE1E" w16cid:durableId="3372F3A6"/>
  <w16cid:commentId w16cid:paraId="12CECED3" w16cid:durableId="54BA9A3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D9B0F" w14:textId="77777777" w:rsidR="00A02294" w:rsidRDefault="00A02294">
      <w:r>
        <w:separator/>
      </w:r>
    </w:p>
  </w:endnote>
  <w:endnote w:type="continuationSeparator" w:id="0">
    <w:p w14:paraId="5238A50F" w14:textId="77777777" w:rsidR="00A02294" w:rsidRDefault="00A02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4CB10" w14:textId="77777777" w:rsidR="00A02294" w:rsidRDefault="00A02294">
      <w:r>
        <w:separator/>
      </w:r>
    </w:p>
  </w:footnote>
  <w:footnote w:type="continuationSeparator" w:id="0">
    <w:p w14:paraId="1E95554A" w14:textId="77777777" w:rsidR="00A02294" w:rsidRDefault="00A02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74B51"/>
    <w:multiLevelType w:val="hybridMultilevel"/>
    <w:tmpl w:val="3624916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F01E26"/>
    <w:multiLevelType w:val="hybridMultilevel"/>
    <w:tmpl w:val="3EBC2C56"/>
    <w:lvl w:ilvl="0" w:tplc="3BC6684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96410936">
    <w:abstractNumId w:val="0"/>
  </w:num>
  <w:num w:numId="2" w16cid:durableId="16832423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fael Mekuria">
    <w15:presenceInfo w15:providerId="AD" w15:userId="S-1-5-21-147214757-305610072-1517763936-10249880"/>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0415"/>
    <w:rsid w:val="00070E09"/>
    <w:rsid w:val="0009478F"/>
    <w:rsid w:val="000A6394"/>
    <w:rsid w:val="000B7FED"/>
    <w:rsid w:val="000C038A"/>
    <w:rsid w:val="000C6598"/>
    <w:rsid w:val="000C736A"/>
    <w:rsid w:val="000D44B3"/>
    <w:rsid w:val="00102E94"/>
    <w:rsid w:val="001255EC"/>
    <w:rsid w:val="00145D43"/>
    <w:rsid w:val="001565C9"/>
    <w:rsid w:val="00156F8E"/>
    <w:rsid w:val="00192C46"/>
    <w:rsid w:val="00194AB4"/>
    <w:rsid w:val="001A08B3"/>
    <w:rsid w:val="001A7B60"/>
    <w:rsid w:val="001B52F0"/>
    <w:rsid w:val="001B7A65"/>
    <w:rsid w:val="001E41F3"/>
    <w:rsid w:val="002055F7"/>
    <w:rsid w:val="00232CB7"/>
    <w:rsid w:val="002456C1"/>
    <w:rsid w:val="0026004D"/>
    <w:rsid w:val="002640DD"/>
    <w:rsid w:val="00275D12"/>
    <w:rsid w:val="00284FEB"/>
    <w:rsid w:val="002860C4"/>
    <w:rsid w:val="002A009A"/>
    <w:rsid w:val="002B5741"/>
    <w:rsid w:val="002E472E"/>
    <w:rsid w:val="002F5218"/>
    <w:rsid w:val="00305409"/>
    <w:rsid w:val="0033119C"/>
    <w:rsid w:val="00353682"/>
    <w:rsid w:val="00355E44"/>
    <w:rsid w:val="003609EF"/>
    <w:rsid w:val="0036231A"/>
    <w:rsid w:val="00374DD4"/>
    <w:rsid w:val="003A4604"/>
    <w:rsid w:val="003E1A36"/>
    <w:rsid w:val="00401144"/>
    <w:rsid w:val="00410371"/>
    <w:rsid w:val="004242F1"/>
    <w:rsid w:val="004273A4"/>
    <w:rsid w:val="004546FA"/>
    <w:rsid w:val="004B75B7"/>
    <w:rsid w:val="004D093B"/>
    <w:rsid w:val="004E59E3"/>
    <w:rsid w:val="004F4AB3"/>
    <w:rsid w:val="005141D9"/>
    <w:rsid w:val="0051580D"/>
    <w:rsid w:val="00523C19"/>
    <w:rsid w:val="00534E98"/>
    <w:rsid w:val="0054661E"/>
    <w:rsid w:val="00547111"/>
    <w:rsid w:val="0055383A"/>
    <w:rsid w:val="00567267"/>
    <w:rsid w:val="00592D74"/>
    <w:rsid w:val="005E0AF1"/>
    <w:rsid w:val="005E2C44"/>
    <w:rsid w:val="00621188"/>
    <w:rsid w:val="00624AFF"/>
    <w:rsid w:val="006257ED"/>
    <w:rsid w:val="00653DE4"/>
    <w:rsid w:val="00665C47"/>
    <w:rsid w:val="00665D04"/>
    <w:rsid w:val="006839EB"/>
    <w:rsid w:val="00695808"/>
    <w:rsid w:val="006B46FB"/>
    <w:rsid w:val="006E21FB"/>
    <w:rsid w:val="00792342"/>
    <w:rsid w:val="007977A8"/>
    <w:rsid w:val="007B512A"/>
    <w:rsid w:val="007C2097"/>
    <w:rsid w:val="007D6A07"/>
    <w:rsid w:val="007F7259"/>
    <w:rsid w:val="008040A8"/>
    <w:rsid w:val="008200FC"/>
    <w:rsid w:val="008279FA"/>
    <w:rsid w:val="00840756"/>
    <w:rsid w:val="008626E7"/>
    <w:rsid w:val="00870EE7"/>
    <w:rsid w:val="008863B9"/>
    <w:rsid w:val="008A45A6"/>
    <w:rsid w:val="008A4BFB"/>
    <w:rsid w:val="008B534B"/>
    <w:rsid w:val="008D3CCC"/>
    <w:rsid w:val="008E76E2"/>
    <w:rsid w:val="008F3789"/>
    <w:rsid w:val="008F686C"/>
    <w:rsid w:val="009148DE"/>
    <w:rsid w:val="00915B8D"/>
    <w:rsid w:val="0092412A"/>
    <w:rsid w:val="00941E30"/>
    <w:rsid w:val="009531B0"/>
    <w:rsid w:val="00956F96"/>
    <w:rsid w:val="0097101F"/>
    <w:rsid w:val="009741B3"/>
    <w:rsid w:val="009777D9"/>
    <w:rsid w:val="00991B88"/>
    <w:rsid w:val="009A5753"/>
    <w:rsid w:val="009A579D"/>
    <w:rsid w:val="009B6A47"/>
    <w:rsid w:val="009E2D83"/>
    <w:rsid w:val="009E3297"/>
    <w:rsid w:val="009F734F"/>
    <w:rsid w:val="00A02294"/>
    <w:rsid w:val="00A05B31"/>
    <w:rsid w:val="00A246B6"/>
    <w:rsid w:val="00A4231B"/>
    <w:rsid w:val="00A47DEC"/>
    <w:rsid w:val="00A47E70"/>
    <w:rsid w:val="00A50CF0"/>
    <w:rsid w:val="00A56B61"/>
    <w:rsid w:val="00A73C42"/>
    <w:rsid w:val="00A7671C"/>
    <w:rsid w:val="00AA2CBC"/>
    <w:rsid w:val="00AC2384"/>
    <w:rsid w:val="00AC5820"/>
    <w:rsid w:val="00AD1CD8"/>
    <w:rsid w:val="00B10830"/>
    <w:rsid w:val="00B20A98"/>
    <w:rsid w:val="00B258BB"/>
    <w:rsid w:val="00B67B97"/>
    <w:rsid w:val="00B80419"/>
    <w:rsid w:val="00B968C8"/>
    <w:rsid w:val="00BA3EC5"/>
    <w:rsid w:val="00BA51D9"/>
    <w:rsid w:val="00BB5DFC"/>
    <w:rsid w:val="00BD279D"/>
    <w:rsid w:val="00BD6BB8"/>
    <w:rsid w:val="00BF5E01"/>
    <w:rsid w:val="00C66BA2"/>
    <w:rsid w:val="00C870F6"/>
    <w:rsid w:val="00C907B5"/>
    <w:rsid w:val="00C95985"/>
    <w:rsid w:val="00C96753"/>
    <w:rsid w:val="00CC5026"/>
    <w:rsid w:val="00CC68D0"/>
    <w:rsid w:val="00CE6B6D"/>
    <w:rsid w:val="00CF4BCD"/>
    <w:rsid w:val="00D03F9A"/>
    <w:rsid w:val="00D06D51"/>
    <w:rsid w:val="00D24991"/>
    <w:rsid w:val="00D435C9"/>
    <w:rsid w:val="00D50255"/>
    <w:rsid w:val="00D66520"/>
    <w:rsid w:val="00D84AE9"/>
    <w:rsid w:val="00D9124E"/>
    <w:rsid w:val="00DB6D66"/>
    <w:rsid w:val="00DE34CF"/>
    <w:rsid w:val="00E13F3D"/>
    <w:rsid w:val="00E22750"/>
    <w:rsid w:val="00E34898"/>
    <w:rsid w:val="00E53435"/>
    <w:rsid w:val="00EA666A"/>
    <w:rsid w:val="00EB00DC"/>
    <w:rsid w:val="00EB09B7"/>
    <w:rsid w:val="00EE7D7C"/>
    <w:rsid w:val="00F17284"/>
    <w:rsid w:val="00F25D98"/>
    <w:rsid w:val="00F300FB"/>
    <w:rsid w:val="00F370D2"/>
    <w:rsid w:val="00F501DD"/>
    <w:rsid w:val="00F74658"/>
    <w:rsid w:val="00FA2399"/>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BF5E01"/>
    <w:rPr>
      <w:rFonts w:ascii="Times New Roman" w:hAnsi="Times New Roman"/>
      <w:lang w:val="en-GB" w:eastAsia="en-US"/>
    </w:rPr>
  </w:style>
  <w:style w:type="table" w:styleId="TableGrid">
    <w:name w:val="Table Grid"/>
    <w:basedOn w:val="TableNormal"/>
    <w:rsid w:val="00BF5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locked/>
    <w:rsid w:val="00BF5E01"/>
    <w:rPr>
      <w:rFonts w:ascii="Times New Roman" w:hAnsi="Times New Roman"/>
      <w:lang w:val="en-GB" w:eastAsia="en-US"/>
    </w:rPr>
  </w:style>
  <w:style w:type="character" w:customStyle="1" w:styleId="NOZchn">
    <w:name w:val="NO Zchn"/>
    <w:link w:val="NO"/>
    <w:rsid w:val="00BF5E01"/>
    <w:rPr>
      <w:rFonts w:ascii="Times New Roman" w:hAnsi="Times New Roman"/>
      <w:lang w:val="en-GB" w:eastAsia="en-US"/>
    </w:rPr>
  </w:style>
  <w:style w:type="paragraph" w:styleId="NoSpacing">
    <w:name w:val="No Spacing"/>
    <w:uiPriority w:val="1"/>
    <w:qFormat/>
    <w:rsid w:val="00BF5E01"/>
    <w:rPr>
      <w:rFonts w:ascii="Times New Roman" w:eastAsiaTheme="minorEastAsia" w:hAnsi="Times New Roman"/>
      <w:lang w:val="en-GB" w:eastAsia="en-US"/>
    </w:rPr>
  </w:style>
  <w:style w:type="paragraph" w:styleId="ListParagraph">
    <w:name w:val="List Paragraph"/>
    <w:basedOn w:val="Normal"/>
    <w:uiPriority w:val="34"/>
    <w:qFormat/>
    <w:rsid w:val="00BF5E01"/>
    <w:pPr>
      <w:ind w:left="720"/>
      <w:contextualSpacing/>
    </w:pPr>
  </w:style>
  <w:style w:type="paragraph" w:styleId="Revision">
    <w:name w:val="Revision"/>
    <w:hidden/>
    <w:uiPriority w:val="99"/>
    <w:semiHidden/>
    <w:rsid w:val="0092412A"/>
    <w:rPr>
      <w:rFonts w:ascii="Times New Roman" w:hAnsi="Times New Roman"/>
      <w:lang w:val="en-GB" w:eastAsia="en-US"/>
    </w:rPr>
  </w:style>
  <w:style w:type="character" w:customStyle="1" w:styleId="EditorsNoteChar">
    <w:name w:val="Editor's Note Char"/>
    <w:aliases w:val="EN Char"/>
    <w:link w:val="EditorsNote"/>
    <w:qFormat/>
    <w:locked/>
    <w:rsid w:val="00050415"/>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26" Type="http://schemas.openxmlformats.org/officeDocument/2006/relationships/customXml" Target="../customXml/item5.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customXml" Target="../customXml/item4.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customXml" Target="../customXml/item2.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 Id="rId27"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BQIBPLLIMM24-1585705811-352</_dlc_DocId>
    <_dlc_DocIdUrl xmlns="71c5aaf6-e6ce-465b-b873-5148d2a4c105">
      <Url>https://nokia.sharepoint.com/sites/3gpp-sa4/_layouts/15/DocIdRedir.aspx?ID=BQIBPLLIMM24-1585705811-352</Url>
      <Description>BQIBPLLIMM24-1585705811-352</Description>
    </_dlc_DocIdUrl>
  </documentManagement>
</p:properties>
</file>

<file path=customXml/itemProps1.xml><?xml version="1.0" encoding="utf-8"?>
<ds:datastoreItem xmlns:ds="http://schemas.openxmlformats.org/officeDocument/2006/customXml" ds:itemID="{F2B1081E-AA7B-414E-A73F-605F7BA044E4}">
  <ds:schemaRefs>
    <ds:schemaRef ds:uri="http://schemas.openxmlformats.org/officeDocument/2006/bibliography"/>
  </ds:schemaRefs>
</ds:datastoreItem>
</file>

<file path=customXml/itemProps2.xml><?xml version="1.0" encoding="utf-8"?>
<ds:datastoreItem xmlns:ds="http://schemas.openxmlformats.org/officeDocument/2006/customXml" ds:itemID="{C825494A-3BF3-437B-81FA-20A53D02C9D4}"/>
</file>

<file path=customXml/itemProps3.xml><?xml version="1.0" encoding="utf-8"?>
<ds:datastoreItem xmlns:ds="http://schemas.openxmlformats.org/officeDocument/2006/customXml" ds:itemID="{4FEF576F-AE26-421D-934B-80B6EE483F88}"/>
</file>

<file path=customXml/itemProps4.xml><?xml version="1.0" encoding="utf-8"?>
<ds:datastoreItem xmlns:ds="http://schemas.openxmlformats.org/officeDocument/2006/customXml" ds:itemID="{26F7C091-F3B0-404F-BCDA-1AF70D46472E}"/>
</file>

<file path=customXml/itemProps5.xml><?xml version="1.0" encoding="utf-8"?>
<ds:datastoreItem xmlns:ds="http://schemas.openxmlformats.org/officeDocument/2006/customXml" ds:itemID="{B4E716EE-AEB8-4EBC-9889-DDE1DBADF08E}"/>
</file>

<file path=customXml/itemProps6.xml><?xml version="1.0" encoding="utf-8"?>
<ds:datastoreItem xmlns:ds="http://schemas.openxmlformats.org/officeDocument/2006/customXml" ds:itemID="{EECB2EB5-80F8-495B-99D1-8A2E14892FAD}"/>
</file>

<file path=docProps/app.xml><?xml version="1.0" encoding="utf-8"?>
<Properties xmlns="http://schemas.openxmlformats.org/officeDocument/2006/extended-properties" xmlns:vt="http://schemas.openxmlformats.org/officeDocument/2006/docPropsVTypes">
  <Template>C:\Users\rstoica\AppData\Roaming\Microsoft\Templates\3gpp_70.dot</Template>
  <TotalTime>17</TotalTime>
  <Pages>5</Pages>
  <Words>1752</Words>
  <Characters>9992</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Serhan Gül</cp:lastModifiedBy>
  <cp:revision>11</cp:revision>
  <cp:lastPrinted>1900-01-01T00:00:00Z</cp:lastPrinted>
  <dcterms:created xsi:type="dcterms:W3CDTF">2025-02-11T14:58:00Z</dcterms:created>
  <dcterms:modified xsi:type="dcterms:W3CDTF">2025-02-13T10:26:00Z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RTC SWG post 130</vt:lpwstr>
  </property>
  <property fmtid="{D5CDD505-2E9C-101B-9397-08002B2CF9AE}" pid="5" name="Location">
    <vt:lpwstr>Online</vt:lpwstr>
  </property>
  <property fmtid="{D5CDD505-2E9C-101B-9397-08002B2CF9AE}" pid="6" name="Country">
    <vt:lpwstr/>
  </property>
  <property fmtid="{D5CDD505-2E9C-101B-9397-08002B2CF9AE}" pid="7" name="StartDate">
    <vt:lpwstr>26th Nov 2024</vt:lpwstr>
  </property>
  <property fmtid="{D5CDD505-2E9C-101B-9397-08002B2CF9AE}" pid="8" name="EndDate">
    <vt:lpwstr>5th Feb 2025</vt:lpwstr>
  </property>
  <property fmtid="{D5CDD505-2E9C-101B-9397-08002B2CF9AE}" pid="9" name="Tdoc#">
    <vt:lpwstr>S4aR250019</vt:lpwstr>
  </property>
  <property fmtid="{D5CDD505-2E9C-101B-9397-08002B2CF9AE}" pid="10" name="Spec#">
    <vt:lpwstr>26.522</vt:lpwstr>
  </property>
  <property fmtid="{D5CDD505-2E9C-101B-9397-08002B2CF9AE}" pid="11" name="Cr#">
    <vt:lpwstr>0006</vt:lpwstr>
  </property>
  <property fmtid="{D5CDD505-2E9C-101B-9397-08002B2CF9AE}" pid="12" name="Revision">
    <vt:lpwstr>-</vt:lpwstr>
  </property>
  <property fmtid="{D5CDD505-2E9C-101B-9397-08002B2CF9AE}" pid="13" name="Version">
    <vt:lpwstr>18.1.0</vt:lpwstr>
  </property>
  <property fmtid="{D5CDD505-2E9C-101B-9397-08002B2CF9AE}" pid="14" name="CrTitle">
    <vt:lpwstr>RTP Header Extension for Dynamic Traffic Characteristics</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5G_RTP_Ph2</vt:lpwstr>
  </property>
  <property fmtid="{D5CDD505-2E9C-101B-9397-08002B2CF9AE}" pid="18" name="Cat">
    <vt:lpwstr>B</vt:lpwstr>
  </property>
  <property fmtid="{D5CDD505-2E9C-101B-9397-08002B2CF9AE}" pid="19" name="ResDate">
    <vt:lpwstr>2025-01-13</vt:lpwstr>
  </property>
  <property fmtid="{D5CDD505-2E9C-101B-9397-08002B2CF9AE}" pid="20" name="Release">
    <vt:lpwstr>Rel-19</vt:lpwstr>
  </property>
  <property fmtid="{D5CDD505-2E9C-101B-9397-08002B2CF9AE}" pid="21" name="ContentTypeId">
    <vt:lpwstr>0x010100F76A5CAA4BA534408C8BCF8C49433DB2</vt:lpwstr>
  </property>
  <property fmtid="{D5CDD505-2E9C-101B-9397-08002B2CF9AE}" pid="22" name="_dlc_DocIdItemGuid">
    <vt:lpwstr>84a405a8-63b9-4e26-a6c0-e950ac7ec07d</vt:lpwstr>
  </property>
</Properties>
</file>