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A4C28" w14:textId="501D16FE" w:rsidR="00BD4536" w:rsidRPr="00BD4536" w:rsidRDefault="00BD4536" w:rsidP="00BD4536">
      <w:pPr>
        <w:pStyle w:val="CRCoverPage"/>
        <w:tabs>
          <w:tab w:val="right" w:pos="9638"/>
        </w:tabs>
        <w:spacing w:after="0"/>
        <w:rPr>
          <w:rFonts w:cs="Arial"/>
          <w:b/>
          <w:noProof/>
          <w:sz w:val="24"/>
          <w:lang w:val="nb-NO"/>
        </w:rPr>
      </w:pPr>
      <w:r w:rsidRPr="00BD4536">
        <w:rPr>
          <w:rFonts w:cs="Arial"/>
          <w:b/>
          <w:noProof/>
          <w:sz w:val="24"/>
          <w:lang w:val="nb-NO"/>
        </w:rPr>
        <w:t>3GPP TSG-SA WG4 Meeting #131</w:t>
      </w:r>
      <w:r w:rsidRPr="00BD4536">
        <w:rPr>
          <w:rFonts w:cs="Arial"/>
          <w:b/>
          <w:noProof/>
          <w:sz w:val="24"/>
          <w:lang w:val="nb-NO"/>
        </w:rPr>
        <w:tab/>
        <w:t>S4-250</w:t>
      </w:r>
      <w:r w:rsidR="00C30FFA">
        <w:rPr>
          <w:rFonts w:cs="Arial"/>
          <w:b/>
          <w:noProof/>
          <w:sz w:val="24"/>
          <w:lang w:val="nb-NO"/>
        </w:rPr>
        <w:t>343</w:t>
      </w:r>
    </w:p>
    <w:p w14:paraId="7B2FBC26" w14:textId="4638CC67" w:rsidR="00BD4536" w:rsidRDefault="00BD4536" w:rsidP="00BD4536">
      <w:pPr>
        <w:pStyle w:val="CRCoverPage"/>
        <w:tabs>
          <w:tab w:val="right" w:pos="9638"/>
        </w:tabs>
        <w:spacing w:after="0"/>
        <w:rPr>
          <w:rFonts w:cs="Arial"/>
          <w:b/>
          <w:noProof/>
          <w:sz w:val="24"/>
          <w:lang w:val="nb-NO"/>
        </w:rPr>
      </w:pPr>
      <w:r w:rsidRPr="00BD4536">
        <w:rPr>
          <w:rFonts w:cs="Arial"/>
          <w:b/>
          <w:noProof/>
          <w:sz w:val="24"/>
          <w:lang w:val="nb-NO"/>
        </w:rPr>
        <w:t>Geneva, Switzerland, 17 – 21 February 2025</w:t>
      </w:r>
    </w:p>
    <w:p w14:paraId="362BA2B3" w14:textId="6B96E8DD" w:rsidR="00BD4536" w:rsidRDefault="00BD4536" w:rsidP="00BD4536">
      <w:pPr>
        <w:pStyle w:val="CRCoverPage"/>
        <w:tabs>
          <w:tab w:val="right" w:pos="9638"/>
        </w:tabs>
        <w:spacing w:after="0"/>
        <w:rPr>
          <w:rFonts w:cs="Arial"/>
          <w:b/>
          <w:noProof/>
          <w:sz w:val="24"/>
          <w:lang w:val="nb-NO"/>
        </w:rPr>
      </w:pPr>
      <w:r>
        <w:rPr>
          <w:rFonts w:cs="Arial"/>
          <w:b/>
          <w:noProof/>
          <w:sz w:val="24"/>
          <w:lang w:val="nb-NO"/>
        </w:rPr>
        <w:t>_________________________________________________________________________</w:t>
      </w:r>
    </w:p>
    <w:p w14:paraId="697CA546" w14:textId="77777777" w:rsidR="00B97703" w:rsidRDefault="00B97703">
      <w:pPr>
        <w:rPr>
          <w:rFonts w:ascii="Arial" w:hAnsi="Arial" w:cs="Arial"/>
        </w:rPr>
      </w:pPr>
    </w:p>
    <w:p w14:paraId="6DDD6291" w14:textId="04D5B71E"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231421" w:rsidRPr="00231421">
        <w:rPr>
          <w:rFonts w:ascii="Arial" w:hAnsi="Arial" w:cs="Arial"/>
          <w:b/>
          <w:sz w:val="22"/>
          <w:szCs w:val="22"/>
          <w:highlight w:val="yellow"/>
        </w:rPr>
        <w:t>[Draft]</w:t>
      </w:r>
      <w:r w:rsidR="00231421" w:rsidRPr="00231421">
        <w:rPr>
          <w:rFonts w:ascii="Arial" w:hAnsi="Arial" w:cs="Arial"/>
          <w:b/>
          <w:sz w:val="22"/>
          <w:szCs w:val="22"/>
        </w:rPr>
        <w:t xml:space="preserve"> LS on Advanced Media Delivery</w:t>
      </w:r>
    </w:p>
    <w:p w14:paraId="611B4358" w14:textId="1E43D1B1"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w:t>
      </w:r>
      <w:r w:rsidR="00055C87">
        <w:rPr>
          <w:rFonts w:ascii="Arial" w:hAnsi="Arial" w:cs="Arial"/>
          <w:b/>
          <w:sz w:val="22"/>
          <w:szCs w:val="22"/>
        </w:rPr>
        <w:t xml:space="preserve"> to</w:t>
      </w:r>
      <w:r w:rsidRPr="004E3939">
        <w:rPr>
          <w:rFonts w:ascii="Arial" w:hAnsi="Arial" w:cs="Arial"/>
          <w:b/>
          <w:sz w:val="22"/>
          <w:szCs w:val="22"/>
        </w:rPr>
        <w:t>:</w:t>
      </w:r>
      <w:r w:rsidRPr="004E3939">
        <w:rPr>
          <w:rFonts w:ascii="Arial" w:hAnsi="Arial" w:cs="Arial"/>
          <w:b/>
          <w:bCs/>
          <w:sz w:val="22"/>
          <w:szCs w:val="22"/>
        </w:rPr>
        <w:tab/>
      </w:r>
      <w:r w:rsidR="00055C87">
        <w:rPr>
          <w:rFonts w:ascii="Arial" w:hAnsi="Arial" w:cs="Arial"/>
          <w:b/>
          <w:bCs/>
          <w:sz w:val="22"/>
          <w:szCs w:val="22"/>
        </w:rPr>
        <w:t>N</w:t>
      </w:r>
      <w:r w:rsidR="00B2267B">
        <w:rPr>
          <w:rFonts w:ascii="Arial" w:hAnsi="Arial" w:cs="Arial"/>
          <w:b/>
          <w:bCs/>
          <w:sz w:val="22"/>
          <w:szCs w:val="22"/>
        </w:rPr>
        <w:t>one</w:t>
      </w:r>
    </w:p>
    <w:p w14:paraId="6DF36BBF" w14:textId="384E726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B2267B">
        <w:rPr>
          <w:rFonts w:ascii="Arial" w:hAnsi="Arial" w:cs="Arial"/>
          <w:b/>
          <w:bCs/>
          <w:sz w:val="22"/>
          <w:szCs w:val="22"/>
        </w:rPr>
        <w:t>Rel-19</w:t>
      </w:r>
    </w:p>
    <w:bookmarkEnd w:id="2"/>
    <w:bookmarkEnd w:id="3"/>
    <w:bookmarkEnd w:id="4"/>
    <w:p w14:paraId="2E7963FE" w14:textId="210C2F9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E27F5">
        <w:rPr>
          <w:rFonts w:ascii="Arial" w:hAnsi="Arial" w:cs="Arial"/>
          <w:b/>
          <w:bCs/>
          <w:sz w:val="22"/>
          <w:szCs w:val="22"/>
        </w:rPr>
        <w:t>AMD-ARCH-MED</w:t>
      </w:r>
    </w:p>
    <w:p w14:paraId="01FDC671" w14:textId="77777777" w:rsidR="00B97703" w:rsidRPr="004E3939" w:rsidRDefault="00B97703">
      <w:pPr>
        <w:spacing w:after="60"/>
        <w:ind w:left="1985" w:hanging="1985"/>
        <w:rPr>
          <w:rFonts w:ascii="Arial" w:hAnsi="Arial" w:cs="Arial"/>
          <w:b/>
          <w:sz w:val="22"/>
          <w:szCs w:val="22"/>
        </w:rPr>
      </w:pPr>
    </w:p>
    <w:p w14:paraId="7FB2953E" w14:textId="043D661F" w:rsidR="00B97703" w:rsidRPr="00520E2D" w:rsidRDefault="004E3939" w:rsidP="004E3939">
      <w:pPr>
        <w:spacing w:after="60"/>
        <w:ind w:left="1985" w:hanging="1985"/>
        <w:rPr>
          <w:rFonts w:ascii="Arial" w:hAnsi="Arial" w:cs="Arial"/>
          <w:b/>
          <w:sz w:val="22"/>
          <w:szCs w:val="22"/>
        </w:rPr>
      </w:pPr>
      <w:r w:rsidRPr="00520E2D">
        <w:rPr>
          <w:rFonts w:ascii="Arial" w:hAnsi="Arial" w:cs="Arial"/>
          <w:b/>
          <w:sz w:val="22"/>
          <w:szCs w:val="22"/>
        </w:rPr>
        <w:t>Source:</w:t>
      </w:r>
      <w:r w:rsidRPr="00520E2D">
        <w:rPr>
          <w:rFonts w:ascii="Arial" w:hAnsi="Arial" w:cs="Arial"/>
          <w:b/>
          <w:sz w:val="22"/>
          <w:szCs w:val="22"/>
        </w:rPr>
        <w:tab/>
      </w:r>
      <w:r w:rsidR="000F0CD0">
        <w:rPr>
          <w:rFonts w:ascii="Arial" w:hAnsi="Arial" w:cs="Arial"/>
          <w:b/>
          <w:sz w:val="22"/>
          <w:szCs w:val="22"/>
        </w:rPr>
        <w:t>SA4</w:t>
      </w:r>
    </w:p>
    <w:p w14:paraId="01147493" w14:textId="27A10E90" w:rsidR="00B97703" w:rsidRPr="00E938E9" w:rsidRDefault="00B97703">
      <w:pPr>
        <w:spacing w:after="60"/>
        <w:ind w:left="1985" w:hanging="1985"/>
        <w:rPr>
          <w:rFonts w:ascii="Arial" w:hAnsi="Arial" w:cs="Arial"/>
          <w:b/>
          <w:sz w:val="22"/>
          <w:szCs w:val="22"/>
          <w:lang w:val="en-US"/>
        </w:rPr>
      </w:pPr>
      <w:r w:rsidRPr="00E938E9">
        <w:rPr>
          <w:rFonts w:ascii="Arial" w:hAnsi="Arial" w:cs="Arial"/>
          <w:b/>
          <w:sz w:val="22"/>
          <w:szCs w:val="22"/>
          <w:lang w:val="en-US"/>
        </w:rPr>
        <w:t>To:</w:t>
      </w:r>
      <w:r w:rsidRPr="00E938E9">
        <w:rPr>
          <w:rFonts w:ascii="Arial" w:hAnsi="Arial" w:cs="Arial"/>
          <w:b/>
          <w:sz w:val="22"/>
          <w:szCs w:val="22"/>
          <w:lang w:val="en-US"/>
        </w:rPr>
        <w:tab/>
      </w:r>
      <w:r w:rsidR="00C03E67">
        <w:rPr>
          <w:rFonts w:ascii="Arial" w:hAnsi="Arial" w:cs="Arial"/>
          <w:b/>
          <w:sz w:val="22"/>
          <w:szCs w:val="22"/>
          <w:lang w:val="en-US"/>
        </w:rPr>
        <w:t>CT3, CT4</w:t>
      </w:r>
    </w:p>
    <w:p w14:paraId="08C8D7FD" w14:textId="2D0FC3A8" w:rsidR="00B97703" w:rsidRPr="00520E2D" w:rsidRDefault="00B97703">
      <w:pPr>
        <w:spacing w:after="60"/>
        <w:ind w:left="1985" w:hanging="1985"/>
        <w:rPr>
          <w:rFonts w:ascii="Arial" w:hAnsi="Arial" w:cs="Arial"/>
          <w:b/>
          <w:sz w:val="22"/>
          <w:szCs w:val="22"/>
          <w:lang w:val="nb-NO"/>
        </w:rPr>
      </w:pPr>
      <w:bookmarkStart w:id="5" w:name="OLE_LINK45"/>
      <w:bookmarkStart w:id="6" w:name="OLE_LINK46"/>
      <w:r w:rsidRPr="00520E2D">
        <w:rPr>
          <w:rFonts w:ascii="Arial" w:hAnsi="Arial" w:cs="Arial"/>
          <w:b/>
          <w:sz w:val="22"/>
          <w:szCs w:val="22"/>
          <w:lang w:val="nb-NO"/>
        </w:rPr>
        <w:t>Cc:</w:t>
      </w:r>
      <w:r w:rsidRPr="00520E2D">
        <w:rPr>
          <w:rFonts w:ascii="Arial" w:hAnsi="Arial" w:cs="Arial"/>
          <w:b/>
          <w:sz w:val="22"/>
          <w:szCs w:val="22"/>
          <w:lang w:val="nb-NO"/>
        </w:rPr>
        <w:tab/>
      </w:r>
      <w:r w:rsidR="000F0CD0">
        <w:rPr>
          <w:rFonts w:ascii="Arial" w:hAnsi="Arial" w:cs="Arial"/>
          <w:b/>
          <w:sz w:val="22"/>
          <w:szCs w:val="22"/>
          <w:lang w:val="nb-NO"/>
        </w:rPr>
        <w:t>SA2</w:t>
      </w:r>
    </w:p>
    <w:bookmarkEnd w:id="5"/>
    <w:bookmarkEnd w:id="6"/>
    <w:p w14:paraId="1C12BB50" w14:textId="77777777" w:rsidR="00B97703" w:rsidRPr="00520E2D" w:rsidRDefault="00B97703">
      <w:pPr>
        <w:spacing w:after="60"/>
        <w:ind w:left="1985" w:hanging="1985"/>
        <w:rPr>
          <w:rFonts w:ascii="Arial" w:hAnsi="Arial" w:cs="Arial"/>
          <w:bCs/>
          <w:lang w:val="nb-NO"/>
        </w:rPr>
      </w:pPr>
    </w:p>
    <w:p w14:paraId="4009E3A9" w14:textId="0E331C0C" w:rsidR="00B97703" w:rsidRDefault="00B97703" w:rsidP="00A805B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F0CD0">
        <w:rPr>
          <w:rFonts w:ascii="Arial" w:hAnsi="Arial" w:cs="Arial"/>
          <w:b/>
          <w:bCs/>
          <w:sz w:val="22"/>
          <w:szCs w:val="22"/>
        </w:rPr>
        <w:t>Thomas Stockhammer (tsto@qti.qualcomm.com</w:t>
      </w:r>
      <w:r w:rsidR="00A13989">
        <w:rPr>
          <w:rFonts w:ascii="Arial" w:hAnsi="Arial" w:cs="Arial"/>
          <w:b/>
          <w:bCs/>
          <w:sz w:val="22"/>
          <w:szCs w:val="22"/>
        </w:rPr>
        <w:t>)</w:t>
      </w:r>
    </w:p>
    <w:p w14:paraId="4FA104EB" w14:textId="77777777" w:rsidR="00A805B3" w:rsidRPr="004E3939" w:rsidRDefault="00A805B3" w:rsidP="00A805B3">
      <w:pPr>
        <w:spacing w:after="60"/>
        <w:ind w:left="1985" w:hanging="1985"/>
        <w:rPr>
          <w:rFonts w:ascii="Arial" w:hAnsi="Arial" w:cs="Arial"/>
          <w:b/>
          <w:bCs/>
          <w:sz w:val="22"/>
          <w:szCs w:val="22"/>
        </w:rPr>
      </w:pPr>
    </w:p>
    <w:p w14:paraId="566F930A"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1168C81E" w14:textId="77777777" w:rsidR="00383545" w:rsidRDefault="00383545">
      <w:pPr>
        <w:spacing w:after="60"/>
        <w:ind w:left="1985" w:hanging="1985"/>
        <w:rPr>
          <w:rFonts w:ascii="Arial" w:hAnsi="Arial" w:cs="Arial"/>
          <w:b/>
        </w:rPr>
      </w:pPr>
    </w:p>
    <w:p w14:paraId="554D4B27" w14:textId="77777777" w:rsidR="000C7410" w:rsidRDefault="00B97703" w:rsidP="000C7410">
      <w:pPr>
        <w:spacing w:after="60"/>
        <w:ind w:left="1985" w:hanging="1985"/>
        <w:rPr>
          <w:rFonts w:ascii="Arial" w:hAnsi="Arial" w:cs="Arial"/>
          <w:bCs/>
        </w:rPr>
      </w:pPr>
      <w:r w:rsidRPr="00231421">
        <w:rPr>
          <w:rFonts w:ascii="Arial" w:hAnsi="Arial" w:cs="Arial"/>
          <w:b/>
          <w:sz w:val="22"/>
          <w:szCs w:val="22"/>
        </w:rPr>
        <w:t>Attachments:</w:t>
      </w:r>
      <w:r>
        <w:rPr>
          <w:rFonts w:ascii="Arial" w:hAnsi="Arial" w:cs="Arial"/>
          <w:bCs/>
        </w:rPr>
        <w:tab/>
      </w:r>
    </w:p>
    <w:p w14:paraId="36DAA05A" w14:textId="7450C54D" w:rsidR="00E6173D" w:rsidRDefault="00E6173D" w:rsidP="000C7410">
      <w:pPr>
        <w:pStyle w:val="ListParagraph"/>
        <w:numPr>
          <w:ilvl w:val="0"/>
          <w:numId w:val="8"/>
        </w:numPr>
        <w:spacing w:after="60"/>
        <w:ind w:firstLineChars="0"/>
        <w:rPr>
          <w:ins w:id="7" w:author="Richard Bradbury (2025-02-21)" w:date="2025-02-21T14:15:00Z" w16du:dateUtc="2025-02-21T13:15:00Z"/>
          <w:rFonts w:ascii="Arial" w:hAnsi="Arial" w:cs="Arial"/>
          <w:bCs/>
        </w:rPr>
      </w:pPr>
      <w:ins w:id="8" w:author="Richard Bradbury (2025-02-21)" w:date="2025-02-21T14:15:00Z" w16du:dateUtc="2025-02-21T13:15:00Z">
        <w:r>
          <w:rPr>
            <w:rFonts w:ascii="Arial" w:hAnsi="Arial" w:cs="Arial"/>
            <w:bCs/>
          </w:rPr>
          <w:t>26051-0098r5</w:t>
        </w:r>
      </w:ins>
      <w:ins w:id="9" w:author="Richard Bradbury (2025-02-21)" w:date="2025-02-21T14:16:00Z" w16du:dateUtc="2025-02-21T13:16:00Z">
        <w:r>
          <w:rPr>
            <w:rFonts w:ascii="Arial" w:hAnsi="Arial" w:cs="Arial"/>
            <w:bCs/>
          </w:rPr>
          <w:t>: Stage-2 aspects of Network Slicing</w:t>
        </w:r>
      </w:ins>
    </w:p>
    <w:p w14:paraId="091AEC6E" w14:textId="4922A7F1" w:rsidR="000C7410" w:rsidRPr="000C7410" w:rsidRDefault="000C7410" w:rsidP="000C7410">
      <w:pPr>
        <w:pStyle w:val="ListParagraph"/>
        <w:numPr>
          <w:ilvl w:val="0"/>
          <w:numId w:val="8"/>
        </w:numPr>
        <w:spacing w:after="60"/>
        <w:ind w:firstLineChars="0"/>
        <w:rPr>
          <w:rFonts w:ascii="Arial" w:hAnsi="Arial" w:cs="Arial"/>
          <w:bCs/>
        </w:rPr>
      </w:pPr>
      <w:commentRangeStart w:id="10"/>
      <w:r w:rsidRPr="000C7410">
        <w:rPr>
          <w:rFonts w:ascii="Arial" w:hAnsi="Arial" w:cs="Arial"/>
          <w:bCs/>
        </w:rPr>
        <w:t>26501-0101r</w:t>
      </w:r>
      <w:r w:rsidR="00E6173D">
        <w:rPr>
          <w:rFonts w:ascii="Arial" w:hAnsi="Arial" w:cs="Arial"/>
          <w:bCs/>
        </w:rPr>
        <w:t>5</w:t>
      </w:r>
      <w:r>
        <w:rPr>
          <w:rFonts w:ascii="Arial" w:hAnsi="Arial" w:cs="Arial"/>
          <w:bCs/>
        </w:rPr>
        <w:t>:</w:t>
      </w:r>
      <w:r w:rsidR="005C1AF0">
        <w:rPr>
          <w:rFonts w:ascii="Arial" w:hAnsi="Arial" w:cs="Arial"/>
          <w:bCs/>
        </w:rPr>
        <w:t xml:space="preserve"> </w:t>
      </w:r>
      <w:r w:rsidR="005C1AF0" w:rsidRPr="005C1AF0">
        <w:rPr>
          <w:rFonts w:ascii="Arial" w:hAnsi="Arial" w:cs="Arial"/>
          <w:bCs/>
        </w:rPr>
        <w:t>Common Client Metadata</w:t>
      </w:r>
    </w:p>
    <w:p w14:paraId="2103833C" w14:textId="76CC837A" w:rsidR="00231363" w:rsidRPr="000C7410" w:rsidRDefault="00231363" w:rsidP="00231363">
      <w:pPr>
        <w:pStyle w:val="ListParagraph"/>
        <w:numPr>
          <w:ilvl w:val="0"/>
          <w:numId w:val="8"/>
        </w:numPr>
        <w:spacing w:after="60"/>
        <w:ind w:firstLineChars="0"/>
        <w:rPr>
          <w:rFonts w:ascii="Arial" w:hAnsi="Arial" w:cs="Arial"/>
          <w:bCs/>
        </w:rPr>
      </w:pPr>
      <w:r w:rsidRPr="000C7410">
        <w:rPr>
          <w:rFonts w:ascii="Arial" w:hAnsi="Arial" w:cs="Arial"/>
          <w:bCs/>
        </w:rPr>
        <w:t>26501-0102r</w:t>
      </w:r>
      <w:r w:rsidR="00E6173D">
        <w:rPr>
          <w:rFonts w:ascii="Arial" w:hAnsi="Arial" w:cs="Arial"/>
          <w:bCs/>
        </w:rPr>
        <w:t>6</w:t>
      </w:r>
      <w:r>
        <w:rPr>
          <w:rFonts w:ascii="Arial" w:hAnsi="Arial" w:cs="Arial"/>
          <w:bCs/>
        </w:rPr>
        <w:t xml:space="preserve">: </w:t>
      </w:r>
      <w:r w:rsidRPr="00C03E67">
        <w:rPr>
          <w:rFonts w:ascii="Arial" w:hAnsi="Arial" w:cs="Arial"/>
          <w:bCs/>
        </w:rPr>
        <w:t>Distributing encrypted and high-value content</w:t>
      </w:r>
    </w:p>
    <w:p w14:paraId="68ECDCC0" w14:textId="2AEF7C39" w:rsidR="000C7410" w:rsidRPr="000C7410" w:rsidRDefault="000C7410" w:rsidP="000C7410">
      <w:pPr>
        <w:pStyle w:val="ListParagraph"/>
        <w:numPr>
          <w:ilvl w:val="0"/>
          <w:numId w:val="8"/>
        </w:numPr>
        <w:spacing w:after="60"/>
        <w:ind w:firstLineChars="0"/>
        <w:rPr>
          <w:rFonts w:ascii="Arial" w:hAnsi="Arial" w:cs="Arial"/>
          <w:bCs/>
        </w:rPr>
      </w:pPr>
      <w:r w:rsidRPr="000C7410">
        <w:rPr>
          <w:rFonts w:ascii="Arial" w:hAnsi="Arial" w:cs="Arial"/>
          <w:bCs/>
        </w:rPr>
        <w:t>26501-0103r</w:t>
      </w:r>
      <w:r w:rsidR="00E6173D">
        <w:rPr>
          <w:rFonts w:ascii="Arial" w:hAnsi="Arial" w:cs="Arial"/>
          <w:bCs/>
        </w:rPr>
        <w:t>7</w:t>
      </w:r>
      <w:r>
        <w:rPr>
          <w:rFonts w:ascii="Arial" w:hAnsi="Arial" w:cs="Arial"/>
          <w:bCs/>
        </w:rPr>
        <w:t>:</w:t>
      </w:r>
      <w:r w:rsidR="005C1AF0">
        <w:rPr>
          <w:rFonts w:ascii="Arial" w:hAnsi="Arial" w:cs="Arial"/>
          <w:bCs/>
        </w:rPr>
        <w:t xml:space="preserve"> </w:t>
      </w:r>
      <w:r w:rsidR="005C1AF0" w:rsidRPr="005C1AF0">
        <w:rPr>
          <w:rFonts w:ascii="Arial" w:hAnsi="Arial" w:cs="Arial"/>
          <w:bCs/>
        </w:rPr>
        <w:t>Media delivery from multiple service endpoints/locations</w:t>
      </w:r>
    </w:p>
    <w:p w14:paraId="11AE7AF5" w14:textId="0C351A66" w:rsidR="00E6173D" w:rsidRPr="00E6173D" w:rsidRDefault="00231363" w:rsidP="00E6173D">
      <w:pPr>
        <w:pStyle w:val="ListParagraph"/>
        <w:numPr>
          <w:ilvl w:val="0"/>
          <w:numId w:val="8"/>
        </w:numPr>
        <w:spacing w:after="60"/>
        <w:ind w:firstLineChars="0"/>
        <w:rPr>
          <w:rFonts w:ascii="Arial" w:hAnsi="Arial" w:cs="Arial"/>
          <w:b/>
          <w:bCs/>
          <w:sz w:val="22"/>
          <w:szCs w:val="22"/>
        </w:rPr>
      </w:pPr>
      <w:r w:rsidRPr="000C7410">
        <w:rPr>
          <w:rFonts w:ascii="Arial" w:hAnsi="Arial" w:cs="Arial"/>
          <w:bCs/>
        </w:rPr>
        <w:t>26501-0104r</w:t>
      </w:r>
      <w:r w:rsidR="00E6173D">
        <w:rPr>
          <w:rFonts w:ascii="Arial" w:hAnsi="Arial" w:cs="Arial"/>
          <w:bCs/>
        </w:rPr>
        <w:t>2</w:t>
      </w:r>
      <w:r>
        <w:rPr>
          <w:rFonts w:ascii="Arial" w:hAnsi="Arial" w:cs="Arial"/>
          <w:bCs/>
        </w:rPr>
        <w:t xml:space="preserve">: </w:t>
      </w:r>
      <w:r w:rsidRPr="0012134A">
        <w:rPr>
          <w:rFonts w:ascii="Arial" w:hAnsi="Arial" w:cs="Arial"/>
          <w:bCs/>
        </w:rPr>
        <w:t>Improved QoS support for Media Streaming services</w:t>
      </w:r>
    </w:p>
    <w:p w14:paraId="6087D7A1" w14:textId="3964A283" w:rsidR="00E6173D" w:rsidRDefault="00E6173D" w:rsidP="000C7410">
      <w:pPr>
        <w:pStyle w:val="ListParagraph"/>
        <w:numPr>
          <w:ilvl w:val="0"/>
          <w:numId w:val="8"/>
        </w:numPr>
        <w:spacing w:after="60"/>
        <w:ind w:firstLineChars="0"/>
        <w:rPr>
          <w:ins w:id="11" w:author="Richard Bradbury (2025-02-21)" w:date="2025-02-21T14:16:00Z" w16du:dateUtc="2025-02-21T13:16:00Z"/>
          <w:rFonts w:ascii="Arial" w:hAnsi="Arial" w:cs="Arial"/>
          <w:bCs/>
        </w:rPr>
      </w:pPr>
      <w:ins w:id="12" w:author="Richard Bradbury (2025-02-21)" w:date="2025-02-21T14:16:00Z" w16du:dateUtc="2025-02-21T13:16:00Z">
        <w:r>
          <w:rPr>
            <w:rFonts w:ascii="Arial" w:hAnsi="Arial" w:cs="Arial"/>
            <w:bCs/>
          </w:rPr>
          <w:t>26501-105r2: Editorial corrections</w:t>
        </w:r>
      </w:ins>
    </w:p>
    <w:p w14:paraId="61DD92B5" w14:textId="53E703C1" w:rsidR="000C7410" w:rsidRPr="000C7410" w:rsidRDefault="000C7410" w:rsidP="000C7410">
      <w:pPr>
        <w:pStyle w:val="ListParagraph"/>
        <w:numPr>
          <w:ilvl w:val="0"/>
          <w:numId w:val="8"/>
        </w:numPr>
        <w:spacing w:after="60"/>
        <w:ind w:firstLineChars="0"/>
        <w:rPr>
          <w:rFonts w:ascii="Arial" w:hAnsi="Arial" w:cs="Arial"/>
          <w:bCs/>
        </w:rPr>
      </w:pPr>
      <w:r w:rsidRPr="000C7410">
        <w:rPr>
          <w:rFonts w:ascii="Arial" w:hAnsi="Arial" w:cs="Arial"/>
          <w:bCs/>
        </w:rPr>
        <w:t>26501-0107r</w:t>
      </w:r>
      <w:r w:rsidR="00E6173D">
        <w:rPr>
          <w:rFonts w:ascii="Arial" w:hAnsi="Arial" w:cs="Arial"/>
          <w:bCs/>
        </w:rPr>
        <w:t>3</w:t>
      </w:r>
      <w:r>
        <w:rPr>
          <w:rFonts w:ascii="Arial" w:hAnsi="Arial" w:cs="Arial"/>
          <w:bCs/>
        </w:rPr>
        <w:t>:</w:t>
      </w:r>
      <w:r w:rsidR="005C1AF0">
        <w:rPr>
          <w:rFonts w:ascii="Arial" w:hAnsi="Arial" w:cs="Arial"/>
          <w:bCs/>
        </w:rPr>
        <w:t xml:space="preserve"> </w:t>
      </w:r>
      <w:r w:rsidR="005C1AF0" w:rsidRPr="005C1AF0">
        <w:rPr>
          <w:rFonts w:ascii="Arial" w:hAnsi="Arial" w:cs="Arial"/>
          <w:bCs/>
        </w:rPr>
        <w:t>Multi-Access Media Delivery</w:t>
      </w:r>
    </w:p>
    <w:p w14:paraId="419FED0C" w14:textId="02734BD7" w:rsidR="000C7410" w:rsidRPr="000C7410" w:rsidRDefault="000C7410" w:rsidP="000C7410">
      <w:pPr>
        <w:pStyle w:val="ListParagraph"/>
        <w:numPr>
          <w:ilvl w:val="0"/>
          <w:numId w:val="8"/>
        </w:numPr>
        <w:spacing w:after="60"/>
        <w:ind w:firstLineChars="0"/>
        <w:rPr>
          <w:rFonts w:ascii="Arial" w:hAnsi="Arial" w:cs="Arial"/>
          <w:bCs/>
        </w:rPr>
      </w:pPr>
      <w:r w:rsidRPr="000C7410">
        <w:rPr>
          <w:rFonts w:ascii="Arial" w:hAnsi="Arial" w:cs="Arial"/>
          <w:bCs/>
        </w:rPr>
        <w:t>26502-0033r</w:t>
      </w:r>
      <w:r w:rsidR="00E6173D">
        <w:rPr>
          <w:rFonts w:ascii="Arial" w:hAnsi="Arial" w:cs="Arial"/>
          <w:bCs/>
        </w:rPr>
        <w:t>1</w:t>
      </w:r>
      <w:r>
        <w:rPr>
          <w:rFonts w:ascii="Arial" w:hAnsi="Arial" w:cs="Arial"/>
          <w:bCs/>
        </w:rPr>
        <w:t>:</w:t>
      </w:r>
      <w:r w:rsidR="00C03E67">
        <w:rPr>
          <w:rFonts w:ascii="Arial" w:hAnsi="Arial" w:cs="Arial"/>
          <w:bCs/>
        </w:rPr>
        <w:t xml:space="preserve"> </w:t>
      </w:r>
      <w:r w:rsidR="00C03E67" w:rsidRPr="00C03E67">
        <w:rPr>
          <w:rFonts w:ascii="Arial" w:hAnsi="Arial" w:cs="Arial"/>
          <w:bCs/>
        </w:rPr>
        <w:t>In-session Unicast Repair for MBS Object Distribution</w:t>
      </w:r>
    </w:p>
    <w:p w14:paraId="2F55B0D0" w14:textId="7345DA18" w:rsidR="000C7410" w:rsidRPr="000C7410" w:rsidRDefault="000C7410" w:rsidP="000C7410">
      <w:pPr>
        <w:pStyle w:val="ListParagraph"/>
        <w:numPr>
          <w:ilvl w:val="0"/>
          <w:numId w:val="8"/>
        </w:numPr>
        <w:spacing w:after="60"/>
        <w:ind w:firstLineChars="0"/>
        <w:rPr>
          <w:rFonts w:ascii="Arial" w:hAnsi="Arial" w:cs="Arial"/>
          <w:bCs/>
        </w:rPr>
      </w:pPr>
      <w:r w:rsidRPr="000C7410">
        <w:rPr>
          <w:rFonts w:ascii="Arial" w:hAnsi="Arial" w:cs="Arial"/>
          <w:bCs/>
        </w:rPr>
        <w:t>26502-0034r</w:t>
      </w:r>
      <w:r w:rsidR="00E6173D">
        <w:rPr>
          <w:rFonts w:ascii="Arial" w:hAnsi="Arial" w:cs="Arial"/>
          <w:bCs/>
        </w:rPr>
        <w:t>6</w:t>
      </w:r>
      <w:r>
        <w:rPr>
          <w:rFonts w:ascii="Arial" w:hAnsi="Arial" w:cs="Arial"/>
          <w:bCs/>
        </w:rPr>
        <w:t>:</w:t>
      </w:r>
      <w:r w:rsidR="00C03E67">
        <w:rPr>
          <w:rFonts w:ascii="Arial" w:hAnsi="Arial" w:cs="Arial"/>
          <w:bCs/>
        </w:rPr>
        <w:t xml:space="preserve"> </w:t>
      </w:r>
      <w:r w:rsidR="00C03E67" w:rsidRPr="00C03E67">
        <w:rPr>
          <w:rFonts w:ascii="Arial" w:hAnsi="Arial" w:cs="Arial"/>
          <w:bCs/>
        </w:rPr>
        <w:t>MBS User Service and Delivery Protocols for eMBMS</w:t>
      </w:r>
    </w:p>
    <w:p w14:paraId="056CF209" w14:textId="55F00F4C" w:rsidR="000C7410" w:rsidRPr="000C7410" w:rsidRDefault="000C7410" w:rsidP="000C7410">
      <w:pPr>
        <w:pStyle w:val="ListParagraph"/>
        <w:numPr>
          <w:ilvl w:val="0"/>
          <w:numId w:val="8"/>
        </w:numPr>
        <w:spacing w:after="60"/>
        <w:ind w:firstLineChars="0"/>
        <w:rPr>
          <w:rFonts w:ascii="Arial" w:hAnsi="Arial" w:cs="Arial"/>
          <w:bCs/>
        </w:rPr>
      </w:pPr>
      <w:r w:rsidRPr="000C7410">
        <w:rPr>
          <w:rFonts w:ascii="Arial" w:hAnsi="Arial" w:cs="Arial"/>
          <w:bCs/>
        </w:rPr>
        <w:t>26502-0035r</w:t>
      </w:r>
      <w:r w:rsidR="00E6173D">
        <w:rPr>
          <w:rFonts w:ascii="Arial" w:hAnsi="Arial" w:cs="Arial"/>
          <w:bCs/>
        </w:rPr>
        <w:t>5</w:t>
      </w:r>
      <w:r>
        <w:rPr>
          <w:rFonts w:ascii="Arial" w:hAnsi="Arial" w:cs="Arial"/>
          <w:bCs/>
        </w:rPr>
        <w:t>:</w:t>
      </w:r>
      <w:r w:rsidR="0012134A">
        <w:rPr>
          <w:rFonts w:ascii="Arial" w:hAnsi="Arial" w:cs="Arial"/>
          <w:bCs/>
        </w:rPr>
        <w:t xml:space="preserve"> </w:t>
      </w:r>
      <w:r w:rsidR="0012134A" w:rsidRPr="0012134A">
        <w:rPr>
          <w:rFonts w:ascii="Arial" w:hAnsi="Arial" w:cs="Arial"/>
          <w:bCs/>
        </w:rPr>
        <w:t>Selected MBMS Functionalities not supported in MBS</w:t>
      </w:r>
      <w:commentRangeEnd w:id="10"/>
      <w:r w:rsidR="002A2A36">
        <w:rPr>
          <w:rStyle w:val="CommentReference"/>
          <w:rFonts w:ascii="Arial" w:hAnsi="Arial"/>
          <w:lang w:eastAsia="en-GB"/>
        </w:rPr>
        <w:commentReference w:id="10"/>
      </w:r>
    </w:p>
    <w:p w14:paraId="23BA7AB9" w14:textId="77777777" w:rsidR="00B97703" w:rsidRDefault="000F6242" w:rsidP="00B97703">
      <w:pPr>
        <w:pStyle w:val="Heading1"/>
      </w:pPr>
      <w:r>
        <w:t>1</w:t>
      </w:r>
      <w:r w:rsidR="002F1940">
        <w:tab/>
      </w:r>
      <w:r>
        <w:t>Overall description</w:t>
      </w:r>
    </w:p>
    <w:p w14:paraId="03EF74E7" w14:textId="77777777" w:rsidR="00CD2076" w:rsidRDefault="00C60975" w:rsidP="00962569">
      <w:pPr>
        <w:rPr>
          <w:ins w:id="13" w:author="Richard Bradbury (2025-02-20)" w:date="2025-02-20T19:36:00Z"/>
          <w:rFonts w:ascii="Arial" w:hAnsi="Arial" w:cs="Arial"/>
          <w:bCs/>
          <w:lang w:eastAsia="en-US"/>
        </w:rPr>
      </w:pPr>
      <w:r w:rsidRPr="00C60975">
        <w:rPr>
          <w:rFonts w:ascii="Arial" w:hAnsi="Arial" w:cs="Arial"/>
          <w:bCs/>
          <w:lang w:eastAsia="en-US"/>
        </w:rPr>
        <w:t>During</w:t>
      </w:r>
      <w:r>
        <w:rPr>
          <w:rFonts w:ascii="Arial" w:hAnsi="Arial" w:cs="Arial"/>
          <w:bCs/>
          <w:lang w:eastAsia="en-US"/>
        </w:rPr>
        <w:t xml:space="preserve"> </w:t>
      </w:r>
      <w:r w:rsidR="00962569" w:rsidRPr="00962569">
        <w:rPr>
          <w:rFonts w:ascii="Arial" w:hAnsi="Arial" w:cs="Arial"/>
          <w:bCs/>
          <w:lang w:eastAsia="en-US"/>
        </w:rPr>
        <w:t>SA4#13</w:t>
      </w:r>
      <w:r w:rsidR="00962569">
        <w:rPr>
          <w:rFonts w:ascii="Arial" w:hAnsi="Arial" w:cs="Arial"/>
          <w:bCs/>
          <w:lang w:eastAsia="en-US"/>
        </w:rPr>
        <w:t>1, SA4 completed the</w:t>
      </w:r>
      <w:r w:rsidR="00962569" w:rsidRPr="00962569">
        <w:rPr>
          <w:rFonts w:ascii="Arial" w:hAnsi="Arial" w:cs="Arial"/>
          <w:bCs/>
          <w:lang w:eastAsia="en-US"/>
        </w:rPr>
        <w:t xml:space="preserve"> Work Item on “Stage 2 for Advanced Media Delivery”</w:t>
      </w:r>
      <w:r w:rsidR="00962569">
        <w:rPr>
          <w:rFonts w:ascii="Arial" w:hAnsi="Arial" w:cs="Arial"/>
          <w:bCs/>
          <w:lang w:eastAsia="en-US"/>
        </w:rPr>
        <w:t>. The work item is based on a feasibility study FS_AMD</w:t>
      </w:r>
      <w:r w:rsidR="006C5864">
        <w:rPr>
          <w:rFonts w:ascii="Arial" w:hAnsi="Arial" w:cs="Arial"/>
          <w:bCs/>
          <w:lang w:eastAsia="en-US"/>
        </w:rPr>
        <w:t>. Relevant CRs were agreed during the recent SA4 meeting and will be sent to SA#107 for approval. Impacted specifications are</w:t>
      </w:r>
      <w:ins w:id="14" w:author="Richard Bradbury (2025-02-20)" w:date="2025-02-20T19:36:00Z">
        <w:r w:rsidR="00CD2076">
          <w:rPr>
            <w:rFonts w:ascii="Arial" w:hAnsi="Arial" w:cs="Arial"/>
            <w:bCs/>
            <w:lang w:eastAsia="en-US"/>
          </w:rPr>
          <w:t>:</w:t>
        </w:r>
      </w:ins>
    </w:p>
    <w:p w14:paraId="4DE97054" w14:textId="77777777" w:rsidR="00CD2076" w:rsidRDefault="006C5864" w:rsidP="00CD2076">
      <w:pPr>
        <w:pStyle w:val="ListParagraph"/>
        <w:numPr>
          <w:ilvl w:val="0"/>
          <w:numId w:val="9"/>
        </w:numPr>
        <w:ind w:firstLineChars="0"/>
        <w:rPr>
          <w:ins w:id="15" w:author="Richard Bradbury (2025-02-20)" w:date="2025-02-20T19:36:00Z"/>
          <w:rFonts w:ascii="Arial" w:hAnsi="Arial" w:cs="Arial"/>
          <w:bCs/>
        </w:rPr>
      </w:pPr>
      <w:r w:rsidRPr="00CD2076">
        <w:rPr>
          <w:rFonts w:ascii="Arial" w:hAnsi="Arial" w:cs="Arial"/>
          <w:bCs/>
        </w:rPr>
        <w:t>TS 26.501 for 5G Media Streaming</w:t>
      </w:r>
    </w:p>
    <w:p w14:paraId="234897B5" w14:textId="2C9A3FE4" w:rsidR="00962569" w:rsidRPr="00CD2076" w:rsidRDefault="006C5864" w:rsidP="00CD2076">
      <w:pPr>
        <w:pStyle w:val="ListParagraph"/>
        <w:numPr>
          <w:ilvl w:val="0"/>
          <w:numId w:val="9"/>
        </w:numPr>
        <w:ind w:firstLineChars="0"/>
        <w:rPr>
          <w:rFonts w:ascii="Arial" w:hAnsi="Arial" w:cs="Arial"/>
          <w:bCs/>
        </w:rPr>
      </w:pPr>
      <w:r w:rsidRPr="00CD2076">
        <w:rPr>
          <w:rFonts w:ascii="Arial" w:hAnsi="Arial" w:cs="Arial"/>
          <w:bCs/>
        </w:rPr>
        <w:t xml:space="preserve">TS 26.502 for </w:t>
      </w:r>
      <w:r w:rsidR="008D3BD7" w:rsidRPr="00CD2076">
        <w:rPr>
          <w:rFonts w:ascii="Arial" w:hAnsi="Arial" w:cs="Arial"/>
          <w:bCs/>
        </w:rPr>
        <w:t>MBS User services</w:t>
      </w:r>
    </w:p>
    <w:p w14:paraId="1404EAD6" w14:textId="6CB9D22B" w:rsidR="008D3BD7" w:rsidRDefault="008D3BD7" w:rsidP="00962569">
      <w:pPr>
        <w:rPr>
          <w:rFonts w:ascii="Arial" w:hAnsi="Arial" w:cs="Arial"/>
          <w:bCs/>
          <w:lang w:eastAsia="en-US"/>
        </w:rPr>
      </w:pPr>
      <w:r>
        <w:rPr>
          <w:rFonts w:ascii="Arial" w:hAnsi="Arial" w:cs="Arial"/>
          <w:bCs/>
          <w:lang w:eastAsia="en-US"/>
        </w:rPr>
        <w:t xml:space="preserve">SA4 also </w:t>
      </w:r>
      <w:commentRangeStart w:id="16"/>
      <w:r>
        <w:rPr>
          <w:rFonts w:ascii="Arial" w:hAnsi="Arial" w:cs="Arial"/>
          <w:bCs/>
          <w:lang w:eastAsia="en-US"/>
        </w:rPr>
        <w:t>agreed a stage-3 work item</w:t>
      </w:r>
      <w:commentRangeEnd w:id="16"/>
      <w:r w:rsidR="002A2A36">
        <w:rPr>
          <w:rStyle w:val="CommentReference"/>
          <w:rFonts w:ascii="Arial" w:hAnsi="Arial"/>
        </w:rPr>
        <w:commentReference w:id="16"/>
      </w:r>
      <w:r>
        <w:rPr>
          <w:rFonts w:ascii="Arial" w:hAnsi="Arial" w:cs="Arial"/>
          <w:bCs/>
          <w:lang w:eastAsia="en-US"/>
        </w:rPr>
        <w:t xml:space="preserve"> to address the relevant protocol and format extensions for Advanced Media Delivery. However, for a subset of the new features</w:t>
      </w:r>
      <w:r w:rsidR="006827A6">
        <w:rPr>
          <w:rFonts w:ascii="Arial" w:hAnsi="Arial" w:cs="Arial"/>
          <w:bCs/>
          <w:lang w:eastAsia="en-US"/>
        </w:rPr>
        <w:t>, impacts to stage-3 specifications under change control of CT3 and/or CT4 are identified</w:t>
      </w:r>
      <w:r w:rsidR="000C0A5F">
        <w:rPr>
          <w:rFonts w:ascii="Arial" w:hAnsi="Arial" w:cs="Arial"/>
          <w:bCs/>
          <w:lang w:eastAsia="en-US"/>
        </w:rPr>
        <w:t xml:space="preserve"> </w:t>
      </w:r>
      <w:del w:id="17" w:author="Richard Bradbury (2025-02-20)" w:date="2025-02-20T19:41:00Z">
        <w:r w:rsidR="000C0A5F" w:rsidDel="00CD2076">
          <w:rPr>
            <w:rFonts w:ascii="Arial" w:hAnsi="Arial" w:cs="Arial"/>
            <w:bCs/>
            <w:lang w:eastAsia="en-US"/>
          </w:rPr>
          <w:delText>as follows</w:delText>
        </w:r>
      </w:del>
      <w:ins w:id="18" w:author="Richard Bradbury (2025-02-20)" w:date="2025-02-20T19:41:00Z">
        <w:r w:rsidR="00CD2076">
          <w:rPr>
            <w:rFonts w:ascii="Arial" w:hAnsi="Arial" w:cs="Arial"/>
            <w:bCs/>
            <w:lang w:eastAsia="en-US"/>
          </w:rPr>
          <w:t>in the following tables</w:t>
        </w:r>
      </w:ins>
      <w:ins w:id="19" w:author="Richard Bradbury (2025-02-20)" w:date="2025-02-20T19:08:00Z">
        <w:r w:rsidR="00871942">
          <w:rPr>
            <w:rFonts w:ascii="Arial" w:hAnsi="Arial" w:cs="Arial"/>
            <w:bCs/>
            <w:lang w:eastAsia="en-US"/>
          </w:rPr>
          <w:t>.</w:t>
        </w:r>
      </w:ins>
    </w:p>
    <w:p w14:paraId="70D73808" w14:textId="1A609D3C" w:rsidR="00CD2076" w:rsidRPr="00C60975" w:rsidRDefault="00CD2076" w:rsidP="00CD2076">
      <w:pPr>
        <w:rPr>
          <w:rFonts w:ascii="Arial" w:hAnsi="Arial" w:cs="Arial"/>
          <w:bCs/>
          <w:lang w:eastAsia="en-US"/>
        </w:rPr>
      </w:pPr>
      <w:r>
        <w:rPr>
          <w:rFonts w:ascii="Arial" w:hAnsi="Arial" w:cs="Arial"/>
          <w:bCs/>
          <w:lang w:eastAsia="en-US"/>
        </w:rPr>
        <w:t xml:space="preserve">SA4 kindly asks CT3 and CT4 to </w:t>
      </w:r>
      <w:ins w:id="20" w:author="Huawei-Qi-0221" w:date="2025-02-21T09:11:00Z">
        <w:r w:rsidR="002A2A36">
          <w:rPr>
            <w:rFonts w:ascii="Arial" w:hAnsi="Arial" w:cs="Arial"/>
            <w:bCs/>
            <w:lang w:eastAsia="en-US"/>
          </w:rPr>
          <w:t>take the fol</w:t>
        </w:r>
      </w:ins>
      <w:ins w:id="21" w:author="Huawei-Qi-0221" w:date="2025-02-21T09:12:00Z">
        <w:r w:rsidR="002A2A36">
          <w:rPr>
            <w:rFonts w:ascii="Arial" w:hAnsi="Arial" w:cs="Arial"/>
            <w:bCs/>
            <w:lang w:eastAsia="en-US"/>
          </w:rPr>
          <w:t xml:space="preserve">lowing into account and update </w:t>
        </w:r>
      </w:ins>
      <w:del w:id="22" w:author="Huawei-Qi-0221" w:date="2025-02-21T09:12:00Z">
        <w:r w:rsidDel="002A2A36">
          <w:rPr>
            <w:rFonts w:ascii="Arial" w:hAnsi="Arial" w:cs="Arial"/>
            <w:bCs/>
            <w:lang w:eastAsia="en-US"/>
          </w:rPr>
          <w:delText xml:space="preserve">address the relevant extensions in </w:delText>
        </w:r>
      </w:del>
      <w:r>
        <w:rPr>
          <w:rFonts w:ascii="Arial" w:hAnsi="Arial" w:cs="Arial"/>
          <w:bCs/>
          <w:lang w:eastAsia="en-US"/>
        </w:rPr>
        <w:t>the respective stage-3 specifications.</w:t>
      </w:r>
    </w:p>
    <w:p w14:paraId="04F97A11" w14:textId="4CC0014E" w:rsidR="00231363" w:rsidRDefault="00231363" w:rsidP="00231363">
      <w:pPr>
        <w:pStyle w:val="Heading2"/>
        <w:rPr>
          <w:ins w:id="23" w:author="Richard Bradbury (2025-02-20)" w:date="2025-02-20T19:27:00Z"/>
        </w:rPr>
      </w:pPr>
      <w:ins w:id="24" w:author="Richard Bradbury (2025-02-20)" w:date="2025-02-20T19:27:00Z">
        <w:r>
          <w:lastRenderedPageBreak/>
          <w:t>1.1</w:t>
        </w:r>
        <w:r>
          <w:tab/>
          <w:t>Impacts arising from TS 26.501 Release 19</w:t>
        </w:r>
      </w:ins>
    </w:p>
    <w:tbl>
      <w:tblPr>
        <w:tblStyle w:val="TableGrid"/>
        <w:tblW w:w="0" w:type="auto"/>
        <w:tblLayout w:type="fixed"/>
        <w:tblLook w:val="04A0" w:firstRow="1" w:lastRow="0" w:firstColumn="1" w:lastColumn="0" w:noHBand="0" w:noVBand="1"/>
      </w:tblPr>
      <w:tblGrid>
        <w:gridCol w:w="846"/>
        <w:gridCol w:w="3260"/>
        <w:gridCol w:w="5749"/>
      </w:tblGrid>
      <w:tr w:rsidR="00231363" w14:paraId="16E999CA" w14:textId="77777777" w:rsidTr="00211A7B">
        <w:trPr>
          <w:ins w:id="25" w:author="Richard Bradbury (2025-02-20)" w:date="2025-02-20T19:29:00Z"/>
        </w:trPr>
        <w:tc>
          <w:tcPr>
            <w:tcW w:w="846" w:type="dxa"/>
            <w:shd w:val="clear" w:color="auto" w:fill="D9D9D9" w:themeFill="background1" w:themeFillShade="D9"/>
          </w:tcPr>
          <w:p w14:paraId="6CE8D65B" w14:textId="33B5B953" w:rsidR="00231363" w:rsidRDefault="00231363" w:rsidP="00231363">
            <w:pPr>
              <w:pStyle w:val="TAH"/>
              <w:rPr>
                <w:ins w:id="26" w:author="Richard Bradbury (2025-02-20)" w:date="2025-02-20T19:29:00Z"/>
              </w:rPr>
            </w:pPr>
            <w:ins w:id="27" w:author="Richard Bradbury (2025-02-20)" w:date="2025-02-20T19:33:00Z">
              <w:r>
                <w:t>CR#</w:t>
              </w:r>
            </w:ins>
          </w:p>
        </w:tc>
        <w:tc>
          <w:tcPr>
            <w:tcW w:w="3260" w:type="dxa"/>
            <w:shd w:val="clear" w:color="auto" w:fill="D9D9D9" w:themeFill="background1" w:themeFillShade="D9"/>
          </w:tcPr>
          <w:p w14:paraId="3B7460F6" w14:textId="1F4A18F3" w:rsidR="00231363" w:rsidRDefault="00231363" w:rsidP="00231363">
            <w:pPr>
              <w:pStyle w:val="TAH"/>
              <w:rPr>
                <w:ins w:id="28" w:author="Richard Bradbury (2025-02-20)" w:date="2025-02-20T19:29:00Z"/>
              </w:rPr>
            </w:pPr>
            <w:ins w:id="29" w:author="Richard Bradbury (2025-02-20)" w:date="2025-02-20T19:33:00Z">
              <w:r>
                <w:t>CR title</w:t>
              </w:r>
            </w:ins>
          </w:p>
        </w:tc>
        <w:tc>
          <w:tcPr>
            <w:tcW w:w="5749" w:type="dxa"/>
            <w:shd w:val="clear" w:color="auto" w:fill="D9D9D9" w:themeFill="background1" w:themeFillShade="D9"/>
          </w:tcPr>
          <w:p w14:paraId="7AB8999A" w14:textId="6353349E" w:rsidR="00231363" w:rsidRDefault="007B0D01" w:rsidP="00231363">
            <w:pPr>
              <w:pStyle w:val="TAH"/>
              <w:rPr>
                <w:ins w:id="30" w:author="Richard Bradbury (2025-02-20)" w:date="2025-02-20T19:29:00Z"/>
              </w:rPr>
            </w:pPr>
            <w:ins w:id="31" w:author="Richard Bradbury (2025-02-20)" w:date="2025-02-20T20:04:00Z">
              <w:r>
                <w:t>Initial a</w:t>
              </w:r>
            </w:ins>
            <w:ins w:id="32" w:author="Richard Bradbury (2025-02-20)" w:date="2025-02-20T19:33:00Z">
              <w:r w:rsidR="00231363">
                <w:t>ssessment of impact(s)</w:t>
              </w:r>
            </w:ins>
          </w:p>
        </w:tc>
      </w:tr>
      <w:tr w:rsidR="00211A7B" w14:paraId="25DEE3A4" w14:textId="77777777" w:rsidTr="00211A7B">
        <w:trPr>
          <w:ins w:id="33" w:author="Richard Bradbury (2025-02-21)" w:date="2025-02-21T14:05:00Z" w16du:dateUtc="2025-02-21T13:05:00Z"/>
        </w:trPr>
        <w:tc>
          <w:tcPr>
            <w:tcW w:w="846" w:type="dxa"/>
          </w:tcPr>
          <w:p w14:paraId="2F58AD0A" w14:textId="13143287" w:rsidR="00211A7B" w:rsidRPr="000C7410" w:rsidRDefault="00211A7B" w:rsidP="00231363">
            <w:pPr>
              <w:pStyle w:val="TAL"/>
              <w:rPr>
                <w:ins w:id="34" w:author="Richard Bradbury (2025-02-21)" w:date="2025-02-21T14:05:00Z" w16du:dateUtc="2025-02-21T13:05:00Z"/>
                <w:rFonts w:cs="Arial"/>
                <w:bCs/>
              </w:rPr>
            </w:pPr>
            <w:ins w:id="35" w:author="Richard Bradbury (2025-02-21)" w:date="2025-02-21T14:05:00Z" w16du:dateUtc="2025-02-21T13:05:00Z">
              <w:r>
                <w:rPr>
                  <w:rFonts w:cs="Arial"/>
                  <w:bCs/>
                </w:rPr>
                <w:t>0098r5</w:t>
              </w:r>
            </w:ins>
          </w:p>
        </w:tc>
        <w:tc>
          <w:tcPr>
            <w:tcW w:w="3260" w:type="dxa"/>
          </w:tcPr>
          <w:p w14:paraId="77F31279" w14:textId="7240F0DB" w:rsidR="00211A7B" w:rsidRPr="005C1AF0" w:rsidRDefault="00211A7B" w:rsidP="00231363">
            <w:pPr>
              <w:pStyle w:val="TAL"/>
              <w:rPr>
                <w:ins w:id="36" w:author="Richard Bradbury (2025-02-21)" w:date="2025-02-21T14:05:00Z" w16du:dateUtc="2025-02-21T13:05:00Z"/>
                <w:rFonts w:cs="Arial"/>
                <w:bCs/>
              </w:rPr>
            </w:pPr>
            <w:ins w:id="37" w:author="Richard Bradbury (2025-02-21)" w:date="2025-02-21T14:11:00Z" w16du:dateUtc="2025-02-21T13:11:00Z">
              <w:r w:rsidRPr="00211A7B">
                <w:rPr>
                  <w:rFonts w:cs="Arial"/>
                  <w:bCs/>
                </w:rPr>
                <w:t xml:space="preserve">Stage-2 </w:t>
              </w:r>
              <w:r>
                <w:rPr>
                  <w:rFonts w:cs="Arial"/>
                  <w:bCs/>
                </w:rPr>
                <w:t>a</w:t>
              </w:r>
              <w:r w:rsidRPr="00211A7B">
                <w:rPr>
                  <w:rFonts w:cs="Arial"/>
                  <w:bCs/>
                </w:rPr>
                <w:t>spects of Network Slicing</w:t>
              </w:r>
            </w:ins>
          </w:p>
        </w:tc>
        <w:tc>
          <w:tcPr>
            <w:tcW w:w="5749" w:type="dxa"/>
          </w:tcPr>
          <w:p w14:paraId="4318B4DA" w14:textId="6E287D17" w:rsidR="00211A7B" w:rsidRPr="00231363" w:rsidRDefault="00211A7B" w:rsidP="00231363">
            <w:pPr>
              <w:pStyle w:val="TAL"/>
              <w:rPr>
                <w:ins w:id="38" w:author="Richard Bradbury (2025-02-21)" w:date="2025-02-21T14:05:00Z" w16du:dateUtc="2025-02-21T13:05:00Z"/>
              </w:rPr>
            </w:pPr>
            <w:ins w:id="39" w:author="Richard Bradbury (2025-02-21)" w:date="2025-02-21T14:11:00Z" w16du:dateUtc="2025-02-21T13:11:00Z">
              <w:r>
                <w:rPr>
                  <w:rFonts w:cs="Arial"/>
                  <w:bCs/>
                </w:rPr>
                <w:t>No impacts identified.</w:t>
              </w:r>
            </w:ins>
          </w:p>
        </w:tc>
      </w:tr>
      <w:tr w:rsidR="00231363" w14:paraId="57B1DA8E" w14:textId="77777777" w:rsidTr="00211A7B">
        <w:trPr>
          <w:ins w:id="40" w:author="Richard Bradbury (2025-02-20)" w:date="2025-02-20T19:29:00Z"/>
        </w:trPr>
        <w:tc>
          <w:tcPr>
            <w:tcW w:w="846" w:type="dxa"/>
          </w:tcPr>
          <w:p w14:paraId="1ABDA324" w14:textId="39F0497B" w:rsidR="00231363" w:rsidRDefault="00231363" w:rsidP="00231363">
            <w:pPr>
              <w:pStyle w:val="TAL"/>
              <w:rPr>
                <w:ins w:id="41" w:author="Richard Bradbury (2025-02-20)" w:date="2025-02-20T19:29:00Z"/>
              </w:rPr>
            </w:pPr>
            <w:r w:rsidRPr="000C7410">
              <w:rPr>
                <w:rFonts w:cs="Arial"/>
                <w:bCs/>
              </w:rPr>
              <w:t>0101r</w:t>
            </w:r>
            <w:ins w:id="42" w:author="Richard Bradbury (2025-02-21)" w:date="2025-02-21T14:05:00Z" w16du:dateUtc="2025-02-21T13:05:00Z">
              <w:r w:rsidR="00211A7B">
                <w:rPr>
                  <w:rFonts w:cs="Arial"/>
                  <w:bCs/>
                </w:rPr>
                <w:t>5</w:t>
              </w:r>
            </w:ins>
          </w:p>
        </w:tc>
        <w:tc>
          <w:tcPr>
            <w:tcW w:w="3260" w:type="dxa"/>
          </w:tcPr>
          <w:p w14:paraId="78285DDD" w14:textId="747C614A" w:rsidR="00231363" w:rsidRDefault="00231363" w:rsidP="00231363">
            <w:pPr>
              <w:pStyle w:val="TAL"/>
              <w:rPr>
                <w:ins w:id="43" w:author="Richard Bradbury (2025-02-20)" w:date="2025-02-20T19:29:00Z"/>
              </w:rPr>
            </w:pPr>
            <w:r w:rsidRPr="005C1AF0">
              <w:rPr>
                <w:rFonts w:cs="Arial"/>
                <w:bCs/>
              </w:rPr>
              <w:t>Common Client Metadata</w:t>
            </w:r>
          </w:p>
        </w:tc>
        <w:tc>
          <w:tcPr>
            <w:tcW w:w="5749" w:type="dxa"/>
          </w:tcPr>
          <w:p w14:paraId="3FA5D38F" w14:textId="02C83C9C" w:rsidR="00231363" w:rsidRDefault="00231363" w:rsidP="00231363">
            <w:pPr>
              <w:pStyle w:val="TAL"/>
              <w:rPr>
                <w:ins w:id="44" w:author="Richard Bradbury (2025-02-20)" w:date="2025-02-20T19:29:00Z"/>
              </w:rPr>
            </w:pPr>
            <w:del w:id="45" w:author="Richard Bradbury (2025-02-21)" w:date="2025-02-21T14:08:00Z" w16du:dateUtc="2025-02-21T13:08:00Z">
              <w:r w:rsidRPr="00231363" w:rsidDel="00211A7B">
                <w:delText>Although not explicitly shown or described in figure</w:delText>
              </w:r>
              <w:r w:rsidDel="00211A7B">
                <w:delText> </w:delText>
              </w:r>
              <w:r w:rsidRPr="00231363" w:rsidDel="00211A7B">
                <w:delText>5.13.2-1, should the 5GMSd</w:delText>
              </w:r>
              <w:r w:rsidDel="00211A7B">
                <w:delText> </w:delText>
              </w:r>
              <w:r w:rsidRPr="00231363" w:rsidDel="00211A7B">
                <w:delText xml:space="preserve">AF represent an untrusted network entity and the NWDAF represent a trusted network entity, the NWDAF’s subscription to receive processed client data events from the </w:delText>
              </w:r>
            </w:del>
            <w:ins w:id="46" w:author="Richard Bradbury (2025-02-20)" w:date="2025-02-20T19:35:00Z">
              <w:del w:id="47" w:author="Richard Bradbury (2025-02-21)" w:date="2025-02-21T14:08:00Z" w16du:dateUtc="2025-02-21T13:08:00Z">
                <w:r w:rsidDel="00211A7B">
                  <w:delText xml:space="preserve">Data Collection AF instantiated in the </w:delText>
                </w:r>
              </w:del>
            </w:ins>
            <w:del w:id="48" w:author="Richard Bradbury (2025-02-21)" w:date="2025-02-21T14:08:00Z" w16du:dateUtc="2025-02-21T13:08:00Z">
              <w:r w:rsidRPr="00231363" w:rsidDel="00211A7B">
                <w:delText>5GMSd</w:delText>
              </w:r>
              <w:r w:rsidDel="00211A7B">
                <w:delText> </w:delText>
              </w:r>
              <w:r w:rsidRPr="00231363" w:rsidDel="00211A7B">
                <w:delText>AF is mediated in the southbound direction by the Network Exposure Function</w:delText>
              </w:r>
              <w:r w:rsidDel="00211A7B">
                <w:delText xml:space="preserve"> (</w:delText>
              </w:r>
              <w:r w:rsidRPr="00231363" w:rsidDel="00211A7B">
                <w:delText xml:space="preserve">NEF) through the </w:delText>
              </w:r>
              <w:r w:rsidRPr="00231363" w:rsidDel="00211A7B">
                <w:rPr>
                  <w:i/>
                  <w:iCs/>
                </w:rPr>
                <w:delText>Nnef_EventExposure</w:delText>
              </w:r>
              <w:r w:rsidRPr="00231363" w:rsidDel="00211A7B">
                <w:delText xml:space="preserve"> service as specified in TS</w:delText>
              </w:r>
              <w:r w:rsidDel="00211A7B">
                <w:delText> </w:delText>
              </w:r>
              <w:r w:rsidRPr="00231363" w:rsidDel="00211A7B">
                <w:delText xml:space="preserve">29.591 to enable event notifications as described in step </w:delText>
              </w:r>
              <w:commentRangeStart w:id="49"/>
              <w:r w:rsidRPr="00231363" w:rsidDel="00211A7B">
                <w:delText>10</w:delText>
              </w:r>
              <w:commentRangeEnd w:id="49"/>
              <w:r w:rsidR="00163229" w:rsidDel="00211A7B">
                <w:rPr>
                  <w:rStyle w:val="CommentReference"/>
                </w:rPr>
                <w:commentReference w:id="49"/>
              </w:r>
            </w:del>
            <w:ins w:id="50" w:author="Richard Bradbury (2025-02-20)" w:date="2025-02-20T19:30:00Z">
              <w:del w:id="51" w:author="Richard Bradbury (2025-02-21)" w:date="2025-02-21T14:08:00Z" w16du:dateUtc="2025-02-21T13:08:00Z">
                <w:r w:rsidDel="00211A7B">
                  <w:delText>.</w:delText>
                </w:r>
              </w:del>
            </w:ins>
            <w:ins w:id="52" w:author="Richard Bradbury (2025-02-21)" w:date="2025-02-21T14:08:00Z" w16du:dateUtc="2025-02-21T13:08:00Z">
              <w:r w:rsidR="00211A7B" w:rsidRPr="00211A7B">
                <w:t xml:space="preserve">New client data to be collected and exposed by the Data Collection AF instantiated in the 5GMSd AF could have impacts on the southbound direction by the Network Exposure Function (NEF) through the </w:t>
              </w:r>
              <w:r w:rsidR="00211A7B" w:rsidRPr="00211A7B">
                <w:rPr>
                  <w:i/>
                  <w:iCs/>
                </w:rPr>
                <w:t>Nnef_EventExposure</w:t>
              </w:r>
              <w:r w:rsidR="00211A7B" w:rsidRPr="00211A7B">
                <w:t xml:space="preserve"> service as specified in TS 29.591.</w:t>
              </w:r>
            </w:ins>
          </w:p>
        </w:tc>
      </w:tr>
      <w:tr w:rsidR="00231363" w14:paraId="004861FD" w14:textId="77777777" w:rsidTr="00211A7B">
        <w:trPr>
          <w:ins w:id="53" w:author="Richard Bradbury (2025-02-20)" w:date="2025-02-20T19:29:00Z"/>
        </w:trPr>
        <w:tc>
          <w:tcPr>
            <w:tcW w:w="846" w:type="dxa"/>
          </w:tcPr>
          <w:p w14:paraId="5D1A6FF9" w14:textId="14C0C3B8" w:rsidR="00231363" w:rsidRDefault="00231363" w:rsidP="00231363">
            <w:pPr>
              <w:pStyle w:val="TAL"/>
              <w:rPr>
                <w:ins w:id="54" w:author="Richard Bradbury (2025-02-20)" w:date="2025-02-20T19:29:00Z"/>
              </w:rPr>
            </w:pPr>
            <w:r w:rsidRPr="000C7410">
              <w:rPr>
                <w:rFonts w:cs="Arial"/>
                <w:bCs/>
              </w:rPr>
              <w:t>0102r</w:t>
            </w:r>
            <w:ins w:id="55" w:author="Richard Bradbury (2025-02-21)" w:date="2025-02-21T14:05:00Z" w16du:dateUtc="2025-02-21T13:05:00Z">
              <w:r w:rsidR="00211A7B">
                <w:rPr>
                  <w:rFonts w:cs="Arial"/>
                  <w:bCs/>
                </w:rPr>
                <w:t>6</w:t>
              </w:r>
            </w:ins>
          </w:p>
        </w:tc>
        <w:tc>
          <w:tcPr>
            <w:tcW w:w="3260" w:type="dxa"/>
          </w:tcPr>
          <w:p w14:paraId="5A467CFF" w14:textId="661C243A" w:rsidR="00231363" w:rsidRDefault="00231363" w:rsidP="00231363">
            <w:pPr>
              <w:pStyle w:val="TAL"/>
              <w:rPr>
                <w:ins w:id="56" w:author="Richard Bradbury (2025-02-20)" w:date="2025-02-20T19:29:00Z"/>
              </w:rPr>
            </w:pPr>
            <w:r w:rsidRPr="00231363">
              <w:t>Distributing encrypted and high-value content</w:t>
            </w:r>
          </w:p>
        </w:tc>
        <w:tc>
          <w:tcPr>
            <w:tcW w:w="5749" w:type="dxa"/>
          </w:tcPr>
          <w:p w14:paraId="5D361ECC" w14:textId="002F73AF" w:rsidR="00231363" w:rsidRDefault="00231363" w:rsidP="00231363">
            <w:pPr>
              <w:pStyle w:val="TAL"/>
              <w:rPr>
                <w:ins w:id="57" w:author="Richard Bradbury (2025-02-20)" w:date="2025-02-20T19:29:00Z"/>
              </w:rPr>
            </w:pPr>
            <w:r>
              <w:rPr>
                <w:rFonts w:cs="Arial"/>
                <w:bCs/>
              </w:rPr>
              <w:t>No impacts identified</w:t>
            </w:r>
            <w:ins w:id="58" w:author="Richard Bradbury (2025-02-21)" w:date="2025-02-21T14:07:00Z" w16du:dateUtc="2025-02-21T13:07:00Z">
              <w:r w:rsidR="00211A7B">
                <w:rPr>
                  <w:rFonts w:cs="Arial"/>
                  <w:bCs/>
                </w:rPr>
                <w:t>.</w:t>
              </w:r>
            </w:ins>
          </w:p>
        </w:tc>
      </w:tr>
      <w:tr w:rsidR="00231363" w14:paraId="00D6CB18" w14:textId="77777777" w:rsidTr="00211A7B">
        <w:trPr>
          <w:ins w:id="59" w:author="Richard Bradbury (2025-02-20)" w:date="2025-02-20T19:29:00Z"/>
        </w:trPr>
        <w:tc>
          <w:tcPr>
            <w:tcW w:w="846" w:type="dxa"/>
          </w:tcPr>
          <w:p w14:paraId="73E3CD45" w14:textId="5EED1740" w:rsidR="00231363" w:rsidRDefault="00231363" w:rsidP="00231363">
            <w:pPr>
              <w:pStyle w:val="TAL"/>
              <w:rPr>
                <w:ins w:id="60" w:author="Richard Bradbury (2025-02-20)" w:date="2025-02-20T19:29:00Z"/>
              </w:rPr>
            </w:pPr>
            <w:r w:rsidRPr="000C7410">
              <w:rPr>
                <w:rFonts w:cs="Arial"/>
                <w:bCs/>
              </w:rPr>
              <w:t>0103r</w:t>
            </w:r>
            <w:ins w:id="61" w:author="Richard Bradbury (2025-02-21)" w:date="2025-02-21T14:05:00Z" w16du:dateUtc="2025-02-21T13:05:00Z">
              <w:r w:rsidR="00211A7B">
                <w:rPr>
                  <w:rFonts w:cs="Arial"/>
                  <w:bCs/>
                </w:rPr>
                <w:t>7</w:t>
              </w:r>
            </w:ins>
          </w:p>
        </w:tc>
        <w:tc>
          <w:tcPr>
            <w:tcW w:w="3260" w:type="dxa"/>
          </w:tcPr>
          <w:p w14:paraId="0546D046" w14:textId="407E643F" w:rsidR="00231363" w:rsidRDefault="00231363" w:rsidP="00231363">
            <w:pPr>
              <w:pStyle w:val="TAL"/>
              <w:rPr>
                <w:ins w:id="62" w:author="Richard Bradbury (2025-02-20)" w:date="2025-02-20T19:29:00Z"/>
              </w:rPr>
            </w:pPr>
            <w:r w:rsidRPr="005C1AF0">
              <w:rPr>
                <w:rFonts w:cs="Arial"/>
                <w:bCs/>
              </w:rPr>
              <w:t>Media delivery from multiple service endpoints/locations</w:t>
            </w:r>
          </w:p>
        </w:tc>
        <w:tc>
          <w:tcPr>
            <w:tcW w:w="5749" w:type="dxa"/>
          </w:tcPr>
          <w:p w14:paraId="08B0C734" w14:textId="6E0389E8" w:rsidR="00231363" w:rsidRDefault="00231363" w:rsidP="00231363">
            <w:pPr>
              <w:pStyle w:val="TAL"/>
              <w:rPr>
                <w:ins w:id="63" w:author="Richard Bradbury (2025-02-20)" w:date="2025-02-20T19:29:00Z"/>
              </w:rPr>
            </w:pPr>
            <w:r>
              <w:rPr>
                <w:rFonts w:cs="Arial"/>
                <w:bCs/>
              </w:rPr>
              <w:t>No impacts identified</w:t>
            </w:r>
            <w:ins w:id="64" w:author="Richard Bradbury (2025-02-21)" w:date="2025-02-21T14:07:00Z" w16du:dateUtc="2025-02-21T13:07:00Z">
              <w:r w:rsidR="00211A7B">
                <w:rPr>
                  <w:rFonts w:cs="Arial"/>
                  <w:bCs/>
                </w:rPr>
                <w:t>.</w:t>
              </w:r>
            </w:ins>
          </w:p>
        </w:tc>
      </w:tr>
      <w:tr w:rsidR="00CD2076" w14:paraId="7F9EAC23" w14:textId="77777777" w:rsidTr="00211A7B">
        <w:trPr>
          <w:ins w:id="65" w:author="Richard Bradbury (2025-02-20)" w:date="2025-02-20T19:29:00Z"/>
        </w:trPr>
        <w:tc>
          <w:tcPr>
            <w:tcW w:w="846" w:type="dxa"/>
          </w:tcPr>
          <w:p w14:paraId="4B3A09D8" w14:textId="3B1DE72B" w:rsidR="00CD2076" w:rsidRDefault="00CD2076" w:rsidP="00CD2076">
            <w:pPr>
              <w:pStyle w:val="TAL"/>
              <w:rPr>
                <w:ins w:id="66" w:author="Richard Bradbury (2025-02-20)" w:date="2025-02-20T19:29:00Z"/>
              </w:rPr>
            </w:pPr>
            <w:ins w:id="67" w:author="Richard Bradbury (2025-02-20)" w:date="2025-02-20T19:37:00Z">
              <w:r>
                <w:t>0104r</w:t>
              </w:r>
            </w:ins>
            <w:ins w:id="68" w:author="Richard Bradbury (2025-02-21)" w:date="2025-02-21T14:06:00Z" w16du:dateUtc="2025-02-21T13:06:00Z">
              <w:r w:rsidR="00211A7B">
                <w:t>2</w:t>
              </w:r>
            </w:ins>
          </w:p>
        </w:tc>
        <w:tc>
          <w:tcPr>
            <w:tcW w:w="3260" w:type="dxa"/>
          </w:tcPr>
          <w:p w14:paraId="0C98912B" w14:textId="256431B5" w:rsidR="00CD2076" w:rsidRDefault="00CD2076" w:rsidP="00CD2076">
            <w:pPr>
              <w:pStyle w:val="TAL"/>
              <w:rPr>
                <w:ins w:id="69" w:author="Richard Bradbury (2025-02-20)" w:date="2025-02-20T19:29:00Z"/>
              </w:rPr>
            </w:pPr>
            <w:ins w:id="70" w:author="Richard Bradbury (2025-02-20)" w:date="2025-02-20T19:37:00Z">
              <w:r w:rsidRPr="0012134A">
                <w:rPr>
                  <w:rFonts w:cs="Arial"/>
                  <w:bCs/>
                </w:rPr>
                <w:t>Improved QoS support for Media Streaming services</w:t>
              </w:r>
            </w:ins>
          </w:p>
        </w:tc>
        <w:tc>
          <w:tcPr>
            <w:tcW w:w="5749" w:type="dxa"/>
          </w:tcPr>
          <w:p w14:paraId="5405DA90" w14:textId="027DF670" w:rsidR="00CD2076" w:rsidRDefault="00163229" w:rsidP="00CD2076">
            <w:pPr>
              <w:pStyle w:val="TAL"/>
              <w:rPr>
                <w:ins w:id="71" w:author="Richard Bradbury (2025-02-20)" w:date="2025-02-20T19:29:00Z"/>
              </w:rPr>
            </w:pPr>
            <w:ins w:id="72" w:author="Huawei-Qi-0221" w:date="2025-02-21T09:00:00Z">
              <w:r>
                <w:t xml:space="preserve">No impacts </w:t>
              </w:r>
              <w:commentRangeStart w:id="73"/>
              <w:r>
                <w:t>identified</w:t>
              </w:r>
              <w:commentRangeEnd w:id="73"/>
              <w:r>
                <w:rPr>
                  <w:rStyle w:val="CommentReference"/>
                </w:rPr>
                <w:commentReference w:id="73"/>
              </w:r>
            </w:ins>
            <w:ins w:id="74" w:author="Richard Bradbury (2025-02-21)" w:date="2025-02-21T14:07:00Z" w16du:dateUtc="2025-02-21T13:07:00Z">
              <w:r w:rsidR="00211A7B">
                <w:t>.</w:t>
              </w:r>
            </w:ins>
          </w:p>
        </w:tc>
      </w:tr>
      <w:tr w:rsidR="00211A7B" w14:paraId="7F66134A" w14:textId="77777777" w:rsidTr="00211A7B">
        <w:trPr>
          <w:ins w:id="75" w:author="Richard Bradbury (2025-02-21)" w:date="2025-02-21T14:06:00Z" w16du:dateUtc="2025-02-21T13:06:00Z"/>
        </w:trPr>
        <w:tc>
          <w:tcPr>
            <w:tcW w:w="846" w:type="dxa"/>
          </w:tcPr>
          <w:p w14:paraId="5CEBD7FD" w14:textId="64523C59" w:rsidR="00211A7B" w:rsidRDefault="00211A7B" w:rsidP="00CD2076">
            <w:pPr>
              <w:pStyle w:val="TAL"/>
              <w:rPr>
                <w:ins w:id="76" w:author="Richard Bradbury (2025-02-21)" w:date="2025-02-21T14:06:00Z" w16du:dateUtc="2025-02-21T13:06:00Z"/>
              </w:rPr>
            </w:pPr>
            <w:ins w:id="77" w:author="Richard Bradbury (2025-02-21)" w:date="2025-02-21T14:06:00Z" w16du:dateUtc="2025-02-21T13:06:00Z">
              <w:r>
                <w:t>0105r2</w:t>
              </w:r>
            </w:ins>
          </w:p>
        </w:tc>
        <w:tc>
          <w:tcPr>
            <w:tcW w:w="3260" w:type="dxa"/>
          </w:tcPr>
          <w:p w14:paraId="5EC9F646" w14:textId="3F9F757B" w:rsidR="00211A7B" w:rsidRPr="0012134A" w:rsidRDefault="00211A7B" w:rsidP="00CD2076">
            <w:pPr>
              <w:pStyle w:val="TAL"/>
              <w:rPr>
                <w:ins w:id="78" w:author="Richard Bradbury (2025-02-21)" w:date="2025-02-21T14:06:00Z" w16du:dateUtc="2025-02-21T13:06:00Z"/>
                <w:rFonts w:cs="Arial"/>
                <w:bCs/>
              </w:rPr>
            </w:pPr>
            <w:ins w:id="79" w:author="Richard Bradbury (2025-02-21)" w:date="2025-02-21T14:06:00Z" w16du:dateUtc="2025-02-21T13:06:00Z">
              <w:r>
                <w:rPr>
                  <w:rFonts w:cs="Arial"/>
                  <w:bCs/>
                </w:rPr>
                <w:t>Editorial improvements</w:t>
              </w:r>
            </w:ins>
          </w:p>
        </w:tc>
        <w:tc>
          <w:tcPr>
            <w:tcW w:w="5749" w:type="dxa"/>
          </w:tcPr>
          <w:p w14:paraId="04F9D4D1" w14:textId="5EEE328F" w:rsidR="00211A7B" w:rsidRDefault="00211A7B" w:rsidP="00CD2076">
            <w:pPr>
              <w:pStyle w:val="TAL"/>
              <w:rPr>
                <w:ins w:id="80" w:author="Richard Bradbury (2025-02-21)" w:date="2025-02-21T14:06:00Z" w16du:dateUtc="2025-02-21T13:06:00Z"/>
              </w:rPr>
            </w:pPr>
            <w:ins w:id="81" w:author="Richard Bradbury (2025-02-21)" w:date="2025-02-21T14:06:00Z" w16du:dateUtc="2025-02-21T13:06:00Z">
              <w:r>
                <w:t>No impacts identified</w:t>
              </w:r>
            </w:ins>
            <w:ins w:id="82" w:author="Richard Bradbury (2025-02-21)" w:date="2025-02-21T14:07:00Z" w16du:dateUtc="2025-02-21T13:07:00Z">
              <w:r>
                <w:t>.</w:t>
              </w:r>
            </w:ins>
          </w:p>
        </w:tc>
      </w:tr>
      <w:tr w:rsidR="00CD2076" w14:paraId="64B82E5B" w14:textId="77777777" w:rsidTr="00211A7B">
        <w:trPr>
          <w:ins w:id="83" w:author="Richard Bradbury (2025-02-20)" w:date="2025-02-20T19:29:00Z"/>
        </w:trPr>
        <w:tc>
          <w:tcPr>
            <w:tcW w:w="846" w:type="dxa"/>
          </w:tcPr>
          <w:p w14:paraId="053EB527" w14:textId="478F0BE6" w:rsidR="00CD2076" w:rsidRDefault="00CD2076" w:rsidP="00CD2076">
            <w:pPr>
              <w:pStyle w:val="TAL"/>
              <w:rPr>
                <w:ins w:id="84" w:author="Richard Bradbury (2025-02-20)" w:date="2025-02-20T19:29:00Z"/>
              </w:rPr>
            </w:pPr>
            <w:r w:rsidRPr="000C7410">
              <w:rPr>
                <w:rFonts w:cs="Arial"/>
                <w:bCs/>
              </w:rPr>
              <w:t>0107r</w:t>
            </w:r>
            <w:ins w:id="85" w:author="Richard Bradbury (2025-02-21)" w:date="2025-02-21T14:12:00Z" w16du:dateUtc="2025-02-21T13:12:00Z">
              <w:r w:rsidR="00211A7B">
                <w:rPr>
                  <w:rFonts w:cs="Arial"/>
                  <w:bCs/>
                </w:rPr>
                <w:t>3</w:t>
              </w:r>
            </w:ins>
          </w:p>
        </w:tc>
        <w:tc>
          <w:tcPr>
            <w:tcW w:w="3260" w:type="dxa"/>
          </w:tcPr>
          <w:p w14:paraId="51B84526" w14:textId="4AC9A42F" w:rsidR="00CD2076" w:rsidRDefault="00CD2076" w:rsidP="00CD2076">
            <w:pPr>
              <w:pStyle w:val="TAL"/>
              <w:rPr>
                <w:ins w:id="86" w:author="Richard Bradbury (2025-02-20)" w:date="2025-02-20T19:29:00Z"/>
              </w:rPr>
            </w:pPr>
            <w:r w:rsidRPr="005C1AF0">
              <w:rPr>
                <w:rFonts w:cs="Arial"/>
                <w:bCs/>
              </w:rPr>
              <w:t>Multi-Access Media Delivery</w:t>
            </w:r>
          </w:p>
        </w:tc>
        <w:tc>
          <w:tcPr>
            <w:tcW w:w="5749" w:type="dxa"/>
          </w:tcPr>
          <w:p w14:paraId="2541B48C" w14:textId="6F70F6AC" w:rsidR="00CD2076" w:rsidRDefault="00CD2076" w:rsidP="00CD2076">
            <w:pPr>
              <w:pStyle w:val="TAL"/>
              <w:rPr>
                <w:ins w:id="87" w:author="Richard Bradbury (2025-02-20)" w:date="2025-02-20T19:29:00Z"/>
              </w:rPr>
            </w:pPr>
            <w:r>
              <w:rPr>
                <w:rFonts w:cs="Arial"/>
                <w:bCs/>
              </w:rPr>
              <w:t>No impacts identified</w:t>
            </w:r>
            <w:ins w:id="88" w:author="Richard Bradbury (2025-02-21)" w:date="2025-02-21T14:07:00Z" w16du:dateUtc="2025-02-21T13:07:00Z">
              <w:r w:rsidR="00211A7B">
                <w:rPr>
                  <w:rFonts w:cs="Arial"/>
                  <w:bCs/>
                </w:rPr>
                <w:t>.</w:t>
              </w:r>
            </w:ins>
          </w:p>
        </w:tc>
      </w:tr>
    </w:tbl>
    <w:p w14:paraId="34FB4FAD" w14:textId="77777777" w:rsidR="00231363" w:rsidRPr="00231363" w:rsidRDefault="00231363" w:rsidP="00231363">
      <w:pPr>
        <w:spacing w:after="60"/>
        <w:rPr>
          <w:rFonts w:ascii="Arial" w:hAnsi="Arial" w:cs="Arial"/>
          <w:bCs/>
        </w:rPr>
      </w:pPr>
    </w:p>
    <w:p w14:paraId="6CC8C504" w14:textId="745426A9" w:rsidR="00231363" w:rsidRDefault="00231363" w:rsidP="00231363">
      <w:pPr>
        <w:pStyle w:val="Heading2"/>
        <w:rPr>
          <w:ins w:id="89" w:author="Richard Bradbury (2025-02-20)" w:date="2025-02-20T20:17:00Z"/>
        </w:rPr>
      </w:pPr>
      <w:commentRangeStart w:id="90"/>
      <w:ins w:id="91" w:author="Richard Bradbury (2025-02-20)" w:date="2025-02-20T19:28:00Z">
        <w:r>
          <w:t>1</w:t>
        </w:r>
      </w:ins>
      <w:commentRangeEnd w:id="90"/>
      <w:r w:rsidR="00163229">
        <w:rPr>
          <w:rStyle w:val="CommentReference"/>
        </w:rPr>
        <w:commentReference w:id="90"/>
      </w:r>
      <w:ins w:id="92" w:author="Richard Bradbury (2025-02-20)" w:date="2025-02-20T19:28:00Z">
        <w:r>
          <w:t>.2</w:t>
        </w:r>
        <w:r>
          <w:tab/>
          <w:t>Impacts arising from TS 26.502 Release 19</w:t>
        </w:r>
      </w:ins>
    </w:p>
    <w:p w14:paraId="1DCCA723" w14:textId="60EA25AF" w:rsidR="00E84C9C" w:rsidRPr="00E84C9C" w:rsidRDefault="00E84C9C" w:rsidP="00E84C9C">
      <w:pPr>
        <w:rPr>
          <w:ins w:id="93" w:author="Richard Bradbury (2025-02-20)" w:date="2025-02-20T19:28:00Z"/>
        </w:rPr>
      </w:pPr>
      <w:ins w:id="94" w:author="Richard Bradbury (2025-02-20)" w:date="2025-02-20T20:17:00Z">
        <w:r>
          <w:t xml:space="preserve">The agreed </w:t>
        </w:r>
      </w:ins>
      <w:ins w:id="95" w:author="Richard Bradbury (2025-02-20)" w:date="2025-02-20T20:18:00Z">
        <w:r>
          <w:t xml:space="preserve">Release 19 </w:t>
        </w:r>
      </w:ins>
      <w:ins w:id="96" w:author="Richard Bradbury (2025-02-20)" w:date="2025-02-20T20:17:00Z">
        <w:r>
          <w:t>changes to the static information model for MBS User Servic</w:t>
        </w:r>
      </w:ins>
      <w:ins w:id="97" w:author="Richard Bradbury (2025-02-20)" w:date="2025-02-20T20:18:00Z">
        <w:r>
          <w:t>es are highlighted in red in the figure below.</w:t>
        </w:r>
      </w:ins>
    </w:p>
    <w:p w14:paraId="20229475" w14:textId="2D184885" w:rsidR="00931E1D" w:rsidRPr="00931E1D" w:rsidRDefault="00931E1D" w:rsidP="00931E1D">
      <w:pPr>
        <w:spacing w:after="60"/>
        <w:rPr>
          <w:rFonts w:ascii="Arial" w:hAnsi="Arial" w:cs="Arial"/>
          <w:bCs/>
        </w:rPr>
      </w:pPr>
      <w:ins w:id="98" w:author="Richard Bradbury (2025-02-20)" w:date="2025-02-20T19:09:00Z">
        <w:r>
          <w:rPr>
            <w:rFonts w:ascii="Arial" w:hAnsi="Arial" w:cs="Arial"/>
            <w:bCs/>
            <w:noProof/>
          </w:rPr>
          <w:drawing>
            <wp:inline distT="0" distB="0" distL="0" distR="0" wp14:anchorId="12B6226F" wp14:editId="77DB249B">
              <wp:extent cx="6248400" cy="5283200"/>
              <wp:effectExtent l="0" t="0" r="0" b="0"/>
              <wp:docPr id="170055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48400" cy="5283200"/>
                      </a:xfrm>
                      <a:prstGeom prst="rect">
                        <a:avLst/>
                      </a:prstGeom>
                      <a:noFill/>
                      <a:ln>
                        <a:noFill/>
                      </a:ln>
                    </pic:spPr>
                  </pic:pic>
                </a:graphicData>
              </a:graphic>
            </wp:inline>
          </w:drawing>
        </w:r>
      </w:ins>
    </w:p>
    <w:tbl>
      <w:tblPr>
        <w:tblStyle w:val="TableGrid"/>
        <w:tblW w:w="0" w:type="auto"/>
        <w:tblLayout w:type="fixed"/>
        <w:tblLook w:val="04A0" w:firstRow="1" w:lastRow="0" w:firstColumn="1" w:lastColumn="0" w:noHBand="0" w:noVBand="1"/>
      </w:tblPr>
      <w:tblGrid>
        <w:gridCol w:w="846"/>
        <w:gridCol w:w="1843"/>
        <w:gridCol w:w="7166"/>
      </w:tblGrid>
      <w:tr w:rsidR="00CD2076" w14:paraId="462DDA3D" w14:textId="77777777" w:rsidTr="00E6173D">
        <w:trPr>
          <w:ins w:id="99" w:author="Richard Bradbury (2025-02-20)" w:date="2025-02-20T19:38:00Z"/>
        </w:trPr>
        <w:tc>
          <w:tcPr>
            <w:tcW w:w="846" w:type="dxa"/>
            <w:shd w:val="clear" w:color="auto" w:fill="D9D9D9" w:themeFill="background1" w:themeFillShade="D9"/>
          </w:tcPr>
          <w:p w14:paraId="122FC07F" w14:textId="77777777" w:rsidR="00CD2076" w:rsidRDefault="00CD2076" w:rsidP="001B078E">
            <w:pPr>
              <w:pStyle w:val="TAH"/>
              <w:rPr>
                <w:ins w:id="100" w:author="Richard Bradbury (2025-02-20)" w:date="2025-02-20T19:38:00Z"/>
              </w:rPr>
            </w:pPr>
            <w:ins w:id="101" w:author="Richard Bradbury (2025-02-20)" w:date="2025-02-20T19:38:00Z">
              <w:r>
                <w:lastRenderedPageBreak/>
                <w:t>CR#</w:t>
              </w:r>
            </w:ins>
          </w:p>
        </w:tc>
        <w:tc>
          <w:tcPr>
            <w:tcW w:w="1843" w:type="dxa"/>
            <w:shd w:val="clear" w:color="auto" w:fill="D9D9D9" w:themeFill="background1" w:themeFillShade="D9"/>
          </w:tcPr>
          <w:p w14:paraId="4CF87FA8" w14:textId="77777777" w:rsidR="00CD2076" w:rsidRDefault="00CD2076" w:rsidP="001B078E">
            <w:pPr>
              <w:pStyle w:val="TAH"/>
              <w:rPr>
                <w:ins w:id="102" w:author="Richard Bradbury (2025-02-20)" w:date="2025-02-20T19:38:00Z"/>
              </w:rPr>
            </w:pPr>
            <w:ins w:id="103" w:author="Richard Bradbury (2025-02-20)" w:date="2025-02-20T19:38:00Z">
              <w:r>
                <w:t>CR title</w:t>
              </w:r>
            </w:ins>
          </w:p>
        </w:tc>
        <w:tc>
          <w:tcPr>
            <w:tcW w:w="7166" w:type="dxa"/>
            <w:shd w:val="clear" w:color="auto" w:fill="D9D9D9" w:themeFill="background1" w:themeFillShade="D9"/>
          </w:tcPr>
          <w:p w14:paraId="744640B8" w14:textId="7CB5EB87" w:rsidR="00CD2076" w:rsidRDefault="007B0D01" w:rsidP="001B078E">
            <w:pPr>
              <w:pStyle w:val="TAH"/>
              <w:rPr>
                <w:ins w:id="104" w:author="Richard Bradbury (2025-02-20)" w:date="2025-02-20T19:38:00Z"/>
              </w:rPr>
            </w:pPr>
            <w:ins w:id="105" w:author="Richard Bradbury (2025-02-20)" w:date="2025-02-20T20:03:00Z">
              <w:r>
                <w:t xml:space="preserve">Initial </w:t>
              </w:r>
            </w:ins>
            <w:ins w:id="106" w:author="Richard Bradbury (2025-02-20)" w:date="2025-02-20T20:04:00Z">
              <w:r>
                <w:t>a</w:t>
              </w:r>
            </w:ins>
            <w:ins w:id="107" w:author="Richard Bradbury (2025-02-20)" w:date="2025-02-20T19:38:00Z">
              <w:r w:rsidR="00CD2076">
                <w:t>ssessment of impact(s)</w:t>
              </w:r>
            </w:ins>
          </w:p>
        </w:tc>
      </w:tr>
      <w:tr w:rsidR="00CD2076" w14:paraId="62C4831F" w14:textId="77777777" w:rsidTr="00E6173D">
        <w:trPr>
          <w:ins w:id="108" w:author="Richard Bradbury (2025-02-20)" w:date="2025-02-20T19:38:00Z"/>
        </w:trPr>
        <w:tc>
          <w:tcPr>
            <w:tcW w:w="846" w:type="dxa"/>
          </w:tcPr>
          <w:p w14:paraId="681A38B0" w14:textId="7170ACAA" w:rsidR="00CD2076" w:rsidRDefault="00CD2076" w:rsidP="001B078E">
            <w:pPr>
              <w:pStyle w:val="TAL"/>
              <w:rPr>
                <w:ins w:id="109" w:author="Richard Bradbury (2025-02-20)" w:date="2025-02-20T19:38:00Z"/>
              </w:rPr>
            </w:pPr>
            <w:r w:rsidRPr="000C7410">
              <w:rPr>
                <w:rFonts w:cs="Arial"/>
                <w:bCs/>
              </w:rPr>
              <w:t>0033r</w:t>
            </w:r>
            <w:ins w:id="110" w:author="Richard Bradbury (2025-02-21)" w:date="2025-02-21T14:13:00Z" w16du:dateUtc="2025-02-21T13:13:00Z">
              <w:r w:rsidR="00211A7B">
                <w:rPr>
                  <w:rFonts w:cs="Arial"/>
                  <w:bCs/>
                </w:rPr>
                <w:t>1</w:t>
              </w:r>
            </w:ins>
            <w:del w:id="111" w:author="Richard Bradbury (2025-02-21)" w:date="2025-02-21T14:13:00Z" w16du:dateUtc="2025-02-21T13:13:00Z">
              <w:r w:rsidRPr="000C7410" w:rsidDel="00211A7B">
                <w:rPr>
                  <w:rFonts w:cs="Arial"/>
                  <w:bCs/>
                </w:rPr>
                <w:delText>ev</w:delText>
              </w:r>
              <w:r w:rsidRPr="000C7410" w:rsidDel="00211A7B">
                <w:rPr>
                  <w:rFonts w:cs="Arial"/>
                  <w:bCs/>
                  <w:highlight w:val="yellow"/>
                </w:rPr>
                <w:delText>X</w:delText>
              </w:r>
            </w:del>
          </w:p>
        </w:tc>
        <w:tc>
          <w:tcPr>
            <w:tcW w:w="1843" w:type="dxa"/>
          </w:tcPr>
          <w:p w14:paraId="50FDB2AB" w14:textId="364F8EB9" w:rsidR="00CD2076" w:rsidRDefault="00CD2076" w:rsidP="001B078E">
            <w:pPr>
              <w:pStyle w:val="TAL"/>
              <w:rPr>
                <w:ins w:id="112" w:author="Richard Bradbury (2025-02-20)" w:date="2025-02-20T19:38:00Z"/>
              </w:rPr>
            </w:pPr>
            <w:r w:rsidRPr="00C03E67">
              <w:rPr>
                <w:rFonts w:cs="Arial"/>
                <w:bCs/>
              </w:rPr>
              <w:t>In-session Unicast Repair for MBS Object Distribution</w:t>
            </w:r>
          </w:p>
        </w:tc>
        <w:tc>
          <w:tcPr>
            <w:tcW w:w="7166" w:type="dxa"/>
          </w:tcPr>
          <w:p w14:paraId="09E43F32" w14:textId="4CD4CE18" w:rsidR="00F77562" w:rsidRDefault="00CD2076" w:rsidP="001B078E">
            <w:pPr>
              <w:pStyle w:val="TAL"/>
              <w:rPr>
                <w:ins w:id="113" w:author="Richard Bradbury (2025-02-20)" w:date="2025-02-20T19:52:00Z"/>
                <w:rFonts w:cs="Arial"/>
                <w:bCs/>
              </w:rPr>
            </w:pPr>
            <w:del w:id="114" w:author="Richard Bradbury (2025-02-20)" w:date="2025-02-20T19:58:00Z">
              <w:r w:rsidDel="007B0D01">
                <w:rPr>
                  <w:rFonts w:cs="Arial"/>
                  <w:bCs/>
                </w:rPr>
                <w:delText>Several</w:delText>
              </w:r>
              <w:r w:rsidRPr="00801E26" w:rsidDel="007B0D01">
                <w:rPr>
                  <w:rFonts w:cs="Arial"/>
                  <w:bCs/>
                </w:rPr>
                <w:delText xml:space="preserve"> parameters to the</w:delText>
              </w:r>
            </w:del>
            <w:ins w:id="115" w:author="Richard Bradbury (2025-02-20)" w:date="2025-02-20T19:58:00Z">
              <w:r w:rsidR="007B0D01">
                <w:rPr>
                  <w:rFonts w:cs="Arial"/>
                  <w:bCs/>
                </w:rPr>
                <w:t>Two new</w:t>
              </w:r>
            </w:ins>
            <w:r w:rsidRPr="00801E26">
              <w:rPr>
                <w:rFonts w:cs="Arial"/>
                <w:bCs/>
              </w:rPr>
              <w:t xml:space="preserve"> MBS Distribution Session baseline parameters </w:t>
            </w:r>
            <w:r>
              <w:rPr>
                <w:rFonts w:cs="Arial"/>
                <w:bCs/>
              </w:rPr>
              <w:t xml:space="preserve">are added to </w:t>
            </w:r>
            <w:r w:rsidRPr="00801E26">
              <w:rPr>
                <w:rFonts w:cs="Arial"/>
                <w:bCs/>
              </w:rPr>
              <w:t xml:space="preserve">table 4.5.6-2 </w:t>
            </w:r>
            <w:ins w:id="116" w:author="Richard Bradbury (2025-02-20)" w:date="2025-02-20T19:58:00Z">
              <w:r w:rsidR="007B0D01">
                <w:rPr>
                  <w:rFonts w:cs="Arial"/>
                  <w:bCs/>
                </w:rPr>
                <w:t xml:space="preserve">of TS 26.502 </w:t>
              </w:r>
            </w:ins>
            <w:r w:rsidRPr="00801E26">
              <w:rPr>
                <w:rFonts w:cs="Arial"/>
                <w:bCs/>
              </w:rPr>
              <w:t>to support pull- and push-based ingest by the MBS</w:t>
            </w:r>
            <w:r>
              <w:rPr>
                <w:rFonts w:cs="Arial"/>
                <w:bCs/>
              </w:rPr>
              <w:t> </w:t>
            </w:r>
            <w:r w:rsidRPr="00801E26">
              <w:rPr>
                <w:rFonts w:cs="Arial"/>
                <w:bCs/>
              </w:rPr>
              <w:t xml:space="preserve">AS at </w:t>
            </w:r>
            <w:ins w:id="117" w:author="Richard Bradbury (2025-02-20)" w:date="2025-02-20T19:43:00Z">
              <w:r>
                <w:rPr>
                  <w:rFonts w:cs="Arial"/>
                  <w:bCs/>
                </w:rPr>
                <w:t xml:space="preserve">new </w:t>
              </w:r>
            </w:ins>
            <w:r w:rsidRPr="00801E26">
              <w:rPr>
                <w:rFonts w:cs="Arial"/>
                <w:bCs/>
              </w:rPr>
              <w:t>reference point MBS-12.</w:t>
            </w:r>
          </w:p>
          <w:p w14:paraId="115B4801" w14:textId="34CE055F" w:rsidR="00F77562" w:rsidRDefault="00F77562" w:rsidP="00F77562">
            <w:pPr>
              <w:pStyle w:val="TAL"/>
              <w:numPr>
                <w:ilvl w:val="0"/>
                <w:numId w:val="11"/>
              </w:numPr>
              <w:ind w:left="462"/>
              <w:rPr>
                <w:ins w:id="118" w:author="Richard Bradbury (2025-02-20)" w:date="2025-02-20T19:54:00Z"/>
                <w:rFonts w:cs="Arial"/>
                <w:bCs/>
              </w:rPr>
            </w:pPr>
            <w:ins w:id="119" w:author="Richard Bradbury (2025-02-20)" w:date="2025-02-20T19:52:00Z">
              <w:r>
                <w:rPr>
                  <w:rFonts w:cs="Arial"/>
                  <w:bCs/>
                </w:rPr>
                <w:t xml:space="preserve">In the </w:t>
              </w:r>
            </w:ins>
            <w:ins w:id="120" w:author="Richard Bradbury (2025-02-20)" w:date="2025-02-20T19:53:00Z">
              <w:r>
                <w:rPr>
                  <w:rFonts w:cs="Arial"/>
                  <w:bCs/>
                </w:rPr>
                <w:t xml:space="preserve">case of pull-based </w:t>
              </w:r>
            </w:ins>
            <w:ins w:id="121" w:author="Richard Bradbury (2025-02-20)" w:date="2025-02-20T19:59:00Z">
              <w:r w:rsidR="007B0D01">
                <w:rPr>
                  <w:rFonts w:cs="Arial"/>
                  <w:bCs/>
                </w:rPr>
                <w:t>object</w:t>
              </w:r>
            </w:ins>
            <w:ins w:id="122" w:author="Richard Bradbury (2025-02-20)" w:date="2025-02-20T20:03:00Z">
              <w:r w:rsidR="007B0D01">
                <w:rPr>
                  <w:rFonts w:cs="Arial"/>
                  <w:bCs/>
                </w:rPr>
                <w:t xml:space="preserve"> </w:t>
              </w:r>
            </w:ins>
            <w:ins w:id="123" w:author="Richard Bradbury (2025-02-20)" w:date="2025-02-20T19:53:00Z">
              <w:r>
                <w:rPr>
                  <w:rFonts w:cs="Arial"/>
                  <w:bCs/>
                </w:rPr>
                <w:t>ingest</w:t>
              </w:r>
            </w:ins>
            <w:ins w:id="124" w:author="Richard Bradbury (2025-02-20)" w:date="2025-02-20T19:54:00Z">
              <w:r>
                <w:rPr>
                  <w:rFonts w:cs="Arial"/>
                  <w:bCs/>
                </w:rPr>
                <w:t xml:space="preserve"> by the MBS AS from the MBSTF</w:t>
              </w:r>
            </w:ins>
            <w:ins w:id="125" w:author="Richard Bradbury (2025-02-20)" w:date="2025-02-20T19:53:00Z">
              <w:r>
                <w:rPr>
                  <w:rFonts w:cs="Arial"/>
                  <w:bCs/>
                </w:rPr>
                <w:t>, the MBS</w:t>
              </w:r>
            </w:ins>
            <w:ins w:id="126" w:author="Richard Bradbury (2025-02-20)" w:date="2025-02-20T20:04:00Z">
              <w:r w:rsidR="00066407">
                <w:rPr>
                  <w:rFonts w:cs="Arial"/>
                  <w:bCs/>
                </w:rPr>
                <w:t>T</w:t>
              </w:r>
            </w:ins>
            <w:ins w:id="127" w:author="Richard Bradbury (2025-02-20)" w:date="2025-02-20T19:53:00Z">
              <w:r>
                <w:rPr>
                  <w:rFonts w:cs="Arial"/>
                  <w:bCs/>
                </w:rPr>
                <w:t xml:space="preserve">F allocates an </w:t>
              </w:r>
              <w:r w:rsidRPr="00F77562">
                <w:rPr>
                  <w:rFonts w:cs="Arial"/>
                  <w:bCs/>
                  <w:i/>
                  <w:iCs/>
                </w:rPr>
                <w:t>Object repair exposure ba</w:t>
              </w:r>
            </w:ins>
            <w:ins w:id="128" w:author="Richard Bradbury (2025-02-20)" w:date="2025-02-20T19:54:00Z">
              <w:r w:rsidRPr="00F77562">
                <w:rPr>
                  <w:rFonts w:cs="Arial"/>
                  <w:bCs/>
                  <w:i/>
                  <w:iCs/>
                </w:rPr>
                <w:t>se URL</w:t>
              </w:r>
              <w:r>
                <w:rPr>
                  <w:rFonts w:cs="Arial"/>
                  <w:bCs/>
                </w:rPr>
                <w:t xml:space="preserve"> </w:t>
              </w:r>
            </w:ins>
            <w:ins w:id="129" w:author="Richard Bradbury (2025-02-20)" w:date="2025-02-20T20:05:00Z">
              <w:r w:rsidR="00066407">
                <w:rPr>
                  <w:rFonts w:cs="Arial"/>
                  <w:bCs/>
                </w:rPr>
                <w:t>when the MBSF configures an MBS Distribution Session in the MBSTF</w:t>
              </w:r>
            </w:ins>
            <w:ins w:id="130" w:author="Richard Bradbury (2025-02-20)" w:date="2025-02-20T20:20:00Z">
              <w:r w:rsidR="00E84C9C">
                <w:rPr>
                  <w:rFonts w:cs="Arial"/>
                  <w:bCs/>
                </w:rPr>
                <w:t>,</w:t>
              </w:r>
            </w:ins>
            <w:ins w:id="131" w:author="Richard Bradbury (2025-02-20)" w:date="2025-02-20T20:05:00Z">
              <w:r w:rsidR="00066407">
                <w:rPr>
                  <w:rFonts w:cs="Arial"/>
                  <w:bCs/>
                </w:rPr>
                <w:t xml:space="preserve"> </w:t>
              </w:r>
            </w:ins>
            <w:ins w:id="132" w:author="Richard Bradbury (2025-02-20)" w:date="2025-02-20T19:54:00Z">
              <w:r>
                <w:rPr>
                  <w:rFonts w:cs="Arial"/>
                  <w:bCs/>
                </w:rPr>
                <w:t>and</w:t>
              </w:r>
            </w:ins>
            <w:ins w:id="133" w:author="Richard Bradbury (2025-02-20)" w:date="2025-02-20T19:53:00Z">
              <w:r>
                <w:rPr>
                  <w:rFonts w:cs="Arial"/>
                  <w:bCs/>
                </w:rPr>
                <w:t xml:space="preserve"> </w:t>
              </w:r>
            </w:ins>
            <w:ins w:id="134" w:author="Richard Bradbury (2025-02-20)" w:date="2025-02-20T20:15:00Z">
              <w:r w:rsidR="00B50719">
                <w:rPr>
                  <w:rFonts w:cs="Arial"/>
                  <w:bCs/>
                </w:rPr>
                <w:t xml:space="preserve">the value of the parameter is </w:t>
              </w:r>
            </w:ins>
            <w:ins w:id="135" w:author="Richard Bradbury (2025-02-20)" w:date="2025-02-20T20:05:00Z">
              <w:r w:rsidR="00066407">
                <w:rPr>
                  <w:rFonts w:cs="Arial"/>
                  <w:bCs/>
                </w:rPr>
                <w:t>return</w:t>
              </w:r>
            </w:ins>
            <w:ins w:id="136" w:author="Richard Bradbury (2025-02-20)" w:date="2025-02-20T20:15:00Z">
              <w:r w:rsidR="00B50719">
                <w:rPr>
                  <w:rFonts w:cs="Arial"/>
                  <w:bCs/>
                </w:rPr>
                <w:t>ed</w:t>
              </w:r>
            </w:ins>
            <w:ins w:id="137" w:author="Richard Bradbury (2025-02-20)" w:date="2025-02-20T20:05:00Z">
              <w:r w:rsidR="00066407">
                <w:rPr>
                  <w:rFonts w:cs="Arial"/>
                  <w:bCs/>
                </w:rPr>
                <w:t xml:space="preserve"> it to the MBSF so that the MBS AS can be configured to </w:t>
              </w:r>
            </w:ins>
            <w:ins w:id="138" w:author="Richard Bradbury (2025-02-20)" w:date="2025-02-20T20:06:00Z">
              <w:r w:rsidR="00B50719">
                <w:rPr>
                  <w:rFonts w:cs="Arial"/>
                  <w:bCs/>
                </w:rPr>
                <w:t>use it to pull objects</w:t>
              </w:r>
            </w:ins>
            <w:ins w:id="139" w:author="Richard Bradbury (2025-02-20)" w:date="2025-02-20T19:54:00Z">
              <w:r>
                <w:rPr>
                  <w:rFonts w:cs="Arial"/>
                  <w:bCs/>
                </w:rPr>
                <w:t>.</w:t>
              </w:r>
            </w:ins>
          </w:p>
          <w:p w14:paraId="19EB8132" w14:textId="2357C9D3" w:rsidR="00F77562" w:rsidRDefault="00F77562" w:rsidP="00F77562">
            <w:pPr>
              <w:pStyle w:val="TAL"/>
              <w:numPr>
                <w:ilvl w:val="0"/>
                <w:numId w:val="11"/>
              </w:numPr>
              <w:ind w:left="462"/>
              <w:rPr>
                <w:ins w:id="140" w:author="Richard Bradbury (2025-02-20)" w:date="2025-02-20T19:52:00Z"/>
                <w:rFonts w:cs="Arial"/>
                <w:bCs/>
              </w:rPr>
            </w:pPr>
            <w:ins w:id="141" w:author="Richard Bradbury (2025-02-20)" w:date="2025-02-20T19:54:00Z">
              <w:r>
                <w:rPr>
                  <w:rFonts w:cs="Arial"/>
                  <w:bCs/>
                </w:rPr>
                <w:t xml:space="preserve">In the case of push-based </w:t>
              </w:r>
            </w:ins>
            <w:ins w:id="142" w:author="Richard Bradbury (2025-02-20)" w:date="2025-02-20T19:59:00Z">
              <w:r w:rsidR="007B0D01">
                <w:rPr>
                  <w:rFonts w:cs="Arial"/>
                  <w:bCs/>
                </w:rPr>
                <w:t xml:space="preserve">object </w:t>
              </w:r>
            </w:ins>
            <w:ins w:id="143" w:author="Richard Bradbury (2025-02-20)" w:date="2025-02-20T19:54:00Z">
              <w:r>
                <w:rPr>
                  <w:rFonts w:cs="Arial"/>
                  <w:bCs/>
                </w:rPr>
                <w:t>ingest from the MBSTF to the MBS AS, the MBS</w:t>
              </w:r>
            </w:ins>
            <w:ins w:id="144" w:author="Richard Bradbury (2025-02-20)" w:date="2025-02-20T19:55:00Z">
              <w:r>
                <w:rPr>
                  <w:rFonts w:cs="Arial"/>
                  <w:bCs/>
                </w:rPr>
                <w:t xml:space="preserve"> AS nominates a push endpoint and this </w:t>
              </w:r>
              <w:r w:rsidRPr="00B50719">
                <w:rPr>
                  <w:rFonts w:cs="Arial"/>
                  <w:bCs/>
                  <w:i/>
                  <w:iCs/>
                </w:rPr>
                <w:t>Object repair ingest base URL</w:t>
              </w:r>
              <w:r>
                <w:rPr>
                  <w:rFonts w:cs="Arial"/>
                  <w:bCs/>
                </w:rPr>
                <w:t xml:space="preserve"> </w:t>
              </w:r>
            </w:ins>
            <w:ins w:id="145" w:author="Richard Bradbury (2025-02-20)" w:date="2025-02-20T20:20:00Z">
              <w:r w:rsidR="00E84C9C">
                <w:rPr>
                  <w:rFonts w:cs="Arial"/>
                  <w:bCs/>
                </w:rPr>
                <w:t xml:space="preserve">needs to </w:t>
              </w:r>
            </w:ins>
            <w:ins w:id="146" w:author="Richard Bradbury (2025-02-20)" w:date="2025-02-20T20:21:00Z">
              <w:r w:rsidR="00E84C9C">
                <w:rPr>
                  <w:rFonts w:cs="Arial"/>
                  <w:bCs/>
                </w:rPr>
                <w:t>be</w:t>
              </w:r>
            </w:ins>
            <w:ins w:id="147" w:author="Richard Bradbury (2025-02-20)" w:date="2025-02-20T19:55:00Z">
              <w:r>
                <w:rPr>
                  <w:rFonts w:cs="Arial"/>
                  <w:bCs/>
                </w:rPr>
                <w:t xml:space="preserve"> communicated to the </w:t>
              </w:r>
            </w:ins>
            <w:ins w:id="148" w:author="Richard Bradbury (2025-02-20)" w:date="2025-02-20T19:58:00Z">
              <w:r w:rsidR="007B0D01">
                <w:rPr>
                  <w:rFonts w:cs="Arial"/>
                  <w:bCs/>
                </w:rPr>
                <w:t>MBSTF.</w:t>
              </w:r>
            </w:ins>
          </w:p>
          <w:p w14:paraId="560F354A" w14:textId="54000433" w:rsidR="007B0D01" w:rsidRDefault="00F77562" w:rsidP="007B0D01">
            <w:pPr>
              <w:pStyle w:val="TAL"/>
              <w:rPr>
                <w:ins w:id="149" w:author="Richard Bradbury (2025-02-20)" w:date="2025-02-20T20:02:00Z"/>
                <w:rFonts w:cs="Arial"/>
                <w:bCs/>
              </w:rPr>
            </w:pPr>
            <w:ins w:id="150" w:author="Richard Bradbury (2025-02-20)" w:date="2025-02-20T19:55:00Z">
              <w:r>
                <w:rPr>
                  <w:rFonts w:cs="Arial"/>
                  <w:bCs/>
                </w:rPr>
                <w:t xml:space="preserve">These parameters are </w:t>
              </w:r>
            </w:ins>
            <w:ins w:id="151" w:author="Richard Bradbury (2025-02-20)" w:date="2025-02-20T20:16:00Z">
              <w:r w:rsidR="00E84C9C">
                <w:rPr>
                  <w:rFonts w:cs="Arial"/>
                  <w:bCs/>
                </w:rPr>
                <w:t xml:space="preserve">therefore </w:t>
              </w:r>
            </w:ins>
            <w:ins w:id="152" w:author="Richard Bradbury (2025-02-20)" w:date="2025-02-20T19:55:00Z">
              <w:r>
                <w:rPr>
                  <w:rFonts w:cs="Arial"/>
                  <w:bCs/>
                </w:rPr>
                <w:t>mutually exclusive.</w:t>
              </w:r>
            </w:ins>
          </w:p>
          <w:p w14:paraId="7C44F54E" w14:textId="77777777" w:rsidR="007B0D01" w:rsidRDefault="00CD2076" w:rsidP="007B0D01">
            <w:pPr>
              <w:pStyle w:val="TAL"/>
              <w:rPr>
                <w:rFonts w:cs="Arial"/>
                <w:bCs/>
              </w:rPr>
            </w:pPr>
            <w:r w:rsidRPr="007B0D01">
              <w:rPr>
                <w:rFonts w:cs="Arial"/>
                <w:b/>
              </w:rPr>
              <w:t>The</w:t>
            </w:r>
            <w:ins w:id="153" w:author="Richard Bradbury (2025-02-20)" w:date="2025-02-20T19:56:00Z">
              <w:r w:rsidR="007B0D01" w:rsidRPr="007B0D01">
                <w:rPr>
                  <w:rFonts w:cs="Arial"/>
                  <w:b/>
                </w:rPr>
                <w:t>y</w:t>
              </w:r>
            </w:ins>
            <w:del w:id="154" w:author="Richard Bradbury (2025-02-20)" w:date="2025-02-20T19:56:00Z">
              <w:r w:rsidRPr="007B0D01" w:rsidDel="007B0D01">
                <w:rPr>
                  <w:rFonts w:cs="Arial"/>
                  <w:b/>
                </w:rPr>
                <w:delText>se</w:delText>
              </w:r>
            </w:del>
            <w:ins w:id="155" w:author="Richard Bradbury (2025-02-20)" w:date="2025-02-20T19:56:00Z">
              <w:r w:rsidR="007B0D01" w:rsidRPr="007B0D01">
                <w:rPr>
                  <w:rFonts w:cs="Arial"/>
                  <w:b/>
                </w:rPr>
                <w:t xml:space="preserve"> both</w:t>
              </w:r>
            </w:ins>
            <w:r w:rsidRPr="007B0D01">
              <w:rPr>
                <w:rFonts w:cs="Arial"/>
                <w:b/>
              </w:rPr>
              <w:t xml:space="preserve"> impact TS</w:t>
            </w:r>
            <w:r w:rsidR="00F77562" w:rsidRPr="007B0D01">
              <w:rPr>
                <w:rFonts w:cs="Arial"/>
                <w:b/>
              </w:rPr>
              <w:t> </w:t>
            </w:r>
            <w:r w:rsidRPr="007B0D01">
              <w:rPr>
                <w:rFonts w:cs="Arial"/>
                <w:b/>
              </w:rPr>
              <w:t>29.581</w:t>
            </w:r>
            <w:r w:rsidRPr="00801E26">
              <w:rPr>
                <w:rFonts w:cs="Arial"/>
                <w:bCs/>
              </w:rPr>
              <w:t xml:space="preserve">, the stage-3 specification for reference point </w:t>
            </w:r>
            <w:r w:rsidRPr="007B0D01">
              <w:rPr>
                <w:rFonts w:cs="Arial"/>
                <w:b/>
              </w:rPr>
              <w:t>Nmb2</w:t>
            </w:r>
            <w:r w:rsidRPr="00801E26">
              <w:rPr>
                <w:rFonts w:cs="Arial"/>
                <w:bCs/>
              </w:rPr>
              <w:t>.</w:t>
            </w:r>
          </w:p>
          <w:p w14:paraId="2FBC3831" w14:textId="70A09C2B" w:rsidR="00CD2076" w:rsidRDefault="007B0D01" w:rsidP="007B0D01">
            <w:pPr>
              <w:pStyle w:val="TAL"/>
              <w:rPr>
                <w:ins w:id="156" w:author="Richard Bradbury (2025-02-20)" w:date="2025-02-20T19:38:00Z"/>
              </w:rPr>
            </w:pPr>
            <w:ins w:id="157" w:author="Richard Bradbury (2025-02-20)" w:date="2025-02-20T19:56:00Z">
              <w:r>
                <w:rPr>
                  <w:rFonts w:cs="Arial"/>
                  <w:bCs/>
                </w:rPr>
                <w:t xml:space="preserve">Because they are internal </w:t>
              </w:r>
            </w:ins>
            <w:ins w:id="158" w:author="Richard Bradbury (2025-02-20)" w:date="2025-02-20T19:57:00Z">
              <w:r>
                <w:rPr>
                  <w:rFonts w:cs="Arial"/>
                  <w:bCs/>
                </w:rPr>
                <w:t xml:space="preserve">to the MBS System, </w:t>
              </w:r>
            </w:ins>
            <w:ins w:id="159" w:author="Richard Bradbury (2025-02-20)" w:date="2025-02-20T20:17:00Z">
              <w:r w:rsidR="00E84C9C">
                <w:rPr>
                  <w:rFonts w:cs="Arial"/>
                  <w:bCs/>
                </w:rPr>
                <w:t>neither parameter is</w:t>
              </w:r>
            </w:ins>
            <w:ins w:id="160" w:author="Richard Bradbury (2025-02-20)" w:date="2025-02-20T19:57:00Z">
              <w:r>
                <w:rPr>
                  <w:rFonts w:cs="Arial"/>
                  <w:bCs/>
                </w:rPr>
                <w:t xml:space="preserve"> communicated back </w:t>
              </w:r>
            </w:ins>
            <w:ins w:id="161" w:author="Richard Bradbury (2025-02-20)" w:date="2025-02-20T20:01:00Z">
              <w:r>
                <w:rPr>
                  <w:rFonts w:cs="Arial"/>
                  <w:bCs/>
                </w:rPr>
                <w:t xml:space="preserve">to the MBS Application Provider at reference point </w:t>
              </w:r>
              <w:r w:rsidRPr="007B0D01">
                <w:rPr>
                  <w:rFonts w:cs="Arial"/>
                  <w:b/>
                </w:rPr>
                <w:t>Nmb10</w:t>
              </w:r>
              <w:r>
                <w:rPr>
                  <w:rFonts w:cs="Arial"/>
                  <w:bCs/>
                </w:rPr>
                <w:t xml:space="preserve">. Hence, </w:t>
              </w:r>
              <w:r w:rsidRPr="007B0D01">
                <w:rPr>
                  <w:rFonts w:cs="Arial"/>
                  <w:b/>
                </w:rPr>
                <w:t>there is no impact on TS 29.580</w:t>
              </w:r>
              <w:r>
                <w:rPr>
                  <w:rFonts w:cs="Arial"/>
                  <w:bCs/>
                </w:rPr>
                <w:t>.</w:t>
              </w:r>
            </w:ins>
          </w:p>
        </w:tc>
      </w:tr>
      <w:tr w:rsidR="00CD2076" w14:paraId="7C00787C" w14:textId="77777777" w:rsidTr="00E6173D">
        <w:trPr>
          <w:ins w:id="162" w:author="Richard Bradbury (2025-02-20)" w:date="2025-02-20T19:38:00Z"/>
        </w:trPr>
        <w:tc>
          <w:tcPr>
            <w:tcW w:w="846" w:type="dxa"/>
          </w:tcPr>
          <w:p w14:paraId="27E71581" w14:textId="6F451063" w:rsidR="00CD2076" w:rsidRDefault="00CD2076" w:rsidP="001B078E">
            <w:pPr>
              <w:pStyle w:val="TAL"/>
              <w:rPr>
                <w:ins w:id="163" w:author="Richard Bradbury (2025-02-20)" w:date="2025-02-20T19:38:00Z"/>
              </w:rPr>
            </w:pPr>
            <w:r w:rsidRPr="000C7410">
              <w:rPr>
                <w:rFonts w:cs="Arial"/>
                <w:bCs/>
              </w:rPr>
              <w:t>0034r</w:t>
            </w:r>
            <w:ins w:id="164" w:author="Richard Bradbury (2025-02-21)" w:date="2025-02-21T14:13:00Z" w16du:dateUtc="2025-02-21T13:13:00Z">
              <w:r w:rsidR="00E6173D">
                <w:rPr>
                  <w:rFonts w:cs="Arial"/>
                  <w:bCs/>
                </w:rPr>
                <w:t>6</w:t>
              </w:r>
            </w:ins>
            <w:del w:id="165" w:author="Richard Bradbury (2025-02-21)" w:date="2025-02-21T14:13:00Z" w16du:dateUtc="2025-02-21T13:13:00Z">
              <w:r w:rsidRPr="000C7410" w:rsidDel="00E6173D">
                <w:rPr>
                  <w:rFonts w:cs="Arial"/>
                  <w:bCs/>
                </w:rPr>
                <w:delText>ev</w:delText>
              </w:r>
              <w:r w:rsidRPr="000C7410" w:rsidDel="00E6173D">
                <w:rPr>
                  <w:rFonts w:cs="Arial"/>
                  <w:bCs/>
                  <w:highlight w:val="yellow"/>
                </w:rPr>
                <w:delText>X</w:delText>
              </w:r>
            </w:del>
          </w:p>
        </w:tc>
        <w:tc>
          <w:tcPr>
            <w:tcW w:w="1843" w:type="dxa"/>
          </w:tcPr>
          <w:p w14:paraId="6730B626" w14:textId="7A2C205E" w:rsidR="00CD2076" w:rsidRDefault="00CD2076" w:rsidP="001B078E">
            <w:pPr>
              <w:pStyle w:val="TAL"/>
              <w:rPr>
                <w:ins w:id="166" w:author="Richard Bradbury (2025-02-20)" w:date="2025-02-20T19:38:00Z"/>
              </w:rPr>
            </w:pPr>
            <w:r w:rsidRPr="00C03E67">
              <w:rPr>
                <w:rFonts w:cs="Arial"/>
                <w:bCs/>
              </w:rPr>
              <w:t>MBS User Service and Delivery Protocols for eMBMS</w:t>
            </w:r>
          </w:p>
        </w:tc>
        <w:tc>
          <w:tcPr>
            <w:tcW w:w="7166" w:type="dxa"/>
          </w:tcPr>
          <w:p w14:paraId="52C8CA29" w14:textId="16FBE1E1" w:rsidR="00CD2076" w:rsidRDefault="00CD2076" w:rsidP="001B078E">
            <w:pPr>
              <w:pStyle w:val="TAL"/>
              <w:rPr>
                <w:ins w:id="167" w:author="Richard Bradbury (2025-02-20)" w:date="2025-02-20T19:38:00Z"/>
              </w:rPr>
            </w:pPr>
            <w:r>
              <w:rPr>
                <w:rFonts w:cs="Arial"/>
                <w:bCs/>
              </w:rPr>
              <w:t>No impacts identified</w:t>
            </w:r>
          </w:p>
        </w:tc>
      </w:tr>
      <w:tr w:rsidR="00CD2076" w14:paraId="3C80060C" w14:textId="77777777" w:rsidTr="00E6173D">
        <w:trPr>
          <w:ins w:id="168" w:author="Richard Bradbury (2025-02-20)" w:date="2025-02-20T19:38:00Z"/>
        </w:trPr>
        <w:tc>
          <w:tcPr>
            <w:tcW w:w="846" w:type="dxa"/>
          </w:tcPr>
          <w:p w14:paraId="391B14F9" w14:textId="3D009264" w:rsidR="00CD2076" w:rsidRDefault="00CD2076" w:rsidP="001B078E">
            <w:pPr>
              <w:pStyle w:val="TAL"/>
              <w:rPr>
                <w:ins w:id="169" w:author="Richard Bradbury (2025-02-20)" w:date="2025-02-20T19:38:00Z"/>
              </w:rPr>
            </w:pPr>
            <w:r w:rsidRPr="000C7410">
              <w:rPr>
                <w:rFonts w:cs="Arial"/>
                <w:bCs/>
              </w:rPr>
              <w:t>0035r</w:t>
            </w:r>
            <w:ins w:id="170" w:author="Richard Bradbury (2025-02-21)" w:date="2025-02-21T14:14:00Z" w16du:dateUtc="2025-02-21T13:14:00Z">
              <w:r w:rsidR="00E6173D">
                <w:rPr>
                  <w:rFonts w:cs="Arial"/>
                  <w:bCs/>
                </w:rPr>
                <w:t>5</w:t>
              </w:r>
            </w:ins>
            <w:del w:id="171" w:author="Richard Bradbury (2025-02-21)" w:date="2025-02-21T14:14:00Z" w16du:dateUtc="2025-02-21T13:14:00Z">
              <w:r w:rsidRPr="000C7410" w:rsidDel="00E6173D">
                <w:rPr>
                  <w:rFonts w:cs="Arial"/>
                  <w:bCs/>
                </w:rPr>
                <w:delText>ev</w:delText>
              </w:r>
              <w:r w:rsidRPr="000C7410" w:rsidDel="00E6173D">
                <w:rPr>
                  <w:rFonts w:cs="Arial"/>
                  <w:bCs/>
                  <w:highlight w:val="yellow"/>
                </w:rPr>
                <w:delText>X</w:delText>
              </w:r>
            </w:del>
          </w:p>
        </w:tc>
        <w:tc>
          <w:tcPr>
            <w:tcW w:w="1843" w:type="dxa"/>
          </w:tcPr>
          <w:p w14:paraId="5F006BE6" w14:textId="426B9133" w:rsidR="00CD2076" w:rsidRDefault="00CD2076" w:rsidP="001B078E">
            <w:pPr>
              <w:pStyle w:val="TAL"/>
              <w:rPr>
                <w:ins w:id="172" w:author="Richard Bradbury (2025-02-20)" w:date="2025-02-20T19:38:00Z"/>
              </w:rPr>
            </w:pPr>
            <w:r w:rsidRPr="0012134A">
              <w:rPr>
                <w:rFonts w:cs="Arial"/>
                <w:bCs/>
              </w:rPr>
              <w:t>Selected MBMS Functionalities not supported in MBS</w:t>
            </w:r>
          </w:p>
        </w:tc>
        <w:tc>
          <w:tcPr>
            <w:tcW w:w="7166" w:type="dxa"/>
          </w:tcPr>
          <w:p w14:paraId="2EF1F274" w14:textId="3550E1BD" w:rsidR="00CD2076" w:rsidRDefault="00CD2076" w:rsidP="001B078E">
            <w:pPr>
              <w:pStyle w:val="TAL"/>
              <w:rPr>
                <w:ins w:id="173" w:author="Richard Bradbury (2025-02-20)" w:date="2025-02-20T19:45:00Z"/>
              </w:rPr>
            </w:pPr>
            <w:ins w:id="174" w:author="Richard Bradbury (2025-02-20)" w:date="2025-02-20T19:43:00Z">
              <w:r>
                <w:t xml:space="preserve">A new </w:t>
              </w:r>
            </w:ins>
            <w:ins w:id="175" w:author="Richard Bradbury (2025-02-20)" w:date="2025-02-20T19:59:00Z">
              <w:r w:rsidR="007B0D01">
                <w:t xml:space="preserve">client-facing </w:t>
              </w:r>
            </w:ins>
            <w:ins w:id="176" w:author="Richard Bradbury (2025-02-20)" w:date="2025-02-20T19:43:00Z">
              <w:r>
                <w:t xml:space="preserve">time service is defined as </w:t>
              </w:r>
            </w:ins>
            <w:ins w:id="177" w:author="Richard Bradbury (2025-02-20)" w:date="2025-02-20T19:58:00Z">
              <w:r w:rsidR="007B0D01">
                <w:t xml:space="preserve">a </w:t>
              </w:r>
            </w:ins>
            <w:ins w:id="178" w:author="Richard Bradbury (2025-02-20)" w:date="2025-02-20T19:59:00Z">
              <w:r w:rsidR="007B0D01">
                <w:t xml:space="preserve">new </w:t>
              </w:r>
            </w:ins>
            <w:ins w:id="179" w:author="Richard Bradbury (2025-02-20)" w:date="2025-02-20T19:58:00Z">
              <w:r w:rsidR="007B0D01">
                <w:t>function</w:t>
              </w:r>
            </w:ins>
            <w:ins w:id="180" w:author="Richard Bradbury (2025-02-20)" w:date="2025-02-20T19:59:00Z">
              <w:r w:rsidR="007B0D01">
                <w:t>ality</w:t>
              </w:r>
            </w:ins>
            <w:ins w:id="181" w:author="Richard Bradbury (2025-02-20)" w:date="2025-02-20T19:43:00Z">
              <w:r>
                <w:t xml:space="preserve"> of the MBS</w:t>
              </w:r>
            </w:ins>
            <w:ins w:id="182" w:author="Richard Bradbury (2025-02-20)" w:date="2025-02-20T19:44:00Z">
              <w:r>
                <w:t xml:space="preserve"> AS. Zero or more </w:t>
              </w:r>
            </w:ins>
            <w:ins w:id="183" w:author="Richard Bradbury (2025-02-20)" w:date="2025-02-20T19:53:00Z">
              <w:r w:rsidR="00F77562" w:rsidRPr="00F77562">
                <w:rPr>
                  <w:i/>
                  <w:iCs/>
                </w:rPr>
                <w:t>T</w:t>
              </w:r>
            </w:ins>
            <w:ins w:id="184" w:author="Richard Bradbury (2025-02-20)" w:date="2025-02-20T19:44:00Z">
              <w:r w:rsidRPr="00F77562">
                <w:rPr>
                  <w:i/>
                  <w:iCs/>
                </w:rPr>
                <w:t>ime service endpoints</w:t>
              </w:r>
              <w:r>
                <w:t xml:space="preserve"> may be </w:t>
              </w:r>
            </w:ins>
            <w:ins w:id="185" w:author="Richard Bradbury (2025-02-20)" w:date="2025-02-20T19:45:00Z">
              <w:r>
                <w:t xml:space="preserve">allocated by the MBSF and </w:t>
              </w:r>
            </w:ins>
            <w:ins w:id="186" w:author="Richard Bradbury (2025-02-20)" w:date="2025-02-20T19:44:00Z">
              <w:r>
                <w:t>associated with a</w:t>
              </w:r>
            </w:ins>
            <w:ins w:id="187" w:author="Richard Bradbury (2025-02-20)" w:date="2025-02-20T19:45:00Z">
              <w:r>
                <w:t>n MBS Distribution Session.</w:t>
              </w:r>
            </w:ins>
          </w:p>
          <w:p w14:paraId="7D7D9474" w14:textId="341C1FBE" w:rsidR="00E84C9C" w:rsidRDefault="00E84C9C" w:rsidP="00E84C9C">
            <w:pPr>
              <w:pStyle w:val="TAL"/>
              <w:numPr>
                <w:ilvl w:val="0"/>
                <w:numId w:val="10"/>
              </w:numPr>
              <w:ind w:left="462"/>
              <w:rPr>
                <w:ins w:id="188" w:author="Richard Bradbury (2025-02-20)" w:date="2025-02-20T20:23:00Z"/>
              </w:rPr>
            </w:pPr>
            <w:ins w:id="189" w:author="Richard Bradbury (2025-02-20)" w:date="2025-02-20T20:23:00Z">
              <w:r>
                <w:t>A (possibly empty) set of time service endpoints needs to be communicated to the MBS Client in an MBS User Service Announcement at reference point MBS</w:t>
              </w:r>
              <w:r>
                <w:noBreakHyphen/>
                <w:t xml:space="preserve">4. </w:t>
              </w:r>
              <w:r w:rsidRPr="00E84C9C">
                <w:rPr>
                  <w:b/>
                  <w:bCs/>
                </w:rPr>
                <w:t>This impacts TS 26.517</w:t>
              </w:r>
              <w:r>
                <w:t xml:space="preserve"> which is under SA4 control.</w:t>
              </w:r>
            </w:ins>
            <w:ins w:id="190" w:author="Richard Bradbury (2025-02-20)" w:date="2025-02-20T20:26:00Z">
              <w:r w:rsidR="00070BC1">
                <w:t xml:space="preserve"> One potential solution is to add the necessary parameter to the </w:t>
              </w:r>
              <w:r w:rsidR="00070BC1" w:rsidRPr="00070BC1">
                <w:rPr>
                  <w:i/>
                  <w:iCs/>
                </w:rPr>
                <w:t>DistributionSessionDescription</w:t>
              </w:r>
              <w:r w:rsidR="00070BC1">
                <w:t xml:space="preserve"> data structure</w:t>
              </w:r>
            </w:ins>
            <w:ins w:id="191" w:author="Richard Bradbury (2025-02-20)" w:date="2025-02-20T20:27:00Z">
              <w:r w:rsidR="00070BC1">
                <w:t xml:space="preserve">, which is referenced by the </w:t>
              </w:r>
              <w:r w:rsidR="00070BC1" w:rsidRPr="00070BC1">
                <w:rPr>
                  <w:i/>
                  <w:iCs/>
                </w:rPr>
                <w:t>UserServiceDescription</w:t>
              </w:r>
              <w:r w:rsidR="00070BC1">
                <w:t xml:space="preserve"> data structure</w:t>
              </w:r>
            </w:ins>
            <w:ins w:id="192" w:author="Richard Bradbury (2025-02-20)" w:date="2025-02-20T20:26:00Z">
              <w:r w:rsidR="00070BC1">
                <w:t>.</w:t>
              </w:r>
            </w:ins>
          </w:p>
          <w:p w14:paraId="3475632A" w14:textId="54972F5E" w:rsidR="00CD2076" w:rsidRDefault="00F77562" w:rsidP="007B0D01">
            <w:pPr>
              <w:pStyle w:val="TAL"/>
              <w:numPr>
                <w:ilvl w:val="0"/>
                <w:numId w:val="10"/>
              </w:numPr>
              <w:ind w:left="462"/>
              <w:rPr>
                <w:ins w:id="193" w:author="Richard Bradbury (2025-02-20)" w:date="2025-02-20T19:47:00Z"/>
              </w:rPr>
            </w:pPr>
            <w:ins w:id="194" w:author="Richard Bradbury (2025-02-20)" w:date="2025-02-20T19:46:00Z">
              <w:r>
                <w:t xml:space="preserve">A (possibly empty) set of time service endpoints needs to be exposed back to the MBS Application Provider </w:t>
              </w:r>
            </w:ins>
            <w:ins w:id="195" w:author="Richard Bradbury (2025-02-20)" w:date="2025-02-20T20:02:00Z">
              <w:r w:rsidR="007B0D01">
                <w:t xml:space="preserve">at reference point </w:t>
              </w:r>
              <w:r w:rsidR="007B0D01" w:rsidRPr="007B0D01">
                <w:rPr>
                  <w:b/>
                  <w:bCs/>
                </w:rPr>
                <w:t>Nmb10</w:t>
              </w:r>
              <w:r w:rsidR="007B0D01">
                <w:t xml:space="preserve"> </w:t>
              </w:r>
            </w:ins>
            <w:ins w:id="196" w:author="Richard Bradbury (2025-02-20)" w:date="2025-02-20T19:46:00Z">
              <w:r>
                <w:t>in response to the provisioning of an MBS Distribution Session so th</w:t>
              </w:r>
            </w:ins>
            <w:ins w:id="197" w:author="Richard Bradbury (2025-02-20)" w:date="2025-02-20T19:47:00Z">
              <w:r>
                <w:t>at the</w:t>
              </w:r>
            </w:ins>
            <w:ins w:id="198" w:author="Richard Bradbury (2025-02-20)" w:date="2025-02-20T20:31:00Z">
              <w:r w:rsidR="00B61AF7">
                <w:t>y</w:t>
              </w:r>
            </w:ins>
            <w:ins w:id="199" w:author="Richard Bradbury (2025-02-20)" w:date="2025-02-20T19:47:00Z">
              <w:r>
                <w:t xml:space="preserve"> can be advertised to the MBS-Aware Application at reference point MBS</w:t>
              </w:r>
              <w:r>
                <w:noBreakHyphen/>
                <w:t xml:space="preserve">8. </w:t>
              </w:r>
              <w:r w:rsidRPr="007B0D01">
                <w:rPr>
                  <w:b/>
                  <w:bCs/>
                </w:rPr>
                <w:t>This impacts TS 29.580.</w:t>
              </w:r>
            </w:ins>
            <w:ins w:id="200" w:author="Richard Bradbury (2025-02-20)" w:date="2025-02-20T20:24:00Z">
              <w:r w:rsidR="00E84C9C">
                <w:t xml:space="preserve"> However, one potential solution is to rely on the </w:t>
              </w:r>
            </w:ins>
            <w:ins w:id="201" w:author="Richard Bradbury (2025-02-20)" w:date="2025-02-20T20:27:00Z">
              <w:r w:rsidR="00070BC1">
                <w:t xml:space="preserve">updated </w:t>
              </w:r>
              <w:r w:rsidR="00070BC1" w:rsidRPr="00070BC1">
                <w:rPr>
                  <w:i/>
                  <w:iCs/>
                </w:rPr>
                <w:t>UserServiceDescription</w:t>
              </w:r>
              <w:r w:rsidR="00070BC1">
                <w:t xml:space="preserve"> data structure in T</w:t>
              </w:r>
            </w:ins>
            <w:ins w:id="202" w:author="Richard Bradbury (2025-02-20)" w:date="2025-02-20T20:28:00Z">
              <w:r w:rsidR="00070BC1">
                <w:t xml:space="preserve">S 26.517 described above to achieve exposure at reference point </w:t>
              </w:r>
              <w:r w:rsidR="00070BC1" w:rsidRPr="00070BC1">
                <w:rPr>
                  <w:b/>
                  <w:bCs/>
                </w:rPr>
                <w:t>Nmb10</w:t>
              </w:r>
            </w:ins>
            <w:ins w:id="203" w:author="Richard Bradbury (2025-02-20)" w:date="2025-02-20T20:32:00Z">
              <w:r w:rsidR="00B61AF7">
                <w:t xml:space="preserve"> since this is already referenced by the data structures in TS 29.580 to facilitate the passing of the MBS User Service Announcement back to the MBS Application P</w:t>
              </w:r>
            </w:ins>
            <w:ins w:id="204" w:author="Richard Bradbury (2025-02-20)" w:date="2025-02-20T20:33:00Z">
              <w:r w:rsidR="00B61AF7">
                <w:t>rovider</w:t>
              </w:r>
            </w:ins>
            <w:ins w:id="205" w:author="Richard Bradbury (2025-02-20)" w:date="2025-02-20T20:28:00Z">
              <w:r w:rsidR="00070BC1">
                <w:t>.</w:t>
              </w:r>
            </w:ins>
          </w:p>
          <w:p w14:paraId="1871FD96" w14:textId="6312A909" w:rsidR="00F77562" w:rsidRDefault="00F77562" w:rsidP="007B0D01">
            <w:pPr>
              <w:pStyle w:val="TAL"/>
              <w:numPr>
                <w:ilvl w:val="0"/>
                <w:numId w:val="10"/>
              </w:numPr>
              <w:ind w:left="462"/>
              <w:rPr>
                <w:ins w:id="206" w:author="Richard Bradbury (2025-02-20)" w:date="2025-02-20T20:22:00Z"/>
              </w:rPr>
            </w:pPr>
            <w:ins w:id="207" w:author="Richard Bradbury (2025-02-20)" w:date="2025-02-20T19:47:00Z">
              <w:r>
                <w:t xml:space="preserve">A (possibly empty) set of time service endpoints needs to be </w:t>
              </w:r>
            </w:ins>
            <w:ins w:id="208" w:author="Richard Bradbury (2025-02-20)" w:date="2025-02-20T19:48:00Z">
              <w:r>
                <w:t xml:space="preserve">configured in the MBSTF at reference point </w:t>
              </w:r>
            </w:ins>
            <w:ins w:id="209" w:author="Richard Bradbury (2025-02-20)" w:date="2025-02-20T19:49:00Z">
              <w:r w:rsidRPr="007B0D01">
                <w:rPr>
                  <w:b/>
                  <w:bCs/>
                </w:rPr>
                <w:t>Nmb2</w:t>
              </w:r>
              <w:r>
                <w:t xml:space="preserve"> so that </w:t>
              </w:r>
            </w:ins>
            <w:ins w:id="210" w:author="Richard Bradbury (2025-02-20)" w:date="2025-02-20T20:33:00Z">
              <w:r w:rsidR="00145F76">
                <w:t>the MBSTF</w:t>
              </w:r>
            </w:ins>
            <w:ins w:id="211" w:author="Richard Bradbury (2025-02-20)" w:date="2025-02-20T19:49:00Z">
              <w:r>
                <w:t xml:space="preserve"> remain</w:t>
              </w:r>
            </w:ins>
            <w:ins w:id="212" w:author="Richard Bradbury (2025-02-20)" w:date="2025-02-20T20:33:00Z">
              <w:r w:rsidR="00145F76">
                <w:t>s</w:t>
              </w:r>
            </w:ins>
            <w:ins w:id="213" w:author="Richard Bradbury (2025-02-20)" w:date="2025-02-20T19:49:00Z">
              <w:r>
                <w:t xml:space="preserve"> synchronised with </w:t>
              </w:r>
            </w:ins>
            <w:ins w:id="214" w:author="Richard Bradbury (2025-02-20)" w:date="2025-02-20T20:33:00Z">
              <w:r w:rsidR="00145F76">
                <w:t xml:space="preserve">its </w:t>
              </w:r>
            </w:ins>
            <w:ins w:id="215" w:author="Richard Bradbury (2025-02-20)" w:date="2025-02-20T19:49:00Z">
              <w:r>
                <w:t xml:space="preserve">MBS Clients. </w:t>
              </w:r>
              <w:r w:rsidRPr="007B0D01">
                <w:rPr>
                  <w:b/>
                  <w:bCs/>
                </w:rPr>
                <w:t>This impacts TS 29.581.</w:t>
              </w:r>
            </w:ins>
            <w:ins w:id="216" w:author="Richard Bradbury (2025-02-20)" w:date="2025-02-20T20:29:00Z">
              <w:r w:rsidR="00070BC1">
                <w:t xml:space="preserve"> Because the </w:t>
              </w:r>
              <w:r w:rsidR="00070BC1" w:rsidRPr="00070BC1">
                <w:rPr>
                  <w:i/>
                  <w:iCs/>
                </w:rPr>
                <w:t>UserServiceDescription</w:t>
              </w:r>
              <w:r w:rsidR="00070BC1">
                <w:t xml:space="preserve"> data structure is not exposed to the MBSTF at reference point </w:t>
              </w:r>
              <w:r w:rsidR="00070BC1" w:rsidRPr="00070BC1">
                <w:rPr>
                  <w:b/>
                  <w:bCs/>
                </w:rPr>
                <w:t>Nmb2</w:t>
              </w:r>
              <w:r w:rsidR="00070BC1">
                <w:t>, a separate solution is required at this reference point.</w:t>
              </w:r>
            </w:ins>
          </w:p>
          <w:p w14:paraId="2E382F6C" w14:textId="34DDDB2B" w:rsidR="00F77562" w:rsidRDefault="00F77562" w:rsidP="00F77562">
            <w:pPr>
              <w:pStyle w:val="TAL"/>
              <w:rPr>
                <w:ins w:id="217" w:author="Richard Bradbury (2025-02-20)" w:date="2025-02-20T19:38:00Z"/>
              </w:rPr>
            </w:pPr>
            <w:ins w:id="218" w:author="Richard Bradbury (2025-02-20)" w:date="2025-02-20T19:50:00Z">
              <w:r>
                <w:t>The protocol of the time service</w:t>
              </w:r>
            </w:ins>
            <w:ins w:id="219" w:author="Richard Bradbury (2025-02-20)" w:date="2025-02-20T20:34:00Z">
              <w:r w:rsidR="00145F76">
                <w:t>,</w:t>
              </w:r>
            </w:ins>
            <w:ins w:id="220" w:author="Richard Bradbury (2025-02-20)" w:date="2025-02-20T19:50:00Z">
              <w:r>
                <w:t xml:space="preserve"> and </w:t>
              </w:r>
            </w:ins>
            <w:ins w:id="221" w:author="Richard Bradbury (2025-02-20)" w:date="2025-02-20T20:21:00Z">
              <w:r w:rsidR="00E84C9C">
                <w:t xml:space="preserve">hence </w:t>
              </w:r>
            </w:ins>
            <w:ins w:id="222" w:author="Richard Bradbury (2025-02-20)" w:date="2025-02-20T19:50:00Z">
              <w:r>
                <w:t>the representation of service endpoint addresses</w:t>
              </w:r>
            </w:ins>
            <w:ins w:id="223" w:author="Richard Bradbury (2025-02-20)" w:date="2025-02-20T20:34:00Z">
              <w:r w:rsidR="00145F76">
                <w:t>,</w:t>
              </w:r>
            </w:ins>
            <w:ins w:id="224" w:author="Richard Bradbury (2025-02-20)" w:date="2025-02-20T19:51:00Z">
              <w:r>
                <w:t xml:space="preserve"> will be agreed by SA4 as part of its stage-3 </w:t>
              </w:r>
            </w:ins>
            <w:ins w:id="225" w:author="Richard Bradbury (2025-02-20)" w:date="2025-02-20T20:34:00Z">
              <w:r w:rsidR="00145F76">
                <w:t xml:space="preserve">normative </w:t>
              </w:r>
            </w:ins>
            <w:ins w:id="226" w:author="Richard Bradbury (2025-02-20)" w:date="2025-02-20T19:51:00Z">
              <w:r>
                <w:t>Work Item.</w:t>
              </w:r>
            </w:ins>
          </w:p>
        </w:tc>
      </w:tr>
    </w:tbl>
    <w:p w14:paraId="18FB7E2F" w14:textId="77777777" w:rsidR="00CD2076" w:rsidRPr="00231363" w:rsidRDefault="00CD2076" w:rsidP="00CD2076">
      <w:pPr>
        <w:spacing w:after="60"/>
        <w:rPr>
          <w:ins w:id="227" w:author="Richard Bradbury (2025-02-20)" w:date="2025-02-20T19:38:00Z"/>
          <w:rFonts w:ascii="Arial" w:hAnsi="Arial" w:cs="Arial"/>
          <w:bCs/>
        </w:rPr>
      </w:pPr>
    </w:p>
    <w:p w14:paraId="274D0BDC" w14:textId="77777777" w:rsidR="00B97703" w:rsidRDefault="002F1940" w:rsidP="000F6242">
      <w:pPr>
        <w:pStyle w:val="Heading1"/>
      </w:pPr>
      <w:r>
        <w:t>2</w:t>
      </w:r>
      <w:r>
        <w:tab/>
      </w:r>
      <w:r w:rsidR="000F6242">
        <w:t>Actions</w:t>
      </w:r>
    </w:p>
    <w:p w14:paraId="51CCBAE2" w14:textId="1C71657D" w:rsidR="00B97703" w:rsidRPr="006751D1" w:rsidRDefault="00B97703">
      <w:pPr>
        <w:spacing w:after="120"/>
        <w:ind w:left="1985" w:hanging="1985"/>
        <w:rPr>
          <w:rFonts w:ascii="Arial" w:hAnsi="Arial" w:cs="Arial"/>
          <w:b/>
        </w:rPr>
      </w:pPr>
      <w:r w:rsidRPr="006751D1">
        <w:rPr>
          <w:rFonts w:ascii="Arial" w:hAnsi="Arial" w:cs="Arial"/>
          <w:b/>
        </w:rPr>
        <w:t>To</w:t>
      </w:r>
      <w:r w:rsidR="000F6242" w:rsidRPr="006751D1">
        <w:rPr>
          <w:rFonts w:ascii="Arial" w:hAnsi="Arial" w:cs="Arial"/>
          <w:b/>
        </w:rPr>
        <w:t xml:space="preserve"> </w:t>
      </w:r>
      <w:r w:rsidR="00C60975">
        <w:rPr>
          <w:rFonts w:ascii="Arial" w:hAnsi="Arial" w:cs="Arial"/>
          <w:b/>
        </w:rPr>
        <w:t>CT3, CT4</w:t>
      </w:r>
    </w:p>
    <w:p w14:paraId="362A4047" w14:textId="5F171EE5" w:rsidR="00B97703" w:rsidRPr="00C60975" w:rsidRDefault="00B97703">
      <w:pPr>
        <w:spacing w:after="120"/>
        <w:ind w:left="993" w:hanging="993"/>
        <w:rPr>
          <w:lang w:val="en-US"/>
        </w:rPr>
      </w:pPr>
      <w:r>
        <w:rPr>
          <w:rFonts w:ascii="Arial" w:hAnsi="Arial" w:cs="Arial"/>
          <w:b/>
        </w:rPr>
        <w:t>ACTION:</w:t>
      </w:r>
      <w:r w:rsidR="00E84C9C" w:rsidRPr="00E84C9C">
        <w:tab/>
      </w:r>
      <w:r w:rsidR="00C60975">
        <w:rPr>
          <w:rFonts w:ascii="Arial" w:hAnsi="Arial" w:cs="Arial"/>
          <w:bCs/>
          <w:lang w:eastAsia="en-US"/>
        </w:rPr>
        <w:t xml:space="preserve">SA4 </w:t>
      </w:r>
      <w:r w:rsidR="00AF7674">
        <w:rPr>
          <w:rFonts w:ascii="Arial" w:hAnsi="Arial" w:cs="Arial"/>
          <w:bCs/>
          <w:lang w:eastAsia="en-US"/>
        </w:rPr>
        <w:t>kindly</w:t>
      </w:r>
      <w:r w:rsidR="00C60975" w:rsidRPr="00C60975">
        <w:rPr>
          <w:rFonts w:ascii="Arial" w:hAnsi="Arial" w:cs="Arial"/>
          <w:bCs/>
          <w:lang w:val="en-US" w:eastAsia="en-US"/>
        </w:rPr>
        <w:t xml:space="preserve"> asks C</w:t>
      </w:r>
      <w:r w:rsidR="00C60975">
        <w:rPr>
          <w:rFonts w:ascii="Arial" w:hAnsi="Arial" w:cs="Arial"/>
          <w:bCs/>
          <w:lang w:val="en-US" w:eastAsia="en-US"/>
        </w:rPr>
        <w:t>T3 and CT4 to take the above information into account and address the relevant actions in corresponding stage-3 specifications.</w:t>
      </w:r>
    </w:p>
    <w:p w14:paraId="02F38B28" w14:textId="02F652F8"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del w:id="228" w:author="Richard Bradbury (2025-02-20)" w:date="2025-02-20T20:29:00Z">
        <w:r w:rsidR="000F6242" w:rsidRPr="000F6242" w:rsidDel="00B61AF7">
          <w:rPr>
            <w:rFonts w:cs="Arial"/>
            <w:bCs/>
            <w:szCs w:val="36"/>
          </w:rPr>
          <w:delText>TSG</w:delText>
        </w:r>
        <w:r w:rsidR="00E57325" w:rsidDel="00B61AF7">
          <w:rPr>
            <w:rFonts w:cs="Arial"/>
            <w:bCs/>
            <w:szCs w:val="36"/>
          </w:rPr>
          <w:delText> </w:delText>
        </w:r>
        <w:r w:rsidR="00095BC2" w:rsidDel="00B61AF7">
          <w:rPr>
            <w:rFonts w:cs="Arial"/>
            <w:szCs w:val="36"/>
          </w:rPr>
          <w:delText>SA</w:delText>
        </w:r>
        <w:r w:rsidR="000F6242" w:rsidRPr="000F6242" w:rsidDel="00B61AF7">
          <w:rPr>
            <w:rFonts w:cs="Arial"/>
            <w:bCs/>
            <w:szCs w:val="36"/>
          </w:rPr>
          <w:delText xml:space="preserve"> </w:delText>
        </w:r>
        <w:r w:rsidR="00E57325" w:rsidDel="00B61AF7">
          <w:rPr>
            <w:rFonts w:cs="Arial"/>
            <w:bCs/>
            <w:szCs w:val="36"/>
          </w:rPr>
          <w:delText xml:space="preserve">and </w:delText>
        </w:r>
      </w:del>
      <w:r w:rsidR="00E57325">
        <w:rPr>
          <w:rFonts w:cs="Arial"/>
          <w:bCs/>
          <w:szCs w:val="36"/>
        </w:rPr>
        <w:t>TSG SA </w:t>
      </w:r>
      <w:r w:rsidR="000F6242" w:rsidRPr="000F6242">
        <w:rPr>
          <w:rFonts w:cs="Arial"/>
          <w:bCs/>
          <w:szCs w:val="36"/>
        </w:rPr>
        <w:t>WG</w:t>
      </w:r>
      <w:del w:id="229" w:author="Richard Bradbury (2025-02-20)" w:date="2025-02-20T20:29:00Z">
        <w:r w:rsidR="00095BC2" w:rsidDel="00B61AF7">
          <w:rPr>
            <w:rFonts w:cs="Arial"/>
            <w:bCs/>
            <w:szCs w:val="36"/>
          </w:rPr>
          <w:delText>6</w:delText>
        </w:r>
      </w:del>
      <w:ins w:id="230" w:author="Richard Bradbury (2025-02-20)" w:date="2025-02-20T20:29:00Z">
        <w:r w:rsidR="00B61AF7">
          <w:rPr>
            <w:rFonts w:cs="Arial"/>
            <w:bCs/>
            <w:szCs w:val="36"/>
          </w:rPr>
          <w:t>4</w:t>
        </w:r>
      </w:ins>
      <w:r w:rsidR="000F6242">
        <w:rPr>
          <w:szCs w:val="36"/>
        </w:rPr>
        <w:t xml:space="preserve"> m</w:t>
      </w:r>
      <w:r w:rsidR="000F6242" w:rsidRPr="000F6242">
        <w:rPr>
          <w:szCs w:val="36"/>
        </w:rPr>
        <w:t>eetings</w:t>
      </w:r>
    </w:p>
    <w:p w14:paraId="41EF1F1C" w14:textId="7543565B" w:rsidR="006751D1" w:rsidRPr="00E57325" w:rsidRDefault="006751D1" w:rsidP="006751D1">
      <w:pPr>
        <w:spacing w:after="0"/>
        <w:rPr>
          <w:rFonts w:ascii="Arial" w:hAnsi="Arial" w:cs="Arial"/>
          <w:bCs/>
        </w:rPr>
      </w:pPr>
      <w:r>
        <w:rPr>
          <w:rFonts w:ascii="Arial" w:hAnsi="Arial" w:cs="Arial"/>
          <w:bCs/>
        </w:rPr>
        <w:t>TSG </w:t>
      </w:r>
      <w:r>
        <w:rPr>
          <w:rFonts w:ascii="Arial" w:eastAsia="DengXian" w:hAnsi="Arial" w:cs="Arial" w:hint="eastAsia"/>
          <w:bCs/>
          <w:lang w:eastAsia="zh-CN"/>
        </w:rPr>
        <w:t>SA</w:t>
      </w:r>
      <w:r w:rsidR="00B61AF7">
        <w:rPr>
          <w:rFonts w:ascii="Arial" w:eastAsia="DengXian" w:hAnsi="Arial" w:cs="Arial"/>
          <w:bCs/>
          <w:lang w:eastAsia="zh-CN"/>
        </w:rPr>
        <w:t xml:space="preserve"> </w:t>
      </w:r>
      <w:r>
        <w:rPr>
          <w:rFonts w:ascii="Arial" w:eastAsia="DengXian" w:hAnsi="Arial" w:cs="Arial"/>
          <w:bCs/>
          <w:lang w:eastAsia="zh-CN"/>
        </w:rPr>
        <w:t>WG</w:t>
      </w:r>
      <w:r w:rsidR="00F93272">
        <w:rPr>
          <w:rFonts w:ascii="Arial" w:eastAsia="DengXian" w:hAnsi="Arial" w:cs="Arial"/>
          <w:bCs/>
          <w:lang w:eastAsia="zh-CN"/>
        </w:rPr>
        <w:t>4</w:t>
      </w:r>
      <w:r>
        <w:rPr>
          <w:rFonts w:ascii="Arial" w:hAnsi="Arial" w:cs="Arial"/>
          <w:bCs/>
        </w:rPr>
        <w:t>#</w:t>
      </w:r>
      <w:r w:rsidR="00F93272">
        <w:rPr>
          <w:rFonts w:ascii="Arial" w:eastAsia="DengXian" w:hAnsi="Arial" w:cs="Arial"/>
          <w:bCs/>
          <w:lang w:eastAsia="zh-CN"/>
        </w:rPr>
        <w:t>131-bis-e</w:t>
      </w:r>
      <w:r>
        <w:rPr>
          <w:rFonts w:ascii="Arial" w:hAnsi="Arial" w:cs="Arial"/>
          <w:bCs/>
        </w:rPr>
        <w:tab/>
      </w:r>
      <w:r w:rsidR="002758B3">
        <w:rPr>
          <w:rFonts w:ascii="Arial" w:hAnsi="Arial" w:cs="Arial"/>
          <w:bCs/>
        </w:rPr>
        <w:t>11</w:t>
      </w:r>
      <w:r w:rsidRPr="00A90373">
        <w:rPr>
          <w:rFonts w:ascii="Arial" w:hAnsi="Arial" w:cs="Arial"/>
          <w:bCs/>
          <w:vertAlign w:val="superscript"/>
        </w:rPr>
        <w:t>th</w:t>
      </w:r>
      <w:r>
        <w:rPr>
          <w:rFonts w:ascii="Arial" w:hAnsi="Arial" w:cs="Arial"/>
          <w:bCs/>
        </w:rPr>
        <w:t xml:space="preserve"> </w:t>
      </w:r>
      <w:r w:rsidRPr="002D5115">
        <w:rPr>
          <w:rFonts w:ascii="Arial" w:hAnsi="Arial" w:cs="Arial"/>
          <w:bCs/>
        </w:rPr>
        <w:t xml:space="preserve">– </w:t>
      </w:r>
      <w:r w:rsidR="002758B3">
        <w:rPr>
          <w:rFonts w:ascii="Arial" w:hAnsi="Arial" w:cs="Arial"/>
          <w:bCs/>
        </w:rPr>
        <w:t>17</w:t>
      </w:r>
      <w:r w:rsidR="002758B3">
        <w:rPr>
          <w:rFonts w:ascii="Arial" w:hAnsi="Arial" w:cs="Arial"/>
          <w:bCs/>
          <w:vertAlign w:val="superscript"/>
        </w:rPr>
        <w:t>th</w:t>
      </w:r>
      <w:r>
        <w:rPr>
          <w:rFonts w:ascii="Arial" w:hAnsi="Arial" w:cs="Arial"/>
          <w:bCs/>
        </w:rPr>
        <w:t xml:space="preserve"> </w:t>
      </w:r>
      <w:r w:rsidR="002758B3">
        <w:rPr>
          <w:rFonts w:ascii="Arial" w:hAnsi="Arial" w:cs="Arial"/>
          <w:bCs/>
        </w:rPr>
        <w:t>April</w:t>
      </w:r>
      <w:r>
        <w:rPr>
          <w:rFonts w:ascii="Arial" w:hAnsi="Arial" w:cs="Arial"/>
          <w:bCs/>
        </w:rPr>
        <w:t xml:space="preserve"> </w:t>
      </w:r>
      <w:r w:rsidRPr="002D5115">
        <w:rPr>
          <w:rFonts w:ascii="Arial" w:hAnsi="Arial" w:cs="Arial"/>
          <w:bCs/>
        </w:rPr>
        <w:t>202</w:t>
      </w:r>
      <w:r>
        <w:rPr>
          <w:rFonts w:ascii="Arial" w:hAnsi="Arial" w:cs="Arial"/>
          <w:bCs/>
        </w:rPr>
        <w:t>5</w:t>
      </w:r>
      <w:r>
        <w:rPr>
          <w:rFonts w:ascii="Arial" w:hAnsi="Arial" w:cs="Arial"/>
          <w:bCs/>
        </w:rPr>
        <w:tab/>
      </w:r>
      <w:r w:rsidR="002758B3">
        <w:rPr>
          <w:rFonts w:ascii="Arial" w:hAnsi="Arial" w:cs="Arial"/>
          <w:bCs/>
        </w:rPr>
        <w:tab/>
      </w:r>
      <w:r w:rsidR="00AF7674">
        <w:rPr>
          <w:rFonts w:ascii="Arial" w:hAnsi="Arial" w:cs="Arial"/>
          <w:bCs/>
        </w:rPr>
        <w:t>online</w:t>
      </w:r>
    </w:p>
    <w:p w14:paraId="6333EBBC" w14:textId="4C164111" w:rsidR="00E57325" w:rsidRDefault="00E57325" w:rsidP="00E57325">
      <w:pPr>
        <w:spacing w:after="0"/>
        <w:rPr>
          <w:rFonts w:ascii="Arial" w:eastAsia="DengXian" w:hAnsi="Arial" w:cs="Arial"/>
          <w:bCs/>
          <w:lang w:val="en-US" w:eastAsia="zh-CN"/>
        </w:rPr>
      </w:pPr>
      <w:r>
        <w:rPr>
          <w:rFonts w:ascii="Arial" w:hAnsi="Arial" w:cs="Arial"/>
          <w:bCs/>
        </w:rPr>
        <w:t>TSG </w:t>
      </w:r>
      <w:r>
        <w:rPr>
          <w:rFonts w:ascii="Arial" w:eastAsia="DengXian" w:hAnsi="Arial" w:cs="Arial" w:hint="eastAsia"/>
          <w:bCs/>
          <w:lang w:eastAsia="zh-CN"/>
        </w:rPr>
        <w:t>SA</w:t>
      </w:r>
      <w:r w:rsidR="00F93272">
        <w:rPr>
          <w:rFonts w:ascii="Arial" w:hAnsi="Arial" w:cs="Arial"/>
          <w:bCs/>
        </w:rPr>
        <w:t xml:space="preserve"> WG4#132</w:t>
      </w:r>
      <w:r>
        <w:rPr>
          <w:rFonts w:ascii="Arial" w:hAnsi="Arial" w:cs="Arial"/>
          <w:bCs/>
        </w:rPr>
        <w:tab/>
      </w:r>
      <w:r>
        <w:rPr>
          <w:rFonts w:ascii="Arial" w:hAnsi="Arial" w:cs="Arial"/>
          <w:bCs/>
        </w:rPr>
        <w:tab/>
      </w:r>
      <w:r w:rsidR="00402878">
        <w:rPr>
          <w:rFonts w:ascii="Arial" w:eastAsia="SimSun" w:hAnsi="Arial" w:cs="Arial"/>
          <w:bCs/>
          <w:lang w:val="en-US" w:eastAsia="zh-CN"/>
        </w:rPr>
        <w:t>19</w:t>
      </w:r>
      <w:r w:rsidR="00402878" w:rsidRPr="00055C87">
        <w:rPr>
          <w:rFonts w:ascii="Arial" w:eastAsia="SimSun" w:hAnsi="Arial" w:cs="Arial"/>
          <w:bCs/>
          <w:vertAlign w:val="superscript"/>
          <w:lang w:val="en-US" w:eastAsia="zh-CN"/>
        </w:rPr>
        <w:t>th</w:t>
      </w:r>
      <w:r w:rsidR="00402878">
        <w:rPr>
          <w:rFonts w:ascii="Arial" w:hAnsi="Arial" w:cs="Arial"/>
          <w:bCs/>
        </w:rPr>
        <w:t xml:space="preserve"> </w:t>
      </w:r>
      <w:r w:rsidR="00402878" w:rsidRPr="002D5115">
        <w:rPr>
          <w:rFonts w:ascii="Arial" w:hAnsi="Arial" w:cs="Arial"/>
          <w:bCs/>
        </w:rPr>
        <w:t xml:space="preserve">– </w:t>
      </w:r>
      <w:r w:rsidR="00402878">
        <w:rPr>
          <w:rFonts w:ascii="Arial" w:hAnsi="Arial" w:cs="Arial"/>
          <w:bCs/>
        </w:rPr>
        <w:t>23</w:t>
      </w:r>
      <w:r w:rsidR="00402878" w:rsidRPr="00055C87">
        <w:rPr>
          <w:rFonts w:ascii="Arial" w:hAnsi="Arial" w:cs="Arial"/>
          <w:bCs/>
          <w:vertAlign w:val="superscript"/>
        </w:rPr>
        <w:t>rd</w:t>
      </w:r>
      <w:r w:rsidR="00402878">
        <w:rPr>
          <w:rFonts w:ascii="Arial" w:hAnsi="Arial" w:cs="Arial"/>
          <w:bCs/>
        </w:rPr>
        <w:t xml:space="preserve"> May </w:t>
      </w:r>
      <w:r w:rsidR="00402878" w:rsidRPr="002D5115">
        <w:rPr>
          <w:rFonts w:ascii="Arial" w:hAnsi="Arial" w:cs="Arial"/>
          <w:bCs/>
        </w:rPr>
        <w:t>202</w:t>
      </w:r>
      <w:r w:rsidR="00402878">
        <w:rPr>
          <w:rFonts w:ascii="Arial" w:hAnsi="Arial" w:cs="Arial"/>
          <w:bCs/>
        </w:rPr>
        <w:t>5</w:t>
      </w:r>
      <w:r w:rsidR="00402878">
        <w:rPr>
          <w:rFonts w:ascii="Arial" w:hAnsi="Arial" w:cs="Arial"/>
          <w:bCs/>
        </w:rPr>
        <w:tab/>
      </w:r>
      <w:r w:rsidR="00402878">
        <w:rPr>
          <w:rFonts w:ascii="Arial" w:hAnsi="Arial" w:cs="Arial"/>
          <w:bCs/>
        </w:rPr>
        <w:tab/>
        <w:t>Fukuoka, JP</w:t>
      </w:r>
    </w:p>
    <w:p w14:paraId="6303DA49" w14:textId="205D1EC0" w:rsidR="006751D1" w:rsidRPr="00E57325" w:rsidRDefault="00E57325" w:rsidP="00E57325">
      <w:pPr>
        <w:spacing w:after="0"/>
        <w:rPr>
          <w:rFonts w:ascii="Arial" w:eastAsia="DengXian" w:hAnsi="Arial" w:cs="Arial"/>
          <w:bCs/>
          <w:lang w:val="en-US" w:eastAsia="zh-CN"/>
        </w:rPr>
      </w:pPr>
      <w:r>
        <w:rPr>
          <w:rFonts w:ascii="Arial" w:eastAsia="DengXian" w:hAnsi="Arial" w:cs="Arial"/>
          <w:bCs/>
          <w:lang w:eastAsia="zh-CN"/>
        </w:rPr>
        <w:t>TSG </w:t>
      </w:r>
      <w:r>
        <w:rPr>
          <w:rFonts w:ascii="Arial" w:eastAsia="DengXian" w:hAnsi="Arial" w:cs="Arial" w:hint="eastAsia"/>
          <w:bCs/>
          <w:lang w:eastAsia="zh-CN"/>
        </w:rPr>
        <w:t>SA</w:t>
      </w:r>
      <w:r>
        <w:rPr>
          <w:rFonts w:ascii="Arial" w:eastAsia="DengXian" w:hAnsi="Arial" w:cs="Arial"/>
          <w:bCs/>
          <w:lang w:eastAsia="zh-CN"/>
        </w:rPr>
        <w:t> WG</w:t>
      </w:r>
      <w:r w:rsidR="00402878">
        <w:rPr>
          <w:rFonts w:ascii="Arial" w:eastAsia="DengXian" w:hAnsi="Arial" w:cs="Arial"/>
          <w:bCs/>
          <w:lang w:eastAsia="zh-CN"/>
        </w:rPr>
        <w:t>4</w:t>
      </w:r>
      <w:r>
        <w:rPr>
          <w:rFonts w:ascii="Arial" w:hAnsi="Arial" w:cs="Arial"/>
          <w:bCs/>
        </w:rPr>
        <w:t>#</w:t>
      </w:r>
      <w:r w:rsidR="00402878">
        <w:rPr>
          <w:rFonts w:ascii="Arial" w:eastAsia="DengXian" w:hAnsi="Arial" w:cs="Arial"/>
          <w:bCs/>
          <w:lang w:eastAsia="zh-CN"/>
        </w:rPr>
        <w:t>133-e</w:t>
      </w:r>
      <w:r>
        <w:rPr>
          <w:rFonts w:ascii="Arial" w:hAnsi="Arial" w:cs="Arial"/>
          <w:bCs/>
        </w:rPr>
        <w:tab/>
      </w:r>
      <w:r>
        <w:rPr>
          <w:rFonts w:ascii="Arial" w:eastAsia="SimSun" w:hAnsi="Arial" w:cs="Arial" w:hint="eastAsia"/>
          <w:bCs/>
          <w:lang w:val="en-US" w:eastAsia="zh-CN"/>
        </w:rPr>
        <w:tab/>
      </w:r>
      <w:r w:rsidR="00AF7674">
        <w:rPr>
          <w:rFonts w:ascii="Arial" w:hAnsi="Arial" w:cs="Arial"/>
          <w:bCs/>
        </w:rPr>
        <w:t>21</w:t>
      </w:r>
      <w:r w:rsidR="00AF7674">
        <w:rPr>
          <w:rFonts w:ascii="Arial" w:hAnsi="Arial" w:cs="Arial"/>
          <w:bCs/>
          <w:vertAlign w:val="superscript"/>
        </w:rPr>
        <w:t>st</w:t>
      </w:r>
      <w:r>
        <w:rPr>
          <w:rFonts w:ascii="Arial" w:hAnsi="Arial" w:cs="Arial"/>
          <w:bCs/>
        </w:rPr>
        <w:t xml:space="preserve"> </w:t>
      </w:r>
      <w:r w:rsidRPr="002D5115">
        <w:rPr>
          <w:rFonts w:ascii="Arial" w:hAnsi="Arial" w:cs="Arial"/>
          <w:bCs/>
        </w:rPr>
        <w:t xml:space="preserve">– </w:t>
      </w:r>
      <w:r w:rsidR="00AF7674">
        <w:rPr>
          <w:rFonts w:ascii="Arial" w:hAnsi="Arial" w:cs="Arial"/>
          <w:bCs/>
        </w:rPr>
        <w:t>25</w:t>
      </w:r>
      <w:r w:rsidRPr="00105674">
        <w:rPr>
          <w:rFonts w:ascii="Arial" w:hAnsi="Arial" w:cs="Arial"/>
          <w:bCs/>
          <w:vertAlign w:val="superscript"/>
        </w:rPr>
        <w:t>th</w:t>
      </w:r>
      <w:r>
        <w:rPr>
          <w:rFonts w:ascii="Arial" w:hAnsi="Arial" w:cs="Arial"/>
          <w:bCs/>
        </w:rPr>
        <w:t xml:space="preserve"> </w:t>
      </w:r>
      <w:r w:rsidR="00AF7674">
        <w:rPr>
          <w:rFonts w:ascii="Arial" w:hAnsi="Arial" w:cs="Arial"/>
          <w:bCs/>
        </w:rPr>
        <w:t>July</w:t>
      </w:r>
      <w:r>
        <w:rPr>
          <w:rFonts w:ascii="Arial" w:hAnsi="Arial" w:cs="Arial"/>
          <w:bCs/>
        </w:rPr>
        <w:t xml:space="preserve"> </w:t>
      </w:r>
      <w:r w:rsidRPr="002D5115">
        <w:rPr>
          <w:rFonts w:ascii="Arial" w:hAnsi="Arial" w:cs="Arial"/>
          <w:bCs/>
        </w:rPr>
        <w:t>202</w:t>
      </w:r>
      <w:r>
        <w:rPr>
          <w:rFonts w:ascii="Arial" w:hAnsi="Arial" w:cs="Arial"/>
          <w:bCs/>
        </w:rPr>
        <w:t>5</w:t>
      </w:r>
      <w:r>
        <w:rPr>
          <w:rFonts w:ascii="Arial" w:hAnsi="Arial" w:cs="Arial"/>
          <w:bCs/>
        </w:rPr>
        <w:tab/>
      </w:r>
      <w:r>
        <w:rPr>
          <w:rFonts w:ascii="Arial" w:hAnsi="Arial" w:cs="Arial"/>
          <w:bCs/>
        </w:rPr>
        <w:tab/>
      </w:r>
      <w:r w:rsidR="00AF7674">
        <w:rPr>
          <w:rFonts w:ascii="Arial" w:hAnsi="Arial" w:cs="Arial"/>
          <w:bCs/>
        </w:rPr>
        <w:t>online</w:t>
      </w:r>
    </w:p>
    <w:sectPr w:rsidR="006751D1" w:rsidRPr="00E5732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Huawei-Qi-0221" w:date="2025-02-21T09:09:00Z" w:initials="panqi (E)">
    <w:p w14:paraId="4FE2BAD2" w14:textId="0ED4C44C" w:rsidR="002A2A36" w:rsidRDefault="002A2A36">
      <w:pPr>
        <w:pStyle w:val="CommentText"/>
        <w:rPr>
          <w:lang w:eastAsia="zh-CN"/>
        </w:rPr>
      </w:pPr>
      <w:r>
        <w:rPr>
          <w:rStyle w:val="CommentReference"/>
        </w:rPr>
        <w:annotationRef/>
      </w:r>
      <w:r>
        <w:rPr>
          <w:lang w:eastAsia="zh-CN"/>
        </w:rPr>
        <w:t>The merged CR in S2-250319 ?</w:t>
      </w:r>
    </w:p>
  </w:comment>
  <w:comment w:id="16" w:author="Huawei-Qi-0221" w:date="2025-02-21T09:10:00Z" w:initials="panqi (E)">
    <w:p w14:paraId="137B4F6F" w14:textId="5E3AEE03" w:rsidR="002A2A36" w:rsidRDefault="002A2A36">
      <w:pPr>
        <w:pStyle w:val="CommentText"/>
        <w:rPr>
          <w:lang w:eastAsia="zh-CN"/>
        </w:rPr>
      </w:pPr>
      <w:r>
        <w:rPr>
          <w:rStyle w:val="CommentReference"/>
        </w:rPr>
        <w:annotationRef/>
      </w:r>
      <w:r>
        <w:rPr>
          <w:lang w:eastAsia="zh-CN"/>
        </w:rPr>
        <w:t>Whether we need to attach the WID when available?</w:t>
      </w:r>
    </w:p>
  </w:comment>
  <w:comment w:id="49" w:author="Huawei-Qi-0221" w:date="2025-02-21T09:05:00Z" w:initials="panqi (E)">
    <w:p w14:paraId="6E5A66A7" w14:textId="77777777" w:rsidR="00163229" w:rsidRDefault="00163229">
      <w:pPr>
        <w:pStyle w:val="CommentText"/>
        <w:rPr>
          <w:lang w:eastAsia="zh-CN"/>
        </w:rPr>
      </w:pPr>
      <w:r>
        <w:rPr>
          <w:rStyle w:val="CommentReference"/>
        </w:rPr>
        <w:annotationRef/>
      </w:r>
      <w:r>
        <w:rPr>
          <w:lang w:eastAsia="zh-CN"/>
        </w:rPr>
        <w:t>Alternative way:</w:t>
      </w:r>
    </w:p>
    <w:p w14:paraId="7A17C714" w14:textId="73995116" w:rsidR="00163229" w:rsidRDefault="00163229">
      <w:pPr>
        <w:pStyle w:val="CommentText"/>
        <w:rPr>
          <w:lang w:eastAsia="zh-CN"/>
        </w:rPr>
      </w:pPr>
      <w:r>
        <w:rPr>
          <w:lang w:eastAsia="zh-CN"/>
        </w:rPr>
        <w:t xml:space="preserve">New client data to be collected and exposed by the Data Collection AF </w:t>
      </w:r>
      <w:r>
        <w:rPr>
          <w:rFonts w:hint="eastAsia"/>
          <w:lang w:eastAsia="zh-CN"/>
        </w:rPr>
        <w:t>instantiated</w:t>
      </w:r>
      <w:r>
        <w:rPr>
          <w:lang w:eastAsia="zh-CN"/>
        </w:rPr>
        <w:t xml:space="preserve"> in the 5GMSd AF could have impacts on the </w:t>
      </w:r>
      <w:r w:rsidRPr="00231363">
        <w:t>southbound direction by the Network Exposure Function</w:t>
      </w:r>
      <w:r>
        <w:t xml:space="preserve"> (</w:t>
      </w:r>
      <w:r w:rsidRPr="00231363">
        <w:t xml:space="preserve">NEF) through the </w:t>
      </w:r>
      <w:r w:rsidRPr="00231363">
        <w:rPr>
          <w:i/>
          <w:iCs/>
        </w:rPr>
        <w:t>Nnef_EventExposure</w:t>
      </w:r>
      <w:r w:rsidRPr="00231363">
        <w:t xml:space="preserve"> service as specified in TS</w:t>
      </w:r>
      <w:r>
        <w:t> </w:t>
      </w:r>
      <w:r w:rsidRPr="00231363">
        <w:t>29.591</w:t>
      </w:r>
      <w:r>
        <w:t>.</w:t>
      </w:r>
    </w:p>
  </w:comment>
  <w:comment w:id="73" w:author="Huawei-Qi-0221" w:date="2025-02-21T09:00:00Z" w:initials="panqi (E)">
    <w:p w14:paraId="1CF09C89" w14:textId="64E22D4A" w:rsidR="00163229" w:rsidRDefault="00163229">
      <w:pPr>
        <w:pStyle w:val="CommentText"/>
        <w:rPr>
          <w:lang w:eastAsia="zh-CN"/>
        </w:rPr>
      </w:pPr>
      <w:r>
        <w:rPr>
          <w:rStyle w:val="CommentReference"/>
        </w:rPr>
        <w:annotationRef/>
      </w:r>
      <w:r>
        <w:rPr>
          <w:rFonts w:hint="eastAsia"/>
          <w:lang w:eastAsia="zh-CN"/>
        </w:rPr>
        <w:t>I</w:t>
      </w:r>
      <w:r>
        <w:rPr>
          <w:lang w:eastAsia="zh-CN"/>
        </w:rPr>
        <w:t xml:space="preserve"> would confirm no impacts identified here since the intention is to integrate the well-defined features to the 5G Media Streaming for both UL&amp;DL.  </w:t>
      </w:r>
    </w:p>
  </w:comment>
  <w:comment w:id="90" w:author="Huawei-Qi-0221" w:date="2025-02-21T09:08:00Z" w:initials="panqi (E)">
    <w:p w14:paraId="5BC8B9CB" w14:textId="5F29565B" w:rsidR="00163229" w:rsidRDefault="00163229">
      <w:pPr>
        <w:pStyle w:val="CommentText"/>
        <w:rPr>
          <w:lang w:eastAsia="zh-CN"/>
        </w:rPr>
      </w:pPr>
      <w:r>
        <w:rPr>
          <w:rStyle w:val="CommentReference"/>
        </w:rPr>
        <w:annotationRef/>
      </w:r>
      <w:r>
        <w:rPr>
          <w:lang w:eastAsia="zh-CN"/>
        </w:rPr>
        <w:t xml:space="preserve">Whether we need such details in the LS or just refer to the relevant clause </w:t>
      </w:r>
      <w:r w:rsidR="002A2A36">
        <w:rPr>
          <w:lang w:eastAsia="zh-CN"/>
        </w:rPr>
        <w:t>of the attached CR?</w:t>
      </w: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2BAD2" w15:done="0"/>
  <w15:commentEx w15:paraId="137B4F6F" w15:done="0"/>
  <w15:commentEx w15:paraId="7A17C714" w15:done="1"/>
  <w15:commentEx w15:paraId="1CF09C89" w15:done="1"/>
  <w15:commentEx w15:paraId="5BC8B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2C14E" w16cex:dateUtc="2025-02-21T08:09:00Z"/>
  <w16cex:commentExtensible w16cex:durableId="2B62C18B" w16cex:dateUtc="2025-02-21T08:10:00Z"/>
  <w16cex:commentExtensible w16cex:durableId="2B62C05A" w16cex:dateUtc="2025-02-21T08:05:00Z"/>
  <w16cex:commentExtensible w16cex:durableId="2B62BF3D" w16cex:dateUtc="2025-02-21T08:00:00Z"/>
  <w16cex:commentExtensible w16cex:durableId="2B62C100" w16cex:dateUtc="2025-02-21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2BAD2" w16cid:durableId="2B62C14E"/>
  <w16cid:commentId w16cid:paraId="137B4F6F" w16cid:durableId="2B62C18B"/>
  <w16cid:commentId w16cid:paraId="7A17C714" w16cid:durableId="2B62C05A"/>
  <w16cid:commentId w16cid:paraId="1CF09C89" w16cid:durableId="2B62BF3D"/>
  <w16cid:commentId w16cid:paraId="5BC8B9CB" w16cid:durableId="2B62C1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E513" w14:textId="77777777" w:rsidR="008B5061" w:rsidRDefault="008B5061">
      <w:pPr>
        <w:spacing w:after="0"/>
      </w:pPr>
      <w:r>
        <w:separator/>
      </w:r>
    </w:p>
  </w:endnote>
  <w:endnote w:type="continuationSeparator" w:id="0">
    <w:p w14:paraId="00991698" w14:textId="77777777" w:rsidR="008B5061" w:rsidRDefault="008B50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B4DA" w14:textId="77777777" w:rsidR="008B5061" w:rsidRDefault="008B5061">
      <w:pPr>
        <w:spacing w:after="0"/>
      </w:pPr>
      <w:r>
        <w:separator/>
      </w:r>
    </w:p>
  </w:footnote>
  <w:footnote w:type="continuationSeparator" w:id="0">
    <w:p w14:paraId="4D5F58CB" w14:textId="77777777" w:rsidR="008B5061" w:rsidRDefault="008B50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A82"/>
    <w:multiLevelType w:val="hybridMultilevel"/>
    <w:tmpl w:val="3DC6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F55DC"/>
    <w:multiLevelType w:val="hybridMultilevel"/>
    <w:tmpl w:val="BAA27CD8"/>
    <w:lvl w:ilvl="0" w:tplc="FFFFFFFF">
      <w:numFmt w:val="bullet"/>
      <w:lvlText w:val="-"/>
      <w:lvlJc w:val="left"/>
      <w:pPr>
        <w:ind w:left="420" w:hanging="420"/>
      </w:pPr>
      <w:rPr>
        <w:rFonts w:ascii="Calibri" w:eastAsia="Calibri" w:hAnsi="Calibri" w:cs="Calibri" w:hint="default"/>
      </w:rPr>
    </w:lvl>
    <w:lvl w:ilvl="1" w:tplc="410854AE">
      <w:numFmt w:val="bullet"/>
      <w:lvlText w:val="-"/>
      <w:lvlJc w:val="left"/>
      <w:pPr>
        <w:ind w:left="780" w:hanging="360"/>
      </w:pPr>
      <w:rPr>
        <w:rFonts w:ascii="Calibri" w:eastAsia="Calibri"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8D55433"/>
    <w:multiLevelType w:val="hybridMultilevel"/>
    <w:tmpl w:val="ED9292BC"/>
    <w:lvl w:ilvl="0" w:tplc="410854AE">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10616EA"/>
    <w:multiLevelType w:val="hybridMultilevel"/>
    <w:tmpl w:val="67B85E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55D5A"/>
    <w:multiLevelType w:val="hybridMultilevel"/>
    <w:tmpl w:val="2A20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955024F"/>
    <w:multiLevelType w:val="hybridMultilevel"/>
    <w:tmpl w:val="791456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6855385">
    <w:abstractNumId w:val="9"/>
  </w:num>
  <w:num w:numId="2" w16cid:durableId="747531364">
    <w:abstractNumId w:val="7"/>
  </w:num>
  <w:num w:numId="3" w16cid:durableId="625812762">
    <w:abstractNumId w:val="4"/>
  </w:num>
  <w:num w:numId="4" w16cid:durableId="1445880108">
    <w:abstractNumId w:val="1"/>
  </w:num>
  <w:num w:numId="5" w16cid:durableId="8337114">
    <w:abstractNumId w:val="5"/>
  </w:num>
  <w:num w:numId="6" w16cid:durableId="2093311540">
    <w:abstractNumId w:val="3"/>
  </w:num>
  <w:num w:numId="7" w16cid:durableId="202719302">
    <w:abstractNumId w:val="10"/>
  </w:num>
  <w:num w:numId="8" w16cid:durableId="1471247353">
    <w:abstractNumId w:val="2"/>
  </w:num>
  <w:num w:numId="9" w16cid:durableId="316542926">
    <w:abstractNumId w:val="6"/>
  </w:num>
  <w:num w:numId="10" w16cid:durableId="378943555">
    <w:abstractNumId w:val="0"/>
  </w:num>
  <w:num w:numId="11" w16cid:durableId="244269473">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2-21)">
    <w15:presenceInfo w15:providerId="None" w15:userId="Richard Bradbury (2025-02-21)"/>
  </w15:person>
  <w15:person w15:author="Huawei-Qi-0221">
    <w15:presenceInfo w15:providerId="None" w15:userId="Huawei-Qi-0221"/>
  </w15:person>
  <w15:person w15:author="Richard Bradbury (2025-02-20)">
    <w15:presenceInfo w15:providerId="None" w15:userId="Richard Bradbury (2025-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87C"/>
    <w:rsid w:val="00017F23"/>
    <w:rsid w:val="00046F08"/>
    <w:rsid w:val="00051878"/>
    <w:rsid w:val="00055C87"/>
    <w:rsid w:val="00066407"/>
    <w:rsid w:val="00070BC1"/>
    <w:rsid w:val="00095BC2"/>
    <w:rsid w:val="000C0A5F"/>
    <w:rsid w:val="000C2DA1"/>
    <w:rsid w:val="000C32AE"/>
    <w:rsid w:val="000C3E1C"/>
    <w:rsid w:val="000C7410"/>
    <w:rsid w:val="000E24FC"/>
    <w:rsid w:val="000F0CD0"/>
    <w:rsid w:val="000F6242"/>
    <w:rsid w:val="00101054"/>
    <w:rsid w:val="00105674"/>
    <w:rsid w:val="00121217"/>
    <w:rsid w:val="0012134A"/>
    <w:rsid w:val="00145F76"/>
    <w:rsid w:val="001528F7"/>
    <w:rsid w:val="00163229"/>
    <w:rsid w:val="00164EEC"/>
    <w:rsid w:val="0017340C"/>
    <w:rsid w:val="00174844"/>
    <w:rsid w:val="001B5D44"/>
    <w:rsid w:val="001E0C8D"/>
    <w:rsid w:val="001F34C8"/>
    <w:rsid w:val="001F62C2"/>
    <w:rsid w:val="001F67EF"/>
    <w:rsid w:val="00211A7B"/>
    <w:rsid w:val="002201E4"/>
    <w:rsid w:val="00231363"/>
    <w:rsid w:val="00231421"/>
    <w:rsid w:val="00270389"/>
    <w:rsid w:val="002758B3"/>
    <w:rsid w:val="00296459"/>
    <w:rsid w:val="002A0166"/>
    <w:rsid w:val="002A2A36"/>
    <w:rsid w:val="002A6824"/>
    <w:rsid w:val="002E27F5"/>
    <w:rsid w:val="002E49D5"/>
    <w:rsid w:val="002F1940"/>
    <w:rsid w:val="00315121"/>
    <w:rsid w:val="00320F57"/>
    <w:rsid w:val="0034030B"/>
    <w:rsid w:val="00354951"/>
    <w:rsid w:val="00383545"/>
    <w:rsid w:val="003B654D"/>
    <w:rsid w:val="003C489E"/>
    <w:rsid w:val="003D3743"/>
    <w:rsid w:val="003E657F"/>
    <w:rsid w:val="00402878"/>
    <w:rsid w:val="00433500"/>
    <w:rsid w:val="00433F71"/>
    <w:rsid w:val="00440D43"/>
    <w:rsid w:val="00453E1A"/>
    <w:rsid w:val="00455362"/>
    <w:rsid w:val="0045595F"/>
    <w:rsid w:val="00477B79"/>
    <w:rsid w:val="00484812"/>
    <w:rsid w:val="004855DB"/>
    <w:rsid w:val="00491896"/>
    <w:rsid w:val="004B46AC"/>
    <w:rsid w:val="004D063A"/>
    <w:rsid w:val="004D1251"/>
    <w:rsid w:val="004D6698"/>
    <w:rsid w:val="004E3939"/>
    <w:rsid w:val="00502E0E"/>
    <w:rsid w:val="00520E2D"/>
    <w:rsid w:val="00520EC6"/>
    <w:rsid w:val="00522FA7"/>
    <w:rsid w:val="00524687"/>
    <w:rsid w:val="00547699"/>
    <w:rsid w:val="00547ED7"/>
    <w:rsid w:val="00562851"/>
    <w:rsid w:val="00584934"/>
    <w:rsid w:val="005B1FAF"/>
    <w:rsid w:val="005B5087"/>
    <w:rsid w:val="005C1AA8"/>
    <w:rsid w:val="005C1AF0"/>
    <w:rsid w:val="005F3B26"/>
    <w:rsid w:val="00646E60"/>
    <w:rsid w:val="0065270E"/>
    <w:rsid w:val="00672C66"/>
    <w:rsid w:val="006751D1"/>
    <w:rsid w:val="006827A6"/>
    <w:rsid w:val="006A3A35"/>
    <w:rsid w:val="006B0604"/>
    <w:rsid w:val="006B5245"/>
    <w:rsid w:val="006C5864"/>
    <w:rsid w:val="006C688B"/>
    <w:rsid w:val="006E0D4F"/>
    <w:rsid w:val="006E7E57"/>
    <w:rsid w:val="006F2D99"/>
    <w:rsid w:val="00726022"/>
    <w:rsid w:val="0075246D"/>
    <w:rsid w:val="007A25AE"/>
    <w:rsid w:val="007B0D01"/>
    <w:rsid w:val="007B1EA2"/>
    <w:rsid w:val="007B2D5F"/>
    <w:rsid w:val="007C0B45"/>
    <w:rsid w:val="007E6E95"/>
    <w:rsid w:val="007F4F92"/>
    <w:rsid w:val="007F6F25"/>
    <w:rsid w:val="00800273"/>
    <w:rsid w:val="00801E26"/>
    <w:rsid w:val="00832356"/>
    <w:rsid w:val="00832B2B"/>
    <w:rsid w:val="00836702"/>
    <w:rsid w:val="0084149E"/>
    <w:rsid w:val="008425E3"/>
    <w:rsid w:val="008459F7"/>
    <w:rsid w:val="00871009"/>
    <w:rsid w:val="00871942"/>
    <w:rsid w:val="00883D4A"/>
    <w:rsid w:val="008858CD"/>
    <w:rsid w:val="008B5061"/>
    <w:rsid w:val="008C6568"/>
    <w:rsid w:val="008D3BD7"/>
    <w:rsid w:val="008D772F"/>
    <w:rsid w:val="008E197E"/>
    <w:rsid w:val="009243EF"/>
    <w:rsid w:val="00931E1D"/>
    <w:rsid w:val="00953874"/>
    <w:rsid w:val="00954653"/>
    <w:rsid w:val="00962569"/>
    <w:rsid w:val="00973BF5"/>
    <w:rsid w:val="0097428F"/>
    <w:rsid w:val="0098188E"/>
    <w:rsid w:val="00987628"/>
    <w:rsid w:val="0099764C"/>
    <w:rsid w:val="00A118B8"/>
    <w:rsid w:val="00A13989"/>
    <w:rsid w:val="00A257D8"/>
    <w:rsid w:val="00A339E5"/>
    <w:rsid w:val="00A33A54"/>
    <w:rsid w:val="00A34B3D"/>
    <w:rsid w:val="00A46CCB"/>
    <w:rsid w:val="00A506D6"/>
    <w:rsid w:val="00A512C5"/>
    <w:rsid w:val="00A653CE"/>
    <w:rsid w:val="00A6782B"/>
    <w:rsid w:val="00A71544"/>
    <w:rsid w:val="00A805B3"/>
    <w:rsid w:val="00A90373"/>
    <w:rsid w:val="00AB7CF9"/>
    <w:rsid w:val="00AC15A0"/>
    <w:rsid w:val="00AC6106"/>
    <w:rsid w:val="00AE1828"/>
    <w:rsid w:val="00AF7674"/>
    <w:rsid w:val="00B00C99"/>
    <w:rsid w:val="00B02AE5"/>
    <w:rsid w:val="00B2267B"/>
    <w:rsid w:val="00B27EB4"/>
    <w:rsid w:val="00B33F3C"/>
    <w:rsid w:val="00B5011D"/>
    <w:rsid w:val="00B50719"/>
    <w:rsid w:val="00B61AF7"/>
    <w:rsid w:val="00B823A6"/>
    <w:rsid w:val="00B97703"/>
    <w:rsid w:val="00BA4691"/>
    <w:rsid w:val="00BB0979"/>
    <w:rsid w:val="00BB6A1F"/>
    <w:rsid w:val="00BD4536"/>
    <w:rsid w:val="00C00C80"/>
    <w:rsid w:val="00C03E67"/>
    <w:rsid w:val="00C04BAC"/>
    <w:rsid w:val="00C178A7"/>
    <w:rsid w:val="00C17B7B"/>
    <w:rsid w:val="00C23C20"/>
    <w:rsid w:val="00C30FFA"/>
    <w:rsid w:val="00C362C0"/>
    <w:rsid w:val="00C42A3F"/>
    <w:rsid w:val="00C51CE6"/>
    <w:rsid w:val="00C57D1C"/>
    <w:rsid w:val="00C60975"/>
    <w:rsid w:val="00CA30B7"/>
    <w:rsid w:val="00CD2076"/>
    <w:rsid w:val="00CD5002"/>
    <w:rsid w:val="00CF46F9"/>
    <w:rsid w:val="00CF6087"/>
    <w:rsid w:val="00D02856"/>
    <w:rsid w:val="00D144DE"/>
    <w:rsid w:val="00D209D8"/>
    <w:rsid w:val="00D25CD3"/>
    <w:rsid w:val="00D3135F"/>
    <w:rsid w:val="00D62A0E"/>
    <w:rsid w:val="00D6702A"/>
    <w:rsid w:val="00D70D90"/>
    <w:rsid w:val="00D84FCE"/>
    <w:rsid w:val="00D856BD"/>
    <w:rsid w:val="00D912FD"/>
    <w:rsid w:val="00DF7E9B"/>
    <w:rsid w:val="00E114EA"/>
    <w:rsid w:val="00E57325"/>
    <w:rsid w:val="00E604D6"/>
    <w:rsid w:val="00E6173D"/>
    <w:rsid w:val="00E84C9C"/>
    <w:rsid w:val="00E92981"/>
    <w:rsid w:val="00E938E9"/>
    <w:rsid w:val="00E96071"/>
    <w:rsid w:val="00E961C6"/>
    <w:rsid w:val="00EB2ABD"/>
    <w:rsid w:val="00EC0AE9"/>
    <w:rsid w:val="00EC225B"/>
    <w:rsid w:val="00ED48C3"/>
    <w:rsid w:val="00EF0561"/>
    <w:rsid w:val="00F04F54"/>
    <w:rsid w:val="00F24338"/>
    <w:rsid w:val="00F33593"/>
    <w:rsid w:val="00F34B3C"/>
    <w:rsid w:val="00F43888"/>
    <w:rsid w:val="00F77562"/>
    <w:rsid w:val="00F91527"/>
    <w:rsid w:val="00F93272"/>
    <w:rsid w:val="00FA7CCA"/>
    <w:rsid w:val="00FC69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2DE5F"/>
  <w15:chartTrackingRefBased/>
  <w15:docId w15:val="{166455AA-30C8-4923-821A-D848FEB4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076"/>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link w:val="Heading1Char"/>
    <w:qFormat/>
    <w:rsid w:val="00BD45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link w:val="Heading2Char"/>
    <w:qFormat/>
    <w:rsid w:val="00BD4536"/>
    <w:pPr>
      <w:pBdr>
        <w:top w:val="none" w:sz="0" w:space="0" w:color="auto"/>
      </w:pBdr>
      <w:spacing w:before="180"/>
      <w:outlineLvl w:val="1"/>
    </w:pPr>
    <w:rPr>
      <w:sz w:val="32"/>
    </w:rPr>
  </w:style>
  <w:style w:type="paragraph" w:styleId="Heading3">
    <w:name w:val="heading 3"/>
    <w:aliases w:val="H3,h3"/>
    <w:basedOn w:val="Heading2"/>
    <w:next w:val="Normal"/>
    <w:qFormat/>
    <w:rsid w:val="00BD4536"/>
    <w:pPr>
      <w:spacing w:before="120"/>
      <w:outlineLvl w:val="2"/>
    </w:pPr>
    <w:rPr>
      <w:sz w:val="28"/>
    </w:rPr>
  </w:style>
  <w:style w:type="paragraph" w:styleId="Heading4">
    <w:name w:val="heading 4"/>
    <w:aliases w:val="h4"/>
    <w:basedOn w:val="Heading3"/>
    <w:next w:val="Normal"/>
    <w:qFormat/>
    <w:rsid w:val="00BD4536"/>
    <w:pPr>
      <w:ind w:left="1418" w:hanging="1418"/>
      <w:outlineLvl w:val="3"/>
    </w:pPr>
    <w:rPr>
      <w:sz w:val="24"/>
    </w:rPr>
  </w:style>
  <w:style w:type="paragraph" w:styleId="Heading5">
    <w:name w:val="heading 5"/>
    <w:aliases w:val="h5"/>
    <w:basedOn w:val="Heading4"/>
    <w:next w:val="Normal"/>
    <w:qFormat/>
    <w:rsid w:val="00BD4536"/>
    <w:pPr>
      <w:ind w:left="1701" w:hanging="1701"/>
      <w:outlineLvl w:val="4"/>
    </w:pPr>
    <w:rPr>
      <w:sz w:val="22"/>
    </w:rPr>
  </w:style>
  <w:style w:type="paragraph" w:styleId="Heading6">
    <w:name w:val="heading 6"/>
    <w:aliases w:val="h6"/>
    <w:basedOn w:val="H6"/>
    <w:next w:val="Normal"/>
    <w:qFormat/>
    <w:rsid w:val="00BD4536"/>
    <w:pPr>
      <w:outlineLvl w:val="5"/>
    </w:pPr>
  </w:style>
  <w:style w:type="paragraph" w:styleId="Heading7">
    <w:name w:val="heading 7"/>
    <w:basedOn w:val="H6"/>
    <w:next w:val="Normal"/>
    <w:qFormat/>
    <w:rsid w:val="00BD4536"/>
    <w:pPr>
      <w:outlineLvl w:val="6"/>
    </w:pPr>
  </w:style>
  <w:style w:type="paragraph" w:styleId="Heading8">
    <w:name w:val="heading 8"/>
    <w:basedOn w:val="Heading1"/>
    <w:next w:val="Normal"/>
    <w:qFormat/>
    <w:rsid w:val="00BD4536"/>
    <w:pPr>
      <w:ind w:left="0" w:firstLine="0"/>
      <w:outlineLvl w:val="7"/>
    </w:pPr>
  </w:style>
  <w:style w:type="paragraph" w:styleId="Heading9">
    <w:name w:val="heading 9"/>
    <w:basedOn w:val="Heading8"/>
    <w:next w:val="Normal"/>
    <w:qFormat/>
    <w:rsid w:val="00BD453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BD453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BD453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BD453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uiPriority w:val="99"/>
    <w:rsid w:val="004E3939"/>
    <w:rPr>
      <w:rFonts w:ascii="Arial" w:hAnsi="Arial"/>
      <w:b/>
      <w:noProof/>
      <w:sz w:val="18"/>
      <w:lang w:val="en-GB" w:eastAsia="en-GB"/>
    </w:rPr>
  </w:style>
  <w:style w:type="paragraph" w:styleId="TOC8">
    <w:name w:val="toc 8"/>
    <w:basedOn w:val="TOC1"/>
    <w:semiHidden/>
    <w:rsid w:val="00BD4536"/>
    <w:pPr>
      <w:spacing w:before="180"/>
      <w:ind w:left="2693" w:hanging="2693"/>
    </w:pPr>
    <w:rPr>
      <w:b/>
    </w:rPr>
  </w:style>
  <w:style w:type="paragraph" w:styleId="TOC1">
    <w:name w:val="toc 1"/>
    <w:semiHidden/>
    <w:rsid w:val="00BD453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D45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D4536"/>
    <w:pPr>
      <w:ind w:left="1701" w:hanging="1701"/>
    </w:pPr>
  </w:style>
  <w:style w:type="paragraph" w:styleId="TOC4">
    <w:name w:val="toc 4"/>
    <w:basedOn w:val="TOC3"/>
    <w:semiHidden/>
    <w:rsid w:val="00BD4536"/>
    <w:pPr>
      <w:ind w:left="1418" w:hanging="1418"/>
    </w:pPr>
  </w:style>
  <w:style w:type="paragraph" w:styleId="TOC3">
    <w:name w:val="toc 3"/>
    <w:basedOn w:val="TOC2"/>
    <w:semiHidden/>
    <w:rsid w:val="00BD4536"/>
    <w:pPr>
      <w:ind w:left="1134" w:hanging="1134"/>
    </w:pPr>
  </w:style>
  <w:style w:type="paragraph" w:styleId="TOC2">
    <w:name w:val="toc 2"/>
    <w:basedOn w:val="TOC1"/>
    <w:semiHidden/>
    <w:rsid w:val="00BD4536"/>
    <w:pPr>
      <w:keepNext w:val="0"/>
      <w:spacing w:before="0"/>
      <w:ind w:left="851" w:hanging="851"/>
    </w:pPr>
    <w:rPr>
      <w:sz w:val="20"/>
    </w:rPr>
  </w:style>
  <w:style w:type="paragraph" w:styleId="Index2">
    <w:name w:val="index 2"/>
    <w:basedOn w:val="Index1"/>
    <w:semiHidden/>
    <w:rsid w:val="00BD4536"/>
    <w:pPr>
      <w:ind w:left="284"/>
    </w:pPr>
  </w:style>
  <w:style w:type="paragraph" w:styleId="Index1">
    <w:name w:val="index 1"/>
    <w:basedOn w:val="Normal"/>
    <w:semiHidden/>
    <w:rsid w:val="00BD4536"/>
    <w:pPr>
      <w:keepLines/>
      <w:spacing w:after="0"/>
    </w:pPr>
  </w:style>
  <w:style w:type="paragraph" w:customStyle="1" w:styleId="ZH">
    <w:name w:val="ZH"/>
    <w:rsid w:val="00BD453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D4536"/>
    <w:pPr>
      <w:outlineLvl w:val="9"/>
    </w:pPr>
  </w:style>
  <w:style w:type="paragraph" w:styleId="ListNumber2">
    <w:name w:val="List Number 2"/>
    <w:basedOn w:val="ListNumber"/>
    <w:semiHidden/>
    <w:rsid w:val="00BD4536"/>
    <w:pPr>
      <w:ind w:left="851"/>
    </w:pPr>
  </w:style>
  <w:style w:type="character" w:styleId="FootnoteReference">
    <w:name w:val="footnote reference"/>
    <w:basedOn w:val="DefaultParagraphFont"/>
    <w:semiHidden/>
    <w:rsid w:val="00BD4536"/>
    <w:rPr>
      <w:b/>
      <w:position w:val="6"/>
      <w:sz w:val="16"/>
    </w:rPr>
  </w:style>
  <w:style w:type="paragraph" w:styleId="FootnoteText">
    <w:name w:val="footnote text"/>
    <w:basedOn w:val="Normal"/>
    <w:link w:val="FootnoteTextChar"/>
    <w:semiHidden/>
    <w:rsid w:val="00BD4536"/>
    <w:pPr>
      <w:keepLines/>
      <w:spacing w:after="0"/>
      <w:ind w:left="454" w:hanging="454"/>
    </w:pPr>
    <w:rPr>
      <w:sz w:val="16"/>
    </w:rPr>
  </w:style>
  <w:style w:type="character" w:customStyle="1" w:styleId="FootnoteTextChar">
    <w:name w:val="Footnote Text Char"/>
    <w:link w:val="FootnoteText"/>
    <w:semiHidden/>
    <w:rsid w:val="004E3939"/>
    <w:rPr>
      <w:sz w:val="16"/>
      <w:lang w:val="en-GB" w:eastAsia="en-GB"/>
    </w:rPr>
  </w:style>
  <w:style w:type="paragraph" w:customStyle="1" w:styleId="TAH">
    <w:name w:val="TAH"/>
    <w:basedOn w:val="TAC"/>
    <w:rsid w:val="00BD4536"/>
    <w:rPr>
      <w:b/>
    </w:rPr>
  </w:style>
  <w:style w:type="paragraph" w:customStyle="1" w:styleId="TAC">
    <w:name w:val="TAC"/>
    <w:basedOn w:val="TAL"/>
    <w:rsid w:val="00BD4536"/>
    <w:pPr>
      <w:jc w:val="center"/>
    </w:pPr>
  </w:style>
  <w:style w:type="paragraph" w:customStyle="1" w:styleId="TF">
    <w:name w:val="TF"/>
    <w:basedOn w:val="TH"/>
    <w:rsid w:val="00BD4536"/>
    <w:pPr>
      <w:keepNext w:val="0"/>
      <w:spacing w:before="0" w:after="240"/>
    </w:pPr>
  </w:style>
  <w:style w:type="paragraph" w:customStyle="1" w:styleId="NO">
    <w:name w:val="NO"/>
    <w:basedOn w:val="Normal"/>
    <w:rsid w:val="00BD4536"/>
    <w:pPr>
      <w:keepLines/>
      <w:ind w:left="1135" w:hanging="851"/>
    </w:pPr>
  </w:style>
  <w:style w:type="paragraph" w:styleId="TOC9">
    <w:name w:val="toc 9"/>
    <w:basedOn w:val="TOC8"/>
    <w:semiHidden/>
    <w:rsid w:val="00BD4536"/>
    <w:pPr>
      <w:ind w:left="1418" w:hanging="1418"/>
    </w:pPr>
  </w:style>
  <w:style w:type="paragraph" w:customStyle="1" w:styleId="EX">
    <w:name w:val="EX"/>
    <w:basedOn w:val="Normal"/>
    <w:rsid w:val="00BD4536"/>
    <w:pPr>
      <w:keepLines/>
      <w:ind w:left="1702" w:hanging="1418"/>
    </w:pPr>
  </w:style>
  <w:style w:type="paragraph" w:customStyle="1" w:styleId="FP">
    <w:name w:val="FP"/>
    <w:basedOn w:val="Normal"/>
    <w:rsid w:val="00BD4536"/>
    <w:pPr>
      <w:spacing w:after="0"/>
    </w:pPr>
  </w:style>
  <w:style w:type="paragraph" w:customStyle="1" w:styleId="LD">
    <w:name w:val="LD"/>
    <w:rsid w:val="00BD453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D4536"/>
    <w:pPr>
      <w:spacing w:after="0"/>
    </w:pPr>
  </w:style>
  <w:style w:type="paragraph" w:customStyle="1" w:styleId="EW">
    <w:name w:val="EW"/>
    <w:basedOn w:val="EX"/>
    <w:rsid w:val="00BD4536"/>
    <w:pPr>
      <w:spacing w:after="0"/>
    </w:pPr>
  </w:style>
  <w:style w:type="paragraph" w:styleId="TOC6">
    <w:name w:val="toc 6"/>
    <w:basedOn w:val="TOC5"/>
    <w:next w:val="Normal"/>
    <w:semiHidden/>
    <w:rsid w:val="00BD4536"/>
    <w:pPr>
      <w:ind w:left="1985" w:hanging="1985"/>
    </w:pPr>
  </w:style>
  <w:style w:type="paragraph" w:styleId="TOC7">
    <w:name w:val="toc 7"/>
    <w:basedOn w:val="TOC6"/>
    <w:next w:val="Normal"/>
    <w:semiHidden/>
    <w:rsid w:val="00BD4536"/>
    <w:pPr>
      <w:ind w:left="2268" w:hanging="2268"/>
    </w:pPr>
  </w:style>
  <w:style w:type="paragraph" w:styleId="ListBullet2">
    <w:name w:val="List Bullet 2"/>
    <w:basedOn w:val="ListBullet"/>
    <w:semiHidden/>
    <w:rsid w:val="00BD4536"/>
    <w:pPr>
      <w:ind w:left="851"/>
    </w:pPr>
  </w:style>
  <w:style w:type="paragraph" w:styleId="ListBullet3">
    <w:name w:val="List Bullet 3"/>
    <w:basedOn w:val="ListBullet2"/>
    <w:semiHidden/>
    <w:rsid w:val="00BD4536"/>
    <w:pPr>
      <w:ind w:left="1135"/>
    </w:pPr>
  </w:style>
  <w:style w:type="paragraph" w:styleId="ListNumber">
    <w:name w:val="List Number"/>
    <w:basedOn w:val="List"/>
    <w:semiHidden/>
    <w:rsid w:val="00BD4536"/>
  </w:style>
  <w:style w:type="paragraph" w:customStyle="1" w:styleId="EQ">
    <w:name w:val="EQ"/>
    <w:basedOn w:val="Normal"/>
    <w:next w:val="Normal"/>
    <w:rsid w:val="00BD4536"/>
    <w:pPr>
      <w:keepLines/>
      <w:tabs>
        <w:tab w:val="center" w:pos="4536"/>
        <w:tab w:val="right" w:pos="9072"/>
      </w:tabs>
    </w:pPr>
    <w:rPr>
      <w:noProof/>
    </w:rPr>
  </w:style>
  <w:style w:type="paragraph" w:customStyle="1" w:styleId="TH">
    <w:name w:val="TH"/>
    <w:basedOn w:val="Normal"/>
    <w:rsid w:val="00BD4536"/>
    <w:pPr>
      <w:keepNext/>
      <w:keepLines/>
      <w:spacing w:before="60"/>
      <w:jc w:val="center"/>
    </w:pPr>
    <w:rPr>
      <w:rFonts w:ascii="Arial" w:hAnsi="Arial"/>
      <w:b/>
    </w:rPr>
  </w:style>
  <w:style w:type="paragraph" w:customStyle="1" w:styleId="NF">
    <w:name w:val="NF"/>
    <w:basedOn w:val="NO"/>
    <w:rsid w:val="00BD4536"/>
    <w:pPr>
      <w:keepNext/>
      <w:spacing w:after="0"/>
    </w:pPr>
    <w:rPr>
      <w:rFonts w:ascii="Arial" w:hAnsi="Arial"/>
      <w:sz w:val="18"/>
    </w:rPr>
  </w:style>
  <w:style w:type="paragraph" w:customStyle="1" w:styleId="PL">
    <w:name w:val="PL"/>
    <w:rsid w:val="00BD45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D4536"/>
    <w:pPr>
      <w:jc w:val="right"/>
    </w:pPr>
  </w:style>
  <w:style w:type="paragraph" w:customStyle="1" w:styleId="H6">
    <w:name w:val="H6"/>
    <w:basedOn w:val="Heading5"/>
    <w:next w:val="Normal"/>
    <w:rsid w:val="00BD4536"/>
    <w:pPr>
      <w:ind w:left="1985" w:hanging="1985"/>
      <w:outlineLvl w:val="9"/>
    </w:pPr>
    <w:rPr>
      <w:sz w:val="20"/>
    </w:rPr>
  </w:style>
  <w:style w:type="paragraph" w:customStyle="1" w:styleId="TAN">
    <w:name w:val="TAN"/>
    <w:basedOn w:val="TAL"/>
    <w:rsid w:val="00BD4536"/>
    <w:pPr>
      <w:ind w:left="851" w:hanging="851"/>
    </w:pPr>
  </w:style>
  <w:style w:type="paragraph" w:customStyle="1" w:styleId="TAL">
    <w:name w:val="TAL"/>
    <w:basedOn w:val="Normal"/>
    <w:rsid w:val="00BD4536"/>
    <w:pPr>
      <w:keepNext/>
      <w:keepLines/>
      <w:spacing w:after="0"/>
    </w:pPr>
    <w:rPr>
      <w:rFonts w:ascii="Arial" w:hAnsi="Arial"/>
      <w:sz w:val="18"/>
    </w:rPr>
  </w:style>
  <w:style w:type="paragraph" w:customStyle="1" w:styleId="ZA">
    <w:name w:val="ZA"/>
    <w:rsid w:val="00BD45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D45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D453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D45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D4536"/>
    <w:pPr>
      <w:framePr w:wrap="notBeside" w:y="16161"/>
    </w:pPr>
  </w:style>
  <w:style w:type="character" w:customStyle="1" w:styleId="ZGSM">
    <w:name w:val="ZGSM"/>
    <w:rsid w:val="00BD4536"/>
  </w:style>
  <w:style w:type="paragraph" w:styleId="List2">
    <w:name w:val="List 2"/>
    <w:basedOn w:val="List"/>
    <w:semiHidden/>
    <w:rsid w:val="00BD4536"/>
    <w:pPr>
      <w:ind w:left="851"/>
    </w:pPr>
  </w:style>
  <w:style w:type="paragraph" w:customStyle="1" w:styleId="ZG">
    <w:name w:val="ZG"/>
    <w:rsid w:val="00BD45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BD4536"/>
    <w:pPr>
      <w:ind w:left="1135"/>
    </w:pPr>
  </w:style>
  <w:style w:type="paragraph" w:styleId="List4">
    <w:name w:val="List 4"/>
    <w:basedOn w:val="List3"/>
    <w:semiHidden/>
    <w:rsid w:val="00BD4536"/>
    <w:pPr>
      <w:ind w:left="1418"/>
    </w:pPr>
  </w:style>
  <w:style w:type="paragraph" w:styleId="List5">
    <w:name w:val="List 5"/>
    <w:basedOn w:val="List4"/>
    <w:semiHidden/>
    <w:rsid w:val="00BD4536"/>
    <w:pPr>
      <w:ind w:left="1702"/>
    </w:pPr>
  </w:style>
  <w:style w:type="paragraph" w:customStyle="1" w:styleId="EditorsNote">
    <w:name w:val="Editor's Note"/>
    <w:basedOn w:val="NO"/>
    <w:rsid w:val="00BD4536"/>
    <w:rPr>
      <w:color w:val="FF0000"/>
    </w:rPr>
  </w:style>
  <w:style w:type="paragraph" w:styleId="List">
    <w:name w:val="List"/>
    <w:basedOn w:val="Normal"/>
    <w:semiHidden/>
    <w:rsid w:val="00BD4536"/>
    <w:pPr>
      <w:ind w:left="568" w:hanging="284"/>
    </w:pPr>
  </w:style>
  <w:style w:type="paragraph" w:styleId="ListBullet">
    <w:name w:val="List Bullet"/>
    <w:basedOn w:val="List"/>
    <w:semiHidden/>
    <w:rsid w:val="00BD4536"/>
  </w:style>
  <w:style w:type="paragraph" w:styleId="ListBullet4">
    <w:name w:val="List Bullet 4"/>
    <w:basedOn w:val="ListBullet3"/>
    <w:semiHidden/>
    <w:rsid w:val="00BD4536"/>
    <w:pPr>
      <w:ind w:left="1418"/>
    </w:pPr>
  </w:style>
  <w:style w:type="paragraph" w:styleId="ListBullet5">
    <w:name w:val="List Bullet 5"/>
    <w:basedOn w:val="ListBullet4"/>
    <w:semiHidden/>
    <w:rsid w:val="00BD4536"/>
    <w:pPr>
      <w:ind w:left="1702"/>
    </w:pPr>
  </w:style>
  <w:style w:type="paragraph" w:customStyle="1" w:styleId="B2">
    <w:name w:val="B2"/>
    <w:basedOn w:val="List2"/>
    <w:rsid w:val="00BD4536"/>
  </w:style>
  <w:style w:type="paragraph" w:customStyle="1" w:styleId="B3">
    <w:name w:val="B3"/>
    <w:basedOn w:val="List3"/>
    <w:rsid w:val="00BD4536"/>
  </w:style>
  <w:style w:type="paragraph" w:customStyle="1" w:styleId="B4">
    <w:name w:val="B4"/>
    <w:basedOn w:val="List4"/>
    <w:rsid w:val="00BD4536"/>
  </w:style>
  <w:style w:type="paragraph" w:customStyle="1" w:styleId="B5">
    <w:name w:val="B5"/>
    <w:basedOn w:val="List5"/>
    <w:rsid w:val="00BD4536"/>
  </w:style>
  <w:style w:type="paragraph" w:customStyle="1" w:styleId="ZTD">
    <w:name w:val="ZTD"/>
    <w:basedOn w:val="ZB"/>
    <w:rsid w:val="00BD453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val="en-GB" w:eastAsia="en-US"/>
    </w:rPr>
  </w:style>
  <w:style w:type="paragraph" w:styleId="ListParagraph">
    <w:name w:val="List Paragraph"/>
    <w:basedOn w:val="Normal"/>
    <w:uiPriority w:val="34"/>
    <w:qFormat/>
    <w:rsid w:val="000E24FC"/>
    <w:pPr>
      <w:ind w:firstLineChars="200" w:firstLine="420"/>
    </w:pPr>
    <w:rPr>
      <w:lang w:eastAsia="en-US"/>
    </w:rPr>
  </w:style>
  <w:style w:type="character" w:styleId="UnresolvedMention">
    <w:name w:val="Unresolved Mention"/>
    <w:basedOn w:val="DefaultParagraphFont"/>
    <w:uiPriority w:val="99"/>
    <w:semiHidden/>
    <w:unhideWhenUsed/>
    <w:rsid w:val="00562851"/>
    <w:rPr>
      <w:color w:val="605E5C"/>
      <w:shd w:val="clear" w:color="auto" w:fill="E1DFDD"/>
    </w:rPr>
  </w:style>
  <w:style w:type="paragraph" w:styleId="Revision">
    <w:name w:val="Revision"/>
    <w:hidden/>
    <w:uiPriority w:val="99"/>
    <w:semiHidden/>
    <w:rsid w:val="0075246D"/>
    <w:rPr>
      <w:lang w:val="en-GB" w:eastAsia="en-GB"/>
    </w:rPr>
  </w:style>
  <w:style w:type="character" w:customStyle="1" w:styleId="Heading1Char">
    <w:name w:val="Heading 1 Char"/>
    <w:aliases w:val="H1 Char,h1 Char"/>
    <w:basedOn w:val="DefaultParagraphFont"/>
    <w:link w:val="Heading1"/>
    <w:rsid w:val="00231363"/>
    <w:rPr>
      <w:rFonts w:ascii="Arial" w:hAnsi="Arial"/>
      <w:sz w:val="36"/>
      <w:lang w:val="en-GB" w:eastAsia="en-GB"/>
    </w:rPr>
  </w:style>
  <w:style w:type="character" w:customStyle="1" w:styleId="Heading2Char">
    <w:name w:val="Heading 2 Char"/>
    <w:aliases w:val="H2 Char,h2 Char"/>
    <w:basedOn w:val="DefaultParagraphFont"/>
    <w:link w:val="Heading2"/>
    <w:rsid w:val="00231363"/>
    <w:rPr>
      <w:rFonts w:ascii="Arial" w:hAnsi="Arial"/>
      <w:sz w:val="32"/>
      <w:lang w:val="en-GB" w:eastAsia="en-GB"/>
    </w:rPr>
  </w:style>
  <w:style w:type="table" w:styleId="TableGrid">
    <w:name w:val="Table Grid"/>
    <w:basedOn w:val="TableNormal"/>
    <w:uiPriority w:val="59"/>
    <w:rsid w:val="00231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63229"/>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63229"/>
    <w:rPr>
      <w:rFonts w:ascii="Arial" w:hAnsi="Arial"/>
      <w:lang w:val="en-GB" w:eastAsia="en-GB"/>
    </w:rPr>
  </w:style>
  <w:style w:type="character" w:customStyle="1" w:styleId="CommentSubjectChar">
    <w:name w:val="Comment Subject Char"/>
    <w:basedOn w:val="CommentTextChar"/>
    <w:link w:val="CommentSubject"/>
    <w:uiPriority w:val="99"/>
    <w:semiHidden/>
    <w:rsid w:val="00163229"/>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7309">
      <w:bodyDiv w:val="1"/>
      <w:marLeft w:val="0"/>
      <w:marRight w:val="0"/>
      <w:marTop w:val="0"/>
      <w:marBottom w:val="0"/>
      <w:divBdr>
        <w:top w:val="none" w:sz="0" w:space="0" w:color="auto"/>
        <w:left w:val="none" w:sz="0" w:space="0" w:color="auto"/>
        <w:bottom w:val="none" w:sz="0" w:space="0" w:color="auto"/>
        <w:right w:val="none" w:sz="0" w:space="0" w:color="auto"/>
      </w:divBdr>
    </w:div>
    <w:div w:id="636226248">
      <w:bodyDiv w:val="1"/>
      <w:marLeft w:val="0"/>
      <w:marRight w:val="0"/>
      <w:marTop w:val="0"/>
      <w:marBottom w:val="0"/>
      <w:divBdr>
        <w:top w:val="none" w:sz="0" w:space="0" w:color="auto"/>
        <w:left w:val="none" w:sz="0" w:space="0" w:color="auto"/>
        <w:bottom w:val="none" w:sz="0" w:space="0" w:color="auto"/>
        <w:right w:val="none" w:sz="0" w:space="0" w:color="auto"/>
      </w:divBdr>
    </w:div>
    <w:div w:id="773325115">
      <w:bodyDiv w:val="1"/>
      <w:marLeft w:val="0"/>
      <w:marRight w:val="0"/>
      <w:marTop w:val="0"/>
      <w:marBottom w:val="0"/>
      <w:divBdr>
        <w:top w:val="none" w:sz="0" w:space="0" w:color="auto"/>
        <w:left w:val="none" w:sz="0" w:space="0" w:color="auto"/>
        <w:bottom w:val="none" w:sz="0" w:space="0" w:color="auto"/>
        <w:right w:val="none" w:sz="0" w:space="0" w:color="auto"/>
      </w:divBdr>
    </w:div>
    <w:div w:id="867109489">
      <w:bodyDiv w:val="1"/>
      <w:marLeft w:val="0"/>
      <w:marRight w:val="0"/>
      <w:marTop w:val="0"/>
      <w:marBottom w:val="0"/>
      <w:divBdr>
        <w:top w:val="none" w:sz="0" w:space="0" w:color="auto"/>
        <w:left w:val="none" w:sz="0" w:space="0" w:color="auto"/>
        <w:bottom w:val="none" w:sz="0" w:space="0" w:color="auto"/>
        <w:right w:val="none" w:sz="0" w:space="0" w:color="auto"/>
      </w:divBdr>
    </w:div>
    <w:div w:id="1419324427">
      <w:bodyDiv w:val="1"/>
      <w:marLeft w:val="0"/>
      <w:marRight w:val="0"/>
      <w:marTop w:val="0"/>
      <w:marBottom w:val="0"/>
      <w:divBdr>
        <w:top w:val="none" w:sz="0" w:space="0" w:color="auto"/>
        <w:left w:val="none" w:sz="0" w:space="0" w:color="auto"/>
        <w:bottom w:val="none" w:sz="0" w:space="0" w:color="auto"/>
        <w:right w:val="none" w:sz="0" w:space="0" w:color="auto"/>
      </w:divBdr>
    </w:div>
    <w:div w:id="1511992099">
      <w:bodyDiv w:val="1"/>
      <w:marLeft w:val="0"/>
      <w:marRight w:val="0"/>
      <w:marTop w:val="0"/>
      <w:marBottom w:val="0"/>
      <w:divBdr>
        <w:top w:val="none" w:sz="0" w:space="0" w:color="auto"/>
        <w:left w:val="none" w:sz="0" w:space="0" w:color="auto"/>
        <w:bottom w:val="none" w:sz="0" w:space="0" w:color="auto"/>
        <w:right w:val="none" w:sz="0" w:space="0" w:color="auto"/>
      </w:divBdr>
    </w:div>
    <w:div w:id="174706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227D-D197-4D3C-B9E1-4CD74926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10A18-DAAD-4B02-B8C5-711E60E3646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29449C36-28DB-4D20-B2E8-C142FECB069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4</Pages>
  <Words>922</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6672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(2025-02-21)</cp:lastModifiedBy>
  <cp:revision>3</cp:revision>
  <cp:lastPrinted>2002-04-23T07:10:00Z</cp:lastPrinted>
  <dcterms:created xsi:type="dcterms:W3CDTF">2025-02-21T13:17:00Z</dcterms:created>
  <dcterms:modified xsi:type="dcterms:W3CDTF">2025-02-21T13:18:00Z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2024-12-10T10:34:19Z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81a8933e-a91a-4857-9ce1-191b91a45a3b</vt:lpwstr>
  </property>
  <property fmtid="{D5CDD505-2E9C-101B-9397-08002B2CF9AE}" pid="9" name="MSIP_Label_4d2f777e-4347-4fc6-823a-b44ab313546a_ContentBits">
    <vt:lpwstr>0</vt:lpwstr>
  </property>
  <property fmtid="{D5CDD505-2E9C-101B-9397-08002B2CF9AE}" pid="10" name="ContentTypeId">
    <vt:lpwstr>0x0101005A93DE52A8ADBE409B80032F7A622632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1739971652</vt:lpwstr>
  </property>
  <property fmtid="{D5CDD505-2E9C-101B-9397-08002B2CF9AE}" pid="15" name="MediaServiceImageTags">
    <vt:lpwstr/>
  </property>
</Properties>
</file>