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8795" w14:textId="037A5362" w:rsidR="0033027D" w:rsidRPr="00807018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7018">
        <w:rPr>
          <w:b/>
          <w:noProof/>
          <w:sz w:val="24"/>
        </w:rPr>
        <w:t xml:space="preserve">3GPP </w:t>
      </w:r>
      <w:r w:rsidR="00CB703B" w:rsidRPr="00807018">
        <w:rPr>
          <w:b/>
          <w:noProof/>
          <w:sz w:val="24"/>
        </w:rPr>
        <w:t xml:space="preserve">TSG SA </w:t>
      </w:r>
      <w:r w:rsidRPr="00807018">
        <w:rPr>
          <w:b/>
          <w:noProof/>
          <w:sz w:val="24"/>
        </w:rPr>
        <w:t>WG-</w:t>
      </w:r>
      <w:r w:rsidR="00CB703B" w:rsidRPr="00807018">
        <w:rPr>
          <w:b/>
          <w:noProof/>
          <w:sz w:val="24"/>
        </w:rPr>
        <w:t>4</w:t>
      </w:r>
      <w:r w:rsidRPr="00807018">
        <w:rPr>
          <w:b/>
          <w:noProof/>
          <w:sz w:val="24"/>
        </w:rPr>
        <w:t xml:space="preserve"> Meeting #</w:t>
      </w:r>
      <w:r w:rsidR="00CB703B" w:rsidRPr="00807018">
        <w:rPr>
          <w:b/>
          <w:noProof/>
          <w:sz w:val="24"/>
        </w:rPr>
        <w:t>1</w:t>
      </w:r>
      <w:r w:rsidR="00807018" w:rsidRPr="00807018">
        <w:rPr>
          <w:b/>
          <w:noProof/>
          <w:sz w:val="24"/>
        </w:rPr>
        <w:t>31</w:t>
      </w:r>
      <w:r w:rsidRPr="00807018">
        <w:rPr>
          <w:b/>
          <w:noProof/>
          <w:sz w:val="24"/>
        </w:rPr>
        <w:t xml:space="preserve"> </w:t>
      </w:r>
      <w:r w:rsidRPr="00807018">
        <w:rPr>
          <w:b/>
          <w:noProof/>
          <w:sz w:val="24"/>
        </w:rPr>
        <w:tab/>
      </w:r>
      <w:r w:rsidR="006C1C64" w:rsidRPr="00807018">
        <w:rPr>
          <w:b/>
          <w:noProof/>
          <w:sz w:val="24"/>
        </w:rPr>
        <w:t>S4</w:t>
      </w:r>
      <w:r w:rsidRPr="00807018">
        <w:rPr>
          <w:b/>
          <w:noProof/>
          <w:sz w:val="24"/>
        </w:rPr>
        <w:t>-</w:t>
      </w:r>
      <w:r w:rsidR="00E45EF0" w:rsidRPr="00E45EF0">
        <w:rPr>
          <w:b/>
          <w:bCs/>
          <w:noProof/>
          <w:sz w:val="24"/>
        </w:rPr>
        <w:t>250178</w:t>
      </w:r>
    </w:p>
    <w:p w14:paraId="250047F5" w14:textId="438CD295" w:rsidR="006A45BA" w:rsidRPr="006A45BA" w:rsidRDefault="008070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Geneva</w:t>
      </w:r>
      <w:r w:rsidR="0033027D" w:rsidRPr="0080701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</w:t>
      </w:r>
      <w:r w:rsidR="00536FDD" w:rsidRPr="00807018">
        <w:rPr>
          <w:b/>
          <w:noProof/>
          <w:sz w:val="24"/>
        </w:rPr>
        <w:t xml:space="preserve">, </w:t>
      </w:r>
      <w:r w:rsidR="00122D4A">
        <w:rPr>
          <w:b/>
          <w:noProof/>
          <w:sz w:val="24"/>
        </w:rPr>
        <w:t>17</w:t>
      </w:r>
      <w:r w:rsidR="0084686E" w:rsidRPr="00807018">
        <w:rPr>
          <w:b/>
          <w:noProof/>
          <w:sz w:val="24"/>
        </w:rPr>
        <w:t>-</w:t>
      </w:r>
      <w:r w:rsidR="00122D4A">
        <w:rPr>
          <w:b/>
          <w:noProof/>
          <w:sz w:val="24"/>
        </w:rPr>
        <w:t>21</w:t>
      </w:r>
      <w:r w:rsidR="00CB703B" w:rsidRPr="00807018">
        <w:rPr>
          <w:b/>
          <w:noProof/>
          <w:sz w:val="24"/>
        </w:rPr>
        <w:t xml:space="preserve"> </w:t>
      </w:r>
      <w:r w:rsidR="00122D4A">
        <w:rPr>
          <w:b/>
          <w:noProof/>
          <w:sz w:val="24"/>
        </w:rPr>
        <w:t>February</w:t>
      </w:r>
      <w:r w:rsidR="0084686E" w:rsidRPr="00807018">
        <w:rPr>
          <w:b/>
          <w:noProof/>
          <w:sz w:val="24"/>
        </w:rPr>
        <w:t xml:space="preserve"> </w:t>
      </w:r>
      <w:r w:rsidR="00CB703B" w:rsidRPr="00807018">
        <w:rPr>
          <w:b/>
          <w:noProof/>
          <w:sz w:val="24"/>
        </w:rPr>
        <w:t>20</w:t>
      </w:r>
      <w:r w:rsidR="006054E3" w:rsidRPr="00807018">
        <w:rPr>
          <w:b/>
          <w:noProof/>
          <w:sz w:val="24"/>
        </w:rPr>
        <w:t>2</w:t>
      </w:r>
      <w:r w:rsidR="00122D4A">
        <w:rPr>
          <w:b/>
          <w:noProof/>
          <w:sz w:val="24"/>
        </w:rPr>
        <w:t>6</w:t>
      </w:r>
      <w:r w:rsidR="0033027D" w:rsidRPr="0033027D">
        <w:rPr>
          <w:b/>
          <w:noProof/>
          <w:sz w:val="24"/>
        </w:rPr>
        <w:tab/>
      </w:r>
    </w:p>
    <w:p w14:paraId="16D539FA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D1DF999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1FD2AE3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8632B2A" w14:textId="77777777" w:rsidR="00AE25BF" w:rsidRPr="006E5DD5" w:rsidRDefault="00AE25BF" w:rsidP="00D2289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25838">
        <w:rPr>
          <w:rFonts w:ascii="Arial" w:eastAsia="Batang" w:hAnsi="Arial"/>
          <w:b/>
          <w:lang w:val="en-US" w:eastAsia="zh-CN"/>
        </w:rPr>
        <w:t>Xiaomi</w:t>
      </w:r>
    </w:p>
    <w:p w14:paraId="66A0B806" w14:textId="1632D475" w:rsidR="000950CC" w:rsidRDefault="00AE25BF" w:rsidP="0C37287B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BC2219" w:rsidRPr="00BC2219">
        <w:rPr>
          <w:rFonts w:ascii="Arial" w:eastAsia="Batang" w:hAnsi="Arial" w:cs="Arial"/>
          <w:b/>
          <w:lang w:eastAsia="zh-CN"/>
        </w:rPr>
        <w:t xml:space="preserve">Feasibility Study </w:t>
      </w:r>
      <w:r w:rsidR="000950CC" w:rsidRPr="000950CC">
        <w:rPr>
          <w:rFonts w:ascii="Arial" w:eastAsia="Batang" w:hAnsi="Arial" w:cs="Arial"/>
          <w:b/>
          <w:lang w:eastAsia="zh-CN"/>
        </w:rPr>
        <w:t>on QUIC-based protocol</w:t>
      </w:r>
      <w:r w:rsidR="00DA3363">
        <w:rPr>
          <w:rFonts w:ascii="Arial" w:eastAsia="Batang" w:hAnsi="Arial" w:cs="Arial"/>
          <w:b/>
          <w:lang w:eastAsia="zh-CN"/>
        </w:rPr>
        <w:t>s</w:t>
      </w:r>
      <w:r w:rsidR="000950CC" w:rsidRPr="000950CC">
        <w:rPr>
          <w:rFonts w:ascii="Arial" w:eastAsia="Batang" w:hAnsi="Arial" w:cs="Arial"/>
          <w:b/>
          <w:lang w:eastAsia="zh-CN"/>
        </w:rPr>
        <w:t xml:space="preserve"> for video applications and streaming services</w:t>
      </w:r>
    </w:p>
    <w:p w14:paraId="20967A57" w14:textId="486E0157" w:rsidR="00AE25BF" w:rsidRPr="006E5DD5" w:rsidRDefault="00AE25BF" w:rsidP="0C37287B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bCs/>
          <w:lang w:eastAsia="zh-CN"/>
        </w:rPr>
      </w:pPr>
      <w:r w:rsidRPr="0C37287B">
        <w:rPr>
          <w:rFonts w:ascii="Arial" w:eastAsia="Batang" w:hAnsi="Arial"/>
          <w:b/>
          <w:bCs/>
          <w:lang w:eastAsia="zh-CN"/>
        </w:rPr>
        <w:t>Document for:</w:t>
      </w:r>
      <w:r>
        <w:tab/>
      </w:r>
      <w:r w:rsidR="10589952" w:rsidRPr="0C37287B">
        <w:rPr>
          <w:rFonts w:ascii="Arial" w:eastAsia="Batang" w:hAnsi="Arial"/>
          <w:b/>
          <w:bCs/>
          <w:lang w:eastAsia="zh-CN"/>
        </w:rPr>
        <w:t>Discussion</w:t>
      </w:r>
    </w:p>
    <w:p w14:paraId="47E01A65" w14:textId="2720327B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C01CB">
        <w:rPr>
          <w:rFonts w:ascii="Arial" w:eastAsia="Batang" w:hAnsi="Arial"/>
          <w:b/>
          <w:lang w:eastAsia="zh-CN"/>
        </w:rPr>
        <w:t>17</w:t>
      </w:r>
      <w:r w:rsidR="009F6EBF">
        <w:rPr>
          <w:rFonts w:ascii="Arial" w:eastAsia="Batang" w:hAnsi="Arial"/>
          <w:b/>
          <w:lang w:eastAsia="zh-CN"/>
        </w:rPr>
        <w:t>.</w:t>
      </w:r>
      <w:r w:rsidR="007C01CB">
        <w:rPr>
          <w:rFonts w:ascii="Arial" w:eastAsia="Batang" w:hAnsi="Arial"/>
          <w:b/>
          <w:lang w:eastAsia="zh-CN"/>
        </w:rPr>
        <w:t>2</w:t>
      </w:r>
    </w:p>
    <w:p w14:paraId="7B6176C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5165ADA" w14:textId="4E954F2E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5A83DA1" w14:textId="370D440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bookmarkStart w:id="0" w:name="_Hlk13214352"/>
      <w:bookmarkStart w:id="1" w:name="_Hlk29478144"/>
      <w:r w:rsidR="00215F7E">
        <w:t xml:space="preserve">Feasibility </w:t>
      </w:r>
      <w:r w:rsidR="00223B3D">
        <w:t xml:space="preserve">Study on </w:t>
      </w:r>
      <w:bookmarkEnd w:id="0"/>
      <w:bookmarkEnd w:id="1"/>
      <w:r w:rsidR="006D3E57" w:rsidRPr="006D3E57">
        <w:t xml:space="preserve">QUIC-based </w:t>
      </w:r>
      <w:r w:rsidR="006F0922">
        <w:t>protocol</w:t>
      </w:r>
      <w:r w:rsidR="00DA3363">
        <w:t>s</w:t>
      </w:r>
      <w:r w:rsidR="006F0922">
        <w:t xml:space="preserve"> for </w:t>
      </w:r>
      <w:r w:rsidR="009765FD">
        <w:t>video</w:t>
      </w:r>
      <w:r w:rsidR="006F0922">
        <w:t xml:space="preserve"> </w:t>
      </w:r>
      <w:r w:rsidR="009765FD">
        <w:t>application</w:t>
      </w:r>
      <w:r w:rsidR="00476E86">
        <w:t>s</w:t>
      </w:r>
      <w:r w:rsidR="009765FD">
        <w:t xml:space="preserve"> and streaming </w:t>
      </w:r>
      <w:r w:rsidR="006D3E57" w:rsidRPr="006D3E57">
        <w:t>services</w:t>
      </w:r>
    </w:p>
    <w:p w14:paraId="42511A90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bookmarkStart w:id="2" w:name="_Hlk29478085"/>
      <w:r w:rsidR="00215F7E">
        <w:t>FS_</w:t>
      </w:r>
      <w:r w:rsidR="006D3E57">
        <w:t>Q</w:t>
      </w:r>
      <w:r w:rsidR="00065C7E">
        <w:t>Video</w:t>
      </w:r>
      <w:bookmarkEnd w:id="2"/>
      <w:r w:rsidR="006D3E57">
        <w:t>-MED</w:t>
      </w:r>
    </w:p>
    <w:p w14:paraId="3C74CE52" w14:textId="6F534B46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>:</w:t>
      </w:r>
      <w:r w:rsidR="009F6EBF" w:rsidRPr="009F6EBF">
        <w:t xml:space="preserve"> </w:t>
      </w:r>
      <w:r w:rsidR="00306351" w:rsidRPr="00306351">
        <w:rPr>
          <w:highlight w:val="yellow"/>
        </w:rPr>
        <w:t>xxxx</w:t>
      </w:r>
    </w:p>
    <w:p w14:paraId="681BE89E" w14:textId="77777777" w:rsidR="008A76FD" w:rsidRDefault="00B03C01" w:rsidP="00FC3B6D">
      <w:pPr>
        <w:ind w:right="-99"/>
      </w:pPr>
      <w:r>
        <w:t xml:space="preserve"> </w:t>
      </w:r>
    </w:p>
    <w:p w14:paraId="11B7E485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2FDBD693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6C6841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8C6C5B8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9BE961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54F74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A9FD5E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0DE011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4520B5D0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FC3806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A20947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EECEF9A" w14:textId="77777777" w:rsidR="004260A5" w:rsidRDefault="000C6F7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2B0B44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000A649" w14:textId="77777777" w:rsidR="004260A5" w:rsidRDefault="005F2F2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3F83BF3" w14:textId="77777777" w:rsidR="004260A5" w:rsidRDefault="004260A5" w:rsidP="004A40BE">
            <w:pPr>
              <w:pStyle w:val="TAC"/>
            </w:pPr>
          </w:p>
        </w:tc>
      </w:tr>
      <w:tr w:rsidR="004260A5" w14:paraId="0819722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EBD2E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C07397D" w14:textId="77777777" w:rsidR="004260A5" w:rsidRDefault="006C1C6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C35727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975E579" w14:textId="77777777" w:rsidR="004260A5" w:rsidRDefault="006C1C6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AF1386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0DEBBC" w14:textId="77777777" w:rsidR="004260A5" w:rsidRDefault="004260A5" w:rsidP="004A40BE">
            <w:pPr>
              <w:pStyle w:val="TAC"/>
            </w:pPr>
          </w:p>
        </w:tc>
      </w:tr>
      <w:tr w:rsidR="004260A5" w14:paraId="0B62CEE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33DEAE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968C55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67109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3F3577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96FC42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FC3F38A" w14:textId="77777777" w:rsidR="004260A5" w:rsidRDefault="004260A5" w:rsidP="004A40BE">
            <w:pPr>
              <w:pStyle w:val="TAC"/>
            </w:pPr>
          </w:p>
        </w:tc>
      </w:tr>
    </w:tbl>
    <w:p w14:paraId="68A81842" w14:textId="77777777" w:rsidR="008A76FD" w:rsidRDefault="008A76FD" w:rsidP="001C5C86">
      <w:pPr>
        <w:ind w:right="-99"/>
        <w:rPr>
          <w:b/>
        </w:rPr>
      </w:pPr>
    </w:p>
    <w:p w14:paraId="13B7797D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0BC7E4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5A449F9D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B121E1F" w14:textId="77777777" w:rsidTr="006B4280">
        <w:tc>
          <w:tcPr>
            <w:tcW w:w="675" w:type="dxa"/>
          </w:tcPr>
          <w:p w14:paraId="15AC2A9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8EBD9E0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465E86B" w14:textId="77777777" w:rsidTr="004260A5">
        <w:tc>
          <w:tcPr>
            <w:tcW w:w="675" w:type="dxa"/>
          </w:tcPr>
          <w:p w14:paraId="611A6A7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D745EC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53797756" w14:textId="77777777" w:rsidTr="004260A5">
        <w:tc>
          <w:tcPr>
            <w:tcW w:w="675" w:type="dxa"/>
          </w:tcPr>
          <w:p w14:paraId="549213B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30AE17F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E8F6397" w14:textId="77777777" w:rsidTr="001759A7">
        <w:tc>
          <w:tcPr>
            <w:tcW w:w="675" w:type="dxa"/>
          </w:tcPr>
          <w:p w14:paraId="75E412E8" w14:textId="77777777" w:rsidR="00BF7C9D" w:rsidRDefault="00223B3D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49B6380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0DEC80E9" w14:textId="77777777" w:rsidR="004876B9" w:rsidRDefault="004876B9" w:rsidP="001C5C86">
      <w:pPr>
        <w:ind w:right="-99"/>
        <w:rPr>
          <w:b/>
        </w:rPr>
      </w:pPr>
    </w:p>
    <w:p w14:paraId="451A113C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1413F32E" w14:textId="77777777" w:rsidR="004260A5" w:rsidRPr="004E5172" w:rsidRDefault="004260A5" w:rsidP="004260A5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4876B9" w14:paraId="277F2755" w14:textId="77777777" w:rsidTr="006B4280">
        <w:tc>
          <w:tcPr>
            <w:tcW w:w="9606" w:type="dxa"/>
            <w:gridSpan w:val="2"/>
            <w:shd w:val="clear" w:color="auto" w:fill="E0E0E0"/>
          </w:tcPr>
          <w:p w14:paraId="5C64F105" w14:textId="77777777" w:rsidR="004876B9" w:rsidRDefault="00E92452" w:rsidP="00495840">
            <w:pPr>
              <w:pStyle w:val="TAH"/>
              <w:ind w:right="-99"/>
              <w:jc w:val="left"/>
            </w:pPr>
            <w:r w:rsidRPr="00E92452">
              <w:t xml:space="preserve">Parent Work Items </w:t>
            </w:r>
          </w:p>
        </w:tc>
      </w:tr>
      <w:tr w:rsidR="00B567D1" w14:paraId="4C030EB5" w14:textId="77777777" w:rsidTr="00440BC9">
        <w:tc>
          <w:tcPr>
            <w:tcW w:w="1101" w:type="dxa"/>
            <w:shd w:val="clear" w:color="auto" w:fill="E0E0E0"/>
          </w:tcPr>
          <w:p w14:paraId="5414AB8A" w14:textId="77777777" w:rsidR="00B567D1" w:rsidRDefault="00B567D1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3805A7CC" w14:textId="77777777" w:rsidR="00B567D1" w:rsidRDefault="00B567D1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B567D1" w14:paraId="1FA9100B" w14:textId="77777777" w:rsidTr="00440BC9">
        <w:tc>
          <w:tcPr>
            <w:tcW w:w="1101" w:type="dxa"/>
          </w:tcPr>
          <w:p w14:paraId="2C58082D" w14:textId="77777777" w:rsidR="00B567D1" w:rsidRPr="0084686E" w:rsidRDefault="00B567D1" w:rsidP="00A1053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8505" w:type="dxa"/>
          </w:tcPr>
          <w:p w14:paraId="483E78B2" w14:textId="77777777" w:rsidR="00B567D1" w:rsidRPr="0084686E" w:rsidRDefault="00B567D1" w:rsidP="00982CD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D9457F" w14:textId="77777777" w:rsidR="004876B9" w:rsidRDefault="004876B9" w:rsidP="001C5C86">
      <w:pPr>
        <w:ind w:right="-99"/>
        <w:rPr>
          <w:b/>
        </w:rPr>
      </w:pPr>
    </w:p>
    <w:p w14:paraId="314BE843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81A24FC" w14:textId="77777777" w:rsidR="00A9188C" w:rsidRPr="00414164" w:rsidRDefault="00A9188C" w:rsidP="00251D80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14:paraId="46E97D7D" w14:textId="77777777" w:rsidTr="0C37287B">
        <w:tc>
          <w:tcPr>
            <w:tcW w:w="9606" w:type="dxa"/>
            <w:gridSpan w:val="3"/>
            <w:shd w:val="clear" w:color="auto" w:fill="E0E0E0"/>
          </w:tcPr>
          <w:p w14:paraId="2E09BECD" w14:textId="77777777" w:rsidR="00A36378" w:rsidRDefault="00E92452" w:rsidP="001C5C86">
            <w:pPr>
              <w:pStyle w:val="TAH"/>
              <w:ind w:right="-99"/>
              <w:jc w:val="left"/>
            </w:pPr>
            <w:r w:rsidRPr="00E92452">
              <w:lastRenderedPageBreak/>
              <w:t>Other related Work Items</w:t>
            </w:r>
            <w:r w:rsidR="005573BB">
              <w:t xml:space="preserve"> (if any)</w:t>
            </w:r>
          </w:p>
        </w:tc>
      </w:tr>
      <w:tr w:rsidR="004876B9" w14:paraId="6E64AA0F" w14:textId="77777777" w:rsidTr="0C37287B">
        <w:tc>
          <w:tcPr>
            <w:tcW w:w="1101" w:type="dxa"/>
            <w:shd w:val="clear" w:color="auto" w:fill="E0E0E0"/>
          </w:tcPr>
          <w:p w14:paraId="067FF509" w14:textId="77777777" w:rsidR="004876B9" w:rsidRDefault="004876B9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5E81ED3" w14:textId="77777777" w:rsidR="004876B9" w:rsidRDefault="004876B9" w:rsidP="001C5C8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64F38C92" w14:textId="77777777" w:rsidR="004876B9" w:rsidRDefault="004876B9" w:rsidP="001C5C8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0D60B5" w14:paraId="1B2C35A3" w14:textId="77777777" w:rsidTr="0C37287B">
        <w:tc>
          <w:tcPr>
            <w:tcW w:w="1101" w:type="dxa"/>
          </w:tcPr>
          <w:p w14:paraId="26DCE64E" w14:textId="2480BFDE" w:rsidR="000D60B5" w:rsidRPr="00521203" w:rsidRDefault="00521203" w:rsidP="00A10539">
            <w:pPr>
              <w:pStyle w:val="TAL"/>
            </w:pPr>
            <w:r w:rsidRPr="00521203">
              <w:t>1030006</w:t>
            </w:r>
          </w:p>
        </w:tc>
        <w:tc>
          <w:tcPr>
            <w:tcW w:w="3969" w:type="dxa"/>
          </w:tcPr>
          <w:p w14:paraId="037C04B3" w14:textId="380170F1" w:rsidR="000D60B5" w:rsidRPr="00521203" w:rsidRDefault="00F23AC1" w:rsidP="00A10539">
            <w:pPr>
              <w:pStyle w:val="TAL"/>
            </w:pPr>
            <w:r w:rsidRPr="00F23AC1">
              <w:t>Study on Advanced Media Delivery</w:t>
            </w:r>
            <w:r>
              <w:t xml:space="preserve"> (</w:t>
            </w:r>
            <w:r w:rsidR="00806E42" w:rsidRPr="00521203">
              <w:t>FS_AMD</w:t>
            </w:r>
            <w:r>
              <w:t>)</w:t>
            </w:r>
          </w:p>
        </w:tc>
        <w:tc>
          <w:tcPr>
            <w:tcW w:w="4536" w:type="dxa"/>
          </w:tcPr>
          <w:p w14:paraId="47CCE9A5" w14:textId="568A750F" w:rsidR="000D60B5" w:rsidRPr="00521203" w:rsidRDefault="00E636F6" w:rsidP="0C37287B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C37287B">
              <w:rPr>
                <w:rFonts w:ascii="Arial" w:hAnsi="Arial" w:cs="Arial"/>
                <w:sz w:val="18"/>
                <w:szCs w:val="18"/>
              </w:rPr>
              <w:t xml:space="preserve">In the topic “QUIC-based segmented streaming”, </w:t>
            </w:r>
            <w:r w:rsidR="00880DDE" w:rsidRPr="0C37287B">
              <w:rPr>
                <w:rFonts w:ascii="Arial" w:hAnsi="Arial" w:cs="Arial"/>
                <w:sz w:val="18"/>
                <w:szCs w:val="18"/>
              </w:rPr>
              <w:t>FS_</w:t>
            </w:r>
            <w:r w:rsidR="00E63961" w:rsidRPr="0C37287B">
              <w:rPr>
                <w:rFonts w:ascii="Arial" w:hAnsi="Arial" w:cs="Arial"/>
                <w:sz w:val="18"/>
                <w:szCs w:val="18"/>
              </w:rPr>
              <w:t xml:space="preserve">AMD </w:t>
            </w:r>
            <w:r w:rsidRPr="0C37287B">
              <w:rPr>
                <w:rFonts w:ascii="Arial" w:hAnsi="Arial" w:cs="Arial"/>
                <w:sz w:val="18"/>
                <w:szCs w:val="18"/>
              </w:rPr>
              <w:t xml:space="preserve">collected </w:t>
            </w:r>
            <w:r w:rsidR="003C5213" w:rsidRPr="0C37287B">
              <w:rPr>
                <w:rFonts w:ascii="Arial" w:hAnsi="Arial" w:cs="Arial"/>
                <w:sz w:val="18"/>
                <w:szCs w:val="18"/>
              </w:rPr>
              <w:t xml:space="preserve">existing </w:t>
            </w:r>
            <w:r w:rsidRPr="0C37287B">
              <w:rPr>
                <w:rFonts w:ascii="Arial" w:hAnsi="Arial" w:cs="Arial"/>
                <w:sz w:val="18"/>
                <w:szCs w:val="18"/>
              </w:rPr>
              <w:t>QUIC-based protocols and their workflow</w:t>
            </w:r>
            <w:r w:rsidR="003C5213" w:rsidRPr="0C37287B">
              <w:rPr>
                <w:rFonts w:ascii="Arial" w:hAnsi="Arial" w:cs="Arial"/>
                <w:sz w:val="18"/>
                <w:szCs w:val="18"/>
              </w:rPr>
              <w:t>s</w:t>
            </w:r>
            <w:r w:rsidR="00A20FB6" w:rsidRPr="0C37287B">
              <w:rPr>
                <w:rFonts w:ascii="Arial" w:hAnsi="Arial" w:cs="Arial"/>
                <w:sz w:val="18"/>
                <w:szCs w:val="18"/>
              </w:rPr>
              <w:t xml:space="preserve"> for DASH delivery.</w:t>
            </w:r>
          </w:p>
        </w:tc>
      </w:tr>
    </w:tbl>
    <w:p w14:paraId="0EFA86A6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5D80A5DD" w14:textId="29016713" w:rsidR="00FF621E" w:rsidRDefault="00360752" w:rsidP="00E131A6">
      <w:pPr>
        <w:rPr>
          <w:lang w:val="en-US"/>
        </w:rPr>
      </w:pPr>
      <w:r w:rsidRPr="0C37287B">
        <w:rPr>
          <w:lang w:val="en-US"/>
        </w:rPr>
        <w:t xml:space="preserve">Media streaming </w:t>
      </w:r>
      <w:r w:rsidR="002B5074" w:rsidRPr="0C37287B">
        <w:rPr>
          <w:lang w:val="en-US"/>
        </w:rPr>
        <w:t xml:space="preserve">services are a </w:t>
      </w:r>
      <w:r w:rsidR="006C55D5" w:rsidRPr="0C37287B">
        <w:rPr>
          <w:lang w:val="en-US"/>
        </w:rPr>
        <w:t>predominant</w:t>
      </w:r>
      <w:r w:rsidR="002B5074" w:rsidRPr="0C37287B">
        <w:rPr>
          <w:lang w:val="en-US"/>
        </w:rPr>
        <w:t xml:space="preserve"> source of network traffic </w:t>
      </w:r>
      <w:r w:rsidR="006C55D5" w:rsidRPr="0C37287B">
        <w:rPr>
          <w:lang w:val="en-US"/>
        </w:rPr>
        <w:t>on</w:t>
      </w:r>
      <w:r w:rsidR="00AC0EC9" w:rsidRPr="0C37287B">
        <w:rPr>
          <w:lang w:val="en-US"/>
        </w:rPr>
        <w:t xml:space="preserve"> 5G </w:t>
      </w:r>
      <w:r w:rsidR="007A0980" w:rsidRPr="0C37287B">
        <w:rPr>
          <w:lang w:val="en-US"/>
        </w:rPr>
        <w:t>networks,</w:t>
      </w:r>
      <w:r w:rsidR="006C55D5" w:rsidRPr="0C37287B">
        <w:rPr>
          <w:lang w:val="en-US"/>
        </w:rPr>
        <w:t xml:space="preserve"> </w:t>
      </w:r>
      <w:r w:rsidR="00AC0EC9" w:rsidRPr="0C37287B">
        <w:rPr>
          <w:lang w:val="en-US"/>
        </w:rPr>
        <w:t xml:space="preserve">and </w:t>
      </w:r>
      <w:r w:rsidR="00040823" w:rsidRPr="0C37287B">
        <w:rPr>
          <w:lang w:val="en-US"/>
        </w:rPr>
        <w:t xml:space="preserve">the trend is not </w:t>
      </w:r>
      <w:r w:rsidR="00AC0EC9" w:rsidRPr="0C37287B">
        <w:rPr>
          <w:lang w:val="en-US"/>
        </w:rPr>
        <w:t xml:space="preserve">expected to </w:t>
      </w:r>
      <w:r w:rsidR="00040823" w:rsidRPr="0C37287B">
        <w:rPr>
          <w:lang w:val="en-US"/>
        </w:rPr>
        <w:t xml:space="preserve">decrease </w:t>
      </w:r>
      <w:r w:rsidR="00AC0EC9" w:rsidRPr="0C37287B">
        <w:rPr>
          <w:lang w:val="en-US"/>
        </w:rPr>
        <w:t xml:space="preserve">in </w:t>
      </w:r>
      <w:r w:rsidR="00C51584" w:rsidRPr="0C37287B">
        <w:rPr>
          <w:lang w:val="en-US"/>
        </w:rPr>
        <w:t xml:space="preserve">the </w:t>
      </w:r>
      <w:r w:rsidR="00AC0EC9" w:rsidRPr="0C37287B">
        <w:rPr>
          <w:lang w:val="en-US"/>
        </w:rPr>
        <w:t>6G</w:t>
      </w:r>
      <w:r w:rsidR="00C51584" w:rsidRPr="0C37287B">
        <w:rPr>
          <w:lang w:val="en-US"/>
        </w:rPr>
        <w:t xml:space="preserve"> era</w:t>
      </w:r>
      <w:r w:rsidR="00AC0EC9" w:rsidRPr="0C37287B">
        <w:rPr>
          <w:lang w:val="en-US"/>
        </w:rPr>
        <w:t>.</w:t>
      </w:r>
      <w:r w:rsidRPr="0C37287B">
        <w:rPr>
          <w:lang w:val="en-US"/>
        </w:rPr>
        <w:t xml:space="preserve"> </w:t>
      </w:r>
      <w:r w:rsidR="00142327">
        <w:t xml:space="preserve">According to recent market data, video streaming accounts for over 80% of all internet traffic, with popular platforms like Netflix, YouTube, and TikTok driving significant demand. As the number of 5G subscribers continues to grow, the need for efficient and high-quality media delivery becomes increasingly critical. </w:t>
      </w:r>
      <w:r w:rsidR="00907F40" w:rsidRPr="0C37287B">
        <w:rPr>
          <w:lang w:val="en-US"/>
        </w:rPr>
        <w:t xml:space="preserve">The current </w:t>
      </w:r>
      <w:r w:rsidR="00E131A6" w:rsidRPr="0C37287B">
        <w:rPr>
          <w:lang w:val="en-US"/>
        </w:rPr>
        <w:t xml:space="preserve">state of the art for delivery of segmented media in 5G Media Services </w:t>
      </w:r>
      <w:r w:rsidR="00671B7E" w:rsidRPr="0C37287B">
        <w:rPr>
          <w:lang w:val="en-US"/>
        </w:rPr>
        <w:t xml:space="preserve">(5GMS) </w:t>
      </w:r>
      <w:r w:rsidR="00E131A6" w:rsidRPr="0C37287B">
        <w:rPr>
          <w:lang w:val="en-US"/>
        </w:rPr>
        <w:t>is DASH</w:t>
      </w:r>
      <w:r w:rsidR="00C51584" w:rsidRPr="0C37287B">
        <w:rPr>
          <w:lang w:val="en-US"/>
        </w:rPr>
        <w:t>, po</w:t>
      </w:r>
      <w:r w:rsidR="00CC567F" w:rsidRPr="0C37287B">
        <w:rPr>
          <w:lang w:val="en-US"/>
        </w:rPr>
        <w:t>ssibly over H</w:t>
      </w:r>
      <w:r w:rsidR="1752E652" w:rsidRPr="0C37287B">
        <w:rPr>
          <w:lang w:val="en-US"/>
        </w:rPr>
        <w:t>TTP</w:t>
      </w:r>
      <w:r w:rsidR="00CC567F" w:rsidRPr="0C37287B">
        <w:rPr>
          <w:lang w:val="en-US"/>
        </w:rPr>
        <w:t>/3</w:t>
      </w:r>
      <w:r w:rsidR="00E131A6" w:rsidRPr="0C37287B">
        <w:rPr>
          <w:lang w:val="en-US"/>
        </w:rPr>
        <w:t>.</w:t>
      </w:r>
      <w:r w:rsidR="0031156F" w:rsidRPr="0C37287B">
        <w:rPr>
          <w:lang w:val="en-US"/>
        </w:rPr>
        <w:t xml:space="preserve"> </w:t>
      </w:r>
      <w:r w:rsidR="00671B7E" w:rsidRPr="0C37287B">
        <w:rPr>
          <w:lang w:val="en-US"/>
        </w:rPr>
        <w:t xml:space="preserve">Originally, </w:t>
      </w:r>
      <w:r w:rsidR="00A65F37" w:rsidRPr="0C37287B">
        <w:rPr>
          <w:lang w:val="en-US"/>
        </w:rPr>
        <w:t xml:space="preserve">DASH deployments </w:t>
      </w:r>
      <w:r w:rsidR="00CC567F" w:rsidRPr="0C37287B">
        <w:rPr>
          <w:lang w:val="en-US"/>
        </w:rPr>
        <w:t xml:space="preserve">leveraged </w:t>
      </w:r>
      <w:r w:rsidR="00A65F37" w:rsidRPr="0C37287B">
        <w:rPr>
          <w:lang w:val="en-US"/>
        </w:rPr>
        <w:t>HTTP/1.1</w:t>
      </w:r>
      <w:r w:rsidR="002D36DA" w:rsidRPr="0C37287B">
        <w:rPr>
          <w:lang w:val="en-US"/>
        </w:rPr>
        <w:t xml:space="preserve"> and </w:t>
      </w:r>
      <w:r w:rsidR="00DE09F3" w:rsidRPr="0C37287B">
        <w:rPr>
          <w:lang w:val="en-US"/>
        </w:rPr>
        <w:t xml:space="preserve">more recently </w:t>
      </w:r>
      <w:r w:rsidR="00CC567F" w:rsidRPr="0C37287B">
        <w:rPr>
          <w:lang w:val="en-US"/>
        </w:rPr>
        <w:t>some service</w:t>
      </w:r>
      <w:r w:rsidR="0089587D" w:rsidRPr="0C37287B">
        <w:rPr>
          <w:lang w:val="en-US"/>
        </w:rPr>
        <w:t xml:space="preserve">s </w:t>
      </w:r>
      <w:r w:rsidR="003E009D" w:rsidRPr="0C37287B">
        <w:rPr>
          <w:lang w:val="en-US"/>
        </w:rPr>
        <w:t xml:space="preserve">used </w:t>
      </w:r>
      <w:r w:rsidR="002D36DA" w:rsidRPr="0C37287B">
        <w:rPr>
          <w:lang w:val="en-US"/>
        </w:rPr>
        <w:t>HTTP/2</w:t>
      </w:r>
      <w:r w:rsidR="004E0E2D" w:rsidRPr="0C37287B">
        <w:rPr>
          <w:lang w:val="en-US"/>
        </w:rPr>
        <w:t>;</w:t>
      </w:r>
      <w:r w:rsidR="004E0E2D" w:rsidRPr="0C37287B" w:rsidDel="00A65F37">
        <w:rPr>
          <w:lang w:val="en-US"/>
        </w:rPr>
        <w:t xml:space="preserve"> </w:t>
      </w:r>
      <w:r w:rsidR="004E0E2D" w:rsidRPr="0C37287B">
        <w:rPr>
          <w:lang w:val="en-US"/>
        </w:rPr>
        <w:t>both protocols are built on top of TCP</w:t>
      </w:r>
      <w:r w:rsidR="002B0F91">
        <w:rPr>
          <w:lang w:val="en-US"/>
        </w:rPr>
        <w:t xml:space="preserve">. </w:t>
      </w:r>
      <w:r w:rsidR="00390F97">
        <w:rPr>
          <w:lang w:val="en-US"/>
        </w:rPr>
        <w:t xml:space="preserve">In 2021, HTTP/2 accounted for nearly </w:t>
      </w:r>
      <w:r w:rsidR="00DE0BF4">
        <w:rPr>
          <w:lang w:val="en-US"/>
        </w:rPr>
        <w:t>63% of the traffic</w:t>
      </w:r>
      <w:r w:rsidR="00755899">
        <w:rPr>
          <w:lang w:val="en-US"/>
        </w:rPr>
        <w:t xml:space="preserve"> handled by one CDN provider</w:t>
      </w:r>
      <w:r w:rsidR="003E009D" w:rsidRPr="0C37287B">
        <w:rPr>
          <w:lang w:val="en-US"/>
        </w:rPr>
        <w:t xml:space="preserve"> (</w:t>
      </w:r>
      <w:r w:rsidR="00755899">
        <w:rPr>
          <w:lang w:val="en-US"/>
        </w:rPr>
        <w:t xml:space="preserve">see </w:t>
      </w:r>
      <w:r w:rsidR="00954154">
        <w:rPr>
          <w:lang w:val="en-US"/>
        </w:rPr>
        <w:t>C</w:t>
      </w:r>
      <w:r w:rsidR="00755899">
        <w:rPr>
          <w:lang w:val="en-US"/>
        </w:rPr>
        <w:t xml:space="preserve">lause </w:t>
      </w:r>
      <w:r w:rsidR="00E85849">
        <w:rPr>
          <w:lang w:val="en-US"/>
        </w:rPr>
        <w:t>5.4.1.1 in TR 26.804</w:t>
      </w:r>
      <w:r w:rsidR="003E009D" w:rsidRPr="0C37287B">
        <w:rPr>
          <w:lang w:val="en-US"/>
        </w:rPr>
        <w:t>)</w:t>
      </w:r>
      <w:r w:rsidR="00A65F37" w:rsidRPr="0C37287B">
        <w:rPr>
          <w:lang w:val="en-US"/>
        </w:rPr>
        <w:t xml:space="preserve">. </w:t>
      </w:r>
      <w:r w:rsidR="00F86FCF">
        <w:t xml:space="preserve">However, HTTP/2 has not fully replaced HTTP/1.1 </w:t>
      </w:r>
      <w:r w:rsidR="3BDECF03">
        <w:t xml:space="preserve">yet </w:t>
      </w:r>
      <w:r w:rsidR="00F86FCF">
        <w:t xml:space="preserve">due to its </w:t>
      </w:r>
      <w:r w:rsidR="009C33DB">
        <w:t xml:space="preserve">shortcomings (e.g. head of line blocking) </w:t>
      </w:r>
      <w:r w:rsidR="00F86FCF">
        <w:t xml:space="preserve">and the overhead it introduces in certain scenarios. </w:t>
      </w:r>
      <w:r w:rsidR="4B6905EE">
        <w:t>In addition</w:t>
      </w:r>
      <w:r w:rsidDel="00A65F37">
        <w:t>,</w:t>
      </w:r>
      <w:r w:rsidDel="00E131A6">
        <w:t xml:space="preserve"> </w:t>
      </w:r>
      <w:r w:rsidR="00E131A6" w:rsidRPr="0C37287B">
        <w:rPr>
          <w:lang w:val="en-US"/>
        </w:rPr>
        <w:t xml:space="preserve">HTTP/3 is </w:t>
      </w:r>
      <w:r w:rsidR="003E009D" w:rsidRPr="0C37287B">
        <w:rPr>
          <w:lang w:val="en-US"/>
        </w:rPr>
        <w:t xml:space="preserve">being </w:t>
      </w:r>
      <w:r w:rsidR="54E6ED49" w:rsidRPr="0C37287B">
        <w:rPr>
          <w:lang w:val="en-US"/>
        </w:rPr>
        <w:t xml:space="preserve">more and more </w:t>
      </w:r>
      <w:r w:rsidR="003E009D" w:rsidRPr="0C37287B">
        <w:rPr>
          <w:lang w:val="en-US"/>
        </w:rPr>
        <w:t>deployed for generic traffic</w:t>
      </w:r>
      <w:r w:rsidR="0045387B" w:rsidRPr="0C37287B">
        <w:rPr>
          <w:lang w:val="en-US"/>
        </w:rPr>
        <w:t xml:space="preserve"> (</w:t>
      </w:r>
      <w:r w:rsidR="00512DE1">
        <w:rPr>
          <w:lang w:val="en-US"/>
        </w:rPr>
        <w:t xml:space="preserve">nearly 30% of </w:t>
      </w:r>
      <w:r w:rsidR="008135A0">
        <w:rPr>
          <w:lang w:val="en-US"/>
        </w:rPr>
        <w:t xml:space="preserve">websites supported HTTP/3 in 2024, see </w:t>
      </w:r>
      <w:r w:rsidR="00954154">
        <w:rPr>
          <w:lang w:val="en-US"/>
        </w:rPr>
        <w:t>T</w:t>
      </w:r>
      <w:r w:rsidR="008135A0">
        <w:rPr>
          <w:lang w:val="en-US"/>
        </w:rPr>
        <w:t xml:space="preserve">able </w:t>
      </w:r>
      <w:r w:rsidR="00AF7A7E" w:rsidRPr="00FE7A1B">
        <w:t>5.4.1.1</w:t>
      </w:r>
      <w:r w:rsidR="00AF7A7E" w:rsidRPr="00FE7A1B">
        <w:noBreakHyphen/>
        <w:t>2</w:t>
      </w:r>
      <w:r w:rsidR="00AF7A7E">
        <w:t xml:space="preserve"> in TR 26.804</w:t>
      </w:r>
      <w:r w:rsidR="00A17CFC" w:rsidRPr="0C37287B">
        <w:rPr>
          <w:lang w:val="en-US"/>
        </w:rPr>
        <w:t>),</w:t>
      </w:r>
      <w:r w:rsidR="0045387B" w:rsidRPr="0C37287B">
        <w:rPr>
          <w:lang w:val="en-US"/>
        </w:rPr>
        <w:t xml:space="preserve"> and</w:t>
      </w:r>
      <w:r w:rsidR="002D36DA" w:rsidRPr="0C37287B">
        <w:rPr>
          <w:lang w:val="en-US"/>
        </w:rPr>
        <w:t xml:space="preserve"> </w:t>
      </w:r>
      <w:r w:rsidR="5B7521AD" w:rsidRPr="0C37287B">
        <w:rPr>
          <w:lang w:val="en-US"/>
        </w:rPr>
        <w:t>this</w:t>
      </w:r>
      <w:r w:rsidR="002D36DA" w:rsidRPr="0C37287B">
        <w:rPr>
          <w:lang w:val="en-US"/>
        </w:rPr>
        <w:t xml:space="preserve"> </w:t>
      </w:r>
      <w:r w:rsidR="00E131A6" w:rsidRPr="0C37287B">
        <w:rPr>
          <w:lang w:val="en-US"/>
        </w:rPr>
        <w:t>is built on top</w:t>
      </w:r>
      <w:r w:rsidR="00186DEE" w:rsidRPr="0C37287B">
        <w:rPr>
          <w:lang w:val="en-US"/>
        </w:rPr>
        <w:t xml:space="preserve"> of QUIC</w:t>
      </w:r>
      <w:r w:rsidR="002D36DA" w:rsidRPr="0C37287B">
        <w:rPr>
          <w:lang w:val="en-US"/>
        </w:rPr>
        <w:t>,</w:t>
      </w:r>
      <w:r w:rsidR="00186DEE" w:rsidRPr="0C37287B">
        <w:rPr>
          <w:lang w:val="en-US"/>
        </w:rPr>
        <w:t xml:space="preserve"> which is a UDP-based protocol.</w:t>
      </w:r>
    </w:p>
    <w:p w14:paraId="3F6F2E5E" w14:textId="326B0F61" w:rsidR="00907F40" w:rsidRDefault="00186DEE" w:rsidP="00CE5141">
      <w:pPr>
        <w:rPr>
          <w:lang w:val="en-US"/>
        </w:rPr>
      </w:pPr>
      <w:r w:rsidRPr="0C37287B">
        <w:rPr>
          <w:lang w:val="en-US"/>
        </w:rPr>
        <w:t>In FS_AMD (Feasibility Study on Advanced Media)</w:t>
      </w:r>
      <w:r w:rsidR="00626F10" w:rsidRPr="0C37287B">
        <w:rPr>
          <w:lang w:val="en-US"/>
        </w:rPr>
        <w:t>,</w:t>
      </w:r>
      <w:r w:rsidRPr="0C37287B">
        <w:rPr>
          <w:lang w:val="en-US"/>
        </w:rPr>
        <w:t xml:space="preserve"> QUIC for segmented media delivery was studied.</w:t>
      </w:r>
      <w:r w:rsidR="0096533A" w:rsidRPr="0C37287B">
        <w:rPr>
          <w:lang w:val="en-US"/>
        </w:rPr>
        <w:t xml:space="preserve"> </w:t>
      </w:r>
      <w:r w:rsidR="0096533A">
        <w:t>QUIC is designed to reduce connection establishment time, improve reliability, and enhance performance, especially in mobile and high-latency environments. This makes it particularly suitable for media streaming, where low latency and high throughput are crucial.</w:t>
      </w:r>
      <w:r w:rsidRPr="0C37287B">
        <w:rPr>
          <w:lang w:val="en-US"/>
        </w:rPr>
        <w:t xml:space="preserve"> </w:t>
      </w:r>
      <w:r w:rsidR="00E335EA" w:rsidRPr="0C37287B">
        <w:rPr>
          <w:lang w:val="en-US"/>
        </w:rPr>
        <w:t xml:space="preserve">FS_AMD considered </w:t>
      </w:r>
      <w:r w:rsidR="00145907" w:rsidRPr="0C37287B">
        <w:rPr>
          <w:lang w:val="en-US"/>
        </w:rPr>
        <w:t>DASH over H</w:t>
      </w:r>
      <w:r w:rsidR="7BDBD198" w:rsidRPr="0C37287B">
        <w:rPr>
          <w:lang w:val="en-US"/>
        </w:rPr>
        <w:t>TTP</w:t>
      </w:r>
      <w:r w:rsidR="00145907" w:rsidRPr="0C37287B">
        <w:rPr>
          <w:lang w:val="en-US"/>
        </w:rPr>
        <w:t>/3 as well as other QUIC-based delivery mechanisms.</w:t>
      </w:r>
      <w:r w:rsidR="00E335EA" w:rsidRPr="0C37287B">
        <w:rPr>
          <w:lang w:val="en-US"/>
        </w:rPr>
        <w:t xml:space="preserve"> </w:t>
      </w:r>
      <w:r w:rsidRPr="0C37287B">
        <w:rPr>
          <w:lang w:val="en-US"/>
        </w:rPr>
        <w:t>Th</w:t>
      </w:r>
      <w:r w:rsidR="00421F58" w:rsidRPr="0C37287B">
        <w:rPr>
          <w:lang w:val="en-US"/>
        </w:rPr>
        <w:t xml:space="preserve">e findings of that exploration </w:t>
      </w:r>
      <w:r w:rsidRPr="0C37287B">
        <w:rPr>
          <w:lang w:val="en-US"/>
        </w:rPr>
        <w:t xml:space="preserve">are in TR 26.804. </w:t>
      </w:r>
      <w:r w:rsidR="0020667B" w:rsidRPr="0C37287B">
        <w:rPr>
          <w:lang w:val="en-US"/>
        </w:rPr>
        <w:t xml:space="preserve">and </w:t>
      </w:r>
      <w:r w:rsidRPr="0C37287B">
        <w:rPr>
          <w:lang w:val="en-US"/>
        </w:rPr>
        <w:t xml:space="preserve">clause 5.24.7 includes a high-level overview of QUIC-based media delivery technologies, </w:t>
      </w:r>
      <w:r w:rsidR="63B89D5A" w:rsidRPr="0C37287B">
        <w:rPr>
          <w:lang w:val="en-US"/>
        </w:rPr>
        <w:t xml:space="preserve">such as </w:t>
      </w:r>
      <w:r w:rsidRPr="0C37287B">
        <w:rPr>
          <w:lang w:val="en-US"/>
        </w:rPr>
        <w:t xml:space="preserve">Media over QUIC (MoQ), WebSockets </w:t>
      </w:r>
      <w:r w:rsidR="003D6FCC" w:rsidRPr="0C37287B">
        <w:rPr>
          <w:lang w:val="en-US"/>
        </w:rPr>
        <w:t>for Media Delivery</w:t>
      </w:r>
      <w:r w:rsidRPr="0C37287B">
        <w:rPr>
          <w:lang w:val="en-US"/>
        </w:rPr>
        <w:t xml:space="preserve"> and others.</w:t>
      </w:r>
      <w:r w:rsidR="00D3569C" w:rsidRPr="0C37287B">
        <w:rPr>
          <w:lang w:val="en-US"/>
        </w:rPr>
        <w:t xml:space="preserve"> The identification of these technologies was an important first step to </w:t>
      </w:r>
      <w:r w:rsidR="6A1DD2D8" w:rsidRPr="0C37287B">
        <w:rPr>
          <w:lang w:val="en-US"/>
        </w:rPr>
        <w:t xml:space="preserve">better understand </w:t>
      </w:r>
      <w:r w:rsidR="00D3569C" w:rsidRPr="0C37287B">
        <w:rPr>
          <w:lang w:val="en-US"/>
        </w:rPr>
        <w:t>how video streaming can evolve with QUIC.</w:t>
      </w:r>
    </w:p>
    <w:p w14:paraId="1DE66A2C" w14:textId="25734102" w:rsidR="003057A8" w:rsidRDefault="003057A8" w:rsidP="00BF3191">
      <w:pPr>
        <w:rPr>
          <w:lang w:val="en-US"/>
        </w:rPr>
      </w:pPr>
      <w:r>
        <w:t xml:space="preserve">As the industry begins to explore 6G, a key question remains: </w:t>
      </w:r>
      <w:r w:rsidR="37C0628B">
        <w:t>c</w:t>
      </w:r>
      <w:r>
        <w:t>an QUIC-based protocols, including DASH over HTTP/3, provide higher Quality of Experience (QoE) for different streaming services, such as ultra-low-latency live streaming, on-demand video, and short-form video, compared to DASH over HTTP/1.1 or HTTP/2?</w:t>
      </w:r>
    </w:p>
    <w:p w14:paraId="2ECF1ED8" w14:textId="18C52658" w:rsidR="00BF3191" w:rsidRDefault="009D7F98" w:rsidP="00BF3191">
      <w:pPr>
        <w:rPr>
          <w:lang w:val="en-US"/>
        </w:rPr>
      </w:pPr>
      <w:r>
        <w:rPr>
          <w:lang w:val="en-US"/>
        </w:rPr>
        <w:t>To achieve this evaluation, identifying the relevant media services and performance metrics is the foundation of this study</w:t>
      </w:r>
      <w:r w:rsidR="00752670">
        <w:rPr>
          <w:lang w:val="en-US"/>
        </w:rPr>
        <w:t xml:space="preserve">. </w:t>
      </w:r>
      <w:r w:rsidR="00A17CFC">
        <w:rPr>
          <w:lang w:val="en-US"/>
        </w:rPr>
        <w:t>Examples</w:t>
      </w:r>
      <w:r w:rsidR="00752670">
        <w:rPr>
          <w:lang w:val="en-US"/>
        </w:rPr>
        <w:t xml:space="preserve"> of </w:t>
      </w:r>
      <w:r w:rsidR="0094156A">
        <w:rPr>
          <w:lang w:val="en-US"/>
        </w:rPr>
        <w:t xml:space="preserve">such </w:t>
      </w:r>
      <w:r w:rsidR="00752670">
        <w:t>k</w:t>
      </w:r>
      <w:r w:rsidR="00752670" w:rsidRPr="00752670">
        <w:t xml:space="preserve">ey metrics </w:t>
      </w:r>
      <w:r w:rsidR="0094156A">
        <w:t xml:space="preserve">are delay from </w:t>
      </w:r>
      <w:r w:rsidR="002B1A56">
        <w:t>the live</w:t>
      </w:r>
      <w:r w:rsidR="0094156A">
        <w:t xml:space="preserve"> edge</w:t>
      </w:r>
      <w:r w:rsidR="00752670" w:rsidRPr="00752670">
        <w:t xml:space="preserve">, </w:t>
      </w:r>
      <w:r w:rsidR="00752670">
        <w:t xml:space="preserve">measured </w:t>
      </w:r>
      <w:r w:rsidR="00752670" w:rsidRPr="00752670">
        <w:t>throughput and rebuffering events</w:t>
      </w:r>
      <w:r w:rsidR="00AA123B">
        <w:rPr>
          <w:lang w:val="en-US"/>
        </w:rPr>
        <w:t>.</w:t>
      </w:r>
      <w:r w:rsidR="00BE6EFC">
        <w:rPr>
          <w:lang w:val="en-US"/>
        </w:rPr>
        <w:t xml:space="preserve"> </w:t>
      </w:r>
      <w:r w:rsidR="00362E93">
        <w:rPr>
          <w:lang w:val="en-US"/>
        </w:rPr>
        <w:t>To this end</w:t>
      </w:r>
      <w:r w:rsidR="00BE6EFC">
        <w:rPr>
          <w:lang w:val="en-US"/>
        </w:rPr>
        <w:t xml:space="preserve">, a test framework will be developed, to compare relevant technologies against DASH over HTTP/1.1 which </w:t>
      </w:r>
      <w:r w:rsidR="00490271">
        <w:rPr>
          <w:lang w:val="en-US"/>
        </w:rPr>
        <w:t>will</w:t>
      </w:r>
      <w:r w:rsidR="00BE6EFC">
        <w:rPr>
          <w:lang w:val="en-US"/>
        </w:rPr>
        <w:t xml:space="preserve"> be used as </w:t>
      </w:r>
      <w:r w:rsidR="00861535">
        <w:rPr>
          <w:lang w:val="en-US"/>
        </w:rPr>
        <w:t>anchor</w:t>
      </w:r>
      <w:r w:rsidR="00BE6EFC">
        <w:rPr>
          <w:lang w:val="en-US"/>
        </w:rPr>
        <w:t>.</w:t>
      </w:r>
      <w:r w:rsidR="00BF3191">
        <w:rPr>
          <w:lang w:val="en-US"/>
        </w:rPr>
        <w:t xml:space="preserve"> </w:t>
      </w:r>
    </w:p>
    <w:p w14:paraId="64ABD290" w14:textId="61DE1EAE" w:rsidR="009E57F3" w:rsidRDefault="00894E31" w:rsidP="009E57F3">
      <w:pPr>
        <w:rPr>
          <w:lang w:val="en-US"/>
        </w:rPr>
      </w:pPr>
      <w:r w:rsidRPr="0C37287B">
        <w:rPr>
          <w:lang w:val="en-US"/>
        </w:rPr>
        <w:t xml:space="preserve">While </w:t>
      </w:r>
      <w:r w:rsidR="232F2530" w:rsidRPr="0C37287B">
        <w:rPr>
          <w:lang w:val="en-US"/>
        </w:rPr>
        <w:t xml:space="preserve">SA4 is focusing its </w:t>
      </w:r>
      <w:r w:rsidRPr="0C37287B">
        <w:rPr>
          <w:lang w:val="en-US"/>
        </w:rPr>
        <w:t>work</w:t>
      </w:r>
      <w:r w:rsidRPr="0C37287B" w:rsidDel="00894E31">
        <w:rPr>
          <w:lang w:val="en-US"/>
        </w:rPr>
        <w:t xml:space="preserve"> </w:t>
      </w:r>
      <w:r w:rsidR="5F268877" w:rsidRPr="0C37287B">
        <w:rPr>
          <w:lang w:val="en-US"/>
        </w:rPr>
        <w:t xml:space="preserve">on </w:t>
      </w:r>
      <w:r w:rsidRPr="0C37287B">
        <w:rPr>
          <w:lang w:val="en-US"/>
        </w:rPr>
        <w:t>media delivery aspects, t</w:t>
      </w:r>
      <w:r w:rsidR="0025783A" w:rsidRPr="0C37287B">
        <w:rPr>
          <w:lang w:val="en-US"/>
        </w:rPr>
        <w:t>he impact of QUIC is already being studied in other 3GPP groups</w:t>
      </w:r>
      <w:r w:rsidR="00914DAE" w:rsidRPr="0C37287B">
        <w:rPr>
          <w:lang w:val="en-US"/>
        </w:rPr>
        <w:t xml:space="preserve">, </w:t>
      </w:r>
      <w:r w:rsidR="009645A9" w:rsidRPr="0C37287B">
        <w:rPr>
          <w:lang w:val="en-US"/>
        </w:rPr>
        <w:t>and</w:t>
      </w:r>
      <w:r w:rsidR="00B1445F" w:rsidRPr="0C37287B">
        <w:rPr>
          <w:lang w:val="en-US"/>
        </w:rPr>
        <w:t xml:space="preserve"> </w:t>
      </w:r>
      <w:r w:rsidR="49C86641" w:rsidRPr="0C37287B">
        <w:rPr>
          <w:lang w:val="en-US"/>
        </w:rPr>
        <w:t xml:space="preserve">therefore </w:t>
      </w:r>
      <w:r w:rsidR="00B1445F" w:rsidRPr="0C37287B">
        <w:rPr>
          <w:lang w:val="en-US"/>
        </w:rPr>
        <w:t xml:space="preserve">collaboration </w:t>
      </w:r>
      <w:r w:rsidR="009645A9" w:rsidRPr="0C37287B">
        <w:rPr>
          <w:lang w:val="en-US"/>
        </w:rPr>
        <w:t xml:space="preserve">is </w:t>
      </w:r>
      <w:r w:rsidR="00B1445F" w:rsidRPr="0C37287B">
        <w:rPr>
          <w:lang w:val="en-US"/>
        </w:rPr>
        <w:t>encourage</w:t>
      </w:r>
      <w:r w:rsidR="009645A9" w:rsidRPr="0C37287B">
        <w:rPr>
          <w:lang w:val="en-US"/>
        </w:rPr>
        <w:t xml:space="preserve">d </w:t>
      </w:r>
      <w:r w:rsidR="35F0DE7D" w:rsidRPr="0C37287B">
        <w:rPr>
          <w:lang w:val="en-US"/>
        </w:rPr>
        <w:t xml:space="preserve">among WGs </w:t>
      </w:r>
      <w:r w:rsidR="009645A9" w:rsidRPr="0C37287B">
        <w:rPr>
          <w:lang w:val="en-US"/>
        </w:rPr>
        <w:t xml:space="preserve">(e.g. </w:t>
      </w:r>
      <w:r w:rsidR="00B1445F" w:rsidRPr="0C37287B">
        <w:rPr>
          <w:lang w:val="en-US"/>
        </w:rPr>
        <w:t xml:space="preserve">with </w:t>
      </w:r>
      <w:r w:rsidR="009645A9" w:rsidRPr="0C37287B">
        <w:rPr>
          <w:lang w:val="en-US"/>
        </w:rPr>
        <w:t>SA2)</w:t>
      </w:r>
      <w:r w:rsidR="00B1445F" w:rsidRPr="0C37287B">
        <w:rPr>
          <w:lang w:val="en-US"/>
        </w:rPr>
        <w:t>.</w:t>
      </w:r>
    </w:p>
    <w:p w14:paraId="2EB9D167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29A33642" w14:textId="44221CA2" w:rsidR="00CA39EC" w:rsidRPr="00CA39EC" w:rsidRDefault="00CE47B0" w:rsidP="00CE47B0">
      <w:pPr>
        <w:rPr>
          <w:lang w:val="en-US"/>
        </w:rPr>
      </w:pPr>
      <w:r w:rsidRPr="0C37287B">
        <w:rPr>
          <w:lang w:val="en-US"/>
        </w:rPr>
        <w:t xml:space="preserve">Based on these </w:t>
      </w:r>
      <w:r w:rsidR="2F72ACE4" w:rsidRPr="0C37287B">
        <w:rPr>
          <w:lang w:val="en-US"/>
        </w:rPr>
        <w:t>observations</w:t>
      </w:r>
      <w:r w:rsidRPr="0C37287B">
        <w:rPr>
          <w:lang w:val="en-US"/>
        </w:rPr>
        <w:t xml:space="preserve">, </w:t>
      </w:r>
      <w:bookmarkStart w:id="3" w:name="_Hlk29478278"/>
      <w:r w:rsidRPr="0C37287B">
        <w:rPr>
          <w:lang w:val="en-US"/>
        </w:rPr>
        <w:t xml:space="preserve">the objectives of the study item are primarily to </w:t>
      </w:r>
      <w:r w:rsidR="00D520A4" w:rsidRPr="0C37287B">
        <w:rPr>
          <w:lang w:val="en-US"/>
        </w:rPr>
        <w:t>evaluate</w:t>
      </w:r>
      <w:r w:rsidR="0042674F" w:rsidRPr="0C37287B">
        <w:rPr>
          <w:lang w:val="en-US"/>
        </w:rPr>
        <w:t xml:space="preserve"> </w:t>
      </w:r>
      <w:r w:rsidR="00C94BFE" w:rsidRPr="0C37287B">
        <w:rPr>
          <w:lang w:val="en-US"/>
        </w:rPr>
        <w:t xml:space="preserve">whether </w:t>
      </w:r>
      <w:r w:rsidR="0045655D" w:rsidRPr="0C37287B">
        <w:rPr>
          <w:lang w:val="en-US"/>
        </w:rPr>
        <w:t xml:space="preserve">current and possibly future media services could benefit from </w:t>
      </w:r>
      <w:r w:rsidR="008178EA" w:rsidRPr="0C37287B">
        <w:rPr>
          <w:lang w:val="en-US"/>
        </w:rPr>
        <w:t xml:space="preserve">a QUIC-based protocol </w:t>
      </w:r>
      <w:r w:rsidR="003517A8" w:rsidRPr="0C37287B">
        <w:rPr>
          <w:lang w:val="en-US"/>
        </w:rPr>
        <w:t>as opposed to current TCP-based protocol such as HTTP 1.1 and HTTP</w:t>
      </w:r>
      <w:r w:rsidR="002B64CC" w:rsidRPr="0C37287B">
        <w:rPr>
          <w:lang w:val="en-US"/>
        </w:rPr>
        <w:t>/2</w:t>
      </w:r>
      <w:r w:rsidR="003517A8" w:rsidRPr="0C37287B">
        <w:rPr>
          <w:lang w:val="en-US"/>
        </w:rPr>
        <w:t>.</w:t>
      </w:r>
      <w:r w:rsidR="002B64CC" w:rsidRPr="0C37287B">
        <w:rPr>
          <w:lang w:val="en-US"/>
        </w:rPr>
        <w:t xml:space="preserve"> To do so, the </w:t>
      </w:r>
      <w:r w:rsidR="00827152" w:rsidRPr="0C37287B">
        <w:rPr>
          <w:lang w:val="en-US"/>
        </w:rPr>
        <w:t xml:space="preserve">study item will </w:t>
      </w:r>
      <w:r w:rsidR="000915D6" w:rsidRPr="0C37287B">
        <w:rPr>
          <w:lang w:val="en-US"/>
        </w:rPr>
        <w:t xml:space="preserve">define a list of relevant services </w:t>
      </w:r>
      <w:r w:rsidR="000A7960" w:rsidRPr="0C37287B">
        <w:rPr>
          <w:lang w:val="en-US"/>
        </w:rPr>
        <w:t xml:space="preserve">as well as </w:t>
      </w:r>
      <w:r w:rsidR="000B046E" w:rsidRPr="0C37287B">
        <w:rPr>
          <w:lang w:val="en-US"/>
        </w:rPr>
        <w:t xml:space="preserve">a test framework </w:t>
      </w:r>
      <w:r w:rsidR="000A62C2" w:rsidRPr="0C37287B">
        <w:rPr>
          <w:lang w:val="en-US"/>
        </w:rPr>
        <w:t>to</w:t>
      </w:r>
      <w:r w:rsidR="000B046E" w:rsidRPr="0C37287B">
        <w:rPr>
          <w:lang w:val="en-US"/>
        </w:rPr>
        <w:t xml:space="preserve"> evaluate which service</w:t>
      </w:r>
      <w:r w:rsidR="1C33D089" w:rsidRPr="0C37287B">
        <w:rPr>
          <w:lang w:val="en-US"/>
        </w:rPr>
        <w:t>s</w:t>
      </w:r>
      <w:r w:rsidR="000B046E" w:rsidRPr="0C37287B">
        <w:rPr>
          <w:lang w:val="en-US"/>
        </w:rPr>
        <w:t xml:space="preserve"> and to what </w:t>
      </w:r>
      <w:r w:rsidR="00A17CFC" w:rsidRPr="0C37287B">
        <w:rPr>
          <w:lang w:val="en-US"/>
        </w:rPr>
        <w:t>extent</w:t>
      </w:r>
      <w:r w:rsidR="000B046E" w:rsidRPr="0C37287B">
        <w:rPr>
          <w:lang w:val="en-US"/>
        </w:rPr>
        <w:t xml:space="preserve"> </w:t>
      </w:r>
      <w:r w:rsidR="00117B58">
        <w:rPr>
          <w:lang w:val="en-US"/>
        </w:rPr>
        <w:t>one or more</w:t>
      </w:r>
      <w:r w:rsidR="000B046E" w:rsidRPr="0C37287B">
        <w:rPr>
          <w:lang w:val="en-US"/>
        </w:rPr>
        <w:t xml:space="preserve"> QUIC-based protocol</w:t>
      </w:r>
      <w:r w:rsidR="00117B58">
        <w:rPr>
          <w:lang w:val="en-US"/>
        </w:rPr>
        <w:t>s</w:t>
      </w:r>
      <w:r w:rsidR="000B046E" w:rsidRPr="0C37287B">
        <w:rPr>
          <w:lang w:val="en-US"/>
        </w:rPr>
        <w:t xml:space="preserve"> could be beneficial.</w:t>
      </w:r>
    </w:p>
    <w:p w14:paraId="756553A5" w14:textId="697BA913" w:rsidR="00CE47B0" w:rsidRPr="00084137" w:rsidRDefault="00CE47B0" w:rsidP="00CE47B0">
      <w:pPr>
        <w:rPr>
          <w:lang w:val="en-US"/>
        </w:rPr>
      </w:pPr>
      <w:r w:rsidRPr="00CA39EC">
        <w:rPr>
          <w:lang w:val="en-US"/>
        </w:rPr>
        <w:t>The objectives are</w:t>
      </w:r>
      <w:r w:rsidRPr="00084137">
        <w:rPr>
          <w:lang w:val="en-US"/>
        </w:rPr>
        <w:t>:</w:t>
      </w:r>
    </w:p>
    <w:p w14:paraId="2F02D605" w14:textId="189CAF66" w:rsidR="00EA66BA" w:rsidRDefault="00EA66BA" w:rsidP="00EA66BA">
      <w:pPr>
        <w:numPr>
          <w:ilvl w:val="0"/>
          <w:numId w:val="14"/>
        </w:numPr>
        <w:rPr>
          <w:lang w:val="en-US"/>
        </w:rPr>
      </w:pPr>
      <w:bookmarkStart w:id="4" w:name="_Hlk29546021"/>
      <w:r>
        <w:rPr>
          <w:lang w:val="en-US"/>
        </w:rPr>
        <w:t xml:space="preserve">Define the list of </w:t>
      </w:r>
      <w:r w:rsidR="001F0CBD">
        <w:rPr>
          <w:lang w:val="en-US"/>
        </w:rPr>
        <w:t>video</w:t>
      </w:r>
      <w:r w:rsidR="00314BA8">
        <w:rPr>
          <w:lang w:val="en-US"/>
        </w:rPr>
        <w:t xml:space="preserve"> </w:t>
      </w:r>
      <w:r>
        <w:rPr>
          <w:lang w:val="en-US"/>
        </w:rPr>
        <w:t xml:space="preserve">services </w:t>
      </w:r>
      <w:r w:rsidR="001F0CBD">
        <w:rPr>
          <w:lang w:val="en-US"/>
        </w:rPr>
        <w:t xml:space="preserve">and applications </w:t>
      </w:r>
      <w:r w:rsidR="00314BA8">
        <w:rPr>
          <w:lang w:val="en-US"/>
        </w:rPr>
        <w:t xml:space="preserve">to be evaluated in this study, e.g. </w:t>
      </w:r>
      <w:r w:rsidR="00683E66">
        <w:rPr>
          <w:lang w:val="en-US"/>
        </w:rPr>
        <w:t xml:space="preserve">ultra low latency </w:t>
      </w:r>
      <w:r w:rsidR="008C6D0A">
        <w:rPr>
          <w:lang w:val="en-US"/>
        </w:rPr>
        <w:t>video streaming, live streaming, on-demand and short-form video platforms</w:t>
      </w:r>
      <w:r w:rsidR="004665C4">
        <w:rPr>
          <w:lang w:val="en-US"/>
        </w:rPr>
        <w:t>.</w:t>
      </w:r>
    </w:p>
    <w:p w14:paraId="2F45C866" w14:textId="240F2CFC" w:rsidR="00EA66BA" w:rsidRPr="00EA66BA" w:rsidRDefault="006037EC" w:rsidP="00EA66BA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Determine the set of</w:t>
      </w:r>
      <w:r w:rsidR="00EA66BA" w:rsidRPr="00084137">
        <w:rPr>
          <w:lang w:val="en-US"/>
        </w:rPr>
        <w:t xml:space="preserve"> metrics</w:t>
      </w:r>
      <w:r w:rsidR="00FC36A3">
        <w:rPr>
          <w:lang w:val="en-US"/>
        </w:rPr>
        <w:t xml:space="preserve"> to be collected</w:t>
      </w:r>
      <w:r w:rsidR="00EA66BA" w:rsidRPr="00084137">
        <w:rPr>
          <w:lang w:val="en-US"/>
        </w:rPr>
        <w:t xml:space="preserve">, </w:t>
      </w:r>
      <w:r w:rsidR="00EA66BA">
        <w:rPr>
          <w:lang w:val="en-US"/>
        </w:rPr>
        <w:t xml:space="preserve">possibly selected </w:t>
      </w:r>
      <w:r w:rsidR="00EA66BA" w:rsidRPr="00084137">
        <w:rPr>
          <w:lang w:val="en-US"/>
        </w:rPr>
        <w:t>from Common Media Client Data (CMCD),</w:t>
      </w:r>
      <w:r>
        <w:rPr>
          <w:lang w:val="en-US"/>
        </w:rPr>
        <w:t xml:space="preserve"> that</w:t>
      </w:r>
      <w:r w:rsidR="00EA66BA" w:rsidRPr="00084137">
        <w:rPr>
          <w:lang w:val="en-US"/>
        </w:rPr>
        <w:t xml:space="preserve"> </w:t>
      </w:r>
      <w:r w:rsidR="0001624B">
        <w:rPr>
          <w:lang w:val="en-US"/>
        </w:rPr>
        <w:t xml:space="preserve">are </w:t>
      </w:r>
      <w:r w:rsidR="0041582C">
        <w:rPr>
          <w:lang w:val="en-US"/>
        </w:rPr>
        <w:t xml:space="preserve">reflecting </w:t>
      </w:r>
      <w:r w:rsidR="0001624B">
        <w:rPr>
          <w:lang w:val="en-US"/>
        </w:rPr>
        <w:t>QoE</w:t>
      </w:r>
      <w:r w:rsidR="00EE4145">
        <w:rPr>
          <w:lang w:val="en-US"/>
        </w:rPr>
        <w:t xml:space="preserve">, e.g. </w:t>
      </w:r>
      <w:r w:rsidR="00747B91">
        <w:rPr>
          <w:lang w:val="en-US"/>
        </w:rPr>
        <w:t xml:space="preserve">playback time </w:t>
      </w:r>
      <w:r w:rsidR="00FE3341">
        <w:rPr>
          <w:lang w:val="en-US"/>
        </w:rPr>
        <w:t xml:space="preserve">from live edge, </w:t>
      </w:r>
      <w:r w:rsidR="009161B2">
        <w:rPr>
          <w:lang w:val="en-US"/>
        </w:rPr>
        <w:t xml:space="preserve">start-up time, </w:t>
      </w:r>
      <w:r w:rsidR="00735892">
        <w:rPr>
          <w:lang w:val="en-US"/>
        </w:rPr>
        <w:t>etc.</w:t>
      </w:r>
    </w:p>
    <w:p w14:paraId="4B46E0B2" w14:textId="64AF6AFF" w:rsidR="009A1083" w:rsidRPr="00084137" w:rsidRDefault="009A1083" w:rsidP="000B046E">
      <w:pPr>
        <w:numPr>
          <w:ilvl w:val="0"/>
          <w:numId w:val="14"/>
        </w:numPr>
        <w:rPr>
          <w:lang w:val="en-US"/>
        </w:rPr>
      </w:pPr>
      <w:r w:rsidRPr="0C37287B">
        <w:rPr>
          <w:lang w:val="en-US"/>
        </w:rPr>
        <w:t xml:space="preserve">Design a test framework for </w:t>
      </w:r>
      <w:r w:rsidR="00C73365" w:rsidRPr="0C37287B">
        <w:rPr>
          <w:lang w:val="en-US"/>
        </w:rPr>
        <w:t xml:space="preserve">collecting the selected metrics </w:t>
      </w:r>
      <w:r w:rsidR="006C2119" w:rsidRPr="0C37287B">
        <w:rPr>
          <w:lang w:val="en-US"/>
        </w:rPr>
        <w:t xml:space="preserve">for </w:t>
      </w:r>
      <w:r w:rsidR="00FC36A3" w:rsidRPr="0C37287B">
        <w:rPr>
          <w:lang w:val="en-US"/>
        </w:rPr>
        <w:t xml:space="preserve">comparing </w:t>
      </w:r>
      <w:r w:rsidR="006C2119" w:rsidRPr="0C37287B">
        <w:rPr>
          <w:lang w:val="en-US"/>
        </w:rPr>
        <w:t xml:space="preserve">the </w:t>
      </w:r>
      <w:r w:rsidR="00A12C7C" w:rsidRPr="0C37287B">
        <w:rPr>
          <w:lang w:val="en-US"/>
        </w:rPr>
        <w:t>anchor (</w:t>
      </w:r>
      <w:r w:rsidRPr="0C37287B">
        <w:rPr>
          <w:lang w:val="en-US"/>
        </w:rPr>
        <w:t xml:space="preserve">DASH </w:t>
      </w:r>
      <w:r w:rsidR="00A72D4F" w:rsidRPr="002D67A7">
        <w:rPr>
          <w:lang w:val="en-US"/>
        </w:rPr>
        <w:t>over HTTP 1.1</w:t>
      </w:r>
      <w:r w:rsidR="00A12C7C" w:rsidRPr="0C37287B">
        <w:rPr>
          <w:lang w:val="en-US"/>
        </w:rPr>
        <w:t xml:space="preserve">) </w:t>
      </w:r>
      <w:r w:rsidR="00FC36A3" w:rsidRPr="0C37287B">
        <w:rPr>
          <w:lang w:val="en-US"/>
        </w:rPr>
        <w:t xml:space="preserve">with other </w:t>
      </w:r>
      <w:r w:rsidRPr="0C37287B">
        <w:rPr>
          <w:lang w:val="en-US"/>
        </w:rPr>
        <w:t xml:space="preserve">QUIC-based protocols </w:t>
      </w:r>
      <w:r w:rsidR="00D11599" w:rsidRPr="0C37287B">
        <w:rPr>
          <w:lang w:val="en-US"/>
        </w:rPr>
        <w:t>based on those</w:t>
      </w:r>
      <w:r w:rsidRPr="0C37287B">
        <w:rPr>
          <w:lang w:val="en-US"/>
        </w:rPr>
        <w:t xml:space="preserve"> identified in TR</w:t>
      </w:r>
      <w:r w:rsidR="00677972" w:rsidRPr="0C37287B">
        <w:rPr>
          <w:lang w:val="en-US"/>
        </w:rPr>
        <w:t xml:space="preserve"> </w:t>
      </w:r>
      <w:r w:rsidRPr="0C37287B">
        <w:rPr>
          <w:lang w:val="en-US"/>
        </w:rPr>
        <w:t>26.804</w:t>
      </w:r>
      <w:r w:rsidR="00A72D4F" w:rsidRPr="0C37287B">
        <w:rPr>
          <w:lang w:val="en-US"/>
        </w:rPr>
        <w:t>, i.e.</w:t>
      </w:r>
      <w:r w:rsidRPr="0C37287B">
        <w:rPr>
          <w:lang w:val="en-US"/>
        </w:rPr>
        <w:t xml:space="preserve"> </w:t>
      </w:r>
      <w:r w:rsidR="00814E5E" w:rsidRPr="0C37287B">
        <w:rPr>
          <w:lang w:val="en-US"/>
        </w:rPr>
        <w:t>DASH over H</w:t>
      </w:r>
      <w:r w:rsidR="2D645C9B" w:rsidRPr="0C37287B">
        <w:rPr>
          <w:lang w:val="en-US"/>
        </w:rPr>
        <w:t>TTP</w:t>
      </w:r>
      <w:r w:rsidR="00814E5E" w:rsidRPr="0C37287B">
        <w:rPr>
          <w:lang w:val="en-US"/>
        </w:rPr>
        <w:t xml:space="preserve">/3, </w:t>
      </w:r>
      <w:r w:rsidRPr="0C37287B">
        <w:rPr>
          <w:lang w:val="en-US"/>
        </w:rPr>
        <w:t xml:space="preserve">Media-over-QUIC, </w:t>
      </w:r>
      <w:r w:rsidR="00806E42" w:rsidRPr="0C37287B">
        <w:rPr>
          <w:lang w:val="en-US"/>
        </w:rPr>
        <w:t>MPEG-</w:t>
      </w:r>
      <w:r w:rsidRPr="0C37287B">
        <w:rPr>
          <w:lang w:val="en-US"/>
        </w:rPr>
        <w:t>DASH over WebTransport, MPEG-DASH part 6 over QUIC.</w:t>
      </w:r>
    </w:p>
    <w:p w14:paraId="5CB2BF07" w14:textId="7E394939" w:rsidR="005B161B" w:rsidRDefault="00084137" w:rsidP="000B046E">
      <w:pPr>
        <w:numPr>
          <w:ilvl w:val="0"/>
          <w:numId w:val="14"/>
        </w:numPr>
        <w:rPr>
          <w:lang w:val="en-US"/>
        </w:rPr>
      </w:pPr>
      <w:r w:rsidRPr="00084137">
        <w:rPr>
          <w:lang w:val="en-US"/>
        </w:rPr>
        <w:t xml:space="preserve">Based on the collected QoE metrics, identify which streaming services and to what extent those streaming services can benefit from a QUIC-based protocol compared to </w:t>
      </w:r>
      <w:r w:rsidRPr="002D67A7">
        <w:rPr>
          <w:lang w:val="en-US"/>
        </w:rPr>
        <w:t>DASH over H</w:t>
      </w:r>
      <w:r w:rsidR="006037EC" w:rsidRPr="002D67A7">
        <w:rPr>
          <w:lang w:val="en-US"/>
        </w:rPr>
        <w:t>TTP 1.1</w:t>
      </w:r>
      <w:r w:rsidRPr="002D67A7">
        <w:rPr>
          <w:lang w:val="en-US"/>
        </w:rPr>
        <w:t>.</w:t>
      </w:r>
    </w:p>
    <w:p w14:paraId="62AB0873" w14:textId="7C99522C" w:rsidR="00084137" w:rsidRPr="005B161B" w:rsidRDefault="005B161B" w:rsidP="005B161B">
      <w:pPr>
        <w:ind w:left="720"/>
        <w:rPr>
          <w:i/>
          <w:iCs/>
          <w:lang w:val="en-US"/>
        </w:rPr>
      </w:pPr>
      <w:r w:rsidRPr="005B161B">
        <w:rPr>
          <w:i/>
          <w:iCs/>
          <w:lang w:val="en-US"/>
        </w:rPr>
        <w:t>Note</w:t>
      </w:r>
      <w:r w:rsidR="00D11599">
        <w:rPr>
          <w:i/>
          <w:iCs/>
          <w:lang w:val="en-US"/>
        </w:rPr>
        <w:t>:</w:t>
      </w:r>
      <w:r w:rsidRPr="005B161B">
        <w:rPr>
          <w:i/>
          <w:iCs/>
          <w:lang w:val="en-US"/>
        </w:rPr>
        <w:tab/>
        <w:t>Each service and application may have different requirement</w:t>
      </w:r>
      <w:r w:rsidR="00E862D4">
        <w:rPr>
          <w:i/>
          <w:iCs/>
          <w:lang w:val="en-US"/>
        </w:rPr>
        <w:t>s</w:t>
      </w:r>
      <w:r w:rsidR="005449D7">
        <w:rPr>
          <w:i/>
          <w:iCs/>
          <w:lang w:val="en-US"/>
        </w:rPr>
        <w:t xml:space="preserve"> </w:t>
      </w:r>
      <w:r w:rsidR="0018553E">
        <w:rPr>
          <w:i/>
          <w:iCs/>
          <w:lang w:val="en-US"/>
        </w:rPr>
        <w:t>on those metrics</w:t>
      </w:r>
      <w:r w:rsidR="005449D7">
        <w:rPr>
          <w:i/>
          <w:iCs/>
          <w:lang w:val="en-US"/>
        </w:rPr>
        <w:t xml:space="preserve">, hence this analysis will be done </w:t>
      </w:r>
      <w:r w:rsidR="00E96556">
        <w:rPr>
          <w:i/>
          <w:iCs/>
          <w:lang w:val="en-US"/>
        </w:rPr>
        <w:t>per</w:t>
      </w:r>
      <w:r w:rsidR="005449D7">
        <w:rPr>
          <w:i/>
          <w:iCs/>
          <w:lang w:val="en-US"/>
        </w:rPr>
        <w:t xml:space="preserve"> service and application.</w:t>
      </w:r>
    </w:p>
    <w:p w14:paraId="246F44E5" w14:textId="00960517" w:rsidR="00BF3D11" w:rsidRDefault="00084137" w:rsidP="000B046E">
      <w:pPr>
        <w:numPr>
          <w:ilvl w:val="0"/>
          <w:numId w:val="14"/>
        </w:numPr>
        <w:rPr>
          <w:ins w:id="5" w:author="Emmanuel Thomas" w:date="2025-02-19T16:58:00Z" w16du:dateUtc="2025-02-19T15:58:00Z"/>
          <w:lang w:val="en-US"/>
        </w:rPr>
      </w:pPr>
      <w:r w:rsidRPr="0C37287B">
        <w:rPr>
          <w:lang w:val="en-US"/>
        </w:rPr>
        <w:t xml:space="preserve">Study how QoE metric reporting can be achieved using a QUIC-based protocol compared to </w:t>
      </w:r>
      <w:r w:rsidRPr="002D67A7">
        <w:rPr>
          <w:lang w:val="en-US"/>
        </w:rPr>
        <w:t>DASH over</w:t>
      </w:r>
      <w:r w:rsidR="00EE730E" w:rsidRPr="002D67A7">
        <w:rPr>
          <w:lang w:val="en-US"/>
        </w:rPr>
        <w:t xml:space="preserve"> HTTP 1.1</w:t>
      </w:r>
      <w:r w:rsidRPr="002D67A7">
        <w:rPr>
          <w:lang w:val="en-US"/>
        </w:rPr>
        <w:t>,</w:t>
      </w:r>
      <w:r w:rsidRPr="0C37287B">
        <w:rPr>
          <w:lang w:val="en-US"/>
        </w:rPr>
        <w:t xml:space="preserve"> e.g. using QLog metrics.</w:t>
      </w:r>
    </w:p>
    <w:p w14:paraId="6ACAFAD7" w14:textId="41DB1DB7" w:rsidR="00A70DA5" w:rsidRPr="000B046E" w:rsidRDefault="00A70DA5" w:rsidP="000B046E">
      <w:pPr>
        <w:numPr>
          <w:ilvl w:val="0"/>
          <w:numId w:val="14"/>
        </w:numPr>
        <w:rPr>
          <w:lang w:val="en-US"/>
        </w:rPr>
      </w:pPr>
      <w:ins w:id="6" w:author="Emmanuel Thomas" w:date="2025-02-19T16:58:00Z" w16du:dateUtc="2025-02-19T15:58:00Z">
        <w:r>
          <w:rPr>
            <w:lang w:val="en-US"/>
          </w:rPr>
          <w:lastRenderedPageBreak/>
          <w:t xml:space="preserve">Communicate </w:t>
        </w:r>
        <w:r w:rsidR="00F329BD">
          <w:rPr>
            <w:lang w:val="en-US"/>
          </w:rPr>
          <w:t xml:space="preserve">the progress of this study </w:t>
        </w:r>
      </w:ins>
      <w:ins w:id="7" w:author="Emmanuel Thomas" w:date="2025-02-19T17:15:00Z" w16du:dateUtc="2025-02-19T16:15:00Z">
        <w:r w:rsidR="00641967">
          <w:rPr>
            <w:lang w:val="en-US"/>
          </w:rPr>
          <w:t>to</w:t>
        </w:r>
      </w:ins>
      <w:ins w:id="8" w:author="Emmanuel Thomas" w:date="2025-02-19T17:02:00Z" w16du:dateUtc="2025-02-19T16:02:00Z">
        <w:r w:rsidR="00B013A2">
          <w:rPr>
            <w:lang w:val="en-US"/>
          </w:rPr>
          <w:t xml:space="preserve"> relevant IETF Working Groups (e.g. </w:t>
        </w:r>
      </w:ins>
      <w:ins w:id="9" w:author="Emmanuel Thomas" w:date="2025-02-19T17:03:00Z" w16du:dateUtc="2025-02-19T16:03:00Z">
        <w:r w:rsidR="00B013A2">
          <w:rPr>
            <w:lang w:val="en-US"/>
          </w:rPr>
          <w:t xml:space="preserve">the </w:t>
        </w:r>
        <w:r w:rsidR="00B013A2" w:rsidRPr="00B013A2">
          <w:rPr>
            <w:lang w:val="en-US"/>
          </w:rPr>
          <w:t xml:space="preserve">Media Over QUIC </w:t>
        </w:r>
        <w:r w:rsidR="00B013A2">
          <w:rPr>
            <w:lang w:val="en-US"/>
          </w:rPr>
          <w:t>Working Group</w:t>
        </w:r>
      </w:ins>
      <w:ins w:id="10" w:author="Emmanuel Thomas" w:date="2025-02-19T17:02:00Z" w16du:dateUtc="2025-02-19T16:02:00Z">
        <w:r w:rsidR="00B013A2">
          <w:rPr>
            <w:lang w:val="en-US"/>
          </w:rPr>
          <w:t>)</w:t>
        </w:r>
      </w:ins>
      <w:ins w:id="11" w:author="Emmanuel Thomas" w:date="2025-02-19T17:03:00Z" w16du:dateUtc="2025-02-19T16:03:00Z">
        <w:r w:rsidR="00B013A2">
          <w:rPr>
            <w:lang w:val="en-US"/>
          </w:rPr>
          <w:t xml:space="preserve"> </w:t>
        </w:r>
      </w:ins>
      <w:ins w:id="12" w:author="Emmanuel Thomas" w:date="2025-02-19T17:02:00Z" w16du:dateUtc="2025-02-19T16:02:00Z">
        <w:r w:rsidR="00B013A2">
          <w:rPr>
            <w:lang w:val="en-US"/>
          </w:rPr>
          <w:t xml:space="preserve">and possible other SDOs </w:t>
        </w:r>
      </w:ins>
      <w:ins w:id="13" w:author="Emmanuel Thomas" w:date="2025-02-19T16:58:00Z" w16du:dateUtc="2025-02-19T15:58:00Z">
        <w:r w:rsidR="00F329BD">
          <w:rPr>
            <w:lang w:val="en-US"/>
          </w:rPr>
          <w:t>and solicit</w:t>
        </w:r>
      </w:ins>
      <w:ins w:id="14" w:author="Emmanuel Thomas" w:date="2025-02-19T16:59:00Z" w16du:dateUtc="2025-02-19T15:59:00Z">
        <w:r w:rsidR="00F329BD">
          <w:rPr>
            <w:lang w:val="en-US"/>
          </w:rPr>
          <w:t>ate</w:t>
        </w:r>
      </w:ins>
      <w:ins w:id="15" w:author="Emmanuel Thomas" w:date="2025-02-19T16:58:00Z" w16du:dateUtc="2025-02-19T15:58:00Z">
        <w:r w:rsidR="00F329BD">
          <w:rPr>
            <w:lang w:val="en-US"/>
          </w:rPr>
          <w:t xml:space="preserve"> feedback</w:t>
        </w:r>
      </w:ins>
      <w:ins w:id="16" w:author="Emmanuel Thomas" w:date="2025-02-19T16:59:00Z" w16du:dateUtc="2025-02-19T15:59:00Z">
        <w:r w:rsidR="00F329BD">
          <w:rPr>
            <w:lang w:val="en-US"/>
          </w:rPr>
          <w:t>.</w:t>
        </w:r>
      </w:ins>
    </w:p>
    <w:bookmarkEnd w:id="3"/>
    <w:bookmarkEnd w:id="4"/>
    <w:p w14:paraId="5BB2D630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1E71C30F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CFD6D6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40015B8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D54DEE9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F83690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51E257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650E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BD713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5141F4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47582D" w14:paraId="1D720A7F" w14:textId="77777777" w:rsidTr="00072A56">
        <w:tc>
          <w:tcPr>
            <w:tcW w:w="1617" w:type="dxa"/>
          </w:tcPr>
          <w:p w14:paraId="0F206D36" w14:textId="22F53852" w:rsidR="00FF3F0C" w:rsidRPr="006D3E57" w:rsidRDefault="008968BC" w:rsidP="008B519F">
            <w:pPr>
              <w:spacing w:after="0"/>
              <w:rPr>
                <w:highlight w:val="yellow"/>
              </w:rPr>
            </w:pPr>
            <w:r w:rsidRPr="006D3E57">
              <w:rPr>
                <w:highlight w:val="yellow"/>
              </w:rPr>
              <w:t>TR</w:t>
            </w:r>
            <w:r w:rsidR="00ED230A" w:rsidRPr="006D3E57">
              <w:rPr>
                <w:highlight w:val="yellow"/>
              </w:rPr>
              <w:t xml:space="preserve"> </w:t>
            </w:r>
            <w:r w:rsidRPr="006D3E57">
              <w:rPr>
                <w:highlight w:val="yellow"/>
              </w:rPr>
              <w:t>26.</w:t>
            </w:r>
            <w:r w:rsidR="000E1DAB">
              <w:rPr>
                <w:highlight w:val="yellow"/>
              </w:rPr>
              <w:t>xx</w:t>
            </w:r>
            <w:r w:rsidRPr="006D3E57">
              <w:rPr>
                <w:highlight w:val="yellow"/>
              </w:rPr>
              <w:t>x</w:t>
            </w:r>
          </w:p>
        </w:tc>
        <w:tc>
          <w:tcPr>
            <w:tcW w:w="1134" w:type="dxa"/>
          </w:tcPr>
          <w:p w14:paraId="6A0A6211" w14:textId="77777777" w:rsidR="00BB5EBF" w:rsidRPr="006D3E57" w:rsidRDefault="00BB5EBF" w:rsidP="00BB5EBF">
            <w:pPr>
              <w:spacing w:after="0"/>
              <w:rPr>
                <w:highlight w:val="yellow"/>
              </w:rPr>
            </w:pPr>
          </w:p>
        </w:tc>
        <w:tc>
          <w:tcPr>
            <w:tcW w:w="2409" w:type="dxa"/>
          </w:tcPr>
          <w:p w14:paraId="2B6121E2" w14:textId="281A84E3" w:rsidR="00FF3F0C" w:rsidRPr="006D3E57" w:rsidRDefault="000E1DAB" w:rsidP="00CF6810">
            <w:pPr>
              <w:spacing w:after="0"/>
              <w:rPr>
                <w:highlight w:val="yellow"/>
              </w:rPr>
            </w:pPr>
            <w:r>
              <w:t xml:space="preserve">Evaluation of </w:t>
            </w:r>
            <w:r w:rsidR="00E10C2A" w:rsidRPr="000E1DAB">
              <w:t>QUIC-based protocol</w:t>
            </w:r>
            <w:r w:rsidR="006F0922">
              <w:t>s</w:t>
            </w:r>
            <w:r w:rsidR="00E10C2A" w:rsidRPr="000E1DAB">
              <w:t xml:space="preserve"> </w:t>
            </w:r>
            <w:r w:rsidR="00660729" w:rsidRPr="000E1DAB">
              <w:t xml:space="preserve">for </w:t>
            </w:r>
            <w:r w:rsidR="009765FD">
              <w:t>Video</w:t>
            </w:r>
            <w:r w:rsidR="00D47415">
              <w:t xml:space="preserve"> </w:t>
            </w:r>
            <w:r w:rsidR="00476E86" w:rsidRPr="000E1DAB">
              <w:t xml:space="preserve">Applications </w:t>
            </w:r>
            <w:r w:rsidR="00476E86">
              <w:t xml:space="preserve">and Streaming </w:t>
            </w:r>
            <w:r w:rsidR="00660729" w:rsidRPr="000E1DAB">
              <w:t>Services</w:t>
            </w:r>
          </w:p>
        </w:tc>
        <w:tc>
          <w:tcPr>
            <w:tcW w:w="993" w:type="dxa"/>
          </w:tcPr>
          <w:p w14:paraId="485DB0AB" w14:textId="789C7610" w:rsidR="00FF3F0C" w:rsidRPr="000E1DAB" w:rsidRDefault="008968BC" w:rsidP="009B493F">
            <w:pPr>
              <w:spacing w:after="0"/>
              <w:rPr>
                <w:i/>
              </w:rPr>
            </w:pPr>
            <w:r w:rsidRPr="000E1DAB">
              <w:rPr>
                <w:i/>
              </w:rPr>
              <w:t>SA#</w:t>
            </w:r>
            <w:r w:rsidR="00092E2D">
              <w:rPr>
                <w:i/>
              </w:rPr>
              <w:t>112</w:t>
            </w:r>
            <w:r w:rsidR="00DE27C4" w:rsidRPr="000E1DAB">
              <w:rPr>
                <w:i/>
              </w:rPr>
              <w:t xml:space="preserve"> </w:t>
            </w:r>
            <w:r w:rsidR="00CF29F4" w:rsidRPr="000E1DAB">
              <w:rPr>
                <w:i/>
              </w:rPr>
              <w:t>(</w:t>
            </w:r>
            <w:r w:rsidR="00144BFC">
              <w:rPr>
                <w:i/>
              </w:rPr>
              <w:t>Jun</w:t>
            </w:r>
            <w:r w:rsidR="00DE27C4" w:rsidRPr="000E1DAB">
              <w:rPr>
                <w:i/>
              </w:rPr>
              <w:t xml:space="preserve"> </w:t>
            </w:r>
            <w:r w:rsidR="006F0922">
              <w:rPr>
                <w:i/>
              </w:rPr>
              <w:t>´</w:t>
            </w:r>
            <w:r w:rsidR="00CF29F4" w:rsidRPr="000E1DAB">
              <w:rPr>
                <w:i/>
              </w:rPr>
              <w:t>2</w:t>
            </w:r>
            <w:r w:rsidR="00144BFC">
              <w:rPr>
                <w:i/>
              </w:rPr>
              <w:t>6</w:t>
            </w:r>
            <w:r w:rsidR="00CF29F4" w:rsidRPr="000E1DAB">
              <w:rPr>
                <w:i/>
              </w:rPr>
              <w:t>)</w:t>
            </w:r>
          </w:p>
        </w:tc>
        <w:tc>
          <w:tcPr>
            <w:tcW w:w="1074" w:type="dxa"/>
          </w:tcPr>
          <w:p w14:paraId="4D4F7A98" w14:textId="57001DC9" w:rsidR="00FF3F0C" w:rsidRPr="000E1DAB" w:rsidRDefault="008968BC" w:rsidP="009B493F">
            <w:pPr>
              <w:spacing w:after="0"/>
              <w:rPr>
                <w:i/>
              </w:rPr>
            </w:pPr>
            <w:r w:rsidRPr="000E1DAB">
              <w:rPr>
                <w:i/>
              </w:rPr>
              <w:t>SA#</w:t>
            </w:r>
            <w:r w:rsidR="00092E2D">
              <w:rPr>
                <w:i/>
              </w:rPr>
              <w:t>113</w:t>
            </w:r>
          </w:p>
          <w:p w14:paraId="7D1EF753" w14:textId="79A0551C" w:rsidR="00CF29F4" w:rsidRPr="000E1DAB" w:rsidRDefault="00CF29F4" w:rsidP="009B493F">
            <w:pPr>
              <w:spacing w:after="0"/>
              <w:rPr>
                <w:i/>
              </w:rPr>
            </w:pPr>
            <w:r w:rsidRPr="000E1DAB">
              <w:rPr>
                <w:i/>
              </w:rPr>
              <w:t>(</w:t>
            </w:r>
            <w:r w:rsidR="006F0922">
              <w:rPr>
                <w:i/>
              </w:rPr>
              <w:t>Sep</w:t>
            </w:r>
            <w:r w:rsidR="00DE27C4" w:rsidRPr="000E1DAB">
              <w:rPr>
                <w:i/>
              </w:rPr>
              <w:t xml:space="preserve"> </w:t>
            </w:r>
            <w:r w:rsidR="006F0922">
              <w:rPr>
                <w:i/>
              </w:rPr>
              <w:t>´26</w:t>
            </w:r>
            <w:r w:rsidRPr="000E1DAB">
              <w:rPr>
                <w:i/>
              </w:rPr>
              <w:t>)</w:t>
            </w:r>
          </w:p>
        </w:tc>
        <w:tc>
          <w:tcPr>
            <w:tcW w:w="2186" w:type="dxa"/>
          </w:tcPr>
          <w:p w14:paraId="280330C0" w14:textId="77777777" w:rsidR="00FF3F0C" w:rsidRPr="006D3E57" w:rsidRDefault="00FF3F0C" w:rsidP="00C11F41">
            <w:pPr>
              <w:spacing w:after="0"/>
              <w:rPr>
                <w:i/>
                <w:highlight w:val="yellow"/>
                <w:lang w:val="fr-FR"/>
              </w:rPr>
            </w:pPr>
          </w:p>
        </w:tc>
      </w:tr>
    </w:tbl>
    <w:p w14:paraId="3B096E52" w14:textId="77777777" w:rsidR="00102222" w:rsidRPr="0047582D" w:rsidRDefault="00102222" w:rsidP="004C634D">
      <w:pPr>
        <w:pStyle w:val="NO"/>
        <w:rPr>
          <w:lang w:val="fr-FR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4344"/>
        <w:gridCol w:w="1417"/>
        <w:gridCol w:w="2101"/>
      </w:tblGrid>
      <w:tr w:rsidR="004C634D" w:rsidRPr="00C50F7C" w14:paraId="12C533C4" w14:textId="77777777" w:rsidTr="005149D6">
        <w:trPr>
          <w:cantSplit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DA24DD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6BBFF022" w14:textId="77777777" w:rsidTr="005149D6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5F94E2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DF822A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91337C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11F07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C11F41" w14:paraId="2A008F41" w14:textId="77777777" w:rsidTr="005149D6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914" w14:textId="77777777" w:rsidR="0047582D" w:rsidRPr="00C11F41" w:rsidRDefault="0047582D" w:rsidP="00251D80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BE3" w14:textId="77777777" w:rsidR="009428A9" w:rsidRPr="00C11F41" w:rsidRDefault="009428A9" w:rsidP="000E630D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BAF" w14:textId="77777777" w:rsidR="009428A9" w:rsidRPr="00C11F41" w:rsidRDefault="009428A9" w:rsidP="006146D2">
            <w:pPr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B1C" w14:textId="77777777" w:rsidR="009428A9" w:rsidRPr="00C11F41" w:rsidRDefault="009428A9" w:rsidP="009428A9">
            <w:pPr>
              <w:spacing w:after="0"/>
            </w:pPr>
          </w:p>
        </w:tc>
      </w:tr>
    </w:tbl>
    <w:p w14:paraId="72847F49" w14:textId="77777777" w:rsidR="00C33D1B" w:rsidRDefault="00C33D1B" w:rsidP="00944B28">
      <w:pPr>
        <w:pStyle w:val="Heading2"/>
        <w:spacing w:before="0" w:after="0"/>
      </w:pPr>
    </w:p>
    <w:p w14:paraId="60140915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BAD4451" w14:textId="2FC01F76" w:rsidR="00BC2219" w:rsidRPr="00223B3D" w:rsidRDefault="00803963" w:rsidP="00C03E01">
      <w:pPr>
        <w:ind w:right="-99"/>
        <w:rPr>
          <w:i/>
          <w:lang w:val="en-US"/>
        </w:rPr>
      </w:pPr>
      <w:r w:rsidRPr="00BB5972">
        <w:rPr>
          <w:i/>
          <w:highlight w:val="yellow"/>
          <w:lang w:val="en-US"/>
        </w:rPr>
        <w:t>xyz</w:t>
      </w:r>
      <w:r w:rsidR="00BB2C0E" w:rsidRPr="00BB5972">
        <w:rPr>
          <w:i/>
          <w:highlight w:val="yellow"/>
          <w:lang w:val="en-US"/>
        </w:rPr>
        <w:t xml:space="preserve">, </w:t>
      </w:r>
      <w:r w:rsidRPr="00BB5972">
        <w:rPr>
          <w:i/>
          <w:highlight w:val="yellow"/>
          <w:lang w:val="en-US"/>
        </w:rPr>
        <w:t>xyz</w:t>
      </w:r>
      <w:r w:rsidR="00BB2C0E" w:rsidRPr="00BB5972">
        <w:rPr>
          <w:i/>
          <w:highlight w:val="yellow"/>
          <w:lang w:val="en-US"/>
        </w:rPr>
        <w:t>@</w:t>
      </w:r>
      <w:r w:rsidRPr="00BB5972">
        <w:rPr>
          <w:i/>
          <w:highlight w:val="yellow"/>
          <w:lang w:val="en-US"/>
        </w:rPr>
        <w:t>xia</w:t>
      </w:r>
      <w:r w:rsidR="006E33A8">
        <w:rPr>
          <w:i/>
          <w:highlight w:val="yellow"/>
          <w:lang w:val="en-US"/>
        </w:rPr>
        <w:t>o</w:t>
      </w:r>
      <w:r w:rsidRPr="00BB5972">
        <w:rPr>
          <w:i/>
          <w:highlight w:val="yellow"/>
          <w:lang w:val="en-US"/>
        </w:rPr>
        <w:t>mi</w:t>
      </w:r>
      <w:r w:rsidR="00BB5972" w:rsidRPr="00BB5972">
        <w:rPr>
          <w:i/>
          <w:highlight w:val="yellow"/>
          <w:lang w:val="en-US"/>
        </w:rPr>
        <w:t>.com</w:t>
      </w:r>
    </w:p>
    <w:p w14:paraId="4122C186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6D67134F" w14:textId="77777777" w:rsidR="006E1FDA" w:rsidRPr="00251D80" w:rsidRDefault="00C11F41" w:rsidP="0033027D">
      <w:pPr>
        <w:ind w:right="-99"/>
        <w:rPr>
          <w:i/>
        </w:rPr>
      </w:pPr>
      <w:r>
        <w:rPr>
          <w:i/>
        </w:rPr>
        <w:t>SA4</w:t>
      </w:r>
    </w:p>
    <w:p w14:paraId="265CB18A" w14:textId="77777777" w:rsidR="00557B2E" w:rsidRPr="00557B2E" w:rsidRDefault="00557B2E" w:rsidP="009870A7">
      <w:pPr>
        <w:spacing w:after="0"/>
        <w:ind w:left="1134" w:right="-96"/>
      </w:pPr>
    </w:p>
    <w:p w14:paraId="4D13CE14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D5B208" w14:textId="0B421E8C" w:rsidR="00C11F41" w:rsidRDefault="008E619C" w:rsidP="00174617">
      <w:pPr>
        <w:rPr>
          <w:i/>
        </w:rPr>
      </w:pPr>
      <w:r>
        <w:rPr>
          <w:i/>
        </w:rPr>
        <w:t>SA2</w:t>
      </w:r>
      <w:r w:rsidR="00815C6E">
        <w:rPr>
          <w:i/>
        </w:rPr>
        <w:t xml:space="preserve"> on</w:t>
      </w:r>
      <w:r>
        <w:rPr>
          <w:i/>
        </w:rPr>
        <w:t xml:space="preserve"> </w:t>
      </w:r>
      <w:r w:rsidR="00815C6E">
        <w:rPr>
          <w:i/>
        </w:rPr>
        <w:t>possible architectural aspects</w:t>
      </w:r>
    </w:p>
    <w:p w14:paraId="201B8B70" w14:textId="77777777" w:rsidR="00174617" w:rsidRPr="00251D80" w:rsidRDefault="00174617" w:rsidP="00174617">
      <w:pPr>
        <w:rPr>
          <w:i/>
        </w:rPr>
      </w:pPr>
    </w:p>
    <w:p w14:paraId="5BC119C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A07F70A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25B5165B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E9CF02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48267C" w14:paraId="136437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F2757E8" w14:textId="77777777" w:rsidR="0048267C" w:rsidRPr="000043BA" w:rsidRDefault="006D3E57" w:rsidP="001C5C86">
            <w:pPr>
              <w:pStyle w:val="TAL"/>
            </w:pPr>
            <w:r>
              <w:t>Xiaomi</w:t>
            </w:r>
          </w:p>
        </w:tc>
      </w:tr>
      <w:tr w:rsidR="0048267C" w14:paraId="295203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B6AE86" w14:textId="605EB8A7" w:rsidR="0048267C" w:rsidRDefault="007E0D64" w:rsidP="001C5C86">
            <w:pPr>
              <w:pStyle w:val="TAL"/>
            </w:pPr>
            <w:r w:rsidRPr="007E0D64">
              <w:rPr>
                <w:highlight w:val="yellow"/>
              </w:rPr>
              <w:t>?</w:t>
            </w:r>
          </w:p>
        </w:tc>
      </w:tr>
      <w:tr w:rsidR="0048267C" w14:paraId="5EF196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594D26" w14:textId="77777777" w:rsidR="0048267C" w:rsidRDefault="0048267C" w:rsidP="001C5C86">
            <w:pPr>
              <w:pStyle w:val="TAL"/>
            </w:pPr>
          </w:p>
        </w:tc>
      </w:tr>
      <w:tr w:rsidR="004E0B4B" w14:paraId="4281C9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52C6092" w14:textId="77777777" w:rsidR="004E0B4B" w:rsidRPr="006B5F26" w:rsidRDefault="004E0B4B" w:rsidP="001C5C86">
            <w:pPr>
              <w:pStyle w:val="TAL"/>
            </w:pPr>
          </w:p>
        </w:tc>
      </w:tr>
      <w:tr w:rsidR="00BC2219" w14:paraId="65CCC4D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0FEB91" w14:textId="77777777" w:rsidR="00BC2219" w:rsidRDefault="00BC2219" w:rsidP="001C5C86">
            <w:pPr>
              <w:pStyle w:val="TAL"/>
            </w:pPr>
          </w:p>
        </w:tc>
      </w:tr>
      <w:tr w:rsidR="000C6F77" w14:paraId="79A881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A81131" w14:textId="77777777" w:rsidR="000C6F77" w:rsidRPr="00BC2219" w:rsidRDefault="000C6F77" w:rsidP="001C5C86">
            <w:pPr>
              <w:pStyle w:val="TAL"/>
            </w:pPr>
          </w:p>
        </w:tc>
      </w:tr>
      <w:tr w:rsidR="00C079FC" w14:paraId="23BADA6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081EF01" w14:textId="77777777" w:rsidR="00C079FC" w:rsidRDefault="00C079FC" w:rsidP="001C5C86">
            <w:pPr>
              <w:pStyle w:val="TAL"/>
            </w:pPr>
          </w:p>
        </w:tc>
      </w:tr>
      <w:tr w:rsidR="00C079FC" w14:paraId="43A57A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593725" w14:textId="77777777" w:rsidR="00C079FC" w:rsidRDefault="00C079FC" w:rsidP="001C5C86">
            <w:pPr>
              <w:pStyle w:val="TAL"/>
            </w:pPr>
          </w:p>
        </w:tc>
      </w:tr>
      <w:tr w:rsidR="00C079FC" w14:paraId="53A56B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4E0F15" w14:textId="77777777" w:rsidR="00C079FC" w:rsidRDefault="00C079FC" w:rsidP="001C5C86">
            <w:pPr>
              <w:pStyle w:val="TAL"/>
            </w:pPr>
          </w:p>
        </w:tc>
      </w:tr>
      <w:tr w:rsidR="00C079FC" w14:paraId="4677F7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CC32B" w14:textId="77777777" w:rsidR="00C079FC" w:rsidRDefault="00C079FC" w:rsidP="001C5C86">
            <w:pPr>
              <w:pStyle w:val="TAL"/>
            </w:pPr>
          </w:p>
        </w:tc>
      </w:tr>
      <w:tr w:rsidR="00D22898" w14:paraId="64A7A4B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51654B" w14:textId="77777777" w:rsidR="00D22898" w:rsidRPr="000C6F77" w:rsidRDefault="00D22898" w:rsidP="001C5C86">
            <w:pPr>
              <w:pStyle w:val="TAL"/>
            </w:pPr>
          </w:p>
        </w:tc>
      </w:tr>
      <w:tr w:rsidR="00AF37A0" w14:paraId="20DFBEC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6702B6" w14:textId="77777777" w:rsidR="00AF37A0" w:rsidRDefault="00AF37A0" w:rsidP="001C5C86">
            <w:pPr>
              <w:pStyle w:val="TAL"/>
            </w:pPr>
          </w:p>
        </w:tc>
      </w:tr>
      <w:tr w:rsidR="008B6DB1" w14:paraId="727368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A5EC9F" w14:textId="77777777" w:rsidR="008B6DB1" w:rsidRDefault="008B6DB1" w:rsidP="001C5C86">
            <w:pPr>
              <w:pStyle w:val="TAL"/>
            </w:pPr>
          </w:p>
        </w:tc>
      </w:tr>
      <w:tr w:rsidR="005F4245" w14:paraId="52D56F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08D2BC8" w14:textId="77777777" w:rsidR="005F4245" w:rsidRDefault="005F4245" w:rsidP="001C5C86">
            <w:pPr>
              <w:pStyle w:val="TAL"/>
            </w:pPr>
          </w:p>
        </w:tc>
      </w:tr>
      <w:tr w:rsidR="00660729" w14:paraId="22E952F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30A9A7" w14:textId="77777777" w:rsidR="00660729" w:rsidRDefault="00660729" w:rsidP="001C5C86">
            <w:pPr>
              <w:pStyle w:val="TAL"/>
            </w:pPr>
          </w:p>
        </w:tc>
      </w:tr>
    </w:tbl>
    <w:p w14:paraId="6C21C69E" w14:textId="77777777" w:rsidR="00067741" w:rsidRDefault="00067741" w:rsidP="00067741"/>
    <w:p w14:paraId="66CD8E4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302E" w14:textId="77777777" w:rsidR="003D6A7E" w:rsidRDefault="003D6A7E">
      <w:r>
        <w:separator/>
      </w:r>
    </w:p>
  </w:endnote>
  <w:endnote w:type="continuationSeparator" w:id="0">
    <w:p w14:paraId="4FFCB235" w14:textId="77777777" w:rsidR="003D6A7E" w:rsidRDefault="003D6A7E">
      <w:r>
        <w:continuationSeparator/>
      </w:r>
    </w:p>
  </w:endnote>
  <w:endnote w:type="continuationNotice" w:id="1">
    <w:p w14:paraId="30F9BDC2" w14:textId="77777777" w:rsidR="003D6A7E" w:rsidRDefault="003D6A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6701" w14:textId="77777777" w:rsidR="003D6A7E" w:rsidRDefault="003D6A7E">
      <w:r>
        <w:separator/>
      </w:r>
    </w:p>
  </w:footnote>
  <w:footnote w:type="continuationSeparator" w:id="0">
    <w:p w14:paraId="483C4EF6" w14:textId="77777777" w:rsidR="003D6A7E" w:rsidRDefault="003D6A7E">
      <w:r>
        <w:continuationSeparator/>
      </w:r>
    </w:p>
  </w:footnote>
  <w:footnote w:type="continuationNotice" w:id="1">
    <w:p w14:paraId="4CD2F533" w14:textId="77777777" w:rsidR="003D6A7E" w:rsidRDefault="003D6A7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92B72"/>
    <w:multiLevelType w:val="hybridMultilevel"/>
    <w:tmpl w:val="83D4C83A"/>
    <w:lvl w:ilvl="0" w:tplc="200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5E6E5A4D"/>
    <w:multiLevelType w:val="hybridMultilevel"/>
    <w:tmpl w:val="1E389EDE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A47B2"/>
    <w:multiLevelType w:val="hybridMultilevel"/>
    <w:tmpl w:val="40AA1880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502C4"/>
    <w:multiLevelType w:val="hybridMultilevel"/>
    <w:tmpl w:val="B42C726A"/>
    <w:lvl w:ilvl="0" w:tplc="DABE3E34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526032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17033526">
    <w:abstractNumId w:val="7"/>
  </w:num>
  <w:num w:numId="3" w16cid:durableId="801968411">
    <w:abstractNumId w:val="6"/>
  </w:num>
  <w:num w:numId="4" w16cid:durableId="1483043892">
    <w:abstractNumId w:val="4"/>
  </w:num>
  <w:num w:numId="5" w16cid:durableId="374044269">
    <w:abstractNumId w:val="12"/>
  </w:num>
  <w:num w:numId="6" w16cid:durableId="992610234">
    <w:abstractNumId w:val="10"/>
  </w:num>
  <w:num w:numId="7" w16cid:durableId="835805797">
    <w:abstractNumId w:val="3"/>
  </w:num>
  <w:num w:numId="8" w16cid:durableId="751855102">
    <w:abstractNumId w:val="2"/>
  </w:num>
  <w:num w:numId="9" w16cid:durableId="558244086">
    <w:abstractNumId w:val="5"/>
  </w:num>
  <w:num w:numId="10" w16cid:durableId="461506747">
    <w:abstractNumId w:val="11"/>
  </w:num>
  <w:num w:numId="11" w16cid:durableId="1140028064">
    <w:abstractNumId w:val="9"/>
  </w:num>
  <w:num w:numId="12" w16cid:durableId="765806702">
    <w:abstractNumId w:val="1"/>
  </w:num>
  <w:num w:numId="13" w16cid:durableId="17875816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2090081815">
    <w:abstractNumId w:val="8"/>
  </w:num>
  <w:num w:numId="15" w16cid:durableId="6928015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2329340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 w16cid:durableId="9310872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 w16cid:durableId="9602288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nuel Thomas">
    <w15:presenceInfo w15:providerId="AD" w15:userId="S::thomase@xiaomi.com::0534efac-6efc-4f66-a6a4-069aefeb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7B9"/>
    <w:rsid w:val="000023E2"/>
    <w:rsid w:val="00002963"/>
    <w:rsid w:val="00003B9A"/>
    <w:rsid w:val="000043BA"/>
    <w:rsid w:val="00005468"/>
    <w:rsid w:val="00006EF7"/>
    <w:rsid w:val="00007637"/>
    <w:rsid w:val="0001220A"/>
    <w:rsid w:val="00012F3A"/>
    <w:rsid w:val="000132D1"/>
    <w:rsid w:val="00015E4A"/>
    <w:rsid w:val="0001624B"/>
    <w:rsid w:val="000205C5"/>
    <w:rsid w:val="00020ECE"/>
    <w:rsid w:val="0002409E"/>
    <w:rsid w:val="00025316"/>
    <w:rsid w:val="0002554E"/>
    <w:rsid w:val="000329D4"/>
    <w:rsid w:val="00036FFB"/>
    <w:rsid w:val="00037C06"/>
    <w:rsid w:val="00037F13"/>
    <w:rsid w:val="00040823"/>
    <w:rsid w:val="000411ED"/>
    <w:rsid w:val="00042013"/>
    <w:rsid w:val="000432CC"/>
    <w:rsid w:val="00044DAE"/>
    <w:rsid w:val="00045E35"/>
    <w:rsid w:val="00052BF8"/>
    <w:rsid w:val="00055A63"/>
    <w:rsid w:val="00056AB6"/>
    <w:rsid w:val="00057116"/>
    <w:rsid w:val="00064CB2"/>
    <w:rsid w:val="00065028"/>
    <w:rsid w:val="00065315"/>
    <w:rsid w:val="00065C7E"/>
    <w:rsid w:val="00066954"/>
    <w:rsid w:val="00067741"/>
    <w:rsid w:val="00072A56"/>
    <w:rsid w:val="00082CCB"/>
    <w:rsid w:val="00084137"/>
    <w:rsid w:val="000915D6"/>
    <w:rsid w:val="00092E2D"/>
    <w:rsid w:val="000950CC"/>
    <w:rsid w:val="000957AF"/>
    <w:rsid w:val="000973C5"/>
    <w:rsid w:val="00097673"/>
    <w:rsid w:val="000A10A9"/>
    <w:rsid w:val="000A3125"/>
    <w:rsid w:val="000A3A51"/>
    <w:rsid w:val="000A62B2"/>
    <w:rsid w:val="000A62C2"/>
    <w:rsid w:val="000A7960"/>
    <w:rsid w:val="000B046E"/>
    <w:rsid w:val="000B0519"/>
    <w:rsid w:val="000B1ABD"/>
    <w:rsid w:val="000B3631"/>
    <w:rsid w:val="000B61FD"/>
    <w:rsid w:val="000B6319"/>
    <w:rsid w:val="000C0BF7"/>
    <w:rsid w:val="000C3AD6"/>
    <w:rsid w:val="000C3B87"/>
    <w:rsid w:val="000C5FE3"/>
    <w:rsid w:val="000C6F77"/>
    <w:rsid w:val="000D122A"/>
    <w:rsid w:val="000D60B5"/>
    <w:rsid w:val="000E1DAB"/>
    <w:rsid w:val="000E39D1"/>
    <w:rsid w:val="000E55AD"/>
    <w:rsid w:val="000E630D"/>
    <w:rsid w:val="000F17DF"/>
    <w:rsid w:val="000F2DD8"/>
    <w:rsid w:val="001001BD"/>
    <w:rsid w:val="00102222"/>
    <w:rsid w:val="001031F2"/>
    <w:rsid w:val="0010646B"/>
    <w:rsid w:val="00111A21"/>
    <w:rsid w:val="00117B58"/>
    <w:rsid w:val="00117EA0"/>
    <w:rsid w:val="001201B4"/>
    <w:rsid w:val="00120541"/>
    <w:rsid w:val="00120EF9"/>
    <w:rsid w:val="001211F3"/>
    <w:rsid w:val="00122232"/>
    <w:rsid w:val="00122D4A"/>
    <w:rsid w:val="00125529"/>
    <w:rsid w:val="00126920"/>
    <w:rsid w:val="001304E1"/>
    <w:rsid w:val="00131039"/>
    <w:rsid w:val="00133CE4"/>
    <w:rsid w:val="0013692F"/>
    <w:rsid w:val="00142327"/>
    <w:rsid w:val="00143391"/>
    <w:rsid w:val="00144BFC"/>
    <w:rsid w:val="00145907"/>
    <w:rsid w:val="001475E2"/>
    <w:rsid w:val="00147659"/>
    <w:rsid w:val="00147946"/>
    <w:rsid w:val="00150F3E"/>
    <w:rsid w:val="0015444E"/>
    <w:rsid w:val="00157BD1"/>
    <w:rsid w:val="00162D45"/>
    <w:rsid w:val="00163B34"/>
    <w:rsid w:val="00167A24"/>
    <w:rsid w:val="00173998"/>
    <w:rsid w:val="00174617"/>
    <w:rsid w:val="001759A7"/>
    <w:rsid w:val="00176800"/>
    <w:rsid w:val="00176C47"/>
    <w:rsid w:val="001771DC"/>
    <w:rsid w:val="0018553E"/>
    <w:rsid w:val="00186C46"/>
    <w:rsid w:val="00186DEE"/>
    <w:rsid w:val="001874E6"/>
    <w:rsid w:val="00190951"/>
    <w:rsid w:val="0019687A"/>
    <w:rsid w:val="00197728"/>
    <w:rsid w:val="001A3AE0"/>
    <w:rsid w:val="001A4192"/>
    <w:rsid w:val="001A5383"/>
    <w:rsid w:val="001A7FA0"/>
    <w:rsid w:val="001B0E02"/>
    <w:rsid w:val="001B2E88"/>
    <w:rsid w:val="001B308F"/>
    <w:rsid w:val="001B338F"/>
    <w:rsid w:val="001B643C"/>
    <w:rsid w:val="001B72B9"/>
    <w:rsid w:val="001B7487"/>
    <w:rsid w:val="001C0C0C"/>
    <w:rsid w:val="001C55B6"/>
    <w:rsid w:val="001C5C86"/>
    <w:rsid w:val="001C604B"/>
    <w:rsid w:val="001C69E2"/>
    <w:rsid w:val="001C718D"/>
    <w:rsid w:val="001D1F03"/>
    <w:rsid w:val="001D75FC"/>
    <w:rsid w:val="001F0CBD"/>
    <w:rsid w:val="001F7EB4"/>
    <w:rsid w:val="002000C2"/>
    <w:rsid w:val="0020078C"/>
    <w:rsid w:val="0020274A"/>
    <w:rsid w:val="00204190"/>
    <w:rsid w:val="00204561"/>
    <w:rsid w:val="00205F25"/>
    <w:rsid w:val="0020667B"/>
    <w:rsid w:val="00215E30"/>
    <w:rsid w:val="00215F7E"/>
    <w:rsid w:val="00215FB4"/>
    <w:rsid w:val="002164A0"/>
    <w:rsid w:val="00221B1E"/>
    <w:rsid w:val="00223B3D"/>
    <w:rsid w:val="00224C6D"/>
    <w:rsid w:val="00227DD2"/>
    <w:rsid w:val="00231136"/>
    <w:rsid w:val="00232F19"/>
    <w:rsid w:val="00233935"/>
    <w:rsid w:val="00234ADF"/>
    <w:rsid w:val="00234EC5"/>
    <w:rsid w:val="00235225"/>
    <w:rsid w:val="00237D56"/>
    <w:rsid w:val="00240DCD"/>
    <w:rsid w:val="002460D7"/>
    <w:rsid w:val="00246A00"/>
    <w:rsid w:val="0024786B"/>
    <w:rsid w:val="00251D80"/>
    <w:rsid w:val="002525E7"/>
    <w:rsid w:val="00254D85"/>
    <w:rsid w:val="0025783A"/>
    <w:rsid w:val="0026002B"/>
    <w:rsid w:val="0026218B"/>
    <w:rsid w:val="002640E5"/>
    <w:rsid w:val="0026436F"/>
    <w:rsid w:val="0026606E"/>
    <w:rsid w:val="00272DC5"/>
    <w:rsid w:val="00276403"/>
    <w:rsid w:val="00276CAF"/>
    <w:rsid w:val="00277833"/>
    <w:rsid w:val="0028085D"/>
    <w:rsid w:val="00281E20"/>
    <w:rsid w:val="002921EC"/>
    <w:rsid w:val="002945A6"/>
    <w:rsid w:val="00296889"/>
    <w:rsid w:val="002975A8"/>
    <w:rsid w:val="002A24EE"/>
    <w:rsid w:val="002A2D01"/>
    <w:rsid w:val="002A37E1"/>
    <w:rsid w:val="002A43B8"/>
    <w:rsid w:val="002A5406"/>
    <w:rsid w:val="002A79C5"/>
    <w:rsid w:val="002B0DF3"/>
    <w:rsid w:val="002B0F91"/>
    <w:rsid w:val="002B1A56"/>
    <w:rsid w:val="002B2829"/>
    <w:rsid w:val="002B3941"/>
    <w:rsid w:val="002B5074"/>
    <w:rsid w:val="002B64CC"/>
    <w:rsid w:val="002C2DAE"/>
    <w:rsid w:val="002C3263"/>
    <w:rsid w:val="002D1F8D"/>
    <w:rsid w:val="002D3550"/>
    <w:rsid w:val="002D35C1"/>
    <w:rsid w:val="002D36DA"/>
    <w:rsid w:val="002D5606"/>
    <w:rsid w:val="002D67A7"/>
    <w:rsid w:val="002D6D24"/>
    <w:rsid w:val="002E10D4"/>
    <w:rsid w:val="002E6A7D"/>
    <w:rsid w:val="002E7817"/>
    <w:rsid w:val="002E7A54"/>
    <w:rsid w:val="002E7A9E"/>
    <w:rsid w:val="002F1D8B"/>
    <w:rsid w:val="002F3C41"/>
    <w:rsid w:val="002F4030"/>
    <w:rsid w:val="002F67A3"/>
    <w:rsid w:val="002F6C5C"/>
    <w:rsid w:val="0030045C"/>
    <w:rsid w:val="00300FA5"/>
    <w:rsid w:val="003057A8"/>
    <w:rsid w:val="00306351"/>
    <w:rsid w:val="0030741B"/>
    <w:rsid w:val="0031156F"/>
    <w:rsid w:val="00312FFA"/>
    <w:rsid w:val="00314BA8"/>
    <w:rsid w:val="003158C2"/>
    <w:rsid w:val="003205AD"/>
    <w:rsid w:val="003211DA"/>
    <w:rsid w:val="003254E8"/>
    <w:rsid w:val="00325B42"/>
    <w:rsid w:val="0033027D"/>
    <w:rsid w:val="0033483D"/>
    <w:rsid w:val="00335FB2"/>
    <w:rsid w:val="00344158"/>
    <w:rsid w:val="0035104B"/>
    <w:rsid w:val="003517A8"/>
    <w:rsid w:val="00355CB6"/>
    <w:rsid w:val="00356207"/>
    <w:rsid w:val="00357BDC"/>
    <w:rsid w:val="00360752"/>
    <w:rsid w:val="00362E93"/>
    <w:rsid w:val="0036586A"/>
    <w:rsid w:val="00373AAF"/>
    <w:rsid w:val="00373D66"/>
    <w:rsid w:val="00380946"/>
    <w:rsid w:val="0038516D"/>
    <w:rsid w:val="003869D7"/>
    <w:rsid w:val="00390F97"/>
    <w:rsid w:val="0039708E"/>
    <w:rsid w:val="003A1EB0"/>
    <w:rsid w:val="003A4CE2"/>
    <w:rsid w:val="003A59BA"/>
    <w:rsid w:val="003A5A6F"/>
    <w:rsid w:val="003A75AE"/>
    <w:rsid w:val="003A7E8D"/>
    <w:rsid w:val="003B0F62"/>
    <w:rsid w:val="003B72FB"/>
    <w:rsid w:val="003C0F14"/>
    <w:rsid w:val="003C2DA6"/>
    <w:rsid w:val="003C5213"/>
    <w:rsid w:val="003C6DA6"/>
    <w:rsid w:val="003D14BB"/>
    <w:rsid w:val="003D2658"/>
    <w:rsid w:val="003D2781"/>
    <w:rsid w:val="003D62A9"/>
    <w:rsid w:val="003D6A7E"/>
    <w:rsid w:val="003D6FCC"/>
    <w:rsid w:val="003D6FF9"/>
    <w:rsid w:val="003D79CB"/>
    <w:rsid w:val="003E009D"/>
    <w:rsid w:val="003E7FD5"/>
    <w:rsid w:val="003F268E"/>
    <w:rsid w:val="003F2A29"/>
    <w:rsid w:val="003F7B3D"/>
    <w:rsid w:val="00406533"/>
    <w:rsid w:val="0040663A"/>
    <w:rsid w:val="00411698"/>
    <w:rsid w:val="004121CC"/>
    <w:rsid w:val="00414164"/>
    <w:rsid w:val="0041489C"/>
    <w:rsid w:val="0041582C"/>
    <w:rsid w:val="0041789B"/>
    <w:rsid w:val="00421F58"/>
    <w:rsid w:val="0042210D"/>
    <w:rsid w:val="00422676"/>
    <w:rsid w:val="0042573A"/>
    <w:rsid w:val="004260A5"/>
    <w:rsid w:val="0042674F"/>
    <w:rsid w:val="00431A78"/>
    <w:rsid w:val="00432283"/>
    <w:rsid w:val="0043745F"/>
    <w:rsid w:val="0044029F"/>
    <w:rsid w:val="00440BC9"/>
    <w:rsid w:val="004446B8"/>
    <w:rsid w:val="00451F62"/>
    <w:rsid w:val="0045387B"/>
    <w:rsid w:val="00455DE4"/>
    <w:rsid w:val="0045655D"/>
    <w:rsid w:val="004659A8"/>
    <w:rsid w:val="004665C4"/>
    <w:rsid w:val="004666DB"/>
    <w:rsid w:val="00467136"/>
    <w:rsid w:val="00470B14"/>
    <w:rsid w:val="004740A7"/>
    <w:rsid w:val="0047582D"/>
    <w:rsid w:val="00476E86"/>
    <w:rsid w:val="0048267C"/>
    <w:rsid w:val="00484B5D"/>
    <w:rsid w:val="004876B9"/>
    <w:rsid w:val="00490271"/>
    <w:rsid w:val="0049189E"/>
    <w:rsid w:val="0049251E"/>
    <w:rsid w:val="00493A79"/>
    <w:rsid w:val="00495840"/>
    <w:rsid w:val="004978B8"/>
    <w:rsid w:val="004A30B6"/>
    <w:rsid w:val="004A40BE"/>
    <w:rsid w:val="004A5451"/>
    <w:rsid w:val="004A6A60"/>
    <w:rsid w:val="004B0073"/>
    <w:rsid w:val="004B2BD0"/>
    <w:rsid w:val="004B7867"/>
    <w:rsid w:val="004C2288"/>
    <w:rsid w:val="004C4FFB"/>
    <w:rsid w:val="004C5553"/>
    <w:rsid w:val="004C634D"/>
    <w:rsid w:val="004D1043"/>
    <w:rsid w:val="004D24B9"/>
    <w:rsid w:val="004D5FC9"/>
    <w:rsid w:val="004D6F50"/>
    <w:rsid w:val="004E0B4B"/>
    <w:rsid w:val="004E0BA1"/>
    <w:rsid w:val="004E0E2D"/>
    <w:rsid w:val="004E2CE2"/>
    <w:rsid w:val="004E5172"/>
    <w:rsid w:val="004E5586"/>
    <w:rsid w:val="004E6F8A"/>
    <w:rsid w:val="004E7D8E"/>
    <w:rsid w:val="004F0A80"/>
    <w:rsid w:val="004F23EF"/>
    <w:rsid w:val="004F2BC4"/>
    <w:rsid w:val="004F5FCA"/>
    <w:rsid w:val="00502A24"/>
    <w:rsid w:val="00502CD2"/>
    <w:rsid w:val="005048D6"/>
    <w:rsid w:val="00504E33"/>
    <w:rsid w:val="00505017"/>
    <w:rsid w:val="00511AE2"/>
    <w:rsid w:val="00512DE1"/>
    <w:rsid w:val="00512EC7"/>
    <w:rsid w:val="005149D6"/>
    <w:rsid w:val="00521203"/>
    <w:rsid w:val="00524BA7"/>
    <w:rsid w:val="00536FDD"/>
    <w:rsid w:val="005449D7"/>
    <w:rsid w:val="00544EE1"/>
    <w:rsid w:val="0055216E"/>
    <w:rsid w:val="00552C2C"/>
    <w:rsid w:val="005555B7"/>
    <w:rsid w:val="005562A8"/>
    <w:rsid w:val="005573BB"/>
    <w:rsid w:val="00557B2E"/>
    <w:rsid w:val="00561126"/>
    <w:rsid w:val="00561267"/>
    <w:rsid w:val="00571E3F"/>
    <w:rsid w:val="00574059"/>
    <w:rsid w:val="005837ED"/>
    <w:rsid w:val="00590087"/>
    <w:rsid w:val="00594AC9"/>
    <w:rsid w:val="005A032D"/>
    <w:rsid w:val="005A4057"/>
    <w:rsid w:val="005B161B"/>
    <w:rsid w:val="005C29F7"/>
    <w:rsid w:val="005C352B"/>
    <w:rsid w:val="005C4F58"/>
    <w:rsid w:val="005C5E8D"/>
    <w:rsid w:val="005C78F2"/>
    <w:rsid w:val="005C7FEF"/>
    <w:rsid w:val="005D057C"/>
    <w:rsid w:val="005D09F5"/>
    <w:rsid w:val="005D3FEC"/>
    <w:rsid w:val="005D44BE"/>
    <w:rsid w:val="005D4CC0"/>
    <w:rsid w:val="005D5C57"/>
    <w:rsid w:val="005E088B"/>
    <w:rsid w:val="005E2B7B"/>
    <w:rsid w:val="005E34A9"/>
    <w:rsid w:val="005E39DB"/>
    <w:rsid w:val="005F2F27"/>
    <w:rsid w:val="005F35A9"/>
    <w:rsid w:val="005F4245"/>
    <w:rsid w:val="005F655D"/>
    <w:rsid w:val="005F7129"/>
    <w:rsid w:val="006018BA"/>
    <w:rsid w:val="00601A88"/>
    <w:rsid w:val="006037EC"/>
    <w:rsid w:val="00604D1B"/>
    <w:rsid w:val="006054E3"/>
    <w:rsid w:val="00607818"/>
    <w:rsid w:val="00611EC4"/>
    <w:rsid w:val="00612542"/>
    <w:rsid w:val="006146D2"/>
    <w:rsid w:val="0061540B"/>
    <w:rsid w:val="0062009B"/>
    <w:rsid w:val="006204C9"/>
    <w:rsid w:val="00620B3F"/>
    <w:rsid w:val="006223D1"/>
    <w:rsid w:val="00622566"/>
    <w:rsid w:val="006239E7"/>
    <w:rsid w:val="006254C4"/>
    <w:rsid w:val="00626F10"/>
    <w:rsid w:val="0063049A"/>
    <w:rsid w:val="006305D6"/>
    <w:rsid w:val="006323BE"/>
    <w:rsid w:val="0063243E"/>
    <w:rsid w:val="00634FAE"/>
    <w:rsid w:val="006376F4"/>
    <w:rsid w:val="006418C6"/>
    <w:rsid w:val="00641967"/>
    <w:rsid w:val="00641ED8"/>
    <w:rsid w:val="006446EC"/>
    <w:rsid w:val="00646914"/>
    <w:rsid w:val="00650677"/>
    <w:rsid w:val="00654893"/>
    <w:rsid w:val="00656329"/>
    <w:rsid w:val="00660729"/>
    <w:rsid w:val="00670294"/>
    <w:rsid w:val="00671B7E"/>
    <w:rsid w:val="00671BBB"/>
    <w:rsid w:val="00677972"/>
    <w:rsid w:val="0068028F"/>
    <w:rsid w:val="006803E2"/>
    <w:rsid w:val="00682237"/>
    <w:rsid w:val="00682EB5"/>
    <w:rsid w:val="00683E66"/>
    <w:rsid w:val="006878F3"/>
    <w:rsid w:val="0069035A"/>
    <w:rsid w:val="0069795B"/>
    <w:rsid w:val="006A0EF8"/>
    <w:rsid w:val="006A3B29"/>
    <w:rsid w:val="006A45BA"/>
    <w:rsid w:val="006A7B74"/>
    <w:rsid w:val="006B29B9"/>
    <w:rsid w:val="006B3D4B"/>
    <w:rsid w:val="006B40F9"/>
    <w:rsid w:val="006B4280"/>
    <w:rsid w:val="006B4B1C"/>
    <w:rsid w:val="006B5F26"/>
    <w:rsid w:val="006C1C64"/>
    <w:rsid w:val="006C2119"/>
    <w:rsid w:val="006C2CA3"/>
    <w:rsid w:val="006C4991"/>
    <w:rsid w:val="006C55D5"/>
    <w:rsid w:val="006D1414"/>
    <w:rsid w:val="006D3B63"/>
    <w:rsid w:val="006D3E57"/>
    <w:rsid w:val="006D65A7"/>
    <w:rsid w:val="006E0F19"/>
    <w:rsid w:val="006E1FDA"/>
    <w:rsid w:val="006E33A8"/>
    <w:rsid w:val="006E5E87"/>
    <w:rsid w:val="006F0723"/>
    <w:rsid w:val="006F0922"/>
    <w:rsid w:val="006F0EB4"/>
    <w:rsid w:val="006F18A3"/>
    <w:rsid w:val="006F4542"/>
    <w:rsid w:val="006F4F3A"/>
    <w:rsid w:val="006F52A5"/>
    <w:rsid w:val="00705310"/>
    <w:rsid w:val="00706A1A"/>
    <w:rsid w:val="00707214"/>
    <w:rsid w:val="00707673"/>
    <w:rsid w:val="00711E17"/>
    <w:rsid w:val="0071297C"/>
    <w:rsid w:val="00712BEA"/>
    <w:rsid w:val="00716279"/>
    <w:rsid w:val="007162BE"/>
    <w:rsid w:val="00722267"/>
    <w:rsid w:val="00723672"/>
    <w:rsid w:val="007327A2"/>
    <w:rsid w:val="00735892"/>
    <w:rsid w:val="0074116D"/>
    <w:rsid w:val="0074609B"/>
    <w:rsid w:val="00746583"/>
    <w:rsid w:val="00747B91"/>
    <w:rsid w:val="0075252A"/>
    <w:rsid w:val="00752670"/>
    <w:rsid w:val="0075565B"/>
    <w:rsid w:val="00755834"/>
    <w:rsid w:val="00755899"/>
    <w:rsid w:val="00761637"/>
    <w:rsid w:val="00763AEC"/>
    <w:rsid w:val="00764B84"/>
    <w:rsid w:val="00765028"/>
    <w:rsid w:val="007737EF"/>
    <w:rsid w:val="00773EC9"/>
    <w:rsid w:val="0078034D"/>
    <w:rsid w:val="007816A0"/>
    <w:rsid w:val="00784C23"/>
    <w:rsid w:val="00786218"/>
    <w:rsid w:val="00790BCC"/>
    <w:rsid w:val="00795CEE"/>
    <w:rsid w:val="007974F5"/>
    <w:rsid w:val="007A0980"/>
    <w:rsid w:val="007A5AA5"/>
    <w:rsid w:val="007B0F49"/>
    <w:rsid w:val="007B3D13"/>
    <w:rsid w:val="007C01CB"/>
    <w:rsid w:val="007C17CD"/>
    <w:rsid w:val="007C2722"/>
    <w:rsid w:val="007C368E"/>
    <w:rsid w:val="007C4604"/>
    <w:rsid w:val="007C5FA8"/>
    <w:rsid w:val="007C7E14"/>
    <w:rsid w:val="007D03D2"/>
    <w:rsid w:val="007D1676"/>
    <w:rsid w:val="007D1AB2"/>
    <w:rsid w:val="007D335D"/>
    <w:rsid w:val="007E0D64"/>
    <w:rsid w:val="007E1195"/>
    <w:rsid w:val="007E35CB"/>
    <w:rsid w:val="007E4C3D"/>
    <w:rsid w:val="007E5727"/>
    <w:rsid w:val="007F0131"/>
    <w:rsid w:val="007F522E"/>
    <w:rsid w:val="007F7421"/>
    <w:rsid w:val="00801F7F"/>
    <w:rsid w:val="00803963"/>
    <w:rsid w:val="008052EF"/>
    <w:rsid w:val="00806E42"/>
    <w:rsid w:val="00807018"/>
    <w:rsid w:val="00810124"/>
    <w:rsid w:val="008135A0"/>
    <w:rsid w:val="00813C1F"/>
    <w:rsid w:val="00814E5E"/>
    <w:rsid w:val="00815C6E"/>
    <w:rsid w:val="008178EA"/>
    <w:rsid w:val="0082383E"/>
    <w:rsid w:val="00827152"/>
    <w:rsid w:val="0083024F"/>
    <w:rsid w:val="00834A60"/>
    <w:rsid w:val="00834A8E"/>
    <w:rsid w:val="0083559C"/>
    <w:rsid w:val="00841A5D"/>
    <w:rsid w:val="00845F8C"/>
    <w:rsid w:val="0084686E"/>
    <w:rsid w:val="00853697"/>
    <w:rsid w:val="0085436E"/>
    <w:rsid w:val="00854381"/>
    <w:rsid w:val="0086006F"/>
    <w:rsid w:val="00861535"/>
    <w:rsid w:val="00863E89"/>
    <w:rsid w:val="00870969"/>
    <w:rsid w:val="00871E28"/>
    <w:rsid w:val="00872B3B"/>
    <w:rsid w:val="008761BF"/>
    <w:rsid w:val="00880DDE"/>
    <w:rsid w:val="0088222A"/>
    <w:rsid w:val="008878F6"/>
    <w:rsid w:val="008901F6"/>
    <w:rsid w:val="008906E9"/>
    <w:rsid w:val="0089374E"/>
    <w:rsid w:val="00894E31"/>
    <w:rsid w:val="0089587D"/>
    <w:rsid w:val="008968BC"/>
    <w:rsid w:val="00896C03"/>
    <w:rsid w:val="008A23FD"/>
    <w:rsid w:val="008A495D"/>
    <w:rsid w:val="008A6E1F"/>
    <w:rsid w:val="008A76FD"/>
    <w:rsid w:val="008B2D09"/>
    <w:rsid w:val="008B519F"/>
    <w:rsid w:val="008B5B56"/>
    <w:rsid w:val="008B6DB1"/>
    <w:rsid w:val="008C0E78"/>
    <w:rsid w:val="008C47CC"/>
    <w:rsid w:val="008C537F"/>
    <w:rsid w:val="008C5C5B"/>
    <w:rsid w:val="008C68E2"/>
    <w:rsid w:val="008C6D0A"/>
    <w:rsid w:val="008D658B"/>
    <w:rsid w:val="008E1FC0"/>
    <w:rsid w:val="008E533B"/>
    <w:rsid w:val="008E619C"/>
    <w:rsid w:val="008F52F2"/>
    <w:rsid w:val="00900680"/>
    <w:rsid w:val="009025C7"/>
    <w:rsid w:val="009026C3"/>
    <w:rsid w:val="00902E39"/>
    <w:rsid w:val="009040BE"/>
    <w:rsid w:val="00904575"/>
    <w:rsid w:val="00907F40"/>
    <w:rsid w:val="00913E6F"/>
    <w:rsid w:val="00914DAE"/>
    <w:rsid w:val="009161B2"/>
    <w:rsid w:val="00917936"/>
    <w:rsid w:val="00922B8D"/>
    <w:rsid w:val="0092490F"/>
    <w:rsid w:val="0092579E"/>
    <w:rsid w:val="00925F54"/>
    <w:rsid w:val="0092720D"/>
    <w:rsid w:val="009348A2"/>
    <w:rsid w:val="0093493C"/>
    <w:rsid w:val="00935B4A"/>
    <w:rsid w:val="00935CB0"/>
    <w:rsid w:val="0094156A"/>
    <w:rsid w:val="009428A9"/>
    <w:rsid w:val="009437A2"/>
    <w:rsid w:val="00944B28"/>
    <w:rsid w:val="009470CC"/>
    <w:rsid w:val="00953605"/>
    <w:rsid w:val="00953E54"/>
    <w:rsid w:val="00954154"/>
    <w:rsid w:val="00963530"/>
    <w:rsid w:val="009645A9"/>
    <w:rsid w:val="0096470D"/>
    <w:rsid w:val="0096533A"/>
    <w:rsid w:val="00967838"/>
    <w:rsid w:val="0097295C"/>
    <w:rsid w:val="0097558E"/>
    <w:rsid w:val="009765FD"/>
    <w:rsid w:val="00976DE4"/>
    <w:rsid w:val="00980A3D"/>
    <w:rsid w:val="00982CD6"/>
    <w:rsid w:val="009848D7"/>
    <w:rsid w:val="00984D9C"/>
    <w:rsid w:val="009856F4"/>
    <w:rsid w:val="00985B73"/>
    <w:rsid w:val="009870A7"/>
    <w:rsid w:val="009904FC"/>
    <w:rsid w:val="00991C89"/>
    <w:rsid w:val="00992266"/>
    <w:rsid w:val="00993806"/>
    <w:rsid w:val="00994A54"/>
    <w:rsid w:val="009A0B51"/>
    <w:rsid w:val="009A1083"/>
    <w:rsid w:val="009A172E"/>
    <w:rsid w:val="009A2A1D"/>
    <w:rsid w:val="009A3BC4"/>
    <w:rsid w:val="009A527F"/>
    <w:rsid w:val="009B069B"/>
    <w:rsid w:val="009B1529"/>
    <w:rsid w:val="009B1936"/>
    <w:rsid w:val="009B493F"/>
    <w:rsid w:val="009C171F"/>
    <w:rsid w:val="009C2977"/>
    <w:rsid w:val="009C2A2D"/>
    <w:rsid w:val="009C2DCC"/>
    <w:rsid w:val="009C33DB"/>
    <w:rsid w:val="009D3F20"/>
    <w:rsid w:val="009D4DC0"/>
    <w:rsid w:val="009D7F98"/>
    <w:rsid w:val="009E48E2"/>
    <w:rsid w:val="009E57F3"/>
    <w:rsid w:val="009E6C21"/>
    <w:rsid w:val="009F1481"/>
    <w:rsid w:val="009F46EB"/>
    <w:rsid w:val="009F51E3"/>
    <w:rsid w:val="009F53E8"/>
    <w:rsid w:val="009F6EBF"/>
    <w:rsid w:val="009F7164"/>
    <w:rsid w:val="009F7959"/>
    <w:rsid w:val="009F7AA3"/>
    <w:rsid w:val="00A01AB7"/>
    <w:rsid w:val="00A01CFF"/>
    <w:rsid w:val="00A10539"/>
    <w:rsid w:val="00A128D3"/>
    <w:rsid w:val="00A12C7C"/>
    <w:rsid w:val="00A15763"/>
    <w:rsid w:val="00A17CFC"/>
    <w:rsid w:val="00A20FB6"/>
    <w:rsid w:val="00A226C6"/>
    <w:rsid w:val="00A248C6"/>
    <w:rsid w:val="00A25427"/>
    <w:rsid w:val="00A26233"/>
    <w:rsid w:val="00A27912"/>
    <w:rsid w:val="00A27A1C"/>
    <w:rsid w:val="00A3310F"/>
    <w:rsid w:val="00A338A3"/>
    <w:rsid w:val="00A34142"/>
    <w:rsid w:val="00A35110"/>
    <w:rsid w:val="00A358E4"/>
    <w:rsid w:val="00A36378"/>
    <w:rsid w:val="00A378A8"/>
    <w:rsid w:val="00A40015"/>
    <w:rsid w:val="00A4089D"/>
    <w:rsid w:val="00A4191E"/>
    <w:rsid w:val="00A466D9"/>
    <w:rsid w:val="00A47445"/>
    <w:rsid w:val="00A605CE"/>
    <w:rsid w:val="00A61927"/>
    <w:rsid w:val="00A65F37"/>
    <w:rsid w:val="00A6656B"/>
    <w:rsid w:val="00A70DA5"/>
    <w:rsid w:val="00A70E1E"/>
    <w:rsid w:val="00A7186C"/>
    <w:rsid w:val="00A72D4F"/>
    <w:rsid w:val="00A73257"/>
    <w:rsid w:val="00A75E2B"/>
    <w:rsid w:val="00A77BE3"/>
    <w:rsid w:val="00A825FB"/>
    <w:rsid w:val="00A85D53"/>
    <w:rsid w:val="00A9081F"/>
    <w:rsid w:val="00A9188C"/>
    <w:rsid w:val="00A93413"/>
    <w:rsid w:val="00A97002"/>
    <w:rsid w:val="00A97A52"/>
    <w:rsid w:val="00AA0D6A"/>
    <w:rsid w:val="00AA123B"/>
    <w:rsid w:val="00AA25D1"/>
    <w:rsid w:val="00AA5789"/>
    <w:rsid w:val="00AB3B79"/>
    <w:rsid w:val="00AB4F6D"/>
    <w:rsid w:val="00AB58BF"/>
    <w:rsid w:val="00AC0EC9"/>
    <w:rsid w:val="00AC2753"/>
    <w:rsid w:val="00AC5194"/>
    <w:rsid w:val="00AD0312"/>
    <w:rsid w:val="00AD0751"/>
    <w:rsid w:val="00AD77C4"/>
    <w:rsid w:val="00AE25BF"/>
    <w:rsid w:val="00AE456D"/>
    <w:rsid w:val="00AE5594"/>
    <w:rsid w:val="00AF0C13"/>
    <w:rsid w:val="00AF37A0"/>
    <w:rsid w:val="00AF4A09"/>
    <w:rsid w:val="00AF51CA"/>
    <w:rsid w:val="00AF56C8"/>
    <w:rsid w:val="00AF70D7"/>
    <w:rsid w:val="00AF742D"/>
    <w:rsid w:val="00AF7A7E"/>
    <w:rsid w:val="00B013A2"/>
    <w:rsid w:val="00B02A48"/>
    <w:rsid w:val="00B03AF5"/>
    <w:rsid w:val="00B03C01"/>
    <w:rsid w:val="00B041F0"/>
    <w:rsid w:val="00B06F09"/>
    <w:rsid w:val="00B074FA"/>
    <w:rsid w:val="00B078D6"/>
    <w:rsid w:val="00B1248D"/>
    <w:rsid w:val="00B12F08"/>
    <w:rsid w:val="00B1445F"/>
    <w:rsid w:val="00B14709"/>
    <w:rsid w:val="00B2133E"/>
    <w:rsid w:val="00B25838"/>
    <w:rsid w:val="00B2743D"/>
    <w:rsid w:val="00B3015C"/>
    <w:rsid w:val="00B3284F"/>
    <w:rsid w:val="00B344D8"/>
    <w:rsid w:val="00B349B7"/>
    <w:rsid w:val="00B349E5"/>
    <w:rsid w:val="00B41FEC"/>
    <w:rsid w:val="00B426F9"/>
    <w:rsid w:val="00B42BE6"/>
    <w:rsid w:val="00B46472"/>
    <w:rsid w:val="00B47C7E"/>
    <w:rsid w:val="00B50741"/>
    <w:rsid w:val="00B559E0"/>
    <w:rsid w:val="00B567D1"/>
    <w:rsid w:val="00B62F75"/>
    <w:rsid w:val="00B64301"/>
    <w:rsid w:val="00B64579"/>
    <w:rsid w:val="00B70785"/>
    <w:rsid w:val="00B736CA"/>
    <w:rsid w:val="00B73B4C"/>
    <w:rsid w:val="00B73F75"/>
    <w:rsid w:val="00B74341"/>
    <w:rsid w:val="00B7585B"/>
    <w:rsid w:val="00B941DC"/>
    <w:rsid w:val="00B96481"/>
    <w:rsid w:val="00B97456"/>
    <w:rsid w:val="00BA1368"/>
    <w:rsid w:val="00BA3A53"/>
    <w:rsid w:val="00BA4095"/>
    <w:rsid w:val="00BA418D"/>
    <w:rsid w:val="00BA5B43"/>
    <w:rsid w:val="00BB2C0E"/>
    <w:rsid w:val="00BB5972"/>
    <w:rsid w:val="00BB5EBF"/>
    <w:rsid w:val="00BC2219"/>
    <w:rsid w:val="00BC642A"/>
    <w:rsid w:val="00BD5448"/>
    <w:rsid w:val="00BD77D5"/>
    <w:rsid w:val="00BE1C65"/>
    <w:rsid w:val="00BE4267"/>
    <w:rsid w:val="00BE6EFC"/>
    <w:rsid w:val="00BE7138"/>
    <w:rsid w:val="00BF09EC"/>
    <w:rsid w:val="00BF1AB2"/>
    <w:rsid w:val="00BF3191"/>
    <w:rsid w:val="00BF3D11"/>
    <w:rsid w:val="00BF7C9D"/>
    <w:rsid w:val="00C01C88"/>
    <w:rsid w:val="00C01E8C"/>
    <w:rsid w:val="00C03C01"/>
    <w:rsid w:val="00C03E01"/>
    <w:rsid w:val="00C03F43"/>
    <w:rsid w:val="00C0446F"/>
    <w:rsid w:val="00C06E72"/>
    <w:rsid w:val="00C079FC"/>
    <w:rsid w:val="00C11F41"/>
    <w:rsid w:val="00C21001"/>
    <w:rsid w:val="00C23582"/>
    <w:rsid w:val="00C23E7C"/>
    <w:rsid w:val="00C2724D"/>
    <w:rsid w:val="00C272DB"/>
    <w:rsid w:val="00C27457"/>
    <w:rsid w:val="00C27CA9"/>
    <w:rsid w:val="00C317E7"/>
    <w:rsid w:val="00C327EC"/>
    <w:rsid w:val="00C32D4F"/>
    <w:rsid w:val="00C33536"/>
    <w:rsid w:val="00C33D1B"/>
    <w:rsid w:val="00C3441D"/>
    <w:rsid w:val="00C361D8"/>
    <w:rsid w:val="00C37402"/>
    <w:rsid w:val="00C3799C"/>
    <w:rsid w:val="00C43D1E"/>
    <w:rsid w:val="00C44336"/>
    <w:rsid w:val="00C50129"/>
    <w:rsid w:val="00C50F7C"/>
    <w:rsid w:val="00C51584"/>
    <w:rsid w:val="00C51704"/>
    <w:rsid w:val="00C518AF"/>
    <w:rsid w:val="00C53E74"/>
    <w:rsid w:val="00C54B20"/>
    <w:rsid w:val="00C5591F"/>
    <w:rsid w:val="00C57C50"/>
    <w:rsid w:val="00C62510"/>
    <w:rsid w:val="00C70848"/>
    <w:rsid w:val="00C715CA"/>
    <w:rsid w:val="00C73365"/>
    <w:rsid w:val="00C7495D"/>
    <w:rsid w:val="00C77CE9"/>
    <w:rsid w:val="00C77E59"/>
    <w:rsid w:val="00C90C2D"/>
    <w:rsid w:val="00C939C6"/>
    <w:rsid w:val="00C94BFE"/>
    <w:rsid w:val="00C94F42"/>
    <w:rsid w:val="00CA0968"/>
    <w:rsid w:val="00CA168E"/>
    <w:rsid w:val="00CA1CBC"/>
    <w:rsid w:val="00CA318B"/>
    <w:rsid w:val="00CA39EC"/>
    <w:rsid w:val="00CA3C50"/>
    <w:rsid w:val="00CB1B93"/>
    <w:rsid w:val="00CB418A"/>
    <w:rsid w:val="00CB4236"/>
    <w:rsid w:val="00CB703B"/>
    <w:rsid w:val="00CC4765"/>
    <w:rsid w:val="00CC567F"/>
    <w:rsid w:val="00CC72A4"/>
    <w:rsid w:val="00CD3153"/>
    <w:rsid w:val="00CD47C7"/>
    <w:rsid w:val="00CE47B0"/>
    <w:rsid w:val="00CE5141"/>
    <w:rsid w:val="00CE5212"/>
    <w:rsid w:val="00CE5DD3"/>
    <w:rsid w:val="00CE68D6"/>
    <w:rsid w:val="00CE7D52"/>
    <w:rsid w:val="00CF1271"/>
    <w:rsid w:val="00CF29F4"/>
    <w:rsid w:val="00CF6810"/>
    <w:rsid w:val="00D00654"/>
    <w:rsid w:val="00D03C81"/>
    <w:rsid w:val="00D06117"/>
    <w:rsid w:val="00D07CF3"/>
    <w:rsid w:val="00D07F5A"/>
    <w:rsid w:val="00D10251"/>
    <w:rsid w:val="00D11303"/>
    <w:rsid w:val="00D11599"/>
    <w:rsid w:val="00D16156"/>
    <w:rsid w:val="00D163D1"/>
    <w:rsid w:val="00D22898"/>
    <w:rsid w:val="00D30638"/>
    <w:rsid w:val="00D31CC8"/>
    <w:rsid w:val="00D31E42"/>
    <w:rsid w:val="00D32678"/>
    <w:rsid w:val="00D3569C"/>
    <w:rsid w:val="00D36875"/>
    <w:rsid w:val="00D46E28"/>
    <w:rsid w:val="00D47415"/>
    <w:rsid w:val="00D520A4"/>
    <w:rsid w:val="00D521C1"/>
    <w:rsid w:val="00D52237"/>
    <w:rsid w:val="00D52407"/>
    <w:rsid w:val="00D5343F"/>
    <w:rsid w:val="00D55647"/>
    <w:rsid w:val="00D61452"/>
    <w:rsid w:val="00D619F2"/>
    <w:rsid w:val="00D63939"/>
    <w:rsid w:val="00D71F40"/>
    <w:rsid w:val="00D77416"/>
    <w:rsid w:val="00D80FC6"/>
    <w:rsid w:val="00D94917"/>
    <w:rsid w:val="00DA03F4"/>
    <w:rsid w:val="00DA16B3"/>
    <w:rsid w:val="00DA2EED"/>
    <w:rsid w:val="00DA3363"/>
    <w:rsid w:val="00DA74F3"/>
    <w:rsid w:val="00DB04F5"/>
    <w:rsid w:val="00DB5951"/>
    <w:rsid w:val="00DB69F3"/>
    <w:rsid w:val="00DB6C68"/>
    <w:rsid w:val="00DC038E"/>
    <w:rsid w:val="00DC134F"/>
    <w:rsid w:val="00DC1778"/>
    <w:rsid w:val="00DC4907"/>
    <w:rsid w:val="00DC595C"/>
    <w:rsid w:val="00DC6268"/>
    <w:rsid w:val="00DD017C"/>
    <w:rsid w:val="00DD2AA1"/>
    <w:rsid w:val="00DD2BE4"/>
    <w:rsid w:val="00DD397A"/>
    <w:rsid w:val="00DD5474"/>
    <w:rsid w:val="00DD58B7"/>
    <w:rsid w:val="00DD6699"/>
    <w:rsid w:val="00DE04B2"/>
    <w:rsid w:val="00DE09F3"/>
    <w:rsid w:val="00DE0BF4"/>
    <w:rsid w:val="00DE202A"/>
    <w:rsid w:val="00DE2653"/>
    <w:rsid w:val="00DE27C4"/>
    <w:rsid w:val="00DE4AD7"/>
    <w:rsid w:val="00DF5373"/>
    <w:rsid w:val="00DF659A"/>
    <w:rsid w:val="00E007C5"/>
    <w:rsid w:val="00E00DBF"/>
    <w:rsid w:val="00E0213F"/>
    <w:rsid w:val="00E033E0"/>
    <w:rsid w:val="00E039C2"/>
    <w:rsid w:val="00E03BFE"/>
    <w:rsid w:val="00E04813"/>
    <w:rsid w:val="00E1026B"/>
    <w:rsid w:val="00E10C2A"/>
    <w:rsid w:val="00E12B2F"/>
    <w:rsid w:val="00E131A6"/>
    <w:rsid w:val="00E13CB2"/>
    <w:rsid w:val="00E14B50"/>
    <w:rsid w:val="00E16C67"/>
    <w:rsid w:val="00E20C37"/>
    <w:rsid w:val="00E22AD0"/>
    <w:rsid w:val="00E22FF9"/>
    <w:rsid w:val="00E24DA9"/>
    <w:rsid w:val="00E26F7B"/>
    <w:rsid w:val="00E2719F"/>
    <w:rsid w:val="00E319F9"/>
    <w:rsid w:val="00E32CFC"/>
    <w:rsid w:val="00E335EA"/>
    <w:rsid w:val="00E34E0A"/>
    <w:rsid w:val="00E3508F"/>
    <w:rsid w:val="00E41C0A"/>
    <w:rsid w:val="00E45447"/>
    <w:rsid w:val="00E45EF0"/>
    <w:rsid w:val="00E4619B"/>
    <w:rsid w:val="00E466AA"/>
    <w:rsid w:val="00E46EF4"/>
    <w:rsid w:val="00E478AC"/>
    <w:rsid w:val="00E5242F"/>
    <w:rsid w:val="00E52C57"/>
    <w:rsid w:val="00E54B97"/>
    <w:rsid w:val="00E55B81"/>
    <w:rsid w:val="00E56009"/>
    <w:rsid w:val="00E56C91"/>
    <w:rsid w:val="00E57E7D"/>
    <w:rsid w:val="00E636F6"/>
    <w:rsid w:val="00E63961"/>
    <w:rsid w:val="00E6587D"/>
    <w:rsid w:val="00E728A4"/>
    <w:rsid w:val="00E728A6"/>
    <w:rsid w:val="00E7778C"/>
    <w:rsid w:val="00E8007D"/>
    <w:rsid w:val="00E800A9"/>
    <w:rsid w:val="00E82A4B"/>
    <w:rsid w:val="00E84CD8"/>
    <w:rsid w:val="00E85849"/>
    <w:rsid w:val="00E862D4"/>
    <w:rsid w:val="00E90B85"/>
    <w:rsid w:val="00E91679"/>
    <w:rsid w:val="00E92452"/>
    <w:rsid w:val="00E94CC1"/>
    <w:rsid w:val="00E957DE"/>
    <w:rsid w:val="00E96431"/>
    <w:rsid w:val="00E96556"/>
    <w:rsid w:val="00EA66BA"/>
    <w:rsid w:val="00EB6BE2"/>
    <w:rsid w:val="00EB6F5C"/>
    <w:rsid w:val="00EC3039"/>
    <w:rsid w:val="00EC5235"/>
    <w:rsid w:val="00EC5DCC"/>
    <w:rsid w:val="00ED230A"/>
    <w:rsid w:val="00ED6B03"/>
    <w:rsid w:val="00ED7A5B"/>
    <w:rsid w:val="00EE355A"/>
    <w:rsid w:val="00EE4145"/>
    <w:rsid w:val="00EE730E"/>
    <w:rsid w:val="00EE7BE8"/>
    <w:rsid w:val="00EF11C2"/>
    <w:rsid w:val="00EF12B6"/>
    <w:rsid w:val="00EF4AE8"/>
    <w:rsid w:val="00EF625D"/>
    <w:rsid w:val="00EF75CF"/>
    <w:rsid w:val="00EF7B24"/>
    <w:rsid w:val="00F030D5"/>
    <w:rsid w:val="00F07C92"/>
    <w:rsid w:val="00F138AB"/>
    <w:rsid w:val="00F14B43"/>
    <w:rsid w:val="00F16654"/>
    <w:rsid w:val="00F203C7"/>
    <w:rsid w:val="00F215E2"/>
    <w:rsid w:val="00F21E3F"/>
    <w:rsid w:val="00F23055"/>
    <w:rsid w:val="00F23AC1"/>
    <w:rsid w:val="00F23F66"/>
    <w:rsid w:val="00F3157A"/>
    <w:rsid w:val="00F329BD"/>
    <w:rsid w:val="00F37605"/>
    <w:rsid w:val="00F41510"/>
    <w:rsid w:val="00F41A27"/>
    <w:rsid w:val="00F4338D"/>
    <w:rsid w:val="00F440D3"/>
    <w:rsid w:val="00F446AC"/>
    <w:rsid w:val="00F4633C"/>
    <w:rsid w:val="00F46EAF"/>
    <w:rsid w:val="00F544DE"/>
    <w:rsid w:val="00F5774F"/>
    <w:rsid w:val="00F6225D"/>
    <w:rsid w:val="00F62688"/>
    <w:rsid w:val="00F65854"/>
    <w:rsid w:val="00F72F8B"/>
    <w:rsid w:val="00F74C26"/>
    <w:rsid w:val="00F7524E"/>
    <w:rsid w:val="00F76BE5"/>
    <w:rsid w:val="00F83D11"/>
    <w:rsid w:val="00F86FCF"/>
    <w:rsid w:val="00F90939"/>
    <w:rsid w:val="00F921F1"/>
    <w:rsid w:val="00FA092E"/>
    <w:rsid w:val="00FA5C29"/>
    <w:rsid w:val="00FB127E"/>
    <w:rsid w:val="00FB5F59"/>
    <w:rsid w:val="00FB64D4"/>
    <w:rsid w:val="00FB71BA"/>
    <w:rsid w:val="00FC0804"/>
    <w:rsid w:val="00FC2022"/>
    <w:rsid w:val="00FC36A3"/>
    <w:rsid w:val="00FC3B6D"/>
    <w:rsid w:val="00FC449D"/>
    <w:rsid w:val="00FC5544"/>
    <w:rsid w:val="00FC7389"/>
    <w:rsid w:val="00FC795B"/>
    <w:rsid w:val="00FD19DF"/>
    <w:rsid w:val="00FD3A4E"/>
    <w:rsid w:val="00FD3A9D"/>
    <w:rsid w:val="00FE2AAF"/>
    <w:rsid w:val="00FE3341"/>
    <w:rsid w:val="00FF02EF"/>
    <w:rsid w:val="00FF3F0C"/>
    <w:rsid w:val="00FF621E"/>
    <w:rsid w:val="00FF68CC"/>
    <w:rsid w:val="01B2C768"/>
    <w:rsid w:val="05912779"/>
    <w:rsid w:val="07A9AFE3"/>
    <w:rsid w:val="0C37287B"/>
    <w:rsid w:val="10589952"/>
    <w:rsid w:val="173E0B19"/>
    <w:rsid w:val="1752E652"/>
    <w:rsid w:val="1AB33C2F"/>
    <w:rsid w:val="1C33D089"/>
    <w:rsid w:val="1CB3B50F"/>
    <w:rsid w:val="228ACEAD"/>
    <w:rsid w:val="232F2530"/>
    <w:rsid w:val="27C9A530"/>
    <w:rsid w:val="2D645C9B"/>
    <w:rsid w:val="2E44890F"/>
    <w:rsid w:val="2F72ACE4"/>
    <w:rsid w:val="3395B21E"/>
    <w:rsid w:val="35B8CF9B"/>
    <w:rsid w:val="35F0DE7D"/>
    <w:rsid w:val="37C0628B"/>
    <w:rsid w:val="3BDECF03"/>
    <w:rsid w:val="3E9DEEC9"/>
    <w:rsid w:val="49C86641"/>
    <w:rsid w:val="4A4B7786"/>
    <w:rsid w:val="4B2B40F3"/>
    <w:rsid w:val="4B6905EE"/>
    <w:rsid w:val="54E6ED49"/>
    <w:rsid w:val="5AE39524"/>
    <w:rsid w:val="5B7521AD"/>
    <w:rsid w:val="5E506BC0"/>
    <w:rsid w:val="5F268877"/>
    <w:rsid w:val="63B89D5A"/>
    <w:rsid w:val="6A1DD2D8"/>
    <w:rsid w:val="6E0D07A4"/>
    <w:rsid w:val="7BDBD198"/>
    <w:rsid w:val="7BF48D6D"/>
    <w:rsid w:val="7F0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2EEC6"/>
  <w15:chartTrackingRefBased/>
  <w15:docId w15:val="{E6E6FACC-4C7B-478E-9E6B-6EFE6D72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EB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9F6EB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F6EB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F6EB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F6EB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F6EB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F6EBF"/>
    <w:pPr>
      <w:outlineLvl w:val="5"/>
    </w:pPr>
  </w:style>
  <w:style w:type="paragraph" w:styleId="Heading7">
    <w:name w:val="heading 7"/>
    <w:basedOn w:val="H6"/>
    <w:next w:val="Normal"/>
    <w:qFormat/>
    <w:rsid w:val="009F6EBF"/>
    <w:pPr>
      <w:outlineLvl w:val="6"/>
    </w:pPr>
  </w:style>
  <w:style w:type="paragraph" w:styleId="Heading8">
    <w:name w:val="heading 8"/>
    <w:basedOn w:val="Heading1"/>
    <w:next w:val="Normal"/>
    <w:qFormat/>
    <w:rsid w:val="009F6EB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F6E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9F6EB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9F6E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9F6EB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9F6EBF"/>
    <w:pPr>
      <w:spacing w:before="180"/>
      <w:ind w:left="2693" w:hanging="2693"/>
    </w:pPr>
    <w:rPr>
      <w:b/>
    </w:rPr>
  </w:style>
  <w:style w:type="paragraph" w:styleId="TOC1">
    <w:name w:val="toc 1"/>
    <w:semiHidden/>
    <w:rsid w:val="009F6EB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F6EB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F6EBF"/>
    <w:pPr>
      <w:ind w:left="1701" w:hanging="1701"/>
    </w:pPr>
  </w:style>
  <w:style w:type="paragraph" w:styleId="TOC4">
    <w:name w:val="toc 4"/>
    <w:basedOn w:val="TOC3"/>
    <w:semiHidden/>
    <w:rsid w:val="009F6EBF"/>
    <w:pPr>
      <w:ind w:left="1418" w:hanging="1418"/>
    </w:pPr>
  </w:style>
  <w:style w:type="paragraph" w:styleId="TOC3">
    <w:name w:val="toc 3"/>
    <w:basedOn w:val="TOC2"/>
    <w:semiHidden/>
    <w:rsid w:val="009F6EBF"/>
    <w:pPr>
      <w:ind w:left="1134" w:hanging="1134"/>
    </w:pPr>
  </w:style>
  <w:style w:type="paragraph" w:styleId="TOC2">
    <w:name w:val="toc 2"/>
    <w:basedOn w:val="TOC1"/>
    <w:semiHidden/>
    <w:rsid w:val="009F6EB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F6EBF"/>
    <w:pPr>
      <w:ind w:left="284"/>
    </w:pPr>
  </w:style>
  <w:style w:type="paragraph" w:styleId="Index1">
    <w:name w:val="index 1"/>
    <w:basedOn w:val="Normal"/>
    <w:semiHidden/>
    <w:rsid w:val="009F6EBF"/>
    <w:pPr>
      <w:keepLines/>
      <w:spacing w:after="0"/>
    </w:pPr>
  </w:style>
  <w:style w:type="paragraph" w:customStyle="1" w:styleId="ZH">
    <w:name w:val="ZH"/>
    <w:rsid w:val="009F6EB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F6EBF"/>
    <w:pPr>
      <w:outlineLvl w:val="9"/>
    </w:pPr>
  </w:style>
  <w:style w:type="paragraph" w:styleId="ListNumber2">
    <w:name w:val="List Number 2"/>
    <w:basedOn w:val="ListNumber"/>
    <w:rsid w:val="009F6EBF"/>
    <w:pPr>
      <w:ind w:left="851"/>
    </w:pPr>
  </w:style>
  <w:style w:type="character" w:styleId="FootnoteReference">
    <w:name w:val="footnote reference"/>
    <w:semiHidden/>
    <w:rsid w:val="009F6EBF"/>
    <w:rPr>
      <w:b/>
      <w:position w:val="6"/>
      <w:sz w:val="16"/>
    </w:rPr>
  </w:style>
  <w:style w:type="paragraph" w:styleId="FootnoteText">
    <w:name w:val="footnote text"/>
    <w:basedOn w:val="Normal"/>
    <w:semiHidden/>
    <w:rsid w:val="009F6EB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9F6EBF"/>
    <w:pPr>
      <w:jc w:val="center"/>
    </w:pPr>
  </w:style>
  <w:style w:type="paragraph" w:customStyle="1" w:styleId="TF">
    <w:name w:val="TF"/>
    <w:basedOn w:val="TH"/>
    <w:rsid w:val="009F6EBF"/>
    <w:pPr>
      <w:keepNext w:val="0"/>
      <w:spacing w:before="0" w:after="240"/>
    </w:pPr>
  </w:style>
  <w:style w:type="paragraph" w:customStyle="1" w:styleId="NO">
    <w:name w:val="NO"/>
    <w:basedOn w:val="Normal"/>
    <w:rsid w:val="009F6EBF"/>
    <w:pPr>
      <w:keepLines/>
      <w:ind w:left="1135" w:hanging="851"/>
    </w:pPr>
  </w:style>
  <w:style w:type="paragraph" w:styleId="TOC9">
    <w:name w:val="toc 9"/>
    <w:basedOn w:val="TOC8"/>
    <w:semiHidden/>
    <w:rsid w:val="009F6EBF"/>
    <w:pPr>
      <w:ind w:left="1418" w:hanging="1418"/>
    </w:pPr>
  </w:style>
  <w:style w:type="paragraph" w:customStyle="1" w:styleId="EX">
    <w:name w:val="EX"/>
    <w:basedOn w:val="Normal"/>
    <w:rsid w:val="009F6EBF"/>
    <w:pPr>
      <w:keepLines/>
      <w:ind w:left="1702" w:hanging="1418"/>
    </w:pPr>
  </w:style>
  <w:style w:type="paragraph" w:customStyle="1" w:styleId="FP">
    <w:name w:val="FP"/>
    <w:basedOn w:val="Normal"/>
    <w:rsid w:val="009F6EBF"/>
    <w:pPr>
      <w:spacing w:after="0"/>
    </w:pPr>
  </w:style>
  <w:style w:type="paragraph" w:customStyle="1" w:styleId="LD">
    <w:name w:val="LD"/>
    <w:rsid w:val="009F6EB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F6EBF"/>
    <w:pPr>
      <w:spacing w:after="0"/>
    </w:pPr>
  </w:style>
  <w:style w:type="paragraph" w:customStyle="1" w:styleId="EW">
    <w:name w:val="EW"/>
    <w:basedOn w:val="EX"/>
    <w:rsid w:val="009F6EBF"/>
    <w:pPr>
      <w:spacing w:after="0"/>
    </w:pPr>
  </w:style>
  <w:style w:type="paragraph" w:styleId="TOC6">
    <w:name w:val="toc 6"/>
    <w:basedOn w:val="TOC5"/>
    <w:next w:val="Normal"/>
    <w:semiHidden/>
    <w:rsid w:val="009F6EBF"/>
    <w:pPr>
      <w:ind w:left="1985" w:hanging="1985"/>
    </w:pPr>
  </w:style>
  <w:style w:type="paragraph" w:styleId="TOC7">
    <w:name w:val="toc 7"/>
    <w:basedOn w:val="TOC6"/>
    <w:next w:val="Normal"/>
    <w:semiHidden/>
    <w:rsid w:val="009F6EBF"/>
    <w:pPr>
      <w:ind w:left="2268" w:hanging="2268"/>
    </w:pPr>
  </w:style>
  <w:style w:type="paragraph" w:styleId="ListBullet2">
    <w:name w:val="List Bullet 2"/>
    <w:basedOn w:val="ListBullet"/>
    <w:rsid w:val="009F6EBF"/>
    <w:pPr>
      <w:ind w:left="851"/>
    </w:pPr>
  </w:style>
  <w:style w:type="paragraph" w:styleId="ListBullet3">
    <w:name w:val="List Bullet 3"/>
    <w:basedOn w:val="ListBullet2"/>
    <w:rsid w:val="009F6EBF"/>
    <w:pPr>
      <w:ind w:left="1135"/>
    </w:pPr>
  </w:style>
  <w:style w:type="paragraph" w:styleId="ListNumber">
    <w:name w:val="List Number"/>
    <w:basedOn w:val="List"/>
    <w:rsid w:val="009F6EBF"/>
  </w:style>
  <w:style w:type="paragraph" w:customStyle="1" w:styleId="EQ">
    <w:name w:val="EQ"/>
    <w:basedOn w:val="Normal"/>
    <w:next w:val="Normal"/>
    <w:rsid w:val="009F6EB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F6EB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F6EB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F6EB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F6EBF"/>
    <w:pPr>
      <w:jc w:val="right"/>
    </w:pPr>
  </w:style>
  <w:style w:type="paragraph" w:customStyle="1" w:styleId="H6">
    <w:name w:val="H6"/>
    <w:basedOn w:val="Heading5"/>
    <w:next w:val="Normal"/>
    <w:rsid w:val="009F6EB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F6EBF"/>
    <w:pPr>
      <w:ind w:left="851" w:hanging="851"/>
    </w:pPr>
  </w:style>
  <w:style w:type="paragraph" w:customStyle="1" w:styleId="ZA">
    <w:name w:val="ZA"/>
    <w:rsid w:val="009F6EB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F6EB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F6EB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F6EB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F6EBF"/>
    <w:pPr>
      <w:framePr w:wrap="notBeside" w:y="16161"/>
    </w:pPr>
  </w:style>
  <w:style w:type="character" w:customStyle="1" w:styleId="ZGSM">
    <w:name w:val="ZGSM"/>
    <w:rsid w:val="009F6EBF"/>
  </w:style>
  <w:style w:type="paragraph" w:styleId="List2">
    <w:name w:val="List 2"/>
    <w:basedOn w:val="List"/>
    <w:rsid w:val="009F6EBF"/>
    <w:pPr>
      <w:ind w:left="851"/>
    </w:pPr>
  </w:style>
  <w:style w:type="paragraph" w:customStyle="1" w:styleId="ZG">
    <w:name w:val="ZG"/>
    <w:rsid w:val="009F6EB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F6EBF"/>
    <w:pPr>
      <w:ind w:left="1135"/>
    </w:pPr>
  </w:style>
  <w:style w:type="paragraph" w:styleId="List4">
    <w:name w:val="List 4"/>
    <w:basedOn w:val="List3"/>
    <w:rsid w:val="009F6EBF"/>
    <w:pPr>
      <w:ind w:left="1418"/>
    </w:pPr>
  </w:style>
  <w:style w:type="paragraph" w:styleId="List5">
    <w:name w:val="List 5"/>
    <w:basedOn w:val="List4"/>
    <w:rsid w:val="009F6EBF"/>
    <w:pPr>
      <w:ind w:left="1702"/>
    </w:pPr>
  </w:style>
  <w:style w:type="paragraph" w:customStyle="1" w:styleId="EditorsNote">
    <w:name w:val="Editor's Note"/>
    <w:basedOn w:val="NO"/>
    <w:rsid w:val="009F6EBF"/>
    <w:rPr>
      <w:color w:val="FF0000"/>
    </w:rPr>
  </w:style>
  <w:style w:type="paragraph" w:styleId="List">
    <w:name w:val="List"/>
    <w:basedOn w:val="Normal"/>
    <w:rsid w:val="009F6EBF"/>
    <w:pPr>
      <w:ind w:left="568" w:hanging="284"/>
    </w:pPr>
  </w:style>
  <w:style w:type="paragraph" w:styleId="ListBullet">
    <w:name w:val="List Bullet"/>
    <w:basedOn w:val="List"/>
    <w:rsid w:val="009F6EBF"/>
  </w:style>
  <w:style w:type="paragraph" w:styleId="ListBullet4">
    <w:name w:val="List Bullet 4"/>
    <w:basedOn w:val="ListBullet3"/>
    <w:rsid w:val="009F6EBF"/>
    <w:pPr>
      <w:ind w:left="1418"/>
    </w:pPr>
  </w:style>
  <w:style w:type="paragraph" w:styleId="ListBullet5">
    <w:name w:val="List Bullet 5"/>
    <w:basedOn w:val="ListBullet4"/>
    <w:rsid w:val="009F6EBF"/>
    <w:pPr>
      <w:ind w:left="1702"/>
    </w:pPr>
  </w:style>
  <w:style w:type="paragraph" w:customStyle="1" w:styleId="B1">
    <w:name w:val="B1"/>
    <w:basedOn w:val="List"/>
    <w:rsid w:val="009F6EBF"/>
  </w:style>
  <w:style w:type="paragraph" w:customStyle="1" w:styleId="B2">
    <w:name w:val="B2"/>
    <w:basedOn w:val="List2"/>
    <w:rsid w:val="009F6EBF"/>
  </w:style>
  <w:style w:type="paragraph" w:customStyle="1" w:styleId="B3">
    <w:name w:val="B3"/>
    <w:basedOn w:val="List3"/>
    <w:rsid w:val="009F6EBF"/>
  </w:style>
  <w:style w:type="paragraph" w:customStyle="1" w:styleId="B4">
    <w:name w:val="B4"/>
    <w:basedOn w:val="List4"/>
    <w:rsid w:val="009F6EBF"/>
  </w:style>
  <w:style w:type="paragraph" w:customStyle="1" w:styleId="B5">
    <w:name w:val="B5"/>
    <w:basedOn w:val="List5"/>
    <w:rsid w:val="009F6EBF"/>
  </w:style>
  <w:style w:type="paragraph" w:styleId="Footer">
    <w:name w:val="footer"/>
    <w:basedOn w:val="Header"/>
    <w:rsid w:val="009F6EBF"/>
    <w:pPr>
      <w:jc w:val="center"/>
    </w:pPr>
    <w:rPr>
      <w:i/>
    </w:rPr>
  </w:style>
  <w:style w:type="paragraph" w:customStyle="1" w:styleId="ZTD">
    <w:name w:val="ZTD"/>
    <w:basedOn w:val="ZB"/>
    <w:rsid w:val="009F6EB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C1C64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Mentionnonrsolue1">
    <w:name w:val="Mention non résolue1"/>
    <w:uiPriority w:val="99"/>
    <w:semiHidden/>
    <w:unhideWhenUsed/>
    <w:rsid w:val="00C11F41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8968BC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0B3631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6D3B6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5339ede2a996349d7bd8882d3bc846b7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7fd825336fb0cf9c16c17a10bd5f3059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4E398-2D07-4CEF-8821-7805E0469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1D2AF-419A-458C-9CC6-349F3664A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3E5C-C4A1-4628-BE41-D25E9509F2DD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4.xml><?xml version="1.0" encoding="utf-8"?>
<ds:datastoreItem xmlns:ds="http://schemas.openxmlformats.org/officeDocument/2006/customXml" ds:itemID="{6F945591-4AF9-4346-A0EB-A038B6741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1005</Words>
  <Characters>5730</Characters>
  <Application>Microsoft Office Word</Application>
  <DocSecurity>0</DocSecurity>
  <Lines>47</Lines>
  <Paragraphs>13</Paragraphs>
  <ScaleCrop>false</ScaleCrop>
  <Company>ETSI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Emmanuel Thomas</cp:lastModifiedBy>
  <cp:revision>171</cp:revision>
  <cp:lastPrinted>2000-03-01T13:31:00Z</cp:lastPrinted>
  <dcterms:created xsi:type="dcterms:W3CDTF">2025-02-12T13:08:00Z</dcterms:created>
  <dcterms:modified xsi:type="dcterms:W3CDTF">2025-02-19T16:15:00Z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ediaServiceImageTags">
    <vt:lpwstr/>
  </property>
  <property fmtid="{D5CDD505-2E9C-101B-9397-08002B2CF9AE}" pid="5" name="ContentTypeId">
    <vt:lpwstr>0x010100598371A9B2F58942932503DC52E58014</vt:lpwstr>
  </property>
</Properties>
</file>