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57AA6" w14:textId="3FC54713" w:rsidR="0077598F" w:rsidRPr="00255436" w:rsidRDefault="0077598F" w:rsidP="0077598F">
      <w:pPr>
        <w:pStyle w:val="DPTitle"/>
      </w:pPr>
      <w:r w:rsidRPr="00255436">
        <w:t>3GPP TSG-SA WG</w:t>
      </w:r>
      <w:r>
        <w:t>4</w:t>
      </w:r>
      <w:r w:rsidRPr="00255436">
        <w:t xml:space="preserve"> Meeting #</w:t>
      </w:r>
      <w:r>
        <w:t>1</w:t>
      </w:r>
      <w:r w:rsidR="001A3829">
        <w:t>3</w:t>
      </w:r>
      <w:r w:rsidR="00D4778E">
        <w:t>1</w:t>
      </w:r>
      <w:r w:rsidRPr="00255436">
        <w:t xml:space="preserve"> </w:t>
      </w:r>
      <w:r w:rsidRPr="00255436">
        <w:tab/>
      </w:r>
      <w:r w:rsidR="00B701F6" w:rsidRPr="00B701F6">
        <w:t>S4-250</w:t>
      </w:r>
      <w:r w:rsidR="007F3CA5">
        <w:t>302</w:t>
      </w:r>
    </w:p>
    <w:p w14:paraId="6F2EF4EA" w14:textId="5CE3021B" w:rsidR="0077598F" w:rsidRPr="00CF68B7" w:rsidRDefault="00D4778E" w:rsidP="0077598F">
      <w:pPr>
        <w:pStyle w:val="DPTitle"/>
      </w:pPr>
      <w:r>
        <w:t>Geneva</w:t>
      </w:r>
      <w:r w:rsidR="001A3829">
        <w:t xml:space="preserve">, </w:t>
      </w:r>
      <w:r>
        <w:t>Switzerland</w:t>
      </w:r>
      <w:r w:rsidR="0077598F" w:rsidRPr="00E445AD">
        <w:t xml:space="preserve">, </w:t>
      </w:r>
      <w:r>
        <w:t>17</w:t>
      </w:r>
      <w:r w:rsidRPr="00D4778E">
        <w:rPr>
          <w:vertAlign w:val="superscript"/>
        </w:rPr>
        <w:t>th</w:t>
      </w:r>
      <w:r>
        <w:t xml:space="preserve"> February</w:t>
      </w:r>
      <w:r w:rsidR="0077598F">
        <w:t>–2</w:t>
      </w:r>
      <w:r>
        <w:t>1</w:t>
      </w:r>
      <w:r w:rsidRPr="00D4778E">
        <w:rPr>
          <w:vertAlign w:val="superscript"/>
        </w:rPr>
        <w:t>st</w:t>
      </w:r>
      <w:r>
        <w:t xml:space="preserve"> February</w:t>
      </w:r>
      <w:r w:rsidR="0077598F">
        <w:t xml:space="preserve"> 202</w:t>
      </w:r>
      <w:r>
        <w:t>5</w:t>
      </w:r>
      <w:r w:rsidR="0077598F" w:rsidRPr="00255436">
        <w:tab/>
      </w:r>
      <w:r w:rsidR="007F3CA5">
        <w:t xml:space="preserve">Revision of </w:t>
      </w:r>
      <w:r w:rsidR="007F3CA5" w:rsidRPr="00B701F6">
        <w:t>S4-250208</w:t>
      </w:r>
    </w:p>
    <w:p w14:paraId="7776A134" w14:textId="77777777" w:rsidR="0077598F" w:rsidRPr="00DC6006" w:rsidRDefault="0077598F" w:rsidP="0077598F">
      <w:pPr>
        <w:tabs>
          <w:tab w:val="left" w:pos="1701"/>
        </w:tabs>
        <w:overflowPunct w:val="0"/>
        <w:autoSpaceDE w:val="0"/>
        <w:autoSpaceDN w:val="0"/>
        <w:adjustRightInd w:val="0"/>
        <w:textAlignment w:val="baseline"/>
        <w:rPr>
          <w:rFonts w:ascii="Arial" w:eastAsia="SimSun" w:hAnsi="Arial"/>
          <w:sz w:val="4"/>
          <w:szCs w:val="4"/>
          <w:lang w:eastAsia="en-GB"/>
        </w:rPr>
      </w:pPr>
    </w:p>
    <w:p w14:paraId="1D132CD2" w14:textId="48B70BDC" w:rsidR="0077598F" w:rsidRPr="00650F9F" w:rsidRDefault="0077598F" w:rsidP="0077598F">
      <w:pPr>
        <w:pStyle w:val="DPHeader"/>
        <w:rPr>
          <w:rFonts w:ascii="Times New Roman" w:hAnsi="Times New Roman"/>
        </w:rPr>
      </w:pPr>
      <w:r w:rsidRPr="00650F9F">
        <w:rPr>
          <w:rFonts w:ascii="Times New Roman" w:hAnsi="Times New Roman"/>
        </w:rPr>
        <w:t>Title:</w:t>
      </w:r>
      <w:r w:rsidRPr="00650F9F">
        <w:rPr>
          <w:rFonts w:ascii="Times New Roman" w:hAnsi="Times New Roman"/>
        </w:rPr>
        <w:tab/>
        <w:t>[</w:t>
      </w:r>
      <w:proofErr w:type="spellStart"/>
      <w:r w:rsidR="00A6705E">
        <w:rPr>
          <w:rFonts w:ascii="Times New Roman" w:hAnsi="Times New Roman"/>
        </w:rPr>
        <w:t>FS_MediaEnergyG</w:t>
      </w:r>
      <w:r w:rsidR="00131C9A">
        <w:rPr>
          <w:rFonts w:ascii="Times New Roman" w:hAnsi="Times New Roman"/>
        </w:rPr>
        <w:t>REEN</w:t>
      </w:r>
      <w:proofErr w:type="spellEnd"/>
      <w:r w:rsidR="00C73823">
        <w:rPr>
          <w:rFonts w:ascii="Times New Roman" w:hAnsi="Times New Roman"/>
        </w:rPr>
        <w:t>]</w:t>
      </w:r>
      <w:r w:rsidRPr="00650F9F">
        <w:rPr>
          <w:rFonts w:ascii="Times New Roman" w:hAnsi="Times New Roman"/>
        </w:rPr>
        <w:t xml:space="preserve">: </w:t>
      </w:r>
      <w:r w:rsidR="00A6705E">
        <w:rPr>
          <w:rFonts w:ascii="Times New Roman" w:hAnsi="Times New Roman"/>
        </w:rPr>
        <w:t>Clarifications and additions to Solution #5 on exposure of energy related information</w:t>
      </w:r>
      <w:r w:rsidR="0027708F">
        <w:rPr>
          <w:rFonts w:ascii="Times New Roman" w:hAnsi="Times New Roman"/>
        </w:rPr>
        <w:t xml:space="preserve"> </w:t>
      </w:r>
    </w:p>
    <w:p w14:paraId="03AB418B" w14:textId="21C4ED4A" w:rsidR="0077598F" w:rsidRPr="00650F9F" w:rsidRDefault="0077598F" w:rsidP="0077598F">
      <w:pPr>
        <w:pStyle w:val="DPHeader"/>
        <w:rPr>
          <w:rFonts w:ascii="Times New Roman" w:hAnsi="Times New Roman"/>
        </w:rPr>
      </w:pPr>
      <w:r w:rsidRPr="00650F9F">
        <w:rPr>
          <w:rFonts w:ascii="Times New Roman" w:hAnsi="Times New Roman"/>
        </w:rPr>
        <w:t>Agenda Item:</w:t>
      </w:r>
      <w:r w:rsidR="00346FFE">
        <w:rPr>
          <w:rFonts w:ascii="Times New Roman" w:hAnsi="Times New Roman"/>
        </w:rPr>
        <w:tab/>
        <w:t>8.8</w:t>
      </w:r>
      <w:r w:rsidRPr="00650F9F">
        <w:rPr>
          <w:rFonts w:ascii="Times New Roman" w:hAnsi="Times New Roman"/>
        </w:rPr>
        <w:tab/>
      </w:r>
    </w:p>
    <w:p w14:paraId="416CC427" w14:textId="1D24D83F" w:rsidR="0077598F" w:rsidRPr="00650F9F" w:rsidRDefault="0077598F" w:rsidP="0077598F">
      <w:pPr>
        <w:pStyle w:val="DPHeader"/>
        <w:rPr>
          <w:rFonts w:ascii="Times New Roman" w:hAnsi="Times New Roman"/>
        </w:rPr>
      </w:pPr>
      <w:r w:rsidRPr="00650F9F">
        <w:rPr>
          <w:rFonts w:ascii="Times New Roman" w:hAnsi="Times New Roman"/>
        </w:rPr>
        <w:t>Source:</w:t>
      </w:r>
      <w:r w:rsidRPr="00650F9F">
        <w:rPr>
          <w:rFonts w:ascii="Times New Roman" w:hAnsi="Times New Roman"/>
        </w:rPr>
        <w:tab/>
      </w:r>
      <w:r w:rsidR="00DA4887" w:rsidRPr="00650F9F">
        <w:rPr>
          <w:rFonts w:ascii="Times New Roman" w:hAnsi="Times New Roman"/>
        </w:rPr>
        <w:t>Samsung Electronics Co Ltd.</w:t>
      </w:r>
      <w:ins w:id="0" w:author="Prakash Reddy Kolan" w:date="2025-02-19T16:20:00Z">
        <w:r w:rsidR="003A08BA">
          <w:rPr>
            <w:rFonts w:ascii="Times New Roman" w:hAnsi="Times New Roman"/>
          </w:rPr>
          <w:t>, BBC?</w:t>
        </w:r>
      </w:ins>
    </w:p>
    <w:p w14:paraId="04ADE82F" w14:textId="77777777" w:rsidR="0077598F" w:rsidRPr="00DC6006" w:rsidRDefault="0077598F" w:rsidP="0077598F">
      <w:pPr>
        <w:pBdr>
          <w:bottom w:val="single" w:sz="6" w:space="1" w:color="auto"/>
        </w:pBdr>
        <w:rPr>
          <w:sz w:val="4"/>
          <w:szCs w:val="4"/>
        </w:rPr>
      </w:pPr>
    </w:p>
    <w:p w14:paraId="1EB108A6" w14:textId="72D9EBCF" w:rsidR="0077598F" w:rsidRPr="00CA04F3" w:rsidRDefault="00CA04F3" w:rsidP="0077598F">
      <w:pPr>
        <w:pStyle w:val="DPHeading1"/>
        <w:rPr>
          <w:rFonts w:ascii="Times New Roman" w:hAnsi="Times New Roman" w:cs="Times New Roman"/>
          <w:i w:val="0"/>
        </w:rPr>
      </w:pPr>
      <w:r>
        <w:rPr>
          <w:rFonts w:ascii="Times New Roman" w:hAnsi="Times New Roman" w:cs="Times New Roman"/>
          <w:i w:val="0"/>
        </w:rPr>
        <w:t>Introduction</w:t>
      </w:r>
    </w:p>
    <w:p w14:paraId="1C23CEFF" w14:textId="6B6B6B7F" w:rsidR="000348A9" w:rsidRDefault="000348A9" w:rsidP="00865A1F">
      <w:pPr>
        <w:spacing w:after="200" w:line="276" w:lineRule="auto"/>
      </w:pPr>
      <w:r>
        <w:t xml:space="preserve">Document </w:t>
      </w:r>
      <w:r w:rsidR="000738CE">
        <w:t xml:space="preserve">S4aI250043 was agreed during the SA4-e (AH) MBS SWG Post 130 meeting that proposed a solution to KI 1 related to exposure of energy information from the UE, network, and other entities to the application in the UE. </w:t>
      </w:r>
      <w:r w:rsidR="00F969B5">
        <w:t xml:space="preserve">Based on this agreed </w:t>
      </w:r>
      <w:proofErr w:type="spellStart"/>
      <w:r w:rsidR="00F969B5">
        <w:t>tdoc</w:t>
      </w:r>
      <w:proofErr w:type="spellEnd"/>
      <w:r w:rsidR="00F969B5">
        <w:t xml:space="preserve">, a draft is being prepared for </w:t>
      </w:r>
      <w:r w:rsidR="00C8783F">
        <w:t>review during the</w:t>
      </w:r>
      <w:r w:rsidR="00F969B5">
        <w:t xml:space="preserve"> upcoming SA4#131 meeting</w:t>
      </w:r>
      <w:r w:rsidR="00C8783F">
        <w:t xml:space="preserve"> (draft TR 26942-102)</w:t>
      </w:r>
      <w:r w:rsidR="00F969B5">
        <w:t xml:space="preserve">. This contribution proposes some clarifications to the text proposal in the above draft based on agreed text in parent specification TS 23.501. </w:t>
      </w:r>
    </w:p>
    <w:p w14:paraId="67F7584E" w14:textId="77777777" w:rsidR="000348A9" w:rsidRPr="00CA04F3" w:rsidRDefault="000348A9" w:rsidP="000348A9">
      <w:pPr>
        <w:pStyle w:val="DPHeading1"/>
        <w:rPr>
          <w:rFonts w:ascii="Times New Roman" w:hAnsi="Times New Roman" w:cs="Times New Roman"/>
          <w:i w:val="0"/>
        </w:rPr>
      </w:pPr>
      <w:r w:rsidRPr="00CA04F3">
        <w:rPr>
          <w:rFonts w:ascii="Times New Roman" w:hAnsi="Times New Roman" w:cs="Times New Roman"/>
          <w:i w:val="0"/>
        </w:rPr>
        <w:t>Background and motivation</w:t>
      </w:r>
    </w:p>
    <w:p w14:paraId="601B4D16" w14:textId="5AC81E49" w:rsidR="00585ABE" w:rsidRDefault="001E61F8" w:rsidP="009D38A5">
      <w:r>
        <w:t xml:space="preserve">Document </w:t>
      </w:r>
      <w:r w:rsidR="003D625F">
        <w:t>S4aI250043 described generic reference architecture for collection and expose of Energy information, and instantiation of the above in 5G Media Streaming architecture and the generalized media delivery architecture.</w:t>
      </w:r>
      <w:r w:rsidR="00585ABE">
        <w:t xml:space="preserve"> A TR draft 26942-102 is being prepared with the above solution for</w:t>
      </w:r>
      <w:r w:rsidR="00CC1D5F">
        <w:t xml:space="preserve"> formal</w:t>
      </w:r>
      <w:r w:rsidR="00585ABE">
        <w:t xml:space="preserve"> review during the upcoming SA4#131 meeting. This contribution proposes an update to the text proposal in the above draft </w:t>
      </w:r>
      <w:r w:rsidR="00D44F0F">
        <w:t>because of</w:t>
      </w:r>
      <w:r w:rsidR="00585ABE">
        <w:t xml:space="preserve"> the following:</w:t>
      </w:r>
    </w:p>
    <w:p w14:paraId="7C8D8C90" w14:textId="69FFF533" w:rsidR="00585ABE" w:rsidRPr="00585ABE" w:rsidRDefault="00585ABE" w:rsidP="00585ABE">
      <w:pPr>
        <w:pStyle w:val="ListParagraph"/>
        <w:numPr>
          <w:ilvl w:val="0"/>
          <w:numId w:val="12"/>
        </w:numPr>
        <w:rPr>
          <w:rFonts w:ascii="Times New Roman" w:hAnsi="Times New Roman"/>
          <w:sz w:val="20"/>
          <w:lang w:val="en-US"/>
        </w:rPr>
      </w:pPr>
      <w:r>
        <w:rPr>
          <w:rFonts w:ascii="Times New Roman" w:hAnsi="Times New Roman"/>
          <w:sz w:val="20"/>
        </w:rPr>
        <w:t xml:space="preserve">Clause 5.51 of parent specification TS 23.501 describes support of energy efficiency and energy savings in 5G System. In sub-clause 5.51.2.3 of this clause in TS 23.501, it is specified that upon receiving energy related information from </w:t>
      </w:r>
      <w:proofErr w:type="spellStart"/>
      <w:r>
        <w:rPr>
          <w:rFonts w:ascii="Times New Roman" w:hAnsi="Times New Roman"/>
          <w:sz w:val="20"/>
        </w:rPr>
        <w:t>gNB</w:t>
      </w:r>
      <w:proofErr w:type="spellEnd"/>
      <w:r>
        <w:rPr>
          <w:rFonts w:ascii="Times New Roman" w:hAnsi="Times New Roman"/>
          <w:sz w:val="20"/>
        </w:rPr>
        <w:t xml:space="preserve">, OAM, and UPF, the EIF calculates Energy Consumption information of different granularities (UE, PDU Session and/or QoS flow). This information is shared with authorized consumers such as AF/NEF or other 5GC NF </w:t>
      </w:r>
      <w:r w:rsidR="0077389A">
        <w:rPr>
          <w:rFonts w:ascii="Times New Roman" w:hAnsi="Times New Roman"/>
          <w:sz w:val="20"/>
        </w:rPr>
        <w:t>(</w:t>
      </w:r>
      <w:r>
        <w:rPr>
          <w:rFonts w:ascii="Times New Roman" w:hAnsi="Times New Roman"/>
          <w:sz w:val="20"/>
        </w:rPr>
        <w:t>clause 5.51.2.1 of TS 23.501</w:t>
      </w:r>
      <w:r w:rsidR="0077389A">
        <w:rPr>
          <w:rFonts w:ascii="Times New Roman" w:hAnsi="Times New Roman"/>
          <w:sz w:val="20"/>
        </w:rPr>
        <w:t>)</w:t>
      </w:r>
      <w:r>
        <w:rPr>
          <w:rFonts w:ascii="Times New Roman" w:hAnsi="Times New Roman"/>
          <w:sz w:val="20"/>
        </w:rPr>
        <w:t>. Because of this specification</w:t>
      </w:r>
      <w:r w:rsidR="00C112D7">
        <w:rPr>
          <w:rFonts w:ascii="Times New Roman" w:hAnsi="Times New Roman"/>
          <w:sz w:val="20"/>
        </w:rPr>
        <w:t xml:space="preserve"> text</w:t>
      </w:r>
      <w:r>
        <w:rPr>
          <w:rFonts w:ascii="Times New Roman" w:hAnsi="Times New Roman"/>
          <w:sz w:val="20"/>
        </w:rPr>
        <w:t>, Energy Consumption of different granularities is available with the Energy Information AF, and therefore is</w:t>
      </w:r>
      <w:r w:rsidR="0069786F">
        <w:rPr>
          <w:rFonts w:ascii="Times New Roman" w:hAnsi="Times New Roman"/>
          <w:sz w:val="20"/>
        </w:rPr>
        <w:t xml:space="preserve"> able to be</w:t>
      </w:r>
      <w:r>
        <w:rPr>
          <w:rFonts w:ascii="Times New Roman" w:hAnsi="Times New Roman"/>
          <w:sz w:val="20"/>
        </w:rPr>
        <w:t xml:space="preserve"> shared with the Energy Information Collector, as described in document S4aI250043. The present contribution updates the agreements in S4aI250043 with this additional information. </w:t>
      </w:r>
    </w:p>
    <w:p w14:paraId="3718024B" w14:textId="2102EBB5" w:rsidR="00761C6E" w:rsidRPr="00F92284" w:rsidRDefault="00585ABE" w:rsidP="00585ABE">
      <w:pPr>
        <w:pStyle w:val="ListParagraph"/>
        <w:numPr>
          <w:ilvl w:val="0"/>
          <w:numId w:val="12"/>
        </w:numPr>
        <w:rPr>
          <w:rFonts w:ascii="Times New Roman" w:hAnsi="Times New Roman"/>
          <w:sz w:val="20"/>
          <w:lang w:val="en-US"/>
        </w:rPr>
      </w:pPr>
      <w:r>
        <w:rPr>
          <w:rFonts w:ascii="Times New Roman" w:hAnsi="Times New Roman"/>
          <w:sz w:val="20"/>
        </w:rPr>
        <w:t>The Key Issue #1 description in clause 6.</w:t>
      </w:r>
      <w:r w:rsidR="00761C6E">
        <w:rPr>
          <w:rFonts w:ascii="Times New Roman" w:hAnsi="Times New Roman"/>
          <w:sz w:val="20"/>
        </w:rPr>
        <w:t xml:space="preserve">1.1 of TR 26942 on the topic of Energy-related Information exposure proposes that the analysis by this Key Issue should consider </w:t>
      </w:r>
      <w:r w:rsidR="00F92284">
        <w:rPr>
          <w:rFonts w:ascii="Times New Roman" w:hAnsi="Times New Roman"/>
          <w:sz w:val="20"/>
        </w:rPr>
        <w:t>4 problems. One of the problems that is not well addressed so far in the candidate solutions</w:t>
      </w:r>
      <w:r w:rsidR="00C112D7">
        <w:rPr>
          <w:rFonts w:ascii="Times New Roman" w:hAnsi="Times New Roman"/>
          <w:sz w:val="20"/>
        </w:rPr>
        <w:t xml:space="preserve"> related to this Key Issue</w:t>
      </w:r>
      <w:r w:rsidR="00F92284">
        <w:rPr>
          <w:rFonts w:ascii="Times New Roman" w:hAnsi="Times New Roman"/>
          <w:sz w:val="20"/>
        </w:rPr>
        <w:t xml:space="preserve"> is the following:</w:t>
      </w:r>
    </w:p>
    <w:p w14:paraId="74F6958E" w14:textId="77777777" w:rsidR="00F92284" w:rsidRDefault="00F92284" w:rsidP="00F92284">
      <w:pPr>
        <w:pStyle w:val="ListParagraph"/>
        <w:rPr>
          <w:rFonts w:ascii="Times New Roman" w:hAnsi="Times New Roman"/>
          <w:sz w:val="20"/>
          <w:lang w:val="en-US"/>
        </w:rPr>
      </w:pPr>
    </w:p>
    <w:tbl>
      <w:tblPr>
        <w:tblStyle w:val="TableGrid"/>
        <w:tblW w:w="0" w:type="auto"/>
        <w:tblInd w:w="720" w:type="dxa"/>
        <w:tblLook w:val="04A0" w:firstRow="1" w:lastRow="0" w:firstColumn="1" w:lastColumn="0" w:noHBand="0" w:noVBand="1"/>
      </w:tblPr>
      <w:tblGrid>
        <w:gridCol w:w="8909"/>
      </w:tblGrid>
      <w:tr w:rsidR="00F92284" w14:paraId="5E6B896D" w14:textId="77777777" w:rsidTr="00F92284">
        <w:tc>
          <w:tcPr>
            <w:tcW w:w="9629" w:type="dxa"/>
          </w:tcPr>
          <w:p w14:paraId="7D4BC257" w14:textId="187FB8EA" w:rsidR="00F92284" w:rsidRPr="00F92284" w:rsidRDefault="00F92284" w:rsidP="00F92284">
            <w:pPr>
              <w:pStyle w:val="B10"/>
            </w:pPr>
            <w:r w:rsidRPr="00C93293">
              <w:t>3.</w:t>
            </w:r>
            <w:r w:rsidRPr="00C93293">
              <w:tab/>
              <w:t>Would it be useful to expose energy-related information of the network to the Media Session Handler to help it optimize its media session in an energy-efficient way?</w:t>
            </w:r>
          </w:p>
        </w:tc>
      </w:tr>
    </w:tbl>
    <w:p w14:paraId="0DCCD266" w14:textId="77777777" w:rsidR="00F92284" w:rsidRDefault="00F92284" w:rsidP="00F92284">
      <w:pPr>
        <w:pStyle w:val="ListParagraph"/>
        <w:rPr>
          <w:rFonts w:ascii="Times New Roman" w:hAnsi="Times New Roman"/>
          <w:sz w:val="20"/>
          <w:lang w:val="en-US"/>
        </w:rPr>
      </w:pPr>
    </w:p>
    <w:p w14:paraId="49CC9986" w14:textId="6CD00731" w:rsidR="00F92284" w:rsidRDefault="00F92284" w:rsidP="00F92284">
      <w:pPr>
        <w:pStyle w:val="ListParagraph"/>
        <w:rPr>
          <w:rFonts w:ascii="Times New Roman" w:hAnsi="Times New Roman"/>
          <w:sz w:val="20"/>
          <w:lang w:val="en-US"/>
        </w:rPr>
      </w:pPr>
      <w:r>
        <w:rPr>
          <w:rFonts w:ascii="Times New Roman" w:hAnsi="Times New Roman"/>
          <w:sz w:val="20"/>
          <w:lang w:val="en-US"/>
        </w:rPr>
        <w:t xml:space="preserve">There is not much text in the solutions related to this Key Issue in the TR </w:t>
      </w:r>
      <w:r w:rsidR="00AB3527">
        <w:rPr>
          <w:rFonts w:ascii="Times New Roman" w:hAnsi="Times New Roman"/>
          <w:sz w:val="20"/>
          <w:lang w:val="en-US"/>
        </w:rPr>
        <w:t xml:space="preserve">26942 </w:t>
      </w:r>
      <w:r>
        <w:rPr>
          <w:rFonts w:ascii="Times New Roman" w:hAnsi="Times New Roman"/>
          <w:sz w:val="20"/>
          <w:lang w:val="en-US"/>
        </w:rPr>
        <w:t xml:space="preserve">to describe how the energy information exposed from the network will help the Media Session Handler optimize its media session in an energy-efficient way.  </w:t>
      </w:r>
    </w:p>
    <w:p w14:paraId="2C43FDF3" w14:textId="77777777" w:rsidR="00F92284" w:rsidRDefault="00F92284" w:rsidP="00F92284">
      <w:pPr>
        <w:pStyle w:val="ListParagraph"/>
        <w:rPr>
          <w:rFonts w:ascii="Times New Roman" w:hAnsi="Times New Roman"/>
          <w:sz w:val="20"/>
          <w:lang w:val="en-US"/>
        </w:rPr>
      </w:pPr>
    </w:p>
    <w:p w14:paraId="56358516" w14:textId="0FEF044E" w:rsidR="00F92284" w:rsidRDefault="00AB3527" w:rsidP="00F92284">
      <w:pPr>
        <w:pStyle w:val="ListParagraph"/>
        <w:rPr>
          <w:rFonts w:ascii="Times New Roman" w:hAnsi="Times New Roman"/>
          <w:sz w:val="20"/>
          <w:lang w:val="en-US"/>
        </w:rPr>
      </w:pPr>
      <w:r>
        <w:rPr>
          <w:rFonts w:ascii="Times New Roman" w:hAnsi="Times New Roman"/>
          <w:sz w:val="20"/>
          <w:lang w:val="en-US"/>
        </w:rPr>
        <w:t>Clause 5.51.4 of TS 23.501 describes Background Data Transfer based on network energy related information and specifies the following:</w:t>
      </w:r>
    </w:p>
    <w:tbl>
      <w:tblPr>
        <w:tblStyle w:val="TableGrid"/>
        <w:tblW w:w="0" w:type="auto"/>
        <w:tblInd w:w="720" w:type="dxa"/>
        <w:tblLook w:val="04A0" w:firstRow="1" w:lastRow="0" w:firstColumn="1" w:lastColumn="0" w:noHBand="0" w:noVBand="1"/>
      </w:tblPr>
      <w:tblGrid>
        <w:gridCol w:w="8909"/>
      </w:tblGrid>
      <w:tr w:rsidR="00AB3527" w14:paraId="5CC01C75" w14:textId="77777777" w:rsidTr="00AB3527">
        <w:tc>
          <w:tcPr>
            <w:tcW w:w="9629" w:type="dxa"/>
          </w:tcPr>
          <w:p w14:paraId="0F40912E" w14:textId="77777777" w:rsidR="00AB3527" w:rsidRDefault="00AB3527" w:rsidP="00AB3527">
            <w:pPr>
              <w:pStyle w:val="Heading3"/>
              <w:outlineLvl w:val="2"/>
            </w:pPr>
            <w:bookmarkStart w:id="1" w:name="_Toc185601379"/>
            <w:r>
              <w:t>5.51.4</w:t>
            </w:r>
            <w:r>
              <w:tab/>
              <w:t>BDT based on network energy related information</w:t>
            </w:r>
            <w:bookmarkEnd w:id="1"/>
          </w:p>
          <w:p w14:paraId="2A1AAF34" w14:textId="2BFC5428" w:rsidR="00AB3527" w:rsidRPr="00AB3527" w:rsidRDefault="00AB3527" w:rsidP="00AB3527">
            <w:r>
              <w:t>5GS supports BDT (background data transfer) policy selection and re-negotiation process by introducing energy related information. The PCF may make policy decisions based on energy related information. The PCF may also trigger the re-negotiation of BDT policy with the AF.</w:t>
            </w:r>
          </w:p>
        </w:tc>
      </w:tr>
    </w:tbl>
    <w:p w14:paraId="5BF49B3E" w14:textId="77777777" w:rsidR="00AB3527" w:rsidRDefault="00AB3527" w:rsidP="00F92284">
      <w:pPr>
        <w:pStyle w:val="ListParagraph"/>
        <w:rPr>
          <w:rFonts w:ascii="Times New Roman" w:hAnsi="Times New Roman"/>
          <w:sz w:val="20"/>
          <w:lang w:val="en-US"/>
        </w:rPr>
      </w:pPr>
    </w:p>
    <w:p w14:paraId="7BABA28E" w14:textId="46718797" w:rsidR="00AB3527" w:rsidRDefault="00AB3527" w:rsidP="00F92284">
      <w:pPr>
        <w:pStyle w:val="ListParagraph"/>
        <w:rPr>
          <w:rFonts w:ascii="Times New Roman" w:hAnsi="Times New Roman"/>
          <w:sz w:val="20"/>
          <w:lang w:val="en-US"/>
        </w:rPr>
      </w:pPr>
      <w:r>
        <w:rPr>
          <w:rFonts w:ascii="Times New Roman" w:hAnsi="Times New Roman"/>
          <w:sz w:val="20"/>
          <w:lang w:val="en-US"/>
        </w:rPr>
        <w:t xml:space="preserve">Background Data Transfer using dynamic policy invocation procedures for downlink and uplink </w:t>
      </w:r>
      <w:r w:rsidR="008F23AD">
        <w:rPr>
          <w:rFonts w:ascii="Times New Roman" w:hAnsi="Times New Roman"/>
          <w:sz w:val="20"/>
          <w:lang w:val="en-US"/>
        </w:rPr>
        <w:t xml:space="preserve">in 5G Media Streaming </w:t>
      </w:r>
      <w:r>
        <w:rPr>
          <w:rFonts w:ascii="Times New Roman" w:hAnsi="Times New Roman"/>
          <w:sz w:val="20"/>
          <w:lang w:val="en-US"/>
        </w:rPr>
        <w:t>are described in clauses 5.7.8 and 6.9.7 respectively in TS 26.501. Based on high level specification in TS 23.501, the BDT procedures in TS 26.501 may be enhanced as well. So, in current contribution, the following note is</w:t>
      </w:r>
      <w:r w:rsidR="00797946">
        <w:rPr>
          <w:rFonts w:ascii="Times New Roman" w:hAnsi="Times New Roman"/>
          <w:sz w:val="20"/>
          <w:lang w:val="en-US"/>
        </w:rPr>
        <w:t xml:space="preserve"> proposed to be</w:t>
      </w:r>
      <w:r>
        <w:rPr>
          <w:rFonts w:ascii="Times New Roman" w:hAnsi="Times New Roman"/>
          <w:sz w:val="20"/>
          <w:lang w:val="en-US"/>
        </w:rPr>
        <w:t xml:space="preserve"> added</w:t>
      </w:r>
      <w:r w:rsidR="00C112D7">
        <w:rPr>
          <w:rFonts w:ascii="Times New Roman" w:hAnsi="Times New Roman"/>
          <w:sz w:val="20"/>
          <w:lang w:val="en-US"/>
        </w:rPr>
        <w:t xml:space="preserve"> (in step-9 of call flow in clause 7.6.3.1)</w:t>
      </w:r>
      <w:r>
        <w:rPr>
          <w:rFonts w:ascii="Times New Roman" w:hAnsi="Times New Roman"/>
          <w:sz w:val="20"/>
          <w:lang w:val="en-US"/>
        </w:rPr>
        <w:t xml:space="preserve"> in the generic high-level </w:t>
      </w:r>
      <w:r>
        <w:rPr>
          <w:rFonts w:ascii="Times New Roman" w:hAnsi="Times New Roman"/>
          <w:sz w:val="20"/>
          <w:lang w:val="en-US"/>
        </w:rPr>
        <w:lastRenderedPageBreak/>
        <w:t>procedures for collection and exposure of Energy Information:</w:t>
      </w:r>
    </w:p>
    <w:tbl>
      <w:tblPr>
        <w:tblStyle w:val="TableGrid"/>
        <w:tblW w:w="0" w:type="auto"/>
        <w:tblInd w:w="720" w:type="dxa"/>
        <w:tblLook w:val="04A0" w:firstRow="1" w:lastRow="0" w:firstColumn="1" w:lastColumn="0" w:noHBand="0" w:noVBand="1"/>
      </w:tblPr>
      <w:tblGrid>
        <w:gridCol w:w="8909"/>
      </w:tblGrid>
      <w:tr w:rsidR="00AB3527" w14:paraId="5A52429F" w14:textId="77777777" w:rsidTr="00AB3527">
        <w:tc>
          <w:tcPr>
            <w:tcW w:w="9629" w:type="dxa"/>
          </w:tcPr>
          <w:p w14:paraId="3906F0D7" w14:textId="663B230C" w:rsidR="00AB3527" w:rsidRPr="00AB3527" w:rsidRDefault="00AB3527" w:rsidP="00AB3527">
            <w:pPr>
              <w:pStyle w:val="NO"/>
            </w:pPr>
            <w:r w:rsidRPr="00C93293">
              <w:t>NOTE </w:t>
            </w:r>
            <w:r>
              <w:t>1</w:t>
            </w:r>
            <w:r w:rsidRPr="00C93293">
              <w:t>:</w:t>
            </w:r>
            <w:r w:rsidRPr="00C93293">
              <w:tab/>
            </w:r>
            <w:r>
              <w:t>Based on the received Energy Information report, the Media Session Handler may perform selection of appropriate Background Data Transfer Policy during the Downlink Background Data Transfer using dynamic policy invocation procedure described in clause 5.7.8 of TS 26.501 [23] and Uplink Background Data Transfer using dynamic policy invocation procedure described in clause 6.9.7 of TS 26.501 [23]</w:t>
            </w:r>
            <w:r w:rsidRPr="00C93293">
              <w:t>.</w:t>
            </w:r>
          </w:p>
        </w:tc>
      </w:tr>
    </w:tbl>
    <w:p w14:paraId="694A8CB5" w14:textId="4E282C13" w:rsidR="00475658" w:rsidRPr="00761C6E" w:rsidRDefault="00475658" w:rsidP="00761C6E">
      <w:pPr>
        <w:rPr>
          <w:lang w:val="en-US"/>
        </w:rPr>
      </w:pPr>
    </w:p>
    <w:p w14:paraId="6081D55D" w14:textId="77777777" w:rsidR="005C0D75" w:rsidRPr="00CA04F3" w:rsidRDefault="005C0D75" w:rsidP="005C0D75">
      <w:pPr>
        <w:pStyle w:val="DPHeading1"/>
        <w:rPr>
          <w:rFonts w:ascii="Times New Roman" w:hAnsi="Times New Roman" w:cs="Times New Roman"/>
          <w:i w:val="0"/>
        </w:rPr>
      </w:pPr>
      <w:bookmarkStart w:id="2" w:name="_Toc155355223"/>
      <w:bookmarkStart w:id="3" w:name="_Toc74859108"/>
      <w:bookmarkStart w:id="4" w:name="_Toc71722056"/>
      <w:bookmarkStart w:id="5" w:name="_Toc71214382"/>
      <w:bookmarkStart w:id="6" w:name="_Toc68899631"/>
      <w:bookmarkStart w:id="7" w:name="_Toc51937696"/>
      <w:bookmarkStart w:id="8" w:name="_Toc131150926"/>
      <w:r>
        <w:rPr>
          <w:rFonts w:ascii="Times New Roman" w:hAnsi="Times New Roman" w:cs="Times New Roman"/>
          <w:i w:val="0"/>
        </w:rPr>
        <w:t>Text proposal</w:t>
      </w:r>
    </w:p>
    <w:p w14:paraId="1A00F027" w14:textId="42EC304C" w:rsidR="00835A7C" w:rsidRDefault="00AC496B" w:rsidP="003D625F">
      <w:pPr>
        <w:rPr>
          <w:lang w:val="en-US"/>
        </w:rPr>
      </w:pPr>
      <w:r>
        <w:rPr>
          <w:lang w:val="en-US"/>
        </w:rPr>
        <w:t>Below</w:t>
      </w:r>
      <w:r w:rsidR="003B4CD0">
        <w:rPr>
          <w:lang w:val="en-US"/>
        </w:rPr>
        <w:t xml:space="preserve"> </w:t>
      </w:r>
      <w:r w:rsidR="006C7B5A">
        <w:rPr>
          <w:lang w:val="en-US"/>
        </w:rPr>
        <w:t>is the</w:t>
      </w:r>
      <w:r w:rsidR="003B4CD0">
        <w:rPr>
          <w:lang w:val="en-US"/>
        </w:rPr>
        <w:t xml:space="preserve"> propos</w:t>
      </w:r>
      <w:r w:rsidR="006C7B5A">
        <w:rPr>
          <w:lang w:val="en-US"/>
        </w:rPr>
        <w:t>al with</w:t>
      </w:r>
      <w:r w:rsidR="003B4CD0">
        <w:rPr>
          <w:lang w:val="en-US"/>
        </w:rPr>
        <w:t xml:space="preserve"> clarifications and additions</w:t>
      </w:r>
      <w:r w:rsidR="006C7B5A">
        <w:rPr>
          <w:lang w:val="en-US"/>
        </w:rPr>
        <w:t xml:space="preserve"> described above</w:t>
      </w:r>
      <w:r w:rsidR="003B4CD0">
        <w:rPr>
          <w:lang w:val="en-US"/>
        </w:rPr>
        <w:t xml:space="preserve"> to the TR 26942</w:t>
      </w:r>
      <w:bookmarkStart w:id="9" w:name="_GoBack"/>
      <w:bookmarkEnd w:id="9"/>
    </w:p>
    <w:p w14:paraId="5F4AC546" w14:textId="77777777" w:rsidR="00835A7C" w:rsidRDefault="00835A7C" w:rsidP="003D625F">
      <w:pPr>
        <w:rPr>
          <w:lang w:val="en-US"/>
        </w:rPr>
      </w:pPr>
    </w:p>
    <w:p w14:paraId="3A34A151" w14:textId="77777777" w:rsidR="00AC496B" w:rsidRPr="0042466D" w:rsidRDefault="00AC496B" w:rsidP="00AC496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353603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bookmarkEnd w:id="10"/>
    <w:p w14:paraId="013EF142" w14:textId="77777777" w:rsidR="00835A7C" w:rsidRDefault="00835A7C" w:rsidP="003D625F">
      <w:pPr>
        <w:rPr>
          <w:lang w:val="en-US"/>
        </w:rPr>
      </w:pPr>
    </w:p>
    <w:p w14:paraId="6850C0E2" w14:textId="4D9CEBD1" w:rsidR="00835A7C" w:rsidRPr="00C93293" w:rsidRDefault="00835A7C" w:rsidP="006C158F">
      <w:pPr>
        <w:pStyle w:val="Heading2"/>
        <w:rPr>
          <w:rFonts w:eastAsia="Arial" w:cs="Arial"/>
          <w:szCs w:val="32"/>
        </w:rPr>
      </w:pPr>
      <w:bookmarkStart w:id="11" w:name="_Toc187660873"/>
      <w:bookmarkStart w:id="12" w:name="_Toc189915253"/>
      <w:bookmarkEnd w:id="2"/>
      <w:bookmarkEnd w:id="3"/>
      <w:bookmarkEnd w:id="4"/>
      <w:bookmarkEnd w:id="5"/>
      <w:bookmarkEnd w:id="6"/>
      <w:bookmarkEnd w:id="7"/>
      <w:bookmarkEnd w:id="8"/>
      <w:r w:rsidRPr="00C93293">
        <w:rPr>
          <w:rFonts w:eastAsia="Arial" w:cs="Arial"/>
          <w:szCs w:val="32"/>
        </w:rPr>
        <w:t>7.6</w:t>
      </w:r>
      <w:r w:rsidRPr="00C93293">
        <w:rPr>
          <w:rFonts w:eastAsia="Arial" w:cs="Arial"/>
          <w:szCs w:val="32"/>
        </w:rPr>
        <w:tab/>
        <w:t>Solution #5: Energy related information from the network and other Service Provider entities provided to a UE application and Application Service Provider</w:t>
      </w:r>
      <w:bookmarkEnd w:id="11"/>
      <w:bookmarkEnd w:id="12"/>
    </w:p>
    <w:p w14:paraId="7D04953C" w14:textId="77777777" w:rsidR="00835A7C" w:rsidRPr="00C93293" w:rsidRDefault="00835A7C" w:rsidP="006C158F">
      <w:pPr>
        <w:pStyle w:val="Heading3"/>
        <w:rPr>
          <w:rFonts w:eastAsia="Arial" w:cs="Arial"/>
          <w:szCs w:val="28"/>
        </w:rPr>
      </w:pPr>
      <w:bookmarkStart w:id="13" w:name="_Toc187660874"/>
      <w:bookmarkStart w:id="14" w:name="_Toc189915254"/>
      <w:r w:rsidRPr="00C93293">
        <w:rPr>
          <w:rFonts w:eastAsia="Arial" w:cs="Arial"/>
          <w:szCs w:val="28"/>
        </w:rPr>
        <w:t>7.6.1</w:t>
      </w:r>
      <w:r w:rsidRPr="00C93293">
        <w:tab/>
      </w:r>
      <w:r w:rsidRPr="00C93293">
        <w:rPr>
          <w:rFonts w:eastAsia="Arial" w:cs="Arial"/>
          <w:szCs w:val="28"/>
        </w:rPr>
        <w:t>Key Issue mapping</w:t>
      </w:r>
      <w:bookmarkEnd w:id="13"/>
      <w:bookmarkEnd w:id="14"/>
    </w:p>
    <w:p w14:paraId="33DE17A8" w14:textId="77777777" w:rsidR="00835A7C" w:rsidRPr="00C93293" w:rsidRDefault="00835A7C" w:rsidP="006C158F">
      <w:r w:rsidRPr="00C93293">
        <w:t xml:space="preserve">This </w:t>
      </w:r>
      <w:r>
        <w:t>Candidate S</w:t>
      </w:r>
      <w:r w:rsidRPr="00C93293">
        <w:t xml:space="preserve">olution </w:t>
      </w:r>
      <w:proofErr w:type="gramStart"/>
      <w:r w:rsidRPr="00C93293">
        <w:t>addresses</w:t>
      </w:r>
      <w:proofErr w:type="gramEnd"/>
      <w:r w:rsidRPr="00C93293">
        <w:t xml:space="preserve"> Key Issue #1 (Energy-related Information exposure) described in clause 6.1.</w:t>
      </w:r>
    </w:p>
    <w:p w14:paraId="6A3E616B" w14:textId="77777777" w:rsidR="00835A7C" w:rsidRPr="00C93293" w:rsidRDefault="00835A7C" w:rsidP="006C158F">
      <w:pPr>
        <w:pStyle w:val="Heading3"/>
      </w:pPr>
      <w:bookmarkStart w:id="15" w:name="_Toc187660875"/>
      <w:bookmarkStart w:id="16" w:name="_Toc189915255"/>
      <w:r w:rsidRPr="00C93293">
        <w:t>7.6.2</w:t>
      </w:r>
      <w:r w:rsidRPr="00C93293">
        <w:tab/>
        <w:t>Functional description</w:t>
      </w:r>
      <w:bookmarkEnd w:id="15"/>
      <w:bookmarkEnd w:id="16"/>
    </w:p>
    <w:p w14:paraId="762C3A75" w14:textId="77777777" w:rsidR="00835A7C" w:rsidRPr="00C93293" w:rsidRDefault="00835A7C" w:rsidP="006C158F">
      <w:pPr>
        <w:pStyle w:val="Heading4"/>
      </w:pPr>
      <w:bookmarkStart w:id="17" w:name="_Toc187660876"/>
      <w:bookmarkStart w:id="18" w:name="_Toc189915256"/>
      <w:r w:rsidRPr="00C93293">
        <w:t>7.6.2.1</w:t>
      </w:r>
      <w:r w:rsidRPr="00C93293">
        <w:tab/>
        <w:t>Introduction</w:t>
      </w:r>
      <w:bookmarkEnd w:id="17"/>
      <w:bookmarkEnd w:id="18"/>
    </w:p>
    <w:p w14:paraId="19CB8C9F" w14:textId="77777777" w:rsidR="00835A7C" w:rsidRPr="00C93293" w:rsidRDefault="00835A7C" w:rsidP="006C158F">
      <w:r w:rsidRPr="00C93293">
        <w:t>This Candidate Solution addresses how energy-related information from the device, the network and other components of the content delivery system can be provided to a UE application during media consumption for exposure to the user.</w:t>
      </w:r>
    </w:p>
    <w:p w14:paraId="30DE7BD1" w14:textId="77777777" w:rsidR="00835A7C" w:rsidRPr="00C93293" w:rsidRDefault="00835A7C" w:rsidP="006C158F">
      <w:pPr>
        <w:pStyle w:val="Heading4"/>
      </w:pPr>
      <w:bookmarkStart w:id="19" w:name="_Toc187660877"/>
      <w:bookmarkStart w:id="20" w:name="_Toc189915257"/>
      <w:r w:rsidRPr="00C93293">
        <w:lastRenderedPageBreak/>
        <w:t>7.6.2.2</w:t>
      </w:r>
      <w:r w:rsidRPr="00C93293">
        <w:tab/>
        <w:t>Generic reference architecture for collection and exposure of Energy Information</w:t>
      </w:r>
      <w:bookmarkEnd w:id="19"/>
      <w:bookmarkEnd w:id="20"/>
    </w:p>
    <w:p w14:paraId="6240C269" w14:textId="77777777" w:rsidR="00835A7C" w:rsidRPr="00C93293" w:rsidRDefault="00835A7C" w:rsidP="006C158F">
      <w:pPr>
        <w:keepNext/>
      </w:pPr>
      <w:r w:rsidRPr="00C93293">
        <w:t>Figure 7.6.2.2-1 depicts a reference architecture that realises this candidate solution in the general (i.e., non-media-specific) case.</w:t>
      </w:r>
    </w:p>
    <w:p w14:paraId="696F2CE7" w14:textId="77777777" w:rsidR="00835A7C" w:rsidRPr="00C93293" w:rsidRDefault="00835A7C" w:rsidP="006C158F">
      <w:pPr>
        <w:pStyle w:val="TF"/>
        <w:keepNext/>
      </w:pPr>
      <w:r w:rsidRPr="00C93293">
        <w:rPr>
          <w:noProof/>
        </w:rPr>
        <w:object w:dxaOrig="8470" w:dyaOrig="5410" w14:anchorId="28F5A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425.4pt;height:273pt;mso-width-percent:0;mso-height-percent:0;mso-width-percent:0;mso-height-percent:0" o:ole="">
            <v:imagedata r:id="rId12" o:title=""/>
          </v:shape>
          <o:OLEObject Type="Embed" ProgID="Visio.Drawing.15" ShapeID="_x0000_i1070" DrawAspect="Content" ObjectID="_1801490330" r:id="rId13"/>
        </w:object>
      </w:r>
    </w:p>
    <w:p w14:paraId="691A964C" w14:textId="77777777" w:rsidR="00835A7C" w:rsidRPr="00C93293" w:rsidRDefault="00835A7C" w:rsidP="006C158F">
      <w:pPr>
        <w:pStyle w:val="TF"/>
      </w:pPr>
      <w:r w:rsidRPr="00C93293">
        <w:t>Figure 7.6.2.2-1: Generic reference architecture for collection and exposure of Energy Information</w:t>
      </w:r>
    </w:p>
    <w:p w14:paraId="3C04CF88" w14:textId="77777777" w:rsidR="00835A7C" w:rsidRPr="00C93293" w:rsidRDefault="00835A7C" w:rsidP="006C158F">
      <w:r w:rsidRPr="00C93293">
        <w:t>The following functions are defined in this generic reference architecture:</w:t>
      </w:r>
    </w:p>
    <w:p w14:paraId="1F9A59CB" w14:textId="77777777" w:rsidR="00835A7C" w:rsidRPr="00C93293" w:rsidRDefault="00835A7C" w:rsidP="006C158F">
      <w:pPr>
        <w:pStyle w:val="B10"/>
      </w:pPr>
      <w:r w:rsidRPr="00C93293">
        <w:t>-</w:t>
      </w:r>
      <w:r w:rsidRPr="00C93293">
        <w:tab/>
        <w:t xml:space="preserve">The </w:t>
      </w:r>
      <w:r w:rsidRPr="00C93293">
        <w:rPr>
          <w:i/>
          <w:iCs/>
        </w:rPr>
        <w:t>Energy Information AF</w:t>
      </w:r>
      <w:r w:rsidRPr="00C93293">
        <w:t xml:space="preserve"> is an Application Function in the Data Network with some or all of the following responsibilities, depending on its current provisioning state:</w:t>
      </w:r>
    </w:p>
    <w:p w14:paraId="7F737BDC" w14:textId="77777777" w:rsidR="00835A7C" w:rsidRPr="00C93293" w:rsidRDefault="00835A7C"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Pr="0057591D">
        <w:t>72</w:t>
      </w:r>
      <w:r w:rsidRPr="00C93293">
        <w:t>]).</w:t>
      </w:r>
    </w:p>
    <w:p w14:paraId="0C63B331" w14:textId="5899F0EC" w:rsidR="00835A7C" w:rsidRPr="00C93293" w:rsidDel="008C60EA" w:rsidRDefault="00835A7C" w:rsidP="006C158F">
      <w:pPr>
        <w:pStyle w:val="EditorsNote"/>
        <w:rPr>
          <w:del w:id="21" w:author="Prakash Reddy Kolan" w:date="2025-02-19T16:18:00Z"/>
        </w:rPr>
      </w:pPr>
      <w:commentRangeStart w:id="22"/>
      <w:commentRangeStart w:id="23"/>
      <w:del w:id="24" w:author="Prakash Reddy Kolan" w:date="2025-02-19T16:18:00Z">
        <w:r w:rsidRPr="00C93293" w:rsidDel="008C60EA">
          <w:delText>Editor’s Note:</w:delText>
        </w:r>
        <w:r w:rsidRPr="00C93293" w:rsidDel="008C60EA">
          <w:tab/>
          <w:delText>Definition of the Energy Information Function in TS 23.501 [</w:delText>
        </w:r>
        <w:r w:rsidRPr="0057591D" w:rsidDel="008C60EA">
          <w:delText>72</w:delText>
        </w:r>
        <w:r w:rsidRPr="00C93293" w:rsidDel="008C60EA">
          <w:delText>] is a work in progress at the time of writing.</w:delText>
        </w:r>
        <w:commentRangeEnd w:id="22"/>
        <w:r w:rsidDel="008C60EA">
          <w:rPr>
            <w:rStyle w:val="CommentReference"/>
            <w:color w:val="auto"/>
          </w:rPr>
          <w:commentReference w:id="22"/>
        </w:r>
        <w:commentRangeEnd w:id="23"/>
        <w:r w:rsidDel="008C60EA">
          <w:rPr>
            <w:rStyle w:val="CommentReference"/>
            <w:color w:val="auto"/>
          </w:rPr>
          <w:commentReference w:id="23"/>
        </w:r>
      </w:del>
    </w:p>
    <w:p w14:paraId="67DE1379" w14:textId="77777777" w:rsidR="00835A7C" w:rsidRPr="00C93293" w:rsidRDefault="00835A7C" w:rsidP="006C158F">
      <w:pPr>
        <w:pStyle w:val="B2"/>
      </w:pPr>
      <w:r w:rsidRPr="00C93293">
        <w:t>-</w:t>
      </w:r>
      <w:r w:rsidRPr="00C93293">
        <w:tab/>
        <w:t xml:space="preserve">Subscribes to and consumes </w:t>
      </w:r>
      <w:r w:rsidRPr="00C93293">
        <w:rPr>
          <w:i/>
          <w:iCs/>
        </w:rPr>
        <w:t>AS Energy Information</w:t>
      </w:r>
      <w:r w:rsidRPr="00C93293">
        <w:t xml:space="preserve"> from the Application Server.</w:t>
      </w:r>
    </w:p>
    <w:p w14:paraId="4D9DFD65" w14:textId="77777777" w:rsidR="00835A7C" w:rsidRPr="00C93293" w:rsidRDefault="00835A7C" w:rsidP="006C158F">
      <w:pPr>
        <w:pStyle w:val="B2"/>
      </w:pPr>
      <w:r w:rsidRPr="00C93293">
        <w:t>-</w:t>
      </w:r>
      <w:r w:rsidRPr="00C93293">
        <w:tab/>
        <w:t>Collates and exposes the above Energy Information to the Energy Information Collector in the UE via the data plane.</w:t>
      </w:r>
    </w:p>
    <w:p w14:paraId="410EEFDF" w14:textId="77777777" w:rsidR="00835A7C" w:rsidRPr="00C93293" w:rsidRDefault="00835A7C" w:rsidP="006C158F">
      <w:pPr>
        <w:pStyle w:val="B10"/>
      </w:pPr>
      <w:r w:rsidRPr="00C93293">
        <w:t>-</w:t>
      </w:r>
      <w:r w:rsidRPr="00C93293">
        <w:tab/>
        <w:t xml:space="preserve">The </w:t>
      </w:r>
      <w:r w:rsidRPr="00C93293">
        <w:rPr>
          <w:i/>
          <w:iCs/>
        </w:rPr>
        <w:t>Energy Information Collector</w:t>
      </w:r>
      <w:r w:rsidRPr="00C93293">
        <w:t xml:space="preserve"> is a UE function with some or </w:t>
      </w:r>
      <w:bookmarkStart w:id="25" w:name="_Int_pcmdrzdj"/>
      <w:r w:rsidRPr="00C93293">
        <w:t>all of</w:t>
      </w:r>
      <w:bookmarkEnd w:id="25"/>
      <w:r w:rsidRPr="00C93293">
        <w:t xml:space="preserve"> the following responsibilities, depending on its current configuration:</w:t>
      </w:r>
    </w:p>
    <w:p w14:paraId="7515123A" w14:textId="639C97B6" w:rsidR="00835A7C" w:rsidRPr="00C93293" w:rsidRDefault="00835A7C" w:rsidP="006C158F">
      <w:pPr>
        <w:pStyle w:val="B2"/>
      </w:pPr>
      <w:r w:rsidRPr="00C93293">
        <w:t>-</w:t>
      </w:r>
      <w:r w:rsidRPr="00C93293">
        <w:tab/>
        <w:t>Acquires an Energy Information collection configuration from the Energy Information AF.</w:t>
      </w:r>
      <w:ins w:id="26" w:author="Prakash Kolan(1119_2024)" w:date="2025-02-08T22:43:00Z">
        <w:r>
          <w:t xml:space="preserve"> The Energy Information collection configuration may include configuration </w:t>
        </w:r>
      </w:ins>
      <w:ins w:id="27" w:author="Richard Bradbury" w:date="2025-02-13T18:53:00Z">
        <w:r>
          <w:t>dire</w:t>
        </w:r>
      </w:ins>
      <w:ins w:id="28" w:author="Richard Bradbury" w:date="2025-02-13T18:52:00Z">
        <w:r>
          <w:t>cting it</w:t>
        </w:r>
      </w:ins>
      <w:ins w:id="29" w:author="Prakash Kolan(1119_2024)" w:date="2025-02-08T22:43:00Z">
        <w:r>
          <w:t xml:space="preserve"> to collect</w:t>
        </w:r>
      </w:ins>
      <w:ins w:id="30" w:author="Prakash Reddy Kolan" w:date="2025-02-19T16:17:00Z">
        <w:r w:rsidR="00FD0C99">
          <w:t xml:space="preserve"> </w:t>
        </w:r>
      </w:ins>
      <w:ins w:id="31" w:author="Prakash Kolan(1119_2024)" w:date="2025-02-08T22:44:00Z">
        <w:r>
          <w:t xml:space="preserve">energy consumption information </w:t>
        </w:r>
      </w:ins>
      <w:ins w:id="32" w:author="Richard Bradbury" w:date="2025-02-13T18:53:00Z">
        <w:r>
          <w:t xml:space="preserve">from the UE </w:t>
        </w:r>
      </w:ins>
      <w:ins w:id="33" w:author="Richard Bradbury" w:date="2025-02-13T18:52:00Z">
        <w:r>
          <w:t>at</w:t>
        </w:r>
      </w:ins>
      <w:ins w:id="34" w:author="Prakash Kolan(1119_2024)" w:date="2025-02-08T22:44:00Z">
        <w:r>
          <w:t xml:space="preserve"> different granularities</w:t>
        </w:r>
      </w:ins>
      <w:ins w:id="35" w:author="Richard Bradbury" w:date="2025-02-13T18:54:00Z">
        <w:r>
          <w:t>, e.g.</w:t>
        </w:r>
      </w:ins>
      <w:ins w:id="36" w:author="Prakash Kolan(1119_2024)" w:date="2025-02-08T22:44:00Z">
        <w:r>
          <w:t xml:space="preserve"> UE, PDU Session and/or QoS flow</w:t>
        </w:r>
      </w:ins>
      <w:ins w:id="37" w:author="Richard Bradbury" w:date="2025-02-13T18:54:00Z">
        <w:r>
          <w:t>,</w:t>
        </w:r>
      </w:ins>
      <w:ins w:id="38" w:author="Prakash Kolan(1119_2024)" w:date="2025-02-08T22:44:00Z">
        <w:r>
          <w:t xml:space="preserve"> </w:t>
        </w:r>
      </w:ins>
      <w:ins w:id="39" w:author="Richard Bradbury" w:date="2025-02-13T18:52:00Z">
        <w:r>
          <w:t xml:space="preserve">as </w:t>
        </w:r>
      </w:ins>
      <w:ins w:id="40" w:author="Prakash Kolan(1119_2024)" w:date="2025-02-08T22:44:00Z">
        <w:r>
          <w:t>described in clause</w:t>
        </w:r>
      </w:ins>
      <w:ins w:id="41" w:author="Richard Bradbury" w:date="2025-02-13T18:48:00Z">
        <w:r>
          <w:t> </w:t>
        </w:r>
      </w:ins>
      <w:ins w:id="42" w:author="Prakash Kolan(1119_2024)" w:date="2025-02-08T22:44:00Z">
        <w:r>
          <w:t>5.51.2.3 of TS</w:t>
        </w:r>
      </w:ins>
      <w:ins w:id="43" w:author="Richard Bradbury" w:date="2025-02-13T18:48:00Z">
        <w:r>
          <w:t> </w:t>
        </w:r>
      </w:ins>
      <w:ins w:id="44" w:author="Prakash Kolan(1119_2024)" w:date="2025-02-08T22:44:00Z">
        <w:r>
          <w:t>23.501</w:t>
        </w:r>
      </w:ins>
      <w:ins w:id="45" w:author="Richard Bradbury" w:date="2025-02-13T18:48:00Z">
        <w:r>
          <w:t> </w:t>
        </w:r>
      </w:ins>
      <w:ins w:id="46" w:author="Prakash Kolan(1119_2024)" w:date="2025-02-08T22:44:00Z">
        <w:r>
          <w:t>[72]</w:t>
        </w:r>
      </w:ins>
      <w:commentRangeStart w:id="47"/>
      <w:ins w:id="48" w:author="Richard Bradbury" w:date="2025-02-13T18:55:00Z">
        <w:r>
          <w:t xml:space="preserve"> </w:t>
        </w:r>
      </w:ins>
      <w:ins w:id="49" w:author="Richard Bradbury" w:date="2025-02-13T18:59:00Z">
        <w:r>
          <w:t>and/</w:t>
        </w:r>
      </w:ins>
      <w:ins w:id="50" w:author="Richard Bradbury" w:date="2025-02-13T18:55:00Z">
        <w:r>
          <w:t>or for individual applications</w:t>
        </w:r>
        <w:commentRangeEnd w:id="47"/>
        <w:r>
          <w:rPr>
            <w:rStyle w:val="CommentReference"/>
          </w:rPr>
          <w:commentReference w:id="47"/>
        </w:r>
      </w:ins>
      <w:ins w:id="51" w:author="Prakash Kolan(1119_2024)" w:date="2025-02-08T22:44:00Z">
        <w:r>
          <w:t>.</w:t>
        </w:r>
      </w:ins>
    </w:p>
    <w:p w14:paraId="44694191" w14:textId="77777777" w:rsidR="00835A7C" w:rsidRPr="00C93293" w:rsidRDefault="00835A7C" w:rsidP="006C158F">
      <w:pPr>
        <w:pStyle w:val="B2"/>
      </w:pPr>
      <w:r w:rsidRPr="00C93293">
        <w:t>-</w:t>
      </w:r>
      <w:r w:rsidRPr="00C93293">
        <w:tab/>
        <w:t>Subscribes to and consumes Network Energy Information from the Energy Information AF according to the Energy Information collection configuration.</w:t>
      </w:r>
    </w:p>
    <w:p w14:paraId="15053351" w14:textId="77777777" w:rsidR="00835A7C" w:rsidRPr="00C93293" w:rsidRDefault="00835A7C" w:rsidP="006C158F">
      <w:pPr>
        <w:pStyle w:val="B2"/>
      </w:pPr>
      <w:r w:rsidRPr="00C93293">
        <w:t>-</w:t>
      </w:r>
      <w:r w:rsidRPr="00C93293">
        <w:tab/>
        <w:t>Collects UE Energy Information from other UE functions and about itself according to the Energy Information collection configuration.</w:t>
      </w:r>
    </w:p>
    <w:p w14:paraId="038E6386" w14:textId="77777777" w:rsidR="00835A7C" w:rsidRPr="00C93293" w:rsidRDefault="00835A7C" w:rsidP="006C158F">
      <w:pPr>
        <w:pStyle w:val="B2"/>
      </w:pPr>
      <w:r w:rsidRPr="00C93293">
        <w:t>-</w:t>
      </w:r>
      <w:r w:rsidRPr="00C93293">
        <w:tab/>
        <w:t>Collates and exposes collected Energy Information to the UE Application via a client API.</w:t>
      </w:r>
    </w:p>
    <w:p w14:paraId="088CCEE5" w14:textId="77777777" w:rsidR="00835A7C" w:rsidRPr="00C93293" w:rsidRDefault="00835A7C" w:rsidP="006C158F">
      <w:r w:rsidRPr="00C93293">
        <w:lastRenderedPageBreak/>
        <w:t>The following reference points are defined in this generic reference architecture:</w:t>
      </w:r>
    </w:p>
    <w:p w14:paraId="1CE9D80C" w14:textId="77777777" w:rsidR="00835A7C" w:rsidRPr="00C93293" w:rsidRDefault="00835A7C" w:rsidP="006C158F">
      <w:pPr>
        <w:pStyle w:val="EX"/>
      </w:pPr>
      <w:r w:rsidRPr="00C93293">
        <w:t>E1</w:t>
      </w:r>
      <w:r w:rsidRPr="00C93293">
        <w:tab/>
        <w:t>Network API used by the Application Service Provider to provision the Energy Information AF. This determines whether and which NF Energy Information and/or AS Energy Information is collected by the Energy Information AF, and which UEs are entitled to consume it.</w:t>
      </w:r>
    </w:p>
    <w:p w14:paraId="52120852" w14:textId="77777777" w:rsidR="00835A7C" w:rsidRPr="00C93293" w:rsidRDefault="00835A7C" w:rsidP="006C158F">
      <w:pPr>
        <w:pStyle w:val="EX"/>
      </w:pPr>
      <w:r w:rsidRPr="00C93293">
        <w:t>E12</w:t>
      </w:r>
      <w:r w:rsidRPr="00C93293">
        <w:tab/>
        <w:t>NF Energy Information exposed by the Energy Information Function (as defined in TS 23.501 [</w:t>
      </w:r>
      <w:r w:rsidRPr="0057591D">
        <w:t>72</w:t>
      </w:r>
      <w:r w:rsidRPr="00C93293">
        <w:t>]) is consumed by the Energy Information AF using a Network API according to the latter’s provisioning state.</w:t>
      </w:r>
    </w:p>
    <w:p w14:paraId="18D601F7" w14:textId="77777777" w:rsidR="00835A7C" w:rsidRPr="00C93293" w:rsidRDefault="00835A7C" w:rsidP="006C158F">
      <w:pPr>
        <w:pStyle w:val="EditorsNote"/>
      </w:pPr>
      <w:r w:rsidRPr="00C93293">
        <w:t>Editor’s Note:</w:t>
      </w:r>
      <w:r w:rsidRPr="00C93293">
        <w:tab/>
        <w:t>Definition of the Energy Information Function in TS 23.501 [</w:t>
      </w:r>
      <w:r w:rsidRPr="0057591D">
        <w:t>72</w:t>
      </w:r>
      <w:r w:rsidRPr="00C93293">
        <w:t>] is a work in progress at the time of writing.</w:t>
      </w:r>
    </w:p>
    <w:p w14:paraId="651621D7" w14:textId="77777777" w:rsidR="00835A7C" w:rsidRPr="00C93293" w:rsidRDefault="00835A7C" w:rsidP="006C158F">
      <w:pPr>
        <w:pStyle w:val="EX"/>
      </w:pPr>
      <w:r w:rsidRPr="00C93293">
        <w:t>E3</w:t>
      </w:r>
      <w:r w:rsidRPr="00C93293">
        <w:tab/>
        <w:t>AS Energy Information exposed by the Application Server is consumed by the Energy Information AF using a Network API according to the latter’s provisioning state.</w:t>
      </w:r>
    </w:p>
    <w:p w14:paraId="1D1D2F64" w14:textId="77777777" w:rsidR="00835A7C" w:rsidRPr="00C93293" w:rsidRDefault="00835A7C" w:rsidP="006C158F">
      <w:pPr>
        <w:pStyle w:val="EditorsNote"/>
      </w:pPr>
      <w:r w:rsidRPr="00C93293">
        <w:t>Editor’s Note:</w:t>
      </w:r>
      <w:r w:rsidRPr="00C93293">
        <w:tab/>
        <w:t>Subject to the final design of the Energy Information Function in TS 23.501 [</w:t>
      </w:r>
      <w:r w:rsidRPr="0057591D">
        <w:t>72</w:t>
      </w:r>
      <w:r w:rsidRPr="00C93293">
        <w:t>], reference point E3 is not required if AS Energy Information falls within the scope of reference point E12.</w:t>
      </w:r>
    </w:p>
    <w:p w14:paraId="03AFD398" w14:textId="77777777" w:rsidR="00835A7C" w:rsidRPr="00C93293" w:rsidRDefault="00835A7C" w:rsidP="006C158F">
      <w:pPr>
        <w:pStyle w:val="EX"/>
      </w:pPr>
      <w:r w:rsidRPr="00C93293">
        <w:t>E5</w:t>
      </w:r>
      <w:r w:rsidRPr="00C93293">
        <w:tab/>
        <w:t>Network API used by the Energy Information Collector in the UE to subscribe to and receive Network Energy Information from the Energy Information AF.</w:t>
      </w:r>
    </w:p>
    <w:p w14:paraId="0B550D8B" w14:textId="77777777" w:rsidR="00835A7C" w:rsidRPr="00C93293" w:rsidRDefault="00835A7C" w:rsidP="006C158F">
      <w:pPr>
        <w:pStyle w:val="EX"/>
      </w:pPr>
      <w:r w:rsidRPr="00C93293">
        <w:t>E6</w:t>
      </w:r>
      <w:r w:rsidRPr="00C93293">
        <w:tab/>
        <w:t>Client API used by the UE Application to subscribe to Energy Information notifications from the Energy Information Collector.</w:t>
      </w:r>
    </w:p>
    <w:p w14:paraId="58F53E20" w14:textId="77777777" w:rsidR="00835A7C" w:rsidRPr="00C93293" w:rsidRDefault="00835A7C" w:rsidP="006C158F">
      <w:pPr>
        <w:pStyle w:val="EX"/>
      </w:pPr>
      <w:r w:rsidRPr="00C93293">
        <w:t>E8</w:t>
      </w:r>
      <w:r w:rsidRPr="00C93293">
        <w:tab/>
        <w:t>Network API used by the Application Service Provider to receive Energy Information from the UE Application. This reference point is beyond the scope of 3GPP standardisation.</w:t>
      </w:r>
    </w:p>
    <w:p w14:paraId="535D270B" w14:textId="77777777" w:rsidR="00835A7C" w:rsidRPr="00C93293" w:rsidRDefault="00835A7C" w:rsidP="006C158F">
      <w:pPr>
        <w:pStyle w:val="Heading4"/>
      </w:pPr>
      <w:bookmarkStart w:id="52" w:name="_Toc187660878"/>
      <w:bookmarkStart w:id="53" w:name="_Toc189915258"/>
      <w:r w:rsidRPr="00C93293">
        <w:t>7.6.2.3</w:t>
      </w:r>
      <w:r w:rsidRPr="00C93293">
        <w:tab/>
        <w:t>Instantiation in 5G Media Streaming architecture</w:t>
      </w:r>
      <w:bookmarkEnd w:id="52"/>
      <w:bookmarkEnd w:id="53"/>
    </w:p>
    <w:p w14:paraId="37AFAD89" w14:textId="77777777" w:rsidR="00835A7C" w:rsidRPr="00C93293" w:rsidRDefault="00835A7C" w:rsidP="006C158F">
      <w:pPr>
        <w:keepNext/>
      </w:pPr>
      <w:r w:rsidRPr="00C93293">
        <w:t>Figure 7.6.2.3-1 illustrates how the generic reference architecture for collecting and exposing Energy Information could be instantiated in the 5G Media Streaming architecture defined in TS 26.501 [23].</w:t>
      </w:r>
    </w:p>
    <w:p w14:paraId="69A120C2" w14:textId="77777777" w:rsidR="00835A7C" w:rsidRPr="00C93293" w:rsidRDefault="00835A7C" w:rsidP="006C158F">
      <w:pPr>
        <w:pStyle w:val="TF"/>
        <w:keepNext/>
      </w:pPr>
      <w:r w:rsidRPr="00C93293">
        <w:rPr>
          <w:noProof/>
        </w:rPr>
        <w:object w:dxaOrig="9630" w:dyaOrig="4540" w14:anchorId="7404322F">
          <v:shape id="_x0000_i1071" type="#_x0000_t75" alt="" style="width:481.8pt;height:223.2pt;mso-width-percent:0;mso-height-percent:0;mso-width-percent:0;mso-height-percent:0" o:ole="">
            <v:imagedata r:id="rId17" o:title=""/>
          </v:shape>
          <o:OLEObject Type="Embed" ProgID="Visio.Drawing.15" ShapeID="_x0000_i1071" DrawAspect="Content" ObjectID="_1801490331" r:id="rId18"/>
        </w:object>
      </w:r>
    </w:p>
    <w:p w14:paraId="657290F6" w14:textId="77777777" w:rsidR="00835A7C" w:rsidRPr="00C93293" w:rsidRDefault="00835A7C" w:rsidP="006C158F">
      <w:pPr>
        <w:pStyle w:val="TF"/>
      </w:pPr>
      <w:r w:rsidRPr="00C93293">
        <w:t>Figure 7.6.2.3-1: Instantiation of generic reference architecture for collection and exposure of Energy Information in the 5GMS System</w:t>
      </w:r>
    </w:p>
    <w:p w14:paraId="77300914" w14:textId="77777777" w:rsidR="00835A7C" w:rsidRPr="00C93293" w:rsidRDefault="00835A7C" w:rsidP="006C158F">
      <w:r w:rsidRPr="00C93293">
        <w:t>The following functions are defined in this instantiation of the generic reference architecture:</w:t>
      </w:r>
    </w:p>
    <w:p w14:paraId="08D92AB2" w14:textId="77777777" w:rsidR="00835A7C" w:rsidRPr="00C93293" w:rsidRDefault="00835A7C" w:rsidP="006C158F">
      <w:pPr>
        <w:pStyle w:val="B10"/>
      </w:pPr>
      <w:r w:rsidRPr="00C93293">
        <w:t>-</w:t>
      </w:r>
      <w:r w:rsidRPr="00C93293">
        <w:tab/>
        <w:t xml:space="preserve">The </w:t>
      </w:r>
      <w:r w:rsidRPr="00C93293">
        <w:rPr>
          <w:i/>
          <w:iCs/>
        </w:rPr>
        <w:t>Energy Information AF</w:t>
      </w:r>
      <w:r w:rsidRPr="00C93293">
        <w:t xml:space="preserve"> </w:t>
      </w:r>
      <w:r w:rsidRPr="00C93293">
        <w:rPr>
          <w:b/>
          <w:bCs/>
        </w:rPr>
        <w:t>is instantiated in the 5GMS AF</w:t>
      </w:r>
      <w:r w:rsidRPr="00C93293">
        <w:t xml:space="preserve"> and has some or all of the following responsibilities, depending on its current provisioning state </w:t>
      </w:r>
      <w:r w:rsidRPr="00C93293">
        <w:rPr>
          <w:b/>
          <w:bCs/>
        </w:rPr>
        <w:t>obtained from the 5GMS AF</w:t>
      </w:r>
      <w:r w:rsidRPr="00C93293">
        <w:t>:</w:t>
      </w:r>
    </w:p>
    <w:p w14:paraId="0E47ADD5" w14:textId="77777777" w:rsidR="00835A7C" w:rsidRPr="00C93293" w:rsidRDefault="00835A7C"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Pr="0057591D">
        <w:t>72</w:t>
      </w:r>
      <w:r w:rsidRPr="00C93293">
        <w:t>]).</w:t>
      </w:r>
    </w:p>
    <w:p w14:paraId="6EE47C93" w14:textId="77777777" w:rsidR="00835A7C" w:rsidRPr="00C93293" w:rsidRDefault="00835A7C" w:rsidP="006C158F">
      <w:pPr>
        <w:pStyle w:val="B2"/>
      </w:pPr>
      <w:r w:rsidRPr="00C93293">
        <w:lastRenderedPageBreak/>
        <w:t>-</w:t>
      </w:r>
      <w:r w:rsidRPr="00C93293">
        <w:tab/>
        <w:t xml:space="preserve">Subscribes to and consumes </w:t>
      </w:r>
      <w:r w:rsidRPr="00C93293">
        <w:rPr>
          <w:i/>
          <w:iCs/>
        </w:rPr>
        <w:t>AS Energy Information</w:t>
      </w:r>
      <w:r w:rsidRPr="00C93293">
        <w:t xml:space="preserve"> from the Application Server.</w:t>
      </w:r>
    </w:p>
    <w:p w14:paraId="4E8BF615" w14:textId="77777777" w:rsidR="00835A7C" w:rsidRPr="00C93293" w:rsidRDefault="00835A7C" w:rsidP="006C158F">
      <w:pPr>
        <w:pStyle w:val="B2"/>
      </w:pPr>
      <w:r w:rsidRPr="00C93293">
        <w:t>-</w:t>
      </w:r>
      <w:r w:rsidRPr="00C93293">
        <w:tab/>
        <w:t>Collates and exposes the above Energy Information to the Energy Information Collector in the UE via the data plane.</w:t>
      </w:r>
    </w:p>
    <w:p w14:paraId="6A6C6602" w14:textId="77777777" w:rsidR="00835A7C" w:rsidRPr="00C93293" w:rsidRDefault="00835A7C" w:rsidP="006C158F">
      <w:pPr>
        <w:pStyle w:val="B10"/>
        <w:keepNext/>
      </w:pPr>
      <w:r w:rsidRPr="00C93293">
        <w:t>-</w:t>
      </w:r>
      <w:r w:rsidRPr="00C93293">
        <w:tab/>
        <w:t xml:space="preserve">The </w:t>
      </w:r>
      <w:r w:rsidRPr="00C93293">
        <w:rPr>
          <w:i/>
          <w:iCs/>
        </w:rPr>
        <w:t>Energy Information Collector</w:t>
      </w:r>
      <w:r w:rsidRPr="00C93293">
        <w:t xml:space="preserve"> </w:t>
      </w:r>
      <w:r w:rsidRPr="00C93293">
        <w:rPr>
          <w:b/>
          <w:bCs/>
        </w:rPr>
        <w:t>is instantiated in the Media Session Handler of the 5GMS Client</w:t>
      </w:r>
      <w:r w:rsidRPr="00C93293">
        <w:t xml:space="preserve"> and has some or all of the following responsibilities, depending on its current configuration:</w:t>
      </w:r>
    </w:p>
    <w:p w14:paraId="5B924785" w14:textId="49805234" w:rsidR="00835A7C" w:rsidRPr="00C93293" w:rsidRDefault="00835A7C" w:rsidP="006C158F">
      <w:pPr>
        <w:pStyle w:val="B2"/>
      </w:pPr>
      <w:r w:rsidRPr="00C93293">
        <w:t>-</w:t>
      </w:r>
      <w:r w:rsidRPr="00C93293">
        <w:tab/>
        <w:t xml:space="preserve">Acquires an Energy Information collection configuration from the Energy Information AF </w:t>
      </w:r>
      <w:r w:rsidRPr="00C93293">
        <w:rPr>
          <w:b/>
          <w:bCs/>
        </w:rPr>
        <w:t xml:space="preserve">embedded in Service Access Information obtained from the </w:t>
      </w:r>
      <w:commentRangeStart w:id="54"/>
      <w:commentRangeStart w:id="55"/>
      <w:ins w:id="56" w:author="Prakash Kolan(1119_2024)" w:date="2025-02-08T22:50:00Z">
        <w:r>
          <w:rPr>
            <w:b/>
            <w:bCs/>
          </w:rPr>
          <w:t>5GMS</w:t>
        </w:r>
      </w:ins>
      <w:ins w:id="57" w:author="Richard Bradbury" w:date="2025-02-13T18:56:00Z">
        <w:r>
          <w:rPr>
            <w:b/>
            <w:bCs/>
          </w:rPr>
          <w:t> </w:t>
        </w:r>
      </w:ins>
      <w:r w:rsidRPr="00C93293">
        <w:rPr>
          <w:b/>
          <w:bCs/>
        </w:rPr>
        <w:t xml:space="preserve">AF </w:t>
      </w:r>
      <w:commentRangeEnd w:id="54"/>
      <w:r>
        <w:rPr>
          <w:rStyle w:val="CommentReference"/>
        </w:rPr>
        <w:commentReference w:id="54"/>
      </w:r>
      <w:commentRangeEnd w:id="55"/>
      <w:r>
        <w:rPr>
          <w:rStyle w:val="CommentReference"/>
        </w:rPr>
        <w:commentReference w:id="55"/>
      </w:r>
      <w:r w:rsidRPr="00C93293">
        <w:rPr>
          <w:b/>
          <w:bCs/>
        </w:rPr>
        <w:t>by the Media Session Handler</w:t>
      </w:r>
      <w:r w:rsidRPr="00C93293">
        <w:t>.</w:t>
      </w:r>
      <w:ins w:id="58" w:author="Prakash Kolan(1119_2024)" w:date="2025-02-08T22:48:00Z">
        <w:r>
          <w:t xml:space="preserve"> The Energy Information collection configuration may include configuration </w:t>
        </w:r>
      </w:ins>
      <w:ins w:id="59" w:author="Richard Bradbury" w:date="2025-02-13T18:57:00Z">
        <w:r>
          <w:t xml:space="preserve">directing the </w:t>
        </w:r>
      </w:ins>
      <w:ins w:id="60" w:author="Richard Bradbury" w:date="2025-02-13T18:59:00Z">
        <w:r>
          <w:t>Energy Information Collector</w:t>
        </w:r>
      </w:ins>
      <w:ins w:id="61" w:author="Prakash Kolan(1119_2024)" w:date="2025-02-08T22:48:00Z">
        <w:r>
          <w:t xml:space="preserve"> to collect energy consumption information </w:t>
        </w:r>
      </w:ins>
      <w:ins w:id="62" w:author="Richard Bradbury" w:date="2025-02-13T18:59:00Z">
        <w:r>
          <w:t>from the UE at</w:t>
        </w:r>
      </w:ins>
      <w:ins w:id="63" w:author="Prakash Kolan(1119_2024)" w:date="2025-02-08T22:48:00Z">
        <w:r>
          <w:t xml:space="preserve"> different granularities</w:t>
        </w:r>
      </w:ins>
      <w:ins w:id="64" w:author="Richard Bradbury" w:date="2025-02-13T18:59:00Z">
        <w:r>
          <w:t>, e.g.</w:t>
        </w:r>
      </w:ins>
      <w:ins w:id="65" w:author="Prakash Kolan(1119_2024)" w:date="2025-02-08T22:48:00Z">
        <w:r>
          <w:t xml:space="preserve"> UE, PDU Session and/or QoS flow</w:t>
        </w:r>
      </w:ins>
      <w:ins w:id="66" w:author="Richard Bradbury" w:date="2025-02-13T18:59:00Z">
        <w:r>
          <w:t>, as</w:t>
        </w:r>
      </w:ins>
      <w:ins w:id="67" w:author="Prakash Kolan(1119_2024)" w:date="2025-02-08T22:48:00Z">
        <w:r>
          <w:t xml:space="preserve"> described in clause</w:t>
        </w:r>
      </w:ins>
      <w:ins w:id="68" w:author="Richard Bradbury" w:date="2025-02-13T18:57:00Z">
        <w:r>
          <w:t> </w:t>
        </w:r>
      </w:ins>
      <w:ins w:id="69" w:author="Prakash Kolan(1119_2024)" w:date="2025-02-08T22:48:00Z">
        <w:r>
          <w:t>5.51.2.3 of TS</w:t>
        </w:r>
      </w:ins>
      <w:ins w:id="70" w:author="Richard Bradbury" w:date="2025-02-13T18:57:00Z">
        <w:r>
          <w:t> </w:t>
        </w:r>
      </w:ins>
      <w:ins w:id="71" w:author="Prakash Kolan(1119_2024)" w:date="2025-02-08T22:48:00Z">
        <w:r>
          <w:t>23.501</w:t>
        </w:r>
      </w:ins>
      <w:ins w:id="72" w:author="Richard Bradbury" w:date="2025-02-13T18:57:00Z">
        <w:r>
          <w:t> </w:t>
        </w:r>
      </w:ins>
      <w:ins w:id="73" w:author="Prakash Kolan(1119_2024)" w:date="2025-02-08T22:48:00Z">
        <w:r>
          <w:t>[72]</w:t>
        </w:r>
      </w:ins>
      <w:commentRangeStart w:id="74"/>
      <w:ins w:id="75" w:author="Richard Bradbury" w:date="2025-02-13T19:00:00Z">
        <w:r>
          <w:t xml:space="preserve"> and/or for individual applications</w:t>
        </w:r>
        <w:commentRangeEnd w:id="74"/>
        <w:r>
          <w:rPr>
            <w:rStyle w:val="CommentReference"/>
          </w:rPr>
          <w:commentReference w:id="74"/>
        </w:r>
      </w:ins>
      <w:ins w:id="76" w:author="Prakash Kolan(1119_2024)" w:date="2025-02-08T22:48:00Z">
        <w:r>
          <w:t>.</w:t>
        </w:r>
      </w:ins>
    </w:p>
    <w:p w14:paraId="15CEAFA2" w14:textId="77777777" w:rsidR="00835A7C" w:rsidRPr="00C93293" w:rsidRDefault="00835A7C" w:rsidP="006C158F">
      <w:pPr>
        <w:pStyle w:val="B2"/>
      </w:pPr>
      <w:r w:rsidRPr="00C93293">
        <w:t>-</w:t>
      </w:r>
      <w:r w:rsidRPr="00C93293">
        <w:tab/>
        <w:t>Subscribes to and consumes Network Energy Information from the Energy Information AF according to the Energy Information collection configuration.</w:t>
      </w:r>
    </w:p>
    <w:p w14:paraId="3534860F" w14:textId="77777777" w:rsidR="00835A7C" w:rsidRPr="00C93293" w:rsidRDefault="00835A7C" w:rsidP="006C158F">
      <w:pPr>
        <w:pStyle w:val="B2"/>
      </w:pPr>
      <w:r w:rsidRPr="00C93293">
        <w:t>-</w:t>
      </w:r>
      <w:r w:rsidRPr="00C93293">
        <w:tab/>
        <w:t xml:space="preserve">Collects UE Energy Information </w:t>
      </w:r>
      <w:r w:rsidRPr="00C93293">
        <w:rPr>
          <w:b/>
          <w:bCs/>
        </w:rPr>
        <w:t>from the Media Stream Handler and from the Media Session Handler</w:t>
      </w:r>
      <w:r w:rsidRPr="00C93293">
        <w:t xml:space="preserve"> according to the Energy Information collection configuration.</w:t>
      </w:r>
    </w:p>
    <w:p w14:paraId="3B07CDBC" w14:textId="77777777" w:rsidR="00835A7C" w:rsidRPr="00C93293" w:rsidRDefault="00835A7C" w:rsidP="006C158F">
      <w:pPr>
        <w:pStyle w:val="B2"/>
      </w:pPr>
      <w:r w:rsidRPr="00C93293">
        <w:t>-</w:t>
      </w:r>
      <w:r w:rsidRPr="00C93293">
        <w:tab/>
        <w:t xml:space="preserve">Collates and exposes collected Energy Information to the </w:t>
      </w:r>
      <w:r w:rsidRPr="00C93293">
        <w:rPr>
          <w:b/>
          <w:bCs/>
        </w:rPr>
        <w:t>5GMS-Aware Application</w:t>
      </w:r>
      <w:r w:rsidRPr="00C93293">
        <w:t xml:space="preserve"> via a client API.</w:t>
      </w:r>
    </w:p>
    <w:p w14:paraId="356C686F" w14:textId="77777777" w:rsidR="00835A7C" w:rsidRPr="00C93293" w:rsidRDefault="00835A7C" w:rsidP="006C158F">
      <w:r w:rsidRPr="00C93293">
        <w:t>The following reference points are defined in this instantiation of the generic reference architecture:</w:t>
      </w:r>
    </w:p>
    <w:p w14:paraId="1AEF3A93" w14:textId="77777777" w:rsidR="00835A7C" w:rsidRPr="00C93293" w:rsidRDefault="00835A7C" w:rsidP="006C158F">
      <w:pPr>
        <w:pStyle w:val="EX"/>
      </w:pPr>
      <w:r w:rsidRPr="00C93293">
        <w:t>E1</w:t>
      </w:r>
      <w:r w:rsidRPr="00C93293">
        <w:tab/>
        <w:t xml:space="preserve">This reference point is not instantiated: </w:t>
      </w:r>
      <w:proofErr w:type="gramStart"/>
      <w:r w:rsidRPr="00C93293">
        <w:t>the</w:t>
      </w:r>
      <w:proofErr w:type="gramEnd"/>
      <w:r w:rsidRPr="00C93293">
        <w:t xml:space="preserve"> Energy Information AF is instead provisioned via reference point M1.</w:t>
      </w:r>
    </w:p>
    <w:p w14:paraId="66A6E17B" w14:textId="77777777" w:rsidR="00835A7C" w:rsidRPr="00C93293" w:rsidRDefault="00835A7C" w:rsidP="006C158F">
      <w:pPr>
        <w:pStyle w:val="EX"/>
      </w:pPr>
      <w:r w:rsidRPr="00C93293">
        <w:t>M1</w:t>
      </w:r>
      <w:r w:rsidRPr="00C93293">
        <w:tab/>
        <w:t xml:space="preserve">Network API used by the </w:t>
      </w:r>
      <w:r w:rsidRPr="00C93293">
        <w:rPr>
          <w:b/>
          <w:bCs/>
        </w:rPr>
        <w:t>Media Application Provider</w:t>
      </w:r>
      <w:r w:rsidRPr="00C93293">
        <w:t xml:space="preserve"> to provision the Energy Information AF </w:t>
      </w:r>
      <w:r w:rsidRPr="00C93293">
        <w:rPr>
          <w:b/>
          <w:bCs/>
        </w:rPr>
        <w:t>via the 5GMS AF</w:t>
      </w:r>
      <w:r w:rsidRPr="00C93293">
        <w:t xml:space="preserve">. This determines whether and which NF Energy Information and/or AS Energy Information </w:t>
      </w:r>
      <w:r w:rsidRPr="00C93293">
        <w:rPr>
          <w:b/>
          <w:bCs/>
        </w:rPr>
        <w:t>pertaining to the 5GMS AS</w:t>
      </w:r>
      <w:r w:rsidRPr="00C93293">
        <w:t xml:space="preserve"> is collected by the Energy Information AF, and which UEs are entitled to consume it.</w:t>
      </w:r>
    </w:p>
    <w:p w14:paraId="2B2521D9" w14:textId="77777777" w:rsidR="00835A7C" w:rsidRPr="00C93293" w:rsidRDefault="00835A7C" w:rsidP="006C158F">
      <w:pPr>
        <w:pStyle w:val="NO"/>
      </w:pPr>
      <w:r w:rsidRPr="00C93293">
        <w:t>NOTE 1:</w:t>
      </w:r>
      <w:r w:rsidRPr="00C93293">
        <w:tab/>
        <w:t>The service API at reference point M1 may be similar to that at reference point E1 in the generic reference architecture described in clause 7.6.2.2.</w:t>
      </w:r>
    </w:p>
    <w:p w14:paraId="4A904677" w14:textId="77777777" w:rsidR="00835A7C" w:rsidRPr="00C93293" w:rsidRDefault="00835A7C" w:rsidP="006C158F">
      <w:pPr>
        <w:pStyle w:val="EX"/>
      </w:pPr>
      <w:r w:rsidRPr="00C93293">
        <w:t>E12</w:t>
      </w:r>
      <w:r w:rsidRPr="00C93293">
        <w:tab/>
        <w:t>This reference point is used per clause 7.6.2.2 of the present document.</w:t>
      </w:r>
    </w:p>
    <w:p w14:paraId="1BEC2BC2" w14:textId="77777777" w:rsidR="00835A7C" w:rsidRPr="00C93293" w:rsidRDefault="00835A7C" w:rsidP="006C158F">
      <w:pPr>
        <w:pStyle w:val="EX"/>
      </w:pPr>
      <w:r w:rsidRPr="00C93293">
        <w:t>M3</w:t>
      </w:r>
      <w:r w:rsidRPr="00C93293">
        <w:tab/>
        <w:t xml:space="preserve">After configuration of the Content Hosting and/or Content Publishing and/or Content Preparation, features by the 5GMS AF, the 5GMS AS obtains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4E5773DD" w14:textId="77777777" w:rsidR="00835A7C" w:rsidRPr="00C93293" w:rsidRDefault="00835A7C" w:rsidP="006C158F">
      <w:pPr>
        <w:pStyle w:val="EX"/>
      </w:pPr>
      <w:r w:rsidRPr="00C93293">
        <w:t>E3</w:t>
      </w:r>
      <w:r w:rsidRPr="00C93293">
        <w:tab/>
        <w:t xml:space="preserve">This reference point is used per clause 7.6.2.2 of the present document. </w:t>
      </w:r>
      <w:r w:rsidRPr="00C93293">
        <w:rPr>
          <w:b/>
          <w:bCs/>
        </w:rPr>
        <w:t>In this instantiation, the entity exposing AS Energy Information to the Energy Information AF is the Media AS and the AS Energy Information may include the media delivery session identifier.</w:t>
      </w:r>
    </w:p>
    <w:p w14:paraId="0C04BC95" w14:textId="77777777" w:rsidR="00835A7C" w:rsidRPr="00C93293" w:rsidRDefault="00835A7C" w:rsidP="006C158F">
      <w:pPr>
        <w:pStyle w:val="EditorsNote"/>
      </w:pPr>
      <w:r w:rsidRPr="00C93293">
        <w:t>Editor’s Note:</w:t>
      </w:r>
      <w:r w:rsidRPr="00C93293">
        <w:tab/>
        <w:t>Subject to the final design of the Energy Information Function in TS 23.501 [</w:t>
      </w:r>
      <w:r w:rsidRPr="0057591D">
        <w:t>72</w:t>
      </w:r>
      <w:r w:rsidRPr="00C93293">
        <w:t>], reference point E3 is not required if AS Energy Information falls within the scope of reference point E12.</w:t>
      </w:r>
    </w:p>
    <w:p w14:paraId="2CC344B2" w14:textId="77777777" w:rsidR="00835A7C" w:rsidRPr="00C93293" w:rsidRDefault="00835A7C" w:rsidP="006C158F">
      <w:pPr>
        <w:pStyle w:val="EX"/>
      </w:pPr>
      <w:r w:rsidRPr="00C93293">
        <w:t>M5</w:t>
      </w:r>
      <w:r w:rsidRPr="00C93293">
        <w:tab/>
        <w:t xml:space="preserve">Network API used by the </w:t>
      </w:r>
      <w:r w:rsidRPr="00C93293">
        <w:rPr>
          <w:b/>
          <w:bCs/>
        </w:rPr>
        <w:t>Media Session Handler</w:t>
      </w:r>
      <w:r w:rsidRPr="00C93293">
        <w:t xml:space="preserve"> to obtain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5A2F2CB7" w14:textId="77777777" w:rsidR="00835A7C" w:rsidRPr="00C93293" w:rsidRDefault="00835A7C" w:rsidP="006C158F">
      <w:pPr>
        <w:pStyle w:val="NO"/>
      </w:pPr>
      <w:r w:rsidRPr="00C93293">
        <w:t>NOTE 2:</w:t>
      </w:r>
      <w:r w:rsidRPr="00C93293">
        <w:tab/>
        <w:t>The Energy Information collection configuration may be similar to that exposed at reference point E5 in the generic reference architecture described in clause 7.6.2.2.</w:t>
      </w:r>
    </w:p>
    <w:p w14:paraId="5ED35054" w14:textId="77777777" w:rsidR="00835A7C" w:rsidRPr="00C93293" w:rsidRDefault="00835A7C" w:rsidP="006C158F">
      <w:pPr>
        <w:pStyle w:val="EX"/>
      </w:pPr>
      <w:r w:rsidRPr="00C93293">
        <w:t>E5</w:t>
      </w:r>
      <w:r w:rsidRPr="00C93293">
        <w:tab/>
        <w:t xml:space="preserve">This reference point is used per clause 7.6.2.2 of the present document. </w:t>
      </w:r>
      <w:r w:rsidRPr="00C93293">
        <w:rPr>
          <w:b/>
          <w:bCs/>
        </w:rPr>
        <w:t>The Energy Information Collector is instantiated in the Media Session Handler and the media-specific Energy Information collection configuration is instead acquired in Service Access Information via reference point M5 (see above). Media-specific Energy Information exposed to the Media Session Handler relates to a specific media delivery session.</w:t>
      </w:r>
    </w:p>
    <w:p w14:paraId="6BBD9D46" w14:textId="77777777" w:rsidR="00835A7C" w:rsidRPr="00C93293" w:rsidRDefault="00835A7C" w:rsidP="006C158F">
      <w:pPr>
        <w:pStyle w:val="EX"/>
      </w:pPr>
      <w:r w:rsidRPr="00C93293">
        <w:t>M11</w:t>
      </w:r>
      <w:r w:rsidRPr="00C93293">
        <w:tab/>
        <w:t xml:space="preserve">Client API used by the Energy Information Collector to collect UE Energy Information from the </w:t>
      </w:r>
      <w:r w:rsidRPr="00C93293">
        <w:rPr>
          <w:b/>
          <w:bCs/>
        </w:rPr>
        <w:t>Media Access Client</w:t>
      </w:r>
      <w:r w:rsidRPr="00C93293">
        <w:t>.</w:t>
      </w:r>
    </w:p>
    <w:p w14:paraId="644782CF" w14:textId="77777777" w:rsidR="00835A7C" w:rsidRPr="00C93293" w:rsidRDefault="00835A7C" w:rsidP="006C158F">
      <w:pPr>
        <w:pStyle w:val="EX"/>
      </w:pPr>
      <w:r w:rsidRPr="00C93293">
        <w:lastRenderedPageBreak/>
        <w:t>E6</w:t>
      </w:r>
      <w:r w:rsidRPr="00C93293">
        <w:tab/>
        <w:t xml:space="preserve">This reference point is not instantiated: </w:t>
      </w:r>
      <w:proofErr w:type="gramStart"/>
      <w:r w:rsidRPr="00C93293">
        <w:t>the</w:t>
      </w:r>
      <w:proofErr w:type="gramEnd"/>
      <w:r w:rsidRPr="00C93293">
        <w:t xml:space="preserve"> Energy Information is instead exposed to applications via reference point M6.</w:t>
      </w:r>
    </w:p>
    <w:p w14:paraId="26722D1F" w14:textId="77777777" w:rsidR="00835A7C" w:rsidRPr="00C93293" w:rsidRDefault="00835A7C" w:rsidP="006C158F">
      <w:pPr>
        <w:pStyle w:val="EX"/>
      </w:pPr>
      <w:r w:rsidRPr="00C93293">
        <w:t>M6</w:t>
      </w:r>
      <w:r w:rsidRPr="00C93293">
        <w:tab/>
        <w:t xml:space="preserve">Client API used by the </w:t>
      </w:r>
      <w:r w:rsidRPr="00C93293">
        <w:rPr>
          <w:b/>
          <w:bCs/>
        </w:rPr>
        <w:t>Media-aware Application</w:t>
      </w:r>
      <w:r w:rsidRPr="00C93293">
        <w:t xml:space="preserve"> to subscribe to Energy Information notifications from the Energy Information Collector. </w:t>
      </w:r>
      <w:r w:rsidRPr="00C93293">
        <w:rPr>
          <w:b/>
          <w:bCs/>
        </w:rPr>
        <w:t>Notifications correlate UE Energy Information collected from the Media Access Client, AS Energy Information collected from the Media AS and NF Energy Information collected from relevant 5G Core Network Functions with individual media delivery sessions.</w:t>
      </w:r>
    </w:p>
    <w:p w14:paraId="0539C3A6" w14:textId="77777777" w:rsidR="00835A7C" w:rsidRPr="00C93293" w:rsidRDefault="00835A7C" w:rsidP="006C158F">
      <w:pPr>
        <w:pStyle w:val="NO"/>
      </w:pPr>
      <w:r w:rsidRPr="00C93293">
        <w:t>NOTE 3:</w:t>
      </w:r>
      <w:r w:rsidRPr="00C93293">
        <w:tab/>
        <w:t>The client API at reference point M6 may be similar to that at reference point E6 in the generic reference architecture described in clause 7.6.2.2.</w:t>
      </w:r>
    </w:p>
    <w:p w14:paraId="1413726D" w14:textId="77777777" w:rsidR="00835A7C" w:rsidRPr="00C93293" w:rsidRDefault="00835A7C" w:rsidP="006C158F">
      <w:pPr>
        <w:pStyle w:val="EX"/>
      </w:pPr>
      <w:r w:rsidRPr="00C93293">
        <w:t>E8</w:t>
      </w:r>
      <w:r w:rsidRPr="00C93293">
        <w:tab/>
        <w:t xml:space="preserve">This reference point is not instantiated: </w:t>
      </w:r>
      <w:proofErr w:type="gramStart"/>
      <w:r w:rsidRPr="00C93293">
        <w:t>the</w:t>
      </w:r>
      <w:proofErr w:type="gramEnd"/>
      <w:r w:rsidRPr="00C93293">
        <w:t xml:space="preserve"> Energy Information is instead exposed via reference point M8.</w:t>
      </w:r>
    </w:p>
    <w:p w14:paraId="49197F23" w14:textId="77777777" w:rsidR="00835A7C" w:rsidRPr="00C93293" w:rsidRDefault="00835A7C" w:rsidP="006C158F">
      <w:pPr>
        <w:pStyle w:val="EX"/>
      </w:pPr>
      <w:r w:rsidRPr="00C93293">
        <w:t>M8</w:t>
      </w:r>
      <w:r w:rsidRPr="00C93293">
        <w:tab/>
        <w:t xml:space="preserve">Network API used by the </w:t>
      </w:r>
      <w:r w:rsidRPr="00C93293">
        <w:rPr>
          <w:b/>
          <w:bCs/>
        </w:rPr>
        <w:t>Media Application Provider</w:t>
      </w:r>
      <w:r w:rsidRPr="00C93293">
        <w:t xml:space="preserve"> to receive Energy Information from the </w:t>
      </w:r>
      <w:r w:rsidRPr="00C93293">
        <w:rPr>
          <w:b/>
          <w:bCs/>
        </w:rPr>
        <w:t>Media-aware Application</w:t>
      </w:r>
      <w:r w:rsidRPr="00C93293">
        <w:t>. This reference point is beyond the scope of 3GPP standardisation.</w:t>
      </w:r>
    </w:p>
    <w:p w14:paraId="722F3CC0" w14:textId="77777777" w:rsidR="00835A7C" w:rsidRPr="00C93293" w:rsidRDefault="00835A7C" w:rsidP="006C158F">
      <w:pPr>
        <w:pStyle w:val="Heading4"/>
      </w:pPr>
      <w:bookmarkStart w:id="77" w:name="_Toc187660879"/>
      <w:bookmarkStart w:id="78" w:name="_Toc189915259"/>
      <w:r w:rsidRPr="00C93293">
        <w:t>7.6.2.4</w:t>
      </w:r>
      <w:r w:rsidRPr="00C93293">
        <w:tab/>
        <w:t>Instantiation in generalised Media Delivery architecture</w:t>
      </w:r>
      <w:bookmarkEnd w:id="77"/>
      <w:bookmarkEnd w:id="78"/>
    </w:p>
    <w:p w14:paraId="193A8631" w14:textId="77777777" w:rsidR="00835A7C" w:rsidRPr="00C93293" w:rsidRDefault="00835A7C" w:rsidP="006C158F">
      <w:pPr>
        <w:keepNext/>
      </w:pPr>
      <w:r w:rsidRPr="00C93293">
        <w:t>Figure 7.6.2.4-1 illustrates how the generic reference architecture for collecting and exposing Energy Information could be instantiated in the generalised Media Delivery architecture defined in TS 26.501 [23] and TS 26.506 [59].</w:t>
      </w:r>
    </w:p>
    <w:p w14:paraId="753AC3C3" w14:textId="77777777" w:rsidR="00835A7C" w:rsidRPr="00C93293" w:rsidRDefault="00835A7C" w:rsidP="006C158F">
      <w:pPr>
        <w:pStyle w:val="TF"/>
        <w:keepNext/>
      </w:pPr>
      <w:r w:rsidRPr="00C93293">
        <w:rPr>
          <w:noProof/>
        </w:rPr>
        <w:object w:dxaOrig="9630" w:dyaOrig="4560" w14:anchorId="60062F48">
          <v:shape id="_x0000_i1072" type="#_x0000_t75" alt="" style="width:481.8pt;height:223.2pt;mso-width-percent:0;mso-height-percent:0;mso-width-percent:0;mso-height-percent:0" o:ole="">
            <v:imagedata r:id="rId19" o:title=""/>
          </v:shape>
          <o:OLEObject Type="Embed" ProgID="Visio.Drawing.15" ShapeID="_x0000_i1072" DrawAspect="Content" ObjectID="_1801490332" r:id="rId20"/>
        </w:object>
      </w:r>
    </w:p>
    <w:p w14:paraId="6A75185B" w14:textId="77777777" w:rsidR="00835A7C" w:rsidRPr="00C93293" w:rsidRDefault="00835A7C" w:rsidP="006C158F">
      <w:pPr>
        <w:pStyle w:val="TF"/>
        <w:keepNext/>
      </w:pPr>
      <w:r w:rsidRPr="00C93293">
        <w:t>Figure 7.6.2.4-1: Instantiation of generic reference architecture for collection and exposure of Energy Information in the generalised Media Delivery System</w:t>
      </w:r>
    </w:p>
    <w:p w14:paraId="29345977" w14:textId="77777777" w:rsidR="00835A7C" w:rsidRPr="00C93293" w:rsidRDefault="00835A7C" w:rsidP="006C158F">
      <w:pPr>
        <w:rPr>
          <w:rFonts w:eastAsia="Arial"/>
        </w:rPr>
      </w:pPr>
      <w:r w:rsidRPr="00C93293">
        <w:rPr>
          <w:rFonts w:eastAsia="Arial"/>
        </w:rPr>
        <w:t>Details of the functions and reference points are similar to those described in clause 7.6.2.3.</w:t>
      </w:r>
    </w:p>
    <w:p w14:paraId="5858EE1D" w14:textId="77777777" w:rsidR="00835A7C" w:rsidRPr="00C93293" w:rsidRDefault="00835A7C" w:rsidP="006C158F">
      <w:pPr>
        <w:pStyle w:val="Heading3"/>
        <w:rPr>
          <w:rFonts w:eastAsia="Arial" w:cs="Arial"/>
        </w:rPr>
      </w:pPr>
      <w:bookmarkStart w:id="79" w:name="_Toc187660880"/>
      <w:bookmarkStart w:id="80" w:name="_Toc189915260"/>
      <w:r w:rsidRPr="00C93293">
        <w:rPr>
          <w:rFonts w:eastAsia="Arial" w:cs="Arial"/>
        </w:rPr>
        <w:lastRenderedPageBreak/>
        <w:t>7.6.3</w:t>
      </w:r>
      <w:r w:rsidRPr="00C93293">
        <w:tab/>
      </w:r>
      <w:r w:rsidRPr="00C93293">
        <w:rPr>
          <w:rFonts w:eastAsia="Arial" w:cs="Arial"/>
        </w:rPr>
        <w:t>Procedures</w:t>
      </w:r>
      <w:bookmarkEnd w:id="79"/>
      <w:bookmarkEnd w:id="80"/>
    </w:p>
    <w:p w14:paraId="66B3BE1A" w14:textId="77777777" w:rsidR="00835A7C" w:rsidRPr="00C93293" w:rsidRDefault="00835A7C" w:rsidP="006C158F">
      <w:pPr>
        <w:pStyle w:val="Heading4"/>
      </w:pPr>
      <w:bookmarkStart w:id="81" w:name="_Toc187660881"/>
      <w:bookmarkStart w:id="82" w:name="_Toc189915261"/>
      <w:r w:rsidRPr="00C93293">
        <w:t>7.6.3.1</w:t>
      </w:r>
      <w:r w:rsidRPr="00C93293">
        <w:tab/>
        <w:t>Generic high-level procedures for collection and exposure of Energy Information</w:t>
      </w:r>
      <w:bookmarkEnd w:id="81"/>
      <w:bookmarkEnd w:id="82"/>
    </w:p>
    <w:p w14:paraId="1890D70C" w14:textId="77777777" w:rsidR="00835A7C" w:rsidRPr="00C93293" w:rsidRDefault="00835A7C" w:rsidP="006C158F">
      <w:pPr>
        <w:keepNext/>
        <w:spacing w:line="256" w:lineRule="auto"/>
      </w:pPr>
      <w:r w:rsidRPr="00C93293">
        <w:t>Figure 7.6.3.1-1 below details the different steps for Energy Information collection and reporting</w:t>
      </w:r>
      <w:ins w:id="83" w:author="Richard Bradbury (2025-02-17)" w:date="2025-02-17T21:01:00Z">
        <w:r>
          <w:t xml:space="preserve"> in the system </w:t>
        </w:r>
      </w:ins>
      <w:ins w:id="84" w:author="Richard Bradbury (2025-02-17)" w:date="2025-02-17T21:02:00Z">
        <w:r>
          <w:t>outlined in clause 7.6.2.2</w:t>
        </w:r>
      </w:ins>
      <w:r w:rsidRPr="00C93293">
        <w:t>.</w:t>
      </w:r>
    </w:p>
    <w:p w14:paraId="0796948B" w14:textId="77777777" w:rsidR="00835A7C" w:rsidRPr="00C93293" w:rsidRDefault="00835A7C">
      <w:pPr>
        <w:keepNext/>
        <w:jc w:val="center"/>
        <w:pPrChange w:id="85" w:author="Richard Bradbury (2025-02-17)" w:date="2025-02-17T22:28:00Z">
          <w:pPr>
            <w:jc w:val="center"/>
          </w:pPr>
        </w:pPrChange>
      </w:pPr>
      <w:r w:rsidRPr="00C93293">
        <w:rPr>
          <w:noProof/>
        </w:rPr>
        <w:drawing>
          <wp:inline distT="0" distB="0" distL="0" distR="0" wp14:anchorId="4CBB64DD" wp14:editId="4C195EC8">
            <wp:extent cx="6121400" cy="6108700"/>
            <wp:effectExtent l="0" t="0" r="0" b="6350"/>
            <wp:docPr id="2094153136" name="Image 1"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1400" cy="6108700"/>
                    </a:xfrm>
                    <a:prstGeom prst="rect">
                      <a:avLst/>
                    </a:prstGeom>
                    <a:noFill/>
                    <a:ln>
                      <a:noFill/>
                    </a:ln>
                  </pic:spPr>
                </pic:pic>
              </a:graphicData>
            </a:graphic>
          </wp:inline>
        </w:drawing>
      </w:r>
    </w:p>
    <w:p w14:paraId="36CD6047" w14:textId="77777777" w:rsidR="00835A7C" w:rsidRPr="00C93293" w:rsidRDefault="00835A7C" w:rsidP="006C158F">
      <w:pPr>
        <w:pStyle w:val="TF"/>
      </w:pPr>
      <w:r w:rsidRPr="00C93293">
        <w:t>Figure 7.6.3.1-1: Procedures for Energy Information collection and reporting</w:t>
      </w:r>
    </w:p>
    <w:p w14:paraId="7FF35E14" w14:textId="77777777" w:rsidR="00835A7C" w:rsidRPr="00C93293" w:rsidRDefault="00835A7C" w:rsidP="006C158F">
      <w:r w:rsidRPr="00C93293">
        <w:t>A first step is required to provision Energy Information Collection:</w:t>
      </w:r>
    </w:p>
    <w:p w14:paraId="366D20C0" w14:textId="77777777" w:rsidR="00835A7C" w:rsidRPr="00C93293" w:rsidRDefault="00835A7C" w:rsidP="006C158F">
      <w:pPr>
        <w:pStyle w:val="B10"/>
      </w:pPr>
      <w:r w:rsidRPr="00C93293">
        <w:t>1.</w:t>
      </w:r>
      <w:r w:rsidRPr="00C93293">
        <w:tab/>
        <w:t>The Application Service Provider provisions the Energy Information AF with the Energy Information exposure configuration via reference point E1.</w:t>
      </w:r>
    </w:p>
    <w:p w14:paraId="138E266B" w14:textId="77777777" w:rsidR="00835A7C" w:rsidRPr="00C93293" w:rsidRDefault="00835A7C" w:rsidP="006C158F">
      <w:pPr>
        <w:pStyle w:val="B10"/>
        <w:spacing w:line="256" w:lineRule="auto"/>
      </w:pPr>
      <w:r w:rsidRPr="00C93293">
        <w:t>2.</w:t>
      </w:r>
      <w:r w:rsidRPr="00C93293">
        <w:tab/>
        <w:t>The Energy Information AF subscribes to receive Energy Information reporting from the Energy Information Function via reference point E12, if relevant.</w:t>
      </w:r>
    </w:p>
    <w:p w14:paraId="4F6480FB" w14:textId="77777777" w:rsidR="00835A7C" w:rsidRPr="00C93293" w:rsidRDefault="00835A7C" w:rsidP="006C158F">
      <w:pPr>
        <w:pStyle w:val="B10"/>
        <w:spacing w:line="256" w:lineRule="auto"/>
      </w:pPr>
      <w:r w:rsidRPr="00C93293">
        <w:lastRenderedPageBreak/>
        <w:t>3.</w:t>
      </w:r>
      <w:r w:rsidRPr="00C93293">
        <w:tab/>
        <w:t xml:space="preserve">The AS obtains an AS Energy Information collection configuration from the Energy Information AF via reference point E3, if relevant. This includes a </w:t>
      </w:r>
      <w:proofErr w:type="spellStart"/>
      <w:r w:rsidRPr="00C93293">
        <w:t>callback</w:t>
      </w:r>
      <w:proofErr w:type="spellEnd"/>
      <w:r w:rsidRPr="00C93293">
        <w:t xml:space="preserve"> endpoint on the Energy Information AF for submitting AS Energy Information reports.</w:t>
      </w:r>
    </w:p>
    <w:p w14:paraId="5DB4FA2B" w14:textId="77777777" w:rsidR="00835A7C" w:rsidRPr="00C93293" w:rsidRDefault="00835A7C" w:rsidP="006C158F">
      <w:pPr>
        <w:pStyle w:val="EditorsNote"/>
      </w:pPr>
      <w:r w:rsidRPr="00C93293">
        <w:t>Editor’s Note:</w:t>
      </w:r>
      <w:r w:rsidRPr="00C93293">
        <w:tab/>
        <w:t xml:space="preserve">This step requires further discussion. What stimulates the subscription, c.f. step 5 </w:t>
      </w:r>
      <w:proofErr w:type="gramStart"/>
      <w:r w:rsidRPr="00C93293">
        <w:t>below.</w:t>
      </w:r>
      <w:proofErr w:type="gramEnd"/>
    </w:p>
    <w:p w14:paraId="02EE2D6D" w14:textId="77777777" w:rsidR="00835A7C" w:rsidRPr="00C93293" w:rsidRDefault="00835A7C" w:rsidP="006C158F">
      <w:pPr>
        <w:keepNext/>
      </w:pPr>
      <w:r w:rsidRPr="00C93293">
        <w:t>At some later point:</w:t>
      </w:r>
    </w:p>
    <w:p w14:paraId="06514DFF" w14:textId="77777777" w:rsidR="00835A7C" w:rsidRPr="00C93293" w:rsidRDefault="00835A7C" w:rsidP="006C158F">
      <w:pPr>
        <w:pStyle w:val="B10"/>
        <w:spacing w:line="256" w:lineRule="auto"/>
      </w:pPr>
      <w:r w:rsidRPr="00C93293">
        <w:t>4.</w:t>
      </w:r>
      <w:r w:rsidRPr="00C93293">
        <w:tab/>
        <w:t xml:space="preserve">The UE Application creates an Energy </w:t>
      </w:r>
      <w:del w:id="86" w:author="Richard Bradbury" w:date="2025-02-13T19:08:00Z">
        <w:r w:rsidRPr="00C93293" w:rsidDel="001C7FD6">
          <w:delText>i</w:delText>
        </w:r>
      </w:del>
      <w:ins w:id="87" w:author="Richard Bradbury" w:date="2025-02-13T19:09:00Z">
        <w:r>
          <w:t>I</w:t>
        </w:r>
      </w:ins>
      <w:r w:rsidRPr="00C93293">
        <w:t>nformation collection and reporting context with the Energy Information Collector via reference point E6.</w:t>
      </w:r>
    </w:p>
    <w:p w14:paraId="7829E73C" w14:textId="77777777" w:rsidR="00835A7C" w:rsidRPr="00C93293" w:rsidRDefault="00835A7C" w:rsidP="006C158F">
      <w:pPr>
        <w:pStyle w:val="B10"/>
        <w:spacing w:line="256" w:lineRule="auto"/>
      </w:pPr>
      <w:r w:rsidRPr="00C93293">
        <w:t>5.</w:t>
      </w:r>
      <w:r w:rsidRPr="00C93293">
        <w:tab/>
        <w:t>The Energy Information Collector subscribes to Energy Information reporting from Energy Information AF via reference point E5, if relevant, and receives in response a UE Energy Information collection configuration.</w:t>
      </w:r>
    </w:p>
    <w:p w14:paraId="7A98D116" w14:textId="77777777" w:rsidR="00835A7C" w:rsidRPr="00C93293" w:rsidRDefault="00835A7C" w:rsidP="006C158F">
      <w:pPr>
        <w:keepNext/>
      </w:pPr>
      <w:r w:rsidRPr="00C93293">
        <w:t>After this initialisation phase, reporting can be done:</w:t>
      </w:r>
    </w:p>
    <w:p w14:paraId="539A2410" w14:textId="77777777" w:rsidR="00835A7C" w:rsidRPr="00C93293" w:rsidRDefault="00835A7C" w:rsidP="00F27184">
      <w:pPr>
        <w:pStyle w:val="B10"/>
        <w:spacing w:line="256" w:lineRule="auto"/>
      </w:pPr>
      <w:r w:rsidRPr="00C93293">
        <w:t>6.</w:t>
      </w:r>
      <w:r w:rsidRPr="00C93293">
        <w:tab/>
        <w:t>The Energy Information function may submit an Energy Information report to the Energy Information AF via reference point E12.</w:t>
      </w:r>
      <w:ins w:id="88" w:author="Richard Bradbury (2025-02-17)" w:date="2025-02-17T22:37:00Z">
        <w:r>
          <w:t xml:space="preserve"> The Energy Information report may include energy consumption information of different granularities, e.g. UE, PDU Session and/or QoS Flow, as described in clause 5.51.2.3 of TS 23.501 [72].</w:t>
        </w:r>
      </w:ins>
    </w:p>
    <w:p w14:paraId="5B666961" w14:textId="77777777" w:rsidR="00835A7C" w:rsidRPr="00C93293" w:rsidRDefault="00835A7C" w:rsidP="006C158F">
      <w:pPr>
        <w:pStyle w:val="B10"/>
        <w:spacing w:line="256" w:lineRule="auto"/>
      </w:pPr>
      <w:r w:rsidRPr="00C93293">
        <w:t>7.</w:t>
      </w:r>
      <w:r w:rsidRPr="00C93293">
        <w:tab/>
        <w:t xml:space="preserve">The AS may submit an Energy Information report to the Energy Information AF via reference point E3 using the </w:t>
      </w:r>
      <w:proofErr w:type="spellStart"/>
      <w:r w:rsidRPr="00C93293">
        <w:t>callback</w:t>
      </w:r>
      <w:proofErr w:type="spellEnd"/>
      <w:r w:rsidRPr="00C93293">
        <w:t xml:space="preserve"> endpoint supplied in step 3.</w:t>
      </w:r>
      <w:ins w:id="89" w:author="Richard Bradbury (2025-02-17)" w:date="2025-02-17T22:38:00Z">
        <w:r>
          <w:t xml:space="preserve"> The Energy Information report may include energy consumption information of different granularities, e.g. UE, PDU Session and/or QoS Flow, as described in clause 5.51.2.3 of TS 23.501 [72].</w:t>
        </w:r>
      </w:ins>
    </w:p>
    <w:p w14:paraId="02E599D7" w14:textId="77777777" w:rsidR="00835A7C" w:rsidRPr="00C93293" w:rsidRDefault="00835A7C" w:rsidP="006C158F">
      <w:pPr>
        <w:pStyle w:val="B10"/>
        <w:spacing w:line="256" w:lineRule="auto"/>
      </w:pPr>
      <w:r w:rsidRPr="00C93293">
        <w:t>8.</w:t>
      </w:r>
      <w:r w:rsidRPr="00C93293">
        <w:tab/>
        <w:t>The Energy Information AF processes the energy information report(s) it has received.</w:t>
      </w:r>
    </w:p>
    <w:p w14:paraId="3D4B7A4A" w14:textId="411FD635" w:rsidR="00835A7C" w:rsidRDefault="00835A7C" w:rsidP="006C158F">
      <w:pPr>
        <w:pStyle w:val="B10"/>
        <w:spacing w:line="256" w:lineRule="auto"/>
        <w:rPr>
          <w:ins w:id="90" w:author="Prakash Kolan(1119_2024)" w:date="2025-02-08T23:00:00Z"/>
        </w:rPr>
      </w:pPr>
      <w:r w:rsidRPr="00C93293">
        <w:t>9.</w:t>
      </w:r>
      <w:r w:rsidRPr="00C93293">
        <w:tab/>
        <w:t xml:space="preserve">The Energy Information AF exposes a processed Energy Information report </w:t>
      </w:r>
      <w:ins w:id="91" w:author="Richard Bradbury (2025-02-17)" w:date="2025-02-17T22:41:00Z">
        <w:r>
          <w:t xml:space="preserve">about the UE </w:t>
        </w:r>
      </w:ins>
      <w:r w:rsidRPr="00C93293">
        <w:t>to the Energy Information Collector subscriber via reference point E5.</w:t>
      </w:r>
      <w:ins w:id="92" w:author="Prakash Kolan(1119_2024)" w:date="2025-02-08T22:52:00Z">
        <w:r>
          <w:t xml:space="preserve"> The Energy Information report may include energy consumption information of different granularities</w:t>
        </w:r>
      </w:ins>
      <w:ins w:id="93" w:author="Richard Bradbury" w:date="2025-02-13T19:00:00Z">
        <w:r>
          <w:t>, e.g.</w:t>
        </w:r>
      </w:ins>
      <w:ins w:id="94" w:author="Prakash Kolan(1119_2024)" w:date="2025-02-08T22:52:00Z">
        <w:r>
          <w:t xml:space="preserve"> </w:t>
        </w:r>
      </w:ins>
      <w:r>
        <w:rPr>
          <w:rStyle w:val="CommentReference"/>
        </w:rPr>
        <w:commentReference w:id="95"/>
      </w:r>
      <w:ins w:id="96" w:author="Prakash Kolan(1119_2024)" w:date="2025-02-08T22:52:00Z">
        <w:r>
          <w:t xml:space="preserve">PDU Session and/or QoS </w:t>
        </w:r>
      </w:ins>
      <w:ins w:id="97" w:author="Richard Bradbury (2025-02-17)" w:date="2025-02-17T22:34:00Z">
        <w:r>
          <w:t>F</w:t>
        </w:r>
      </w:ins>
      <w:ins w:id="98" w:author="Prakash Kolan(1119_2024)" w:date="2025-02-08T22:52:00Z">
        <w:r>
          <w:t>low</w:t>
        </w:r>
      </w:ins>
      <w:ins w:id="99" w:author="Richard Bradbury" w:date="2025-02-13T19:00:00Z">
        <w:r>
          <w:t>,</w:t>
        </w:r>
      </w:ins>
      <w:ins w:id="100" w:author="Prakash Kolan(1119_2024)" w:date="2025-02-08T22:53:00Z">
        <w:r>
          <w:t xml:space="preserve"> as</w:t>
        </w:r>
      </w:ins>
      <w:ins w:id="101" w:author="Prakash Kolan(1119_2024)" w:date="2025-02-08T22:52:00Z">
        <w:r>
          <w:t xml:space="preserve"> described in clause</w:t>
        </w:r>
      </w:ins>
      <w:ins w:id="102" w:author="Richard Bradbury" w:date="2025-02-13T19:00:00Z">
        <w:r>
          <w:t> </w:t>
        </w:r>
      </w:ins>
      <w:ins w:id="103" w:author="Prakash Kolan(1119_2024)" w:date="2025-02-08T22:52:00Z">
        <w:r>
          <w:t>5.51.2.3 of TS</w:t>
        </w:r>
      </w:ins>
      <w:ins w:id="104" w:author="Richard Bradbury" w:date="2025-02-13T19:00:00Z">
        <w:r>
          <w:t> </w:t>
        </w:r>
      </w:ins>
      <w:ins w:id="105" w:author="Prakash Kolan(1119_2024)" w:date="2025-02-08T22:52:00Z">
        <w:r>
          <w:t>23.501</w:t>
        </w:r>
      </w:ins>
      <w:ins w:id="106" w:author="Richard Bradbury" w:date="2025-02-13T19:00:00Z">
        <w:r>
          <w:t> </w:t>
        </w:r>
      </w:ins>
      <w:ins w:id="107" w:author="Prakash Kolan(1119_2024)" w:date="2025-02-08T22:52:00Z">
        <w:r>
          <w:t>[72]</w:t>
        </w:r>
      </w:ins>
      <w:ins w:id="108" w:author="Prakash Kolan(1119_2024)" w:date="2025-02-08T23:06:00Z">
        <w:r>
          <w:t>.</w:t>
        </w:r>
      </w:ins>
    </w:p>
    <w:p w14:paraId="139F30AB" w14:textId="77777777" w:rsidR="00835A7C" w:rsidRPr="00C93293" w:rsidRDefault="00835A7C" w:rsidP="006C158F">
      <w:pPr>
        <w:pStyle w:val="B10"/>
        <w:spacing w:line="256" w:lineRule="auto"/>
      </w:pPr>
      <w:r w:rsidRPr="00C93293">
        <w:t>10.</w:t>
      </w:r>
      <w:r w:rsidRPr="00C93293">
        <w:tab/>
        <w:t>The Energy Information Collector may collect additional UE-related Energy Information from any UE function using methods beyond the scope of 3GPP standardisation.</w:t>
      </w:r>
    </w:p>
    <w:p w14:paraId="5D1ADB0C" w14:textId="77777777" w:rsidR="00835A7C" w:rsidRPr="00C93293" w:rsidRDefault="00835A7C" w:rsidP="006C158F">
      <w:pPr>
        <w:pStyle w:val="B10"/>
        <w:spacing w:line="256" w:lineRule="auto"/>
      </w:pPr>
      <w:r w:rsidRPr="00C93293">
        <w:t>11.</w:t>
      </w:r>
      <w:r w:rsidRPr="00C93293">
        <w:tab/>
        <w:t>The Energy Information Collector processes the UE-related Energy Information it has obtained in the previous step.</w:t>
      </w:r>
    </w:p>
    <w:p w14:paraId="6A524DC6" w14:textId="5C6018E2" w:rsidR="00835A7C" w:rsidRPr="00C93293" w:rsidRDefault="00835A7C" w:rsidP="00EF32E3">
      <w:pPr>
        <w:pStyle w:val="B10"/>
      </w:pPr>
      <w:r w:rsidRPr="00C93293">
        <w:t>12.</w:t>
      </w:r>
      <w:r w:rsidRPr="00C93293">
        <w:tab/>
        <w:t>The Energy Information Collector exposes an Energy Information report to the subscribed UE Application via reference point E6.</w:t>
      </w:r>
      <w:ins w:id="109" w:author="Richard Bradbury" w:date="2025-02-13T19:05:00Z">
        <w:r>
          <w:t xml:space="preserve"> </w:t>
        </w:r>
      </w:ins>
      <w:ins w:id="110" w:author="Richard Bradbury" w:date="2025-02-13T19:09:00Z">
        <w:r>
          <w:t>Based on the UE Energy Information collection configuration obtained in step 5, t</w:t>
        </w:r>
      </w:ins>
      <w:ins w:id="111" w:author="Richard Bradbury" w:date="2025-02-13T19:05:00Z">
        <w:r>
          <w:t xml:space="preserve">he Energy Information report may include energy consumption information of different granularities, e.g. PDU Session and/or QoS </w:t>
        </w:r>
      </w:ins>
      <w:ins w:id="112" w:author="Richard Bradbury (2025-02-17)" w:date="2025-02-17T22:34:00Z">
        <w:r>
          <w:t>F</w:t>
        </w:r>
      </w:ins>
      <w:ins w:id="113" w:author="Richard Bradbury" w:date="2025-02-13T19:05:00Z">
        <w:r>
          <w:t>low, as described in clause 5.51.2.3 of TS 23.501 [72]</w:t>
        </w:r>
        <w:commentRangeStart w:id="114"/>
        <w:r>
          <w:t xml:space="preserve"> and/or for individual applications</w:t>
        </w:r>
        <w:commentRangeEnd w:id="114"/>
        <w:r>
          <w:rPr>
            <w:rStyle w:val="CommentReference"/>
          </w:rPr>
          <w:commentReference w:id="114"/>
        </w:r>
        <w:r>
          <w:t>.</w:t>
        </w:r>
      </w:ins>
    </w:p>
    <w:p w14:paraId="727E8CC7" w14:textId="77777777" w:rsidR="00835A7C" w:rsidRDefault="00835A7C" w:rsidP="006C158F">
      <w:pPr>
        <w:pStyle w:val="B10"/>
        <w:rPr>
          <w:rFonts w:eastAsia="Arial"/>
        </w:rPr>
      </w:pPr>
      <w:r w:rsidRPr="00C93293">
        <w:rPr>
          <w:rFonts w:eastAsia="Arial"/>
        </w:rPr>
        <w:t>13.</w:t>
      </w:r>
      <w:r w:rsidRPr="00C93293">
        <w:rPr>
          <w:rFonts w:eastAsia="Arial"/>
        </w:rPr>
        <w:tab/>
        <w:t>The UE Application may expose the received Energy Information to the Application Service Provider via reference point E8 using methods beyond the scope of 3GPP standardisation.</w:t>
      </w:r>
    </w:p>
    <w:p w14:paraId="7BEBA50D" w14:textId="77777777" w:rsidR="00835A7C" w:rsidRDefault="00835A7C" w:rsidP="00EF32E3">
      <w:pPr>
        <w:pStyle w:val="Heading4"/>
      </w:pPr>
      <w:bookmarkStart w:id="115" w:name="_Toc187660882"/>
      <w:bookmarkStart w:id="116" w:name="_Toc189915262"/>
      <w:r>
        <w:lastRenderedPageBreak/>
        <w:t>7.6.3.2</w:t>
      </w:r>
      <w:r>
        <w:tab/>
        <w:t>5GMS high-level procedures for collection and exposure of Energy Information</w:t>
      </w:r>
      <w:bookmarkEnd w:id="115"/>
      <w:bookmarkEnd w:id="116"/>
    </w:p>
    <w:p w14:paraId="1A27E02E" w14:textId="77777777" w:rsidR="00835A7C" w:rsidDel="009D7585" w:rsidRDefault="00835A7C" w:rsidP="009D7585">
      <w:pPr>
        <w:pStyle w:val="EditorsNote"/>
        <w:keepNext/>
        <w:rPr>
          <w:del w:id="117" w:author="Richard Bradbury (2025-02-17)" w:date="2025-02-17T22:25:00Z"/>
          <w:rFonts w:eastAsia="Arial"/>
        </w:rPr>
      </w:pPr>
      <w:del w:id="118" w:author="Richard Bradbury (2025-02-17)" w:date="2025-02-17T22:25:00Z">
        <w:r w:rsidDel="009D7585">
          <w:rPr>
            <w:rFonts w:eastAsia="Arial"/>
          </w:rPr>
          <w:delText>Editor’s Note: TODO.</w:delText>
        </w:r>
      </w:del>
    </w:p>
    <w:p w14:paraId="06D01351" w14:textId="77777777" w:rsidR="00835A7C" w:rsidRPr="00C93293" w:rsidRDefault="00835A7C" w:rsidP="009D03A6">
      <w:pPr>
        <w:keepNext/>
        <w:spacing w:line="256" w:lineRule="auto"/>
        <w:rPr>
          <w:ins w:id="119" w:author="Richard Bradbury (2025-02-17)" w:date="2025-02-17T21:00:00Z"/>
        </w:rPr>
      </w:pPr>
      <w:ins w:id="120" w:author="Richard Bradbury (2025-02-17)" w:date="2025-02-17T21:00:00Z">
        <w:r w:rsidRPr="00C93293">
          <w:t>Figure 7.6.3.</w:t>
        </w:r>
        <w:r>
          <w:t>2</w:t>
        </w:r>
        <w:r w:rsidRPr="00C93293">
          <w:t>-1 below details the different steps for Energy Information collection and reporting</w:t>
        </w:r>
        <w:r>
          <w:t xml:space="preserve"> in the context of the 5GMS System defined in TS 26.501 [</w:t>
        </w:r>
      </w:ins>
      <w:ins w:id="121" w:author="Richard Bradbury (2025-02-17)" w:date="2025-02-17T21:01:00Z">
        <w:r>
          <w:t>23</w:t>
        </w:r>
      </w:ins>
      <w:ins w:id="122" w:author="Richard Bradbury (2025-02-17)" w:date="2025-02-17T21:00:00Z">
        <w:r>
          <w:t>]</w:t>
        </w:r>
      </w:ins>
      <w:ins w:id="123" w:author="Richard Bradbury (2025-02-17)" w:date="2025-02-17T21:01:00Z">
        <w:r>
          <w:t xml:space="preserve"> and as extended in clause </w:t>
        </w:r>
        <w:r w:rsidRPr="009D03A6">
          <w:t>7.6.2.3</w:t>
        </w:r>
        <w:r>
          <w:t xml:space="preserve"> of the present document</w:t>
        </w:r>
      </w:ins>
      <w:ins w:id="124" w:author="Richard Bradbury (2025-02-17)" w:date="2025-02-17T21:00:00Z">
        <w:r w:rsidRPr="00C93293">
          <w:t>.</w:t>
        </w:r>
      </w:ins>
    </w:p>
    <w:p w14:paraId="7781AC4A" w14:textId="77777777" w:rsidR="00835A7C" w:rsidRDefault="00835A7C" w:rsidP="00617126">
      <w:pPr>
        <w:pStyle w:val="TF"/>
        <w:keepNext/>
        <w:rPr>
          <w:ins w:id="125" w:author="Richard Bradbury (2025-02-17)" w:date="2025-02-17T22:43:00Z"/>
        </w:rPr>
      </w:pPr>
      <w:ins w:id="126" w:author="Richard Bradbury (2025-02-17)" w:date="2025-02-17T22:28:00Z">
        <w:r>
          <w:rPr>
            <w:noProof/>
          </w:rPr>
          <w:drawing>
            <wp:inline distT="0" distB="0" distL="0" distR="0" wp14:anchorId="0455F919" wp14:editId="7141F0C5">
              <wp:extent cx="5966376" cy="6858000"/>
              <wp:effectExtent l="0" t="0" r="0" b="0"/>
              <wp:docPr id="6" name="Msc-generator signalling" descr="Msc-generator~|version=8.6.1~|lang=signalling~|size=1432x1646~|text=~4# Julien Lemotheux, Orange ~ljulien.lemotheux@orange.com~g~n~4# Richard Bradbury, BBC ~lrichard.bradbury@bbc.co.uk~g~n~4hscale = auto;~n~4numbering=yes;~n~4defcolor CoreColour=216,216,216;~n~4defcolor MnScolour=112,48,160;~n~4defcolor APcolour=183,221,232;~n~4defcolor MScolour=255,255,0;~n~4defcolor clientColour=255,255,204;~n~4defcolor ECcolour=245,157,86;~n~4defcolor EIcolour=255,192,0;~n~n~n~4UE [fill.color=CoreColour]: UE {~n~8App [fill.color=APcolour]: 5GMS-Aware\nApplication;~n~8MStH [fill.color=MScolour]: Media\nStream\nHandler;~n~8MSHcontainer [fill.color=MScolour]: Media Session Handler {~n~9~3MSH [fill.color=MScolour]: ~q~q;~n~9~3EICollector [fill.color=EIcolour]: Energy\nInformation\nCollector;~n~8};~n~4};~n~4AFcontainer [fill.color=MScolour]: Media AF {~n~8EIAF [fill.color=EIcolour]: ~qEnergy\nInformation\nAF~q;~n~8AF [fill.color=MScolour]: ~q~q;~n~4};~n~4AS [fill.color=MScolour]: Media AS;~n~4EIF [fill.color=CoreColour]: ~qEnergy\nInformation\nFunction~q;~n~4ASP [fill.color=APcolour]: ~qApplication\nService\nProvider~q;~n~n~n~4vspace 10;~n~4hide MStH;~n~4box .. [line.corner=round, line.color=~qnone~q, fill.color=gray,0.2, number=no]: ~q\i\bEnergy Information collection provisioning\b\i~q {~n~8vspace 5;~n~9~3ASP-~gAF: ~qEnergy Information exposure provisioning\n\bM1\b~q;~n~9~3AF-~gEIAF [number=no];~n~9~3vspace 5;~n~9~3box ++ [tag=~qopt~q, number=no, fill.color=gray,0.2] {~n~9~7EIAF-~gEIF: ~qSubscribe\n\bE12\b~q;~n~9~3};~n~9~3vspace 5;~n~9~3box ++ [tag=~qopt~q, number=no, fill.color=gray,0.2] {~n~9~7AF-~gAS: ~qConfigure Energy Information exposure\n\bM3\b~q;~n~9~7AS-~gEIAF: ~qSubscribe\n\bE3\b~q;~n~9~7EIAF-~gAS [number=no]: ~qAS Energy Information\ncollection configuration~q;~n~9~3};~n~4};~n~n~4...;~n~4App-~gMSH: Initiate media delivery session\n\bM6\b;~n~4MSH-~gAF: Acquire Service Access Information\n\bM5\b;~n~4AF-~gMSH [number=no]: Service Access Information\nincluding Energy Information AF endpoint;~n~4MSH-~gEICollector: ~qCreate context~q;~n~4EICollector-~gEIAF: ~qSubscribe\n\bE5\b~q;~7~n~4EIAF-~gEICollector[number=no]: ~qEnergy Information\ncollection configuration~q;~n~4EICollector-~gMSH: ~qEnergy Information\ncollection configuration~q;~n~4show MStH;~n~4MSH-~gMStH: ~qConfigure Energy Information\ncollection and reporting\n\bM11\b~q; ~n~n~4# Energy-related data collection, reporting and exposure ~n~4vspace 5;~n~4box [tag=~qloop~q, number=no, fill.color=gray,0.2]: \I\BEnergy Information collection and exposure {~n~8vspace 5;~n~8box .. [fill.color=gray,0.2, line.corner=round, line.color=~qnone~q, number=no]: ~q\i\bEnergy Information reporting\b\i~q {~n~9~3vspace 5;~n~9~3box ++ [tag=~qpar~q, label=~q\INF Energy Information reporting~q, number=no, fill.color=gray,0.2] {~n~9~7EIF-~gEIAF: Publish NF Energy Information report\n\bE12\b;~n~9~7hide EIF;~n~9~3} ++ [tag=~q~q, label=~q\IAS Energy Information reporting~q, number=no] {~n~9~7AS-~gEIAF: Submit AS Energy Information report\n\bE3\b;~n~9~7hide AS;~n~9~3};~n~9~3vspace 10;~n~9~3EIAF-~gEIAF: Energy Information report\nprocessing;~n~8};~n~8vspace 5;~n~8box ++ [tag=~qopt~q, number=no, fill.color=gray,0.2] {~n~9~3EIAF-~gEICollector: ~qExpose\nEnergy Information report\n\bE5\b~q;~n~9~3hide EIAF;~n~9~3EICollector-~gMSH: ~qShare\nEnergy Information report~q;~n~9~3hide EICollector;~n~8};~n~8vspace 5;~n~8box ++ [tag=~qopt~q, number=no, fill.color=gray,0.2] {~n~9~3MStH-~gMSH: Energy Information report;~n~9~3vspace 10;~n~9~3MSH-~gMSH: Energy Information report\nprocessing;~n~8};~n~8vspace 5;~n~8box ++ [tag=~qopt~q, number=no, fill.color=gray,0.2] {~n~9~3MSH-~gMStH: ~qReconfigure\n\bM11\b~q;~3~n~8};~n~8hide MStH;~n~8vspace 5;~n~8box ++ [tag=~qopt~q, number=no, fill.color=gray,0.2] {~n~9~3MSH-~gAF: ~qInstantiate Dynamic Policy\n\bM5\b~q;~3~n~8};~n~8vspace 5;~n~8box ++ [tag=~qopt~q, number=no, fill.color=gray,0.2] {~n~9~3MSH-~gApp: ~qEnergy information exposure\n\bM6\b~q;~3~n~8};~n~8vspace 5;~n~8hide EICollector;~n~8box ++ [tag=~qopt~q, number=no, fill.color=gray,0.2] {~n~9~3App~gASP: ~qEnergy information exposure\n\bM8\b\n\IOut of scope~q;~n~8};~n~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432x1646~|text=~4# Julien Lemotheux, Orange ~ljulien.lemotheux@orange.com~g~n~4# Richard Bradbury, BBC ~lrichard.bradbury@bbc.co.uk~g~n~4hscale = auto;~n~4numbering=yes;~n~4defcolor CoreColour=216,216,216;~n~4defcolor MnScolour=112,48,160;~n~4defcolor APcolour=183,221,232;~n~4defcolor MScolour=255,255,0;~n~4defcolor clientColour=255,255,204;~n~4defcolor ECcolour=245,157,86;~n~4defcolor EIcolour=255,192,0;~n~n~n~4UE [fill.color=CoreColour]: UE {~n~8App [fill.color=APcolour]: 5GMS-Aware\nApplication;~n~8MStH [fill.color=MScolour]: Media\nStream\nHandler;~n~8MSHcontainer [fill.color=MScolour]: Media Session Handler {~n~9~3MSH [fill.color=MScolour]: ~q~q;~n~9~3EICollector [fill.color=EIcolour]: Energy\nInformation\nCollector;~n~8};~n~4};~n~4AFcontainer [fill.color=MScolour]: Media AF {~n~8EIAF [fill.color=EIcolour]: ~qEnergy\nInformation\nAF~q;~n~8AF [fill.color=MScolour]: ~q~q;~n~4};~n~4AS [fill.color=MScolour]: Media AS;~n~4EIF [fill.color=CoreColour]: ~qEnergy\nInformation\nFunction~q;~n~4ASP [fill.color=APcolour]: ~qApplication\nService\nProvider~q;~n~n~n~4vspace 10;~n~4hide MStH;~n~4box .. [line.corner=round, line.color=~qnone~q, fill.color=gray,0.2, number=no]: ~q\i\bEnergy Information collection provisioning\b\i~q {~n~8vspace 5;~n~9~3ASP-~gAF: ~qEnergy Information exposure provisioning\n\bM1\b~q;~n~9~3AF-~gEIAF [number=no];~n~9~3vspace 5;~n~9~3box ++ [tag=~qopt~q, number=no, fill.color=gray,0.2] {~n~9~7EIAF-~gEIF: ~qSubscribe\n\bE12\b~q;~n~9~3};~n~9~3vspace 5;~n~9~3box ++ [tag=~qopt~q, number=no, fill.color=gray,0.2] {~n~9~7AF-~gAS: ~qConfigure Energy Information exposure\n\bM3\b~q;~n~9~7AS-~gEIAF: ~qSubscribe\n\bE3\b~q;~n~9~7EIAF-~gAS [number=no]: ~qAS Energy Information\ncollection configuration~q;~n~9~3};~n~4};~n~n~4...;~n~4App-~gMSH: Initiate media delivery session\n\bM6\b;~n~4MSH-~gAF: Acquire Service Access Information\n\bM5\b;~n~4AF-~gMSH [number=no]: Service Access Information\nincluding Energy Information AF endpoint;~n~4MSH-~gEICollector: ~qCreate context~q;~n~4EICollector-~gEIAF: ~qSubscribe\n\bE5\b~q;~7~n~4EIAF-~gEICollector[number=no]: ~qEnergy Information\ncollection configuration~q;~n~4EICollector-~gMSH: ~qEnergy Information\ncollection configuration~q;~n~4show MStH;~n~4MSH-~gMStH: ~qConfigure Energy Information\ncollection and reporting\n\bM11\b~q; ~n~n~4# Energy-related data collection, reporting and exposure ~n~4vspace 5;~n~4box [tag=~qloop~q, number=no, fill.color=gray,0.2]: \I\BEnergy Information collection and exposure {~n~8vspace 5;~n~8box .. [fill.color=gray,0.2, line.corner=round, line.color=~qnone~q, number=no]: ~q\i\bEnergy Information reporting\b\i~q {~n~9~3vspace 5;~n~9~3box ++ [tag=~qpar~q, label=~q\INF Energy Information reporting~q, number=no, fill.color=gray,0.2] {~n~9~7EIF-~gEIAF: Publish NF Energy Information report\n\bE12\b;~n~9~7hide EIF;~n~9~3} ++ [tag=~q~q, label=~q\IAS Energy Information reporting~q, number=no] {~n~9~7AS-~gEIAF: Submit AS Energy Information report\n\bE3\b;~n~9~7hide AS;~n~9~3};~n~9~3vspace 10;~n~9~3EIAF-~gEIAF: Energy Information report\nprocessing;~n~8};~n~8vspace 5;~n~8box ++ [tag=~qopt~q, number=no, fill.color=gray,0.2] {~n~9~3EIAF-~gEICollector: ~qExpose\nEnergy Information report\n\bE5\b~q;~n~9~3hide EIAF;~n~9~3EICollector-~gMSH: ~qShare\nEnergy Information report~q;~n~9~3hide EICollector;~n~8};~n~8vspace 5;~n~8box ++ [tag=~qopt~q, number=no, fill.color=gray,0.2] {~n~9~3MStH-~gMSH: Energy Information report;~n~9~3vspace 10;~n~9~3MSH-~gMSH: Energy Information report\nprocessing;~n~8};~n~8vspace 5;~n~8box ++ [tag=~qopt~q, number=no, fill.color=gray,0.2] {~n~9~3MSH-~gMStH: ~qReconfigure\n\bM11\b~q;~3~n~8};~n~8hide MStH;~n~8vspace 5;~n~8box ++ [tag=~qopt~q, number=no, fill.color=gray,0.2] {~n~9~3MSH-~gAF: ~qInstantiate Dynamic Policy\n\bM5\b~q;~3~n~8};~n~8vspace 5;~n~8box ++ [tag=~qopt~q, number=no, fill.color=gray,0.2] {~n~9~3MSH-~gApp: ~qEnergy information exposure\n\bM6\b~q;~3~n~8};~n~8vspace 5;~n~8hide EICollector;~n~8box ++ [tag=~qopt~q, number=no, fill.color=gray,0.2] {~n~9~3App~gASP: ~qEnergy information exposure\n\bM8\b\n\IOut of scope~q;~n~8};~n~4};~n~|"/>
                      <pic:cNvPicPr>
                        <a:picLocks noChangeAspect="1"/>
                      </pic:cNvPicPr>
                    </pic:nvPicPr>
                    <pic:blipFill>
                      <a:blip r:embed="rId22"/>
                      <a:stretch>
                        <a:fillRect/>
                      </a:stretch>
                    </pic:blipFill>
                    <pic:spPr>
                      <a:xfrm>
                        <a:off x="0" y="0"/>
                        <a:ext cx="5966376" cy="6858000"/>
                      </a:xfrm>
                      <a:prstGeom prst="rect">
                        <a:avLst/>
                      </a:prstGeom>
                    </pic:spPr>
                  </pic:pic>
                </a:graphicData>
              </a:graphic>
            </wp:inline>
          </w:drawing>
        </w:r>
      </w:ins>
    </w:p>
    <w:p w14:paraId="44BB96FB" w14:textId="77777777" w:rsidR="00835A7C" w:rsidRPr="00C93293" w:rsidRDefault="00835A7C" w:rsidP="00617126">
      <w:pPr>
        <w:pStyle w:val="TF"/>
        <w:rPr>
          <w:ins w:id="127" w:author="Richard Bradbury (2025-02-17)" w:date="2025-02-17T21:02:00Z"/>
        </w:rPr>
      </w:pPr>
      <w:ins w:id="128" w:author="Richard Bradbury (2025-02-17)" w:date="2025-02-17T21:02:00Z">
        <w:r w:rsidRPr="00C93293">
          <w:t>Figure 7.6.3.</w:t>
        </w:r>
        <w:r>
          <w:t>2</w:t>
        </w:r>
        <w:r w:rsidRPr="00C93293">
          <w:t>-1: Procedures for Energy Information collection and reporting</w:t>
        </w:r>
        <w:r>
          <w:t xml:space="preserve"> in the 5GMS System</w:t>
        </w:r>
      </w:ins>
    </w:p>
    <w:p w14:paraId="6B9BFE03" w14:textId="77777777" w:rsidR="00835A7C" w:rsidRPr="00C93293" w:rsidRDefault="00835A7C" w:rsidP="00617126">
      <w:pPr>
        <w:keepNext/>
        <w:rPr>
          <w:ins w:id="129" w:author="Richard Bradbury (2025-02-17)" w:date="2025-02-17T21:02:00Z"/>
        </w:rPr>
      </w:pPr>
      <w:ins w:id="130" w:author="Richard Bradbury (2025-02-17)" w:date="2025-02-17T21:02:00Z">
        <w:r w:rsidRPr="00C93293">
          <w:lastRenderedPageBreak/>
          <w:t>A first step is required to provision Energy Information Collection:</w:t>
        </w:r>
      </w:ins>
    </w:p>
    <w:p w14:paraId="5A6CA955" w14:textId="77777777" w:rsidR="00835A7C" w:rsidRPr="00C93293" w:rsidRDefault="00835A7C" w:rsidP="00617126">
      <w:pPr>
        <w:pStyle w:val="B10"/>
        <w:keepNext/>
        <w:rPr>
          <w:ins w:id="131" w:author="Richard Bradbury (2025-02-17)" w:date="2025-02-17T21:02:00Z"/>
        </w:rPr>
      </w:pPr>
      <w:ins w:id="132" w:author="Richard Bradbury (2025-02-17)" w:date="2025-02-17T21:02:00Z">
        <w:r w:rsidRPr="00C93293">
          <w:t>1.</w:t>
        </w:r>
        <w:r w:rsidRPr="00C93293">
          <w:tab/>
          <w:t xml:space="preserve">The </w:t>
        </w:r>
      </w:ins>
      <w:ins w:id="133" w:author="Richard Bradbury (2025-02-17)" w:date="2025-02-17T21:04:00Z">
        <w:r>
          <w:t xml:space="preserve">5GMS </w:t>
        </w:r>
      </w:ins>
      <w:ins w:id="134" w:author="Richard Bradbury (2025-02-17)" w:date="2025-02-17T21:02:00Z">
        <w:r w:rsidRPr="00C93293">
          <w:t xml:space="preserve">Application Provider provisions </w:t>
        </w:r>
      </w:ins>
      <w:ins w:id="135" w:author="Richard Bradbury (2025-02-17)" w:date="2025-02-17T21:10:00Z">
        <w:r>
          <w:t xml:space="preserve">the 5GMS AF via reference point M1, </w:t>
        </w:r>
        <w:r w:rsidRPr="009D03A6">
          <w:rPr>
            <w:b/>
            <w:bCs/>
          </w:rPr>
          <w:t>including an</w:t>
        </w:r>
      </w:ins>
      <w:ins w:id="136" w:author="Richard Bradbury (2025-02-17)" w:date="2025-02-17T21:02:00Z">
        <w:r w:rsidRPr="009D03A6">
          <w:rPr>
            <w:b/>
            <w:bCs/>
          </w:rPr>
          <w:t xml:space="preserve"> Energy Information exposure configuration </w:t>
        </w:r>
      </w:ins>
      <w:ins w:id="137" w:author="Richard Bradbury (2025-02-17)" w:date="2025-02-17T21:10:00Z">
        <w:r w:rsidRPr="009D03A6">
          <w:rPr>
            <w:b/>
            <w:bCs/>
          </w:rPr>
          <w:t>intended for the Energy Information AF instantiated in the 5GMS AF</w:t>
        </w:r>
      </w:ins>
      <w:ins w:id="138" w:author="Richard Bradbury (2025-02-17)" w:date="2025-02-17T21:02:00Z">
        <w:r w:rsidRPr="00C93293">
          <w:t>.</w:t>
        </w:r>
      </w:ins>
    </w:p>
    <w:p w14:paraId="15A8FF9E" w14:textId="77777777" w:rsidR="00835A7C" w:rsidRPr="009D03A6" w:rsidRDefault="00835A7C" w:rsidP="009D03A6">
      <w:pPr>
        <w:pStyle w:val="B10"/>
        <w:spacing w:line="256" w:lineRule="auto"/>
        <w:rPr>
          <w:ins w:id="139" w:author="Richard Bradbury (2025-02-17)" w:date="2025-02-17T21:02:00Z"/>
          <w:b/>
          <w:bCs/>
        </w:rPr>
      </w:pPr>
      <w:ins w:id="140" w:author="Richard Bradbury (2025-02-17)" w:date="2025-02-17T21:02:00Z">
        <w:r w:rsidRPr="009D03A6">
          <w:rPr>
            <w:b/>
            <w:bCs/>
          </w:rPr>
          <w:t>2.</w:t>
        </w:r>
        <w:r w:rsidRPr="009D03A6">
          <w:rPr>
            <w:b/>
            <w:bCs/>
          </w:rPr>
          <w:tab/>
          <w:t>The Energy Information AF subscribes to receive Energy Information reporting from the Energy Information Function via reference point E12, if relevant.</w:t>
        </w:r>
      </w:ins>
    </w:p>
    <w:p w14:paraId="0F630CCB" w14:textId="77777777" w:rsidR="00835A7C" w:rsidRPr="00C93293" w:rsidRDefault="00835A7C" w:rsidP="009D03A6">
      <w:pPr>
        <w:pStyle w:val="B10"/>
        <w:spacing w:line="256" w:lineRule="auto"/>
        <w:rPr>
          <w:ins w:id="141" w:author="Richard Bradbury (2025-02-17)" w:date="2025-02-17T21:07:00Z"/>
        </w:rPr>
      </w:pPr>
      <w:ins w:id="142" w:author="Richard Bradbury (2025-02-17)" w:date="2025-02-17T21:07:00Z">
        <w:r w:rsidRPr="00C93293">
          <w:t>3.</w:t>
        </w:r>
        <w:r w:rsidRPr="00C93293">
          <w:tab/>
        </w:r>
        <w:r>
          <w:t>The 5GMS AF configures th</w:t>
        </w:r>
      </w:ins>
      <w:ins w:id="143" w:author="Richard Bradbury (2025-02-17)" w:date="2025-02-17T21:08:00Z">
        <w:r>
          <w:t>e 5GMS AS via</w:t>
        </w:r>
      </w:ins>
      <w:ins w:id="144" w:author="Richard Bradbury (2025-02-17)" w:date="2025-02-17T21:07:00Z">
        <w:r>
          <w:t xml:space="preserve"> reference point M3, </w:t>
        </w:r>
      </w:ins>
      <w:ins w:id="145" w:author="Richard Bradbury (2025-02-17)" w:date="2025-02-17T21:08:00Z">
        <w:r w:rsidRPr="009D03A6">
          <w:rPr>
            <w:b/>
            <w:bCs/>
          </w:rPr>
          <w:t>including details of</w:t>
        </w:r>
      </w:ins>
      <w:ins w:id="146" w:author="Richard Bradbury (2025-02-17)" w:date="2025-02-17T21:07:00Z">
        <w:r w:rsidRPr="009D03A6">
          <w:rPr>
            <w:b/>
            <w:bCs/>
          </w:rPr>
          <w:t xml:space="preserve"> the Energy Information AF </w:t>
        </w:r>
      </w:ins>
      <w:ins w:id="147" w:author="Richard Bradbury (2025-02-17)" w:date="2025-02-17T21:08:00Z">
        <w:r w:rsidRPr="009D03A6">
          <w:rPr>
            <w:b/>
            <w:bCs/>
          </w:rPr>
          <w:t>instantiated in the 5GMS AF</w:t>
        </w:r>
      </w:ins>
      <w:ins w:id="148" w:author="Richard Bradbury (2025-02-17)" w:date="2025-02-17T21:07:00Z">
        <w:r w:rsidRPr="00C93293">
          <w:t>.</w:t>
        </w:r>
      </w:ins>
    </w:p>
    <w:p w14:paraId="65EE8AA8" w14:textId="77777777" w:rsidR="00835A7C" w:rsidRPr="00C93293" w:rsidRDefault="00835A7C" w:rsidP="009D03A6">
      <w:pPr>
        <w:pStyle w:val="B10"/>
        <w:spacing w:line="256" w:lineRule="auto"/>
        <w:rPr>
          <w:ins w:id="149" w:author="Richard Bradbury (2025-02-17)" w:date="2025-02-17T21:02:00Z"/>
        </w:rPr>
      </w:pPr>
      <w:ins w:id="150" w:author="Richard Bradbury (2025-02-17)" w:date="2025-02-17T21:07:00Z">
        <w:r>
          <w:t>4</w:t>
        </w:r>
      </w:ins>
      <w:ins w:id="151" w:author="Richard Bradbury (2025-02-17)" w:date="2025-02-17T21:02:00Z">
        <w:r w:rsidRPr="00C93293">
          <w:t>.</w:t>
        </w:r>
        <w:r w:rsidRPr="00C93293">
          <w:tab/>
        </w:r>
      </w:ins>
      <w:ins w:id="152" w:author="Richard Bradbury (2025-02-17)" w:date="2025-02-17T21:06:00Z">
        <w:r>
          <w:t xml:space="preserve">Based on configuration received from the 5GMS AF </w:t>
        </w:r>
      </w:ins>
      <w:ins w:id="153" w:author="Richard Bradbury (2025-02-17)" w:date="2025-02-17T21:07:00Z">
        <w:r>
          <w:t>in the previous step</w:t>
        </w:r>
      </w:ins>
      <w:ins w:id="154" w:author="Richard Bradbury (2025-02-17)" w:date="2025-02-17T21:06:00Z">
        <w:r>
          <w:t xml:space="preserve">, </w:t>
        </w:r>
        <w:r w:rsidRPr="009D03A6">
          <w:rPr>
            <w:b/>
            <w:bCs/>
          </w:rPr>
          <w:t>t</w:t>
        </w:r>
      </w:ins>
      <w:ins w:id="155" w:author="Richard Bradbury (2025-02-17)" w:date="2025-02-17T21:02:00Z">
        <w:r w:rsidRPr="009D03A6">
          <w:rPr>
            <w:b/>
            <w:bCs/>
          </w:rPr>
          <w:t xml:space="preserve">he </w:t>
        </w:r>
      </w:ins>
      <w:ins w:id="156" w:author="Richard Bradbury (2025-02-17)" w:date="2025-02-17T21:05:00Z">
        <w:r w:rsidRPr="009D03A6">
          <w:rPr>
            <w:b/>
            <w:bCs/>
          </w:rPr>
          <w:t>5GMS </w:t>
        </w:r>
      </w:ins>
      <w:ins w:id="157" w:author="Richard Bradbury (2025-02-17)" w:date="2025-02-17T21:02:00Z">
        <w:r w:rsidRPr="009D03A6">
          <w:rPr>
            <w:b/>
            <w:bCs/>
          </w:rPr>
          <w:t xml:space="preserve">AS obtains an AS Energy Information collection configuration from the Energy Information AF via reference point E3, if relevant. This includes a </w:t>
        </w:r>
        <w:proofErr w:type="spellStart"/>
        <w:r w:rsidRPr="009D03A6">
          <w:rPr>
            <w:b/>
            <w:bCs/>
          </w:rPr>
          <w:t>callback</w:t>
        </w:r>
        <w:proofErr w:type="spellEnd"/>
        <w:r w:rsidRPr="009D03A6">
          <w:rPr>
            <w:b/>
            <w:bCs/>
          </w:rPr>
          <w:t xml:space="preserve"> endpoint on the Energy Information AF for submitting AS Energy Information reports.</w:t>
        </w:r>
      </w:ins>
    </w:p>
    <w:p w14:paraId="0B4A30BE" w14:textId="77777777" w:rsidR="00835A7C" w:rsidRPr="00C93293" w:rsidRDefault="00835A7C" w:rsidP="009D03A6">
      <w:pPr>
        <w:keepNext/>
        <w:rPr>
          <w:ins w:id="158" w:author="Richard Bradbury (2025-02-17)" w:date="2025-02-17T21:02:00Z"/>
        </w:rPr>
      </w:pPr>
      <w:ins w:id="159" w:author="Richard Bradbury (2025-02-17)" w:date="2025-02-17T21:02:00Z">
        <w:r w:rsidRPr="00C93293">
          <w:t>At some later point:</w:t>
        </w:r>
      </w:ins>
    </w:p>
    <w:p w14:paraId="383C971B" w14:textId="77777777" w:rsidR="00835A7C" w:rsidRDefault="00835A7C" w:rsidP="009D03A6">
      <w:pPr>
        <w:pStyle w:val="B10"/>
        <w:spacing w:line="256" w:lineRule="auto"/>
        <w:rPr>
          <w:ins w:id="160" w:author="Richard Bradbury (2025-02-17)" w:date="2025-02-17T21:45:00Z"/>
        </w:rPr>
      </w:pPr>
      <w:ins w:id="161" w:author="Richard Bradbury (2025-02-17)" w:date="2025-02-17T21:11:00Z">
        <w:r>
          <w:t>5</w:t>
        </w:r>
      </w:ins>
      <w:ins w:id="162" w:author="Richard Bradbury (2025-02-17)" w:date="2025-02-17T21:02:00Z">
        <w:r w:rsidRPr="00C93293">
          <w:t>.</w:t>
        </w:r>
        <w:r w:rsidRPr="00C93293">
          <w:tab/>
          <w:t xml:space="preserve">The </w:t>
        </w:r>
      </w:ins>
      <w:ins w:id="163" w:author="Richard Bradbury (2025-02-17)" w:date="2025-02-17T21:08:00Z">
        <w:r>
          <w:t>5GMS-Aware</w:t>
        </w:r>
      </w:ins>
      <w:ins w:id="164" w:author="Richard Bradbury (2025-02-17)" w:date="2025-02-17T21:02:00Z">
        <w:r w:rsidRPr="00C93293">
          <w:t xml:space="preserve"> Application </w:t>
        </w:r>
      </w:ins>
      <w:ins w:id="165" w:author="Richard Bradbury (2025-02-17)" w:date="2025-02-17T21:09:00Z">
        <w:r>
          <w:t xml:space="preserve">initiates a new media delivery session with the </w:t>
        </w:r>
      </w:ins>
      <w:ins w:id="166" w:author="Richard Bradbury (2025-02-17)" w:date="2025-02-17T21:12:00Z">
        <w:r>
          <w:t xml:space="preserve">Media Session Handler via reference point M6, </w:t>
        </w:r>
        <w:r w:rsidRPr="009D03A6">
          <w:rPr>
            <w:b/>
            <w:bCs/>
          </w:rPr>
          <w:t xml:space="preserve">including a request to enable </w:t>
        </w:r>
      </w:ins>
      <w:ins w:id="167" w:author="Richard Bradbury (2025-02-17)" w:date="2025-02-17T21:02:00Z">
        <w:r w:rsidRPr="009D03A6">
          <w:rPr>
            <w:b/>
            <w:bCs/>
          </w:rPr>
          <w:t>Energy Information collection and reporting</w:t>
        </w:r>
        <w:r w:rsidRPr="00C93293">
          <w:t>.</w:t>
        </w:r>
      </w:ins>
    </w:p>
    <w:p w14:paraId="077DB57D" w14:textId="77777777" w:rsidR="00835A7C" w:rsidRDefault="00835A7C" w:rsidP="009D03A6">
      <w:pPr>
        <w:pStyle w:val="B10"/>
        <w:spacing w:line="256" w:lineRule="auto"/>
        <w:rPr>
          <w:ins w:id="168" w:author="Richard Bradbury (2025-02-17)" w:date="2025-02-17T21:13:00Z"/>
        </w:rPr>
      </w:pPr>
      <w:ins w:id="169" w:author="Richard Bradbury (2025-02-17)" w:date="2025-02-17T21:45:00Z">
        <w:r>
          <w:t>6.</w:t>
        </w:r>
        <w:r>
          <w:tab/>
          <w:t>The Media Session Handler obtains Service Access Information from the 5GMS AF</w:t>
        </w:r>
        <w:r w:rsidRPr="00A31C4B">
          <w:rPr>
            <w:b/>
            <w:bCs/>
          </w:rPr>
          <w:t xml:space="preserve">, </w:t>
        </w:r>
      </w:ins>
      <w:ins w:id="170" w:author="Richard Bradbury (2025-02-17)" w:date="2025-02-17T21:46:00Z">
        <w:r w:rsidRPr="00A31C4B">
          <w:rPr>
            <w:b/>
            <w:bCs/>
          </w:rPr>
          <w:t>including access details of the Energy Information AF</w:t>
        </w:r>
      </w:ins>
      <w:ins w:id="171" w:author="Richard Bradbury (2025-02-17)" w:date="2025-02-17T21:45:00Z">
        <w:r>
          <w:t>.</w:t>
        </w:r>
      </w:ins>
    </w:p>
    <w:p w14:paraId="7CA8253E" w14:textId="77777777" w:rsidR="00835A7C" w:rsidRPr="009D03A6" w:rsidRDefault="00835A7C" w:rsidP="009D03A6">
      <w:pPr>
        <w:pStyle w:val="B10"/>
        <w:spacing w:line="256" w:lineRule="auto"/>
        <w:rPr>
          <w:ins w:id="172" w:author="Richard Bradbury (2025-02-17)" w:date="2025-02-17T21:02:00Z"/>
          <w:b/>
          <w:bCs/>
        </w:rPr>
      </w:pPr>
      <w:ins w:id="173" w:author="Richard Bradbury (2025-02-17)" w:date="2025-02-17T21:47:00Z">
        <w:r>
          <w:rPr>
            <w:b/>
            <w:bCs/>
          </w:rPr>
          <w:t>7</w:t>
        </w:r>
      </w:ins>
      <w:ins w:id="174" w:author="Richard Bradbury (2025-02-17)" w:date="2025-02-17T21:13:00Z">
        <w:r w:rsidRPr="009D03A6">
          <w:rPr>
            <w:b/>
            <w:bCs/>
          </w:rPr>
          <w:t>.</w:t>
        </w:r>
        <w:r w:rsidRPr="009D03A6">
          <w:rPr>
            <w:b/>
            <w:bCs/>
          </w:rPr>
          <w:tab/>
          <w:t>As a consequence</w:t>
        </w:r>
        <w:r>
          <w:rPr>
            <w:b/>
            <w:bCs/>
          </w:rPr>
          <w:t xml:space="preserve"> of the previous step</w:t>
        </w:r>
        <w:r w:rsidRPr="009D03A6">
          <w:rPr>
            <w:b/>
            <w:bCs/>
          </w:rPr>
          <w:t>, the Media Session Handler creates a new Energy Information collection and reporting context with the Energy Information Collector instantiated in it.</w:t>
        </w:r>
      </w:ins>
    </w:p>
    <w:p w14:paraId="59A9BB80" w14:textId="77777777" w:rsidR="00835A7C" w:rsidRDefault="00835A7C" w:rsidP="009D03A6">
      <w:pPr>
        <w:pStyle w:val="B10"/>
        <w:spacing w:line="256" w:lineRule="auto"/>
        <w:rPr>
          <w:ins w:id="175" w:author="Richard Bradbury (2025-02-17)" w:date="2025-02-17T21:14:00Z"/>
        </w:rPr>
      </w:pPr>
      <w:ins w:id="176" w:author="Richard Bradbury (2025-02-17)" w:date="2025-02-17T21:47:00Z">
        <w:r>
          <w:rPr>
            <w:b/>
            <w:bCs/>
          </w:rPr>
          <w:t>8</w:t>
        </w:r>
      </w:ins>
      <w:ins w:id="177" w:author="Richard Bradbury (2025-02-17)" w:date="2025-02-17T21:02:00Z">
        <w:r w:rsidRPr="009D03A6">
          <w:rPr>
            <w:b/>
            <w:bCs/>
          </w:rPr>
          <w:t>.</w:t>
        </w:r>
        <w:r w:rsidRPr="009D03A6">
          <w:rPr>
            <w:b/>
            <w:bCs/>
          </w:rPr>
          <w:tab/>
          <w:t>The Energy Information Collector subscribes to Energy Information reporting from Energy Information AF via reference point E5, if relevant, and receives in response a UE Energy Information collection configuration.</w:t>
        </w:r>
      </w:ins>
    </w:p>
    <w:p w14:paraId="5F8B00A1" w14:textId="77777777" w:rsidR="00835A7C" w:rsidRPr="009D03A6" w:rsidRDefault="00835A7C" w:rsidP="009D03A6">
      <w:pPr>
        <w:pStyle w:val="B10"/>
        <w:spacing w:line="256" w:lineRule="auto"/>
        <w:rPr>
          <w:ins w:id="178" w:author="Richard Bradbury (2025-02-17)" w:date="2025-02-17T21:15:00Z"/>
          <w:b/>
          <w:bCs/>
        </w:rPr>
      </w:pPr>
      <w:ins w:id="179" w:author="Richard Bradbury (2025-02-17)" w:date="2025-02-17T21:47:00Z">
        <w:r>
          <w:rPr>
            <w:b/>
            <w:bCs/>
          </w:rPr>
          <w:t>9</w:t>
        </w:r>
      </w:ins>
      <w:ins w:id="180" w:author="Richard Bradbury (2025-02-17)" w:date="2025-02-17T21:14:00Z">
        <w:r w:rsidRPr="009D03A6">
          <w:rPr>
            <w:b/>
            <w:bCs/>
          </w:rPr>
          <w:t>.</w:t>
        </w:r>
        <w:r w:rsidRPr="009D03A6">
          <w:rPr>
            <w:b/>
            <w:bCs/>
          </w:rPr>
          <w:tab/>
          <w:t xml:space="preserve">The Energy Information Collector shares </w:t>
        </w:r>
      </w:ins>
      <w:ins w:id="181" w:author="Richard Bradbury (2025-02-17)" w:date="2025-02-17T21:15:00Z">
        <w:r w:rsidRPr="009D03A6">
          <w:rPr>
            <w:b/>
            <w:bCs/>
          </w:rPr>
          <w:t xml:space="preserve">the UE Energy Information collection configuration with the </w:t>
        </w:r>
      </w:ins>
      <w:ins w:id="182" w:author="Richard Bradbury (2025-02-17)" w:date="2025-02-17T21:14:00Z">
        <w:r w:rsidRPr="009D03A6">
          <w:rPr>
            <w:b/>
            <w:bCs/>
          </w:rPr>
          <w:t>Media Session Handler</w:t>
        </w:r>
      </w:ins>
      <w:ins w:id="183" w:author="Richard Bradbury (2025-02-17)" w:date="2025-02-17T21:15:00Z">
        <w:r w:rsidRPr="009D03A6">
          <w:rPr>
            <w:b/>
            <w:bCs/>
          </w:rPr>
          <w:t>.</w:t>
        </w:r>
      </w:ins>
    </w:p>
    <w:p w14:paraId="72A4063D" w14:textId="77777777" w:rsidR="00835A7C" w:rsidRPr="009D03A6" w:rsidRDefault="00835A7C" w:rsidP="009D03A6">
      <w:pPr>
        <w:pStyle w:val="B10"/>
        <w:spacing w:line="256" w:lineRule="auto"/>
        <w:rPr>
          <w:ins w:id="184" w:author="Richard Bradbury (2025-02-17)" w:date="2025-02-17T21:02:00Z"/>
          <w:b/>
          <w:bCs/>
        </w:rPr>
      </w:pPr>
      <w:ins w:id="185" w:author="Richard Bradbury (2025-02-17)" w:date="2025-02-17T21:47:00Z">
        <w:r>
          <w:rPr>
            <w:b/>
            <w:bCs/>
          </w:rPr>
          <w:t>10</w:t>
        </w:r>
      </w:ins>
      <w:ins w:id="186" w:author="Richard Bradbury (2025-02-17)" w:date="2025-02-17T21:15:00Z">
        <w:r w:rsidRPr="009D03A6">
          <w:rPr>
            <w:b/>
            <w:bCs/>
          </w:rPr>
          <w:t>.</w:t>
        </w:r>
        <w:r w:rsidRPr="009D03A6">
          <w:rPr>
            <w:b/>
            <w:bCs/>
          </w:rPr>
          <w:tab/>
          <w:t>Based on the UE Energy Information collection configuration received in the previous step, the Media Session Handler configures Energy Information collection and reporting in the Media Stream Handler via reference point M11.</w:t>
        </w:r>
      </w:ins>
    </w:p>
    <w:p w14:paraId="199045A1" w14:textId="77777777" w:rsidR="00835A7C" w:rsidRPr="00C93293" w:rsidRDefault="00835A7C" w:rsidP="009D03A6">
      <w:pPr>
        <w:keepNext/>
        <w:rPr>
          <w:ins w:id="187" w:author="Richard Bradbury (2025-02-17)" w:date="2025-02-17T21:02:00Z"/>
        </w:rPr>
      </w:pPr>
      <w:ins w:id="188" w:author="Richard Bradbury (2025-02-17)" w:date="2025-02-17T21:02:00Z">
        <w:r w:rsidRPr="00C93293">
          <w:t>After this initialisation phase, reporting can be done:</w:t>
        </w:r>
      </w:ins>
    </w:p>
    <w:p w14:paraId="4ECBE184" w14:textId="77777777" w:rsidR="00835A7C" w:rsidRPr="00AB3E0A" w:rsidRDefault="00835A7C" w:rsidP="009D03A6">
      <w:pPr>
        <w:pStyle w:val="B10"/>
        <w:spacing w:line="256" w:lineRule="auto"/>
        <w:rPr>
          <w:ins w:id="189" w:author="Richard Bradbury (2025-02-17)" w:date="2025-02-17T21:02:00Z"/>
          <w:b/>
          <w:bCs/>
        </w:rPr>
      </w:pPr>
      <w:ins w:id="190" w:author="Richard Bradbury (2025-02-17)" w:date="2025-02-17T21:59:00Z">
        <w:r w:rsidRPr="00AB3E0A">
          <w:rPr>
            <w:b/>
            <w:bCs/>
          </w:rPr>
          <w:t>11</w:t>
        </w:r>
      </w:ins>
      <w:ins w:id="191" w:author="Richard Bradbury (2025-02-17)" w:date="2025-02-17T21:02:00Z">
        <w:r w:rsidRPr="00AB3E0A">
          <w:rPr>
            <w:b/>
            <w:bCs/>
          </w:rPr>
          <w:t>.</w:t>
        </w:r>
        <w:r w:rsidRPr="00AB3E0A">
          <w:rPr>
            <w:b/>
            <w:bCs/>
          </w:rPr>
          <w:tab/>
          <w:t>The Energy Information function may submit an Energy Information report to the Energy Information AF via reference point E12.</w:t>
        </w:r>
      </w:ins>
      <w:ins w:id="192" w:author="Richard Bradbury (2025-02-17)" w:date="2025-02-17T22:38:00Z">
        <w:r w:rsidRPr="00AB3E0A">
          <w:rPr>
            <w:b/>
            <w:bCs/>
          </w:rPr>
          <w:t xml:space="preserve"> The Energy Information report may include energy consumption information of different granularities, e.g. UE, PDU Session and/or QoS Flow, as described in clause 5.51.2.3 of TS 23.501 [72].</w:t>
        </w:r>
      </w:ins>
    </w:p>
    <w:p w14:paraId="7E976F59" w14:textId="77777777" w:rsidR="00835A7C" w:rsidRPr="00AB3E0A" w:rsidRDefault="00835A7C" w:rsidP="009D03A6">
      <w:pPr>
        <w:pStyle w:val="B10"/>
        <w:spacing w:line="256" w:lineRule="auto"/>
        <w:rPr>
          <w:ins w:id="193" w:author="Richard Bradbury (2025-02-17)" w:date="2025-02-17T21:02:00Z"/>
          <w:b/>
          <w:bCs/>
        </w:rPr>
      </w:pPr>
      <w:ins w:id="194" w:author="Richard Bradbury (2025-02-17)" w:date="2025-02-17T21:59:00Z">
        <w:r w:rsidRPr="00AB3E0A">
          <w:rPr>
            <w:b/>
            <w:bCs/>
          </w:rPr>
          <w:t>12</w:t>
        </w:r>
      </w:ins>
      <w:ins w:id="195" w:author="Richard Bradbury (2025-02-17)" w:date="2025-02-17T21:02:00Z">
        <w:r w:rsidRPr="00AB3E0A">
          <w:rPr>
            <w:b/>
            <w:bCs/>
          </w:rPr>
          <w:t>.</w:t>
        </w:r>
        <w:r w:rsidRPr="00AB3E0A">
          <w:rPr>
            <w:b/>
            <w:bCs/>
          </w:rPr>
          <w:tab/>
          <w:t xml:space="preserve">The </w:t>
        </w:r>
      </w:ins>
      <w:ins w:id="196" w:author="Richard Bradbury (2025-02-17)" w:date="2025-02-17T21:16:00Z">
        <w:r w:rsidRPr="00AB3E0A">
          <w:rPr>
            <w:b/>
            <w:bCs/>
          </w:rPr>
          <w:t>5GMS </w:t>
        </w:r>
      </w:ins>
      <w:ins w:id="197" w:author="Richard Bradbury (2025-02-17)" w:date="2025-02-17T21:02:00Z">
        <w:r w:rsidRPr="00AB3E0A">
          <w:rPr>
            <w:b/>
            <w:bCs/>
          </w:rPr>
          <w:t xml:space="preserve">AS may submit an Energy Information report to the Energy Information AF via reference point E3 using the </w:t>
        </w:r>
        <w:proofErr w:type="spellStart"/>
        <w:r w:rsidRPr="00AB3E0A">
          <w:rPr>
            <w:b/>
            <w:bCs/>
          </w:rPr>
          <w:t>callback</w:t>
        </w:r>
        <w:proofErr w:type="spellEnd"/>
        <w:r w:rsidRPr="00AB3E0A">
          <w:rPr>
            <w:b/>
            <w:bCs/>
          </w:rPr>
          <w:t xml:space="preserve"> endpoint supplied in step </w:t>
        </w:r>
      </w:ins>
      <w:ins w:id="198" w:author="Richard Bradbury (2025-02-17)" w:date="2025-02-17T21:16:00Z">
        <w:r w:rsidRPr="00AB3E0A">
          <w:rPr>
            <w:b/>
            <w:bCs/>
          </w:rPr>
          <w:t>4</w:t>
        </w:r>
      </w:ins>
      <w:ins w:id="199" w:author="Richard Bradbury (2025-02-17)" w:date="2025-02-17T21:02:00Z">
        <w:r w:rsidRPr="00AB3E0A">
          <w:rPr>
            <w:b/>
            <w:bCs/>
          </w:rPr>
          <w:t>.</w:t>
        </w:r>
      </w:ins>
      <w:ins w:id="200" w:author="Richard Bradbury (2025-02-17)" w:date="2025-02-17T22:38:00Z">
        <w:r w:rsidRPr="00AB3E0A">
          <w:rPr>
            <w:b/>
            <w:bCs/>
          </w:rPr>
          <w:t xml:space="preserve"> The Energy Information report may include energy consumption information of different granularities, e.g. UE, PDU Session and/or QoS Flow, as described in clause 5.51.2.3 of TS 23.501 [72].</w:t>
        </w:r>
      </w:ins>
    </w:p>
    <w:p w14:paraId="1297A6D7" w14:textId="77777777" w:rsidR="00835A7C" w:rsidRPr="009D03A6" w:rsidRDefault="00835A7C" w:rsidP="009D03A6">
      <w:pPr>
        <w:pStyle w:val="B10"/>
        <w:spacing w:line="256" w:lineRule="auto"/>
        <w:rPr>
          <w:ins w:id="201" w:author="Richard Bradbury (2025-02-17)" w:date="2025-02-17T21:02:00Z"/>
          <w:b/>
          <w:bCs/>
        </w:rPr>
      </w:pPr>
      <w:ins w:id="202" w:author="Richard Bradbury (2025-02-17)" w:date="2025-02-17T21:59:00Z">
        <w:r>
          <w:rPr>
            <w:b/>
            <w:bCs/>
          </w:rPr>
          <w:t>13</w:t>
        </w:r>
      </w:ins>
      <w:ins w:id="203" w:author="Richard Bradbury (2025-02-17)" w:date="2025-02-17T21:02:00Z">
        <w:r w:rsidRPr="009D03A6">
          <w:rPr>
            <w:b/>
            <w:bCs/>
          </w:rPr>
          <w:t>.</w:t>
        </w:r>
        <w:r w:rsidRPr="009D03A6">
          <w:rPr>
            <w:b/>
            <w:bCs/>
          </w:rPr>
          <w:tab/>
          <w:t>The Energy Information AF processes the energy information report(s) it has received.</w:t>
        </w:r>
      </w:ins>
    </w:p>
    <w:p w14:paraId="5EE8432C" w14:textId="77777777" w:rsidR="00835A7C" w:rsidRPr="00F82BBC" w:rsidRDefault="00835A7C" w:rsidP="00EF32E3">
      <w:pPr>
        <w:pStyle w:val="B10"/>
        <w:spacing w:line="256" w:lineRule="auto"/>
        <w:rPr>
          <w:ins w:id="204" w:author="Richard Bradbury (2025-02-17)" w:date="2025-02-17T21:19:00Z"/>
          <w:b/>
          <w:bCs/>
        </w:rPr>
      </w:pPr>
      <w:ins w:id="205" w:author="Richard Bradbury (2025-02-17)" w:date="2025-02-17T21:59:00Z">
        <w:r w:rsidRPr="00F82BBC">
          <w:rPr>
            <w:b/>
            <w:bCs/>
          </w:rPr>
          <w:t>14</w:t>
        </w:r>
      </w:ins>
      <w:ins w:id="206" w:author="Richard Bradbury" w:date="2025-02-13T19:20:00Z">
        <w:r w:rsidRPr="00F82BBC">
          <w:rPr>
            <w:b/>
            <w:bCs/>
          </w:rPr>
          <w:t>.</w:t>
        </w:r>
        <w:r w:rsidRPr="00F82BBC">
          <w:rPr>
            <w:b/>
            <w:bCs/>
          </w:rPr>
          <w:tab/>
          <w:t xml:space="preserve">The Energy Information AF exposes a processed Energy Information report </w:t>
        </w:r>
      </w:ins>
      <w:ins w:id="207" w:author="Richard Bradbury (2025-02-17)" w:date="2025-02-17T22:41:00Z">
        <w:r>
          <w:rPr>
            <w:b/>
            <w:bCs/>
          </w:rPr>
          <w:t xml:space="preserve">about the UE </w:t>
        </w:r>
      </w:ins>
      <w:ins w:id="208" w:author="Richard Bradbury" w:date="2025-02-13T19:20:00Z">
        <w:r w:rsidRPr="00F82BBC">
          <w:rPr>
            <w:b/>
            <w:bCs/>
          </w:rPr>
          <w:t xml:space="preserve">to the Energy Information Collector subscriber </w:t>
        </w:r>
      </w:ins>
      <w:ins w:id="209" w:author="Richard Bradbury (2025-02-17)" w:date="2025-02-17T21:17:00Z">
        <w:r w:rsidRPr="00F82BBC">
          <w:rPr>
            <w:b/>
            <w:bCs/>
          </w:rPr>
          <w:t xml:space="preserve">established in step 5 </w:t>
        </w:r>
      </w:ins>
      <w:ins w:id="210" w:author="Richard Bradbury" w:date="2025-02-13T19:20:00Z">
        <w:r w:rsidRPr="00F82BBC">
          <w:rPr>
            <w:b/>
            <w:bCs/>
          </w:rPr>
          <w:t>via reference point E5.</w:t>
        </w:r>
      </w:ins>
      <w:ins w:id="211" w:author="Prakash Kolan(1119_2024)" w:date="2025-02-08T22:52:00Z">
        <w:r w:rsidRPr="00F82BBC">
          <w:rPr>
            <w:b/>
            <w:bCs/>
          </w:rPr>
          <w:t xml:space="preserve"> The Energy Information report may include energy consumption information of different granularities</w:t>
        </w:r>
      </w:ins>
      <w:ins w:id="212" w:author="Richard Bradbury" w:date="2025-02-13T19:00:00Z">
        <w:r w:rsidRPr="00F82BBC">
          <w:rPr>
            <w:b/>
            <w:bCs/>
          </w:rPr>
          <w:t>, e.g.</w:t>
        </w:r>
      </w:ins>
      <w:ins w:id="213" w:author="Prakash Kolan(1119_2024)" w:date="2025-02-08T22:52:00Z">
        <w:r w:rsidRPr="00F82BBC">
          <w:rPr>
            <w:b/>
            <w:bCs/>
          </w:rPr>
          <w:t xml:space="preserve"> PDU Session and/or QoS </w:t>
        </w:r>
      </w:ins>
      <w:ins w:id="214" w:author="Richard Bradbury (2025-02-17)" w:date="2025-02-17T22:39:00Z">
        <w:r>
          <w:rPr>
            <w:b/>
            <w:bCs/>
          </w:rPr>
          <w:t>F</w:t>
        </w:r>
      </w:ins>
      <w:ins w:id="215" w:author="Prakash Kolan(1119_2024)" w:date="2025-02-08T22:52:00Z">
        <w:r w:rsidRPr="00F82BBC">
          <w:rPr>
            <w:b/>
            <w:bCs/>
          </w:rPr>
          <w:t>low</w:t>
        </w:r>
      </w:ins>
      <w:ins w:id="216" w:author="Richard Bradbury" w:date="2025-02-13T19:00:00Z">
        <w:r w:rsidRPr="00F82BBC">
          <w:rPr>
            <w:b/>
            <w:bCs/>
          </w:rPr>
          <w:t>,</w:t>
        </w:r>
      </w:ins>
      <w:ins w:id="217" w:author="Prakash Kolan(1119_2024)" w:date="2025-02-08T22:53:00Z">
        <w:r w:rsidRPr="00F82BBC">
          <w:rPr>
            <w:b/>
            <w:bCs/>
          </w:rPr>
          <w:t xml:space="preserve"> as</w:t>
        </w:r>
      </w:ins>
      <w:ins w:id="218" w:author="Prakash Kolan(1119_2024)" w:date="2025-02-08T22:52:00Z">
        <w:r w:rsidRPr="00F82BBC">
          <w:rPr>
            <w:b/>
            <w:bCs/>
          </w:rPr>
          <w:t xml:space="preserve"> described in clause</w:t>
        </w:r>
      </w:ins>
      <w:ins w:id="219" w:author="Richard Bradbury" w:date="2025-02-13T19:00:00Z">
        <w:r w:rsidRPr="00F82BBC">
          <w:rPr>
            <w:b/>
            <w:bCs/>
          </w:rPr>
          <w:t> </w:t>
        </w:r>
      </w:ins>
      <w:ins w:id="220" w:author="Prakash Kolan(1119_2024)" w:date="2025-02-08T22:52:00Z">
        <w:r w:rsidRPr="00F82BBC">
          <w:rPr>
            <w:b/>
            <w:bCs/>
          </w:rPr>
          <w:t>5.51.2.3 of TS</w:t>
        </w:r>
      </w:ins>
      <w:ins w:id="221" w:author="Richard Bradbury" w:date="2025-02-13T19:00:00Z">
        <w:r w:rsidRPr="00F82BBC">
          <w:rPr>
            <w:b/>
            <w:bCs/>
          </w:rPr>
          <w:t> </w:t>
        </w:r>
      </w:ins>
      <w:ins w:id="222" w:author="Prakash Kolan(1119_2024)" w:date="2025-02-08T22:52:00Z">
        <w:r w:rsidRPr="00F82BBC">
          <w:rPr>
            <w:b/>
            <w:bCs/>
          </w:rPr>
          <w:t>23.501</w:t>
        </w:r>
      </w:ins>
      <w:ins w:id="223" w:author="Richard Bradbury" w:date="2025-02-13T19:00:00Z">
        <w:r w:rsidRPr="00F82BBC">
          <w:rPr>
            <w:b/>
            <w:bCs/>
          </w:rPr>
          <w:t> </w:t>
        </w:r>
      </w:ins>
      <w:ins w:id="224" w:author="Prakash Kolan(1119_2024)" w:date="2025-02-08T22:52:00Z">
        <w:r w:rsidRPr="00F82BBC">
          <w:rPr>
            <w:b/>
            <w:bCs/>
          </w:rPr>
          <w:t>[72]</w:t>
        </w:r>
      </w:ins>
      <w:ins w:id="225" w:author="Prakash Kolan(1119_2024)" w:date="2025-02-08T23:06:00Z">
        <w:r w:rsidRPr="00F82BBC">
          <w:rPr>
            <w:b/>
            <w:bCs/>
          </w:rPr>
          <w:t>.</w:t>
        </w:r>
      </w:ins>
    </w:p>
    <w:p w14:paraId="0F65CA40" w14:textId="77777777" w:rsidR="00835A7C" w:rsidRDefault="00835A7C" w:rsidP="009D03A6">
      <w:pPr>
        <w:pStyle w:val="B10"/>
        <w:spacing w:line="256" w:lineRule="auto"/>
        <w:rPr>
          <w:ins w:id="226" w:author="Richard Bradbury (2025-02-17)" w:date="2025-02-17T22:18:00Z"/>
          <w:b/>
          <w:bCs/>
        </w:rPr>
      </w:pPr>
      <w:ins w:id="227" w:author="Richard Bradbury (2025-02-17)" w:date="2025-02-17T21:21:00Z">
        <w:r w:rsidRPr="00F82BBC">
          <w:rPr>
            <w:b/>
            <w:bCs/>
          </w:rPr>
          <w:t>1</w:t>
        </w:r>
      </w:ins>
      <w:ins w:id="228" w:author="Richard Bradbury (2025-02-17)" w:date="2025-02-17T22:00:00Z">
        <w:r>
          <w:rPr>
            <w:b/>
            <w:bCs/>
          </w:rPr>
          <w:t>5</w:t>
        </w:r>
      </w:ins>
      <w:ins w:id="229" w:author="Richard Bradbury (2025-02-17)" w:date="2025-02-17T21:21:00Z">
        <w:r w:rsidRPr="00F82BBC">
          <w:rPr>
            <w:b/>
            <w:bCs/>
          </w:rPr>
          <w:t>.</w:t>
        </w:r>
        <w:r w:rsidRPr="00F82BBC">
          <w:rPr>
            <w:b/>
            <w:bCs/>
          </w:rPr>
          <w:tab/>
        </w:r>
      </w:ins>
      <w:ins w:id="230" w:author="Richard Bradbury (2025-02-17)" w:date="2025-02-17T22:18:00Z">
        <w:r>
          <w:rPr>
            <w:b/>
            <w:bCs/>
          </w:rPr>
          <w:t xml:space="preserve">The </w:t>
        </w:r>
        <w:r w:rsidRPr="00F82BBC">
          <w:rPr>
            <w:b/>
            <w:bCs/>
          </w:rPr>
          <w:t xml:space="preserve">Energy Information Collector </w:t>
        </w:r>
        <w:r>
          <w:rPr>
            <w:b/>
            <w:bCs/>
          </w:rPr>
          <w:t>shares the report received in the previous step with the Media Session Handler.</w:t>
        </w:r>
      </w:ins>
    </w:p>
    <w:p w14:paraId="4F0CB5DE" w14:textId="77777777" w:rsidR="00835A7C" w:rsidRPr="00F82BBC" w:rsidRDefault="00835A7C" w:rsidP="009D03A6">
      <w:pPr>
        <w:pStyle w:val="B10"/>
        <w:spacing w:line="256" w:lineRule="auto"/>
        <w:rPr>
          <w:ins w:id="231" w:author="Richard Bradbury (2025-02-17)" w:date="2025-02-17T21:21:00Z"/>
          <w:b/>
          <w:bCs/>
        </w:rPr>
      </w:pPr>
      <w:ins w:id="232" w:author="Richard Bradbury (2025-02-17)" w:date="2025-02-17T22:18:00Z">
        <w:r>
          <w:rPr>
            <w:b/>
            <w:bCs/>
          </w:rPr>
          <w:t>16.</w:t>
        </w:r>
        <w:r>
          <w:rPr>
            <w:b/>
            <w:bCs/>
          </w:rPr>
          <w:tab/>
        </w:r>
      </w:ins>
      <w:ins w:id="233" w:author="Richard Bradbury (2025-02-17)" w:date="2025-02-17T21:21:00Z">
        <w:r w:rsidRPr="00F82BBC">
          <w:rPr>
            <w:b/>
            <w:bCs/>
          </w:rPr>
          <w:t xml:space="preserve">The </w:t>
        </w:r>
      </w:ins>
      <w:ins w:id="234" w:author="Richard Bradbury (2025-02-17)" w:date="2025-02-17T22:14:00Z">
        <w:r>
          <w:rPr>
            <w:b/>
            <w:bCs/>
          </w:rPr>
          <w:t>Media Session Handler</w:t>
        </w:r>
      </w:ins>
      <w:ins w:id="235" w:author="Richard Bradbury (2025-02-17)" w:date="2025-02-17T21:21:00Z">
        <w:r w:rsidRPr="00F82BBC">
          <w:rPr>
            <w:b/>
            <w:bCs/>
          </w:rPr>
          <w:t xml:space="preserve"> may collect additional UE-related Energy Information </w:t>
        </w:r>
      </w:ins>
      <w:ins w:id="236" w:author="Richard Bradbury (2025-02-17)" w:date="2025-02-17T22:32:00Z">
        <w:r>
          <w:rPr>
            <w:b/>
            <w:bCs/>
          </w:rPr>
          <w:t xml:space="preserve">about the media delivery session </w:t>
        </w:r>
      </w:ins>
      <w:ins w:id="237" w:author="Richard Bradbury (2025-02-17)" w:date="2025-02-17T21:21:00Z">
        <w:r w:rsidRPr="00F82BBC">
          <w:rPr>
            <w:b/>
            <w:bCs/>
          </w:rPr>
          <w:t xml:space="preserve">from </w:t>
        </w:r>
      </w:ins>
      <w:ins w:id="238" w:author="Richard Bradbury (2025-02-17)" w:date="2025-02-17T21:22:00Z">
        <w:r w:rsidRPr="00F82BBC">
          <w:rPr>
            <w:b/>
            <w:bCs/>
          </w:rPr>
          <w:t>the Media Stream Handler via reference point M11</w:t>
        </w:r>
      </w:ins>
      <w:ins w:id="239" w:author="Richard Bradbury (2025-02-17)" w:date="2025-02-17T21:21:00Z">
        <w:r w:rsidRPr="00F82BBC">
          <w:rPr>
            <w:b/>
            <w:bCs/>
          </w:rPr>
          <w:t>.</w:t>
        </w:r>
      </w:ins>
      <w:ins w:id="240" w:author="Richard Bradbury (2025-02-17)" w:date="2025-02-17T21:20:00Z">
        <w:r w:rsidRPr="00F82BBC">
          <w:rPr>
            <w:b/>
            <w:bCs/>
          </w:rPr>
          <w:t xml:space="preserve"> Based on the UE Energy </w:t>
        </w:r>
        <w:r w:rsidRPr="00F82BBC">
          <w:rPr>
            <w:b/>
            <w:bCs/>
          </w:rPr>
          <w:lastRenderedPageBreak/>
          <w:t>Information collection configuration obtained in step </w:t>
        </w:r>
      </w:ins>
      <w:ins w:id="241" w:author="Richard Bradbury (2025-02-17)" w:date="2025-02-17T21:30:00Z">
        <w:r w:rsidRPr="00F82BBC">
          <w:rPr>
            <w:b/>
            <w:bCs/>
          </w:rPr>
          <w:t>6</w:t>
        </w:r>
      </w:ins>
      <w:ins w:id="242" w:author="Richard Bradbury (2025-02-17)" w:date="2025-02-17T21:20:00Z">
        <w:r w:rsidRPr="00F82BBC">
          <w:rPr>
            <w:b/>
            <w:bCs/>
          </w:rPr>
          <w:t>,</w:t>
        </w:r>
      </w:ins>
      <w:ins w:id="243" w:author="Richard Bradbury (2025-02-17)" w:date="2025-02-17T22:31:00Z">
        <w:r w:rsidRPr="00F82BBC">
          <w:rPr>
            <w:b/>
            <w:bCs/>
          </w:rPr>
          <w:t xml:space="preserve"> </w:t>
        </w:r>
        <w:r>
          <w:rPr>
            <w:b/>
            <w:bCs/>
          </w:rPr>
          <w:t>t</w:t>
        </w:r>
        <w:r w:rsidRPr="00F82BBC">
          <w:rPr>
            <w:b/>
            <w:bCs/>
          </w:rPr>
          <w:t xml:space="preserve">he Energy Information report may include energy consumption information of different granularities, e.g. PDU Session and/or QoS </w:t>
        </w:r>
      </w:ins>
      <w:ins w:id="244" w:author="Richard Bradbury (2025-02-17)" w:date="2025-02-17T22:40:00Z">
        <w:r>
          <w:rPr>
            <w:b/>
            <w:bCs/>
          </w:rPr>
          <w:t>F</w:t>
        </w:r>
      </w:ins>
      <w:ins w:id="245" w:author="Richard Bradbury (2025-02-17)" w:date="2025-02-17T22:31:00Z">
        <w:r w:rsidRPr="00F82BBC">
          <w:rPr>
            <w:b/>
            <w:bCs/>
          </w:rPr>
          <w:t>low, as described in clause 5.51.2.3 of TS 23.501 [72].</w:t>
        </w:r>
      </w:ins>
    </w:p>
    <w:p w14:paraId="35A9DD77" w14:textId="77777777" w:rsidR="00835A7C" w:rsidRPr="00F82BBC" w:rsidRDefault="00835A7C" w:rsidP="009D03A6">
      <w:pPr>
        <w:pStyle w:val="B10"/>
        <w:spacing w:line="256" w:lineRule="auto"/>
        <w:rPr>
          <w:ins w:id="246" w:author="Richard Bradbury (2025-02-17)" w:date="2025-02-17T21:22:00Z"/>
          <w:b/>
          <w:bCs/>
        </w:rPr>
      </w:pPr>
      <w:ins w:id="247" w:author="Richard Bradbury (2025-02-17)" w:date="2025-02-17T21:22:00Z">
        <w:r w:rsidRPr="00F82BBC">
          <w:rPr>
            <w:b/>
            <w:bCs/>
          </w:rPr>
          <w:t>1</w:t>
        </w:r>
      </w:ins>
      <w:ins w:id="248" w:author="Richard Bradbury (2025-02-17)" w:date="2025-02-17T22:01:00Z">
        <w:r>
          <w:rPr>
            <w:b/>
            <w:bCs/>
          </w:rPr>
          <w:t>6</w:t>
        </w:r>
      </w:ins>
      <w:ins w:id="249" w:author="Richard Bradbury (2025-02-17)" w:date="2025-02-17T21:22:00Z">
        <w:r w:rsidRPr="00F82BBC">
          <w:rPr>
            <w:b/>
            <w:bCs/>
          </w:rPr>
          <w:t>.</w:t>
        </w:r>
        <w:r w:rsidRPr="00F82BBC">
          <w:rPr>
            <w:b/>
            <w:bCs/>
          </w:rPr>
          <w:tab/>
          <w:t xml:space="preserve">The </w:t>
        </w:r>
      </w:ins>
      <w:ins w:id="250" w:author="Richard Bradbury (2025-02-17)" w:date="2025-02-17T22:14:00Z">
        <w:r>
          <w:rPr>
            <w:b/>
            <w:bCs/>
          </w:rPr>
          <w:t>Media Session Handler</w:t>
        </w:r>
      </w:ins>
      <w:ins w:id="251" w:author="Richard Bradbury (2025-02-17)" w:date="2025-02-17T21:22:00Z">
        <w:r w:rsidRPr="00F82BBC">
          <w:rPr>
            <w:b/>
            <w:bCs/>
          </w:rPr>
          <w:t xml:space="preserve"> processes the UE-related Energy Information it has obtained in the previous step.</w:t>
        </w:r>
      </w:ins>
    </w:p>
    <w:p w14:paraId="50A1F393" w14:textId="77777777" w:rsidR="00835A7C" w:rsidRPr="00F82BBC" w:rsidRDefault="00835A7C" w:rsidP="009D03A6">
      <w:pPr>
        <w:pStyle w:val="B10"/>
        <w:spacing w:line="256" w:lineRule="auto"/>
        <w:rPr>
          <w:ins w:id="252" w:author="Richard Bradbury (2025-02-17)" w:date="2025-02-17T21:19:00Z"/>
          <w:b/>
          <w:bCs/>
        </w:rPr>
      </w:pPr>
      <w:ins w:id="253" w:author="Richard Bradbury (2025-02-17)" w:date="2025-02-17T21:19:00Z">
        <w:r w:rsidRPr="00F82BBC">
          <w:rPr>
            <w:b/>
            <w:bCs/>
          </w:rPr>
          <w:t>1</w:t>
        </w:r>
      </w:ins>
      <w:ins w:id="254" w:author="Richard Bradbury (2025-02-17)" w:date="2025-02-17T22:01:00Z">
        <w:r>
          <w:rPr>
            <w:b/>
            <w:bCs/>
          </w:rPr>
          <w:t>7</w:t>
        </w:r>
      </w:ins>
      <w:ins w:id="255" w:author="Richard Bradbury (2025-02-17)" w:date="2025-02-17T21:19:00Z">
        <w:r w:rsidRPr="00F82BBC">
          <w:rPr>
            <w:b/>
            <w:bCs/>
          </w:rPr>
          <w:t>.</w:t>
        </w:r>
        <w:r w:rsidRPr="00F82BBC">
          <w:rPr>
            <w:b/>
            <w:bCs/>
          </w:rPr>
          <w:tab/>
        </w:r>
      </w:ins>
      <w:ins w:id="256" w:author="Prakash Kolan(1119_2024)" w:date="2025-02-08T23:06:00Z">
        <w:r w:rsidRPr="00F82BBC">
          <w:rPr>
            <w:b/>
            <w:bCs/>
          </w:rPr>
          <w:t xml:space="preserve">The Energy </w:t>
        </w:r>
      </w:ins>
      <w:ins w:id="257" w:author="Richard Bradbury" w:date="2025-02-13T19:11:00Z">
        <w:r w:rsidRPr="00F82BBC">
          <w:rPr>
            <w:b/>
            <w:bCs/>
          </w:rPr>
          <w:t>I</w:t>
        </w:r>
      </w:ins>
      <w:ins w:id="258" w:author="Prakash Kolan(1119_2024)" w:date="2025-02-08T23:06:00Z">
        <w:r w:rsidRPr="00F82BBC">
          <w:rPr>
            <w:b/>
            <w:bCs/>
          </w:rPr>
          <w:t>nformation received</w:t>
        </w:r>
      </w:ins>
      <w:ins w:id="259" w:author="Richard Bradbury" w:date="2025-02-13T19:11:00Z">
        <w:r w:rsidRPr="00F82BBC">
          <w:rPr>
            <w:b/>
            <w:bCs/>
          </w:rPr>
          <w:t xml:space="preserve"> </w:t>
        </w:r>
      </w:ins>
      <w:ins w:id="260" w:author="Richard Bradbury (2025-02-17)" w:date="2025-02-17T21:24:00Z">
        <w:r w:rsidRPr="00F82BBC">
          <w:rPr>
            <w:b/>
            <w:bCs/>
          </w:rPr>
          <w:t xml:space="preserve">by </w:t>
        </w:r>
      </w:ins>
      <w:ins w:id="261" w:author="Richard Bradbury" w:date="2025-02-13T19:11:00Z">
        <w:r w:rsidRPr="00F82BBC">
          <w:rPr>
            <w:b/>
            <w:bCs/>
          </w:rPr>
          <w:t>the Energy Information Collector</w:t>
        </w:r>
      </w:ins>
      <w:ins w:id="262" w:author="Prakash Kolan(1119_2024)" w:date="2025-02-08T23:06:00Z">
        <w:r w:rsidRPr="00F82BBC">
          <w:rPr>
            <w:b/>
            <w:bCs/>
          </w:rPr>
          <w:t xml:space="preserve"> is </w:t>
        </w:r>
      </w:ins>
      <w:ins w:id="263" w:author="Richard Bradbury (2025-02-17)" w:date="2025-02-17T21:19:00Z">
        <w:r w:rsidRPr="00F82BBC">
          <w:rPr>
            <w:b/>
            <w:bCs/>
          </w:rPr>
          <w:t>shared with</w:t>
        </w:r>
      </w:ins>
      <w:ins w:id="264" w:author="Prakash Kolan(1119_2024)" w:date="2025-02-08T23:06:00Z">
        <w:r w:rsidRPr="00F82BBC">
          <w:rPr>
            <w:b/>
            <w:bCs/>
          </w:rPr>
          <w:t xml:space="preserve"> the</w:t>
        </w:r>
      </w:ins>
      <w:ins w:id="265" w:author="Richard Bradbury" w:date="2025-02-13T19:11:00Z">
        <w:r w:rsidRPr="00F82BBC">
          <w:rPr>
            <w:b/>
            <w:bCs/>
          </w:rPr>
          <w:t xml:space="preserve"> enclosing</w:t>
        </w:r>
      </w:ins>
      <w:ins w:id="266" w:author="Prakash Kolan(1119_2024)" w:date="2025-02-08T23:06:00Z">
        <w:r w:rsidRPr="00F82BBC">
          <w:rPr>
            <w:b/>
            <w:bCs/>
          </w:rPr>
          <w:t xml:space="preserve"> Media Session Handler.</w:t>
        </w:r>
      </w:ins>
    </w:p>
    <w:p w14:paraId="700A23F8" w14:textId="77777777" w:rsidR="00835A7C" w:rsidRPr="00F82BBC" w:rsidRDefault="00835A7C" w:rsidP="00DD0870">
      <w:pPr>
        <w:pStyle w:val="B10"/>
        <w:keepNext/>
        <w:spacing w:line="256" w:lineRule="auto"/>
        <w:rPr>
          <w:ins w:id="267" w:author="Prakash Kolan(1119_2024)" w:date="2025-02-08T23:00:00Z"/>
          <w:b/>
          <w:bCs/>
        </w:rPr>
      </w:pPr>
      <w:ins w:id="268" w:author="Richard Bradbury (2025-02-17)" w:date="2025-02-17T21:19:00Z">
        <w:r w:rsidRPr="00F82BBC">
          <w:rPr>
            <w:b/>
            <w:bCs/>
          </w:rPr>
          <w:t>1</w:t>
        </w:r>
      </w:ins>
      <w:ins w:id="269" w:author="Richard Bradbury (2025-02-17)" w:date="2025-02-17T22:01:00Z">
        <w:r>
          <w:rPr>
            <w:b/>
            <w:bCs/>
          </w:rPr>
          <w:t>8</w:t>
        </w:r>
      </w:ins>
      <w:ins w:id="270" w:author="Richard Bradbury (2025-02-17)" w:date="2025-02-17T21:19:00Z">
        <w:r w:rsidRPr="00F82BBC">
          <w:rPr>
            <w:b/>
            <w:bCs/>
          </w:rPr>
          <w:t>.</w:t>
        </w:r>
        <w:r w:rsidRPr="00F82BBC">
          <w:rPr>
            <w:b/>
            <w:bCs/>
          </w:rPr>
          <w:tab/>
        </w:r>
      </w:ins>
      <w:ins w:id="271" w:author="Richard Bradbury" w:date="2025-02-13T19:16:00Z">
        <w:r w:rsidRPr="00F82BBC">
          <w:rPr>
            <w:b/>
            <w:bCs/>
          </w:rPr>
          <w:t xml:space="preserve">Based on </w:t>
        </w:r>
      </w:ins>
      <w:ins w:id="272" w:author="Richard Bradbury (2025-02-17)" w:date="2025-02-17T21:19:00Z">
        <w:r w:rsidRPr="00F82BBC">
          <w:rPr>
            <w:b/>
            <w:bCs/>
          </w:rPr>
          <w:t xml:space="preserve">the Energy Information </w:t>
        </w:r>
      </w:ins>
      <w:ins w:id="273" w:author="Richard Bradbury (2025-02-17)" w:date="2025-02-17T22:08:00Z">
        <w:r>
          <w:rPr>
            <w:b/>
            <w:bCs/>
          </w:rPr>
          <w:t>receive</w:t>
        </w:r>
      </w:ins>
      <w:ins w:id="274" w:author="Richard Bradbury (2025-02-17)" w:date="2025-02-17T22:26:00Z">
        <w:r>
          <w:rPr>
            <w:b/>
            <w:bCs/>
          </w:rPr>
          <w:t>d</w:t>
        </w:r>
      </w:ins>
      <w:ins w:id="275" w:author="Richard Bradbury (2025-02-17)" w:date="2025-02-17T22:08:00Z">
        <w:r>
          <w:rPr>
            <w:b/>
            <w:bCs/>
          </w:rPr>
          <w:t xml:space="preserve"> from the Energy Information AF and/or from the Media Stream Handler</w:t>
        </w:r>
      </w:ins>
      <w:ins w:id="276" w:author="Richard Bradbury" w:date="2025-02-13T19:16:00Z">
        <w:r w:rsidRPr="00F82BBC">
          <w:rPr>
            <w:b/>
            <w:bCs/>
          </w:rPr>
          <w:t xml:space="preserve">, the Media Session Handler may </w:t>
        </w:r>
      </w:ins>
      <w:ins w:id="277" w:author="Richard Bradbury (2025-02-17)" w:date="2025-02-17T22:26:00Z">
        <w:r>
          <w:rPr>
            <w:b/>
            <w:bCs/>
          </w:rPr>
          <w:t>reconfigure</w:t>
        </w:r>
      </w:ins>
      <w:ins w:id="278" w:author="Richard Bradbury" w:date="2025-02-13T19:17:00Z">
        <w:r w:rsidRPr="00F82BBC">
          <w:rPr>
            <w:b/>
            <w:bCs/>
          </w:rPr>
          <w:t xml:space="preserve"> the Media Stream Handler to change its </w:t>
        </w:r>
      </w:ins>
      <w:ins w:id="279" w:author="Richard Bradbury (2025-02-17)" w:date="2025-02-17T22:26:00Z">
        <w:r>
          <w:rPr>
            <w:b/>
            <w:bCs/>
          </w:rPr>
          <w:t xml:space="preserve">streaming </w:t>
        </w:r>
      </w:ins>
      <w:ins w:id="280" w:author="Richard Bradbury" w:date="2025-02-13T19:17:00Z">
        <w:r w:rsidRPr="00F82BBC">
          <w:rPr>
            <w:b/>
            <w:bCs/>
          </w:rPr>
          <w:t>behaviour</w:t>
        </w:r>
      </w:ins>
      <w:ins w:id="281" w:author="Richard Bradbury" w:date="2025-02-13T19:18:00Z">
        <w:r w:rsidRPr="00F82BBC">
          <w:rPr>
            <w:b/>
            <w:bCs/>
          </w:rPr>
          <w:t xml:space="preserve"> (e.g. change its streaming bit rate).</w:t>
        </w:r>
      </w:ins>
    </w:p>
    <w:p w14:paraId="5012CB91" w14:textId="77777777" w:rsidR="00835A7C" w:rsidRDefault="00835A7C" w:rsidP="00DD0870">
      <w:pPr>
        <w:pStyle w:val="NO"/>
        <w:rPr>
          <w:ins w:id="282" w:author="Richard Bradbury (2025-02-17)" w:date="2025-02-17T21:28:00Z"/>
        </w:rPr>
      </w:pPr>
      <w:ins w:id="283" w:author="Richard Bradbury (2025-02-17)" w:date="2025-02-17T21:28:00Z">
        <w:r>
          <w:t>NOTE 1:</w:t>
        </w:r>
        <w:r>
          <w:tab/>
          <w:t xml:space="preserve">Details of Media Stream Handler </w:t>
        </w:r>
      </w:ins>
      <w:ins w:id="284" w:author="Richard Bradbury (2025-02-17)" w:date="2025-02-17T22:26:00Z">
        <w:r>
          <w:t>reconfiguration</w:t>
        </w:r>
      </w:ins>
      <w:ins w:id="285" w:author="Richard Bradbury (2025-02-17)" w:date="2025-02-17T21:28:00Z">
        <w:r>
          <w:t xml:space="preserve"> in re</w:t>
        </w:r>
      </w:ins>
      <w:ins w:id="286" w:author="Richard Bradbury (2025-02-17)" w:date="2025-02-17T21:29:00Z">
        <w:r>
          <w:t xml:space="preserve">sponse to Energy Information </w:t>
        </w:r>
      </w:ins>
      <w:ins w:id="287" w:author="Richard Bradbury (2025-02-17)" w:date="2025-02-17T21:28:00Z">
        <w:r>
          <w:t>are for further study.</w:t>
        </w:r>
      </w:ins>
    </w:p>
    <w:p w14:paraId="7C1857DB" w14:textId="77777777" w:rsidR="00835A7C" w:rsidRPr="00F82BBC" w:rsidRDefault="00835A7C" w:rsidP="00DD0870">
      <w:pPr>
        <w:pStyle w:val="B10"/>
        <w:keepNext/>
        <w:spacing w:line="256" w:lineRule="auto"/>
        <w:rPr>
          <w:ins w:id="288" w:author="Prakash Kolan(1119_2024)" w:date="2025-02-08T23:00:00Z"/>
          <w:b/>
          <w:bCs/>
        </w:rPr>
      </w:pPr>
      <w:ins w:id="289" w:author="Richard Bradbury (2025-02-17)" w:date="2025-02-17T21:19:00Z">
        <w:r w:rsidRPr="00F82BBC">
          <w:rPr>
            <w:b/>
            <w:bCs/>
          </w:rPr>
          <w:t>1</w:t>
        </w:r>
      </w:ins>
      <w:ins w:id="290" w:author="Richard Bradbury (2025-02-17)" w:date="2025-02-17T22:01:00Z">
        <w:r>
          <w:rPr>
            <w:b/>
            <w:bCs/>
          </w:rPr>
          <w:t>9</w:t>
        </w:r>
      </w:ins>
      <w:ins w:id="291" w:author="Richard Bradbury (2025-02-17)" w:date="2025-02-17T21:19:00Z">
        <w:r w:rsidRPr="00F82BBC">
          <w:rPr>
            <w:b/>
            <w:bCs/>
          </w:rPr>
          <w:t>.</w:t>
        </w:r>
        <w:r w:rsidRPr="00F82BBC">
          <w:rPr>
            <w:b/>
            <w:bCs/>
          </w:rPr>
          <w:tab/>
        </w:r>
      </w:ins>
      <w:ins w:id="292" w:author="Richard Bradbury" w:date="2025-02-13T19:16:00Z">
        <w:r w:rsidRPr="00F82BBC">
          <w:rPr>
            <w:b/>
            <w:bCs/>
          </w:rPr>
          <w:t xml:space="preserve">Based on </w:t>
        </w:r>
      </w:ins>
      <w:ins w:id="293" w:author="Richard Bradbury (2025-02-17)" w:date="2025-02-17T21:19:00Z">
        <w:r w:rsidRPr="00F82BBC">
          <w:rPr>
            <w:b/>
            <w:bCs/>
          </w:rPr>
          <w:t>the Energy Information received in the previous step</w:t>
        </w:r>
      </w:ins>
      <w:ins w:id="294" w:author="Richard Bradbury" w:date="2025-02-13T19:16:00Z">
        <w:r w:rsidRPr="00F82BBC">
          <w:rPr>
            <w:b/>
            <w:bCs/>
          </w:rPr>
          <w:t xml:space="preserve">, the Media Session Handler may </w:t>
        </w:r>
      </w:ins>
      <w:ins w:id="295" w:author="Richard Bradbury" w:date="2025-02-13T19:17:00Z">
        <w:r w:rsidRPr="00F82BBC">
          <w:rPr>
            <w:b/>
            <w:bCs/>
          </w:rPr>
          <w:t>instantiate a Dynamic Policy with a different energy usage profile</w:t>
        </w:r>
      </w:ins>
      <w:ins w:id="296" w:author="Richard Bradbury" w:date="2025-02-13T19:18:00Z">
        <w:r w:rsidRPr="00F82BBC">
          <w:rPr>
            <w:b/>
            <w:bCs/>
          </w:rPr>
          <w:t>.</w:t>
        </w:r>
      </w:ins>
    </w:p>
    <w:p w14:paraId="4CEF7920" w14:textId="77777777" w:rsidR="00835A7C" w:rsidRDefault="00835A7C" w:rsidP="00DD0870">
      <w:pPr>
        <w:pStyle w:val="B10"/>
        <w:spacing w:line="256" w:lineRule="auto"/>
        <w:rPr>
          <w:ins w:id="297" w:author="Richard Bradbury (2025-02-17)" w:date="2025-02-17T21:28:00Z"/>
        </w:rPr>
      </w:pPr>
      <w:ins w:id="298" w:author="Richard Bradbury (2025-02-17)" w:date="2025-02-17T21:28:00Z">
        <w:r>
          <w:t>NOTE 2:</w:t>
        </w:r>
        <w:r>
          <w:tab/>
          <w:t xml:space="preserve">Details </w:t>
        </w:r>
      </w:ins>
      <w:ins w:id="299" w:author="Richard Bradbury (2025-02-17)" w:date="2025-02-17T21:29:00Z">
        <w:r>
          <w:t xml:space="preserve">of Dynamic Policy changes in response to Energy Information </w:t>
        </w:r>
      </w:ins>
      <w:ins w:id="300" w:author="Richard Bradbury (2025-02-17)" w:date="2025-02-17T21:28:00Z">
        <w:r>
          <w:t>are for further study.</w:t>
        </w:r>
      </w:ins>
    </w:p>
    <w:p w14:paraId="1A06912D" w14:textId="77777777" w:rsidR="00835A7C" w:rsidRPr="00F82BBC" w:rsidRDefault="00835A7C" w:rsidP="009D03A6">
      <w:pPr>
        <w:pStyle w:val="B10"/>
        <w:rPr>
          <w:ins w:id="301" w:author="Richard Bradbury (2025-02-17)" w:date="2025-02-17T21:20:00Z"/>
          <w:b/>
          <w:bCs/>
        </w:rPr>
      </w:pPr>
      <w:ins w:id="302" w:author="Richard Bradbury (2025-02-17)" w:date="2025-02-17T22:01:00Z">
        <w:r>
          <w:rPr>
            <w:b/>
            <w:bCs/>
          </w:rPr>
          <w:t>20</w:t>
        </w:r>
      </w:ins>
      <w:ins w:id="303" w:author="Richard Bradbury (2025-02-17)" w:date="2025-02-17T21:20:00Z">
        <w:r w:rsidRPr="00F82BBC">
          <w:rPr>
            <w:b/>
            <w:bCs/>
          </w:rPr>
          <w:t>.</w:t>
        </w:r>
        <w:r w:rsidRPr="00F82BBC">
          <w:rPr>
            <w:b/>
            <w:bCs/>
          </w:rPr>
          <w:tab/>
          <w:t xml:space="preserve">The </w:t>
        </w:r>
      </w:ins>
      <w:ins w:id="304" w:author="Richard Bradbury (2025-02-17)" w:date="2025-02-17T21:30:00Z">
        <w:r w:rsidRPr="00F82BBC">
          <w:rPr>
            <w:b/>
            <w:bCs/>
          </w:rPr>
          <w:t>Media Session Handler</w:t>
        </w:r>
      </w:ins>
      <w:ins w:id="305" w:author="Richard Bradbury (2025-02-17)" w:date="2025-02-17T21:20:00Z">
        <w:r w:rsidRPr="00F82BBC">
          <w:rPr>
            <w:b/>
            <w:bCs/>
          </w:rPr>
          <w:t xml:space="preserve"> exposes an Energy Information report to the subscribed </w:t>
        </w:r>
      </w:ins>
      <w:ins w:id="306" w:author="Richard Bradbury (2025-02-17)" w:date="2025-02-17T21:30:00Z">
        <w:r w:rsidRPr="00F82BBC">
          <w:rPr>
            <w:b/>
            <w:bCs/>
          </w:rPr>
          <w:t>5GMS-Aware</w:t>
        </w:r>
      </w:ins>
      <w:ins w:id="307" w:author="Richard Bradbury (2025-02-17)" w:date="2025-02-17T21:20:00Z">
        <w:r w:rsidRPr="00F82BBC">
          <w:rPr>
            <w:b/>
            <w:bCs/>
          </w:rPr>
          <w:t xml:space="preserve"> Application via reference point </w:t>
        </w:r>
      </w:ins>
      <w:ins w:id="308" w:author="Richard Bradbury (2025-02-17)" w:date="2025-02-17T21:30:00Z">
        <w:r w:rsidRPr="00F82BBC">
          <w:rPr>
            <w:b/>
            <w:bCs/>
          </w:rPr>
          <w:t>M</w:t>
        </w:r>
      </w:ins>
      <w:ins w:id="309" w:author="Richard Bradbury (2025-02-17)" w:date="2025-02-17T21:20:00Z">
        <w:r w:rsidRPr="00F82BBC">
          <w:rPr>
            <w:b/>
            <w:bCs/>
          </w:rPr>
          <w:t>6. Based on the UE Energy Information collection configuration obtained in step </w:t>
        </w:r>
      </w:ins>
      <w:ins w:id="310" w:author="Richard Bradbury (2025-02-17)" w:date="2025-02-17T21:30:00Z">
        <w:r w:rsidRPr="00F82BBC">
          <w:rPr>
            <w:b/>
            <w:bCs/>
          </w:rPr>
          <w:t>6</w:t>
        </w:r>
      </w:ins>
      <w:ins w:id="311" w:author="Richard Bradbury (2025-02-17)" w:date="2025-02-17T21:20:00Z">
        <w:r w:rsidRPr="00F82BBC">
          <w:rPr>
            <w:b/>
            <w:bCs/>
          </w:rPr>
          <w:t>, the Energy Information report may include energy consumption information of different granularities, e.g. PDU Session and/or QoS flow, as described in clause 5.51.2.3 of TS 23.501 [72]</w:t>
        </w:r>
        <w:commentRangeStart w:id="312"/>
        <w:r w:rsidRPr="00F82BBC">
          <w:rPr>
            <w:b/>
            <w:bCs/>
          </w:rPr>
          <w:t xml:space="preserve"> and/or for individual </w:t>
        </w:r>
      </w:ins>
      <w:ins w:id="313" w:author="Richard Bradbury (2025-02-17)" w:date="2025-02-17T22:32:00Z">
        <w:r>
          <w:rPr>
            <w:b/>
            <w:bCs/>
          </w:rPr>
          <w:t>media delivery session</w:t>
        </w:r>
      </w:ins>
      <w:ins w:id="314" w:author="Richard Bradbury (2025-02-17)" w:date="2025-02-17T21:20:00Z">
        <w:r w:rsidRPr="00F82BBC">
          <w:rPr>
            <w:b/>
            <w:bCs/>
          </w:rPr>
          <w:t>s</w:t>
        </w:r>
        <w:commentRangeEnd w:id="312"/>
        <w:r w:rsidRPr="00F82BBC">
          <w:rPr>
            <w:rStyle w:val="CommentReference"/>
            <w:b/>
            <w:bCs/>
          </w:rPr>
          <w:commentReference w:id="312"/>
        </w:r>
        <w:r w:rsidRPr="00F82BBC">
          <w:rPr>
            <w:b/>
            <w:bCs/>
          </w:rPr>
          <w:t>.</w:t>
        </w:r>
      </w:ins>
    </w:p>
    <w:p w14:paraId="08FC28F1" w14:textId="77777777" w:rsidR="00835A7C" w:rsidRDefault="00835A7C">
      <w:ins w:id="315" w:author="Richard Bradbury (2025-02-17)" w:date="2025-02-17T22:01:00Z">
        <w:r>
          <w:rPr>
            <w:rFonts w:eastAsia="Arial"/>
            <w:b/>
            <w:bCs/>
          </w:rPr>
          <w:t>2</w:t>
        </w:r>
      </w:ins>
      <w:ins w:id="316" w:author="Richard Bradbury (2025-02-17)" w:date="2025-02-17T21:20:00Z">
        <w:r w:rsidRPr="00F82BBC">
          <w:rPr>
            <w:rFonts w:eastAsia="Arial"/>
            <w:b/>
            <w:bCs/>
          </w:rPr>
          <w:t>1.</w:t>
        </w:r>
        <w:r w:rsidRPr="00F82BBC">
          <w:rPr>
            <w:rFonts w:eastAsia="Arial"/>
            <w:b/>
            <w:bCs/>
          </w:rPr>
          <w:tab/>
          <w:t xml:space="preserve">The </w:t>
        </w:r>
      </w:ins>
      <w:ins w:id="317" w:author="Richard Bradbury (2025-02-17)" w:date="2025-02-17T21:30:00Z">
        <w:r w:rsidRPr="00F82BBC">
          <w:rPr>
            <w:rFonts w:eastAsia="Arial"/>
            <w:b/>
            <w:bCs/>
          </w:rPr>
          <w:t>5GMS-Aware</w:t>
        </w:r>
      </w:ins>
      <w:ins w:id="318" w:author="Richard Bradbury (2025-02-17)" w:date="2025-02-17T21:20:00Z">
        <w:r w:rsidRPr="00F82BBC">
          <w:rPr>
            <w:rFonts w:eastAsia="Arial"/>
            <w:b/>
            <w:bCs/>
          </w:rPr>
          <w:t xml:space="preserve"> Application may expose the received Energy Information to the Application Service Provider via reference point </w:t>
        </w:r>
      </w:ins>
      <w:ins w:id="319" w:author="Richard Bradbury (2025-02-17)" w:date="2025-02-17T21:30:00Z">
        <w:r w:rsidRPr="00F82BBC">
          <w:rPr>
            <w:rFonts w:eastAsia="Arial"/>
            <w:b/>
            <w:bCs/>
          </w:rPr>
          <w:t>M</w:t>
        </w:r>
      </w:ins>
      <w:ins w:id="320" w:author="Richard Bradbury (2025-02-17)" w:date="2025-02-17T21:20:00Z">
        <w:r w:rsidRPr="00F82BBC">
          <w:rPr>
            <w:rFonts w:eastAsia="Arial"/>
            <w:b/>
            <w:bCs/>
          </w:rPr>
          <w:t>8 using methods beyond the scope of 3GPP standardisation.</w:t>
        </w:r>
      </w:ins>
    </w:p>
    <w:p w14:paraId="27BD42F8" w14:textId="7BEC1EDA" w:rsidR="007D5497" w:rsidRDefault="007D5497" w:rsidP="003D625F">
      <w:pPr>
        <w:rPr>
          <w:rFonts w:ascii="Arial" w:hAnsi="Arial" w:cs="Arial"/>
          <w:color w:val="FF0000"/>
          <w:sz w:val="28"/>
          <w:szCs w:val="28"/>
          <w:lang w:val="en-US"/>
        </w:rPr>
      </w:pPr>
    </w:p>
    <w:p w14:paraId="3FEFC6A3" w14:textId="77777777" w:rsidR="0038469E" w:rsidRPr="00C93293" w:rsidRDefault="0038469E" w:rsidP="0038469E">
      <w:pPr>
        <w:pStyle w:val="Heading3"/>
        <w:rPr>
          <w:rFonts w:eastAsia="Arial" w:cs="Arial"/>
        </w:rPr>
      </w:pPr>
      <w:bookmarkStart w:id="321" w:name="_Toc187660883"/>
      <w:bookmarkStart w:id="322" w:name="_Toc189915263"/>
      <w:r w:rsidRPr="00C93293">
        <w:rPr>
          <w:rFonts w:eastAsia="Arial" w:cs="Arial"/>
        </w:rPr>
        <w:t>7.6.4</w:t>
      </w:r>
      <w:r w:rsidRPr="00C93293">
        <w:tab/>
      </w:r>
      <w:r w:rsidRPr="00C93293">
        <w:rPr>
          <w:rFonts w:eastAsia="Arial" w:cs="Arial"/>
        </w:rPr>
        <w:t>Summary</w:t>
      </w:r>
      <w:bookmarkEnd w:id="321"/>
      <w:bookmarkEnd w:id="322"/>
    </w:p>
    <w:p w14:paraId="6CA42817" w14:textId="77777777" w:rsidR="0038469E" w:rsidRPr="00C93293" w:rsidRDefault="0038469E" w:rsidP="0038469E">
      <w:r w:rsidRPr="00C93293">
        <w:t>This Candidate Solution describes how energy-related information from the device, the network and other components of the Media Delivery system can be provided to a UE application during media consumption for exposure to the user and/or to the Application Service Provider.</w:t>
      </w:r>
    </w:p>
    <w:p w14:paraId="70A2E221" w14:textId="77777777" w:rsidR="0038469E" w:rsidRPr="00C93293" w:rsidRDefault="0038469E" w:rsidP="0038469E">
      <w:r w:rsidRPr="00C93293">
        <w:t>This solution is based on Network Energy Information available from the Energy Information Function as well as the definition of two new entities, with their associated reference points, allowing the Network Energy Information to be complemented and delivered to the UE application:</w:t>
      </w:r>
    </w:p>
    <w:p w14:paraId="33C9FBDB" w14:textId="77777777" w:rsidR="0038469E" w:rsidRPr="00C93293" w:rsidRDefault="0038469E" w:rsidP="0038469E">
      <w:pPr>
        <w:pStyle w:val="B10"/>
      </w:pPr>
      <w:r w:rsidRPr="00C93293">
        <w:t>-</w:t>
      </w:r>
      <w:r w:rsidRPr="00C93293">
        <w:tab/>
        <w:t xml:space="preserve">The </w:t>
      </w:r>
      <w:r w:rsidRPr="00C93293">
        <w:rPr>
          <w:i/>
          <w:iCs/>
        </w:rPr>
        <w:t>Energy Information AF</w:t>
      </w:r>
      <w:r w:rsidRPr="00C93293">
        <w:t xml:space="preserve"> has some or all of the following responsibilities, depending on its current provisioning state:</w:t>
      </w:r>
    </w:p>
    <w:p w14:paraId="66CFE1BD" w14:textId="77777777" w:rsidR="0038469E" w:rsidRPr="00C93293" w:rsidRDefault="0038469E" w:rsidP="0038469E">
      <w:pPr>
        <w:pStyle w:val="B2"/>
      </w:pPr>
      <w:r w:rsidRPr="00C93293">
        <w:t>-</w:t>
      </w:r>
      <w:r w:rsidRPr="00C93293">
        <w:tab/>
        <w:t>Subscribes to and consumes NF Energy Information from the Energy Information Function.</w:t>
      </w:r>
    </w:p>
    <w:p w14:paraId="5014000D" w14:textId="77777777" w:rsidR="0038469E" w:rsidRPr="00C93293" w:rsidRDefault="0038469E" w:rsidP="0038469E">
      <w:pPr>
        <w:pStyle w:val="B2"/>
      </w:pPr>
      <w:r w:rsidRPr="00C93293">
        <w:t>-</w:t>
      </w:r>
      <w:r w:rsidRPr="00C93293">
        <w:tab/>
        <w:t>Receives AS Energy Information reports from the Application Server.</w:t>
      </w:r>
    </w:p>
    <w:p w14:paraId="2A52DE3F" w14:textId="77777777" w:rsidR="0038469E" w:rsidRPr="00C93293" w:rsidRDefault="0038469E" w:rsidP="0038469E">
      <w:pPr>
        <w:pStyle w:val="B2"/>
      </w:pPr>
      <w:r w:rsidRPr="00C93293">
        <w:t>-</w:t>
      </w:r>
      <w:r w:rsidRPr="00C93293">
        <w:tab/>
        <w:t>Collates and exposes the above Energy Information to the Energy Information Collector in the UE via the data plane.</w:t>
      </w:r>
    </w:p>
    <w:p w14:paraId="4824E377" w14:textId="77777777" w:rsidR="0038469E" w:rsidRPr="00C93293" w:rsidRDefault="0038469E" w:rsidP="0038469E">
      <w:pPr>
        <w:pStyle w:val="B10"/>
      </w:pPr>
      <w:r w:rsidRPr="00C93293">
        <w:t>-</w:t>
      </w:r>
      <w:r w:rsidRPr="00C93293">
        <w:tab/>
        <w:t xml:space="preserve">The </w:t>
      </w:r>
      <w:r w:rsidRPr="00C93293">
        <w:rPr>
          <w:i/>
          <w:iCs/>
        </w:rPr>
        <w:t>Energy Information Collector</w:t>
      </w:r>
      <w:r w:rsidRPr="00C93293">
        <w:t>, is a UE function with some or all of the following responsibilities, depending on its current configuration:</w:t>
      </w:r>
    </w:p>
    <w:p w14:paraId="4A371822" w14:textId="77777777" w:rsidR="0038469E" w:rsidRPr="00C93293" w:rsidRDefault="0038469E" w:rsidP="0038469E">
      <w:pPr>
        <w:pStyle w:val="B2"/>
      </w:pPr>
      <w:r w:rsidRPr="00C93293">
        <w:t>-</w:t>
      </w:r>
      <w:r w:rsidRPr="00C93293">
        <w:tab/>
        <w:t>Acquires an Energy Information collection configuration from the Energy Information AF.</w:t>
      </w:r>
    </w:p>
    <w:p w14:paraId="3EA5AA44" w14:textId="77777777" w:rsidR="0038469E" w:rsidRPr="00C93293" w:rsidRDefault="0038469E" w:rsidP="0038469E">
      <w:pPr>
        <w:pStyle w:val="B2"/>
      </w:pPr>
      <w:r w:rsidRPr="00C93293">
        <w:t>-</w:t>
      </w:r>
      <w:r w:rsidRPr="00C93293">
        <w:tab/>
        <w:t>Subscribes to and consumes Network Energy Information from the Energy Information AF according to the Energy Information collection configuration.</w:t>
      </w:r>
    </w:p>
    <w:p w14:paraId="7481CB57" w14:textId="77777777" w:rsidR="0038469E" w:rsidRPr="00C93293" w:rsidRDefault="0038469E" w:rsidP="0038469E">
      <w:pPr>
        <w:pStyle w:val="B2"/>
      </w:pPr>
      <w:r w:rsidRPr="00C93293">
        <w:t>-</w:t>
      </w:r>
      <w:r w:rsidRPr="00C93293">
        <w:tab/>
        <w:t>Collects UE Energy Information from other UE functions and about itself according to the Energy Information collection configuration.</w:t>
      </w:r>
    </w:p>
    <w:p w14:paraId="3262C43D" w14:textId="77777777" w:rsidR="0038469E" w:rsidRPr="00C93293" w:rsidRDefault="0038469E" w:rsidP="0038469E">
      <w:pPr>
        <w:pStyle w:val="B10"/>
        <w:ind w:left="0" w:firstLine="0"/>
      </w:pPr>
      <w:r w:rsidRPr="00C93293">
        <w:t>-</w:t>
      </w:r>
      <w:r w:rsidRPr="00C93293">
        <w:tab/>
        <w:t>Collates and exposes collected Energy Information to the UE Application via a client API.</w:t>
      </w:r>
    </w:p>
    <w:p w14:paraId="67621730" w14:textId="77777777" w:rsidR="004331BB" w:rsidRDefault="004331BB" w:rsidP="004331BB">
      <w:pPr>
        <w:rPr>
          <w:lang w:val="en-US"/>
        </w:rPr>
      </w:pPr>
    </w:p>
    <w:p w14:paraId="39208C6A" w14:textId="7BB51361" w:rsidR="004331BB" w:rsidRPr="0042466D" w:rsidRDefault="004331BB" w:rsidP="004331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30B7A1A4" w14:textId="77777777" w:rsidR="004331BB" w:rsidRDefault="004331BB" w:rsidP="004331BB">
      <w:pPr>
        <w:rPr>
          <w:lang w:val="en-US"/>
        </w:rPr>
      </w:pPr>
    </w:p>
    <w:p w14:paraId="2C687F7E" w14:textId="77777777" w:rsidR="0038469E" w:rsidRPr="004848E3" w:rsidRDefault="0038469E" w:rsidP="003D625F">
      <w:pPr>
        <w:rPr>
          <w:rFonts w:ascii="Arial" w:hAnsi="Arial" w:cs="Arial"/>
          <w:color w:val="FF0000"/>
          <w:sz w:val="28"/>
          <w:szCs w:val="28"/>
          <w:lang w:val="en-US"/>
        </w:rPr>
      </w:pPr>
    </w:p>
    <w:sectPr w:rsidR="0038469E" w:rsidRPr="004848E3"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Prakash Kolan(1119_2024)" w:date="2025-02-08T22:35:00Z" w:initials="MOU">
    <w:p w14:paraId="09BEBAB8" w14:textId="77777777" w:rsidR="00835A7C" w:rsidRDefault="00835A7C">
      <w:pPr>
        <w:pStyle w:val="CommentText"/>
      </w:pPr>
      <w:r>
        <w:rPr>
          <w:rStyle w:val="CommentReference"/>
        </w:rPr>
        <w:annotationRef/>
      </w:r>
      <w:r>
        <w:t>Do we still need this? EIF is now defined in TS 23.501 clause 5.51</w:t>
      </w:r>
    </w:p>
  </w:comment>
  <w:comment w:id="23" w:author="Richard Bradbury (2025-02-13)" w:date="2025-02-13T18:48:00Z" w:initials="RJB">
    <w:p w14:paraId="750DCFC6" w14:textId="77777777" w:rsidR="00835A7C" w:rsidRDefault="00835A7C">
      <w:pPr>
        <w:pStyle w:val="CommentText"/>
      </w:pPr>
      <w:r>
        <w:rPr>
          <w:rStyle w:val="CommentReference"/>
        </w:rPr>
        <w:annotationRef/>
      </w:r>
      <w:r>
        <w:t>Agree we can probably lose this now.</w:t>
      </w:r>
    </w:p>
  </w:comment>
  <w:comment w:id="47" w:author="Richard Bradbury" w:date="2025-02-13T18:55:00Z" w:initials="RJB">
    <w:p w14:paraId="2DE8E235" w14:textId="77777777" w:rsidR="00835A7C" w:rsidRDefault="00835A7C">
      <w:pPr>
        <w:pStyle w:val="CommentText"/>
      </w:pPr>
      <w:r>
        <w:rPr>
          <w:rStyle w:val="CommentReference"/>
        </w:rPr>
        <w:annotationRef/>
      </w:r>
      <w:r>
        <w:t>SA4 value add.</w:t>
      </w:r>
    </w:p>
  </w:comment>
  <w:comment w:id="54" w:author="Prakash Kolan(1119_2024)" w:date="2025-02-08T22:50:00Z" w:initials="MOU">
    <w:p w14:paraId="5A3AC7B8" w14:textId="77777777" w:rsidR="00835A7C" w:rsidRDefault="00835A7C">
      <w:pPr>
        <w:pStyle w:val="CommentText"/>
      </w:pPr>
      <w:r>
        <w:rPr>
          <w:rStyle w:val="CommentReference"/>
        </w:rPr>
        <w:annotationRef/>
      </w:r>
      <w:r>
        <w:t>Figure above shows 5GMS AF</w:t>
      </w:r>
    </w:p>
  </w:comment>
  <w:comment w:id="55" w:author="Richard Bradbury" w:date="2025-02-13T18:56:00Z" w:initials="RJB">
    <w:p w14:paraId="1C0CCE17" w14:textId="77777777" w:rsidR="00835A7C" w:rsidRDefault="00835A7C">
      <w:pPr>
        <w:pStyle w:val="CommentText"/>
      </w:pPr>
      <w:r>
        <w:rPr>
          <w:rStyle w:val="CommentReference"/>
        </w:rPr>
        <w:annotationRef/>
      </w:r>
      <w:r>
        <w:t>Quite right. Thanks.</w:t>
      </w:r>
    </w:p>
  </w:comment>
  <w:comment w:id="74" w:author="Richard Bradbury" w:date="2025-02-13T18:55:00Z" w:initials="RJB">
    <w:p w14:paraId="324AFF94" w14:textId="77777777" w:rsidR="00835A7C" w:rsidRDefault="00835A7C" w:rsidP="00154806">
      <w:pPr>
        <w:pStyle w:val="CommentText"/>
      </w:pPr>
      <w:r>
        <w:rPr>
          <w:rStyle w:val="CommentReference"/>
        </w:rPr>
        <w:annotationRef/>
      </w:r>
      <w:r>
        <w:t>SA4 value add.</w:t>
      </w:r>
    </w:p>
  </w:comment>
  <w:comment w:id="95" w:author="Richard Bradbury (2025-02-17)" w:date="2025-02-17T22:34:00Z" w:initials="RJB">
    <w:p w14:paraId="023BA597" w14:textId="77777777" w:rsidR="00835A7C" w:rsidRDefault="00835A7C">
      <w:pPr>
        <w:pStyle w:val="CommentText"/>
      </w:pPr>
      <w:r>
        <w:t>(</w:t>
      </w:r>
      <w:r>
        <w:rPr>
          <w:rStyle w:val="CommentReference"/>
        </w:rPr>
        <w:annotationRef/>
      </w:r>
      <w:proofErr w:type="gramStart"/>
      <w:r>
        <w:t>Of course</w:t>
      </w:r>
      <w:proofErr w:type="gramEnd"/>
      <w:r>
        <w:t xml:space="preserve"> this report is only for the UE in question by this point in the call flow.)</w:t>
      </w:r>
    </w:p>
  </w:comment>
  <w:comment w:id="114" w:author="Richard Bradbury" w:date="2025-02-13T18:55:00Z" w:initials="RJB">
    <w:p w14:paraId="454C36A5" w14:textId="77777777" w:rsidR="00835A7C" w:rsidRDefault="00835A7C" w:rsidP="00EF32E3">
      <w:pPr>
        <w:pStyle w:val="CommentText"/>
      </w:pPr>
      <w:r>
        <w:rPr>
          <w:rStyle w:val="CommentReference"/>
        </w:rPr>
        <w:annotationRef/>
      </w:r>
      <w:r>
        <w:t>SA4 value add.</w:t>
      </w:r>
    </w:p>
  </w:comment>
  <w:comment w:id="312" w:author="Richard Bradbury" w:date="2025-02-13T18:55:00Z" w:initials="RJB">
    <w:p w14:paraId="17D938E7" w14:textId="77777777" w:rsidR="00835A7C" w:rsidRDefault="00835A7C" w:rsidP="009D03A6">
      <w:pPr>
        <w:pStyle w:val="CommentText"/>
      </w:pPr>
      <w:r>
        <w:rPr>
          <w:rStyle w:val="CommentReference"/>
        </w:rPr>
        <w:annotationRef/>
      </w:r>
      <w:r>
        <w:t>SA4 value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BEBAB8" w15:done="0"/>
  <w15:commentEx w15:paraId="750DCFC6" w15:paraIdParent="09BEBAB8" w15:done="0"/>
  <w15:commentEx w15:paraId="2DE8E235" w15:done="0"/>
  <w15:commentEx w15:paraId="5A3AC7B8" w15:done="1"/>
  <w15:commentEx w15:paraId="1C0CCE17" w15:paraIdParent="5A3AC7B8" w15:done="1"/>
  <w15:commentEx w15:paraId="324AFF94" w15:done="0"/>
  <w15:commentEx w15:paraId="023BA597" w15:done="0"/>
  <w15:commentEx w15:paraId="454C36A5" w15:done="0"/>
  <w15:commentEx w15:paraId="17D938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EBAB8" w16cid:durableId="12B74F59"/>
  <w16cid:commentId w16cid:paraId="750DCFC6" w16cid:durableId="5E3B4A57"/>
  <w16cid:commentId w16cid:paraId="2DE8E235" w16cid:durableId="69EFF135"/>
  <w16cid:commentId w16cid:paraId="5A3AC7B8" w16cid:durableId="7625504A"/>
  <w16cid:commentId w16cid:paraId="1C0CCE17" w16cid:durableId="1C2F2152"/>
  <w16cid:commentId w16cid:paraId="324AFF94" w16cid:durableId="67DAABCC"/>
  <w16cid:commentId w16cid:paraId="454C36A5" w16cid:durableId="19522AB2"/>
  <w16cid:commentId w16cid:paraId="17D938E7" w16cid:durableId="027B0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FEE7E" w14:textId="77777777" w:rsidR="00B63938" w:rsidRDefault="00B63938">
      <w:r>
        <w:separator/>
      </w:r>
    </w:p>
  </w:endnote>
  <w:endnote w:type="continuationSeparator" w:id="0">
    <w:p w14:paraId="2743D602" w14:textId="77777777" w:rsidR="00B63938" w:rsidRDefault="00B63938">
      <w:r>
        <w:continuationSeparator/>
      </w:r>
    </w:p>
  </w:endnote>
  <w:endnote w:type="continuationNotice" w:id="1">
    <w:p w14:paraId="706D7E4B" w14:textId="77777777" w:rsidR="00B63938" w:rsidRDefault="00B63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08A6" w14:textId="77777777" w:rsidR="00B63938" w:rsidRDefault="00B63938">
      <w:r>
        <w:separator/>
      </w:r>
    </w:p>
  </w:footnote>
  <w:footnote w:type="continuationSeparator" w:id="0">
    <w:p w14:paraId="17B4CC62" w14:textId="77777777" w:rsidR="00B63938" w:rsidRDefault="00B63938">
      <w:r>
        <w:continuationSeparator/>
      </w:r>
    </w:p>
  </w:footnote>
  <w:footnote w:type="continuationNotice" w:id="1">
    <w:p w14:paraId="50AF4F27" w14:textId="77777777" w:rsidR="00B63938" w:rsidRDefault="00B639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AD4CE9" w:rsidRDefault="00AD4C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0D135307"/>
    <w:multiLevelType w:val="hybridMultilevel"/>
    <w:tmpl w:val="B400D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30C61"/>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7916E8"/>
    <w:multiLevelType w:val="multilevel"/>
    <w:tmpl w:val="0FC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2202010"/>
    <w:multiLevelType w:val="hybridMultilevel"/>
    <w:tmpl w:val="4B569944"/>
    <w:lvl w:ilvl="0" w:tplc="B72226D0">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8"/>
  </w:num>
  <w:num w:numId="6">
    <w:abstractNumId w:val="11"/>
  </w:num>
  <w:num w:numId="7">
    <w:abstractNumId w:val="7"/>
  </w:num>
  <w:num w:numId="8">
    <w:abstractNumId w:val="4"/>
  </w:num>
  <w:num w:numId="9">
    <w:abstractNumId w:val="9"/>
  </w:num>
  <w:num w:numId="10">
    <w:abstractNumId w:val="10"/>
  </w:num>
  <w:num w:numId="11">
    <w:abstractNumId w:val="5"/>
  </w:num>
  <w:num w:numId="12">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Reddy Kolan">
    <w15:presenceInfo w15:providerId="AD" w15:userId="S-1-5-21-1569490900-2152479555-3239727262-1922659"/>
  </w15:person>
  <w15:person w15:author="Prakash Kolan(1119_2024)">
    <w15:presenceInfo w15:providerId="None" w15:userId="Prakash Kolan(1119_2024)"/>
  </w15:person>
  <w15:person w15:author="Richard Bradbury (2025-02-13)">
    <w15:presenceInfo w15:providerId="None" w15:userId="Richard Bradbury (2025-02-13)"/>
  </w15:person>
  <w15:person w15:author="Richard Bradbury">
    <w15:presenceInfo w15:providerId="None" w15:userId="Richard Bradbury"/>
  </w15:person>
  <w15:person w15:author="Richard Bradbury (2025-02-17)">
    <w15:presenceInfo w15:providerId="None" w15:userId="Richard Bradbury (2025-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3F26"/>
    <w:rsid w:val="000176F1"/>
    <w:rsid w:val="0002087F"/>
    <w:rsid w:val="000213BD"/>
    <w:rsid w:val="0002149C"/>
    <w:rsid w:val="00021A24"/>
    <w:rsid w:val="00022E4A"/>
    <w:rsid w:val="0002301E"/>
    <w:rsid w:val="0002370E"/>
    <w:rsid w:val="00023CB8"/>
    <w:rsid w:val="00023F62"/>
    <w:rsid w:val="00024ABF"/>
    <w:rsid w:val="0002516F"/>
    <w:rsid w:val="000252B9"/>
    <w:rsid w:val="00025D28"/>
    <w:rsid w:val="0003150B"/>
    <w:rsid w:val="00032537"/>
    <w:rsid w:val="00032626"/>
    <w:rsid w:val="00032C63"/>
    <w:rsid w:val="000348A9"/>
    <w:rsid w:val="00035A26"/>
    <w:rsid w:val="00035AEC"/>
    <w:rsid w:val="00035B9B"/>
    <w:rsid w:val="000361F0"/>
    <w:rsid w:val="00037AC8"/>
    <w:rsid w:val="00037FC5"/>
    <w:rsid w:val="000404DE"/>
    <w:rsid w:val="00040943"/>
    <w:rsid w:val="000413E2"/>
    <w:rsid w:val="00041E6E"/>
    <w:rsid w:val="00041FE9"/>
    <w:rsid w:val="00042B48"/>
    <w:rsid w:val="00044020"/>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38CE"/>
    <w:rsid w:val="00074E93"/>
    <w:rsid w:val="0007705F"/>
    <w:rsid w:val="0007715E"/>
    <w:rsid w:val="00080291"/>
    <w:rsid w:val="000804BB"/>
    <w:rsid w:val="000813F1"/>
    <w:rsid w:val="00083336"/>
    <w:rsid w:val="0008390E"/>
    <w:rsid w:val="00083954"/>
    <w:rsid w:val="00084746"/>
    <w:rsid w:val="00087217"/>
    <w:rsid w:val="00087BDD"/>
    <w:rsid w:val="00087D03"/>
    <w:rsid w:val="00087DEC"/>
    <w:rsid w:val="00090233"/>
    <w:rsid w:val="00090B2E"/>
    <w:rsid w:val="000911A2"/>
    <w:rsid w:val="000912CC"/>
    <w:rsid w:val="0009190B"/>
    <w:rsid w:val="00092936"/>
    <w:rsid w:val="00093DE2"/>
    <w:rsid w:val="00095632"/>
    <w:rsid w:val="00096061"/>
    <w:rsid w:val="0009790B"/>
    <w:rsid w:val="000A03E6"/>
    <w:rsid w:val="000A05AC"/>
    <w:rsid w:val="000A07BB"/>
    <w:rsid w:val="000A1584"/>
    <w:rsid w:val="000A2572"/>
    <w:rsid w:val="000A2747"/>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4B1D"/>
    <w:rsid w:val="000C55DB"/>
    <w:rsid w:val="000C62C1"/>
    <w:rsid w:val="000C6460"/>
    <w:rsid w:val="000C6598"/>
    <w:rsid w:val="000C65C4"/>
    <w:rsid w:val="000D0676"/>
    <w:rsid w:val="000D1327"/>
    <w:rsid w:val="000D1804"/>
    <w:rsid w:val="000D20B9"/>
    <w:rsid w:val="000D21F7"/>
    <w:rsid w:val="000D245E"/>
    <w:rsid w:val="000D29DC"/>
    <w:rsid w:val="000D2D35"/>
    <w:rsid w:val="000D3111"/>
    <w:rsid w:val="000D3300"/>
    <w:rsid w:val="000D382A"/>
    <w:rsid w:val="000D4438"/>
    <w:rsid w:val="000D5B12"/>
    <w:rsid w:val="000D6393"/>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1BD0"/>
    <w:rsid w:val="000F2821"/>
    <w:rsid w:val="000F33E4"/>
    <w:rsid w:val="000F5C81"/>
    <w:rsid w:val="000F643F"/>
    <w:rsid w:val="000F6684"/>
    <w:rsid w:val="000F6722"/>
    <w:rsid w:val="000F7F36"/>
    <w:rsid w:val="00101A2E"/>
    <w:rsid w:val="00102EC6"/>
    <w:rsid w:val="00103546"/>
    <w:rsid w:val="00103AB6"/>
    <w:rsid w:val="00103F68"/>
    <w:rsid w:val="001058F1"/>
    <w:rsid w:val="00106516"/>
    <w:rsid w:val="00110D31"/>
    <w:rsid w:val="00110F73"/>
    <w:rsid w:val="001112F1"/>
    <w:rsid w:val="00113B4D"/>
    <w:rsid w:val="00114026"/>
    <w:rsid w:val="0011619B"/>
    <w:rsid w:val="00117FE4"/>
    <w:rsid w:val="0012099B"/>
    <w:rsid w:val="00121755"/>
    <w:rsid w:val="00122053"/>
    <w:rsid w:val="001226FF"/>
    <w:rsid w:val="00122799"/>
    <w:rsid w:val="00122C20"/>
    <w:rsid w:val="001231C8"/>
    <w:rsid w:val="00123966"/>
    <w:rsid w:val="001246A2"/>
    <w:rsid w:val="001268CC"/>
    <w:rsid w:val="00126DB5"/>
    <w:rsid w:val="00127B52"/>
    <w:rsid w:val="00127D12"/>
    <w:rsid w:val="001300D9"/>
    <w:rsid w:val="00131C9A"/>
    <w:rsid w:val="00134E80"/>
    <w:rsid w:val="00134F33"/>
    <w:rsid w:val="00135469"/>
    <w:rsid w:val="001354D9"/>
    <w:rsid w:val="001370A8"/>
    <w:rsid w:val="0013741B"/>
    <w:rsid w:val="00140296"/>
    <w:rsid w:val="001406B8"/>
    <w:rsid w:val="001413AF"/>
    <w:rsid w:val="001413C6"/>
    <w:rsid w:val="00141A35"/>
    <w:rsid w:val="00141EAB"/>
    <w:rsid w:val="0014217A"/>
    <w:rsid w:val="001432C0"/>
    <w:rsid w:val="0014598E"/>
    <w:rsid w:val="00145AA7"/>
    <w:rsid w:val="00145D43"/>
    <w:rsid w:val="00146B6A"/>
    <w:rsid w:val="001477D8"/>
    <w:rsid w:val="001509F1"/>
    <w:rsid w:val="00151312"/>
    <w:rsid w:val="0015274E"/>
    <w:rsid w:val="00152BDE"/>
    <w:rsid w:val="00152BF0"/>
    <w:rsid w:val="00153813"/>
    <w:rsid w:val="00154AB9"/>
    <w:rsid w:val="00155F4C"/>
    <w:rsid w:val="00156CC1"/>
    <w:rsid w:val="00156F51"/>
    <w:rsid w:val="00160BCD"/>
    <w:rsid w:val="00161AC4"/>
    <w:rsid w:val="00161CA0"/>
    <w:rsid w:val="00161F6C"/>
    <w:rsid w:val="00163947"/>
    <w:rsid w:val="001644FF"/>
    <w:rsid w:val="00164859"/>
    <w:rsid w:val="00164912"/>
    <w:rsid w:val="00165A7A"/>
    <w:rsid w:val="001720EE"/>
    <w:rsid w:val="00172295"/>
    <w:rsid w:val="00173122"/>
    <w:rsid w:val="0017446E"/>
    <w:rsid w:val="00174774"/>
    <w:rsid w:val="00174E98"/>
    <w:rsid w:val="00175FCD"/>
    <w:rsid w:val="0017620C"/>
    <w:rsid w:val="00180273"/>
    <w:rsid w:val="00180835"/>
    <w:rsid w:val="00180E3A"/>
    <w:rsid w:val="0018279A"/>
    <w:rsid w:val="00182940"/>
    <w:rsid w:val="0018302E"/>
    <w:rsid w:val="0018417D"/>
    <w:rsid w:val="0018442B"/>
    <w:rsid w:val="0018506D"/>
    <w:rsid w:val="001864CA"/>
    <w:rsid w:val="001878FF"/>
    <w:rsid w:val="0019134B"/>
    <w:rsid w:val="0019135E"/>
    <w:rsid w:val="00192C46"/>
    <w:rsid w:val="00192D8A"/>
    <w:rsid w:val="001933BD"/>
    <w:rsid w:val="00193E92"/>
    <w:rsid w:val="00194F86"/>
    <w:rsid w:val="00195208"/>
    <w:rsid w:val="001952DD"/>
    <w:rsid w:val="001965B8"/>
    <w:rsid w:val="0019731D"/>
    <w:rsid w:val="001A08B3"/>
    <w:rsid w:val="001A18BD"/>
    <w:rsid w:val="001A1CC6"/>
    <w:rsid w:val="001A2087"/>
    <w:rsid w:val="001A3555"/>
    <w:rsid w:val="001A3829"/>
    <w:rsid w:val="001A3B41"/>
    <w:rsid w:val="001A4D5F"/>
    <w:rsid w:val="001A58FC"/>
    <w:rsid w:val="001A5D28"/>
    <w:rsid w:val="001A632E"/>
    <w:rsid w:val="001A7B60"/>
    <w:rsid w:val="001B09EA"/>
    <w:rsid w:val="001B14CA"/>
    <w:rsid w:val="001B174C"/>
    <w:rsid w:val="001B1EC6"/>
    <w:rsid w:val="001B2314"/>
    <w:rsid w:val="001B2418"/>
    <w:rsid w:val="001B26DD"/>
    <w:rsid w:val="001B348E"/>
    <w:rsid w:val="001B3C54"/>
    <w:rsid w:val="001B52F0"/>
    <w:rsid w:val="001B71FC"/>
    <w:rsid w:val="001B76D4"/>
    <w:rsid w:val="001B7A65"/>
    <w:rsid w:val="001C0722"/>
    <w:rsid w:val="001C0FC1"/>
    <w:rsid w:val="001C1A84"/>
    <w:rsid w:val="001C1B4D"/>
    <w:rsid w:val="001C320F"/>
    <w:rsid w:val="001C3980"/>
    <w:rsid w:val="001C4E45"/>
    <w:rsid w:val="001C7303"/>
    <w:rsid w:val="001C7DEA"/>
    <w:rsid w:val="001D06BB"/>
    <w:rsid w:val="001D0ABC"/>
    <w:rsid w:val="001D0ACD"/>
    <w:rsid w:val="001D0F6F"/>
    <w:rsid w:val="001D1246"/>
    <w:rsid w:val="001D1B5B"/>
    <w:rsid w:val="001D2300"/>
    <w:rsid w:val="001D4099"/>
    <w:rsid w:val="001D409F"/>
    <w:rsid w:val="001D521C"/>
    <w:rsid w:val="001D5D93"/>
    <w:rsid w:val="001D5E90"/>
    <w:rsid w:val="001D6EED"/>
    <w:rsid w:val="001D6FB8"/>
    <w:rsid w:val="001D7F9A"/>
    <w:rsid w:val="001E060B"/>
    <w:rsid w:val="001E1493"/>
    <w:rsid w:val="001E23C9"/>
    <w:rsid w:val="001E3A55"/>
    <w:rsid w:val="001E41F3"/>
    <w:rsid w:val="001E424B"/>
    <w:rsid w:val="001E55E5"/>
    <w:rsid w:val="001E61E3"/>
    <w:rsid w:val="001E61F8"/>
    <w:rsid w:val="001E71DD"/>
    <w:rsid w:val="001E7E03"/>
    <w:rsid w:val="001E7E7C"/>
    <w:rsid w:val="001F0571"/>
    <w:rsid w:val="001F0B2A"/>
    <w:rsid w:val="001F50AC"/>
    <w:rsid w:val="001F524D"/>
    <w:rsid w:val="001F62D3"/>
    <w:rsid w:val="001F66B7"/>
    <w:rsid w:val="001F7234"/>
    <w:rsid w:val="001F7B2C"/>
    <w:rsid w:val="001F7F14"/>
    <w:rsid w:val="00200087"/>
    <w:rsid w:val="00200DAC"/>
    <w:rsid w:val="00204A3C"/>
    <w:rsid w:val="0020531B"/>
    <w:rsid w:val="00206C2D"/>
    <w:rsid w:val="00207071"/>
    <w:rsid w:val="00216434"/>
    <w:rsid w:val="002177A9"/>
    <w:rsid w:val="00220EDE"/>
    <w:rsid w:val="002212F4"/>
    <w:rsid w:val="00221355"/>
    <w:rsid w:val="00221805"/>
    <w:rsid w:val="00222979"/>
    <w:rsid w:val="002243E3"/>
    <w:rsid w:val="00224B8E"/>
    <w:rsid w:val="002254F5"/>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63A"/>
    <w:rsid w:val="00243C89"/>
    <w:rsid w:val="00243E2D"/>
    <w:rsid w:val="002442F3"/>
    <w:rsid w:val="00244B72"/>
    <w:rsid w:val="00244ED9"/>
    <w:rsid w:val="00245156"/>
    <w:rsid w:val="00245F54"/>
    <w:rsid w:val="00246529"/>
    <w:rsid w:val="00246FA3"/>
    <w:rsid w:val="00250A65"/>
    <w:rsid w:val="00250E4F"/>
    <w:rsid w:val="00251447"/>
    <w:rsid w:val="00251C24"/>
    <w:rsid w:val="00252765"/>
    <w:rsid w:val="002543C7"/>
    <w:rsid w:val="002549B3"/>
    <w:rsid w:val="002551E3"/>
    <w:rsid w:val="00255236"/>
    <w:rsid w:val="0025778D"/>
    <w:rsid w:val="00257DF1"/>
    <w:rsid w:val="0026004D"/>
    <w:rsid w:val="00260175"/>
    <w:rsid w:val="0026082D"/>
    <w:rsid w:val="00260FE7"/>
    <w:rsid w:val="002622C0"/>
    <w:rsid w:val="0026360F"/>
    <w:rsid w:val="0026372E"/>
    <w:rsid w:val="0026388A"/>
    <w:rsid w:val="002638A6"/>
    <w:rsid w:val="002640DD"/>
    <w:rsid w:val="0026428B"/>
    <w:rsid w:val="00264559"/>
    <w:rsid w:val="00264DFF"/>
    <w:rsid w:val="00265548"/>
    <w:rsid w:val="00265968"/>
    <w:rsid w:val="002659F4"/>
    <w:rsid w:val="00267552"/>
    <w:rsid w:val="00270907"/>
    <w:rsid w:val="00271FFF"/>
    <w:rsid w:val="002725DF"/>
    <w:rsid w:val="00273898"/>
    <w:rsid w:val="00274A0C"/>
    <w:rsid w:val="00274A9C"/>
    <w:rsid w:val="00275789"/>
    <w:rsid w:val="00275D12"/>
    <w:rsid w:val="00275E45"/>
    <w:rsid w:val="00276775"/>
    <w:rsid w:val="0027708F"/>
    <w:rsid w:val="00277B30"/>
    <w:rsid w:val="00280EA4"/>
    <w:rsid w:val="00281AA7"/>
    <w:rsid w:val="00281CB5"/>
    <w:rsid w:val="00281F17"/>
    <w:rsid w:val="00283B75"/>
    <w:rsid w:val="002840C6"/>
    <w:rsid w:val="00284FEB"/>
    <w:rsid w:val="0028594C"/>
    <w:rsid w:val="00286000"/>
    <w:rsid w:val="002860C4"/>
    <w:rsid w:val="0028718F"/>
    <w:rsid w:val="00287307"/>
    <w:rsid w:val="002877C3"/>
    <w:rsid w:val="00287D18"/>
    <w:rsid w:val="00291B02"/>
    <w:rsid w:val="002949C8"/>
    <w:rsid w:val="002953F4"/>
    <w:rsid w:val="0029592C"/>
    <w:rsid w:val="00296518"/>
    <w:rsid w:val="00296788"/>
    <w:rsid w:val="002A0821"/>
    <w:rsid w:val="002A3F0C"/>
    <w:rsid w:val="002A4757"/>
    <w:rsid w:val="002A50A1"/>
    <w:rsid w:val="002A50EB"/>
    <w:rsid w:val="002A537C"/>
    <w:rsid w:val="002A583A"/>
    <w:rsid w:val="002A6398"/>
    <w:rsid w:val="002A649B"/>
    <w:rsid w:val="002B0D43"/>
    <w:rsid w:val="002B1287"/>
    <w:rsid w:val="002B2E2A"/>
    <w:rsid w:val="002B464D"/>
    <w:rsid w:val="002B5741"/>
    <w:rsid w:val="002B745C"/>
    <w:rsid w:val="002C20CB"/>
    <w:rsid w:val="002C468E"/>
    <w:rsid w:val="002C49EA"/>
    <w:rsid w:val="002C4B56"/>
    <w:rsid w:val="002C5229"/>
    <w:rsid w:val="002C68B4"/>
    <w:rsid w:val="002C6EFE"/>
    <w:rsid w:val="002C7F62"/>
    <w:rsid w:val="002D0F20"/>
    <w:rsid w:val="002D1B15"/>
    <w:rsid w:val="002D5974"/>
    <w:rsid w:val="002D6149"/>
    <w:rsid w:val="002D679F"/>
    <w:rsid w:val="002D6C39"/>
    <w:rsid w:val="002D7C31"/>
    <w:rsid w:val="002E0CB3"/>
    <w:rsid w:val="002E15D1"/>
    <w:rsid w:val="002E2309"/>
    <w:rsid w:val="002E324E"/>
    <w:rsid w:val="002E3662"/>
    <w:rsid w:val="002E59D5"/>
    <w:rsid w:val="002E5C8F"/>
    <w:rsid w:val="002F06D9"/>
    <w:rsid w:val="002F1354"/>
    <w:rsid w:val="002F31C7"/>
    <w:rsid w:val="002F34D1"/>
    <w:rsid w:val="002F5557"/>
    <w:rsid w:val="00303009"/>
    <w:rsid w:val="00303F8F"/>
    <w:rsid w:val="00304C2C"/>
    <w:rsid w:val="00305409"/>
    <w:rsid w:val="00305D13"/>
    <w:rsid w:val="003075C7"/>
    <w:rsid w:val="00311998"/>
    <w:rsid w:val="0031316C"/>
    <w:rsid w:val="003133A9"/>
    <w:rsid w:val="003135D5"/>
    <w:rsid w:val="00313C5A"/>
    <w:rsid w:val="00313CF4"/>
    <w:rsid w:val="00313EE8"/>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90A"/>
    <w:rsid w:val="00331EEA"/>
    <w:rsid w:val="00332419"/>
    <w:rsid w:val="003324D3"/>
    <w:rsid w:val="00333720"/>
    <w:rsid w:val="00334390"/>
    <w:rsid w:val="00334F00"/>
    <w:rsid w:val="00335F20"/>
    <w:rsid w:val="00336FAC"/>
    <w:rsid w:val="00340B26"/>
    <w:rsid w:val="00343428"/>
    <w:rsid w:val="003435BA"/>
    <w:rsid w:val="00343EF7"/>
    <w:rsid w:val="003463CD"/>
    <w:rsid w:val="003463EF"/>
    <w:rsid w:val="00346B40"/>
    <w:rsid w:val="00346C75"/>
    <w:rsid w:val="00346FFE"/>
    <w:rsid w:val="003503C2"/>
    <w:rsid w:val="00352CA3"/>
    <w:rsid w:val="003532BA"/>
    <w:rsid w:val="00353A42"/>
    <w:rsid w:val="0035420B"/>
    <w:rsid w:val="003546B9"/>
    <w:rsid w:val="00354E3D"/>
    <w:rsid w:val="00355078"/>
    <w:rsid w:val="0035538D"/>
    <w:rsid w:val="00355934"/>
    <w:rsid w:val="003609EF"/>
    <w:rsid w:val="003622BA"/>
    <w:rsid w:val="0036231A"/>
    <w:rsid w:val="00362C9B"/>
    <w:rsid w:val="00362ED8"/>
    <w:rsid w:val="00363465"/>
    <w:rsid w:val="00364041"/>
    <w:rsid w:val="00364B5B"/>
    <w:rsid w:val="00365093"/>
    <w:rsid w:val="003654E0"/>
    <w:rsid w:val="003706ED"/>
    <w:rsid w:val="0037092A"/>
    <w:rsid w:val="00371388"/>
    <w:rsid w:val="0037272A"/>
    <w:rsid w:val="0037337E"/>
    <w:rsid w:val="00373A81"/>
    <w:rsid w:val="00374DD4"/>
    <w:rsid w:val="0037531E"/>
    <w:rsid w:val="0037599C"/>
    <w:rsid w:val="00376079"/>
    <w:rsid w:val="00377701"/>
    <w:rsid w:val="00380676"/>
    <w:rsid w:val="0038158C"/>
    <w:rsid w:val="00381BCC"/>
    <w:rsid w:val="0038469E"/>
    <w:rsid w:val="00386853"/>
    <w:rsid w:val="00386F6A"/>
    <w:rsid w:val="0038732E"/>
    <w:rsid w:val="00387B14"/>
    <w:rsid w:val="00390ABD"/>
    <w:rsid w:val="00390C4A"/>
    <w:rsid w:val="00390E66"/>
    <w:rsid w:val="00391033"/>
    <w:rsid w:val="00392398"/>
    <w:rsid w:val="003939F2"/>
    <w:rsid w:val="00394436"/>
    <w:rsid w:val="00394A14"/>
    <w:rsid w:val="00394D46"/>
    <w:rsid w:val="00395766"/>
    <w:rsid w:val="00396887"/>
    <w:rsid w:val="00397D5E"/>
    <w:rsid w:val="003A08BA"/>
    <w:rsid w:val="003A0AB9"/>
    <w:rsid w:val="003A1792"/>
    <w:rsid w:val="003A2101"/>
    <w:rsid w:val="003A28E3"/>
    <w:rsid w:val="003A2D73"/>
    <w:rsid w:val="003A4FD7"/>
    <w:rsid w:val="003A6E27"/>
    <w:rsid w:val="003A78D5"/>
    <w:rsid w:val="003B13BE"/>
    <w:rsid w:val="003B3DB7"/>
    <w:rsid w:val="003B49B8"/>
    <w:rsid w:val="003B4CD0"/>
    <w:rsid w:val="003B4E28"/>
    <w:rsid w:val="003B506E"/>
    <w:rsid w:val="003B50BC"/>
    <w:rsid w:val="003B5846"/>
    <w:rsid w:val="003B5C0F"/>
    <w:rsid w:val="003B7892"/>
    <w:rsid w:val="003B7FAE"/>
    <w:rsid w:val="003C2B27"/>
    <w:rsid w:val="003C2EAA"/>
    <w:rsid w:val="003C4A9C"/>
    <w:rsid w:val="003C52C9"/>
    <w:rsid w:val="003C53C6"/>
    <w:rsid w:val="003C5C55"/>
    <w:rsid w:val="003C72F3"/>
    <w:rsid w:val="003D00FE"/>
    <w:rsid w:val="003D115B"/>
    <w:rsid w:val="003D2CF2"/>
    <w:rsid w:val="003D34E6"/>
    <w:rsid w:val="003D3FB9"/>
    <w:rsid w:val="003D4825"/>
    <w:rsid w:val="003D58AB"/>
    <w:rsid w:val="003D625F"/>
    <w:rsid w:val="003E06D1"/>
    <w:rsid w:val="003E1A36"/>
    <w:rsid w:val="003E21EE"/>
    <w:rsid w:val="003E543A"/>
    <w:rsid w:val="003E5810"/>
    <w:rsid w:val="003E72B7"/>
    <w:rsid w:val="003E769C"/>
    <w:rsid w:val="003E7ED8"/>
    <w:rsid w:val="003E7F15"/>
    <w:rsid w:val="003F1BC5"/>
    <w:rsid w:val="003F1F5F"/>
    <w:rsid w:val="003F298E"/>
    <w:rsid w:val="003F4F48"/>
    <w:rsid w:val="003F70CA"/>
    <w:rsid w:val="003F741A"/>
    <w:rsid w:val="003F7D09"/>
    <w:rsid w:val="00400084"/>
    <w:rsid w:val="0040121D"/>
    <w:rsid w:val="004012E8"/>
    <w:rsid w:val="004013E0"/>
    <w:rsid w:val="0040189E"/>
    <w:rsid w:val="00401F6A"/>
    <w:rsid w:val="004020BE"/>
    <w:rsid w:val="004025F3"/>
    <w:rsid w:val="00402C6D"/>
    <w:rsid w:val="00402D15"/>
    <w:rsid w:val="00403885"/>
    <w:rsid w:val="004042B8"/>
    <w:rsid w:val="00406EC0"/>
    <w:rsid w:val="00407233"/>
    <w:rsid w:val="004079E2"/>
    <w:rsid w:val="00407B00"/>
    <w:rsid w:val="00407F37"/>
    <w:rsid w:val="00410371"/>
    <w:rsid w:val="0041050A"/>
    <w:rsid w:val="00410564"/>
    <w:rsid w:val="00410919"/>
    <w:rsid w:val="00410BA9"/>
    <w:rsid w:val="00411ACE"/>
    <w:rsid w:val="0041211C"/>
    <w:rsid w:val="00412E58"/>
    <w:rsid w:val="00415F9E"/>
    <w:rsid w:val="0041608F"/>
    <w:rsid w:val="004166B8"/>
    <w:rsid w:val="00416C21"/>
    <w:rsid w:val="0042004F"/>
    <w:rsid w:val="0042261E"/>
    <w:rsid w:val="0042373A"/>
    <w:rsid w:val="004242F1"/>
    <w:rsid w:val="004270BD"/>
    <w:rsid w:val="00427517"/>
    <w:rsid w:val="004315A7"/>
    <w:rsid w:val="004315F1"/>
    <w:rsid w:val="00431A3C"/>
    <w:rsid w:val="00432476"/>
    <w:rsid w:val="004331BB"/>
    <w:rsid w:val="00433731"/>
    <w:rsid w:val="0043475C"/>
    <w:rsid w:val="00434F5D"/>
    <w:rsid w:val="004364D0"/>
    <w:rsid w:val="00436FF3"/>
    <w:rsid w:val="00437A12"/>
    <w:rsid w:val="00437B84"/>
    <w:rsid w:val="00443963"/>
    <w:rsid w:val="00443E18"/>
    <w:rsid w:val="004445D0"/>
    <w:rsid w:val="0044514A"/>
    <w:rsid w:val="00445973"/>
    <w:rsid w:val="00446353"/>
    <w:rsid w:val="00446A67"/>
    <w:rsid w:val="00446C12"/>
    <w:rsid w:val="004470C1"/>
    <w:rsid w:val="00447D0E"/>
    <w:rsid w:val="00447EDD"/>
    <w:rsid w:val="004517B4"/>
    <w:rsid w:val="00452C3C"/>
    <w:rsid w:val="00453517"/>
    <w:rsid w:val="00455290"/>
    <w:rsid w:val="00455C67"/>
    <w:rsid w:val="00457944"/>
    <w:rsid w:val="004600C6"/>
    <w:rsid w:val="004603A5"/>
    <w:rsid w:val="00460BF8"/>
    <w:rsid w:val="004620DB"/>
    <w:rsid w:val="00462216"/>
    <w:rsid w:val="00463282"/>
    <w:rsid w:val="0046487F"/>
    <w:rsid w:val="00465131"/>
    <w:rsid w:val="00467940"/>
    <w:rsid w:val="00467CA2"/>
    <w:rsid w:val="004702F8"/>
    <w:rsid w:val="00470ADC"/>
    <w:rsid w:val="00470DA0"/>
    <w:rsid w:val="00471EAB"/>
    <w:rsid w:val="00472653"/>
    <w:rsid w:val="0047535A"/>
    <w:rsid w:val="00475658"/>
    <w:rsid w:val="00477415"/>
    <w:rsid w:val="00477616"/>
    <w:rsid w:val="004817EE"/>
    <w:rsid w:val="00482C30"/>
    <w:rsid w:val="00482F4E"/>
    <w:rsid w:val="004832A7"/>
    <w:rsid w:val="00483802"/>
    <w:rsid w:val="00484278"/>
    <w:rsid w:val="004842E7"/>
    <w:rsid w:val="004848E3"/>
    <w:rsid w:val="00484A5C"/>
    <w:rsid w:val="00485C48"/>
    <w:rsid w:val="0048625F"/>
    <w:rsid w:val="004863AA"/>
    <w:rsid w:val="004864E0"/>
    <w:rsid w:val="00487776"/>
    <w:rsid w:val="004877DB"/>
    <w:rsid w:val="00487EC9"/>
    <w:rsid w:val="004909D7"/>
    <w:rsid w:val="00490A2E"/>
    <w:rsid w:val="0049118D"/>
    <w:rsid w:val="00491584"/>
    <w:rsid w:val="00493A87"/>
    <w:rsid w:val="004947F2"/>
    <w:rsid w:val="0049505A"/>
    <w:rsid w:val="0049653C"/>
    <w:rsid w:val="004965E4"/>
    <w:rsid w:val="00496CFB"/>
    <w:rsid w:val="00496F11"/>
    <w:rsid w:val="0049738A"/>
    <w:rsid w:val="00497D65"/>
    <w:rsid w:val="004A16C3"/>
    <w:rsid w:val="004A1A71"/>
    <w:rsid w:val="004A1CC8"/>
    <w:rsid w:val="004A298E"/>
    <w:rsid w:val="004A4906"/>
    <w:rsid w:val="004A4ACF"/>
    <w:rsid w:val="004A72D6"/>
    <w:rsid w:val="004A7372"/>
    <w:rsid w:val="004B0561"/>
    <w:rsid w:val="004B49BB"/>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230E"/>
    <w:rsid w:val="004D34E3"/>
    <w:rsid w:val="004D43B9"/>
    <w:rsid w:val="004D516B"/>
    <w:rsid w:val="004D5B41"/>
    <w:rsid w:val="004D5DE1"/>
    <w:rsid w:val="004D622D"/>
    <w:rsid w:val="004D66BD"/>
    <w:rsid w:val="004D7F07"/>
    <w:rsid w:val="004E1946"/>
    <w:rsid w:val="004E2198"/>
    <w:rsid w:val="004E22E7"/>
    <w:rsid w:val="004E3181"/>
    <w:rsid w:val="004E3193"/>
    <w:rsid w:val="004E355F"/>
    <w:rsid w:val="004E4862"/>
    <w:rsid w:val="004E4D78"/>
    <w:rsid w:val="004E4F1C"/>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3807"/>
    <w:rsid w:val="005043DC"/>
    <w:rsid w:val="00504403"/>
    <w:rsid w:val="005046DE"/>
    <w:rsid w:val="005048EF"/>
    <w:rsid w:val="00504A73"/>
    <w:rsid w:val="00504AA8"/>
    <w:rsid w:val="005060C3"/>
    <w:rsid w:val="005069FD"/>
    <w:rsid w:val="005077C9"/>
    <w:rsid w:val="00512266"/>
    <w:rsid w:val="0051242C"/>
    <w:rsid w:val="0051277A"/>
    <w:rsid w:val="005129A1"/>
    <w:rsid w:val="005132A4"/>
    <w:rsid w:val="0051417A"/>
    <w:rsid w:val="00514831"/>
    <w:rsid w:val="0051580D"/>
    <w:rsid w:val="00515F73"/>
    <w:rsid w:val="005163E9"/>
    <w:rsid w:val="00516AEE"/>
    <w:rsid w:val="00516F2F"/>
    <w:rsid w:val="00520501"/>
    <w:rsid w:val="005214B9"/>
    <w:rsid w:val="005214CB"/>
    <w:rsid w:val="005216BC"/>
    <w:rsid w:val="00522461"/>
    <w:rsid w:val="00524D7C"/>
    <w:rsid w:val="00525E50"/>
    <w:rsid w:val="005268CB"/>
    <w:rsid w:val="00526BFB"/>
    <w:rsid w:val="00526FE3"/>
    <w:rsid w:val="00527FA8"/>
    <w:rsid w:val="00530BB4"/>
    <w:rsid w:val="00531320"/>
    <w:rsid w:val="00532536"/>
    <w:rsid w:val="0053281D"/>
    <w:rsid w:val="00533CAF"/>
    <w:rsid w:val="00534E35"/>
    <w:rsid w:val="00534E79"/>
    <w:rsid w:val="0053535C"/>
    <w:rsid w:val="005354C0"/>
    <w:rsid w:val="00535CB0"/>
    <w:rsid w:val="0053758D"/>
    <w:rsid w:val="00537846"/>
    <w:rsid w:val="00543094"/>
    <w:rsid w:val="00543434"/>
    <w:rsid w:val="00543508"/>
    <w:rsid w:val="00543EF5"/>
    <w:rsid w:val="00545355"/>
    <w:rsid w:val="00546F9A"/>
    <w:rsid w:val="00547111"/>
    <w:rsid w:val="00547867"/>
    <w:rsid w:val="0055045C"/>
    <w:rsid w:val="00551657"/>
    <w:rsid w:val="00551AC6"/>
    <w:rsid w:val="005544D6"/>
    <w:rsid w:val="00556CB7"/>
    <w:rsid w:val="00557249"/>
    <w:rsid w:val="00557924"/>
    <w:rsid w:val="00562734"/>
    <w:rsid w:val="00565BEF"/>
    <w:rsid w:val="00566198"/>
    <w:rsid w:val="005672EF"/>
    <w:rsid w:val="00567DB0"/>
    <w:rsid w:val="00570174"/>
    <w:rsid w:val="00570BBF"/>
    <w:rsid w:val="0057136E"/>
    <w:rsid w:val="00571B34"/>
    <w:rsid w:val="00572AD2"/>
    <w:rsid w:val="00573109"/>
    <w:rsid w:val="005736B9"/>
    <w:rsid w:val="0057401C"/>
    <w:rsid w:val="00575080"/>
    <w:rsid w:val="005750E0"/>
    <w:rsid w:val="005760DE"/>
    <w:rsid w:val="005765F5"/>
    <w:rsid w:val="0058137C"/>
    <w:rsid w:val="0058183D"/>
    <w:rsid w:val="00581AF0"/>
    <w:rsid w:val="00581B00"/>
    <w:rsid w:val="005822FC"/>
    <w:rsid w:val="005838C4"/>
    <w:rsid w:val="00583FD3"/>
    <w:rsid w:val="005843F2"/>
    <w:rsid w:val="005850EC"/>
    <w:rsid w:val="00585ABE"/>
    <w:rsid w:val="00585E94"/>
    <w:rsid w:val="00587FD2"/>
    <w:rsid w:val="00590B57"/>
    <w:rsid w:val="00590E0C"/>
    <w:rsid w:val="00591CBC"/>
    <w:rsid w:val="005929B2"/>
    <w:rsid w:val="00592B1A"/>
    <w:rsid w:val="00592D74"/>
    <w:rsid w:val="00593E6C"/>
    <w:rsid w:val="00595C42"/>
    <w:rsid w:val="005A147C"/>
    <w:rsid w:val="005A1A79"/>
    <w:rsid w:val="005A2EE5"/>
    <w:rsid w:val="005A50FE"/>
    <w:rsid w:val="005A53E6"/>
    <w:rsid w:val="005A558D"/>
    <w:rsid w:val="005A5CEA"/>
    <w:rsid w:val="005A6801"/>
    <w:rsid w:val="005A6BC0"/>
    <w:rsid w:val="005A6CB7"/>
    <w:rsid w:val="005B0D15"/>
    <w:rsid w:val="005B149F"/>
    <w:rsid w:val="005B163E"/>
    <w:rsid w:val="005B4607"/>
    <w:rsid w:val="005B5BD5"/>
    <w:rsid w:val="005B64F9"/>
    <w:rsid w:val="005B6C80"/>
    <w:rsid w:val="005B6CF7"/>
    <w:rsid w:val="005B78B0"/>
    <w:rsid w:val="005C0D75"/>
    <w:rsid w:val="005C1D49"/>
    <w:rsid w:val="005C4592"/>
    <w:rsid w:val="005C45FF"/>
    <w:rsid w:val="005C4A37"/>
    <w:rsid w:val="005C522F"/>
    <w:rsid w:val="005C5269"/>
    <w:rsid w:val="005C5F0E"/>
    <w:rsid w:val="005C6F0C"/>
    <w:rsid w:val="005C7D2C"/>
    <w:rsid w:val="005D19D2"/>
    <w:rsid w:val="005D2561"/>
    <w:rsid w:val="005D3264"/>
    <w:rsid w:val="005D3681"/>
    <w:rsid w:val="005D3955"/>
    <w:rsid w:val="005D430B"/>
    <w:rsid w:val="005D651D"/>
    <w:rsid w:val="005D74B5"/>
    <w:rsid w:val="005D75AD"/>
    <w:rsid w:val="005D7645"/>
    <w:rsid w:val="005E1B95"/>
    <w:rsid w:val="005E2C44"/>
    <w:rsid w:val="005E30B6"/>
    <w:rsid w:val="005E324D"/>
    <w:rsid w:val="005E437C"/>
    <w:rsid w:val="005E4B84"/>
    <w:rsid w:val="005E4D65"/>
    <w:rsid w:val="005E529A"/>
    <w:rsid w:val="005E52E9"/>
    <w:rsid w:val="005E655B"/>
    <w:rsid w:val="005E72F4"/>
    <w:rsid w:val="005E7B40"/>
    <w:rsid w:val="005F28D5"/>
    <w:rsid w:val="005F39D6"/>
    <w:rsid w:val="005F499C"/>
    <w:rsid w:val="005F63D4"/>
    <w:rsid w:val="005F702B"/>
    <w:rsid w:val="00600121"/>
    <w:rsid w:val="00600303"/>
    <w:rsid w:val="00600443"/>
    <w:rsid w:val="0060064A"/>
    <w:rsid w:val="00600BA0"/>
    <w:rsid w:val="006014E2"/>
    <w:rsid w:val="006017DB"/>
    <w:rsid w:val="0060221F"/>
    <w:rsid w:val="006028C2"/>
    <w:rsid w:val="00602B14"/>
    <w:rsid w:val="00603231"/>
    <w:rsid w:val="00603C86"/>
    <w:rsid w:val="00603F46"/>
    <w:rsid w:val="006043CF"/>
    <w:rsid w:val="00604D5E"/>
    <w:rsid w:val="00606045"/>
    <w:rsid w:val="00606DF0"/>
    <w:rsid w:val="006079CE"/>
    <w:rsid w:val="00612AC5"/>
    <w:rsid w:val="00612CE3"/>
    <w:rsid w:val="00612FAC"/>
    <w:rsid w:val="00613B96"/>
    <w:rsid w:val="00614F9E"/>
    <w:rsid w:val="00615867"/>
    <w:rsid w:val="006207C2"/>
    <w:rsid w:val="00621188"/>
    <w:rsid w:val="006216B7"/>
    <w:rsid w:val="006220DC"/>
    <w:rsid w:val="00622DDD"/>
    <w:rsid w:val="00623233"/>
    <w:rsid w:val="006237A3"/>
    <w:rsid w:val="00623F47"/>
    <w:rsid w:val="006257ED"/>
    <w:rsid w:val="00626EF2"/>
    <w:rsid w:val="00627AE7"/>
    <w:rsid w:val="00627F3F"/>
    <w:rsid w:val="0063048C"/>
    <w:rsid w:val="0063141B"/>
    <w:rsid w:val="00632F46"/>
    <w:rsid w:val="0063507D"/>
    <w:rsid w:val="006373C0"/>
    <w:rsid w:val="00637FF1"/>
    <w:rsid w:val="006401F3"/>
    <w:rsid w:val="00640795"/>
    <w:rsid w:val="00641098"/>
    <w:rsid w:val="0064252F"/>
    <w:rsid w:val="00642806"/>
    <w:rsid w:val="00642B8F"/>
    <w:rsid w:val="00643A13"/>
    <w:rsid w:val="00643AE2"/>
    <w:rsid w:val="00644EBC"/>
    <w:rsid w:val="006453A1"/>
    <w:rsid w:val="00647DD5"/>
    <w:rsid w:val="00647FD2"/>
    <w:rsid w:val="00650359"/>
    <w:rsid w:val="00650F9F"/>
    <w:rsid w:val="006524CB"/>
    <w:rsid w:val="006526EE"/>
    <w:rsid w:val="00653AF8"/>
    <w:rsid w:val="00654070"/>
    <w:rsid w:val="006544E0"/>
    <w:rsid w:val="00654997"/>
    <w:rsid w:val="00654EFA"/>
    <w:rsid w:val="006556A7"/>
    <w:rsid w:val="00655A37"/>
    <w:rsid w:val="006570FB"/>
    <w:rsid w:val="00657193"/>
    <w:rsid w:val="006573C5"/>
    <w:rsid w:val="006605AA"/>
    <w:rsid w:val="00660695"/>
    <w:rsid w:val="00661CD5"/>
    <w:rsid w:val="0066281D"/>
    <w:rsid w:val="00662C29"/>
    <w:rsid w:val="00662D35"/>
    <w:rsid w:val="00664067"/>
    <w:rsid w:val="006647FA"/>
    <w:rsid w:val="00664A33"/>
    <w:rsid w:val="00666241"/>
    <w:rsid w:val="00667EFD"/>
    <w:rsid w:val="0067056E"/>
    <w:rsid w:val="006719E4"/>
    <w:rsid w:val="00672CE0"/>
    <w:rsid w:val="0067564C"/>
    <w:rsid w:val="00675880"/>
    <w:rsid w:val="00677D76"/>
    <w:rsid w:val="00677F7C"/>
    <w:rsid w:val="00677FF3"/>
    <w:rsid w:val="00680A98"/>
    <w:rsid w:val="006831C4"/>
    <w:rsid w:val="0068323D"/>
    <w:rsid w:val="00684122"/>
    <w:rsid w:val="006841AE"/>
    <w:rsid w:val="006841C8"/>
    <w:rsid w:val="00685670"/>
    <w:rsid w:val="00685AA6"/>
    <w:rsid w:val="00686E89"/>
    <w:rsid w:val="006870EF"/>
    <w:rsid w:val="00690CC8"/>
    <w:rsid w:val="00690DDB"/>
    <w:rsid w:val="006913CC"/>
    <w:rsid w:val="006927A0"/>
    <w:rsid w:val="0069343E"/>
    <w:rsid w:val="00693A21"/>
    <w:rsid w:val="006940A9"/>
    <w:rsid w:val="006955E6"/>
    <w:rsid w:val="00695808"/>
    <w:rsid w:val="006960C3"/>
    <w:rsid w:val="006968D5"/>
    <w:rsid w:val="0069708A"/>
    <w:rsid w:val="0069786F"/>
    <w:rsid w:val="00697B7C"/>
    <w:rsid w:val="006A06AB"/>
    <w:rsid w:val="006A083B"/>
    <w:rsid w:val="006A1905"/>
    <w:rsid w:val="006A1EBC"/>
    <w:rsid w:val="006A3BD2"/>
    <w:rsid w:val="006A6830"/>
    <w:rsid w:val="006A6EC4"/>
    <w:rsid w:val="006A7156"/>
    <w:rsid w:val="006B002B"/>
    <w:rsid w:val="006B078B"/>
    <w:rsid w:val="006B082B"/>
    <w:rsid w:val="006B1401"/>
    <w:rsid w:val="006B1A6A"/>
    <w:rsid w:val="006B280F"/>
    <w:rsid w:val="006B3D66"/>
    <w:rsid w:val="006B46FB"/>
    <w:rsid w:val="006B64DD"/>
    <w:rsid w:val="006B7215"/>
    <w:rsid w:val="006B7E66"/>
    <w:rsid w:val="006C031D"/>
    <w:rsid w:val="006C2AF9"/>
    <w:rsid w:val="006C53EF"/>
    <w:rsid w:val="006C5FAE"/>
    <w:rsid w:val="006C712E"/>
    <w:rsid w:val="006C7743"/>
    <w:rsid w:val="006C7B5A"/>
    <w:rsid w:val="006C7F00"/>
    <w:rsid w:val="006D05C7"/>
    <w:rsid w:val="006D0EF7"/>
    <w:rsid w:val="006D1732"/>
    <w:rsid w:val="006D1E69"/>
    <w:rsid w:val="006D3BC5"/>
    <w:rsid w:val="006D4F9D"/>
    <w:rsid w:val="006D562C"/>
    <w:rsid w:val="006D5C8F"/>
    <w:rsid w:val="006D75F0"/>
    <w:rsid w:val="006D76A0"/>
    <w:rsid w:val="006E05A6"/>
    <w:rsid w:val="006E21FB"/>
    <w:rsid w:val="006E2542"/>
    <w:rsid w:val="006E258D"/>
    <w:rsid w:val="006E2871"/>
    <w:rsid w:val="006E2B5B"/>
    <w:rsid w:val="006E552C"/>
    <w:rsid w:val="006E5C15"/>
    <w:rsid w:val="006E6361"/>
    <w:rsid w:val="006E64DB"/>
    <w:rsid w:val="006E68E4"/>
    <w:rsid w:val="006E7011"/>
    <w:rsid w:val="006E7B0B"/>
    <w:rsid w:val="006F1653"/>
    <w:rsid w:val="006F50C7"/>
    <w:rsid w:val="006F57F6"/>
    <w:rsid w:val="006F5F63"/>
    <w:rsid w:val="006F6AC0"/>
    <w:rsid w:val="006F707A"/>
    <w:rsid w:val="006F7314"/>
    <w:rsid w:val="0070462C"/>
    <w:rsid w:val="00704A9A"/>
    <w:rsid w:val="0070528F"/>
    <w:rsid w:val="007057C6"/>
    <w:rsid w:val="00707B0C"/>
    <w:rsid w:val="00707E7E"/>
    <w:rsid w:val="00710652"/>
    <w:rsid w:val="00710749"/>
    <w:rsid w:val="00711298"/>
    <w:rsid w:val="00711347"/>
    <w:rsid w:val="00711E3B"/>
    <w:rsid w:val="00712C9F"/>
    <w:rsid w:val="00714388"/>
    <w:rsid w:val="007148CB"/>
    <w:rsid w:val="00714E0F"/>
    <w:rsid w:val="007152E1"/>
    <w:rsid w:val="00715400"/>
    <w:rsid w:val="00715D6C"/>
    <w:rsid w:val="0071601F"/>
    <w:rsid w:val="00716068"/>
    <w:rsid w:val="0071647C"/>
    <w:rsid w:val="00716D1F"/>
    <w:rsid w:val="00717C3D"/>
    <w:rsid w:val="00720DCA"/>
    <w:rsid w:val="007212B3"/>
    <w:rsid w:val="007212DD"/>
    <w:rsid w:val="007215DB"/>
    <w:rsid w:val="00723EBF"/>
    <w:rsid w:val="00726705"/>
    <w:rsid w:val="00726A92"/>
    <w:rsid w:val="00726ACF"/>
    <w:rsid w:val="007275EB"/>
    <w:rsid w:val="00727BCF"/>
    <w:rsid w:val="007306E2"/>
    <w:rsid w:val="0073139D"/>
    <w:rsid w:val="00731C1B"/>
    <w:rsid w:val="00733257"/>
    <w:rsid w:val="007334F6"/>
    <w:rsid w:val="00733937"/>
    <w:rsid w:val="00733B72"/>
    <w:rsid w:val="007344E2"/>
    <w:rsid w:val="00735386"/>
    <w:rsid w:val="00735D5E"/>
    <w:rsid w:val="00740320"/>
    <w:rsid w:val="00740D7F"/>
    <w:rsid w:val="007412DE"/>
    <w:rsid w:val="00742743"/>
    <w:rsid w:val="00744A4A"/>
    <w:rsid w:val="00745A8B"/>
    <w:rsid w:val="0074748B"/>
    <w:rsid w:val="00747A6E"/>
    <w:rsid w:val="007506DE"/>
    <w:rsid w:val="007513FC"/>
    <w:rsid w:val="0075199C"/>
    <w:rsid w:val="007529A3"/>
    <w:rsid w:val="00754D49"/>
    <w:rsid w:val="0075621A"/>
    <w:rsid w:val="00757701"/>
    <w:rsid w:val="00757A11"/>
    <w:rsid w:val="007606DE"/>
    <w:rsid w:val="00761C6E"/>
    <w:rsid w:val="00763F58"/>
    <w:rsid w:val="007648D3"/>
    <w:rsid w:val="00765B36"/>
    <w:rsid w:val="00766413"/>
    <w:rsid w:val="007675C7"/>
    <w:rsid w:val="00767E33"/>
    <w:rsid w:val="00770FEB"/>
    <w:rsid w:val="007721B6"/>
    <w:rsid w:val="007726F1"/>
    <w:rsid w:val="00772E97"/>
    <w:rsid w:val="0077389A"/>
    <w:rsid w:val="007757C6"/>
    <w:rsid w:val="00775877"/>
    <w:rsid w:val="0077598F"/>
    <w:rsid w:val="00776340"/>
    <w:rsid w:val="00776466"/>
    <w:rsid w:val="00777213"/>
    <w:rsid w:val="007810AE"/>
    <w:rsid w:val="00783AD5"/>
    <w:rsid w:val="00784DA8"/>
    <w:rsid w:val="00786F39"/>
    <w:rsid w:val="007906EC"/>
    <w:rsid w:val="00791A65"/>
    <w:rsid w:val="00792342"/>
    <w:rsid w:val="00792AEF"/>
    <w:rsid w:val="00792FBB"/>
    <w:rsid w:val="00793B1E"/>
    <w:rsid w:val="00795140"/>
    <w:rsid w:val="0079610D"/>
    <w:rsid w:val="00796358"/>
    <w:rsid w:val="00796496"/>
    <w:rsid w:val="007971D0"/>
    <w:rsid w:val="007977A8"/>
    <w:rsid w:val="00797946"/>
    <w:rsid w:val="0079798F"/>
    <w:rsid w:val="007A0B25"/>
    <w:rsid w:val="007A17D0"/>
    <w:rsid w:val="007A1815"/>
    <w:rsid w:val="007A2474"/>
    <w:rsid w:val="007A3115"/>
    <w:rsid w:val="007A4AB2"/>
    <w:rsid w:val="007A4B57"/>
    <w:rsid w:val="007A7BF2"/>
    <w:rsid w:val="007B27CC"/>
    <w:rsid w:val="007B2FFF"/>
    <w:rsid w:val="007B3154"/>
    <w:rsid w:val="007B3333"/>
    <w:rsid w:val="007B4496"/>
    <w:rsid w:val="007B4730"/>
    <w:rsid w:val="007B4EC8"/>
    <w:rsid w:val="007B512A"/>
    <w:rsid w:val="007B51F5"/>
    <w:rsid w:val="007B7627"/>
    <w:rsid w:val="007C0A44"/>
    <w:rsid w:val="007C0EAA"/>
    <w:rsid w:val="007C118C"/>
    <w:rsid w:val="007C147E"/>
    <w:rsid w:val="007C1BD2"/>
    <w:rsid w:val="007C1F9B"/>
    <w:rsid w:val="007C2097"/>
    <w:rsid w:val="007C2BC8"/>
    <w:rsid w:val="007C2F4A"/>
    <w:rsid w:val="007C34E1"/>
    <w:rsid w:val="007C445E"/>
    <w:rsid w:val="007C44BC"/>
    <w:rsid w:val="007C5700"/>
    <w:rsid w:val="007C60CB"/>
    <w:rsid w:val="007C6318"/>
    <w:rsid w:val="007D0B5F"/>
    <w:rsid w:val="007D27AB"/>
    <w:rsid w:val="007D2FEE"/>
    <w:rsid w:val="007D50B5"/>
    <w:rsid w:val="007D5497"/>
    <w:rsid w:val="007D672D"/>
    <w:rsid w:val="007D6A07"/>
    <w:rsid w:val="007D7240"/>
    <w:rsid w:val="007E0DBA"/>
    <w:rsid w:val="007E0E42"/>
    <w:rsid w:val="007E174B"/>
    <w:rsid w:val="007E1ADC"/>
    <w:rsid w:val="007E1D9D"/>
    <w:rsid w:val="007E4052"/>
    <w:rsid w:val="007E47BE"/>
    <w:rsid w:val="007E53C2"/>
    <w:rsid w:val="007E5DD1"/>
    <w:rsid w:val="007E6067"/>
    <w:rsid w:val="007E6B0D"/>
    <w:rsid w:val="007F0BAF"/>
    <w:rsid w:val="007F3CA5"/>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60B3"/>
    <w:rsid w:val="00817413"/>
    <w:rsid w:val="008204C8"/>
    <w:rsid w:val="00820889"/>
    <w:rsid w:val="008210BF"/>
    <w:rsid w:val="008212A5"/>
    <w:rsid w:val="008223B6"/>
    <w:rsid w:val="008223BC"/>
    <w:rsid w:val="00822888"/>
    <w:rsid w:val="00823A21"/>
    <w:rsid w:val="00823E65"/>
    <w:rsid w:val="00823F8E"/>
    <w:rsid w:val="00824CF2"/>
    <w:rsid w:val="00825973"/>
    <w:rsid w:val="008260AA"/>
    <w:rsid w:val="0082784E"/>
    <w:rsid w:val="0082785B"/>
    <w:rsid w:val="008279FA"/>
    <w:rsid w:val="00827D42"/>
    <w:rsid w:val="008321C1"/>
    <w:rsid w:val="0083244A"/>
    <w:rsid w:val="00832ED5"/>
    <w:rsid w:val="0083370C"/>
    <w:rsid w:val="00833BD0"/>
    <w:rsid w:val="00834AEF"/>
    <w:rsid w:val="00835A7C"/>
    <w:rsid w:val="0083782F"/>
    <w:rsid w:val="00840B66"/>
    <w:rsid w:val="00841987"/>
    <w:rsid w:val="00843067"/>
    <w:rsid w:val="00843DF5"/>
    <w:rsid w:val="008447EC"/>
    <w:rsid w:val="00844EA7"/>
    <w:rsid w:val="00845F36"/>
    <w:rsid w:val="008469EC"/>
    <w:rsid w:val="00847171"/>
    <w:rsid w:val="0085214B"/>
    <w:rsid w:val="008532A1"/>
    <w:rsid w:val="008532DE"/>
    <w:rsid w:val="00855075"/>
    <w:rsid w:val="0085606C"/>
    <w:rsid w:val="00860DCB"/>
    <w:rsid w:val="008626E7"/>
    <w:rsid w:val="00862A4A"/>
    <w:rsid w:val="00863932"/>
    <w:rsid w:val="0086397A"/>
    <w:rsid w:val="00863A56"/>
    <w:rsid w:val="0086486B"/>
    <w:rsid w:val="00864C20"/>
    <w:rsid w:val="00865A1F"/>
    <w:rsid w:val="00866CA6"/>
    <w:rsid w:val="00867AE9"/>
    <w:rsid w:val="00870C8C"/>
    <w:rsid w:val="00870EE7"/>
    <w:rsid w:val="00870F8A"/>
    <w:rsid w:val="0087180B"/>
    <w:rsid w:val="008718AF"/>
    <w:rsid w:val="00874CD5"/>
    <w:rsid w:val="00875B77"/>
    <w:rsid w:val="00876B92"/>
    <w:rsid w:val="00877F1D"/>
    <w:rsid w:val="00881178"/>
    <w:rsid w:val="008818C5"/>
    <w:rsid w:val="0088270E"/>
    <w:rsid w:val="008839E5"/>
    <w:rsid w:val="00883AAF"/>
    <w:rsid w:val="00883F26"/>
    <w:rsid w:val="008856AF"/>
    <w:rsid w:val="00885810"/>
    <w:rsid w:val="008861B8"/>
    <w:rsid w:val="008863B9"/>
    <w:rsid w:val="00887866"/>
    <w:rsid w:val="00891615"/>
    <w:rsid w:val="00892AC9"/>
    <w:rsid w:val="00892AF7"/>
    <w:rsid w:val="008930C8"/>
    <w:rsid w:val="00894363"/>
    <w:rsid w:val="008967E8"/>
    <w:rsid w:val="00896840"/>
    <w:rsid w:val="008977C3"/>
    <w:rsid w:val="008A0819"/>
    <w:rsid w:val="008A2E95"/>
    <w:rsid w:val="008A4010"/>
    <w:rsid w:val="008A45A6"/>
    <w:rsid w:val="008A46E1"/>
    <w:rsid w:val="008A4C61"/>
    <w:rsid w:val="008A6F66"/>
    <w:rsid w:val="008B10DC"/>
    <w:rsid w:val="008B1760"/>
    <w:rsid w:val="008B2776"/>
    <w:rsid w:val="008B3797"/>
    <w:rsid w:val="008B3A8B"/>
    <w:rsid w:val="008B4518"/>
    <w:rsid w:val="008B46FE"/>
    <w:rsid w:val="008B4CAB"/>
    <w:rsid w:val="008B679E"/>
    <w:rsid w:val="008B770A"/>
    <w:rsid w:val="008B7B4D"/>
    <w:rsid w:val="008B7E2D"/>
    <w:rsid w:val="008C0E83"/>
    <w:rsid w:val="008C156B"/>
    <w:rsid w:val="008C301F"/>
    <w:rsid w:val="008C3168"/>
    <w:rsid w:val="008C4238"/>
    <w:rsid w:val="008C4751"/>
    <w:rsid w:val="008C4900"/>
    <w:rsid w:val="008C4BF1"/>
    <w:rsid w:val="008C58BB"/>
    <w:rsid w:val="008C60EA"/>
    <w:rsid w:val="008C6E49"/>
    <w:rsid w:val="008D08EB"/>
    <w:rsid w:val="008D0FD1"/>
    <w:rsid w:val="008D1C19"/>
    <w:rsid w:val="008D29EF"/>
    <w:rsid w:val="008D2C32"/>
    <w:rsid w:val="008D2DBB"/>
    <w:rsid w:val="008D2F11"/>
    <w:rsid w:val="008D360E"/>
    <w:rsid w:val="008D3A06"/>
    <w:rsid w:val="008D3DA9"/>
    <w:rsid w:val="008D3E99"/>
    <w:rsid w:val="008D6457"/>
    <w:rsid w:val="008D663F"/>
    <w:rsid w:val="008D6FE9"/>
    <w:rsid w:val="008E0A85"/>
    <w:rsid w:val="008E1146"/>
    <w:rsid w:val="008E1F4A"/>
    <w:rsid w:val="008E2657"/>
    <w:rsid w:val="008E2AE4"/>
    <w:rsid w:val="008E32A4"/>
    <w:rsid w:val="008E3968"/>
    <w:rsid w:val="008E3D87"/>
    <w:rsid w:val="008E40C9"/>
    <w:rsid w:val="008E50E6"/>
    <w:rsid w:val="008E58FA"/>
    <w:rsid w:val="008E5949"/>
    <w:rsid w:val="008F050C"/>
    <w:rsid w:val="008F05EB"/>
    <w:rsid w:val="008F086E"/>
    <w:rsid w:val="008F08B1"/>
    <w:rsid w:val="008F109C"/>
    <w:rsid w:val="008F1FFD"/>
    <w:rsid w:val="008F23AD"/>
    <w:rsid w:val="008F25C4"/>
    <w:rsid w:val="008F350F"/>
    <w:rsid w:val="008F455C"/>
    <w:rsid w:val="008F5068"/>
    <w:rsid w:val="008F52E4"/>
    <w:rsid w:val="008F5BA1"/>
    <w:rsid w:val="008F66C4"/>
    <w:rsid w:val="008F686C"/>
    <w:rsid w:val="00900C03"/>
    <w:rsid w:val="00901468"/>
    <w:rsid w:val="00902BB0"/>
    <w:rsid w:val="00903DEB"/>
    <w:rsid w:val="009051D2"/>
    <w:rsid w:val="00905261"/>
    <w:rsid w:val="00905525"/>
    <w:rsid w:val="00906235"/>
    <w:rsid w:val="00910B4F"/>
    <w:rsid w:val="00910DB5"/>
    <w:rsid w:val="0091143D"/>
    <w:rsid w:val="009114E7"/>
    <w:rsid w:val="00911B3E"/>
    <w:rsid w:val="00911EE8"/>
    <w:rsid w:val="009126FB"/>
    <w:rsid w:val="009128DB"/>
    <w:rsid w:val="0091297F"/>
    <w:rsid w:val="009135F1"/>
    <w:rsid w:val="009148DE"/>
    <w:rsid w:val="009165B8"/>
    <w:rsid w:val="0091712D"/>
    <w:rsid w:val="0091782F"/>
    <w:rsid w:val="00920371"/>
    <w:rsid w:val="00920B89"/>
    <w:rsid w:val="009225D0"/>
    <w:rsid w:val="00922D80"/>
    <w:rsid w:val="009243E1"/>
    <w:rsid w:val="00924649"/>
    <w:rsid w:val="00925DD0"/>
    <w:rsid w:val="00927053"/>
    <w:rsid w:val="0092763B"/>
    <w:rsid w:val="009276F6"/>
    <w:rsid w:val="00927FC7"/>
    <w:rsid w:val="00932714"/>
    <w:rsid w:val="00933126"/>
    <w:rsid w:val="009346DF"/>
    <w:rsid w:val="0093769A"/>
    <w:rsid w:val="00937786"/>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46A5"/>
    <w:rsid w:val="009554F9"/>
    <w:rsid w:val="00955524"/>
    <w:rsid w:val="00955899"/>
    <w:rsid w:val="00955A63"/>
    <w:rsid w:val="00955E6A"/>
    <w:rsid w:val="009566EC"/>
    <w:rsid w:val="00956CEB"/>
    <w:rsid w:val="00957466"/>
    <w:rsid w:val="00961838"/>
    <w:rsid w:val="00962C65"/>
    <w:rsid w:val="00962E8A"/>
    <w:rsid w:val="009636AE"/>
    <w:rsid w:val="00964B84"/>
    <w:rsid w:val="00964BE6"/>
    <w:rsid w:val="0096507B"/>
    <w:rsid w:val="00966994"/>
    <w:rsid w:val="00966A13"/>
    <w:rsid w:val="00967455"/>
    <w:rsid w:val="00967E2D"/>
    <w:rsid w:val="0097171D"/>
    <w:rsid w:val="009718DF"/>
    <w:rsid w:val="00971987"/>
    <w:rsid w:val="0097234C"/>
    <w:rsid w:val="009732C2"/>
    <w:rsid w:val="00973BED"/>
    <w:rsid w:val="009741E2"/>
    <w:rsid w:val="00974620"/>
    <w:rsid w:val="00974BF8"/>
    <w:rsid w:val="00974F64"/>
    <w:rsid w:val="0097634B"/>
    <w:rsid w:val="009770BA"/>
    <w:rsid w:val="009777D9"/>
    <w:rsid w:val="009804B3"/>
    <w:rsid w:val="009806D2"/>
    <w:rsid w:val="00981444"/>
    <w:rsid w:val="00982455"/>
    <w:rsid w:val="00982C93"/>
    <w:rsid w:val="00985AE4"/>
    <w:rsid w:val="00985BC0"/>
    <w:rsid w:val="00986C44"/>
    <w:rsid w:val="00986F81"/>
    <w:rsid w:val="009917F3"/>
    <w:rsid w:val="009918E8"/>
    <w:rsid w:val="00991B88"/>
    <w:rsid w:val="00991F60"/>
    <w:rsid w:val="0099532C"/>
    <w:rsid w:val="00995411"/>
    <w:rsid w:val="00995766"/>
    <w:rsid w:val="00995CDA"/>
    <w:rsid w:val="00996B4A"/>
    <w:rsid w:val="00996F21"/>
    <w:rsid w:val="009A0A65"/>
    <w:rsid w:val="009A1063"/>
    <w:rsid w:val="009A148D"/>
    <w:rsid w:val="009A3983"/>
    <w:rsid w:val="009A3F62"/>
    <w:rsid w:val="009A5753"/>
    <w:rsid w:val="009A579D"/>
    <w:rsid w:val="009A5938"/>
    <w:rsid w:val="009A5D2D"/>
    <w:rsid w:val="009A7A9E"/>
    <w:rsid w:val="009B3907"/>
    <w:rsid w:val="009B42A2"/>
    <w:rsid w:val="009B464D"/>
    <w:rsid w:val="009B4807"/>
    <w:rsid w:val="009B5435"/>
    <w:rsid w:val="009B568A"/>
    <w:rsid w:val="009B593C"/>
    <w:rsid w:val="009B5B6B"/>
    <w:rsid w:val="009B7227"/>
    <w:rsid w:val="009B7F64"/>
    <w:rsid w:val="009C1085"/>
    <w:rsid w:val="009C12B9"/>
    <w:rsid w:val="009C16BA"/>
    <w:rsid w:val="009C2C7D"/>
    <w:rsid w:val="009C3496"/>
    <w:rsid w:val="009C34EF"/>
    <w:rsid w:val="009C3A5F"/>
    <w:rsid w:val="009C3AEA"/>
    <w:rsid w:val="009C3C2A"/>
    <w:rsid w:val="009C46B6"/>
    <w:rsid w:val="009C540F"/>
    <w:rsid w:val="009C6C5E"/>
    <w:rsid w:val="009C7D19"/>
    <w:rsid w:val="009C7DD1"/>
    <w:rsid w:val="009C7F2C"/>
    <w:rsid w:val="009D0292"/>
    <w:rsid w:val="009D1D9B"/>
    <w:rsid w:val="009D38A5"/>
    <w:rsid w:val="009D4061"/>
    <w:rsid w:val="009D5718"/>
    <w:rsid w:val="009D65D5"/>
    <w:rsid w:val="009D698B"/>
    <w:rsid w:val="009D7BDD"/>
    <w:rsid w:val="009E0857"/>
    <w:rsid w:val="009E08E3"/>
    <w:rsid w:val="009E1E5D"/>
    <w:rsid w:val="009E2FA0"/>
    <w:rsid w:val="009E3297"/>
    <w:rsid w:val="009E4A75"/>
    <w:rsid w:val="009E541D"/>
    <w:rsid w:val="009E6148"/>
    <w:rsid w:val="009E74CE"/>
    <w:rsid w:val="009E79D5"/>
    <w:rsid w:val="009F0174"/>
    <w:rsid w:val="009F089C"/>
    <w:rsid w:val="009F3BE7"/>
    <w:rsid w:val="009F4F5A"/>
    <w:rsid w:val="009F5128"/>
    <w:rsid w:val="009F514A"/>
    <w:rsid w:val="009F69C7"/>
    <w:rsid w:val="009F6F6F"/>
    <w:rsid w:val="009F7020"/>
    <w:rsid w:val="009F71C0"/>
    <w:rsid w:val="009F734F"/>
    <w:rsid w:val="00A018C6"/>
    <w:rsid w:val="00A0427E"/>
    <w:rsid w:val="00A048C1"/>
    <w:rsid w:val="00A04979"/>
    <w:rsid w:val="00A05843"/>
    <w:rsid w:val="00A05D20"/>
    <w:rsid w:val="00A071A0"/>
    <w:rsid w:val="00A07ADC"/>
    <w:rsid w:val="00A10A4F"/>
    <w:rsid w:val="00A13B83"/>
    <w:rsid w:val="00A16F69"/>
    <w:rsid w:val="00A17D5C"/>
    <w:rsid w:val="00A20163"/>
    <w:rsid w:val="00A22904"/>
    <w:rsid w:val="00A22D26"/>
    <w:rsid w:val="00A23692"/>
    <w:rsid w:val="00A246B6"/>
    <w:rsid w:val="00A2475F"/>
    <w:rsid w:val="00A26BA1"/>
    <w:rsid w:val="00A27463"/>
    <w:rsid w:val="00A30315"/>
    <w:rsid w:val="00A3145D"/>
    <w:rsid w:val="00A339FE"/>
    <w:rsid w:val="00A340FF"/>
    <w:rsid w:val="00A3547C"/>
    <w:rsid w:val="00A37DC3"/>
    <w:rsid w:val="00A40D30"/>
    <w:rsid w:val="00A41537"/>
    <w:rsid w:val="00A41EF9"/>
    <w:rsid w:val="00A4500A"/>
    <w:rsid w:val="00A4605F"/>
    <w:rsid w:val="00A47E70"/>
    <w:rsid w:val="00A47FA6"/>
    <w:rsid w:val="00A50436"/>
    <w:rsid w:val="00A506DB"/>
    <w:rsid w:val="00A50CF0"/>
    <w:rsid w:val="00A51014"/>
    <w:rsid w:val="00A516BE"/>
    <w:rsid w:val="00A5180D"/>
    <w:rsid w:val="00A53868"/>
    <w:rsid w:val="00A53AB6"/>
    <w:rsid w:val="00A54DED"/>
    <w:rsid w:val="00A55753"/>
    <w:rsid w:val="00A55A21"/>
    <w:rsid w:val="00A5726A"/>
    <w:rsid w:val="00A57FAE"/>
    <w:rsid w:val="00A611D9"/>
    <w:rsid w:val="00A61372"/>
    <w:rsid w:val="00A62877"/>
    <w:rsid w:val="00A62CEA"/>
    <w:rsid w:val="00A62DF7"/>
    <w:rsid w:val="00A6410C"/>
    <w:rsid w:val="00A6705E"/>
    <w:rsid w:val="00A67540"/>
    <w:rsid w:val="00A67655"/>
    <w:rsid w:val="00A7016F"/>
    <w:rsid w:val="00A70AD1"/>
    <w:rsid w:val="00A7100D"/>
    <w:rsid w:val="00A713C8"/>
    <w:rsid w:val="00A71644"/>
    <w:rsid w:val="00A71D3B"/>
    <w:rsid w:val="00A7231E"/>
    <w:rsid w:val="00A72DB8"/>
    <w:rsid w:val="00A739DA"/>
    <w:rsid w:val="00A74C08"/>
    <w:rsid w:val="00A74EA0"/>
    <w:rsid w:val="00A7580D"/>
    <w:rsid w:val="00A75E51"/>
    <w:rsid w:val="00A7671C"/>
    <w:rsid w:val="00A77A6E"/>
    <w:rsid w:val="00A77C8A"/>
    <w:rsid w:val="00A8012E"/>
    <w:rsid w:val="00A81952"/>
    <w:rsid w:val="00A8285D"/>
    <w:rsid w:val="00A82BBA"/>
    <w:rsid w:val="00A83B12"/>
    <w:rsid w:val="00A84762"/>
    <w:rsid w:val="00A8476D"/>
    <w:rsid w:val="00A8596F"/>
    <w:rsid w:val="00A85A7B"/>
    <w:rsid w:val="00A85B9E"/>
    <w:rsid w:val="00A86DFB"/>
    <w:rsid w:val="00A87F51"/>
    <w:rsid w:val="00A914C4"/>
    <w:rsid w:val="00A91606"/>
    <w:rsid w:val="00A927CB"/>
    <w:rsid w:val="00A92A6C"/>
    <w:rsid w:val="00A93C04"/>
    <w:rsid w:val="00A94577"/>
    <w:rsid w:val="00A96180"/>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2C3"/>
    <w:rsid w:val="00AA7CB0"/>
    <w:rsid w:val="00AB0CC0"/>
    <w:rsid w:val="00AB1242"/>
    <w:rsid w:val="00AB3527"/>
    <w:rsid w:val="00AB4706"/>
    <w:rsid w:val="00AB4995"/>
    <w:rsid w:val="00AB4DED"/>
    <w:rsid w:val="00AB621A"/>
    <w:rsid w:val="00AB6BC3"/>
    <w:rsid w:val="00AB759F"/>
    <w:rsid w:val="00AC099B"/>
    <w:rsid w:val="00AC1762"/>
    <w:rsid w:val="00AC2FA0"/>
    <w:rsid w:val="00AC304F"/>
    <w:rsid w:val="00AC394E"/>
    <w:rsid w:val="00AC496B"/>
    <w:rsid w:val="00AC4C1E"/>
    <w:rsid w:val="00AC52C0"/>
    <w:rsid w:val="00AC5820"/>
    <w:rsid w:val="00AC6B51"/>
    <w:rsid w:val="00AD0776"/>
    <w:rsid w:val="00AD12FB"/>
    <w:rsid w:val="00AD1358"/>
    <w:rsid w:val="00AD1645"/>
    <w:rsid w:val="00AD1A9A"/>
    <w:rsid w:val="00AD1B83"/>
    <w:rsid w:val="00AD1CD8"/>
    <w:rsid w:val="00AD338D"/>
    <w:rsid w:val="00AD453A"/>
    <w:rsid w:val="00AD4CE9"/>
    <w:rsid w:val="00AD547F"/>
    <w:rsid w:val="00AD7CD4"/>
    <w:rsid w:val="00AE0A3B"/>
    <w:rsid w:val="00AE22C2"/>
    <w:rsid w:val="00AE27B9"/>
    <w:rsid w:val="00AE28AD"/>
    <w:rsid w:val="00AE2F34"/>
    <w:rsid w:val="00AE4CD5"/>
    <w:rsid w:val="00AF0F75"/>
    <w:rsid w:val="00AF1A82"/>
    <w:rsid w:val="00AF2B55"/>
    <w:rsid w:val="00AF2FF7"/>
    <w:rsid w:val="00AF4244"/>
    <w:rsid w:val="00AF6882"/>
    <w:rsid w:val="00AF6B4B"/>
    <w:rsid w:val="00B00502"/>
    <w:rsid w:val="00B02F16"/>
    <w:rsid w:val="00B03504"/>
    <w:rsid w:val="00B04128"/>
    <w:rsid w:val="00B04760"/>
    <w:rsid w:val="00B04835"/>
    <w:rsid w:val="00B058DD"/>
    <w:rsid w:val="00B07E3B"/>
    <w:rsid w:val="00B101F8"/>
    <w:rsid w:val="00B112E1"/>
    <w:rsid w:val="00B1326F"/>
    <w:rsid w:val="00B13705"/>
    <w:rsid w:val="00B148FA"/>
    <w:rsid w:val="00B14DC0"/>
    <w:rsid w:val="00B15A5E"/>
    <w:rsid w:val="00B178D8"/>
    <w:rsid w:val="00B17CC6"/>
    <w:rsid w:val="00B20535"/>
    <w:rsid w:val="00B20FBD"/>
    <w:rsid w:val="00B210AF"/>
    <w:rsid w:val="00B22F6A"/>
    <w:rsid w:val="00B235CF"/>
    <w:rsid w:val="00B23B6D"/>
    <w:rsid w:val="00B25140"/>
    <w:rsid w:val="00B2531A"/>
    <w:rsid w:val="00B257A7"/>
    <w:rsid w:val="00B257BA"/>
    <w:rsid w:val="00B258BB"/>
    <w:rsid w:val="00B25E41"/>
    <w:rsid w:val="00B2601E"/>
    <w:rsid w:val="00B267FF"/>
    <w:rsid w:val="00B274C7"/>
    <w:rsid w:val="00B31010"/>
    <w:rsid w:val="00B319C7"/>
    <w:rsid w:val="00B3252A"/>
    <w:rsid w:val="00B32605"/>
    <w:rsid w:val="00B32E43"/>
    <w:rsid w:val="00B343C9"/>
    <w:rsid w:val="00B3562D"/>
    <w:rsid w:val="00B358E0"/>
    <w:rsid w:val="00B36C70"/>
    <w:rsid w:val="00B372A9"/>
    <w:rsid w:val="00B4114B"/>
    <w:rsid w:val="00B4140D"/>
    <w:rsid w:val="00B41629"/>
    <w:rsid w:val="00B418F5"/>
    <w:rsid w:val="00B4284B"/>
    <w:rsid w:val="00B44286"/>
    <w:rsid w:val="00B4453F"/>
    <w:rsid w:val="00B44F98"/>
    <w:rsid w:val="00B44FAD"/>
    <w:rsid w:val="00B458FD"/>
    <w:rsid w:val="00B46FE4"/>
    <w:rsid w:val="00B51C01"/>
    <w:rsid w:val="00B533CA"/>
    <w:rsid w:val="00B53655"/>
    <w:rsid w:val="00B536EF"/>
    <w:rsid w:val="00B53FBE"/>
    <w:rsid w:val="00B54AEE"/>
    <w:rsid w:val="00B54D51"/>
    <w:rsid w:val="00B55599"/>
    <w:rsid w:val="00B579DA"/>
    <w:rsid w:val="00B57FB1"/>
    <w:rsid w:val="00B60530"/>
    <w:rsid w:val="00B609E5"/>
    <w:rsid w:val="00B610F6"/>
    <w:rsid w:val="00B61B48"/>
    <w:rsid w:val="00B61D2B"/>
    <w:rsid w:val="00B63938"/>
    <w:rsid w:val="00B64E4A"/>
    <w:rsid w:val="00B651DC"/>
    <w:rsid w:val="00B658F8"/>
    <w:rsid w:val="00B663B3"/>
    <w:rsid w:val="00B66CB0"/>
    <w:rsid w:val="00B6727F"/>
    <w:rsid w:val="00B6776B"/>
    <w:rsid w:val="00B678B4"/>
    <w:rsid w:val="00B67B97"/>
    <w:rsid w:val="00B67CC3"/>
    <w:rsid w:val="00B701F6"/>
    <w:rsid w:val="00B7082C"/>
    <w:rsid w:val="00B71E8F"/>
    <w:rsid w:val="00B727C8"/>
    <w:rsid w:val="00B77077"/>
    <w:rsid w:val="00B77364"/>
    <w:rsid w:val="00B77430"/>
    <w:rsid w:val="00B77616"/>
    <w:rsid w:val="00B80214"/>
    <w:rsid w:val="00B80881"/>
    <w:rsid w:val="00B81396"/>
    <w:rsid w:val="00B82225"/>
    <w:rsid w:val="00B825E2"/>
    <w:rsid w:val="00B82677"/>
    <w:rsid w:val="00B82A6D"/>
    <w:rsid w:val="00B838A4"/>
    <w:rsid w:val="00B852BE"/>
    <w:rsid w:val="00B8585B"/>
    <w:rsid w:val="00B87B42"/>
    <w:rsid w:val="00B9146C"/>
    <w:rsid w:val="00B914F1"/>
    <w:rsid w:val="00B92194"/>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A7E15"/>
    <w:rsid w:val="00BB1927"/>
    <w:rsid w:val="00BB1BD4"/>
    <w:rsid w:val="00BB2D37"/>
    <w:rsid w:val="00BB3348"/>
    <w:rsid w:val="00BB5DFC"/>
    <w:rsid w:val="00BB6CCF"/>
    <w:rsid w:val="00BB7EEC"/>
    <w:rsid w:val="00BC00D5"/>
    <w:rsid w:val="00BC0C0D"/>
    <w:rsid w:val="00BC158E"/>
    <w:rsid w:val="00BC1D7F"/>
    <w:rsid w:val="00BC1FCD"/>
    <w:rsid w:val="00BC4B02"/>
    <w:rsid w:val="00BC4D33"/>
    <w:rsid w:val="00BC51F0"/>
    <w:rsid w:val="00BC68A5"/>
    <w:rsid w:val="00BC7719"/>
    <w:rsid w:val="00BC78DA"/>
    <w:rsid w:val="00BD096C"/>
    <w:rsid w:val="00BD0FDA"/>
    <w:rsid w:val="00BD1853"/>
    <w:rsid w:val="00BD279D"/>
    <w:rsid w:val="00BD4574"/>
    <w:rsid w:val="00BD6718"/>
    <w:rsid w:val="00BD6BB8"/>
    <w:rsid w:val="00BE28D7"/>
    <w:rsid w:val="00BE2D0C"/>
    <w:rsid w:val="00BE32E9"/>
    <w:rsid w:val="00BE36E3"/>
    <w:rsid w:val="00BE3889"/>
    <w:rsid w:val="00BE3966"/>
    <w:rsid w:val="00BE3B94"/>
    <w:rsid w:val="00BE4558"/>
    <w:rsid w:val="00BE50A7"/>
    <w:rsid w:val="00BE79D1"/>
    <w:rsid w:val="00BF0430"/>
    <w:rsid w:val="00BF0547"/>
    <w:rsid w:val="00BF05CF"/>
    <w:rsid w:val="00BF0733"/>
    <w:rsid w:val="00BF148D"/>
    <w:rsid w:val="00BF1537"/>
    <w:rsid w:val="00BF2A0C"/>
    <w:rsid w:val="00BF2FB9"/>
    <w:rsid w:val="00BF3122"/>
    <w:rsid w:val="00BF37B9"/>
    <w:rsid w:val="00BF44B3"/>
    <w:rsid w:val="00BF49FE"/>
    <w:rsid w:val="00BF7B1E"/>
    <w:rsid w:val="00C00B77"/>
    <w:rsid w:val="00C0196A"/>
    <w:rsid w:val="00C01FFE"/>
    <w:rsid w:val="00C032EB"/>
    <w:rsid w:val="00C05C1C"/>
    <w:rsid w:val="00C063F4"/>
    <w:rsid w:val="00C0767E"/>
    <w:rsid w:val="00C07C80"/>
    <w:rsid w:val="00C07FA2"/>
    <w:rsid w:val="00C10822"/>
    <w:rsid w:val="00C112D7"/>
    <w:rsid w:val="00C11726"/>
    <w:rsid w:val="00C118AE"/>
    <w:rsid w:val="00C11C52"/>
    <w:rsid w:val="00C124EA"/>
    <w:rsid w:val="00C12881"/>
    <w:rsid w:val="00C13216"/>
    <w:rsid w:val="00C133CF"/>
    <w:rsid w:val="00C133ED"/>
    <w:rsid w:val="00C15994"/>
    <w:rsid w:val="00C1683F"/>
    <w:rsid w:val="00C17306"/>
    <w:rsid w:val="00C179E5"/>
    <w:rsid w:val="00C17B88"/>
    <w:rsid w:val="00C20A07"/>
    <w:rsid w:val="00C2194E"/>
    <w:rsid w:val="00C22486"/>
    <w:rsid w:val="00C232A1"/>
    <w:rsid w:val="00C232A9"/>
    <w:rsid w:val="00C25F95"/>
    <w:rsid w:val="00C273C7"/>
    <w:rsid w:val="00C30D83"/>
    <w:rsid w:val="00C32B2A"/>
    <w:rsid w:val="00C33F0B"/>
    <w:rsid w:val="00C3566B"/>
    <w:rsid w:val="00C40969"/>
    <w:rsid w:val="00C40E1F"/>
    <w:rsid w:val="00C43FC7"/>
    <w:rsid w:val="00C46208"/>
    <w:rsid w:val="00C47EB7"/>
    <w:rsid w:val="00C51DA6"/>
    <w:rsid w:val="00C525A4"/>
    <w:rsid w:val="00C53FE7"/>
    <w:rsid w:val="00C570B4"/>
    <w:rsid w:val="00C57A57"/>
    <w:rsid w:val="00C60120"/>
    <w:rsid w:val="00C6046B"/>
    <w:rsid w:val="00C60AC8"/>
    <w:rsid w:val="00C61DCE"/>
    <w:rsid w:val="00C62523"/>
    <w:rsid w:val="00C63501"/>
    <w:rsid w:val="00C641C0"/>
    <w:rsid w:val="00C6485E"/>
    <w:rsid w:val="00C65500"/>
    <w:rsid w:val="00C657E1"/>
    <w:rsid w:val="00C660DA"/>
    <w:rsid w:val="00C66338"/>
    <w:rsid w:val="00C6696D"/>
    <w:rsid w:val="00C66BA2"/>
    <w:rsid w:val="00C73823"/>
    <w:rsid w:val="00C77D5D"/>
    <w:rsid w:val="00C80559"/>
    <w:rsid w:val="00C831B5"/>
    <w:rsid w:val="00C83463"/>
    <w:rsid w:val="00C835DD"/>
    <w:rsid w:val="00C83C94"/>
    <w:rsid w:val="00C83E44"/>
    <w:rsid w:val="00C843D1"/>
    <w:rsid w:val="00C84C00"/>
    <w:rsid w:val="00C858A1"/>
    <w:rsid w:val="00C858A2"/>
    <w:rsid w:val="00C867E8"/>
    <w:rsid w:val="00C86D90"/>
    <w:rsid w:val="00C87270"/>
    <w:rsid w:val="00C8783F"/>
    <w:rsid w:val="00C87F79"/>
    <w:rsid w:val="00C900D5"/>
    <w:rsid w:val="00C90F67"/>
    <w:rsid w:val="00C91000"/>
    <w:rsid w:val="00C91803"/>
    <w:rsid w:val="00C924EC"/>
    <w:rsid w:val="00C93D8A"/>
    <w:rsid w:val="00C95985"/>
    <w:rsid w:val="00C96A0D"/>
    <w:rsid w:val="00C96E4D"/>
    <w:rsid w:val="00C972EA"/>
    <w:rsid w:val="00C9747B"/>
    <w:rsid w:val="00CA0049"/>
    <w:rsid w:val="00CA04F3"/>
    <w:rsid w:val="00CA0A76"/>
    <w:rsid w:val="00CA1567"/>
    <w:rsid w:val="00CA2540"/>
    <w:rsid w:val="00CA4B90"/>
    <w:rsid w:val="00CA59F0"/>
    <w:rsid w:val="00CA5C3D"/>
    <w:rsid w:val="00CA680A"/>
    <w:rsid w:val="00CA694C"/>
    <w:rsid w:val="00CB0027"/>
    <w:rsid w:val="00CB071C"/>
    <w:rsid w:val="00CB0B25"/>
    <w:rsid w:val="00CB1550"/>
    <w:rsid w:val="00CB23EF"/>
    <w:rsid w:val="00CB3253"/>
    <w:rsid w:val="00CB32FA"/>
    <w:rsid w:val="00CB39A7"/>
    <w:rsid w:val="00CB3A14"/>
    <w:rsid w:val="00CB4D30"/>
    <w:rsid w:val="00CB7FFD"/>
    <w:rsid w:val="00CC15C3"/>
    <w:rsid w:val="00CC1D5F"/>
    <w:rsid w:val="00CC2B5C"/>
    <w:rsid w:val="00CC2D01"/>
    <w:rsid w:val="00CC2FA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82"/>
    <w:rsid w:val="00CE1191"/>
    <w:rsid w:val="00CE25DB"/>
    <w:rsid w:val="00CE4929"/>
    <w:rsid w:val="00CE640F"/>
    <w:rsid w:val="00CE7204"/>
    <w:rsid w:val="00CE7D02"/>
    <w:rsid w:val="00CF1E17"/>
    <w:rsid w:val="00CF2C02"/>
    <w:rsid w:val="00CF40BD"/>
    <w:rsid w:val="00CF41D8"/>
    <w:rsid w:val="00CF4379"/>
    <w:rsid w:val="00CF4E62"/>
    <w:rsid w:val="00CF6183"/>
    <w:rsid w:val="00CF6387"/>
    <w:rsid w:val="00CF6460"/>
    <w:rsid w:val="00CF6ED2"/>
    <w:rsid w:val="00CF7685"/>
    <w:rsid w:val="00D00CEC"/>
    <w:rsid w:val="00D00E49"/>
    <w:rsid w:val="00D01310"/>
    <w:rsid w:val="00D023D4"/>
    <w:rsid w:val="00D02AEA"/>
    <w:rsid w:val="00D02C31"/>
    <w:rsid w:val="00D0301D"/>
    <w:rsid w:val="00D03A08"/>
    <w:rsid w:val="00D03CF7"/>
    <w:rsid w:val="00D03F9A"/>
    <w:rsid w:val="00D04788"/>
    <w:rsid w:val="00D05A04"/>
    <w:rsid w:val="00D068FA"/>
    <w:rsid w:val="00D06D51"/>
    <w:rsid w:val="00D06DA7"/>
    <w:rsid w:val="00D06F95"/>
    <w:rsid w:val="00D0752D"/>
    <w:rsid w:val="00D07760"/>
    <w:rsid w:val="00D07E18"/>
    <w:rsid w:val="00D118F1"/>
    <w:rsid w:val="00D11E51"/>
    <w:rsid w:val="00D1256B"/>
    <w:rsid w:val="00D136D5"/>
    <w:rsid w:val="00D13776"/>
    <w:rsid w:val="00D139E3"/>
    <w:rsid w:val="00D14425"/>
    <w:rsid w:val="00D144E9"/>
    <w:rsid w:val="00D14B40"/>
    <w:rsid w:val="00D15319"/>
    <w:rsid w:val="00D17875"/>
    <w:rsid w:val="00D219C3"/>
    <w:rsid w:val="00D23231"/>
    <w:rsid w:val="00D23D2B"/>
    <w:rsid w:val="00D24991"/>
    <w:rsid w:val="00D259D7"/>
    <w:rsid w:val="00D262B8"/>
    <w:rsid w:val="00D26A6F"/>
    <w:rsid w:val="00D27080"/>
    <w:rsid w:val="00D27813"/>
    <w:rsid w:val="00D27CFE"/>
    <w:rsid w:val="00D32A3F"/>
    <w:rsid w:val="00D336BB"/>
    <w:rsid w:val="00D33E9C"/>
    <w:rsid w:val="00D4400D"/>
    <w:rsid w:val="00D442E1"/>
    <w:rsid w:val="00D44F0F"/>
    <w:rsid w:val="00D45039"/>
    <w:rsid w:val="00D45A31"/>
    <w:rsid w:val="00D45B57"/>
    <w:rsid w:val="00D462F7"/>
    <w:rsid w:val="00D4693E"/>
    <w:rsid w:val="00D4760A"/>
    <w:rsid w:val="00D4778E"/>
    <w:rsid w:val="00D47E32"/>
    <w:rsid w:val="00D50255"/>
    <w:rsid w:val="00D50930"/>
    <w:rsid w:val="00D5098A"/>
    <w:rsid w:val="00D5114E"/>
    <w:rsid w:val="00D51D68"/>
    <w:rsid w:val="00D51D78"/>
    <w:rsid w:val="00D52603"/>
    <w:rsid w:val="00D52961"/>
    <w:rsid w:val="00D53034"/>
    <w:rsid w:val="00D536A8"/>
    <w:rsid w:val="00D53980"/>
    <w:rsid w:val="00D56C1C"/>
    <w:rsid w:val="00D57A58"/>
    <w:rsid w:val="00D57B96"/>
    <w:rsid w:val="00D57D0D"/>
    <w:rsid w:val="00D61559"/>
    <w:rsid w:val="00D62797"/>
    <w:rsid w:val="00D62822"/>
    <w:rsid w:val="00D63E9D"/>
    <w:rsid w:val="00D65D8A"/>
    <w:rsid w:val="00D6624F"/>
    <w:rsid w:val="00D662BC"/>
    <w:rsid w:val="00D66520"/>
    <w:rsid w:val="00D676B9"/>
    <w:rsid w:val="00D67774"/>
    <w:rsid w:val="00D701F1"/>
    <w:rsid w:val="00D7069E"/>
    <w:rsid w:val="00D709AD"/>
    <w:rsid w:val="00D71095"/>
    <w:rsid w:val="00D725C7"/>
    <w:rsid w:val="00D7469E"/>
    <w:rsid w:val="00D75430"/>
    <w:rsid w:val="00D75D3A"/>
    <w:rsid w:val="00D764F3"/>
    <w:rsid w:val="00D76F0D"/>
    <w:rsid w:val="00D77E48"/>
    <w:rsid w:val="00D803C8"/>
    <w:rsid w:val="00D80F8C"/>
    <w:rsid w:val="00D8140E"/>
    <w:rsid w:val="00D817DB"/>
    <w:rsid w:val="00D83946"/>
    <w:rsid w:val="00D840C5"/>
    <w:rsid w:val="00D843E4"/>
    <w:rsid w:val="00D91921"/>
    <w:rsid w:val="00D9323D"/>
    <w:rsid w:val="00D93E81"/>
    <w:rsid w:val="00D97EF3"/>
    <w:rsid w:val="00DA1CED"/>
    <w:rsid w:val="00DA2424"/>
    <w:rsid w:val="00DA251A"/>
    <w:rsid w:val="00DA3193"/>
    <w:rsid w:val="00DA357C"/>
    <w:rsid w:val="00DA3620"/>
    <w:rsid w:val="00DA3D49"/>
    <w:rsid w:val="00DA4887"/>
    <w:rsid w:val="00DA5438"/>
    <w:rsid w:val="00DA6C09"/>
    <w:rsid w:val="00DB1853"/>
    <w:rsid w:val="00DB219C"/>
    <w:rsid w:val="00DB2320"/>
    <w:rsid w:val="00DB36AF"/>
    <w:rsid w:val="00DB5430"/>
    <w:rsid w:val="00DB552B"/>
    <w:rsid w:val="00DB596A"/>
    <w:rsid w:val="00DB612C"/>
    <w:rsid w:val="00DC313E"/>
    <w:rsid w:val="00DC3278"/>
    <w:rsid w:val="00DC3C56"/>
    <w:rsid w:val="00DC3E24"/>
    <w:rsid w:val="00DC41E2"/>
    <w:rsid w:val="00DC454E"/>
    <w:rsid w:val="00DC4C58"/>
    <w:rsid w:val="00DC56CD"/>
    <w:rsid w:val="00DC69B0"/>
    <w:rsid w:val="00DC7809"/>
    <w:rsid w:val="00DD0F34"/>
    <w:rsid w:val="00DD1BFD"/>
    <w:rsid w:val="00DD2148"/>
    <w:rsid w:val="00DD2719"/>
    <w:rsid w:val="00DD4792"/>
    <w:rsid w:val="00DD4D8A"/>
    <w:rsid w:val="00DD68F0"/>
    <w:rsid w:val="00DD7585"/>
    <w:rsid w:val="00DD7B29"/>
    <w:rsid w:val="00DE15F7"/>
    <w:rsid w:val="00DE2300"/>
    <w:rsid w:val="00DE2980"/>
    <w:rsid w:val="00DE29E2"/>
    <w:rsid w:val="00DE2D57"/>
    <w:rsid w:val="00DE34CF"/>
    <w:rsid w:val="00DE3856"/>
    <w:rsid w:val="00DE386E"/>
    <w:rsid w:val="00DE3F1F"/>
    <w:rsid w:val="00DE5923"/>
    <w:rsid w:val="00DE613C"/>
    <w:rsid w:val="00DE6FBB"/>
    <w:rsid w:val="00DE7E4D"/>
    <w:rsid w:val="00DF0AF7"/>
    <w:rsid w:val="00DF2885"/>
    <w:rsid w:val="00DF3795"/>
    <w:rsid w:val="00DF7048"/>
    <w:rsid w:val="00DF7208"/>
    <w:rsid w:val="00E0541B"/>
    <w:rsid w:val="00E0572D"/>
    <w:rsid w:val="00E065BB"/>
    <w:rsid w:val="00E11A97"/>
    <w:rsid w:val="00E11AD1"/>
    <w:rsid w:val="00E12892"/>
    <w:rsid w:val="00E133AB"/>
    <w:rsid w:val="00E13561"/>
    <w:rsid w:val="00E13F3D"/>
    <w:rsid w:val="00E15E1E"/>
    <w:rsid w:val="00E16C5D"/>
    <w:rsid w:val="00E17093"/>
    <w:rsid w:val="00E177A7"/>
    <w:rsid w:val="00E200EC"/>
    <w:rsid w:val="00E23F4A"/>
    <w:rsid w:val="00E257EA"/>
    <w:rsid w:val="00E25813"/>
    <w:rsid w:val="00E25EC2"/>
    <w:rsid w:val="00E275B7"/>
    <w:rsid w:val="00E30587"/>
    <w:rsid w:val="00E30849"/>
    <w:rsid w:val="00E30DBA"/>
    <w:rsid w:val="00E313CD"/>
    <w:rsid w:val="00E325B8"/>
    <w:rsid w:val="00E32AE2"/>
    <w:rsid w:val="00E32B63"/>
    <w:rsid w:val="00E33257"/>
    <w:rsid w:val="00E33458"/>
    <w:rsid w:val="00E33CE6"/>
    <w:rsid w:val="00E342AF"/>
    <w:rsid w:val="00E3437E"/>
    <w:rsid w:val="00E34898"/>
    <w:rsid w:val="00E34B4D"/>
    <w:rsid w:val="00E361FC"/>
    <w:rsid w:val="00E36A58"/>
    <w:rsid w:val="00E36B42"/>
    <w:rsid w:val="00E40F3C"/>
    <w:rsid w:val="00E43D18"/>
    <w:rsid w:val="00E44A96"/>
    <w:rsid w:val="00E4652A"/>
    <w:rsid w:val="00E46583"/>
    <w:rsid w:val="00E47424"/>
    <w:rsid w:val="00E47C25"/>
    <w:rsid w:val="00E50A96"/>
    <w:rsid w:val="00E51E62"/>
    <w:rsid w:val="00E51F5F"/>
    <w:rsid w:val="00E53515"/>
    <w:rsid w:val="00E5390A"/>
    <w:rsid w:val="00E54872"/>
    <w:rsid w:val="00E54AA3"/>
    <w:rsid w:val="00E55026"/>
    <w:rsid w:val="00E5596C"/>
    <w:rsid w:val="00E56FEC"/>
    <w:rsid w:val="00E60184"/>
    <w:rsid w:val="00E60422"/>
    <w:rsid w:val="00E60768"/>
    <w:rsid w:val="00E60B8D"/>
    <w:rsid w:val="00E60FD5"/>
    <w:rsid w:val="00E6113F"/>
    <w:rsid w:val="00E61AF2"/>
    <w:rsid w:val="00E629ED"/>
    <w:rsid w:val="00E63730"/>
    <w:rsid w:val="00E650A3"/>
    <w:rsid w:val="00E6521D"/>
    <w:rsid w:val="00E667E4"/>
    <w:rsid w:val="00E66C1E"/>
    <w:rsid w:val="00E6735A"/>
    <w:rsid w:val="00E70686"/>
    <w:rsid w:val="00E707DB"/>
    <w:rsid w:val="00E714FA"/>
    <w:rsid w:val="00E7245C"/>
    <w:rsid w:val="00E73515"/>
    <w:rsid w:val="00E740B5"/>
    <w:rsid w:val="00E746BB"/>
    <w:rsid w:val="00E74738"/>
    <w:rsid w:val="00E74BD2"/>
    <w:rsid w:val="00E763D7"/>
    <w:rsid w:val="00E76DF1"/>
    <w:rsid w:val="00E778D2"/>
    <w:rsid w:val="00E80530"/>
    <w:rsid w:val="00E8182A"/>
    <w:rsid w:val="00E82BA9"/>
    <w:rsid w:val="00E8672A"/>
    <w:rsid w:val="00E867F4"/>
    <w:rsid w:val="00E90220"/>
    <w:rsid w:val="00E90B1F"/>
    <w:rsid w:val="00E90DD5"/>
    <w:rsid w:val="00E913B5"/>
    <w:rsid w:val="00E9253E"/>
    <w:rsid w:val="00E92C65"/>
    <w:rsid w:val="00E92D70"/>
    <w:rsid w:val="00E92E57"/>
    <w:rsid w:val="00E95082"/>
    <w:rsid w:val="00E95A2E"/>
    <w:rsid w:val="00E95B86"/>
    <w:rsid w:val="00E96518"/>
    <w:rsid w:val="00E96E8D"/>
    <w:rsid w:val="00E96EF5"/>
    <w:rsid w:val="00EA0411"/>
    <w:rsid w:val="00EA11EF"/>
    <w:rsid w:val="00EA27ED"/>
    <w:rsid w:val="00EA2F83"/>
    <w:rsid w:val="00EA3AFA"/>
    <w:rsid w:val="00EA426A"/>
    <w:rsid w:val="00EA6C1F"/>
    <w:rsid w:val="00EA6DEE"/>
    <w:rsid w:val="00EA79DD"/>
    <w:rsid w:val="00EA7D47"/>
    <w:rsid w:val="00EB01D8"/>
    <w:rsid w:val="00EB0445"/>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99"/>
    <w:rsid w:val="00EC62A0"/>
    <w:rsid w:val="00EC65ED"/>
    <w:rsid w:val="00ED0071"/>
    <w:rsid w:val="00ED00A8"/>
    <w:rsid w:val="00ED2BCE"/>
    <w:rsid w:val="00ED3B06"/>
    <w:rsid w:val="00ED520A"/>
    <w:rsid w:val="00ED565F"/>
    <w:rsid w:val="00ED7838"/>
    <w:rsid w:val="00EE01EB"/>
    <w:rsid w:val="00EE1994"/>
    <w:rsid w:val="00EE1EC1"/>
    <w:rsid w:val="00EE60F3"/>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A73"/>
    <w:rsid w:val="00F03D43"/>
    <w:rsid w:val="00F0481D"/>
    <w:rsid w:val="00F04D3F"/>
    <w:rsid w:val="00F05EBC"/>
    <w:rsid w:val="00F0618B"/>
    <w:rsid w:val="00F067CF"/>
    <w:rsid w:val="00F06986"/>
    <w:rsid w:val="00F073F9"/>
    <w:rsid w:val="00F077D5"/>
    <w:rsid w:val="00F10185"/>
    <w:rsid w:val="00F10AE7"/>
    <w:rsid w:val="00F13705"/>
    <w:rsid w:val="00F173BC"/>
    <w:rsid w:val="00F2092F"/>
    <w:rsid w:val="00F22AE6"/>
    <w:rsid w:val="00F22CC0"/>
    <w:rsid w:val="00F22DAA"/>
    <w:rsid w:val="00F23D4C"/>
    <w:rsid w:val="00F257AD"/>
    <w:rsid w:val="00F25D98"/>
    <w:rsid w:val="00F300FB"/>
    <w:rsid w:val="00F30928"/>
    <w:rsid w:val="00F3235E"/>
    <w:rsid w:val="00F327C9"/>
    <w:rsid w:val="00F328A4"/>
    <w:rsid w:val="00F330AF"/>
    <w:rsid w:val="00F33115"/>
    <w:rsid w:val="00F34208"/>
    <w:rsid w:val="00F35240"/>
    <w:rsid w:val="00F3565B"/>
    <w:rsid w:val="00F35959"/>
    <w:rsid w:val="00F364A8"/>
    <w:rsid w:val="00F36582"/>
    <w:rsid w:val="00F368D7"/>
    <w:rsid w:val="00F37CB8"/>
    <w:rsid w:val="00F40938"/>
    <w:rsid w:val="00F41278"/>
    <w:rsid w:val="00F41A4E"/>
    <w:rsid w:val="00F42776"/>
    <w:rsid w:val="00F42DCD"/>
    <w:rsid w:val="00F44F3A"/>
    <w:rsid w:val="00F459ED"/>
    <w:rsid w:val="00F460C7"/>
    <w:rsid w:val="00F4626E"/>
    <w:rsid w:val="00F46D4F"/>
    <w:rsid w:val="00F47B7F"/>
    <w:rsid w:val="00F47C09"/>
    <w:rsid w:val="00F503DB"/>
    <w:rsid w:val="00F51080"/>
    <w:rsid w:val="00F5186E"/>
    <w:rsid w:val="00F53588"/>
    <w:rsid w:val="00F536B3"/>
    <w:rsid w:val="00F54044"/>
    <w:rsid w:val="00F5546B"/>
    <w:rsid w:val="00F55D5B"/>
    <w:rsid w:val="00F56CE1"/>
    <w:rsid w:val="00F5750B"/>
    <w:rsid w:val="00F62966"/>
    <w:rsid w:val="00F62C5E"/>
    <w:rsid w:val="00F649A1"/>
    <w:rsid w:val="00F65B81"/>
    <w:rsid w:val="00F670A5"/>
    <w:rsid w:val="00F6762B"/>
    <w:rsid w:val="00F701CA"/>
    <w:rsid w:val="00F71208"/>
    <w:rsid w:val="00F72088"/>
    <w:rsid w:val="00F73259"/>
    <w:rsid w:val="00F7509E"/>
    <w:rsid w:val="00F75A4D"/>
    <w:rsid w:val="00F75D26"/>
    <w:rsid w:val="00F75FCE"/>
    <w:rsid w:val="00F7660D"/>
    <w:rsid w:val="00F771B3"/>
    <w:rsid w:val="00F80FCD"/>
    <w:rsid w:val="00F8111D"/>
    <w:rsid w:val="00F813CE"/>
    <w:rsid w:val="00F81429"/>
    <w:rsid w:val="00F82C86"/>
    <w:rsid w:val="00F83071"/>
    <w:rsid w:val="00F84809"/>
    <w:rsid w:val="00F84E27"/>
    <w:rsid w:val="00F85044"/>
    <w:rsid w:val="00F85B46"/>
    <w:rsid w:val="00F85E3E"/>
    <w:rsid w:val="00F873AA"/>
    <w:rsid w:val="00F878CB"/>
    <w:rsid w:val="00F87C91"/>
    <w:rsid w:val="00F90F6E"/>
    <w:rsid w:val="00F92284"/>
    <w:rsid w:val="00F9385C"/>
    <w:rsid w:val="00F94381"/>
    <w:rsid w:val="00F948A7"/>
    <w:rsid w:val="00F94CBD"/>
    <w:rsid w:val="00F94F86"/>
    <w:rsid w:val="00F969B5"/>
    <w:rsid w:val="00F9747C"/>
    <w:rsid w:val="00F97B1C"/>
    <w:rsid w:val="00FA013B"/>
    <w:rsid w:val="00FA047C"/>
    <w:rsid w:val="00FA1865"/>
    <w:rsid w:val="00FA1C49"/>
    <w:rsid w:val="00FA24E3"/>
    <w:rsid w:val="00FA32C2"/>
    <w:rsid w:val="00FA353E"/>
    <w:rsid w:val="00FA48AC"/>
    <w:rsid w:val="00FA4A1B"/>
    <w:rsid w:val="00FA4B05"/>
    <w:rsid w:val="00FA535B"/>
    <w:rsid w:val="00FA5649"/>
    <w:rsid w:val="00FA627D"/>
    <w:rsid w:val="00FA6363"/>
    <w:rsid w:val="00FA643B"/>
    <w:rsid w:val="00FA6DDF"/>
    <w:rsid w:val="00FA7D63"/>
    <w:rsid w:val="00FA7FF5"/>
    <w:rsid w:val="00FB04A6"/>
    <w:rsid w:val="00FB2C3C"/>
    <w:rsid w:val="00FB3B56"/>
    <w:rsid w:val="00FB401A"/>
    <w:rsid w:val="00FB6386"/>
    <w:rsid w:val="00FC0434"/>
    <w:rsid w:val="00FC0563"/>
    <w:rsid w:val="00FC0DDB"/>
    <w:rsid w:val="00FC1102"/>
    <w:rsid w:val="00FC1598"/>
    <w:rsid w:val="00FC1F02"/>
    <w:rsid w:val="00FC3032"/>
    <w:rsid w:val="00FC559B"/>
    <w:rsid w:val="00FC55B6"/>
    <w:rsid w:val="00FC5DAD"/>
    <w:rsid w:val="00FD0415"/>
    <w:rsid w:val="00FD0C99"/>
    <w:rsid w:val="00FD229A"/>
    <w:rsid w:val="00FD2677"/>
    <w:rsid w:val="00FD3682"/>
    <w:rsid w:val="00FD3817"/>
    <w:rsid w:val="00FD4406"/>
    <w:rsid w:val="00FE15D0"/>
    <w:rsid w:val="00FE1E03"/>
    <w:rsid w:val="00FE208D"/>
    <w:rsid w:val="00FE327A"/>
    <w:rsid w:val="00FE4041"/>
    <w:rsid w:val="00FE4C6F"/>
    <w:rsid w:val="00FE4FB2"/>
    <w:rsid w:val="00FE553F"/>
    <w:rsid w:val="00FE65CD"/>
    <w:rsid w:val="00FE6B73"/>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8B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qFormat/>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qFormat/>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2"/>
      </w:numPr>
      <w:contextualSpacing/>
    </w:pPr>
  </w:style>
  <w:style w:type="paragraph" w:styleId="ListNumber4">
    <w:name w:val="List Number 4"/>
    <w:basedOn w:val="Normal"/>
    <w:rsid w:val="003E06D1"/>
    <w:pPr>
      <w:numPr>
        <w:numId w:val="3"/>
      </w:numPr>
      <w:contextualSpacing/>
    </w:pPr>
  </w:style>
  <w:style w:type="paragraph" w:styleId="ListNumber5">
    <w:name w:val="List Number 5"/>
    <w:basedOn w:val="Normal"/>
    <w:rsid w:val="003E06D1"/>
    <w:pPr>
      <w:numPr>
        <w:numId w:val="4"/>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DPTitle">
    <w:name w:val="DP Title"/>
    <w:basedOn w:val="Normal"/>
    <w:qFormat/>
    <w:rsid w:val="0077598F"/>
    <w:pPr>
      <w:pBdr>
        <w:bottom w:val="single" w:sz="4" w:space="1" w:color="auto"/>
      </w:pBdr>
      <w:tabs>
        <w:tab w:val="right" w:pos="9639"/>
      </w:tabs>
      <w:spacing w:after="40"/>
    </w:pPr>
    <w:rPr>
      <w:rFonts w:ascii="Arial" w:eastAsia="Times New Roman" w:hAnsi="Arial" w:cs="Arial"/>
      <w:b/>
      <w:sz w:val="24"/>
    </w:rPr>
  </w:style>
  <w:style w:type="paragraph" w:customStyle="1" w:styleId="DPHeading1">
    <w:name w:val="DP Heading 1"/>
    <w:basedOn w:val="Normal"/>
    <w:qFormat/>
    <w:rsid w:val="0077598F"/>
    <w:pPr>
      <w:keepNext/>
      <w:spacing w:after="0" w:line="276" w:lineRule="auto"/>
    </w:pPr>
    <w:rPr>
      <w:rFonts w:ascii="Arial" w:eastAsia="Calibri" w:hAnsi="Arial" w:cs="Arial"/>
      <w:b/>
      <w:bCs/>
      <w:i/>
      <w:sz w:val="24"/>
      <w:szCs w:val="22"/>
    </w:rPr>
  </w:style>
  <w:style w:type="paragraph" w:customStyle="1" w:styleId="DPHeader">
    <w:name w:val="DP Header"/>
    <w:basedOn w:val="Normal"/>
    <w:qFormat/>
    <w:rsid w:val="0077598F"/>
    <w:pPr>
      <w:tabs>
        <w:tab w:val="left" w:pos="1701"/>
      </w:tabs>
      <w:overflowPunct w:val="0"/>
      <w:autoSpaceDE w:val="0"/>
      <w:autoSpaceDN w:val="0"/>
      <w:adjustRightInd w:val="0"/>
      <w:textAlignment w:val="baseline"/>
    </w:pPr>
    <w:rPr>
      <w:rFonts w:ascii="Arial" w:eastAsia="SimSun" w:hAnsi="Arial"/>
      <w:sz w:val="24"/>
      <w:lang w:eastAsia="en-GB"/>
    </w:rPr>
  </w:style>
  <w:style w:type="character" w:customStyle="1" w:styleId="Code0">
    <w:name w:val="Code"/>
    <w:uiPriority w:val="1"/>
    <w:qFormat/>
    <w:rsid w:val="002F1354"/>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2F1354"/>
    <w:rPr>
      <w:rFonts w:ascii="Courier New" w:hAnsi="Courier New"/>
      <w:w w:val="90"/>
    </w:rPr>
  </w:style>
  <w:style w:type="character" w:customStyle="1" w:styleId="TANChar">
    <w:name w:val="TAN Char"/>
    <w:link w:val="TAN"/>
    <w:qFormat/>
    <w:rsid w:val="00AC2FA0"/>
    <w:rPr>
      <w:rFonts w:ascii="Arial" w:hAnsi="Arial"/>
      <w:sz w:val="18"/>
      <w:lang w:val="en-GB" w:eastAsia="en-US"/>
    </w:rPr>
  </w:style>
  <w:style w:type="paragraph" w:customStyle="1" w:styleId="TALcontinuation">
    <w:name w:val="TAL continuation"/>
    <w:basedOn w:val="TAL"/>
    <w:link w:val="TALcontinuationChar"/>
    <w:qFormat/>
    <w:rsid w:val="00AC2FA0"/>
    <w:pPr>
      <w:keepNext w:val="0"/>
      <w:overflowPunct w:val="0"/>
      <w:autoSpaceDE w:val="0"/>
      <w:autoSpaceDN w:val="0"/>
      <w:adjustRightInd w:val="0"/>
      <w:spacing w:beforeLines="25" w:before="25"/>
      <w:textAlignment w:val="baseline"/>
    </w:pPr>
    <w:rPr>
      <w:rFonts w:eastAsia="Times New Roman"/>
    </w:rPr>
  </w:style>
  <w:style w:type="character" w:customStyle="1" w:styleId="CodeMethod">
    <w:name w:val="Code Method"/>
    <w:basedOn w:val="DefaultParagraphFont"/>
    <w:uiPriority w:val="1"/>
    <w:qFormat/>
    <w:rsid w:val="00AC2FA0"/>
    <w:rPr>
      <w:rFonts w:ascii="Courier New" w:hAnsi="Courier New" w:cs="Courier New"/>
      <w:w w:val="90"/>
    </w:rPr>
  </w:style>
  <w:style w:type="character" w:customStyle="1" w:styleId="TALcontinuationChar">
    <w:name w:val="TAL continuation Char"/>
    <w:basedOn w:val="TALChar"/>
    <w:link w:val="TALcontinuation"/>
    <w:rsid w:val="00AC2FA0"/>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3999443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7129281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54400112">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2994513">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429676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997252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7566756">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C58B9F8E-93D3-4702-BE8E-7719561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6A5A6CE-7CFC-47C3-A0BC-50EFC7E245E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12</Pages>
  <Words>3781</Words>
  <Characters>21555</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25286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Reddy Kolan</cp:lastModifiedBy>
  <cp:revision>15</cp:revision>
  <cp:lastPrinted>1900-01-01T07:59:00Z</cp:lastPrinted>
  <dcterms:created xsi:type="dcterms:W3CDTF">2025-02-19T15:15:00Z</dcterms:created>
  <dcterms:modified xsi:type="dcterms:W3CDTF">2025-02-19T16:02:00Z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0x010100894E9A537285754CAA386D5920B00C30</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