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000" w14:textId="3AB36A7E"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w:t>
        </w:r>
        <w:r w:rsidR="00A673BC">
          <w:rPr>
            <w:b/>
            <w:noProof/>
            <w:sz w:val="24"/>
          </w:rPr>
          <w:t>3</w:t>
        </w:r>
        <w:r w:rsidR="00E54063">
          <w:rPr>
            <w:b/>
            <w:noProof/>
            <w:sz w:val="24"/>
          </w:rPr>
          <w:t>1</w:t>
        </w:r>
      </w:fldSimple>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A46A64">
        <w:rPr>
          <w:b/>
          <w:noProof/>
          <w:sz w:val="24"/>
        </w:rPr>
        <w:t>250286</w:t>
      </w:r>
    </w:p>
    <w:p w14:paraId="2A6F9E3D" w14:textId="04104452" w:rsidR="00D07BC4" w:rsidRPr="002A0D1B" w:rsidRDefault="008E385B" w:rsidP="002F226D">
      <w:pPr>
        <w:pStyle w:val="CRCoverPage"/>
        <w:tabs>
          <w:tab w:val="right" w:pos="9639"/>
        </w:tabs>
        <w:outlineLvl w:val="0"/>
        <w:rPr>
          <w:b/>
          <w:noProof/>
          <w:sz w:val="24"/>
        </w:rPr>
      </w:pPr>
      <w:r>
        <w:rPr>
          <w:b/>
          <w:noProof/>
          <w:sz w:val="24"/>
        </w:rPr>
        <w:t>Geneva</w:t>
      </w:r>
      <w:r w:rsidR="004D2171">
        <w:rPr>
          <w:b/>
          <w:noProof/>
          <w:sz w:val="24"/>
        </w:rPr>
        <w:t xml:space="preserve">, </w:t>
      </w:r>
      <w:r w:rsidR="007C2720">
        <w:rPr>
          <w:b/>
          <w:noProof/>
          <w:sz w:val="24"/>
        </w:rPr>
        <w:t>Switzerland</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w:t>
      </w:r>
      <w:r>
        <w:rPr>
          <w:b/>
          <w:noProof/>
          <w:sz w:val="24"/>
        </w:rPr>
        <w:t>7</w:t>
      </w:r>
      <w:r w:rsidR="00731330" w:rsidRPr="00D15C33">
        <w:rPr>
          <w:b/>
          <w:noProof/>
          <w:sz w:val="24"/>
          <w:vertAlign w:val="superscript"/>
        </w:rPr>
        <w:t>th</w:t>
      </w:r>
      <w:r w:rsidR="00D15C33">
        <w:rPr>
          <w:b/>
          <w:noProof/>
          <w:sz w:val="24"/>
        </w:rPr>
        <w:t xml:space="preserve"> </w:t>
      </w:r>
      <w:r>
        <w:rPr>
          <w:b/>
          <w:noProof/>
          <w:sz w:val="24"/>
        </w:rPr>
        <w:t>Feb</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w:t>
      </w:r>
      <w:r>
        <w:rPr>
          <w:b/>
          <w:noProof/>
          <w:sz w:val="24"/>
        </w:rPr>
        <w:t>1</w:t>
      </w:r>
      <w:r w:rsidRPr="008E385B">
        <w:rPr>
          <w:b/>
          <w:noProof/>
          <w:sz w:val="24"/>
          <w:vertAlign w:val="superscript"/>
        </w:rPr>
        <w:t>st</w:t>
      </w:r>
      <w:r>
        <w:rPr>
          <w:b/>
          <w:noProof/>
          <w:sz w:val="24"/>
        </w:rPr>
        <w:t xml:space="preserve"> Feb</w:t>
      </w:r>
      <w:fldSimple w:instr=" DOCPROPERTY  EndDate  \* MERGEFORMAT ">
        <w:r w:rsidR="000817A6" w:rsidRPr="00BA51D9">
          <w:rPr>
            <w:b/>
            <w:noProof/>
            <w:sz w:val="24"/>
          </w:rPr>
          <w:t xml:space="preserve"> 202</w:t>
        </w:r>
        <w:r>
          <w:rPr>
            <w:b/>
            <w:noProof/>
            <w:sz w:val="24"/>
          </w:rPr>
          <w:t>5</w:t>
        </w:r>
      </w:fldSimple>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A08EA8B"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5A714758" w:rsidR="00D72D64" w:rsidRPr="00410371" w:rsidRDefault="002C6E68" w:rsidP="00B46C4A">
            <w:pPr>
              <w:pStyle w:val="CRCoverPage"/>
              <w:spacing w:after="0"/>
              <w:jc w:val="center"/>
              <w:rPr>
                <w:b/>
                <w:noProof/>
                <w:sz w:val="28"/>
              </w:rPr>
            </w:pPr>
            <w:fldSimple w:instr=" DOCPROPERTY  Spec#  \* MERGEFORMAT ">
              <w:r w:rsidR="00B46C4A" w:rsidRPr="00B46C4A">
                <w:rPr>
                  <w:b/>
                  <w:noProof/>
                  <w:sz w:val="28"/>
                </w:rPr>
                <w:t>26.</w:t>
              </w:r>
              <w:r w:rsidR="00A253C2">
                <w:rPr>
                  <w:b/>
                  <w:noProof/>
                  <w:sz w:val="28"/>
                </w:rPr>
                <w:t>804</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9C6A912" w:rsidR="00D72D64" w:rsidRPr="00B46C4A" w:rsidRDefault="00017383" w:rsidP="004A3E5F">
            <w:pPr>
              <w:pStyle w:val="CRCoverPage"/>
              <w:spacing w:after="0"/>
              <w:jc w:val="center"/>
              <w:rPr>
                <w:b/>
                <w:noProof/>
                <w:sz w:val="28"/>
              </w:rPr>
            </w:pPr>
            <w:r>
              <w:rPr>
                <w:b/>
                <w:noProof/>
                <w:sz w:val="28"/>
              </w:rPr>
              <w:t>0026</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7ADE4C8"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5F09A1B1" w:rsidR="00D72D64" w:rsidRPr="00410371" w:rsidRDefault="002C6E68" w:rsidP="004A3E5F">
            <w:pPr>
              <w:pStyle w:val="CRCoverPage"/>
              <w:spacing w:after="0"/>
              <w:jc w:val="center"/>
              <w:rPr>
                <w:noProof/>
                <w:sz w:val="28"/>
              </w:rPr>
            </w:pPr>
            <w:fldSimple w:instr=" DOCPROPERTY  Version  \* MERGEFORMAT ">
              <w:r w:rsidR="00B46C4A" w:rsidRPr="00B46C4A">
                <w:rPr>
                  <w:b/>
                  <w:noProof/>
                  <w:sz w:val="28"/>
                </w:rPr>
                <w:t>1</w:t>
              </w:r>
              <w:r w:rsidR="00A253C2">
                <w:rPr>
                  <w:b/>
                  <w:noProof/>
                  <w:sz w:val="28"/>
                </w:rPr>
                <w:t>9</w:t>
              </w:r>
              <w:r w:rsidR="00B46C4A" w:rsidRPr="00B46C4A">
                <w:rPr>
                  <w:b/>
                  <w:noProof/>
                  <w:sz w:val="28"/>
                </w:rPr>
                <w:t>.</w:t>
              </w:r>
              <w:r w:rsidR="00A253C2">
                <w:rPr>
                  <w:b/>
                  <w:noProof/>
                  <w:sz w:val="28"/>
                </w:rPr>
                <w:t>0.1</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155D85" w:rsidR="00D72D64" w:rsidRDefault="0017440F" w:rsidP="004A3E5F">
            <w:pPr>
              <w:pStyle w:val="CRCoverPage"/>
              <w:spacing w:after="0"/>
              <w:ind w:left="100"/>
              <w:rPr>
                <w:noProof/>
              </w:rPr>
            </w:pPr>
            <w:r>
              <w:rPr>
                <w:noProof/>
              </w:rPr>
              <w:t xml:space="preserve">Aspects </w:t>
            </w:r>
            <w:r w:rsidR="00AC527E">
              <w:rPr>
                <w:noProof/>
              </w:rPr>
              <w:t>to look into</w:t>
            </w:r>
            <w:r>
              <w:rPr>
                <w:noProof/>
              </w:rPr>
              <w:t xml:space="preserve"> during future study on topic of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6F2B089" w:rsidR="00D72D64" w:rsidRDefault="008E5D38" w:rsidP="004A3E5F">
            <w:pPr>
              <w:pStyle w:val="CRCoverPage"/>
              <w:spacing w:after="0"/>
              <w:ind w:left="100"/>
              <w:rPr>
                <w:noProof/>
                <w:lang w:eastAsia="zh-CN"/>
              </w:rPr>
            </w:pPr>
            <w:r>
              <w:t>FS_</w:t>
            </w:r>
            <w:r w:rsidR="00E54063">
              <w:t>AMD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0038FF60" w:rsidR="00D72D64" w:rsidRDefault="002C6E68" w:rsidP="004A3E5F">
            <w:pPr>
              <w:pStyle w:val="CRCoverPage"/>
              <w:spacing w:after="0"/>
              <w:ind w:left="100"/>
              <w:rPr>
                <w:noProof/>
              </w:rPr>
            </w:pPr>
            <w:fldSimple w:instr=" DOCPROPERTY  ResDate  \* MERGEFORMAT ">
              <w:r w:rsidR="00D72D64">
                <w:rPr>
                  <w:noProof/>
                </w:rPr>
                <w:t>202</w:t>
              </w:r>
              <w:r w:rsidR="00E54063">
                <w:rPr>
                  <w:noProof/>
                </w:rPr>
                <w:t>5</w:t>
              </w:r>
              <w:r w:rsidR="00D72D64">
                <w:rPr>
                  <w:noProof/>
                </w:rPr>
                <w:t>-</w:t>
              </w:r>
              <w:r w:rsidR="00E54063">
                <w:rPr>
                  <w:noProof/>
                </w:rPr>
                <w:t>02</w:t>
              </w:r>
              <w:r w:rsidR="00D72D64">
                <w:rPr>
                  <w:noProof/>
                </w:rPr>
                <w:t>-</w:t>
              </w:r>
              <w:r w:rsidR="00A46A64">
                <w:rPr>
                  <w:noProof/>
                </w:rPr>
                <w:t>19</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D6B7C67" w:rsidR="00D72D64" w:rsidRDefault="00E54063"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2C6E68" w:rsidP="004A3E5F">
            <w:pPr>
              <w:pStyle w:val="CRCoverPage"/>
              <w:spacing w:after="0"/>
              <w:ind w:left="100"/>
              <w:rPr>
                <w:noProof/>
              </w:rPr>
            </w:pPr>
            <w:fldSimple w:instr=" DOCPROPERTY  Release  \* MERGEFORMAT ">
              <w:r w:rsidR="00D72D64">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00A43231" w:rsidR="00982F5F" w:rsidRPr="00721CBD" w:rsidRDefault="001D1141" w:rsidP="005A50A8">
            <w:pPr>
              <w:pStyle w:val="CRCoverPage"/>
              <w:rPr>
                <w:noProof/>
              </w:rPr>
            </w:pPr>
            <w:r>
              <w:rPr>
                <w:noProof/>
              </w:rPr>
              <w:t>The Rel-19 study on FS_AMD is coming to an end. Clause 5.18 specifies study objectives, key issues and candidate solutions on multi-access media delivery</w:t>
            </w:r>
            <w:r w:rsidR="008C6080">
              <w:rPr>
                <w:noProof/>
              </w:rPr>
              <w:t>. So</w:t>
            </w:r>
            <w:r w:rsidR="008B7F12">
              <w:rPr>
                <w:noProof/>
              </w:rPr>
              <w:t>me study aspects weren’t addressed sufficiently</w:t>
            </w:r>
            <w:r w:rsidR="007F7C83">
              <w:rPr>
                <w:noProof/>
              </w:rPr>
              <w:t xml:space="preserve"> during this study</w:t>
            </w:r>
            <w:r w:rsidR="008B7F12">
              <w:rPr>
                <w:noProof/>
              </w:rPr>
              <w:t xml:space="preserve">. This contribution proposes FFS text so any future study in this area </w:t>
            </w:r>
            <w:r w:rsidR="005A50A8">
              <w:rPr>
                <w:noProof/>
              </w:rPr>
              <w:t>can look into these aspects.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6262ADD" w:rsidR="004E5534" w:rsidRDefault="0088703A" w:rsidP="00B402A8">
            <w:pPr>
              <w:pStyle w:val="CRCoverPage"/>
              <w:tabs>
                <w:tab w:val="left" w:pos="4373"/>
              </w:tabs>
              <w:spacing w:after="0"/>
              <w:rPr>
                <w:noProof/>
              </w:rPr>
            </w:pPr>
            <w:r>
              <w:rPr>
                <w:noProof/>
              </w:rPr>
              <w:t xml:space="preserve">Add couple of gaps related to impact of multi-access media delivery on dynamic policy, network assistance, and network slicing procedures, and add </w:t>
            </w:r>
            <w:r w:rsidR="00B402A8">
              <w:rPr>
                <w:noProof/>
              </w:rPr>
              <w:t>some recommendation text for future work.</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71472871" w:rsidR="000B30B5" w:rsidRDefault="00867143" w:rsidP="00731330">
            <w:pPr>
              <w:pStyle w:val="CRCoverPage"/>
              <w:spacing w:after="0"/>
              <w:rPr>
                <w:noProof/>
              </w:rPr>
            </w:pPr>
            <w:r>
              <w:rPr>
                <w:noProof/>
              </w:rPr>
              <w:t xml:space="preserve">Feature for </w:t>
            </w:r>
            <w:r w:rsidR="007F04D2">
              <w:rPr>
                <w:noProof/>
              </w:rPr>
              <w:t>mullti-access media delivery</w:t>
            </w:r>
            <w:r>
              <w:rPr>
                <w:noProof/>
              </w:rPr>
              <w:t xml:space="preserve"> will be incomplete.</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0EA0F5C4" w:rsidR="000B30B5" w:rsidRDefault="00D758B0" w:rsidP="000B30B5">
            <w:pPr>
              <w:pStyle w:val="CRCoverPage"/>
              <w:spacing w:after="0"/>
              <w:rPr>
                <w:noProof/>
              </w:rPr>
            </w:pPr>
            <w:r>
              <w:rPr>
                <w:noProof/>
              </w:rPr>
              <w:t>5.18.5, 5.18.7, 6.18</w:t>
            </w:r>
            <w:r w:rsidR="009661BA">
              <w:rPr>
                <w:noProof/>
              </w:rPr>
              <w:t>, 7.3.4</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3C257406" w:rsidR="00BB098C" w:rsidRPr="006504F1" w:rsidRDefault="00BB098C"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E4FE9A0" w14:textId="77777777" w:rsidR="001833D0" w:rsidRPr="00FE7A1B" w:rsidRDefault="001833D0" w:rsidP="001833D0">
      <w:pPr>
        <w:pStyle w:val="Heading3"/>
        <w:rPr>
          <w:lang w:eastAsia="ko-KR"/>
        </w:rPr>
      </w:pPr>
      <w:bookmarkStart w:id="8" w:name="_Toc189232407"/>
      <w:bookmarkStart w:id="9" w:name="_Toc153807363"/>
      <w:bookmarkStart w:id="10" w:name="_Toc152670178"/>
      <w:bookmarkEnd w:id="1"/>
      <w:r w:rsidRPr="00FE7A1B">
        <w:rPr>
          <w:lang w:eastAsia="ko-KR"/>
        </w:rPr>
        <w:t>5.18.5</w:t>
      </w:r>
      <w:r w:rsidRPr="00FE7A1B">
        <w:rPr>
          <w:lang w:eastAsia="ko-KR"/>
        </w:rPr>
        <w:tab/>
        <w:t>Gap analysis and requirements</w:t>
      </w:r>
      <w:bookmarkEnd w:id="8"/>
    </w:p>
    <w:p w14:paraId="0AC28FF8" w14:textId="77777777" w:rsidR="001833D0" w:rsidRPr="00FE7A1B" w:rsidRDefault="001833D0" w:rsidP="001833D0">
      <w:pPr>
        <w:pStyle w:val="Heading4"/>
      </w:pPr>
      <w:bookmarkStart w:id="11" w:name="_Toc189232408"/>
      <w:r w:rsidRPr="00FE7A1B">
        <w:t>5.18.5.1</w:t>
      </w:r>
      <w:r w:rsidRPr="00FE7A1B">
        <w:tab/>
      </w:r>
      <w:r w:rsidRPr="00FE7A1B">
        <w:rPr>
          <w:lang w:eastAsia="ko-KR"/>
        </w:rPr>
        <w:t>Multi-access downlink media streaming using CMMF</w:t>
      </w:r>
      <w:bookmarkEnd w:id="11"/>
    </w:p>
    <w:p w14:paraId="6519E5D9" w14:textId="77777777" w:rsidR="001833D0" w:rsidRPr="00FE7A1B" w:rsidRDefault="001833D0" w:rsidP="001833D0">
      <w:pPr>
        <w:pStyle w:val="Heading4"/>
      </w:pPr>
      <w:bookmarkStart w:id="12" w:name="_Toc189232409"/>
      <w:r w:rsidRPr="00FE7A1B">
        <w:t>5.18.5.2</w:t>
      </w:r>
      <w:r w:rsidRPr="00FE7A1B">
        <w:tab/>
        <w:t>Multi-Access media delivery using ATSSS</w:t>
      </w:r>
      <w:bookmarkEnd w:id="12"/>
    </w:p>
    <w:p w14:paraId="4A71D328" w14:textId="5B3FB3E6" w:rsidR="001D5BC4" w:rsidRPr="00FE7A1B" w:rsidRDefault="001D5BC4" w:rsidP="001D5BC4">
      <w:pPr>
        <w:pStyle w:val="Heading5"/>
        <w:rPr>
          <w:ins w:id="13" w:author="Prakash Kolan(1119_2024)" w:date="2025-02-10T19:34:00Z"/>
        </w:rPr>
      </w:pPr>
      <w:ins w:id="14" w:author="Prakash Kolan(1119_2024)" w:date="2025-02-10T19:34:00Z">
        <w:r w:rsidRPr="00FE7A1B">
          <w:t>5.</w:t>
        </w:r>
        <w:r>
          <w:t>18</w:t>
        </w:r>
        <w:r w:rsidRPr="00FE7A1B">
          <w:t>.</w:t>
        </w:r>
        <w:r>
          <w:t>5</w:t>
        </w:r>
        <w:r w:rsidRPr="00FE7A1B">
          <w:t>.</w:t>
        </w:r>
        <w:r>
          <w:t>2</w:t>
        </w:r>
        <w:r w:rsidRPr="00FE7A1B">
          <w:t>.</w:t>
        </w:r>
        <w:r>
          <w:t>1</w:t>
        </w:r>
        <w:r w:rsidRPr="00FE7A1B">
          <w:tab/>
        </w:r>
        <w:r>
          <w:t xml:space="preserve">Gaps in </w:t>
        </w:r>
      </w:ins>
      <w:ins w:id="15" w:author="Prakash Kolan(1119_2024)" w:date="2025-02-10T19:35:00Z">
        <w:r w:rsidR="009D5870">
          <w:t>multi-access delivery path management</w:t>
        </w:r>
      </w:ins>
    </w:p>
    <w:p w14:paraId="2D939DFC" w14:textId="6AF81A97" w:rsidR="001833D0" w:rsidRPr="00FE7A1B" w:rsidRDefault="001833D0" w:rsidP="001833D0">
      <w:r w:rsidRPr="00FE7A1B">
        <w:t xml:space="preserve">The following potential open issues are identified in the specific case where multipath delivery is not transparent to the 5GMS-Aware Application: </w:t>
      </w:r>
    </w:p>
    <w:p w14:paraId="13209275" w14:textId="77777777" w:rsidR="001833D0" w:rsidRPr="00FE7A1B" w:rsidRDefault="001833D0" w:rsidP="001833D0">
      <w:pPr>
        <w:pStyle w:val="B1"/>
        <w:keepNext/>
        <w:numPr>
          <w:ilvl w:val="0"/>
          <w:numId w:val="24"/>
        </w:numPr>
        <w:rPr>
          <w:noProof/>
        </w:rPr>
      </w:pPr>
      <w:bookmarkStart w:id="16" w:name="MCCQCTEMPBM_00000219"/>
      <w:r w:rsidRPr="00FE7A1B">
        <w:rPr>
          <w:noProof/>
        </w:rPr>
        <w:t>There is no specification related to informing the 5GMS-Aware Application of multiple paths when the UE is using ATSSS-based multipath media delivery.</w:t>
      </w:r>
    </w:p>
    <w:p w14:paraId="639F5809" w14:textId="7920C643" w:rsidR="001833D0" w:rsidRPr="00FE7A1B" w:rsidDel="0024344A" w:rsidRDefault="001833D0" w:rsidP="001833D0">
      <w:pPr>
        <w:pStyle w:val="B1"/>
        <w:keepNext/>
        <w:numPr>
          <w:ilvl w:val="0"/>
          <w:numId w:val="24"/>
        </w:numPr>
        <w:rPr>
          <w:del w:id="17" w:author="Prakash Kolan(1119_2024)" w:date="2025-02-10T19:32:00Z"/>
          <w:noProof/>
        </w:rPr>
      </w:pPr>
      <w:bookmarkStart w:id="18" w:name="MCCQCTEMPBM_00000220"/>
      <w:bookmarkEnd w:id="16"/>
      <w:del w:id="19" w:author="Prakash Kolan(1119_2024)" w:date="2025-02-10T19:32:00Z">
        <w:r w:rsidRPr="00FE7A1B" w:rsidDel="0024344A">
          <w:rPr>
            <w:noProof/>
          </w:rPr>
          <w:delText>There is no specification related to configuration of multiple paths by 5GMS-Aware Application when the UE is using ATSSS-based multipath media delivery.</w:delText>
        </w:r>
      </w:del>
    </w:p>
    <w:p w14:paraId="47CC712B" w14:textId="32DFE824" w:rsidR="001D5BC4" w:rsidRPr="00FE7A1B" w:rsidRDefault="001D5BC4" w:rsidP="001D5BC4">
      <w:pPr>
        <w:pStyle w:val="Heading5"/>
        <w:rPr>
          <w:ins w:id="20" w:author="Prakash Kolan(1119_2024)" w:date="2025-02-10T19:33:00Z"/>
        </w:rPr>
      </w:pPr>
      <w:bookmarkStart w:id="21" w:name="_Toc189232636"/>
      <w:bookmarkEnd w:id="18"/>
      <w:ins w:id="22" w:author="Prakash Kolan(1119_2024)" w:date="2025-02-10T19:33:00Z">
        <w:r w:rsidRPr="00FE7A1B">
          <w:t>5.</w:t>
        </w:r>
        <w:r>
          <w:t>18</w:t>
        </w:r>
        <w:r w:rsidRPr="00FE7A1B">
          <w:t>.</w:t>
        </w:r>
        <w:r>
          <w:t>5</w:t>
        </w:r>
        <w:r w:rsidRPr="00FE7A1B">
          <w:t>.</w:t>
        </w:r>
        <w:r>
          <w:t>2</w:t>
        </w:r>
        <w:r w:rsidRPr="00FE7A1B">
          <w:t>.</w:t>
        </w:r>
      </w:ins>
      <w:ins w:id="23" w:author="Prakash Kolan(1119_2024)" w:date="2025-02-10T19:34:00Z">
        <w:r>
          <w:t>2</w:t>
        </w:r>
      </w:ins>
      <w:ins w:id="24" w:author="Prakash Kolan(1119_2024)" w:date="2025-02-10T19:33:00Z">
        <w:r w:rsidRPr="00FE7A1B">
          <w:tab/>
        </w:r>
      </w:ins>
      <w:bookmarkEnd w:id="21"/>
      <w:ins w:id="25" w:author="Prakash Kolan(1119_2024)" w:date="2025-02-10T19:34:00Z">
        <w:r>
          <w:t>Gaps in Dynamic Policy procedures</w:t>
        </w:r>
      </w:ins>
    </w:p>
    <w:p w14:paraId="730140AF" w14:textId="0E119205" w:rsidR="001833D0" w:rsidRPr="00FE7A1B" w:rsidRDefault="001833D0" w:rsidP="001833D0">
      <w:pPr>
        <w:rPr>
          <w:noProof/>
        </w:rPr>
      </w:pPr>
      <w:del w:id="26" w:author="Prakash Kolan(1119_2024)" w:date="2025-02-10T19:34:00Z">
        <w:r w:rsidRPr="00FE7A1B" w:rsidDel="001D5BC4">
          <w:rPr>
            <w:noProof/>
          </w:rPr>
          <w:delText>In addition, the e</w:delText>
        </w:r>
      </w:del>
      <w:ins w:id="27" w:author="Prakash Kolan(1119_2024)" w:date="2025-02-10T19:34:00Z">
        <w:r w:rsidR="001D5BC4">
          <w:rPr>
            <w:noProof/>
          </w:rPr>
          <w:t>E</w:t>
        </w:r>
      </w:ins>
      <w:r w:rsidRPr="00FE7A1B">
        <w:rPr>
          <w:noProof/>
        </w:rPr>
        <w:t xml:space="preserve">xisting procedures for Dynamic Policies do not allow the 5GMS Client to request policy treatment over a specifc access network if the M4 flows are exchanged using multiple access networks. This is due to the fact that the currently specified data model parameters for dynamic policy procedures (as described in clause 5.18.1.4 of the present document) do not allow for identification of specific paths if multiple paths are possible between the UE and the 5GMS AS. Specifically, the </w:t>
      </w:r>
      <w:proofErr w:type="spellStart"/>
      <w:r w:rsidRPr="00FE7A1B">
        <w:rPr>
          <w:rStyle w:val="Codechar0"/>
        </w:rPr>
        <w:t>sourceAddress</w:t>
      </w:r>
      <w:proofErr w:type="spellEnd"/>
      <w:r w:rsidRPr="00FE7A1B">
        <w:rPr>
          <w:noProof/>
        </w:rPr>
        <w:t xml:space="preserve"> and </w:t>
      </w:r>
      <w:proofErr w:type="spellStart"/>
      <w:r w:rsidRPr="00FE7A1B">
        <w:rPr>
          <w:rStyle w:val="Codechar0"/>
        </w:rPr>
        <w:t>destinationAddress</w:t>
      </w:r>
      <w:proofErr w:type="spellEnd"/>
      <w:r w:rsidRPr="00FE7A1B">
        <w:rPr>
          <w:noProof/>
        </w:rPr>
        <w:t xml:space="preserve"> parameters of </w:t>
      </w:r>
      <w:proofErr w:type="spellStart"/>
      <w:r w:rsidRPr="00FE7A1B">
        <w:rPr>
          <w:rStyle w:val="Codechar0"/>
        </w:rPr>
        <w:t>IPPacketFilterSet</w:t>
      </w:r>
      <w:proofErr w:type="spellEnd"/>
      <w:r w:rsidRPr="00FE7A1B">
        <w:rPr>
          <w:noProof/>
        </w:rPr>
        <w:t xml:space="preserve"> used in the </w:t>
      </w:r>
      <w:proofErr w:type="spellStart"/>
      <w:r w:rsidRPr="00FE7A1B">
        <w:rPr>
          <w:rStyle w:val="Codechar0"/>
        </w:rPr>
        <w:t>Application‌Flow‌Description</w:t>
      </w:r>
      <w:proofErr w:type="spellEnd"/>
      <w:r w:rsidRPr="00FE7A1B">
        <w:rPr>
          <w:noProof/>
        </w:rPr>
        <w:t xml:space="preserve"> type (as described in clause 5.18.1.4 of this present document) both use the IP addresses of the Multi-Access PDU Session (as described in clause 5.18.1.3.1 of present document) assigned to the UE and UPF Steering Functionalities.</w:t>
      </w:r>
    </w:p>
    <w:p w14:paraId="121B7D9A" w14:textId="77777777" w:rsidR="001833D0" w:rsidRPr="00FE7A1B" w:rsidRDefault="001833D0" w:rsidP="001833D0">
      <w:pPr>
        <w:rPr>
          <w:noProof/>
        </w:rPr>
      </w:pPr>
      <w:r w:rsidRPr="00FE7A1B">
        <w:rPr>
          <w:noProof/>
        </w:rPr>
        <w:t>For identification of specific path, it is required that either the MPTCP link-specific multipath addresses or the MPQUIC link-specific multipath addresses be used, but these addresses are not routable via N6 (see clause 5.18.1.3.1 of present document), so these IP addresses are not candidates for use during the Dynamic Policy instantiation request that is to be sent to the 5GMS AF over N6.</w:t>
      </w:r>
    </w:p>
    <w:p w14:paraId="43AE3285" w14:textId="77777777" w:rsidR="001833D0" w:rsidRPr="00FE7A1B" w:rsidRDefault="001833D0" w:rsidP="001833D0">
      <w:pPr>
        <w:rPr>
          <w:noProof/>
        </w:rPr>
      </w:pPr>
      <w:r w:rsidRPr="00FE7A1B">
        <w:rPr>
          <w:noProof/>
        </w:rPr>
        <w:t>This is an issue if one of the paths is a problematic path in a multipath environment as described in clause 5.18.1.3.2 of the present document. However, according to clause 5.32.4 of TS 23.501 [23], traffic splitting for GBR QoS Flows is not supported. So, if M4 media flows are transported as GBR QoS Flows, then traffic splitting of M4 media flows using ATSSS is not supported in this release, and the study needs to be revisited in a future release.</w:t>
      </w:r>
    </w:p>
    <w:p w14:paraId="0CD4ED4A" w14:textId="77777777" w:rsidR="001833D0" w:rsidRPr="00FE7A1B" w:rsidRDefault="001833D0" w:rsidP="001833D0">
      <w:pPr>
        <w:pStyle w:val="NO"/>
      </w:pPr>
      <w:r w:rsidRPr="00FE7A1B">
        <w:t>NOTE:</w:t>
      </w:r>
      <w:r w:rsidRPr="00FE7A1B">
        <w:tab/>
        <w:t>The Rel-18 ATSSS specification does not support traffic splitting for GBR QoS Flows between 3GPP and Non-3GPP accesses. The ATSSS specification work in future releases is to be monitored, and referenced here when there is an update.</w:t>
      </w:r>
    </w:p>
    <w:p w14:paraId="3FE3A107" w14:textId="195A0AF9" w:rsidR="008C123B" w:rsidRPr="00FE7A1B" w:rsidRDefault="008C123B" w:rsidP="008C123B">
      <w:pPr>
        <w:pStyle w:val="Heading5"/>
        <w:rPr>
          <w:ins w:id="28" w:author="Prakash Kolan(1119_2024)" w:date="2025-02-10T19:36:00Z"/>
        </w:rPr>
      </w:pPr>
      <w:ins w:id="29" w:author="Prakash Kolan(1119_2024)" w:date="2025-02-10T19:36:00Z">
        <w:r w:rsidRPr="00FE7A1B">
          <w:t>5.</w:t>
        </w:r>
        <w:r>
          <w:t>18</w:t>
        </w:r>
        <w:r w:rsidRPr="00FE7A1B">
          <w:t>.</w:t>
        </w:r>
        <w:r>
          <w:t>5</w:t>
        </w:r>
        <w:r w:rsidRPr="00FE7A1B">
          <w:t>.</w:t>
        </w:r>
        <w:r>
          <w:t>2</w:t>
        </w:r>
        <w:r w:rsidRPr="00FE7A1B">
          <w:t>.</w:t>
        </w:r>
        <w:r>
          <w:t>3</w:t>
        </w:r>
        <w:r w:rsidRPr="00FE7A1B">
          <w:tab/>
        </w:r>
        <w:r>
          <w:t>Gaps in Network Assistance procedures</w:t>
        </w:r>
      </w:ins>
    </w:p>
    <w:p w14:paraId="6E2016D9" w14:textId="662CFF2E" w:rsidR="00E2093F" w:rsidRDefault="00560EF5" w:rsidP="00326E1B">
      <w:pPr>
        <w:rPr>
          <w:ins w:id="30" w:author="Richard Bradbury (2025-02-12)" w:date="2025-02-13T11:52:00Z"/>
          <w:noProof/>
        </w:rPr>
      </w:pPr>
      <w:ins w:id="31" w:author="Prakash Kolan(1119_2024)" w:date="2025-02-10T19:37:00Z">
        <w:r>
          <w:rPr>
            <w:noProof/>
          </w:rPr>
          <w:t>Clause</w:t>
        </w:r>
      </w:ins>
      <w:ins w:id="32" w:author="Richard Bradbury (2025-02-12)" w:date="2025-02-13T11:51:00Z">
        <w:r w:rsidR="00E2093F">
          <w:rPr>
            <w:noProof/>
          </w:rPr>
          <w:t> </w:t>
        </w:r>
      </w:ins>
      <w:ins w:id="33" w:author="Prakash Kolan(1119_2024)" w:date="2025-02-10T19:37:00Z">
        <w:r w:rsidR="002C602D">
          <w:rPr>
            <w:noProof/>
          </w:rPr>
          <w:t>4.0.5 of TS</w:t>
        </w:r>
      </w:ins>
      <w:ins w:id="34" w:author="Richard Bradbury (2025-02-12)" w:date="2025-02-13T11:51:00Z">
        <w:r w:rsidR="00E2093F">
          <w:rPr>
            <w:noProof/>
          </w:rPr>
          <w:t> </w:t>
        </w:r>
      </w:ins>
      <w:ins w:id="35" w:author="Prakash Kolan(1119_2024)" w:date="2025-02-10T19:37:00Z">
        <w:r w:rsidR="002C602D">
          <w:rPr>
            <w:noProof/>
          </w:rPr>
          <w:t>26.501</w:t>
        </w:r>
      </w:ins>
      <w:ins w:id="36" w:author="Richard Bradbury (2025-02-12)" w:date="2025-02-13T11:51:00Z">
        <w:r w:rsidR="00E2093F">
          <w:rPr>
            <w:noProof/>
          </w:rPr>
          <w:t> </w:t>
        </w:r>
      </w:ins>
      <w:ins w:id="37" w:author="Prakash Kolan(1119_2024)" w:date="2025-02-10T19:37:00Z">
        <w:r w:rsidR="002C602D">
          <w:rPr>
            <w:noProof/>
          </w:rPr>
          <w:t xml:space="preserve">[15] </w:t>
        </w:r>
      </w:ins>
      <w:ins w:id="38" w:author="Prakash Kolan(1119_2024)" w:date="2025-02-10T19:38:00Z">
        <w:r w:rsidR="002C602D">
          <w:rPr>
            <w:noProof/>
          </w:rPr>
          <w:t xml:space="preserve">describes </w:t>
        </w:r>
      </w:ins>
      <w:ins w:id="39" w:author="Richard Bradbury (2025-02-12)" w:date="2025-02-13T11:51:00Z">
        <w:r w:rsidR="00E2093F">
          <w:rPr>
            <w:noProof/>
          </w:rPr>
          <w:t xml:space="preserve">the </w:t>
        </w:r>
      </w:ins>
      <w:ins w:id="40" w:author="Prakash Kolan(1119_2024)" w:date="2025-02-10T19:38:00Z">
        <w:r w:rsidR="002C602D">
          <w:rPr>
            <w:noProof/>
          </w:rPr>
          <w:t>high</w:t>
        </w:r>
      </w:ins>
      <w:ins w:id="41" w:author="Richard Bradbury (2025-02-12)" w:date="2025-02-13T11:51:00Z">
        <w:r w:rsidR="00E2093F">
          <w:rPr>
            <w:noProof/>
          </w:rPr>
          <w:t>-</w:t>
        </w:r>
      </w:ins>
      <w:ins w:id="42" w:author="Prakash Kolan(1119_2024)" w:date="2025-02-10T19:38:00Z">
        <w:r w:rsidR="002C602D">
          <w:rPr>
            <w:noProof/>
          </w:rPr>
          <w:t xml:space="preserve">level procedure for Network </w:t>
        </w:r>
      </w:ins>
      <w:ins w:id="43" w:author="Richard Bradbury (2025-02-12)" w:date="2025-02-13T11:51:00Z">
        <w:r w:rsidR="00E2093F">
          <w:rPr>
            <w:noProof/>
          </w:rPr>
          <w:t>A</w:t>
        </w:r>
      </w:ins>
      <w:ins w:id="44" w:author="Prakash Kolan(1119_2024)" w:date="2025-02-10T19:38:00Z">
        <w:r w:rsidR="002C602D">
          <w:rPr>
            <w:noProof/>
          </w:rPr>
          <w:t>ssistance. As specified in th</w:t>
        </w:r>
      </w:ins>
      <w:ins w:id="45" w:author="Richard Bradbury (2025-02-12)" w:date="2025-02-13T11:51:00Z">
        <w:r w:rsidR="00E2093F">
          <w:rPr>
            <w:noProof/>
          </w:rPr>
          <w:t>at</w:t>
        </w:r>
      </w:ins>
      <w:ins w:id="46" w:author="Prakash Kolan(1119_2024)" w:date="2025-02-10T19:38:00Z">
        <w:r w:rsidR="002C602D">
          <w:rPr>
            <w:noProof/>
          </w:rPr>
          <w:t xml:space="preserve"> clause </w:t>
        </w:r>
      </w:ins>
      <w:ins w:id="47" w:author="Richard Bradbury (2025-02-12)" w:date="2025-02-13T11:51:00Z">
        <w:r w:rsidR="00E2093F">
          <w:rPr>
            <w:noProof/>
          </w:rPr>
          <w:t>N</w:t>
        </w:r>
      </w:ins>
      <w:ins w:id="48" w:author="Prakash Kolan(1119_2024)" w:date="2025-02-10T19:38:00Z">
        <w:r w:rsidR="000067AB">
          <w:rPr>
            <w:noProof/>
          </w:rPr>
          <w:t xml:space="preserve">etwork </w:t>
        </w:r>
      </w:ins>
      <w:ins w:id="49" w:author="Richard Bradbury (2025-02-12)" w:date="2025-02-13T11:51:00Z">
        <w:r w:rsidR="00E2093F">
          <w:rPr>
            <w:noProof/>
          </w:rPr>
          <w:t>A</w:t>
        </w:r>
      </w:ins>
      <w:ins w:id="50" w:author="Prakash Kolan(1119_2024)" w:date="2025-02-10T19:38:00Z">
        <w:r w:rsidR="000067AB">
          <w:rPr>
            <w:noProof/>
          </w:rPr>
          <w:t>ssistance enables the 5GMS Client to interrogate or manipulate the network Quality of Ser</w:t>
        </w:r>
      </w:ins>
      <w:ins w:id="51" w:author="Prakash Kolan(1119_2024)" w:date="2025-02-10T19:39:00Z">
        <w:r w:rsidR="000067AB">
          <w:rPr>
            <w:noProof/>
          </w:rPr>
          <w:t xml:space="preserve">vice for an ongoing media streaming session. </w:t>
        </w:r>
      </w:ins>
      <w:ins w:id="52" w:author="Prakash Kolan(1119_2024)" w:date="2025-02-10T19:42:00Z">
        <w:r w:rsidR="00B43684">
          <w:rPr>
            <w:noProof/>
          </w:rPr>
          <w:t>Clause</w:t>
        </w:r>
      </w:ins>
      <w:ins w:id="53" w:author="Richard Bradbury (2025-02-12)" w:date="2025-02-13T11:52:00Z">
        <w:r w:rsidR="00E2093F">
          <w:rPr>
            <w:noProof/>
          </w:rPr>
          <w:t> </w:t>
        </w:r>
      </w:ins>
      <w:ins w:id="54" w:author="Prakash Kolan(0218_2025)" w:date="2025-02-18T22:33:00Z">
        <w:r w:rsidR="008B6177">
          <w:rPr>
            <w:noProof/>
          </w:rPr>
          <w:t>5.4</w:t>
        </w:r>
      </w:ins>
      <w:ins w:id="55" w:author="Prakash Kolan(1119_2024)" w:date="2025-02-10T19:42:00Z">
        <w:r w:rsidR="00B43684">
          <w:rPr>
            <w:noProof/>
          </w:rPr>
          <w:t>.4 of TS</w:t>
        </w:r>
      </w:ins>
      <w:ins w:id="56" w:author="Richard Bradbury (2025-02-12)" w:date="2025-02-13T11:52:00Z">
        <w:r w:rsidR="00E2093F">
          <w:rPr>
            <w:noProof/>
          </w:rPr>
          <w:t> </w:t>
        </w:r>
      </w:ins>
      <w:ins w:id="57" w:author="Prakash Kolan(1119_2024)" w:date="2025-02-10T19:42:00Z">
        <w:r w:rsidR="00B43684">
          <w:rPr>
            <w:noProof/>
          </w:rPr>
          <w:t>26.510</w:t>
        </w:r>
      </w:ins>
      <w:ins w:id="58" w:author="Richard Bradbury (2025-02-12)" w:date="2025-02-13T11:52:00Z">
        <w:r w:rsidR="00E2093F">
          <w:rPr>
            <w:noProof/>
          </w:rPr>
          <w:t> </w:t>
        </w:r>
      </w:ins>
      <w:ins w:id="59" w:author="Prakash Kolan(1119_2024)" w:date="2025-02-10T19:42:00Z">
        <w:r w:rsidR="00B43684">
          <w:rPr>
            <w:noProof/>
          </w:rPr>
          <w:t xml:space="preserve">[108] </w:t>
        </w:r>
      </w:ins>
      <w:ins w:id="60" w:author="Richard Bradbury (2025-02-18)" w:date="2025-02-19T00:15:00Z">
        <w:r w:rsidR="00734578">
          <w:rPr>
            <w:noProof/>
          </w:rPr>
          <w:t xml:space="preserve">specifies </w:t>
        </w:r>
      </w:ins>
      <w:ins w:id="61" w:author="Richard Bradbury (2025-02-18)" w:date="2025-02-19T00:14:00Z">
        <w:r w:rsidR="00502B43">
          <w:rPr>
            <w:noProof/>
          </w:rPr>
          <w:t>the procedures used by a 5GMS Client to</w:t>
        </w:r>
      </w:ins>
      <w:ins w:id="62" w:author="Richard Bradbury (2025-02-18)" w:date="2025-02-19T00:13:00Z">
        <w:r w:rsidR="00502B43">
          <w:rPr>
            <w:noProof/>
          </w:rPr>
          <w:t xml:space="preserve"> request</w:t>
        </w:r>
      </w:ins>
      <w:ins w:id="63" w:author="Richard Bradbury (2025-02-18)" w:date="2025-02-19T00:14:00Z">
        <w:r w:rsidR="00502B43">
          <w:rPr>
            <w:noProof/>
          </w:rPr>
          <w:t xml:space="preserve"> a</w:t>
        </w:r>
      </w:ins>
      <w:ins w:id="64" w:author="Prakash Kolan(1119_2024)" w:date="2025-02-10T19:43:00Z">
        <w:r w:rsidR="00B43684">
          <w:rPr>
            <w:noProof/>
          </w:rPr>
          <w:t xml:space="preserve"> bit rate recommendation and </w:t>
        </w:r>
      </w:ins>
      <w:ins w:id="65" w:author="Richard Bradbury (2025-02-18)" w:date="2025-02-19T00:14:00Z">
        <w:r w:rsidR="00502B43">
          <w:rPr>
            <w:noProof/>
          </w:rPr>
          <w:t xml:space="preserve">a </w:t>
        </w:r>
      </w:ins>
      <w:ins w:id="66" w:author="Prakash Kolan(1119_2024)" w:date="2025-02-10T19:43:00Z">
        <w:r w:rsidR="00B43684">
          <w:rPr>
            <w:noProof/>
          </w:rPr>
          <w:t>delivery boost</w:t>
        </w:r>
      </w:ins>
      <w:ins w:id="67" w:author="Prakash Kolan(0218_2025)" w:date="2025-02-18T22:37:00Z">
        <w:r w:rsidR="00D650DC">
          <w:rPr>
            <w:noProof/>
          </w:rPr>
          <w:t xml:space="preserve"> </w:t>
        </w:r>
      </w:ins>
      <w:ins w:id="68" w:author="Richard Bradbury (2025-02-18)" w:date="2025-02-19T00:14:00Z">
        <w:r w:rsidR="00502B43">
          <w:rPr>
            <w:noProof/>
          </w:rPr>
          <w:t>respectively</w:t>
        </w:r>
      </w:ins>
      <w:ins w:id="69" w:author="Richard Bradbury (2025-02-18)" w:date="2025-02-19T00:16:00Z">
        <w:r w:rsidR="00734578">
          <w:rPr>
            <w:noProof/>
          </w:rPr>
          <w:t xml:space="preserve"> </w:t>
        </w:r>
      </w:ins>
      <w:ins w:id="70" w:author="Richard Bradbury (2025-02-18)" w:date="2025-02-19T00:14:00Z">
        <w:r w:rsidR="00502B43">
          <w:rPr>
            <w:noProof/>
          </w:rPr>
          <w:t>from the</w:t>
        </w:r>
      </w:ins>
      <w:ins w:id="71" w:author="Prakash Kolan(0218_2025)" w:date="2025-02-18T22:37:00Z">
        <w:r w:rsidR="00D650DC">
          <w:rPr>
            <w:noProof/>
          </w:rPr>
          <w:t xml:space="preserve"> Media</w:t>
        </w:r>
      </w:ins>
      <w:ins w:id="72" w:author="Richard Bradbury (2025-02-18)" w:date="2025-02-19T00:14:00Z">
        <w:r w:rsidR="00502B43">
          <w:rPr>
            <w:noProof/>
          </w:rPr>
          <w:t> </w:t>
        </w:r>
      </w:ins>
      <w:ins w:id="73" w:author="Prakash Kolan(0218_2025)" w:date="2025-02-18T22:37:00Z">
        <w:r w:rsidR="00D650DC">
          <w:rPr>
            <w:noProof/>
          </w:rPr>
          <w:t>AF</w:t>
        </w:r>
      </w:ins>
      <w:ins w:id="74" w:author="Prakash Kolan(1119_2024)" w:date="2025-02-10T19:43:00Z">
        <w:r w:rsidR="00A7207F">
          <w:rPr>
            <w:noProof/>
          </w:rPr>
          <w:t>.</w:t>
        </w:r>
      </w:ins>
    </w:p>
    <w:p w14:paraId="4C5EDF85" w14:textId="684A3056" w:rsidR="00F8183B" w:rsidRDefault="00A7207F" w:rsidP="00326E1B">
      <w:pPr>
        <w:rPr>
          <w:ins w:id="75" w:author="Prakash Kolan(1119_2024)" w:date="2025-02-10T19:54:00Z"/>
          <w:noProof/>
        </w:rPr>
      </w:pPr>
      <w:ins w:id="76" w:author="Prakash Kolan(1119_2024)" w:date="2025-02-10T19:43:00Z">
        <w:r>
          <w:rPr>
            <w:noProof/>
          </w:rPr>
          <w:t>For both these requests,</w:t>
        </w:r>
      </w:ins>
      <w:ins w:id="77" w:author="Prakash Kolan(1119_2024)" w:date="2025-02-10T19:44:00Z">
        <w:r>
          <w:rPr>
            <w:noProof/>
          </w:rPr>
          <w:t xml:space="preserve"> it is unclear </w:t>
        </w:r>
      </w:ins>
      <w:ins w:id="78" w:author="Richard Bradbury (2025-02-12)" w:date="2025-02-13T11:54:00Z">
        <w:r w:rsidR="00E2093F">
          <w:rPr>
            <w:noProof/>
          </w:rPr>
          <w:t>whether</w:t>
        </w:r>
      </w:ins>
      <w:ins w:id="79" w:author="Prakash Kolan(1119_2024)" w:date="2025-02-10T19:48:00Z">
        <w:r w:rsidR="00F113BB">
          <w:rPr>
            <w:noProof/>
          </w:rPr>
          <w:t xml:space="preserve"> </w:t>
        </w:r>
      </w:ins>
      <w:ins w:id="80" w:author="Richard Bradbury (2025-02-12)" w:date="2025-02-13T11:54:00Z">
        <w:r w:rsidR="00E2093F">
          <w:rPr>
            <w:noProof/>
          </w:rPr>
          <w:t>the</w:t>
        </w:r>
      </w:ins>
      <w:ins w:id="81" w:author="Prakash Kolan(1119_2024)" w:date="2025-02-10T19:48:00Z">
        <w:r w:rsidR="00F113BB">
          <w:rPr>
            <w:noProof/>
          </w:rPr>
          <w:t>5GMS Client is able to request</w:t>
        </w:r>
      </w:ins>
      <w:ins w:id="82" w:author="Prakash Kolan(1119_2024)" w:date="2025-02-10T19:51:00Z">
        <w:r w:rsidR="000761A0">
          <w:rPr>
            <w:noProof/>
          </w:rPr>
          <w:t>,</w:t>
        </w:r>
      </w:ins>
      <w:ins w:id="83" w:author="Prakash Kolan(1119_2024)" w:date="2025-02-10T19:48:00Z">
        <w:r w:rsidR="00F113BB">
          <w:rPr>
            <w:noProof/>
          </w:rPr>
          <w:t xml:space="preserve"> </w:t>
        </w:r>
      </w:ins>
      <w:ins w:id="84" w:author="Prakash Kolan(1119_2024)" w:date="2025-02-10T19:49:00Z">
        <w:r w:rsidR="00F113BB">
          <w:rPr>
            <w:noProof/>
          </w:rPr>
          <w:t>or receive</w:t>
        </w:r>
      </w:ins>
      <w:ins w:id="85" w:author="Prakash Kolan(1119_2024)" w:date="2025-02-10T19:51:00Z">
        <w:r w:rsidR="000761A0">
          <w:rPr>
            <w:noProof/>
          </w:rPr>
          <w:t>,</w:t>
        </w:r>
      </w:ins>
      <w:ins w:id="86" w:author="Prakash Kolan(1119_2024)" w:date="2025-02-10T19:49:00Z">
        <w:r w:rsidR="00F113BB">
          <w:rPr>
            <w:noProof/>
          </w:rPr>
          <w:t xml:space="preserve"> </w:t>
        </w:r>
      </w:ins>
      <w:ins w:id="87" w:author="Richard Bradbury (2025-02-12)" w:date="2025-02-13T11:54:00Z">
        <w:r w:rsidR="00E2093F">
          <w:rPr>
            <w:noProof/>
          </w:rPr>
          <w:t>N</w:t>
        </w:r>
      </w:ins>
      <w:ins w:id="88" w:author="Prakash Kolan(1119_2024)" w:date="2025-02-10T19:48:00Z">
        <w:r w:rsidR="00F113BB">
          <w:rPr>
            <w:noProof/>
          </w:rPr>
          <w:t xml:space="preserve">etwork </w:t>
        </w:r>
      </w:ins>
      <w:ins w:id="89" w:author="Richard Bradbury (2025-02-12)" w:date="2025-02-13T11:54:00Z">
        <w:r w:rsidR="00E2093F">
          <w:rPr>
            <w:noProof/>
          </w:rPr>
          <w:t>A</w:t>
        </w:r>
      </w:ins>
      <w:ins w:id="90" w:author="Prakash Kolan(1119_2024)" w:date="2025-02-10T19:48:00Z">
        <w:r w:rsidR="00F113BB">
          <w:rPr>
            <w:noProof/>
          </w:rPr>
          <w:t>ssistance over</w:t>
        </w:r>
      </w:ins>
      <w:ins w:id="91" w:author="Prakash Kolan(1119_2024)" w:date="2025-02-10T19:49:00Z">
        <w:r w:rsidR="00F113BB">
          <w:rPr>
            <w:noProof/>
          </w:rPr>
          <w:t xml:space="preserve"> a specific access </w:t>
        </w:r>
      </w:ins>
      <w:ins w:id="92" w:author="Richard Bradbury (2025-02-12)" w:date="2025-02-13T11:54:00Z">
        <w:r w:rsidR="00E2093F">
          <w:rPr>
            <w:noProof/>
          </w:rPr>
          <w:t xml:space="preserve">network </w:t>
        </w:r>
      </w:ins>
      <w:ins w:id="93" w:author="Prakash Kolan(1119_2024)" w:date="2025-02-10T19:49:00Z">
        <w:r w:rsidR="00FB6B46">
          <w:rPr>
            <w:noProof/>
          </w:rPr>
          <w:t>when the appl</w:t>
        </w:r>
      </w:ins>
      <w:ins w:id="94" w:author="Prakash Kolan(1119_2024)" w:date="2025-02-10T19:50:00Z">
        <w:r w:rsidR="00FB6B46">
          <w:rPr>
            <w:noProof/>
          </w:rPr>
          <w:t>ication flows at reference point M4 are using the M</w:t>
        </w:r>
      </w:ins>
      <w:ins w:id="95" w:author="Richard Bradbury (2025-02-12)" w:date="2025-02-13T11:58:00Z">
        <w:r w:rsidR="00E2093F">
          <w:rPr>
            <w:noProof/>
          </w:rPr>
          <w:t>ulti-</w:t>
        </w:r>
      </w:ins>
      <w:ins w:id="96" w:author="Prakash Kolan(1119_2024)" w:date="2025-02-10T19:50:00Z">
        <w:r w:rsidR="00FB6B46">
          <w:rPr>
            <w:noProof/>
          </w:rPr>
          <w:t>A</w:t>
        </w:r>
      </w:ins>
      <w:ins w:id="97" w:author="Richard Bradbury (2025-02-12)" w:date="2025-02-13T11:58:00Z">
        <w:r w:rsidR="00E2093F">
          <w:rPr>
            <w:noProof/>
          </w:rPr>
          <w:t>ccess</w:t>
        </w:r>
      </w:ins>
      <w:ins w:id="98" w:author="Prakash Kolan(1119_2024)" w:date="2025-02-10T19:50:00Z">
        <w:r w:rsidR="00FB6B46">
          <w:rPr>
            <w:noProof/>
          </w:rPr>
          <w:t xml:space="preserve"> PDU Session </w:t>
        </w:r>
      </w:ins>
      <w:ins w:id="99" w:author="Richard Bradbury (2025-02-12)" w:date="2025-02-13T11:55:00Z">
        <w:r w:rsidR="00E2093F">
          <w:rPr>
            <w:noProof/>
          </w:rPr>
          <w:t>spanning</w:t>
        </w:r>
      </w:ins>
      <w:ins w:id="100" w:author="Prakash Kolan(1119_2024)" w:date="2025-02-10T19:51:00Z">
        <w:r w:rsidR="000761A0">
          <w:rPr>
            <w:noProof/>
          </w:rPr>
          <w:t xml:space="preserve"> multiple access networks </w:t>
        </w:r>
      </w:ins>
      <w:ins w:id="101" w:author="Prakash Kolan(1119_2024)" w:date="2025-02-10T19:50:00Z">
        <w:r w:rsidR="00FB6B46">
          <w:rPr>
            <w:noProof/>
          </w:rPr>
          <w:t>as described in clause</w:t>
        </w:r>
      </w:ins>
      <w:ins w:id="102" w:author="Richard Bradbury (2025-02-12)" w:date="2025-02-13T11:55:00Z">
        <w:r w:rsidR="00E2093F">
          <w:rPr>
            <w:noProof/>
          </w:rPr>
          <w:t> </w:t>
        </w:r>
      </w:ins>
      <w:ins w:id="103" w:author="Prakash Kolan(1119_2024)" w:date="2025-02-10T19:50:00Z">
        <w:r w:rsidR="00F922A9">
          <w:rPr>
            <w:noProof/>
          </w:rPr>
          <w:t>5.18.1.3 of the present document.</w:t>
        </w:r>
      </w:ins>
    </w:p>
    <w:p w14:paraId="25DADAD6" w14:textId="0AB6D167" w:rsidR="00F8183B" w:rsidRPr="00FE7A1B" w:rsidRDefault="00F8183B" w:rsidP="00F8183B">
      <w:pPr>
        <w:pStyle w:val="Heading5"/>
        <w:rPr>
          <w:ins w:id="104" w:author="Prakash Kolan(1119_2024)" w:date="2025-02-10T19:54:00Z"/>
        </w:rPr>
      </w:pPr>
      <w:ins w:id="105" w:author="Prakash Kolan(1119_2024)" w:date="2025-02-10T19:54:00Z">
        <w:r w:rsidRPr="00FE7A1B">
          <w:t>5.</w:t>
        </w:r>
        <w:r>
          <w:t>18</w:t>
        </w:r>
        <w:r w:rsidRPr="00FE7A1B">
          <w:t>.</w:t>
        </w:r>
        <w:r>
          <w:t>5</w:t>
        </w:r>
        <w:r w:rsidRPr="00FE7A1B">
          <w:t>.</w:t>
        </w:r>
        <w:r>
          <w:t>2</w:t>
        </w:r>
        <w:r w:rsidRPr="00FE7A1B">
          <w:t>.</w:t>
        </w:r>
        <w:r>
          <w:t>4</w:t>
        </w:r>
        <w:r w:rsidRPr="00FE7A1B">
          <w:tab/>
        </w:r>
        <w:r>
          <w:t>Gaps with network slicing</w:t>
        </w:r>
      </w:ins>
    </w:p>
    <w:p w14:paraId="6103375B" w14:textId="3E356050" w:rsidR="006438B1" w:rsidDel="00F922A9" w:rsidRDefault="00F8183B" w:rsidP="00F8183B">
      <w:pPr>
        <w:rPr>
          <w:del w:id="106" w:author="Prakash Kolan(1119_2024)" w:date="2025-02-10T19:50:00Z"/>
        </w:rPr>
      </w:pPr>
      <w:ins w:id="107" w:author="Prakash Kolan(1119_2024)" w:date="2025-02-10T19:54:00Z">
        <w:r>
          <w:rPr>
            <w:noProof/>
          </w:rPr>
          <w:t>As described in clause</w:t>
        </w:r>
      </w:ins>
      <w:ins w:id="108" w:author="Richard Bradbury (2025-02-12)" w:date="2025-02-13T11:55:00Z">
        <w:r w:rsidR="00E2093F">
          <w:rPr>
            <w:noProof/>
          </w:rPr>
          <w:t> </w:t>
        </w:r>
      </w:ins>
      <w:ins w:id="109" w:author="Prakash Kolan(1119_2024)" w:date="2025-02-10T19:54:00Z">
        <w:r>
          <w:rPr>
            <w:noProof/>
          </w:rPr>
          <w:t xml:space="preserve">5.18.1.3 of the present document, </w:t>
        </w:r>
      </w:ins>
      <w:ins w:id="110" w:author="Prakash Kolan(1119_2024)" w:date="2025-02-10T19:55:00Z">
        <w:r>
          <w:rPr>
            <w:noProof/>
          </w:rPr>
          <w:t xml:space="preserve">if the UE requests </w:t>
        </w:r>
      </w:ins>
      <w:ins w:id="111" w:author="Richard Bradbury (2025-02-12)" w:date="2025-02-13T11:55:00Z">
        <w:r w:rsidR="00E2093F">
          <w:rPr>
            <w:noProof/>
          </w:rPr>
          <w:t xml:space="preserve">a </w:t>
        </w:r>
      </w:ins>
      <w:ins w:id="112" w:author="Prakash Kolan(1119_2024)" w:date="2025-02-10T19:55:00Z">
        <w:r>
          <w:rPr>
            <w:noProof/>
          </w:rPr>
          <w:t xml:space="preserve">network slice instance </w:t>
        </w:r>
        <w:r w:rsidR="005B41C4">
          <w:rPr>
            <w:noProof/>
          </w:rPr>
          <w:t>with the M</w:t>
        </w:r>
      </w:ins>
      <w:ins w:id="113" w:author="Richard Bradbury (2025-02-12)" w:date="2025-02-13T11:58:00Z">
        <w:r w:rsidR="00E2093F">
          <w:rPr>
            <w:noProof/>
          </w:rPr>
          <w:t>ulti-</w:t>
        </w:r>
      </w:ins>
      <w:ins w:id="114" w:author="Prakash Kolan(1119_2024)" w:date="2025-02-10T19:55:00Z">
        <w:r w:rsidR="005B41C4">
          <w:rPr>
            <w:noProof/>
          </w:rPr>
          <w:t>A</w:t>
        </w:r>
      </w:ins>
      <w:ins w:id="115" w:author="Richard Bradbury (2025-02-12)" w:date="2025-02-13T11:58:00Z">
        <w:r w:rsidR="00E2093F">
          <w:rPr>
            <w:noProof/>
          </w:rPr>
          <w:t>ccess</w:t>
        </w:r>
      </w:ins>
      <w:ins w:id="116" w:author="Prakash Kolan(1119_2024)" w:date="2025-02-10T19:55:00Z">
        <w:r w:rsidR="005B41C4">
          <w:rPr>
            <w:noProof/>
          </w:rPr>
          <w:t xml:space="preserve"> PDU Session, the same S-NSSAI is allowed to span both access networks. </w:t>
        </w:r>
      </w:ins>
      <w:ins w:id="117" w:author="Prakash Kolan(1119_2024)" w:date="2025-02-10T19:58:00Z">
        <w:r w:rsidR="008711BF">
          <w:rPr>
            <w:noProof/>
          </w:rPr>
          <w:t>Clause</w:t>
        </w:r>
      </w:ins>
      <w:ins w:id="118" w:author="Richard Bradbury (2025-02-12)" w:date="2025-02-13T11:55:00Z">
        <w:r w:rsidR="00E2093F">
          <w:rPr>
            <w:noProof/>
          </w:rPr>
          <w:t> </w:t>
        </w:r>
      </w:ins>
      <w:ins w:id="119" w:author="Prakash Kolan(1119_2024)" w:date="2025-02-10T19:58:00Z">
        <w:r w:rsidR="008711BF">
          <w:rPr>
            <w:noProof/>
          </w:rPr>
          <w:t>5.15.19 of TS</w:t>
        </w:r>
      </w:ins>
      <w:ins w:id="120" w:author="Richard Bradbury (2025-02-12)" w:date="2025-02-13T11:55:00Z">
        <w:r w:rsidR="00E2093F">
          <w:rPr>
            <w:noProof/>
          </w:rPr>
          <w:t> </w:t>
        </w:r>
      </w:ins>
      <w:ins w:id="121" w:author="Prakash Kolan(1119_2024)" w:date="2025-02-10T19:58:00Z">
        <w:r w:rsidR="008711BF">
          <w:rPr>
            <w:noProof/>
          </w:rPr>
          <w:t>23.501</w:t>
        </w:r>
      </w:ins>
      <w:ins w:id="122" w:author="Richard Bradbury (2025-02-12)" w:date="2025-02-13T11:55:00Z">
        <w:r w:rsidR="00E2093F">
          <w:rPr>
            <w:noProof/>
          </w:rPr>
          <w:t> </w:t>
        </w:r>
      </w:ins>
      <w:ins w:id="123" w:author="Prakash Kolan(1119_2024)" w:date="2025-02-10T19:58:00Z">
        <w:r w:rsidR="008711BF">
          <w:rPr>
            <w:noProof/>
          </w:rPr>
          <w:t>[23] specifies support for Network Slice Replacement</w:t>
        </w:r>
      </w:ins>
      <w:ins w:id="124" w:author="Prakash Kolan(1119_2024)" w:date="2025-02-10T19:59:00Z">
        <w:r w:rsidR="008711BF">
          <w:rPr>
            <w:noProof/>
          </w:rPr>
          <w:t xml:space="preserve">, a feature that is used to temporarily replace an S-NSSAI with an Alternative S-NSSAI when </w:t>
        </w:r>
      </w:ins>
      <w:ins w:id="125" w:author="Prakash Kolan(1119_2024)" w:date="2025-02-11T10:39:00Z">
        <w:r w:rsidR="00E50D12">
          <w:rPr>
            <w:noProof/>
          </w:rPr>
          <w:t>the</w:t>
        </w:r>
      </w:ins>
      <w:ins w:id="126" w:author="Prakash Kolan(1119_2024)" w:date="2025-02-10T19:59:00Z">
        <w:r w:rsidR="00535A53">
          <w:rPr>
            <w:noProof/>
          </w:rPr>
          <w:t xml:space="preserve"> </w:t>
        </w:r>
      </w:ins>
      <w:ins w:id="127" w:author="Richard Bradbury (2025-02-12)" w:date="2025-02-13T11:56:00Z">
        <w:r w:rsidR="00E2093F">
          <w:rPr>
            <w:noProof/>
          </w:rPr>
          <w:t xml:space="preserve">originally selected </w:t>
        </w:r>
      </w:ins>
      <w:ins w:id="128" w:author="Prakash Kolan(1119_2024)" w:date="2025-02-10T19:59:00Z">
        <w:r w:rsidR="00535A53">
          <w:rPr>
            <w:noProof/>
          </w:rPr>
          <w:t xml:space="preserve">S-NSSAI becomes unavailable or congested in the 5G </w:t>
        </w:r>
      </w:ins>
      <w:ins w:id="129" w:author="Prakash Kolan(1119_2024)" w:date="2025-02-10T20:00:00Z">
        <w:r w:rsidR="00535A53">
          <w:rPr>
            <w:noProof/>
          </w:rPr>
          <w:t xml:space="preserve">network. </w:t>
        </w:r>
      </w:ins>
      <w:ins w:id="130" w:author="Prakash Kolan(1119_2024)" w:date="2025-02-10T20:01:00Z">
        <w:r w:rsidR="00FD4982">
          <w:rPr>
            <w:noProof/>
          </w:rPr>
          <w:t xml:space="preserve">There is no specification text </w:t>
        </w:r>
      </w:ins>
      <w:ins w:id="131" w:author="Prakash Kolan(1119_2024)" w:date="2025-02-10T20:02:00Z">
        <w:r w:rsidR="00046F79">
          <w:rPr>
            <w:noProof/>
          </w:rPr>
          <w:t>in clause</w:t>
        </w:r>
      </w:ins>
      <w:ins w:id="132" w:author="Richard Bradbury (2025-02-12)" w:date="2025-02-13T11:56:00Z">
        <w:r w:rsidR="00E2093F">
          <w:rPr>
            <w:noProof/>
          </w:rPr>
          <w:t> </w:t>
        </w:r>
      </w:ins>
      <w:ins w:id="133" w:author="Prakash Kolan(1119_2024)" w:date="2025-02-10T20:02:00Z">
        <w:r w:rsidR="00046F79">
          <w:rPr>
            <w:noProof/>
          </w:rPr>
          <w:t>5.15.19 of TS</w:t>
        </w:r>
      </w:ins>
      <w:ins w:id="134" w:author="Richard Bradbury (2025-02-12)" w:date="2025-02-13T11:56:00Z">
        <w:r w:rsidR="00E2093F">
          <w:rPr>
            <w:noProof/>
          </w:rPr>
          <w:t> </w:t>
        </w:r>
      </w:ins>
      <w:ins w:id="135" w:author="Prakash Kolan(1119_2024)" w:date="2025-02-10T20:02:00Z">
        <w:r w:rsidR="00046F79">
          <w:rPr>
            <w:noProof/>
          </w:rPr>
          <w:t>23.501</w:t>
        </w:r>
      </w:ins>
      <w:ins w:id="136" w:author="Richard Bradbury (2025-02-12)" w:date="2025-02-13T11:56:00Z">
        <w:r w:rsidR="00E2093F">
          <w:rPr>
            <w:noProof/>
          </w:rPr>
          <w:t> </w:t>
        </w:r>
      </w:ins>
      <w:ins w:id="137" w:author="Prakash Kolan(1119_2024)" w:date="2025-02-10T20:02:00Z">
        <w:r w:rsidR="00046F79">
          <w:rPr>
            <w:noProof/>
          </w:rPr>
          <w:t xml:space="preserve">[23] </w:t>
        </w:r>
      </w:ins>
      <w:ins w:id="138" w:author="Richard Bradbury (2025-02-12)" w:date="2025-02-13T11:56:00Z">
        <w:r w:rsidR="00E2093F">
          <w:rPr>
            <w:noProof/>
          </w:rPr>
          <w:t>describing</w:t>
        </w:r>
      </w:ins>
      <w:ins w:id="139" w:author="Prakash Kolan(1119_2024)" w:date="2025-02-10T20:01:00Z">
        <w:r w:rsidR="00FD4982">
          <w:rPr>
            <w:noProof/>
          </w:rPr>
          <w:t xml:space="preserve"> the impact of Network Slice replacement </w:t>
        </w:r>
      </w:ins>
      <w:ins w:id="140" w:author="Richard Bradbury (2025-02-12)" w:date="2025-02-13T11:56:00Z">
        <w:r w:rsidR="00E2093F">
          <w:rPr>
            <w:noProof/>
          </w:rPr>
          <w:t>on</w:t>
        </w:r>
      </w:ins>
      <w:ins w:id="141" w:author="Prakash Kolan(1119_2024)" w:date="2025-02-10T20:01:00Z">
        <w:r w:rsidR="00046F79">
          <w:rPr>
            <w:noProof/>
          </w:rPr>
          <w:t xml:space="preserve"> a M</w:t>
        </w:r>
      </w:ins>
      <w:ins w:id="142" w:author="Richard Bradbury (2025-02-12)" w:date="2025-02-13T11:58:00Z">
        <w:r w:rsidR="00E2093F">
          <w:rPr>
            <w:noProof/>
          </w:rPr>
          <w:t>ulti-</w:t>
        </w:r>
      </w:ins>
      <w:ins w:id="143" w:author="Prakash Kolan(1119_2024)" w:date="2025-02-10T20:01:00Z">
        <w:r w:rsidR="00046F79">
          <w:rPr>
            <w:noProof/>
          </w:rPr>
          <w:t>A</w:t>
        </w:r>
      </w:ins>
      <w:ins w:id="144" w:author="Richard Bradbury (2025-02-12)" w:date="2025-02-13T11:58:00Z">
        <w:r w:rsidR="00E2093F">
          <w:rPr>
            <w:noProof/>
          </w:rPr>
          <w:t>ccess</w:t>
        </w:r>
      </w:ins>
      <w:ins w:id="145" w:author="Prakash Kolan(1119_2024)" w:date="2025-02-10T20:01:00Z">
        <w:r w:rsidR="00046F79">
          <w:rPr>
            <w:noProof/>
          </w:rPr>
          <w:t xml:space="preserve"> PDU Session</w:t>
        </w:r>
      </w:ins>
      <w:ins w:id="146" w:author="Prakash Kolan(1119_2024)" w:date="2025-02-10T20:02:00Z">
        <w:r w:rsidR="00046F79">
          <w:rPr>
            <w:noProof/>
          </w:rPr>
          <w:t>.</w:t>
        </w:r>
      </w:ins>
    </w:p>
    <w:p w14:paraId="255B5A4D" w14:textId="0AC529C1" w:rsidR="00326E1B" w:rsidRPr="00027A76" w:rsidRDefault="00326E1B" w:rsidP="00411EA6">
      <w:pPr>
        <w:pStyle w:val="ChangeSamsung"/>
      </w:pPr>
      <w:r w:rsidRPr="0042466D">
        <w:lastRenderedPageBreak/>
        <w:t>* *</w:t>
      </w:r>
      <w:r>
        <w:t xml:space="preserve"> *</w:t>
      </w:r>
      <w:r w:rsidRPr="0042466D">
        <w:t xml:space="preserve"> * </w:t>
      </w:r>
      <w:r>
        <w:t xml:space="preserve">Second </w:t>
      </w:r>
      <w:r w:rsidRPr="0042466D">
        <w:t>change * * * *</w:t>
      </w:r>
    </w:p>
    <w:p w14:paraId="3AAEA09D" w14:textId="77777777" w:rsidR="00027A76" w:rsidRPr="00FE7A1B" w:rsidRDefault="00027A76" w:rsidP="00027A76">
      <w:pPr>
        <w:pStyle w:val="Heading3"/>
        <w:rPr>
          <w:lang w:eastAsia="ko-KR"/>
        </w:rPr>
      </w:pPr>
      <w:bookmarkStart w:id="147" w:name="_Toc189232413"/>
      <w:r w:rsidRPr="00FE7A1B">
        <w:rPr>
          <w:lang w:eastAsia="ko-KR"/>
        </w:rPr>
        <w:t>5.18.7</w:t>
      </w:r>
      <w:r w:rsidRPr="00FE7A1B">
        <w:rPr>
          <w:lang w:eastAsia="ko-KR"/>
        </w:rPr>
        <w:tab/>
        <w:t>Summary and conclusions</w:t>
      </w:r>
      <w:bookmarkEnd w:id="147"/>
    </w:p>
    <w:p w14:paraId="58548777" w14:textId="1E9FF1CC"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w:t>
      </w:r>
      <w:del w:id="148" w:author="Richard Bradbury (2025-02-12)" w:date="2025-02-13T11:58:00Z">
        <w:r w:rsidRPr="00FE7A1B" w:rsidDel="00E2093F">
          <w:rPr>
            <w:lang w:eastAsia="ko-KR"/>
          </w:rPr>
          <w:delText>f</w:delText>
        </w:r>
      </w:del>
      <w:r w:rsidRPr="00FE7A1B">
        <w:rPr>
          <w:lang w:eastAsia="ko-KR"/>
        </w:rPr>
        <w:t>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3DDDD7AB" w14:textId="77777777" w:rsidR="00027A76" w:rsidRPr="00FE7A1B" w:rsidRDefault="00027A76" w:rsidP="00027A76">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02A78322" w14:textId="77777777" w:rsidR="00027A76" w:rsidRPr="00FE7A1B" w:rsidRDefault="00027A76" w:rsidP="00027A76">
      <w:pPr>
        <w:keepNext/>
      </w:pPr>
      <w:r w:rsidRPr="00FE7A1B">
        <w:t>It is recommended that:</w:t>
      </w:r>
    </w:p>
    <w:p w14:paraId="6F5E51D1" w14:textId="77777777" w:rsidR="00027A76" w:rsidRPr="00FE7A1B" w:rsidRDefault="00027A76" w:rsidP="00027A76">
      <w:pPr>
        <w:pStyle w:val="B1"/>
        <w:keepNext/>
      </w:pPr>
      <w:r w:rsidRPr="00FE7A1B">
        <w:t>1.</w:t>
      </w:r>
      <w:r w:rsidRPr="00FE7A1B">
        <w:tab/>
        <w:t>An informative annex is added to TS 26.501 [23] documenting:</w:t>
      </w:r>
    </w:p>
    <w:p w14:paraId="1075AE0D"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0DA2DB27" w14:textId="77777777" w:rsidR="00027A76" w:rsidRPr="00FE7A1B" w:rsidRDefault="00027A76" w:rsidP="00027A76">
      <w:pPr>
        <w:pStyle w:val="B2"/>
      </w:pPr>
      <w:r w:rsidRPr="00FE7A1B">
        <w:t>b.</w:t>
      </w:r>
      <w:r w:rsidRPr="00FE7A1B">
        <w:tab/>
        <w:t>The mapping of the ATSSS architecture into the 5GMS architecture, as described in clause 5.18.3.2 of the present document.</w:t>
      </w:r>
    </w:p>
    <w:p w14:paraId="3BBE2403" w14:textId="77777777" w:rsidR="00027A76" w:rsidRDefault="00027A76" w:rsidP="00027A76">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12DD2534" w14:textId="3283E311" w:rsidR="00040CBF" w:rsidRDefault="00040CBF" w:rsidP="00027A76">
      <w:pPr>
        <w:pStyle w:val="B1"/>
        <w:keepNext/>
        <w:rPr>
          <w:ins w:id="149" w:author="Prakash Kolan(1119_2024)" w:date="2025-02-10T20:04:00Z"/>
        </w:rPr>
      </w:pPr>
      <w:ins w:id="150" w:author="Prakash Kolan(1119_2024)" w:date="2025-02-10T20:04:00Z">
        <w:r>
          <w:t>3.</w:t>
        </w:r>
        <w:r>
          <w:tab/>
          <w:t xml:space="preserve">A future study on the topic of multi-access media delivery </w:t>
        </w:r>
      </w:ins>
      <w:ins w:id="151" w:author="Prakash Kolan(1119_2024)" w:date="2025-02-10T20:06:00Z">
        <w:r w:rsidR="00105C04">
          <w:t>looks</w:t>
        </w:r>
      </w:ins>
      <w:ins w:id="152" w:author="Prakash Kolan(1119_2024)" w:date="2025-02-10T20:04:00Z">
        <w:r>
          <w:t xml:space="preserve"> into the following aspects:</w:t>
        </w:r>
      </w:ins>
    </w:p>
    <w:p w14:paraId="726FD06A" w14:textId="1C3A38E7" w:rsidR="00040CBF" w:rsidRPr="00FE7A1B" w:rsidRDefault="00040CBF" w:rsidP="00040CBF">
      <w:pPr>
        <w:pStyle w:val="B2"/>
        <w:rPr>
          <w:ins w:id="153" w:author="Prakash Kolan(1119_2024)" w:date="2025-02-10T20:04:00Z"/>
        </w:rPr>
      </w:pPr>
      <w:ins w:id="154" w:author="Prakash Kolan(1119_2024)" w:date="2025-02-10T20:04:00Z">
        <w:r w:rsidRPr="00FE7A1B">
          <w:t>a.</w:t>
        </w:r>
        <w:r w:rsidRPr="00FE7A1B">
          <w:tab/>
        </w:r>
      </w:ins>
      <w:ins w:id="155" w:author="Prakash Kolan(1119_2024)" w:date="2025-02-11T13:34:00Z">
        <w:r w:rsidR="0021145B" w:rsidRPr="0021145B">
          <w:t>Whether future specification work on ATSSS supports traffic splitting for GBR QoS Flows between 3GPP and non-3GPP accesses. If it is supported, study the impact on splitting M4 media flows if they are transported as GBR QoS Flows as described in clause</w:t>
        </w:r>
      </w:ins>
      <w:ins w:id="156" w:author="Richard Bradbury (2025-02-12)" w:date="2025-02-13T12:01:00Z">
        <w:r w:rsidR="00411EA6">
          <w:t> </w:t>
        </w:r>
      </w:ins>
      <w:ins w:id="157" w:author="Prakash Kolan(1119_2024)" w:date="2025-02-11T13:34:00Z">
        <w:r w:rsidR="0021145B" w:rsidRPr="0021145B">
          <w:t>5.18.5.2.2 of the present document.</w:t>
        </w:r>
      </w:ins>
    </w:p>
    <w:p w14:paraId="01F4FD46" w14:textId="226E198E" w:rsidR="00040CBF" w:rsidRDefault="00040CBF" w:rsidP="00397517">
      <w:pPr>
        <w:pStyle w:val="B2"/>
        <w:rPr>
          <w:ins w:id="158" w:author="Prakash Kolan(1119_2024)" w:date="2025-02-10T20:17:00Z"/>
        </w:rPr>
      </w:pPr>
      <w:ins w:id="159" w:author="Prakash Kolan(1119_2024)" w:date="2025-02-10T20:04:00Z">
        <w:r w:rsidRPr="00FE7A1B">
          <w:t>b.</w:t>
        </w:r>
        <w:r w:rsidRPr="00FE7A1B">
          <w:tab/>
        </w:r>
      </w:ins>
      <w:ins w:id="160" w:author="Prakash Kolan(1119_2024)" w:date="2025-02-10T20:11:00Z">
        <w:r w:rsidR="0090270C">
          <w:t xml:space="preserve">Impact of </w:t>
        </w:r>
        <w:r w:rsidR="00B16AB7">
          <w:t>multi-a</w:t>
        </w:r>
      </w:ins>
      <w:ins w:id="161" w:author="Prakash Kolan(1119_2024)" w:date="2025-02-10T20:12:00Z">
        <w:r w:rsidR="00B16AB7">
          <w:t>ccess media delivery using ATSSS architecture on</w:t>
        </w:r>
      </w:ins>
      <w:ins w:id="162" w:author="Prakash Kolan(1119_2024)" w:date="2025-02-11T13:35:00Z">
        <w:r w:rsidR="003A6671">
          <w:t xml:space="preserve"> UE</w:t>
        </w:r>
      </w:ins>
      <w:ins w:id="163" w:author="Prakash Kolan(1119_2024)" w:date="2025-02-10T20:12:00Z">
        <w:r w:rsidR="00B16AB7">
          <w:t xml:space="preserve"> </w:t>
        </w:r>
      </w:ins>
      <w:ins w:id="164" w:author="Prakash Kolan(1119_2024)" w:date="2025-02-11T13:35:00Z">
        <w:r w:rsidR="003A6671">
          <w:t>multi-</w:t>
        </w:r>
      </w:ins>
      <w:ins w:id="165" w:author="Prakash Kolan(1119_2024)" w:date="2025-02-10T20:12:00Z">
        <w:r w:rsidR="00397517">
          <w:t xml:space="preserve">path </w:t>
        </w:r>
      </w:ins>
      <w:ins w:id="166" w:author="Prakash Kolan(1119_2024)" w:date="2025-02-10T20:13:00Z">
        <w:r w:rsidR="00397517">
          <w:t xml:space="preserve">management, </w:t>
        </w:r>
      </w:ins>
      <w:ins w:id="167" w:author="Richard Bradbury (2025-02-12)" w:date="2025-02-13T12:01:00Z">
        <w:r w:rsidR="00411EA6">
          <w:t>D</w:t>
        </w:r>
      </w:ins>
      <w:ins w:id="168" w:author="Prakash Kolan(1119_2024)" w:date="2025-02-10T20:12:00Z">
        <w:r w:rsidR="00B16AB7">
          <w:t xml:space="preserve">ynamic </w:t>
        </w:r>
      </w:ins>
      <w:ins w:id="169" w:author="Richard Bradbury (2025-02-12)" w:date="2025-02-13T12:01:00Z">
        <w:r w:rsidR="00411EA6">
          <w:t>P</w:t>
        </w:r>
      </w:ins>
      <w:ins w:id="170" w:author="Prakash Kolan(1119_2024)" w:date="2025-02-10T20:12:00Z">
        <w:r w:rsidR="00B16AB7">
          <w:t xml:space="preserve">olicy, </w:t>
        </w:r>
      </w:ins>
      <w:ins w:id="171" w:author="Richard Bradbury (2025-02-12)" w:date="2025-02-13T12:01:00Z">
        <w:r w:rsidR="00411EA6">
          <w:t>N</w:t>
        </w:r>
      </w:ins>
      <w:ins w:id="172" w:author="Prakash Kolan(1119_2024)" w:date="2025-02-10T20:12:00Z">
        <w:r w:rsidR="00B16AB7">
          <w:t xml:space="preserve">etwork </w:t>
        </w:r>
      </w:ins>
      <w:ins w:id="173" w:author="Richard Bradbury (2025-02-12)" w:date="2025-02-13T12:01:00Z">
        <w:r w:rsidR="00411EA6">
          <w:t>A</w:t>
        </w:r>
      </w:ins>
      <w:ins w:id="174" w:author="Prakash Kolan(1119_2024)" w:date="2025-02-10T20:12:00Z">
        <w:r w:rsidR="00B16AB7">
          <w:t>ssistance, and network slicing procedures</w:t>
        </w:r>
      </w:ins>
      <w:ins w:id="175" w:author="Richard Bradbury (2025-02-12)" w:date="2025-02-13T12:01:00Z">
        <w:r w:rsidR="00411EA6">
          <w:t>,</w:t>
        </w:r>
      </w:ins>
      <w:ins w:id="176" w:author="Prakash Kolan(1119_2024)" w:date="2025-02-10T20:12:00Z">
        <w:r w:rsidR="00B16AB7">
          <w:t xml:space="preserve"> as described in </w:t>
        </w:r>
      </w:ins>
      <w:ins w:id="177" w:author="Prakash Kolan(1119_2024)" w:date="2025-02-10T20:13:00Z">
        <w:r w:rsidR="00397517">
          <w:t>clause</w:t>
        </w:r>
      </w:ins>
      <w:ins w:id="178" w:author="Richard Bradbury (2025-02-12)" w:date="2025-02-13T12:01:00Z">
        <w:r w:rsidR="00411EA6">
          <w:t> </w:t>
        </w:r>
      </w:ins>
      <w:ins w:id="179" w:author="Prakash Kolan(1119_2024)" w:date="2025-02-10T20:13:00Z">
        <w:r w:rsidR="00397517">
          <w:t>5.18.5.2 of the present document.</w:t>
        </w:r>
      </w:ins>
    </w:p>
    <w:p w14:paraId="0F3DAC71" w14:textId="35C8A5CA" w:rsidR="00B37AC3" w:rsidRPr="00FE7A1B" w:rsidDel="000B5D86" w:rsidRDefault="00B37AC3" w:rsidP="00600575">
      <w:pPr>
        <w:pStyle w:val="B2"/>
        <w:rPr>
          <w:del w:id="180" w:author="Prakash Kolan(1119_2024)" w:date="2025-02-10T20:18:00Z"/>
        </w:rPr>
      </w:pPr>
      <w:ins w:id="181" w:author="Prakash Kolan(1119_2024)" w:date="2025-02-10T20:17:00Z">
        <w:r>
          <w:t>c.</w:t>
        </w:r>
        <w:r>
          <w:tab/>
        </w:r>
      </w:ins>
      <w:ins w:id="182" w:author="Prakash Kolan(1119_2024)" w:date="2025-02-10T20:18:00Z">
        <w:r w:rsidR="00E833FE">
          <w:t>W</w:t>
        </w:r>
      </w:ins>
      <w:ins w:id="183" w:author="Prakash Kolan(1119_2024)" w:date="2025-02-10T20:17:00Z">
        <w:r>
          <w:t>hether a</w:t>
        </w:r>
      </w:ins>
      <w:ins w:id="184" w:author="Prakash Kolan(1119_2024)" w:date="2025-02-10T20:18:00Z">
        <w:r w:rsidR="00E833FE">
          <w:t>nd how a</w:t>
        </w:r>
      </w:ins>
      <w:ins w:id="185" w:author="Prakash Kolan(1119_2024)" w:date="2025-02-10T20:17:00Z">
        <w:r>
          <w:t xml:space="preserve"> closer alignment with the study on media delivery from multiple service endpoints</w:t>
        </w:r>
        <w:r w:rsidR="00E833FE">
          <w:t xml:space="preserve">/locations </w:t>
        </w:r>
      </w:ins>
      <w:ins w:id="186" w:author="Prakash Kolan(1119_2024)" w:date="2025-02-10T20:18:00Z">
        <w:r w:rsidR="00E833FE">
          <w:t>in clause</w:t>
        </w:r>
      </w:ins>
      <w:ins w:id="187" w:author="Richard Bradbury (2025-02-12)" w:date="2025-02-13T12:02:00Z">
        <w:r w:rsidR="00411EA6">
          <w:t> </w:t>
        </w:r>
      </w:ins>
      <w:ins w:id="188" w:author="Prakash Kolan(1119_2024)" w:date="2025-02-10T20:18:00Z">
        <w:r w:rsidR="00E833FE">
          <w:t>5.19 of the present document is required</w:t>
        </w:r>
      </w:ins>
      <w:ins w:id="189" w:author="Richard Bradbury (2025-02-12)" w:date="2025-02-13T11:59:00Z">
        <w:r w:rsidR="00E2093F">
          <w:t>.</w:t>
        </w:r>
      </w:ins>
    </w:p>
    <w:p w14:paraId="109016A9" w14:textId="5C2E64A9" w:rsidR="00027A76" w:rsidRPr="0042466D" w:rsidRDefault="00027A76" w:rsidP="00411EA6">
      <w:pPr>
        <w:pStyle w:val="ChangeSamsung"/>
      </w:pPr>
      <w:r w:rsidRPr="0042466D">
        <w:t>* *</w:t>
      </w:r>
      <w:r>
        <w:t xml:space="preserve"> *</w:t>
      </w:r>
      <w:r w:rsidRPr="0042466D">
        <w:t xml:space="preserve"> * </w:t>
      </w:r>
      <w:r>
        <w:t xml:space="preserve">Third </w:t>
      </w:r>
      <w:r w:rsidRPr="0042466D">
        <w:t>change * * * *</w:t>
      </w:r>
    </w:p>
    <w:p w14:paraId="3BA232E3" w14:textId="77777777" w:rsidR="00027A76" w:rsidRPr="00FE7A1B" w:rsidRDefault="00027A76" w:rsidP="00027A76">
      <w:pPr>
        <w:pStyle w:val="Heading2"/>
      </w:pPr>
      <w:bookmarkStart w:id="190" w:name="_Toc189232687"/>
      <w:r w:rsidRPr="00FE7A1B">
        <w:t>6.18</w:t>
      </w:r>
      <w:r w:rsidRPr="00FE7A1B">
        <w:tab/>
        <w:t>Multi-access media delivery</w:t>
      </w:r>
      <w:bookmarkEnd w:id="190"/>
    </w:p>
    <w:p w14:paraId="58870F92" w14:textId="77777777"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506D3D76" w14:textId="77777777" w:rsidR="00027A76" w:rsidRPr="00FE7A1B" w:rsidRDefault="00027A76" w:rsidP="00027A76">
      <w:pPr>
        <w:keepNext/>
      </w:pPr>
      <w:r w:rsidRPr="00FE7A1B">
        <w:t>Based on the conclusions, following are recommended for stage-2:</w:t>
      </w:r>
    </w:p>
    <w:p w14:paraId="09DBC784" w14:textId="77777777" w:rsidR="00027A76" w:rsidRPr="00FE7A1B" w:rsidRDefault="00027A76" w:rsidP="00027A76">
      <w:pPr>
        <w:pStyle w:val="B1"/>
        <w:keepNext/>
      </w:pPr>
      <w:r w:rsidRPr="00FE7A1B">
        <w:t>-</w:t>
      </w:r>
      <w:r w:rsidRPr="00FE7A1B">
        <w:tab/>
        <w:t>An informative annex is added to TS 26.501 [15] documenting:</w:t>
      </w:r>
    </w:p>
    <w:p w14:paraId="4F81B8CB"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3E9B132C" w14:textId="77777777" w:rsidR="00027A76" w:rsidRPr="00FE7A1B" w:rsidRDefault="00027A76" w:rsidP="00027A76">
      <w:pPr>
        <w:pStyle w:val="B2"/>
      </w:pPr>
      <w:r w:rsidRPr="00FE7A1B">
        <w:lastRenderedPageBreak/>
        <w:t>b.</w:t>
      </w:r>
      <w:r w:rsidRPr="00FE7A1B">
        <w:tab/>
        <w:t>The mapping of the ATSSS architecture into the 5GMS architecture, as described in clause 5.18.3.2 of the present document.</w:t>
      </w:r>
    </w:p>
    <w:p w14:paraId="5E3B4724" w14:textId="77777777" w:rsidR="00027A76" w:rsidRPr="00FE7A1B" w:rsidRDefault="00027A76" w:rsidP="00027A76">
      <w:pPr>
        <w:pStyle w:val="B2"/>
        <w:ind w:left="0" w:firstLine="0"/>
      </w:pPr>
      <w:r w:rsidRPr="00FE7A1B">
        <w:t>Based on the conclusions, following are recommended for stage-3:</w:t>
      </w:r>
    </w:p>
    <w:p w14:paraId="232506D9" w14:textId="77777777" w:rsidR="00027A76" w:rsidRPr="00FE7A1B" w:rsidRDefault="00027A76" w:rsidP="00027A76">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5E847358" w14:textId="77777777" w:rsidR="00027A76" w:rsidRDefault="00027A76" w:rsidP="00027A76">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4D48483E" w14:textId="2051A012" w:rsidR="00385211" w:rsidRDefault="00982E31" w:rsidP="00411EA6">
      <w:pPr>
        <w:pStyle w:val="B1"/>
        <w:keepNext/>
        <w:ind w:left="0" w:firstLine="0"/>
        <w:rPr>
          <w:ins w:id="191" w:author="Richard Bradbury (2025-02-19)" w:date="2025-02-19T22:48:00Z" w16du:dateUtc="2025-02-19T21:48:00Z"/>
        </w:rPr>
      </w:pPr>
      <w:ins w:id="192" w:author="Prakash Kolan(1119_2024)" w:date="2025-02-10T20:19:00Z">
        <w:r>
          <w:t>It is recommended that future study on th</w:t>
        </w:r>
      </w:ins>
      <w:ins w:id="193" w:author="Prakash Kolan(1119_2024)" w:date="2025-02-10T20:20:00Z">
        <w:r w:rsidR="00C57252">
          <w:t>is</w:t>
        </w:r>
      </w:ins>
      <w:ins w:id="194" w:author="Prakash Kolan(1119_2024)" w:date="2025-02-10T20:19:00Z">
        <w:r>
          <w:t xml:space="preserve"> topic </w:t>
        </w:r>
      </w:ins>
      <w:ins w:id="195" w:author="Prakash Kolan(1119_2024)" w:date="2025-02-10T20:20:00Z">
        <w:r w:rsidR="00C57252">
          <w:t>look</w:t>
        </w:r>
      </w:ins>
      <w:ins w:id="196" w:author="Richard Bradbury (2025-02-12)" w:date="2025-02-13T12:02:00Z">
        <w:r w:rsidR="00411EA6">
          <w:t>s</w:t>
        </w:r>
      </w:ins>
      <w:ins w:id="197" w:author="Prakash Kolan(1119_2024)" w:date="2025-02-10T20:20:00Z">
        <w:r w:rsidR="00C57252">
          <w:t xml:space="preserve"> into the</w:t>
        </w:r>
      </w:ins>
      <w:ins w:id="198" w:author="Prakash Kolan(1119_2024)" w:date="2025-02-10T20:21:00Z">
        <w:r w:rsidR="00C57252">
          <w:t xml:space="preserve"> impact of media delivery using ATSSS architecture on </w:t>
        </w:r>
      </w:ins>
      <w:ins w:id="199" w:author="Prakash Kolan(1119_2024)" w:date="2025-02-10T20:24:00Z">
        <w:r w:rsidR="006515BF">
          <w:t xml:space="preserve">UE multi-access </w:t>
        </w:r>
      </w:ins>
      <w:ins w:id="200" w:author="Prakash Kolan(1119_2024)" w:date="2025-02-10T20:21:00Z">
        <w:r w:rsidR="00C57252">
          <w:t xml:space="preserve">path management, </w:t>
        </w:r>
      </w:ins>
      <w:ins w:id="201" w:author="Richard Bradbury (2025-02-12)" w:date="2025-02-13T12:03:00Z">
        <w:r w:rsidR="00411EA6">
          <w:t>D</w:t>
        </w:r>
      </w:ins>
      <w:ins w:id="202" w:author="Prakash Kolan(1119_2024)" w:date="2025-02-10T20:21:00Z">
        <w:r w:rsidR="00C57252">
          <w:t xml:space="preserve">ynamic </w:t>
        </w:r>
      </w:ins>
      <w:ins w:id="203" w:author="Richard Bradbury (2025-02-12)" w:date="2025-02-13T12:03:00Z">
        <w:r w:rsidR="00411EA6">
          <w:t>P</w:t>
        </w:r>
      </w:ins>
      <w:ins w:id="204" w:author="Prakash Kolan(1119_2024)" w:date="2025-02-10T20:21:00Z">
        <w:r w:rsidR="00C57252">
          <w:t>olic</w:t>
        </w:r>
      </w:ins>
      <w:ins w:id="205" w:author="Richard Bradbury (2025-02-19)" w:date="2025-02-19T22:48:00Z" w16du:dateUtc="2025-02-19T21:48:00Z">
        <w:r w:rsidR="00C3483E">
          <w:t>ies</w:t>
        </w:r>
      </w:ins>
      <w:ins w:id="206" w:author="Prakash Kolan(1119_2024)" w:date="2025-02-10T20:21:00Z">
        <w:r w:rsidR="00C57252">
          <w:t xml:space="preserve">, </w:t>
        </w:r>
      </w:ins>
      <w:ins w:id="207" w:author="Richard Bradbury (2025-02-12)" w:date="2025-02-13T12:03:00Z">
        <w:r w:rsidR="00411EA6">
          <w:t>N</w:t>
        </w:r>
      </w:ins>
      <w:ins w:id="208" w:author="Prakash Kolan(1119_2024)" w:date="2025-02-10T20:21:00Z">
        <w:r w:rsidR="00C57252">
          <w:t xml:space="preserve">etwork </w:t>
        </w:r>
      </w:ins>
      <w:ins w:id="209" w:author="Richard Bradbury (2025-02-12)" w:date="2025-02-13T12:03:00Z">
        <w:r w:rsidR="00411EA6">
          <w:t>A</w:t>
        </w:r>
      </w:ins>
      <w:ins w:id="210" w:author="Prakash Kolan(1119_2024)" w:date="2025-02-10T20:21:00Z">
        <w:r w:rsidR="00C57252">
          <w:t>ssistance, and network slicing procedures</w:t>
        </w:r>
      </w:ins>
      <w:ins w:id="211" w:author="Prakash Kolan(1119_2024)" w:date="2025-02-10T20:22:00Z">
        <w:r w:rsidR="007B6B5F">
          <w:t xml:space="preserve"> as described in clause</w:t>
        </w:r>
      </w:ins>
      <w:ins w:id="212" w:author="Richard Bradbury (2025-02-12)" w:date="2025-02-13T12:03:00Z">
        <w:r w:rsidR="00411EA6">
          <w:t> </w:t>
        </w:r>
      </w:ins>
      <w:ins w:id="213" w:author="Prakash Kolan(1119_2024)" w:date="2025-02-10T20:22:00Z">
        <w:r w:rsidR="007B6B5F">
          <w:t>5.18.7 of the present document.</w:t>
        </w:r>
      </w:ins>
    </w:p>
    <w:p w14:paraId="1584E31B" w14:textId="4C107C22" w:rsidR="00385211" w:rsidRPr="0042466D" w:rsidRDefault="00385211" w:rsidP="00385211">
      <w:pPr>
        <w:pStyle w:val="ChangeSamsung"/>
      </w:pPr>
      <w:r w:rsidRPr="0042466D">
        <w:t>* *</w:t>
      </w:r>
      <w:r>
        <w:t xml:space="preserve"> *</w:t>
      </w:r>
      <w:r w:rsidRPr="0042466D">
        <w:t xml:space="preserve"> * </w:t>
      </w:r>
      <w:r>
        <w:t xml:space="preserve">Fourth </w:t>
      </w:r>
      <w:proofErr w:type="gramStart"/>
      <w:r w:rsidRPr="0042466D">
        <w:t>change * *</w:t>
      </w:r>
      <w:proofErr w:type="gramEnd"/>
      <w:r w:rsidRPr="0042466D">
        <w:t xml:space="preserve"> * *</w:t>
      </w:r>
    </w:p>
    <w:p w14:paraId="148CC29A" w14:textId="77777777" w:rsidR="00385211" w:rsidRDefault="00385211" w:rsidP="00385211">
      <w:pPr>
        <w:pStyle w:val="Heading3"/>
      </w:pPr>
      <w:bookmarkStart w:id="214" w:name="_Toc189232703"/>
      <w:r>
        <w:t>7.3.4</w:t>
      </w:r>
      <w:r>
        <w:tab/>
        <w:t>Recommendations for further study arising from version 19</w:t>
      </w:r>
      <w:bookmarkEnd w:id="214"/>
    </w:p>
    <w:p w14:paraId="771257BF" w14:textId="77777777" w:rsidR="00385211" w:rsidRPr="00FE7A1B" w:rsidRDefault="00385211" w:rsidP="00385211">
      <w:pPr>
        <w:keepNext/>
      </w:pPr>
      <w:r>
        <w:t>It is recommended to c</w:t>
      </w:r>
      <w:r w:rsidRPr="00FE7A1B">
        <w:t>ontinue the study of additional extensions to 5G Media Streaming. Candidate topics based on the present document are:</w:t>
      </w:r>
    </w:p>
    <w:p w14:paraId="15BD375F" w14:textId="77777777" w:rsidR="00385211" w:rsidRPr="00FE7A1B" w:rsidRDefault="00385211" w:rsidP="00385211">
      <w:pPr>
        <w:pStyle w:val="B1"/>
        <w:keepNext/>
      </w:pPr>
      <w:r>
        <w:t>1.</w:t>
      </w:r>
      <w:r w:rsidRPr="00FE7A1B">
        <w:tab/>
      </w:r>
      <w:r>
        <w:t>F</w:t>
      </w:r>
      <w:r w:rsidRPr="00FE7A1B">
        <w:t xml:space="preserve">or </w:t>
      </w:r>
      <w:r w:rsidRPr="00FE7A1B">
        <w:rPr>
          <w:i/>
          <w:iCs/>
        </w:rPr>
        <w:t>Uplink Streaming</w:t>
      </w:r>
      <w:r w:rsidRPr="00FE7A1B">
        <w:t xml:space="preserve"> as introduced in clause</w:t>
      </w:r>
      <w:r>
        <w:t> </w:t>
      </w:r>
      <w:r w:rsidRPr="00FE7A1B">
        <w:t xml:space="preserve">5.5 </w:t>
      </w:r>
      <w:r>
        <w:t xml:space="preserve">and </w:t>
      </w:r>
      <w:r w:rsidRPr="00FE7A1B">
        <w:t>based on the conclusions in clause</w:t>
      </w:r>
      <w:r>
        <w:t> </w:t>
      </w:r>
      <w:r w:rsidRPr="00FE7A1B">
        <w:t>6.5</w:t>
      </w:r>
      <w:r>
        <w:t>,</w:t>
      </w:r>
      <w:r w:rsidRPr="00FE7A1B">
        <w:t xml:space="preserve"> for the application of uplink 5G Media Streaming for media production and contribution be studied in more detail based on the information from 5G-MAG in clause 5.5.</w:t>
      </w:r>
      <w:r>
        <w:t>1.5</w:t>
      </w:r>
      <w:r w:rsidRPr="00FE7A1B">
        <w:t>. Specific topics are:</w:t>
      </w:r>
    </w:p>
    <w:p w14:paraId="1701EA17" w14:textId="77777777" w:rsidR="00385211" w:rsidRPr="00FE7A1B" w:rsidRDefault="00385211" w:rsidP="00385211">
      <w:pPr>
        <w:pStyle w:val="B2"/>
      </w:pPr>
      <w:r>
        <w:t>a.</w:t>
      </w:r>
      <w:r w:rsidRPr="00FE7A1B">
        <w:tab/>
        <w:t xml:space="preserve">Network </w:t>
      </w:r>
      <w:r>
        <w:t>A</w:t>
      </w:r>
      <w:r w:rsidRPr="00FE7A1B">
        <w:t>ssistance as elaborated in clause</w:t>
      </w:r>
      <w:r>
        <w:t> </w:t>
      </w:r>
      <w:r w:rsidRPr="00FE7A1B">
        <w:t>5.5.</w:t>
      </w:r>
      <w:r>
        <w:t>1.5</w:t>
      </w:r>
      <w:r w:rsidRPr="00FE7A1B">
        <w:t>.2,</w:t>
      </w:r>
    </w:p>
    <w:p w14:paraId="3F7E3F22" w14:textId="77777777" w:rsidR="00385211" w:rsidRPr="00FE7A1B" w:rsidRDefault="00385211" w:rsidP="00385211">
      <w:pPr>
        <w:pStyle w:val="B2"/>
      </w:pPr>
      <w:r>
        <w:t>b.</w:t>
      </w:r>
      <w:r w:rsidRPr="00FE7A1B">
        <w:tab/>
        <w:t>QoE metrics reporting as elaborated in clause</w:t>
      </w:r>
      <w:r>
        <w:t> </w:t>
      </w:r>
      <w:r w:rsidRPr="00FE7A1B">
        <w:t>5.5.</w:t>
      </w:r>
      <w:r>
        <w:t>1.5</w:t>
      </w:r>
      <w:r w:rsidRPr="00FE7A1B">
        <w:t>.3,</w:t>
      </w:r>
    </w:p>
    <w:p w14:paraId="6948DFD4" w14:textId="77777777" w:rsidR="00385211" w:rsidRPr="00FE7A1B" w:rsidRDefault="00385211" w:rsidP="00385211">
      <w:pPr>
        <w:pStyle w:val="B2"/>
      </w:pPr>
      <w:r>
        <w:t>c.</w:t>
      </w:r>
      <w:r w:rsidRPr="00FE7A1B">
        <w:tab/>
        <w:t>Consumption reporting as elaborated in clause</w:t>
      </w:r>
      <w:r>
        <w:t> </w:t>
      </w:r>
      <w:r w:rsidRPr="00FE7A1B">
        <w:t>5.5.</w:t>
      </w:r>
      <w:r>
        <w:t>1.5</w:t>
      </w:r>
      <w:r w:rsidRPr="00FE7A1B">
        <w:t>.4,</w:t>
      </w:r>
    </w:p>
    <w:p w14:paraId="2BBFB81C" w14:textId="77777777" w:rsidR="00385211" w:rsidRPr="00FE7A1B" w:rsidRDefault="00385211" w:rsidP="00385211">
      <w:pPr>
        <w:pStyle w:val="B2"/>
      </w:pPr>
      <w:r>
        <w:t>d.</w:t>
      </w:r>
      <w:r w:rsidRPr="00FE7A1B">
        <w:tab/>
        <w:t>Traffic steering and multipath as elaborated in clause</w:t>
      </w:r>
      <w:r>
        <w:t> </w:t>
      </w:r>
      <w:r w:rsidRPr="00FE7A1B">
        <w:t>5.5.</w:t>
      </w:r>
      <w:r>
        <w:t>1.5</w:t>
      </w:r>
      <w:r w:rsidRPr="00FE7A1B">
        <w:t>.5.</w:t>
      </w:r>
    </w:p>
    <w:p w14:paraId="7506D9D1" w14:textId="77777777" w:rsidR="00385211" w:rsidRPr="00FE7A1B" w:rsidRDefault="00385211" w:rsidP="00385211">
      <w:pPr>
        <w:pStyle w:val="B1"/>
        <w:keepNext/>
      </w:pPr>
      <w:r>
        <w:t>2.</w:t>
      </w:r>
      <w:r w:rsidRPr="00FE7A1B">
        <w:tab/>
      </w:r>
      <w:r>
        <w:t>F</w:t>
      </w:r>
      <w:r w:rsidRPr="00FE7A1B">
        <w:t xml:space="preserve">or </w:t>
      </w:r>
      <w:r w:rsidRPr="00FE7A1B">
        <w:rPr>
          <w:i/>
          <w:iCs/>
        </w:rPr>
        <w:t xml:space="preserve">Common </w:t>
      </w:r>
      <w:r>
        <w:rPr>
          <w:i/>
          <w:iCs/>
        </w:rPr>
        <w:t xml:space="preserve">Media </w:t>
      </w:r>
      <w:r w:rsidRPr="00FE7A1B">
        <w:rPr>
          <w:i/>
          <w:iCs/>
        </w:rPr>
        <w:t xml:space="preserve">Client </w:t>
      </w:r>
      <w:r>
        <w:rPr>
          <w:i/>
          <w:iCs/>
        </w:rPr>
        <w:t>D</w:t>
      </w:r>
      <w:r w:rsidRPr="00FE7A1B">
        <w:rPr>
          <w:i/>
          <w:iCs/>
        </w:rPr>
        <w:t>ata</w:t>
      </w:r>
      <w:r>
        <w:rPr>
          <w:i/>
          <w:iCs/>
        </w:rPr>
        <w:t xml:space="preserve"> (CMCD)</w:t>
      </w:r>
      <w:r w:rsidRPr="00FE7A1B">
        <w:t xml:space="preserve"> as introduced in clause</w:t>
      </w:r>
      <w:r>
        <w:t> </w:t>
      </w:r>
      <w:r w:rsidRPr="00FE7A1B">
        <w:t xml:space="preserve">5.16 </w:t>
      </w:r>
      <w:r>
        <w:t xml:space="preserve">and </w:t>
      </w:r>
      <w:r w:rsidRPr="00FE7A1B">
        <w:t>based on the conclusions in clause</w:t>
      </w:r>
      <w:r>
        <w:t> </w:t>
      </w:r>
      <w:r w:rsidRPr="00FE7A1B">
        <w:t>6.16</w:t>
      </w:r>
      <w:r>
        <w:t>:</w:t>
      </w:r>
    </w:p>
    <w:p w14:paraId="22DF2A5A" w14:textId="77777777" w:rsidR="00385211" w:rsidRPr="00FE7A1B" w:rsidRDefault="00385211" w:rsidP="00385211">
      <w:pPr>
        <w:pStyle w:val="B2"/>
      </w:pPr>
      <w:r>
        <w:t>a.</w:t>
      </w:r>
      <w:r w:rsidRPr="00FE7A1B">
        <w:tab/>
      </w:r>
      <w:r>
        <w:t>T</w:t>
      </w:r>
      <w:r w:rsidRPr="00FE7A1B">
        <w:t>o monitor the work in</w:t>
      </w:r>
      <w:r>
        <w:t xml:space="preserve"> CTA WAVE on </w:t>
      </w:r>
      <w:r w:rsidRPr="00FE7A1B">
        <w:t>potential extensions of CMCD</w:t>
      </w:r>
      <w:r>
        <w:t>,</w:t>
      </w:r>
      <w:r w:rsidRPr="00FE7A1B">
        <w:t xml:space="preserve"> and potentially study how these extensions would be beneficial for 5G </w:t>
      </w:r>
      <w:r>
        <w:t>M</w:t>
      </w:r>
      <w:r w:rsidRPr="00FE7A1B">
        <w:t xml:space="preserve">edia </w:t>
      </w:r>
      <w:r>
        <w:t>S</w:t>
      </w:r>
      <w:r w:rsidRPr="00FE7A1B">
        <w:t>treaming</w:t>
      </w:r>
      <w:r>
        <w:t>.</w:t>
      </w:r>
    </w:p>
    <w:p w14:paraId="6668893F" w14:textId="77777777" w:rsidR="00385211" w:rsidRPr="00FE7A1B" w:rsidRDefault="00385211" w:rsidP="00385211">
      <w:pPr>
        <w:pStyle w:val="B2"/>
      </w:pPr>
      <w:r>
        <w:t>b.</w:t>
      </w:r>
      <w:r w:rsidRPr="00FE7A1B">
        <w:tab/>
      </w:r>
      <w:r>
        <w:t>T</w:t>
      </w:r>
      <w:r w:rsidRPr="00FE7A1B">
        <w:t>o further study the usage of CMCD when 5GMS is deployed over MBS and/or MBMS</w:t>
      </w:r>
      <w:r>
        <w:t>.</w:t>
      </w:r>
    </w:p>
    <w:p w14:paraId="53662BD3" w14:textId="77777777" w:rsidR="00385211" w:rsidRPr="00FE7A1B" w:rsidRDefault="00385211" w:rsidP="00385211">
      <w:pPr>
        <w:pStyle w:val="B2"/>
      </w:pPr>
      <w:r>
        <w:t>c.</w:t>
      </w:r>
      <w:r w:rsidRPr="00FE7A1B">
        <w:tab/>
      </w:r>
      <w:r>
        <w:t>T</w:t>
      </w:r>
      <w:r w:rsidRPr="00FE7A1B">
        <w:t xml:space="preserve">o further study the aggregation of different reports (Metrics, CMCD, Consumption) in the </w:t>
      </w:r>
      <w:r>
        <w:t>5GMS </w:t>
      </w:r>
      <w:r w:rsidRPr="00FE7A1B">
        <w:t xml:space="preserve">AF and the potential </w:t>
      </w:r>
      <w:r>
        <w:t>consolidation of</w:t>
      </w:r>
      <w:r w:rsidRPr="00FE7A1B">
        <w:t xml:space="preserve"> information into a single data structure when exposed to the 5GMS Application Provider.</w:t>
      </w:r>
    </w:p>
    <w:p w14:paraId="11AC13C0" w14:textId="77777777" w:rsidR="00385211" w:rsidRPr="00FE7A1B" w:rsidRDefault="00385211" w:rsidP="00385211">
      <w:pPr>
        <w:pStyle w:val="B1"/>
        <w:keepNext/>
      </w:pPr>
      <w:r>
        <w:t>3.</w:t>
      </w:r>
      <w:r w:rsidRPr="00FE7A1B">
        <w:tab/>
      </w:r>
      <w:r>
        <w:t>F</w:t>
      </w:r>
      <w:r w:rsidRPr="00FE7A1B">
        <w:t xml:space="preserve">or </w:t>
      </w:r>
      <w:r w:rsidRPr="00FE7A1B">
        <w:rPr>
          <w:i/>
          <w:iCs/>
        </w:rPr>
        <w:t>Common server-and network-assisted streaming</w:t>
      </w:r>
      <w:r w:rsidRPr="00FE7A1B">
        <w:t xml:space="preserve"> as introduced in clause</w:t>
      </w:r>
      <w:r>
        <w:t> </w:t>
      </w:r>
      <w:r w:rsidRPr="00FE7A1B">
        <w:t xml:space="preserve">5.17 </w:t>
      </w:r>
      <w:r>
        <w:t xml:space="preserve">and </w:t>
      </w:r>
      <w:r w:rsidRPr="00FE7A1B">
        <w:t>based on the conclusions in clause</w:t>
      </w:r>
      <w:r>
        <w:t> </w:t>
      </w:r>
      <w:r w:rsidRPr="00FE7A1B">
        <w:t>6.17</w:t>
      </w:r>
    </w:p>
    <w:p w14:paraId="117E54EA" w14:textId="77777777" w:rsidR="00385211" w:rsidRPr="00FE7A1B" w:rsidRDefault="00385211" w:rsidP="00385211">
      <w:pPr>
        <w:pStyle w:val="B2"/>
      </w:pPr>
      <w:r w:rsidRPr="00FE7A1B">
        <w:t>-</w:t>
      </w:r>
      <w:r w:rsidRPr="00FE7A1B">
        <w:tab/>
      </w:r>
      <w:r>
        <w:t>T</w:t>
      </w:r>
      <w:r w:rsidRPr="00FE7A1B">
        <w:t>o continue study</w:t>
      </w:r>
      <w:r>
        <w:t>ing</w:t>
      </w:r>
      <w:r w:rsidRPr="00FE7A1B">
        <w:t xml:space="preserve"> Common Media Server Data (CMSD) and </w:t>
      </w:r>
      <w:r>
        <w:t xml:space="preserve">its </w:t>
      </w:r>
      <w:r w:rsidRPr="00FE7A1B">
        <w:t>potential benefits in the context of 5G Media Streaming</w:t>
      </w:r>
      <w:r>
        <w:t>.</w:t>
      </w:r>
    </w:p>
    <w:p w14:paraId="368C5645" w14:textId="77777777" w:rsidR="00385211" w:rsidRPr="00FE7A1B" w:rsidRDefault="00385211" w:rsidP="00385211">
      <w:pPr>
        <w:pStyle w:val="B1"/>
        <w:keepNext/>
      </w:pPr>
      <w:r>
        <w:t>4.</w:t>
      </w:r>
      <w:r w:rsidRPr="00FE7A1B">
        <w:tab/>
      </w:r>
      <w:r>
        <w:t>F</w:t>
      </w:r>
      <w:r w:rsidRPr="00FE7A1B">
        <w:t xml:space="preserve">or </w:t>
      </w:r>
      <w:r w:rsidRPr="00FE7A1B">
        <w:rPr>
          <w:i/>
          <w:iCs/>
        </w:rPr>
        <w:t>Media delivery from multiple service endpoints/locations</w:t>
      </w:r>
      <w:r w:rsidRPr="00FE7A1B">
        <w:t xml:space="preserve"> as introduced in clause</w:t>
      </w:r>
      <w:r>
        <w:t> </w:t>
      </w:r>
      <w:r w:rsidRPr="00FE7A1B">
        <w:t xml:space="preserve">5.19 </w:t>
      </w:r>
      <w:r>
        <w:t xml:space="preserve">and </w:t>
      </w:r>
      <w:r w:rsidRPr="00FE7A1B">
        <w:t>based on the conclusions in clause</w:t>
      </w:r>
      <w:r>
        <w:t> </w:t>
      </w:r>
      <w:r w:rsidRPr="00FE7A1B">
        <w:t>6.19</w:t>
      </w:r>
      <w:r>
        <w:t>:</w:t>
      </w:r>
    </w:p>
    <w:p w14:paraId="40D676EC" w14:textId="77777777" w:rsidR="00385211" w:rsidRPr="00FE7A1B" w:rsidRDefault="00385211" w:rsidP="00385211">
      <w:pPr>
        <w:pStyle w:val="B2"/>
      </w:pPr>
      <w:r w:rsidRPr="00FE7A1B">
        <w:t>-</w:t>
      </w:r>
      <w:r w:rsidRPr="00FE7A1B">
        <w:tab/>
      </w:r>
      <w:r>
        <w:t>To v</w:t>
      </w:r>
      <w:r w:rsidRPr="00FE7A1B">
        <w:t>erif</w:t>
      </w:r>
      <w:r>
        <w:t>y</w:t>
      </w:r>
      <w:r w:rsidRPr="00FE7A1B">
        <w:t xml:space="preserve"> Content Preparation Template signalling and implementation within 5GMS specifications (item</w:t>
      </w:r>
      <w:r>
        <w:t> </w:t>
      </w:r>
      <w:r w:rsidRPr="00FE7A1B">
        <w:t>3 of clause</w:t>
      </w:r>
      <w:r>
        <w:t> </w:t>
      </w:r>
      <w:r w:rsidRPr="00FE7A1B">
        <w:t>5.19.7). This verification may be conducted outside 3GPP.</w:t>
      </w:r>
    </w:p>
    <w:p w14:paraId="7E9D1E1D" w14:textId="77777777" w:rsidR="00385211" w:rsidRPr="00FE7A1B" w:rsidRDefault="00385211" w:rsidP="00385211">
      <w:pPr>
        <w:pStyle w:val="B1"/>
        <w:keepNext/>
      </w:pPr>
      <w:r>
        <w:t>5.</w:t>
      </w:r>
      <w:r w:rsidRPr="00FE7A1B">
        <w:tab/>
      </w:r>
      <w:r>
        <w:t>F</w:t>
      </w:r>
      <w:r w:rsidRPr="00FE7A1B">
        <w:t xml:space="preserve">or </w:t>
      </w:r>
      <w:r w:rsidRPr="00FE7A1B">
        <w:rPr>
          <w:i/>
          <w:iCs/>
        </w:rPr>
        <w:t>Multi-access media delivery</w:t>
      </w:r>
      <w:r w:rsidRPr="00FE7A1B">
        <w:t xml:space="preserve"> as introduced in clause</w:t>
      </w:r>
      <w:r>
        <w:t> </w:t>
      </w:r>
      <w:r w:rsidRPr="00FE7A1B">
        <w:t xml:space="preserve">5.18 </w:t>
      </w:r>
      <w:r>
        <w:t xml:space="preserve">and </w:t>
      </w:r>
      <w:r w:rsidRPr="00FE7A1B">
        <w:t>based on the conclusions in clause</w:t>
      </w:r>
      <w:r>
        <w:t> </w:t>
      </w:r>
      <w:r w:rsidRPr="00FE7A1B">
        <w:t>6.18</w:t>
      </w:r>
      <w:r>
        <w:t>:</w:t>
      </w:r>
    </w:p>
    <w:p w14:paraId="6C992B54" w14:textId="2A23D875" w:rsidR="00385211" w:rsidRDefault="00385211" w:rsidP="00385211">
      <w:pPr>
        <w:pStyle w:val="B2"/>
      </w:pPr>
      <w:r w:rsidRPr="00FE7A1B">
        <w:t>-</w:t>
      </w:r>
      <w:r w:rsidRPr="00FE7A1B">
        <w:tab/>
      </w:r>
      <w:r>
        <w:t>To monitor</w:t>
      </w:r>
      <w:r w:rsidRPr="00FE7A1B">
        <w:t xml:space="preserve"> future specification work on ATSSS in TS</w:t>
      </w:r>
      <w:r>
        <w:t> </w:t>
      </w:r>
      <w:r w:rsidRPr="00FE7A1B">
        <w:t>23.501</w:t>
      </w:r>
      <w:r>
        <w:t> </w:t>
      </w:r>
      <w:r w:rsidRPr="00FE7A1B">
        <w:t>[</w:t>
      </w:r>
      <w:r>
        <w:t>23</w:t>
      </w:r>
      <w:r w:rsidRPr="00FE7A1B">
        <w:t>] and TS</w:t>
      </w:r>
      <w:r>
        <w:t> </w:t>
      </w:r>
      <w:r w:rsidRPr="00FE7A1B">
        <w:t>23.502</w:t>
      </w:r>
      <w:r>
        <w:t> </w:t>
      </w:r>
      <w:r w:rsidRPr="00FE7A1B">
        <w:t>[</w:t>
      </w:r>
      <w:r>
        <w:t>24</w:t>
      </w:r>
      <w:r w:rsidRPr="00FE7A1B">
        <w:t>] to further study traffic splitting of M4 flows across multiple access networks.</w:t>
      </w:r>
    </w:p>
    <w:p w14:paraId="3C33C583" w14:textId="37393A53" w:rsidR="00F93B37" w:rsidRDefault="00F93B37" w:rsidP="00385211">
      <w:pPr>
        <w:pStyle w:val="B2"/>
        <w:rPr>
          <w:ins w:id="215" w:author="Prakash Reddy Kolan" w:date="2025-02-19T12:59:00Z"/>
        </w:rPr>
      </w:pPr>
      <w:ins w:id="216" w:author="Prakash Reddy Kolan" w:date="2025-02-19T12:57:00Z">
        <w:r>
          <w:lastRenderedPageBreak/>
          <w:t>-</w:t>
        </w:r>
        <w:r>
          <w:tab/>
        </w:r>
      </w:ins>
      <w:ins w:id="217" w:author="Prakash Reddy Kolan" w:date="2025-02-19T13:07:00Z">
        <w:r w:rsidR="001B724A">
          <w:t>To s</w:t>
        </w:r>
      </w:ins>
      <w:ins w:id="218" w:author="Prakash Reddy Kolan" w:date="2025-02-19T12:57:00Z">
        <w:r>
          <w:t xml:space="preserve">tudy </w:t>
        </w:r>
      </w:ins>
      <w:ins w:id="219" w:author="Richard Bradbury (2025-02-19)" w:date="2025-02-19T22:46:00Z" w16du:dateUtc="2025-02-19T21:46:00Z">
        <w:r w:rsidR="00C3483E">
          <w:t xml:space="preserve">the </w:t>
        </w:r>
      </w:ins>
      <w:ins w:id="220" w:author="Prakash Reddy Kolan" w:date="2025-02-19T12:57:00Z">
        <w:r>
          <w:t>impact of</w:t>
        </w:r>
      </w:ins>
      <w:ins w:id="221" w:author="Prakash Reddy Kolan" w:date="2025-02-19T12:58:00Z">
        <w:r>
          <w:t xml:space="preserve"> multi-access media delivery using </w:t>
        </w:r>
      </w:ins>
      <w:ins w:id="222" w:author="Richard Bradbury (2025-02-19)" w:date="2025-02-19T22:47:00Z" w16du:dateUtc="2025-02-19T21:47:00Z">
        <w:r w:rsidR="00C3483E">
          <w:t xml:space="preserve">the </w:t>
        </w:r>
      </w:ins>
      <w:ins w:id="223" w:author="Prakash Reddy Kolan" w:date="2025-02-19T12:58:00Z">
        <w:r>
          <w:t xml:space="preserve">ATSSS architecture on UE multipath </w:t>
        </w:r>
      </w:ins>
      <w:ins w:id="224" w:author="Richard Bradbury (2025-02-19)" w:date="2025-02-19T22:47:00Z" w16du:dateUtc="2025-02-19T21:47:00Z">
        <w:r w:rsidR="00C3483E">
          <w:t xml:space="preserve">connection </w:t>
        </w:r>
      </w:ins>
      <w:ins w:id="225" w:author="Prakash Reddy Kolan" w:date="2025-02-19T12:58:00Z">
        <w:r>
          <w:t>management, Dynamic Polic</w:t>
        </w:r>
      </w:ins>
      <w:ins w:id="226" w:author="Richard Bradbury (2025-02-19)" w:date="2025-02-19T22:47:00Z" w16du:dateUtc="2025-02-19T21:47:00Z">
        <w:r w:rsidR="00C3483E">
          <w:t>ies</w:t>
        </w:r>
      </w:ins>
      <w:ins w:id="227" w:author="Prakash Reddy Kolan" w:date="2025-02-19T12:58:00Z">
        <w:r>
          <w:t xml:space="preserve">, Network </w:t>
        </w:r>
        <w:proofErr w:type="gramStart"/>
        <w:r>
          <w:t>Assistance</w:t>
        </w:r>
        <w:proofErr w:type="gramEnd"/>
        <w:r>
          <w:t xml:space="preserve"> and network slicing procedures</w:t>
        </w:r>
      </w:ins>
      <w:ins w:id="228" w:author="Richard Bradbury (2025-02-19)" w:date="2025-02-19T22:45:00Z" w16du:dateUtc="2025-02-19T21:45:00Z">
        <w:r w:rsidR="00C3483E">
          <w:t>.</w:t>
        </w:r>
      </w:ins>
    </w:p>
    <w:p w14:paraId="07D5FF8E" w14:textId="2B578E50" w:rsidR="00C3483E" w:rsidRDefault="00F93B37" w:rsidP="00C3483E">
      <w:pPr>
        <w:pStyle w:val="B2"/>
        <w:rPr>
          <w:ins w:id="229" w:author="Prakash Reddy Kolan" w:date="2025-02-19T12:57:00Z"/>
        </w:rPr>
      </w:pPr>
      <w:ins w:id="230" w:author="Prakash Reddy Kolan" w:date="2025-02-19T12:59:00Z">
        <w:r>
          <w:t>-</w:t>
        </w:r>
        <w:r>
          <w:tab/>
        </w:r>
      </w:ins>
      <w:ins w:id="231" w:author="Prakash Reddy Kolan" w:date="2025-02-19T13:07:00Z">
        <w:r w:rsidR="001B724A">
          <w:t>To s</w:t>
        </w:r>
      </w:ins>
      <w:ins w:id="232" w:author="Prakash Reddy Kolan" w:date="2025-02-19T12:59:00Z">
        <w:r>
          <w:t xml:space="preserve">tudy whether and how a closer alignment with the study on media delivery from multiple </w:t>
        </w:r>
      </w:ins>
      <w:ins w:id="233" w:author="Prakash Reddy Kolan" w:date="2025-02-19T13:01:00Z">
        <w:r w:rsidR="00965326">
          <w:t xml:space="preserve">service endpoints/locations </w:t>
        </w:r>
      </w:ins>
      <w:ins w:id="234" w:author="Richard Bradbury (2025-02-19)" w:date="2025-02-19T22:46:00Z" w16du:dateUtc="2025-02-19T21:46:00Z">
        <w:r w:rsidR="00C3483E">
          <w:t>(</w:t>
        </w:r>
      </w:ins>
      <w:ins w:id="235" w:author="Richard Bradbury (2025-02-19)" w:date="2025-02-19T22:47:00Z" w16du:dateUtc="2025-02-19T21:47:00Z">
        <w:r w:rsidR="00C3483E">
          <w:t>see</w:t>
        </w:r>
      </w:ins>
      <w:ins w:id="236" w:author="Prakash Reddy Kolan" w:date="2025-02-19T13:01:00Z">
        <w:r w:rsidR="00965326">
          <w:t xml:space="preserve"> clause 5.19</w:t>
        </w:r>
      </w:ins>
      <w:ins w:id="237" w:author="Richard Bradbury (2025-02-19)" w:date="2025-02-19T22:46:00Z" w16du:dateUtc="2025-02-19T21:46:00Z">
        <w:r w:rsidR="00C3483E">
          <w:t>)</w:t>
        </w:r>
      </w:ins>
      <w:ins w:id="238" w:author="Prakash Reddy Kolan" w:date="2025-02-19T13:01:00Z">
        <w:r w:rsidR="00965326">
          <w:t xml:space="preserve"> is required</w:t>
        </w:r>
      </w:ins>
      <w:ins w:id="239" w:author="Richard Bradbury (2025-02-19)" w:date="2025-02-19T22:46:00Z" w16du:dateUtc="2025-02-19T21:46:00Z">
        <w:r w:rsidR="00C3483E">
          <w:t>.</w:t>
        </w:r>
      </w:ins>
    </w:p>
    <w:p w14:paraId="4B202BD4" w14:textId="77777777" w:rsidR="00385211" w:rsidRPr="00FE7A1B" w:rsidRDefault="00385211" w:rsidP="00385211">
      <w:pPr>
        <w:pStyle w:val="B1"/>
        <w:keepNext/>
      </w:pPr>
      <w:r>
        <w:t>6.</w:t>
      </w:r>
      <w:r w:rsidRPr="00FE7A1B">
        <w:tab/>
      </w:r>
      <w:r>
        <w:t>F</w:t>
      </w:r>
      <w:r w:rsidRPr="00FE7A1B">
        <w:t xml:space="preserve">or </w:t>
      </w:r>
      <w:r w:rsidRPr="00FE7A1B">
        <w:rPr>
          <w:i/>
          <w:iCs/>
        </w:rPr>
        <w:t>Optimising modem usage for media streaming</w:t>
      </w:r>
      <w:r w:rsidRPr="00FE7A1B">
        <w:t xml:space="preserve"> in clause</w:t>
      </w:r>
      <w:r>
        <w:t> </w:t>
      </w:r>
      <w:r w:rsidRPr="00FE7A1B">
        <w:t xml:space="preserve">5.20 </w:t>
      </w:r>
      <w:r>
        <w:t xml:space="preserve">and </w:t>
      </w:r>
      <w:r w:rsidRPr="00FE7A1B">
        <w:t>based on the conclusions in clause</w:t>
      </w:r>
      <w:r>
        <w:t> </w:t>
      </w:r>
      <w:r w:rsidRPr="00FE7A1B">
        <w:t>6.20</w:t>
      </w:r>
      <w:r>
        <w:t>:</w:t>
      </w:r>
    </w:p>
    <w:p w14:paraId="2C3E36AA" w14:textId="77777777" w:rsidR="00385211" w:rsidRPr="00FE7A1B" w:rsidRDefault="00385211" w:rsidP="00385211">
      <w:pPr>
        <w:pStyle w:val="B2"/>
      </w:pPr>
      <w:r w:rsidRPr="00FE7A1B">
        <w:t>-</w:t>
      </w:r>
      <w:r w:rsidRPr="00FE7A1B">
        <w:tab/>
      </w:r>
      <w:r>
        <w:t>T</w:t>
      </w:r>
      <w:r w:rsidRPr="00FE7A1B">
        <w:t>o identify the current limitations and assess the potential of candidate solutions of device-level media resource management</w:t>
      </w:r>
      <w:r>
        <w:t xml:space="preserve"> with </w:t>
      </w:r>
      <w:r w:rsidRPr="00FE7A1B">
        <w:t>network-assisted scheduling for media delivery.</w:t>
      </w:r>
    </w:p>
    <w:p w14:paraId="69C3D8A5" w14:textId="77777777" w:rsidR="00385211" w:rsidRPr="00FE7A1B" w:rsidRDefault="00385211" w:rsidP="00385211">
      <w:pPr>
        <w:pStyle w:val="B1"/>
        <w:keepNext/>
      </w:pPr>
      <w:r>
        <w:t>7.</w:t>
      </w:r>
      <w:r w:rsidRPr="00FE7A1B">
        <w:tab/>
      </w:r>
      <w:r>
        <w:t>F</w:t>
      </w:r>
      <w:r w:rsidRPr="00FE7A1B">
        <w:t xml:space="preserve">or </w:t>
      </w:r>
      <w:r w:rsidRPr="00FE7A1B">
        <w:rPr>
          <w:i/>
          <w:iCs/>
        </w:rPr>
        <w:t>DASH/HLS Interoperability</w:t>
      </w:r>
      <w:r w:rsidRPr="00FE7A1B">
        <w:t xml:space="preserve"> in clause</w:t>
      </w:r>
      <w:r>
        <w:t> </w:t>
      </w:r>
      <w:r w:rsidRPr="00FE7A1B">
        <w:t xml:space="preserve">5.21 </w:t>
      </w:r>
      <w:r>
        <w:t xml:space="preserve">and </w:t>
      </w:r>
      <w:r w:rsidRPr="00FE7A1B">
        <w:t>based on the conclusions in clause</w:t>
      </w:r>
      <w:r>
        <w:t> </w:t>
      </w:r>
      <w:r w:rsidRPr="00FE7A1B">
        <w:t>6.21</w:t>
      </w:r>
      <w:r>
        <w:t>:</w:t>
      </w:r>
    </w:p>
    <w:p w14:paraId="195B1752" w14:textId="77777777" w:rsidR="00385211" w:rsidRPr="00FE7A1B" w:rsidRDefault="00385211" w:rsidP="00385211">
      <w:pPr>
        <w:pStyle w:val="B2"/>
        <w:keepNext/>
      </w:pPr>
      <w:r w:rsidRPr="00FE7A1B">
        <w:t>-</w:t>
      </w:r>
      <w:r w:rsidRPr="00FE7A1B">
        <w:tab/>
      </w:r>
      <w:r>
        <w:t>T</w:t>
      </w:r>
      <w:r w:rsidRPr="00FE7A1B">
        <w:t>o continue study</w:t>
      </w:r>
      <w:r>
        <w:t>ing</w:t>
      </w:r>
      <w:r w:rsidRPr="00FE7A1B">
        <w:t xml:space="preserve"> this </w:t>
      </w:r>
      <w:r>
        <w:t>K</w:t>
      </w:r>
      <w:r w:rsidRPr="00FE7A1B">
        <w:t xml:space="preserve">ey </w:t>
      </w:r>
      <w:r>
        <w:t>Issue</w:t>
      </w:r>
      <w:r w:rsidRPr="00FE7A1B">
        <w:t xml:space="preserve"> in future versions of th</w:t>
      </w:r>
      <w:r>
        <w:t>e present</w:t>
      </w:r>
      <w:r w:rsidRPr="00FE7A1B">
        <w:t xml:space="preserve"> document.</w:t>
      </w:r>
    </w:p>
    <w:p w14:paraId="569A7569" w14:textId="77777777" w:rsidR="00385211" w:rsidRPr="00FE7A1B" w:rsidRDefault="00385211" w:rsidP="00385211">
      <w:pPr>
        <w:pStyle w:val="B2"/>
      </w:pPr>
      <w:r w:rsidRPr="00FE7A1B">
        <w:t>-</w:t>
      </w:r>
      <w:r w:rsidRPr="00FE7A1B">
        <w:tab/>
      </w:r>
      <w:r>
        <w:t>T</w:t>
      </w:r>
      <w:r w:rsidRPr="00FE7A1B">
        <w:t xml:space="preserve">o </w:t>
      </w:r>
      <w:proofErr w:type="gramStart"/>
      <w:r w:rsidRPr="00FE7A1B">
        <w:t>take into account</w:t>
      </w:r>
      <w:proofErr w:type="gramEnd"/>
      <w:r w:rsidRPr="00FE7A1B">
        <w:t xml:space="preserve"> the expected revised version of CTA-5005A</w:t>
      </w:r>
      <w:r>
        <w:t> </w:t>
      </w:r>
      <w:r w:rsidRPr="00FE7A1B">
        <w:t>[147] in such a future study</w:t>
      </w:r>
      <w:r>
        <w:t>.</w:t>
      </w:r>
    </w:p>
    <w:p w14:paraId="7E972810" w14:textId="77777777" w:rsidR="00385211" w:rsidRPr="00FE7A1B" w:rsidRDefault="00385211" w:rsidP="00385211">
      <w:pPr>
        <w:pStyle w:val="B1"/>
        <w:keepNext/>
      </w:pPr>
      <w:r>
        <w:t>8.</w:t>
      </w:r>
      <w:r w:rsidRPr="00FE7A1B">
        <w:tab/>
      </w:r>
      <w:r>
        <w:t>F</w:t>
      </w:r>
      <w:r w:rsidRPr="00FE7A1B">
        <w:t xml:space="preserve">or </w:t>
      </w:r>
      <w:r w:rsidRPr="00FE7A1B">
        <w:rPr>
          <w:i/>
          <w:iCs/>
        </w:rPr>
        <w:t xml:space="preserve">QUIC-based Media Delivery </w:t>
      </w:r>
      <w:r w:rsidRPr="00FE7A1B">
        <w:t>as introduced in clause</w:t>
      </w:r>
      <w:r>
        <w:t> </w:t>
      </w:r>
      <w:r w:rsidRPr="00FE7A1B">
        <w:t xml:space="preserve">5.24 </w:t>
      </w:r>
      <w:r>
        <w:t xml:space="preserve">and </w:t>
      </w:r>
      <w:r w:rsidRPr="00FE7A1B">
        <w:t>based on the conclusions in clause</w:t>
      </w:r>
      <w:r>
        <w:t> </w:t>
      </w:r>
      <w:r w:rsidRPr="00FE7A1B">
        <w:t>6.24 to further study</w:t>
      </w:r>
      <w:r>
        <w:t>:</w:t>
      </w:r>
    </w:p>
    <w:p w14:paraId="07E8F5BC" w14:textId="77777777" w:rsidR="00385211" w:rsidRPr="00FE7A1B" w:rsidRDefault="00385211" w:rsidP="00385211">
      <w:pPr>
        <w:pStyle w:val="B2"/>
        <w:rPr>
          <w:lang w:eastAsia="en-GB"/>
        </w:rPr>
      </w:pPr>
      <w:r>
        <w:rPr>
          <w:lang w:eastAsia="en-GB"/>
        </w:rPr>
        <w:t>a.</w:t>
      </w:r>
      <w:r w:rsidRPr="00FE7A1B">
        <w:rPr>
          <w:lang w:eastAsia="en-GB"/>
        </w:rPr>
        <w:tab/>
        <w:t>The standardized definitions of QUIC client and server APIs and their availability on the market.</w:t>
      </w:r>
    </w:p>
    <w:p w14:paraId="0F27F3F5" w14:textId="77777777" w:rsidR="00385211" w:rsidRPr="00FE7A1B" w:rsidRDefault="00385211" w:rsidP="00385211">
      <w:pPr>
        <w:pStyle w:val="B2"/>
      </w:pPr>
      <w:r>
        <w:rPr>
          <w:lang w:eastAsia="en-GB"/>
        </w:rPr>
        <w:t>b.</w:t>
      </w:r>
      <w:r w:rsidRPr="00FE7A1B">
        <w:rPr>
          <w:lang w:eastAsia="en-GB"/>
        </w:rPr>
        <w:tab/>
        <w:t>The standardized definitions of WebTransport client and server APIs and their availability on the market.</w:t>
      </w:r>
    </w:p>
    <w:p w14:paraId="0AC6BC7F" w14:textId="77777777" w:rsidR="00385211" w:rsidRPr="00FE7A1B" w:rsidRDefault="00385211" w:rsidP="00385211">
      <w:pPr>
        <w:pStyle w:val="B2"/>
        <w:rPr>
          <w:lang w:eastAsia="en-GB"/>
        </w:rPr>
      </w:pPr>
      <w:r>
        <w:rPr>
          <w:lang w:eastAsia="en-GB"/>
        </w:rPr>
        <w:t>c.</w:t>
      </w:r>
      <w:r w:rsidRPr="00FE7A1B">
        <w:rPr>
          <w:lang w:eastAsia="en-GB"/>
        </w:rPr>
        <w:tab/>
        <w:t xml:space="preserve">The fragmentation of QUIC implementations (both </w:t>
      </w:r>
      <w:r>
        <w:rPr>
          <w:lang w:eastAsia="en-GB"/>
        </w:rPr>
        <w:t xml:space="preserve">on the </w:t>
      </w:r>
      <w:r w:rsidRPr="00FE7A1B">
        <w:rPr>
          <w:lang w:eastAsia="en-GB"/>
        </w:rPr>
        <w:t>client and server side) and their performance for segmented media delivery.</w:t>
      </w:r>
    </w:p>
    <w:p w14:paraId="053A1A59" w14:textId="77777777" w:rsidR="00385211" w:rsidRPr="00FE7A1B" w:rsidRDefault="00385211" w:rsidP="00385211">
      <w:pPr>
        <w:pStyle w:val="B2"/>
        <w:rPr>
          <w:lang w:eastAsia="en-GB"/>
        </w:rPr>
      </w:pPr>
      <w:r>
        <w:rPr>
          <w:lang w:eastAsia="en-GB"/>
        </w:rPr>
        <w:t>d.</w:t>
      </w:r>
      <w:r w:rsidRPr="00FE7A1B">
        <w:rPr>
          <w:lang w:eastAsia="en-GB"/>
        </w:rPr>
        <w:tab/>
        <w:t>Evaluation of the identified candidate technologies with regards to QoE metrics (start-up delay, stalling events, etc.).</w:t>
      </w:r>
    </w:p>
    <w:p w14:paraId="21118361" w14:textId="77777777" w:rsidR="00385211" w:rsidRPr="00FE7A1B" w:rsidRDefault="00385211" w:rsidP="00385211">
      <w:pPr>
        <w:pStyle w:val="B2"/>
        <w:rPr>
          <w:lang w:eastAsia="en-GB"/>
        </w:rPr>
      </w:pPr>
      <w:r>
        <w:rPr>
          <w:lang w:eastAsia="en-GB"/>
        </w:rPr>
        <w:t>e.</w:t>
      </w:r>
      <w:r w:rsidRPr="00FE7A1B">
        <w:rPr>
          <w:lang w:eastAsia="en-GB"/>
        </w:rPr>
        <w:tab/>
        <w:t xml:space="preserve">The impact of reporting </w:t>
      </w:r>
      <w:proofErr w:type="spellStart"/>
      <w:r>
        <w:rPr>
          <w:lang w:eastAsia="en-GB"/>
        </w:rPr>
        <w:t>q</w:t>
      </w:r>
      <w:r w:rsidRPr="00FE7A1B">
        <w:rPr>
          <w:lang w:eastAsia="en-GB"/>
        </w:rPr>
        <w:t>log</w:t>
      </w:r>
      <w:proofErr w:type="spellEnd"/>
      <w:r w:rsidRPr="00FE7A1B">
        <w:rPr>
          <w:lang w:eastAsia="en-GB"/>
        </w:rPr>
        <w:t xml:space="preserve"> metrics via the downlink interface (M4) to the UE (bidirectional streams).</w:t>
      </w:r>
    </w:p>
    <w:p w14:paraId="37E9D8CF" w14:textId="77777777" w:rsidR="00385211" w:rsidRPr="00FE7A1B" w:rsidRDefault="00385211" w:rsidP="00385211">
      <w:pPr>
        <w:pStyle w:val="B1"/>
        <w:keepNext/>
      </w:pPr>
      <w:r>
        <w:t>9.</w:t>
      </w:r>
      <w:r w:rsidRPr="00FE7A1B">
        <w:tab/>
      </w:r>
      <w:r>
        <w:t>F</w:t>
      </w:r>
      <w:r w:rsidRPr="00FE7A1B">
        <w:t xml:space="preserve">or </w:t>
      </w:r>
      <w:r w:rsidRPr="000769A4">
        <w:rPr>
          <w:i/>
          <w:iCs/>
        </w:rPr>
        <w:t>Secure Communication of Network Properties (SCONE-PRO) and 5G Media Streaming</w:t>
      </w:r>
      <w:r w:rsidRPr="00FE7A1B">
        <w:t xml:space="preserve"> as introduced in clause</w:t>
      </w:r>
      <w:r>
        <w:t> </w:t>
      </w:r>
      <w:r w:rsidRPr="00FE7A1B">
        <w:t xml:space="preserve">5.25 </w:t>
      </w:r>
      <w:r>
        <w:t xml:space="preserve">and </w:t>
      </w:r>
      <w:r w:rsidRPr="00FE7A1B">
        <w:t>based on the conclusions in clause 6.25</w:t>
      </w:r>
      <w:r>
        <w:t>:</w:t>
      </w:r>
    </w:p>
    <w:p w14:paraId="212F5C5C" w14:textId="77777777" w:rsidR="00385211" w:rsidRPr="00FE7A1B" w:rsidRDefault="00385211" w:rsidP="00385211">
      <w:pPr>
        <w:pStyle w:val="B2"/>
      </w:pPr>
      <w:r w:rsidRPr="00FE7A1B">
        <w:t>-</w:t>
      </w:r>
      <w:r w:rsidRPr="00FE7A1B">
        <w:tab/>
      </w:r>
      <w:r>
        <w:t>T</w:t>
      </w:r>
      <w:r w:rsidRPr="00FE7A1B">
        <w:t xml:space="preserve">o study the potential impact of </w:t>
      </w:r>
      <w:r w:rsidRPr="00FE7A1B">
        <w:rPr>
          <w:i/>
          <w:iCs/>
        </w:rPr>
        <w:t>Secure Communication of Network Properties (SCONE-PRO)</w:t>
      </w:r>
      <w:r w:rsidRPr="00FE7A1B">
        <w:t xml:space="preserve"> as defined in IETF on 5G Media Streaming.</w:t>
      </w:r>
    </w:p>
    <w:p w14:paraId="30F70320" w14:textId="77777777" w:rsidR="00385211" w:rsidRPr="00FE7A1B" w:rsidRDefault="00385211" w:rsidP="00385211">
      <w:pPr>
        <w:pStyle w:val="B1"/>
        <w:keepNext/>
      </w:pPr>
      <w:r>
        <w:t>10.</w:t>
      </w:r>
      <w:r w:rsidRPr="00FE7A1B">
        <w:tab/>
      </w:r>
      <w:r>
        <w:t>F</w:t>
      </w:r>
      <w:r w:rsidRPr="00FE7A1B">
        <w:t xml:space="preserve">or </w:t>
      </w:r>
      <w:r w:rsidRPr="00FE7A1B">
        <w:rPr>
          <w:i/>
          <w:iCs/>
        </w:rPr>
        <w:t xml:space="preserve">Dynamic content generation from multiple sources </w:t>
      </w:r>
      <w:r w:rsidRPr="00FE7A1B">
        <w:t>as introduced in clause 5.26 based on the conclusions in clause 6.26</w:t>
      </w:r>
      <w:r>
        <w:t>:</w:t>
      </w:r>
    </w:p>
    <w:p w14:paraId="74CD8A92" w14:textId="43FE16EA" w:rsidR="007E6631" w:rsidRDefault="00385211" w:rsidP="007E6631">
      <w:pPr>
        <w:pStyle w:val="B2"/>
      </w:pPr>
      <w:r w:rsidRPr="00FE7A1B">
        <w:t>-</w:t>
      </w:r>
      <w:r w:rsidRPr="00FE7A1B">
        <w:tab/>
      </w:r>
      <w:r>
        <w:t>T</w:t>
      </w:r>
      <w:r w:rsidRPr="00FE7A1B">
        <w:t>o further study</w:t>
      </w:r>
      <w:r>
        <w:t xml:space="preserve"> </w:t>
      </w:r>
      <w:r w:rsidRPr="00FE7A1B">
        <w:t xml:space="preserve">support for </w:t>
      </w:r>
      <w:proofErr w:type="spellStart"/>
      <w:r w:rsidRPr="00FE7A1B">
        <w:t>ReAP</w:t>
      </w:r>
      <w:proofErr w:type="spellEnd"/>
      <w:r w:rsidRPr="00FE7A1B">
        <w:t xml:space="preserve"> and configuration of REaP in 5GMS.</w:t>
      </w:r>
    </w:p>
    <w:p w14:paraId="40A12DB2" w14:textId="59F51356"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40" w:name="_Toc153536181"/>
      <w:bookmarkStart w:id="241" w:name="_Toc155355390"/>
      <w:bookmarkStart w:id="242" w:name="_Toc74859227"/>
      <w:bookmarkStart w:id="243" w:name="_Toc71722175"/>
      <w:bookmarkStart w:id="244" w:name="_Toc71214501"/>
      <w:bookmarkStart w:id="245" w:name="_Toc68899750"/>
      <w:bookmarkStart w:id="246" w:name="MCCQCTEMPBM_00000088"/>
      <w:bookmarkEnd w:id="2"/>
      <w:bookmarkEnd w:id="3"/>
      <w:bookmarkEnd w:id="4"/>
      <w:bookmarkEnd w:id="5"/>
      <w:bookmarkEnd w:id="6"/>
      <w:bookmarkEnd w:id="7"/>
      <w:bookmarkEnd w:id="9"/>
      <w:bookmarkEnd w:id="1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40"/>
      <w:bookmarkEnd w:id="241"/>
      <w:bookmarkEnd w:id="242"/>
      <w:bookmarkEnd w:id="243"/>
      <w:bookmarkEnd w:id="244"/>
      <w:bookmarkEnd w:id="245"/>
      <w:bookmarkEnd w:id="246"/>
    </w:p>
    <w:sectPr w:rsidR="000B399E" w:rsidRPr="0042466D" w:rsidSect="005731AB">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232A" w14:textId="77777777" w:rsidR="002C6E68" w:rsidRDefault="002C6E68">
      <w:r>
        <w:separator/>
      </w:r>
    </w:p>
  </w:endnote>
  <w:endnote w:type="continuationSeparator" w:id="0">
    <w:p w14:paraId="71A0EEC9" w14:textId="77777777" w:rsidR="002C6E68" w:rsidRDefault="002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B7BD" w14:textId="77777777" w:rsidR="002C6E68" w:rsidRDefault="002C6E68">
      <w:r>
        <w:separator/>
      </w:r>
    </w:p>
  </w:footnote>
  <w:footnote w:type="continuationSeparator" w:id="0">
    <w:p w14:paraId="18D59573" w14:textId="77777777" w:rsidR="002C6E68" w:rsidRDefault="002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8"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137452716">
    <w:abstractNumId w:val="22"/>
  </w:num>
  <w:num w:numId="2" w16cid:durableId="987706408">
    <w:abstractNumId w:val="15"/>
  </w:num>
  <w:num w:numId="3" w16cid:durableId="1305739378">
    <w:abstractNumId w:val="4"/>
  </w:num>
  <w:num w:numId="4" w16cid:durableId="1092166164">
    <w:abstractNumId w:val="19"/>
  </w:num>
  <w:num w:numId="5" w16cid:durableId="1253585463">
    <w:abstractNumId w:val="10"/>
  </w:num>
  <w:num w:numId="6" w16cid:durableId="515197478">
    <w:abstractNumId w:val="7"/>
  </w:num>
  <w:num w:numId="7" w16cid:durableId="1590458771">
    <w:abstractNumId w:val="16"/>
  </w:num>
  <w:num w:numId="8" w16cid:durableId="1668940808">
    <w:abstractNumId w:val="14"/>
  </w:num>
  <w:num w:numId="9" w16cid:durableId="814689721">
    <w:abstractNumId w:val="5"/>
  </w:num>
  <w:num w:numId="10" w16cid:durableId="565066291">
    <w:abstractNumId w:val="2"/>
    <w:lvlOverride w:ilvl="0">
      <w:startOverride w:val="1"/>
    </w:lvlOverride>
  </w:num>
  <w:num w:numId="11" w16cid:durableId="291980230">
    <w:abstractNumId w:val="1"/>
    <w:lvlOverride w:ilvl="0">
      <w:startOverride w:val="1"/>
    </w:lvlOverride>
  </w:num>
  <w:num w:numId="12" w16cid:durableId="1249460771">
    <w:abstractNumId w:val="0"/>
    <w:lvlOverride w:ilvl="0">
      <w:startOverride w:val="1"/>
    </w:lvlOverride>
  </w:num>
  <w:num w:numId="13" w16cid:durableId="1052538337">
    <w:abstractNumId w:val="9"/>
  </w:num>
  <w:num w:numId="14" w16cid:durableId="2126075645">
    <w:abstractNumId w:val="20"/>
  </w:num>
  <w:num w:numId="15" w16cid:durableId="214859177">
    <w:abstractNumId w:val="18"/>
  </w:num>
  <w:num w:numId="16" w16cid:durableId="148401726">
    <w:abstractNumId w:val="23"/>
  </w:num>
  <w:num w:numId="17" w16cid:durableId="1153524688">
    <w:abstractNumId w:val="6"/>
  </w:num>
  <w:num w:numId="18" w16cid:durableId="1224439986">
    <w:abstractNumId w:val="8"/>
  </w:num>
  <w:num w:numId="19" w16cid:durableId="942955022">
    <w:abstractNumId w:val="11"/>
  </w:num>
  <w:num w:numId="20" w16cid:durableId="2024940588">
    <w:abstractNumId w:val="17"/>
  </w:num>
  <w:num w:numId="21" w16cid:durableId="55320284">
    <w:abstractNumId w:val="21"/>
  </w:num>
  <w:num w:numId="22" w16cid:durableId="526409366">
    <w:abstractNumId w:val="13"/>
  </w:num>
  <w:num w:numId="23" w16cid:durableId="1148090762">
    <w:abstractNumId w:val="3"/>
  </w:num>
  <w:num w:numId="24" w16cid:durableId="11155176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2025-02-12)">
    <w15:presenceInfo w15:providerId="None" w15:userId="Richard Bradbury (2025-02-12)"/>
  </w15:person>
  <w15:person w15:author="Prakash Kolan(0218_2025)">
    <w15:presenceInfo w15:providerId="None" w15:userId="Prakash Kolan(0218_2025)"/>
  </w15:person>
  <w15:person w15:author="Richard Bradbury (2025-02-18)">
    <w15:presenceInfo w15:providerId="None" w15:userId="Richard Bradbury (2025-02-18)"/>
  </w15:person>
  <w15:person w15:author="Richard Bradbury (2025-02-19)">
    <w15:presenceInfo w15:providerId="None" w15:userId="Richard Bradbury (2025-02-19)"/>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3982"/>
    <w:rsid w:val="00004C4B"/>
    <w:rsid w:val="00004E3E"/>
    <w:rsid w:val="00004F6B"/>
    <w:rsid w:val="00005184"/>
    <w:rsid w:val="000053FB"/>
    <w:rsid w:val="000067AB"/>
    <w:rsid w:val="0000696C"/>
    <w:rsid w:val="00006D12"/>
    <w:rsid w:val="00006E90"/>
    <w:rsid w:val="00010451"/>
    <w:rsid w:val="00010F85"/>
    <w:rsid w:val="00011751"/>
    <w:rsid w:val="000120BC"/>
    <w:rsid w:val="00012CDC"/>
    <w:rsid w:val="00013BEB"/>
    <w:rsid w:val="0001496C"/>
    <w:rsid w:val="00015131"/>
    <w:rsid w:val="00015334"/>
    <w:rsid w:val="00017383"/>
    <w:rsid w:val="0002004E"/>
    <w:rsid w:val="00021116"/>
    <w:rsid w:val="000213B5"/>
    <w:rsid w:val="0002225A"/>
    <w:rsid w:val="00022E4A"/>
    <w:rsid w:val="000231B2"/>
    <w:rsid w:val="000239AA"/>
    <w:rsid w:val="000239E4"/>
    <w:rsid w:val="00024CE0"/>
    <w:rsid w:val="00024D67"/>
    <w:rsid w:val="00025C2D"/>
    <w:rsid w:val="00027A07"/>
    <w:rsid w:val="00027A76"/>
    <w:rsid w:val="00027F0F"/>
    <w:rsid w:val="00030531"/>
    <w:rsid w:val="00031269"/>
    <w:rsid w:val="00031690"/>
    <w:rsid w:val="00031D95"/>
    <w:rsid w:val="00032914"/>
    <w:rsid w:val="00033DD8"/>
    <w:rsid w:val="0003481F"/>
    <w:rsid w:val="00035151"/>
    <w:rsid w:val="00035D0B"/>
    <w:rsid w:val="000370C3"/>
    <w:rsid w:val="00037F82"/>
    <w:rsid w:val="00040CBF"/>
    <w:rsid w:val="000414F2"/>
    <w:rsid w:val="0004153C"/>
    <w:rsid w:val="00043C4C"/>
    <w:rsid w:val="00043D5E"/>
    <w:rsid w:val="00044659"/>
    <w:rsid w:val="00044829"/>
    <w:rsid w:val="00044C9C"/>
    <w:rsid w:val="0004599A"/>
    <w:rsid w:val="000462AE"/>
    <w:rsid w:val="000469A8"/>
    <w:rsid w:val="00046F79"/>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1A0"/>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5D86"/>
    <w:rsid w:val="000B603A"/>
    <w:rsid w:val="000B7FED"/>
    <w:rsid w:val="000C008A"/>
    <w:rsid w:val="000C038A"/>
    <w:rsid w:val="000C07BE"/>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5C04"/>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576FA"/>
    <w:rsid w:val="0016208F"/>
    <w:rsid w:val="001631E6"/>
    <w:rsid w:val="0016321B"/>
    <w:rsid w:val="00164857"/>
    <w:rsid w:val="00164DF5"/>
    <w:rsid w:val="00165575"/>
    <w:rsid w:val="00165CB5"/>
    <w:rsid w:val="00167038"/>
    <w:rsid w:val="00170D3C"/>
    <w:rsid w:val="00171452"/>
    <w:rsid w:val="0017440F"/>
    <w:rsid w:val="00174E87"/>
    <w:rsid w:val="0017595B"/>
    <w:rsid w:val="00175C48"/>
    <w:rsid w:val="00176E79"/>
    <w:rsid w:val="00177395"/>
    <w:rsid w:val="00181823"/>
    <w:rsid w:val="0018200F"/>
    <w:rsid w:val="00182914"/>
    <w:rsid w:val="001833D0"/>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24A"/>
    <w:rsid w:val="001B7325"/>
    <w:rsid w:val="001B7A65"/>
    <w:rsid w:val="001C0093"/>
    <w:rsid w:val="001C055C"/>
    <w:rsid w:val="001C11B4"/>
    <w:rsid w:val="001C1484"/>
    <w:rsid w:val="001C45B6"/>
    <w:rsid w:val="001C522E"/>
    <w:rsid w:val="001C646D"/>
    <w:rsid w:val="001C6B5D"/>
    <w:rsid w:val="001C6BEE"/>
    <w:rsid w:val="001D0886"/>
    <w:rsid w:val="001D1141"/>
    <w:rsid w:val="001D1CBC"/>
    <w:rsid w:val="001D2BA7"/>
    <w:rsid w:val="001D2E43"/>
    <w:rsid w:val="001D3A24"/>
    <w:rsid w:val="001D55BA"/>
    <w:rsid w:val="001D5A75"/>
    <w:rsid w:val="001D5B80"/>
    <w:rsid w:val="001D5BC4"/>
    <w:rsid w:val="001D64D9"/>
    <w:rsid w:val="001D78A2"/>
    <w:rsid w:val="001D78CF"/>
    <w:rsid w:val="001E1270"/>
    <w:rsid w:val="001E12B4"/>
    <w:rsid w:val="001E2AE5"/>
    <w:rsid w:val="001E39CC"/>
    <w:rsid w:val="001E3C5C"/>
    <w:rsid w:val="001E41F3"/>
    <w:rsid w:val="001E7762"/>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45B"/>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344A"/>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39AB"/>
    <w:rsid w:val="002B53E0"/>
    <w:rsid w:val="002B5741"/>
    <w:rsid w:val="002B5975"/>
    <w:rsid w:val="002B6966"/>
    <w:rsid w:val="002C09C3"/>
    <w:rsid w:val="002C10CF"/>
    <w:rsid w:val="002C1E10"/>
    <w:rsid w:val="002C4000"/>
    <w:rsid w:val="002C4475"/>
    <w:rsid w:val="002C5D2C"/>
    <w:rsid w:val="002C5F3D"/>
    <w:rsid w:val="002C602D"/>
    <w:rsid w:val="002C6E68"/>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E1B"/>
    <w:rsid w:val="00326F3F"/>
    <w:rsid w:val="00331D1C"/>
    <w:rsid w:val="003326FE"/>
    <w:rsid w:val="003338A2"/>
    <w:rsid w:val="00333B83"/>
    <w:rsid w:val="00333C7D"/>
    <w:rsid w:val="0033493B"/>
    <w:rsid w:val="00336600"/>
    <w:rsid w:val="00336F1A"/>
    <w:rsid w:val="003373FE"/>
    <w:rsid w:val="00337428"/>
    <w:rsid w:val="0034083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0DC"/>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5211"/>
    <w:rsid w:val="00387011"/>
    <w:rsid w:val="00387580"/>
    <w:rsid w:val="00390680"/>
    <w:rsid w:val="00390C28"/>
    <w:rsid w:val="0039124C"/>
    <w:rsid w:val="00392A14"/>
    <w:rsid w:val="00393FF5"/>
    <w:rsid w:val="00394DB3"/>
    <w:rsid w:val="00395F13"/>
    <w:rsid w:val="003962F7"/>
    <w:rsid w:val="00397517"/>
    <w:rsid w:val="003A11FC"/>
    <w:rsid w:val="003A1842"/>
    <w:rsid w:val="003A2680"/>
    <w:rsid w:val="003A26EE"/>
    <w:rsid w:val="003A30A9"/>
    <w:rsid w:val="003A48D2"/>
    <w:rsid w:val="003A5DFD"/>
    <w:rsid w:val="003A645E"/>
    <w:rsid w:val="003A6671"/>
    <w:rsid w:val="003A689D"/>
    <w:rsid w:val="003A74EC"/>
    <w:rsid w:val="003B1A65"/>
    <w:rsid w:val="003B2879"/>
    <w:rsid w:val="003B39FD"/>
    <w:rsid w:val="003B425C"/>
    <w:rsid w:val="003B4386"/>
    <w:rsid w:val="003B63CC"/>
    <w:rsid w:val="003B744A"/>
    <w:rsid w:val="003B79CE"/>
    <w:rsid w:val="003B7BEA"/>
    <w:rsid w:val="003C039B"/>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1FC1"/>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1EA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C50"/>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2D68"/>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5F78"/>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000"/>
    <w:rsid w:val="004C387C"/>
    <w:rsid w:val="004C3CB8"/>
    <w:rsid w:val="004C3DCA"/>
    <w:rsid w:val="004C4191"/>
    <w:rsid w:val="004C4B6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2C99"/>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2B43"/>
    <w:rsid w:val="0050590E"/>
    <w:rsid w:val="00505A92"/>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22CE"/>
    <w:rsid w:val="005332B7"/>
    <w:rsid w:val="0053471A"/>
    <w:rsid w:val="005353AD"/>
    <w:rsid w:val="00535A53"/>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0EF5"/>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77FD1"/>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6CA"/>
    <w:rsid w:val="00596E17"/>
    <w:rsid w:val="00597172"/>
    <w:rsid w:val="00597734"/>
    <w:rsid w:val="00597EF1"/>
    <w:rsid w:val="005A08CA"/>
    <w:rsid w:val="005A0C2D"/>
    <w:rsid w:val="005A21C2"/>
    <w:rsid w:val="005A2D31"/>
    <w:rsid w:val="005A45C8"/>
    <w:rsid w:val="005A5047"/>
    <w:rsid w:val="005A50A8"/>
    <w:rsid w:val="005A6A43"/>
    <w:rsid w:val="005A6C9B"/>
    <w:rsid w:val="005B0B10"/>
    <w:rsid w:val="005B1289"/>
    <w:rsid w:val="005B41C4"/>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575"/>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8B1"/>
    <w:rsid w:val="00643A15"/>
    <w:rsid w:val="00645304"/>
    <w:rsid w:val="0064591B"/>
    <w:rsid w:val="006475DE"/>
    <w:rsid w:val="00647A25"/>
    <w:rsid w:val="006504F1"/>
    <w:rsid w:val="006515BF"/>
    <w:rsid w:val="00651622"/>
    <w:rsid w:val="0065245C"/>
    <w:rsid w:val="00652790"/>
    <w:rsid w:val="00653EEF"/>
    <w:rsid w:val="00655ED0"/>
    <w:rsid w:val="0065754D"/>
    <w:rsid w:val="00657558"/>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07FCC"/>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3B6B"/>
    <w:rsid w:val="00724374"/>
    <w:rsid w:val="007304C4"/>
    <w:rsid w:val="00731303"/>
    <w:rsid w:val="00731330"/>
    <w:rsid w:val="007313B2"/>
    <w:rsid w:val="00731D82"/>
    <w:rsid w:val="007331B6"/>
    <w:rsid w:val="00734578"/>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56FD5"/>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480C"/>
    <w:rsid w:val="007A6E03"/>
    <w:rsid w:val="007A7174"/>
    <w:rsid w:val="007A7861"/>
    <w:rsid w:val="007B0308"/>
    <w:rsid w:val="007B232B"/>
    <w:rsid w:val="007B3685"/>
    <w:rsid w:val="007B3F39"/>
    <w:rsid w:val="007B510C"/>
    <w:rsid w:val="007B512A"/>
    <w:rsid w:val="007B53E9"/>
    <w:rsid w:val="007B6210"/>
    <w:rsid w:val="007B6B5F"/>
    <w:rsid w:val="007B6C99"/>
    <w:rsid w:val="007B79F9"/>
    <w:rsid w:val="007B7CFE"/>
    <w:rsid w:val="007C0C33"/>
    <w:rsid w:val="007C2097"/>
    <w:rsid w:val="007C25C4"/>
    <w:rsid w:val="007C2720"/>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8A3"/>
    <w:rsid w:val="007D6A07"/>
    <w:rsid w:val="007D7229"/>
    <w:rsid w:val="007D79CD"/>
    <w:rsid w:val="007E17CA"/>
    <w:rsid w:val="007E1842"/>
    <w:rsid w:val="007E2AD7"/>
    <w:rsid w:val="007E2B9C"/>
    <w:rsid w:val="007E419F"/>
    <w:rsid w:val="007E499C"/>
    <w:rsid w:val="007E5930"/>
    <w:rsid w:val="007E5B49"/>
    <w:rsid w:val="007E6631"/>
    <w:rsid w:val="007F04D2"/>
    <w:rsid w:val="007F367D"/>
    <w:rsid w:val="007F424A"/>
    <w:rsid w:val="007F4404"/>
    <w:rsid w:val="007F4DDD"/>
    <w:rsid w:val="007F5144"/>
    <w:rsid w:val="007F6D78"/>
    <w:rsid w:val="007F7259"/>
    <w:rsid w:val="007F7C83"/>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160DB"/>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4E52"/>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11BF"/>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03A"/>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34FF"/>
    <w:rsid w:val="008B4280"/>
    <w:rsid w:val="008B4975"/>
    <w:rsid w:val="008B5498"/>
    <w:rsid w:val="008B6177"/>
    <w:rsid w:val="008B6622"/>
    <w:rsid w:val="008B7F12"/>
    <w:rsid w:val="008C02B1"/>
    <w:rsid w:val="008C123B"/>
    <w:rsid w:val="008C1AC7"/>
    <w:rsid w:val="008C1ADD"/>
    <w:rsid w:val="008C3F91"/>
    <w:rsid w:val="008C4E27"/>
    <w:rsid w:val="008C6080"/>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85B"/>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270C"/>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5326"/>
    <w:rsid w:val="009661BA"/>
    <w:rsid w:val="00966203"/>
    <w:rsid w:val="00966C5D"/>
    <w:rsid w:val="0096712D"/>
    <w:rsid w:val="0096765B"/>
    <w:rsid w:val="00971674"/>
    <w:rsid w:val="00971DDE"/>
    <w:rsid w:val="0097569E"/>
    <w:rsid w:val="009756D6"/>
    <w:rsid w:val="009769E2"/>
    <w:rsid w:val="00976A73"/>
    <w:rsid w:val="0097710C"/>
    <w:rsid w:val="00977592"/>
    <w:rsid w:val="009777D9"/>
    <w:rsid w:val="0098030A"/>
    <w:rsid w:val="00981947"/>
    <w:rsid w:val="00982E31"/>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5870"/>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3C2"/>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6A64"/>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07F"/>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27E"/>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1328"/>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2E9"/>
    <w:rsid w:val="00B12FD3"/>
    <w:rsid w:val="00B156D5"/>
    <w:rsid w:val="00B16AB7"/>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37AC3"/>
    <w:rsid w:val="00B402A8"/>
    <w:rsid w:val="00B40A62"/>
    <w:rsid w:val="00B416A7"/>
    <w:rsid w:val="00B43684"/>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6AE5"/>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22F0"/>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83E"/>
    <w:rsid w:val="00C3493B"/>
    <w:rsid w:val="00C35EAB"/>
    <w:rsid w:val="00C36692"/>
    <w:rsid w:val="00C374C5"/>
    <w:rsid w:val="00C40510"/>
    <w:rsid w:val="00C405DA"/>
    <w:rsid w:val="00C40DB8"/>
    <w:rsid w:val="00C415A7"/>
    <w:rsid w:val="00C42100"/>
    <w:rsid w:val="00C44458"/>
    <w:rsid w:val="00C450ED"/>
    <w:rsid w:val="00C458EF"/>
    <w:rsid w:val="00C462C1"/>
    <w:rsid w:val="00C46529"/>
    <w:rsid w:val="00C4748B"/>
    <w:rsid w:val="00C47EC4"/>
    <w:rsid w:val="00C502A2"/>
    <w:rsid w:val="00C502AE"/>
    <w:rsid w:val="00C51639"/>
    <w:rsid w:val="00C51C0A"/>
    <w:rsid w:val="00C521E6"/>
    <w:rsid w:val="00C52B70"/>
    <w:rsid w:val="00C5309A"/>
    <w:rsid w:val="00C5374F"/>
    <w:rsid w:val="00C5449A"/>
    <w:rsid w:val="00C54993"/>
    <w:rsid w:val="00C55AFF"/>
    <w:rsid w:val="00C55CA5"/>
    <w:rsid w:val="00C57252"/>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4798D"/>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50DC"/>
    <w:rsid w:val="00D6642A"/>
    <w:rsid w:val="00D66520"/>
    <w:rsid w:val="00D70318"/>
    <w:rsid w:val="00D71C24"/>
    <w:rsid w:val="00D71E16"/>
    <w:rsid w:val="00D72510"/>
    <w:rsid w:val="00D72D64"/>
    <w:rsid w:val="00D758B0"/>
    <w:rsid w:val="00D775AE"/>
    <w:rsid w:val="00D77DFD"/>
    <w:rsid w:val="00D811FD"/>
    <w:rsid w:val="00D82890"/>
    <w:rsid w:val="00D83956"/>
    <w:rsid w:val="00D8398B"/>
    <w:rsid w:val="00D83C2C"/>
    <w:rsid w:val="00D84432"/>
    <w:rsid w:val="00D84ACA"/>
    <w:rsid w:val="00D84DE0"/>
    <w:rsid w:val="00D86007"/>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0BF"/>
    <w:rsid w:val="00DF2405"/>
    <w:rsid w:val="00DF26BE"/>
    <w:rsid w:val="00DF2C51"/>
    <w:rsid w:val="00DF4202"/>
    <w:rsid w:val="00DF4C77"/>
    <w:rsid w:val="00DF5BE3"/>
    <w:rsid w:val="00DF7433"/>
    <w:rsid w:val="00DF78A4"/>
    <w:rsid w:val="00DF7C50"/>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093F"/>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0D12"/>
    <w:rsid w:val="00E51511"/>
    <w:rsid w:val="00E52347"/>
    <w:rsid w:val="00E52B85"/>
    <w:rsid w:val="00E530F5"/>
    <w:rsid w:val="00E53365"/>
    <w:rsid w:val="00E53F3D"/>
    <w:rsid w:val="00E54063"/>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33FE"/>
    <w:rsid w:val="00E83415"/>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6FEA"/>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3BB"/>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1F3"/>
    <w:rsid w:val="00F47444"/>
    <w:rsid w:val="00F47D25"/>
    <w:rsid w:val="00F47EFA"/>
    <w:rsid w:val="00F50C35"/>
    <w:rsid w:val="00F51146"/>
    <w:rsid w:val="00F529BD"/>
    <w:rsid w:val="00F52E70"/>
    <w:rsid w:val="00F5560B"/>
    <w:rsid w:val="00F55920"/>
    <w:rsid w:val="00F56B58"/>
    <w:rsid w:val="00F570F0"/>
    <w:rsid w:val="00F57BBA"/>
    <w:rsid w:val="00F61EF4"/>
    <w:rsid w:val="00F62BC9"/>
    <w:rsid w:val="00F631FA"/>
    <w:rsid w:val="00F642E3"/>
    <w:rsid w:val="00F6508A"/>
    <w:rsid w:val="00F67B33"/>
    <w:rsid w:val="00F701DF"/>
    <w:rsid w:val="00F70336"/>
    <w:rsid w:val="00F71025"/>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183B"/>
    <w:rsid w:val="00F83D93"/>
    <w:rsid w:val="00F840DC"/>
    <w:rsid w:val="00F84274"/>
    <w:rsid w:val="00F85B4C"/>
    <w:rsid w:val="00F8715F"/>
    <w:rsid w:val="00F87659"/>
    <w:rsid w:val="00F901FB"/>
    <w:rsid w:val="00F913FE"/>
    <w:rsid w:val="00F91CC1"/>
    <w:rsid w:val="00F922A9"/>
    <w:rsid w:val="00F93B37"/>
    <w:rsid w:val="00FA0955"/>
    <w:rsid w:val="00FA112E"/>
    <w:rsid w:val="00FA2C0F"/>
    <w:rsid w:val="00FA31FC"/>
    <w:rsid w:val="00FA4222"/>
    <w:rsid w:val="00FA6276"/>
    <w:rsid w:val="00FA62E3"/>
    <w:rsid w:val="00FA6E32"/>
    <w:rsid w:val="00FA7C61"/>
    <w:rsid w:val="00FB3B64"/>
    <w:rsid w:val="00FB5F69"/>
    <w:rsid w:val="00FB6386"/>
    <w:rsid w:val="00FB6B46"/>
    <w:rsid w:val="00FC0389"/>
    <w:rsid w:val="00FC0A23"/>
    <w:rsid w:val="00FC4335"/>
    <w:rsid w:val="00FC43B7"/>
    <w:rsid w:val="00FC503A"/>
    <w:rsid w:val="00FC5B0F"/>
    <w:rsid w:val="00FC6FE6"/>
    <w:rsid w:val="00FD0DF3"/>
    <w:rsid w:val="00FD16BF"/>
    <w:rsid w:val="00FD1A58"/>
    <w:rsid w:val="00FD24A2"/>
    <w:rsid w:val="00FD3658"/>
    <w:rsid w:val="00FD404D"/>
    <w:rsid w:val="00FD41E8"/>
    <w:rsid w:val="00FD4982"/>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 w:type="paragraph" w:customStyle="1" w:styleId="ChangeSamsung">
    <w:name w:val="Change Samsung"/>
    <w:basedOn w:val="Normal"/>
    <w:qFormat/>
    <w:rsid w:val="00411EA6"/>
    <w:pPr>
      <w:pBdr>
        <w:top w:val="single" w:sz="4" w:space="1" w:color="auto"/>
        <w:left w:val="single" w:sz="4" w:space="4" w:color="auto"/>
        <w:bottom w:val="single" w:sz="4" w:space="1" w:color="auto"/>
        <w:right w:val="single" w:sz="4" w:space="4" w:color="auto"/>
      </w:pBdr>
      <w:shd w:val="clear" w:color="auto" w:fill="FFFF00"/>
      <w:spacing w:before="480"/>
      <w:jc w:val="center"/>
      <w:outlineLvl w:val="0"/>
    </w:pPr>
    <w:rPr>
      <w:rFonts w:ascii="Arial" w:hAnsi="Arial" w:cs="Arial"/>
      <w:color w:val="FF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AE2D1-0A54-4776-A5F8-79434CC64CE9}">
  <ds:schemaRefs>
    <ds:schemaRef ds:uri="http://schemas.openxmlformats.org/officeDocument/2006/bibliography"/>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2334</Words>
  <Characters>13309</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15612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(2025-02-19)</cp:lastModifiedBy>
  <cp:revision>2</cp:revision>
  <cp:lastPrinted>1900-01-01T07:58:00Z</cp:lastPrinted>
  <dcterms:created xsi:type="dcterms:W3CDTF">2025-02-19T21:51:00Z</dcterms:created>
  <dcterms:modified xsi:type="dcterms:W3CDTF">2025-02-19T21:51:00Z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