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5D86CA0D"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D14B12">
        <w:rPr>
          <w:b/>
          <w:sz w:val="24"/>
        </w:rPr>
        <w:t>meeting</w:t>
      </w:r>
      <w:r w:rsidRPr="00602EEA">
        <w:rPr>
          <w:b/>
          <w:sz w:val="24"/>
        </w:rPr>
        <w:t xml:space="preserve"> </w:t>
      </w:r>
      <w:r w:rsidR="00710E5B">
        <w:rPr>
          <w:b/>
          <w:sz w:val="24"/>
        </w:rPr>
        <w:t>#</w:t>
      </w:r>
      <w:r w:rsidRPr="00602EEA">
        <w:rPr>
          <w:b/>
          <w:sz w:val="24"/>
        </w:rPr>
        <w:t>13</w:t>
      </w:r>
      <w:r w:rsidR="00D14B12">
        <w:rPr>
          <w:b/>
          <w:sz w:val="24"/>
        </w:rPr>
        <w:t>1</w:t>
      </w:r>
      <w:r w:rsidRPr="00602EEA">
        <w:rPr>
          <w:b/>
          <w:sz w:val="24"/>
        </w:rPr>
        <w:tab/>
      </w:r>
      <w:r w:rsidR="00FE3E49" w:rsidRPr="00602EEA">
        <w:rPr>
          <w:b/>
          <w:sz w:val="24"/>
        </w:rPr>
        <w:t>S4</w:t>
      </w:r>
      <w:r w:rsidR="00FE3E49">
        <w:rPr>
          <w:b/>
          <w:sz w:val="24"/>
        </w:rPr>
        <w:t>-</w:t>
      </w:r>
      <w:r w:rsidR="00FE3E49" w:rsidRPr="00602EEA">
        <w:rPr>
          <w:b/>
          <w:sz w:val="24"/>
        </w:rPr>
        <w:t>250</w:t>
      </w:r>
      <w:r w:rsidR="00FE3E49">
        <w:rPr>
          <w:b/>
          <w:sz w:val="24"/>
        </w:rPr>
        <w:t>293</w:t>
      </w:r>
    </w:p>
    <w:p w14:paraId="5DBEDA20" w14:textId="4F4F6FC7" w:rsidR="0023721C" w:rsidRPr="00830AA0" w:rsidRDefault="00D14B12" w:rsidP="0023721C">
      <w:pPr>
        <w:pStyle w:val="CRCoverPage"/>
        <w:tabs>
          <w:tab w:val="right" w:pos="9639"/>
        </w:tabs>
        <w:spacing w:after="0"/>
        <w:rPr>
          <w:bCs/>
          <w:i/>
          <w:iCs/>
          <w:sz w:val="24"/>
        </w:rPr>
      </w:pPr>
      <w:r>
        <w:rPr>
          <w:b/>
          <w:sz w:val="24"/>
        </w:rPr>
        <w:t>Geneva</w:t>
      </w:r>
      <w:r w:rsidR="0023721C" w:rsidRPr="00602EEA">
        <w:rPr>
          <w:b/>
          <w:sz w:val="24"/>
        </w:rPr>
        <w:t xml:space="preserve">, </w:t>
      </w:r>
      <w:fldSimple w:instr=" DOCPROPERTY  StartDate  \* MERGEFORMAT ">
        <w:r w:rsidR="0023721C" w:rsidRPr="00602EEA">
          <w:rPr>
            <w:b/>
            <w:sz w:val="24"/>
          </w:rPr>
          <w:t xml:space="preserve"> 1</w:t>
        </w:r>
        <w:r>
          <w:rPr>
            <w:b/>
            <w:sz w:val="24"/>
          </w:rPr>
          <w:t>7</w:t>
        </w:r>
        <w:r w:rsidR="0023721C" w:rsidRPr="00602EEA">
          <w:rPr>
            <w:b/>
            <w:sz w:val="24"/>
          </w:rPr>
          <w:t xml:space="preserve"> </w:t>
        </w:r>
        <w:r>
          <w:rPr>
            <w:b/>
            <w:sz w:val="24"/>
          </w:rPr>
          <w:t>-</w:t>
        </w:r>
        <w:r w:rsidR="0023721C" w:rsidRPr="00602EEA">
          <w:rPr>
            <w:b/>
            <w:sz w:val="24"/>
          </w:rPr>
          <w:t xml:space="preserve"> </w:t>
        </w:r>
        <w:r>
          <w:rPr>
            <w:b/>
            <w:sz w:val="24"/>
          </w:rPr>
          <w:t>21</w:t>
        </w:r>
        <w:r w:rsidR="0023721C" w:rsidRPr="00602EEA">
          <w:rPr>
            <w:b/>
            <w:sz w:val="24"/>
          </w:rPr>
          <w:t xml:space="preserve"> </w:t>
        </w:r>
        <w:r>
          <w:rPr>
            <w:b/>
            <w:sz w:val="24"/>
          </w:rPr>
          <w:t xml:space="preserve">Feb </w:t>
        </w:r>
        <w:r w:rsidR="0023721C" w:rsidRPr="00602EEA">
          <w:rPr>
            <w:b/>
            <w:sz w:val="24"/>
          </w:rPr>
          <w:t>'2</w:t>
        </w:r>
      </w:fldSimple>
      <w:r w:rsidR="0023721C" w:rsidRPr="00602EEA">
        <w:rPr>
          <w:b/>
          <w:sz w:val="24"/>
        </w:rPr>
        <w:t>5</w:t>
      </w:r>
      <w:r w:rsidR="0023721C" w:rsidRPr="00602EEA">
        <w:rPr>
          <w:b/>
          <w:sz w:val="24"/>
        </w:rPr>
        <w:tab/>
      </w:r>
      <w:r w:rsidR="00830AA0" w:rsidRPr="00830AA0">
        <w:rPr>
          <w:bCs/>
          <w:sz w:val="24"/>
        </w:rPr>
        <w:t>revision of S4-250185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01F5F7EE" w:rsidR="001E41F3" w:rsidRPr="00602EEA" w:rsidRDefault="004850E0" w:rsidP="00E13F3D">
            <w:pPr>
              <w:pStyle w:val="CRCoverPage"/>
              <w:spacing w:after="0"/>
              <w:jc w:val="center"/>
              <w:rPr>
                <w:b/>
              </w:rPr>
            </w:pPr>
            <w:ins w:id="1" w:author="Daniel " w:date="2025-02-19T17:26:00Z" w16du:dateUtc="2025-02-19T16:26:00Z">
              <w:r>
                <w:rPr>
                  <w:b/>
                </w:rPr>
                <w:t>-</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564855F0" w:rsidR="001E41F3" w:rsidRPr="00602EEA" w:rsidRDefault="00DE22FF" w:rsidP="00E759F5">
            <w:pPr>
              <w:pStyle w:val="CRCoverPage"/>
              <w:spacing w:after="0"/>
              <w:jc w:val="center"/>
              <w:rPr>
                <w:b/>
                <w:bCs/>
              </w:rPr>
            </w:pPr>
            <w:r w:rsidRPr="00602EEA">
              <w:rPr>
                <w:b/>
                <w:bCs/>
              </w:rPr>
              <w:t>1.0.</w:t>
            </w:r>
            <w:r w:rsidR="00280CE5">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2" w:name="_Hlt497126619"/>
              <w:r w:rsidRPr="00602EEA">
                <w:rPr>
                  <w:rStyle w:val="Hyperlink"/>
                  <w:rFonts w:cs="Arial"/>
                  <w:b/>
                  <w:i/>
                  <w:color w:val="FF0000"/>
                </w:rPr>
                <w:t>L</w:t>
              </w:r>
              <w:bookmarkEnd w:id="2"/>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7FD0AF0A" w:rsidR="001E41F3" w:rsidRPr="00602EEA" w:rsidRDefault="00D14B12" w:rsidP="00471855">
            <w:pPr>
              <w:pStyle w:val="Heading3"/>
              <w:rPr>
                <w:sz w:val="20"/>
              </w:rPr>
            </w:pPr>
            <w:r>
              <w:rPr>
                <w:sz w:val="20"/>
              </w:rPr>
              <w:t>Text reference</w:t>
            </w:r>
            <w:r w:rsidR="0090299F">
              <w:rPr>
                <w:sz w:val="20"/>
              </w:rPr>
              <w:t xml:space="preserve"> for</w:t>
            </w:r>
            <w:r>
              <w:rPr>
                <w:sz w:val="20"/>
              </w:rPr>
              <w:t xml:space="preserve"> </w:t>
            </w:r>
            <w:r w:rsidR="0090299F" w:rsidRPr="0090299F">
              <w:rPr>
                <w:sz w:val="20"/>
              </w:rPr>
              <w:t xml:space="preserve">Energy Information Function (EIF)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7326F03F"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0F146284"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D14B12">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5916DC96" w:rsidR="00D14B12" w:rsidRPr="00602EEA" w:rsidRDefault="00CF5F92" w:rsidP="00D14B12">
            <w:pPr>
              <w:pStyle w:val="CRCoverPage"/>
              <w:spacing w:after="0"/>
            </w:pPr>
            <w:r w:rsidRPr="00602EEA">
              <w:t xml:space="preserve">The latest draft of 3GPP TR 26.942 contains </w:t>
            </w:r>
            <w:r w:rsidR="0090299F">
              <w:t>“</w:t>
            </w:r>
            <w:r w:rsidRPr="00602EEA">
              <w:t xml:space="preserve">clause </w:t>
            </w:r>
            <w:bookmarkStart w:id="3" w:name="_Toc183102192"/>
            <w:bookmarkStart w:id="4" w:name="_Toc187660793"/>
            <w:bookmarkStart w:id="5" w:name="_Toc189915175"/>
            <w:r w:rsidR="00D14B12" w:rsidRPr="00D14B12">
              <w:t>4.</w:t>
            </w:r>
            <w:r w:rsidR="0090299F">
              <w:t>2.2</w:t>
            </w:r>
            <w:r w:rsidR="00D14B12" w:rsidRPr="00D14B12">
              <w:t>.3</w:t>
            </w:r>
            <w:r w:rsidR="0090299F">
              <w:t xml:space="preserve"> </w:t>
            </w:r>
            <w:r w:rsidR="0090299F" w:rsidRPr="00C93293">
              <w:t>Collection and exposure of energy consumption information at NF</w:t>
            </w:r>
            <w:bookmarkEnd w:id="3"/>
            <w:bookmarkEnd w:id="4"/>
            <w:bookmarkEnd w:id="5"/>
            <w:r w:rsidR="0090299F">
              <w:t>”</w:t>
            </w:r>
            <w:r w:rsidR="00D14B12">
              <w:t>. The proposed text is relevant to the contents of the existing clause.</w:t>
            </w:r>
          </w:p>
          <w:p w14:paraId="708AA7DE" w14:textId="0534FC92" w:rsidR="0091225A" w:rsidRPr="00602EEA" w:rsidRDefault="0091225A" w:rsidP="00C052BE">
            <w:pPr>
              <w:pStyle w:val="CRCoverPage"/>
              <w:spacing w:after="0"/>
            </w:pP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6D996401" w:rsidR="00D21FA8" w:rsidRPr="00602EEA" w:rsidRDefault="00F11662" w:rsidP="00D14B12">
            <w:pPr>
              <w:pStyle w:val="CRCoverPage"/>
              <w:spacing w:after="0"/>
            </w:pPr>
            <w:r w:rsidRPr="00602EEA">
              <w:t xml:space="preserve">This </w:t>
            </w:r>
            <w:proofErr w:type="spellStart"/>
            <w:r w:rsidR="00D14B12">
              <w:t>p</w:t>
            </w:r>
            <w:r w:rsidRPr="00602EEA">
              <w:t>CR</w:t>
            </w:r>
            <w:proofErr w:type="spellEnd"/>
            <w:r w:rsidRPr="00602EEA">
              <w:t xml:space="preserve">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90299F">
              <w:t xml:space="preserve">4.2.2.3 </w:t>
            </w:r>
            <w:r w:rsidR="0090299F" w:rsidRPr="00C93293">
              <w:t>Collection and exposure of energy consumption information at NF</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59E40CF4" w:rsidR="001E41F3" w:rsidRPr="00602EEA" w:rsidRDefault="00280CE5" w:rsidP="00D14B12">
            <w:pPr>
              <w:pStyle w:val="CRCoverPage"/>
              <w:spacing w:after="0"/>
            </w:pPr>
            <w:r>
              <w:t>Incomplete section</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3F2FF711" w:rsidR="00E60469" w:rsidRPr="00602EEA" w:rsidRDefault="00D14B12" w:rsidP="00D14B12">
            <w:pPr>
              <w:pStyle w:val="CRCoverPage"/>
              <w:spacing w:after="0"/>
            </w:pPr>
            <w:r>
              <w:t>4.</w:t>
            </w:r>
            <w:r w:rsidR="0090299F">
              <w:t>2.2</w:t>
            </w:r>
            <w:r>
              <w:t>.</w:t>
            </w:r>
            <w:r w:rsidR="00977836">
              <w:t>3, 4.2.3.6.2</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D75979" w:rsidR="000656E1" w:rsidRPr="00602EEA" w:rsidRDefault="000656E1">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DB260DD" w14:textId="77777777" w:rsidR="0090299F" w:rsidRPr="00C93293" w:rsidRDefault="0090299F" w:rsidP="0090299F">
      <w:pPr>
        <w:pStyle w:val="Heading4"/>
      </w:pPr>
      <w:bookmarkStart w:id="6" w:name="_Toc183102203"/>
      <w:bookmarkStart w:id="7" w:name="_Toc187660804"/>
      <w:bookmarkStart w:id="8" w:name="_Toc189915186"/>
      <w:bookmarkStart w:id="9" w:name="_Toc162962330"/>
      <w:r w:rsidRPr="00C93293">
        <w:t>4.2.2.3</w:t>
      </w:r>
      <w:r w:rsidRPr="00C93293">
        <w:tab/>
      </w:r>
      <w:r w:rsidRPr="00C93293">
        <w:tab/>
        <w:t>Collection and exposure of energy consumption information at NF</w:t>
      </w:r>
      <w:bookmarkEnd w:id="6"/>
      <w:bookmarkEnd w:id="7"/>
      <w:bookmarkEnd w:id="8"/>
    </w:p>
    <w:p w14:paraId="6F3B0202" w14:textId="77777777" w:rsidR="0090299F" w:rsidRPr="00C93293" w:rsidRDefault="0090299F" w:rsidP="0090299F">
      <w:r w:rsidRPr="00C93293">
        <w:t>TR 23.700-66 [20] studies and identifies potential enhancements to the 5G System (e.g., including network energy-related information exposure, enhancement for subscription and policy control to enable energy efficiency as a service criterion) to improve energy efficiency and to support energy saving in the network.</w:t>
      </w:r>
    </w:p>
    <w:p w14:paraId="45C8ED27" w14:textId="77777777" w:rsidR="0090299F" w:rsidRPr="00C93293" w:rsidRDefault="0090299F" w:rsidP="0090299F">
      <w:pPr>
        <w:keepNext/>
      </w:pPr>
      <w:r w:rsidRPr="00C93293">
        <w:t>Three different key issues have been identified in that study:</w:t>
      </w:r>
    </w:p>
    <w:p w14:paraId="483ED6B2" w14:textId="77777777" w:rsidR="0090299F" w:rsidRPr="00C93293" w:rsidRDefault="0090299F" w:rsidP="0090299F">
      <w:pPr>
        <w:pStyle w:val="B1"/>
      </w:pPr>
      <w:r w:rsidRPr="00C93293">
        <w:t>-</w:t>
      </w:r>
      <w:r w:rsidRPr="00C93293">
        <w:tab/>
        <w:t>KI#1: Network energy related information exposure</w:t>
      </w:r>
    </w:p>
    <w:p w14:paraId="2DBF493A" w14:textId="77777777" w:rsidR="0090299F" w:rsidRPr="00C93293" w:rsidRDefault="0090299F" w:rsidP="0090299F">
      <w:pPr>
        <w:pStyle w:val="B1"/>
      </w:pPr>
      <w:r w:rsidRPr="00C93293">
        <w:rPr>
          <w:lang w:eastAsia="zh-CN"/>
        </w:rPr>
        <w:t>-</w:t>
      </w:r>
      <w:r w:rsidRPr="00C93293">
        <w:rPr>
          <w:lang w:eastAsia="zh-CN"/>
        </w:rPr>
        <w:tab/>
        <w:t xml:space="preserve">KI#2: </w:t>
      </w:r>
      <w:r w:rsidRPr="00C93293">
        <w:t>Subscription and policy control to support energy efficiency and energy saving as service criteria</w:t>
      </w:r>
    </w:p>
    <w:p w14:paraId="1E68F264" w14:textId="77777777" w:rsidR="0090299F" w:rsidRPr="00C93293" w:rsidRDefault="0090299F" w:rsidP="0090299F">
      <w:pPr>
        <w:pStyle w:val="B1"/>
      </w:pPr>
      <w:r w:rsidRPr="00C93293">
        <w:rPr>
          <w:lang w:eastAsia="zh-CN"/>
        </w:rPr>
        <w:t>-</w:t>
      </w:r>
      <w:r w:rsidRPr="00C93293">
        <w:rPr>
          <w:lang w:eastAsia="zh-CN"/>
        </w:rPr>
        <w:tab/>
        <w:t xml:space="preserve">KI#3: </w:t>
      </w:r>
      <w:r w:rsidRPr="00C93293">
        <w:t>5GS enhancements for network energy saving and efficiency</w:t>
      </w:r>
    </w:p>
    <w:p w14:paraId="3B27A245" w14:textId="77777777" w:rsidR="0090299F" w:rsidRPr="00C93293" w:rsidRDefault="0090299F" w:rsidP="0090299F">
      <w:r w:rsidRPr="00C93293">
        <w:t>KI#2 is not in scope of this study. The conclusions of KI#1 and KI#3 in clause 8 of TR 23.700-66 [20] and the normative work following will be used for collection and exposure of Energy Consumption information at Network Functions (NFs) and are summarised as follows:</w:t>
      </w:r>
    </w:p>
    <w:p w14:paraId="7A8916E4" w14:textId="00B380D6" w:rsidR="0090299F" w:rsidRPr="00C93293" w:rsidRDefault="0090299F" w:rsidP="0090299F">
      <w:pPr>
        <w:pStyle w:val="B1"/>
        <w:keepNext/>
      </w:pPr>
      <w:r w:rsidRPr="00C93293">
        <w:t>1.</w:t>
      </w:r>
      <w:r w:rsidRPr="00C93293">
        <w:tab/>
        <w:t xml:space="preserve">A new network functionality will be defined to collect and calculate energy-related information and expose it to authorised consumers </w:t>
      </w:r>
      <w:r w:rsidRPr="00C93293">
        <w:rPr>
          <w:lang w:eastAsia="zh-CN"/>
        </w:rPr>
        <w:t xml:space="preserve">subject to </w:t>
      </w:r>
      <w:ins w:id="10" w:author="Richard Bradbury" w:date="2025-02-13T19:52:00Z" w16du:dateUtc="2025-02-13T19:52:00Z">
        <w:r w:rsidR="00E022BC">
          <w:rPr>
            <w:lang w:eastAsia="zh-CN"/>
          </w:rPr>
          <w:t xml:space="preserve">the network </w:t>
        </w:r>
      </w:ins>
      <w:r w:rsidRPr="00C93293">
        <w:rPr>
          <w:lang w:eastAsia="zh-CN"/>
        </w:rPr>
        <w:t>operator's policy</w:t>
      </w:r>
      <w:r w:rsidRPr="00C93293">
        <w:t>:</w:t>
      </w:r>
    </w:p>
    <w:p w14:paraId="78402342" w14:textId="77777777" w:rsidR="0090299F" w:rsidRPr="00C93293" w:rsidRDefault="0090299F" w:rsidP="0090299F">
      <w:pPr>
        <w:pStyle w:val="B2"/>
      </w:pPr>
      <w:r w:rsidRPr="00C93293">
        <w:t>-</w:t>
      </w:r>
      <w:r w:rsidRPr="00C93293">
        <w:tab/>
        <w:t>If the authorised consumer is a 5GC Network Function, the information exposure granularities that can be configured in this policy will include per application, per UE, per-UE-per-QoS Flow, per PDU session.</w:t>
      </w:r>
    </w:p>
    <w:p w14:paraId="4F9593AF" w14:textId="77777777" w:rsidR="0090299F" w:rsidRPr="00C93293" w:rsidRDefault="0090299F" w:rsidP="0090299F">
      <w:pPr>
        <w:pStyle w:val="B2"/>
      </w:pPr>
      <w:r w:rsidRPr="00C93293">
        <w:t>-</w:t>
      </w:r>
      <w:r w:rsidRPr="00C93293">
        <w:tab/>
        <w:t xml:space="preserve">If the authorised consumer is an Application Function, the information exposure granularities that can be configured in this policy will </w:t>
      </w:r>
      <w:proofErr w:type="gramStart"/>
      <w:r w:rsidRPr="00C93293">
        <w:t>include:</w:t>
      </w:r>
      <w:proofErr w:type="gramEnd"/>
      <w:r w:rsidRPr="00C93293">
        <w:t xml:space="preserve"> per UE, per UE per application, per PDU session.</w:t>
      </w:r>
    </w:p>
    <w:p w14:paraId="384F9264" w14:textId="3B619BD1" w:rsidR="0090299F" w:rsidRPr="00C93293" w:rsidDel="0090299F" w:rsidRDefault="0090299F" w:rsidP="0090299F">
      <w:pPr>
        <w:pStyle w:val="NO"/>
        <w:rPr>
          <w:del w:id="11" w:author="Daniel " w:date="2025-02-10T14:10:00Z" w16du:dateUtc="2025-02-10T13:10:00Z"/>
        </w:rPr>
      </w:pPr>
      <w:del w:id="12" w:author="Daniel " w:date="2025-02-10T14:10:00Z" w16du:dateUtc="2025-02-10T13:10:00Z">
        <w:r w:rsidRPr="00C93293" w:rsidDel="0090299F">
          <w:rPr>
            <w:lang w:eastAsia="zh-CN"/>
          </w:rPr>
          <w:delText>NOTE:</w:delText>
        </w:r>
        <w:r w:rsidRPr="00C93293" w:rsidDel="0090299F">
          <w:rPr>
            <w:lang w:eastAsia="zh-CN"/>
          </w:rPr>
          <w:tab/>
          <w:delText>Whether the new network functionality can be deployed as a standalone Network Function or co-located with other Network Functions is for further study outside the scope of the present document.</w:delText>
        </w:r>
      </w:del>
    </w:p>
    <w:p w14:paraId="5FAFDCCB" w14:textId="147E62B7" w:rsidR="0090299F" w:rsidRPr="00C93293" w:rsidRDefault="0090299F" w:rsidP="0090299F">
      <w:pPr>
        <w:pStyle w:val="B1"/>
        <w:keepNext/>
      </w:pPr>
      <w:r w:rsidRPr="00C93293">
        <w:t>2.</w:t>
      </w:r>
      <w:r w:rsidRPr="00C93293">
        <w:tab/>
        <w:t>The energy-related information that can be exposed according to the above exposure granularities will include:</w:t>
      </w:r>
    </w:p>
    <w:p w14:paraId="78B6491C" w14:textId="77777777" w:rsidR="0090299F" w:rsidRPr="00C93293" w:rsidRDefault="0090299F" w:rsidP="0090299F">
      <w:pPr>
        <w:pStyle w:val="B2"/>
      </w:pPr>
      <w:r w:rsidRPr="00C93293">
        <w:t>-</w:t>
      </w:r>
      <w:r w:rsidRPr="00C93293">
        <w:tab/>
        <w:t>Energy Consumption information as defined in TS 28.310 [2].</w:t>
      </w:r>
    </w:p>
    <w:p w14:paraId="041FB08F" w14:textId="77777777" w:rsidR="0090299F" w:rsidRPr="00C93293" w:rsidRDefault="0090299F" w:rsidP="0090299F">
      <w:pPr>
        <w:pStyle w:val="B2"/>
      </w:pPr>
      <w:r w:rsidRPr="00C93293">
        <w:t>-</w:t>
      </w:r>
      <w:r w:rsidRPr="00C93293">
        <w:tab/>
        <w:t>Renewable energy information defined as energy from renewable non-fossil sources. For example (but not limited to) wind, solar, aerothermal, geothermal, hydrothermal.</w:t>
      </w:r>
    </w:p>
    <w:p w14:paraId="4EC51B51" w14:textId="77777777" w:rsidR="0090299F" w:rsidRPr="00C93293" w:rsidRDefault="0090299F" w:rsidP="0090299F">
      <w:pPr>
        <w:pStyle w:val="B1"/>
      </w:pPr>
      <w:r w:rsidRPr="00C93293">
        <w:t>3.</w:t>
      </w:r>
      <w:r w:rsidRPr="00C93293">
        <w:tab/>
        <w:t>A consumer of energy-related information (i.e., 5GC NF or AF) may request different modes of exposure (e.g. periodic reporting or threshold-based reporting) as part of its subscription request.</w:t>
      </w:r>
    </w:p>
    <w:p w14:paraId="7AB5C332" w14:textId="77777777" w:rsidR="0090299F" w:rsidRPr="00C93293" w:rsidRDefault="0090299F" w:rsidP="0090299F">
      <w:pPr>
        <w:pStyle w:val="B1"/>
      </w:pPr>
      <w:r w:rsidRPr="00C93293">
        <w:t>4.</w:t>
      </w:r>
      <w:r w:rsidRPr="00C93293">
        <w:tab/>
        <w:t>The new network functionality supporting the calculation of the Energy Consumption information includes the following aspects:</w:t>
      </w:r>
    </w:p>
    <w:p w14:paraId="2A0E4E06" w14:textId="77777777" w:rsidR="0090299F" w:rsidRPr="00C93293" w:rsidRDefault="0090299F" w:rsidP="0090299F">
      <w:pPr>
        <w:pStyle w:val="B2"/>
      </w:pPr>
      <w:r w:rsidRPr="00C93293">
        <w:t>a)</w:t>
      </w:r>
      <w:r w:rsidRPr="00C93293">
        <w:tab/>
        <w:t>OAM: provides the NF/Node-level Energy Consumption information at the gN</w:t>
      </w:r>
      <w:r>
        <w:t>ode</w:t>
      </w:r>
      <w:r w:rsidRPr="00C93293">
        <w:t>B(s) and UPF(s) serving the UE.</w:t>
      </w:r>
    </w:p>
    <w:p w14:paraId="01D41593" w14:textId="77777777" w:rsidR="0090299F" w:rsidRPr="00C93293" w:rsidRDefault="0090299F" w:rsidP="0090299F">
      <w:pPr>
        <w:pStyle w:val="B2"/>
      </w:pPr>
      <w:r w:rsidRPr="00C93293">
        <w:t>b)</w:t>
      </w:r>
      <w:r w:rsidRPr="00C93293">
        <w:tab/>
        <w:t>OAM: provides the overall data volume of the gNodeB.</w:t>
      </w:r>
    </w:p>
    <w:p w14:paraId="404C5044" w14:textId="77777777" w:rsidR="0090299F" w:rsidRPr="00C93293" w:rsidRDefault="0090299F" w:rsidP="0090299F">
      <w:pPr>
        <w:pStyle w:val="B2"/>
      </w:pPr>
      <w:r w:rsidRPr="00C93293">
        <w:t>c)</w:t>
      </w:r>
      <w:r w:rsidRPr="00C93293">
        <w:tab/>
        <w:t>The information of a) and b) received from OAM could be used by the new network functionality for all the UEs served by the NF/Node.</w:t>
      </w:r>
    </w:p>
    <w:p w14:paraId="4AB00C75" w14:textId="77777777" w:rsidR="0090299F" w:rsidRPr="00C93293" w:rsidRDefault="0090299F" w:rsidP="0090299F">
      <w:pPr>
        <w:pStyle w:val="B2"/>
      </w:pPr>
      <w:r w:rsidRPr="00C93293">
        <w:t>d)</w:t>
      </w:r>
      <w:r w:rsidRPr="00C93293">
        <w:tab/>
        <w:t>UPF: provides the overall data volume of the UPF.</w:t>
      </w:r>
    </w:p>
    <w:p w14:paraId="5EDAC77C" w14:textId="77777777" w:rsidR="0090299F" w:rsidRPr="00C93293" w:rsidRDefault="0090299F" w:rsidP="0090299F">
      <w:pPr>
        <w:pStyle w:val="B2"/>
      </w:pPr>
      <w:r w:rsidRPr="00C93293">
        <w:t>e)</w:t>
      </w:r>
      <w:r w:rsidRPr="00C93293">
        <w:tab/>
        <w:t>UPF: provides the data volume for the QoS Flow or the Service Data Flow (SDF).</w:t>
      </w:r>
    </w:p>
    <w:p w14:paraId="0A23B7DE" w14:textId="77777777" w:rsidR="0090299F" w:rsidRPr="00C93293" w:rsidRDefault="0090299F" w:rsidP="0090299F">
      <w:pPr>
        <w:pStyle w:val="B2"/>
      </w:pPr>
      <w:r w:rsidRPr="00C93293">
        <w:t>f)</w:t>
      </w:r>
      <w:r w:rsidRPr="00C93293">
        <w:tab/>
        <w:t>When the gNodeB and/or the (I-)UPF(s) which are serving the UE change, the serving gNodeB ID and UPF ID will be sent to the new network functionality through AMF/SMF.</w:t>
      </w:r>
    </w:p>
    <w:p w14:paraId="17516EA2" w14:textId="77777777" w:rsidR="0090299F" w:rsidRPr="00C93293" w:rsidRDefault="0090299F" w:rsidP="0090299F">
      <w:pPr>
        <w:pStyle w:val="B1"/>
      </w:pPr>
      <w:r w:rsidRPr="00C93293">
        <w:t>5.</w:t>
      </w:r>
      <w:r w:rsidRPr="00C93293">
        <w:tab/>
        <w:t>The new network functionality determines the end-to-end energy consumption based on energy consumption per the granularities above at the serving Network Function (i.e. NG-RAN and UPF).</w:t>
      </w:r>
    </w:p>
    <w:p w14:paraId="2A0DEC0F" w14:textId="77777777" w:rsidR="0090299F" w:rsidRPr="00C93293" w:rsidRDefault="0090299F" w:rsidP="0090299F">
      <w:pPr>
        <w:pStyle w:val="B1"/>
      </w:pPr>
      <w:r w:rsidRPr="00C93293">
        <w:t>6.</w:t>
      </w:r>
      <w:r w:rsidRPr="00C93293">
        <w:tab/>
        <w:t>In Release 19, only the energy-related information of user plane communication (not control plane signalling) is supported.</w:t>
      </w:r>
    </w:p>
    <w:p w14:paraId="7325BF8E" w14:textId="77777777" w:rsidR="0090299F" w:rsidRPr="00C93293" w:rsidRDefault="0090299F" w:rsidP="0090299F">
      <w:pPr>
        <w:pStyle w:val="B1"/>
      </w:pPr>
      <w:r w:rsidRPr="00C93293">
        <w:t>7.</w:t>
      </w:r>
      <w:r w:rsidRPr="00C93293">
        <w:tab/>
        <w:t>Enhancements to NF discovery and (re-)selection procedures based on energy-related information:</w:t>
      </w:r>
    </w:p>
    <w:p w14:paraId="0A32AF10" w14:textId="77777777" w:rsidR="0090299F" w:rsidRPr="00C93293" w:rsidRDefault="0090299F" w:rsidP="0090299F">
      <w:pPr>
        <w:pStyle w:val="B2"/>
      </w:pPr>
      <w:r w:rsidRPr="00C93293">
        <w:t xml:space="preserve">- </w:t>
      </w:r>
      <w:r w:rsidRPr="00C93293">
        <w:tab/>
        <w:t xml:space="preserve">The NF profile may be extended (e.g. by including the new energy-related information or by reusing existing NF profile parameters) to allow an operator to influence NF discovery and selection based on its energy strategy. </w:t>
      </w:r>
    </w:p>
    <w:p w14:paraId="5572B1AF" w14:textId="77777777" w:rsidR="0090299F" w:rsidRPr="00C93293" w:rsidRDefault="0090299F" w:rsidP="0090299F">
      <w:pPr>
        <w:pStyle w:val="B2"/>
      </w:pPr>
      <w:r w:rsidRPr="00C93293">
        <w:t xml:space="preserve">- </w:t>
      </w:r>
      <w:r w:rsidRPr="00C93293">
        <w:tab/>
        <w:t xml:space="preserve">NF discovery and (re-) selection will be enhanced to consider the energy-related information from the NF profiles and/or discovery requests from the NF consumer. </w:t>
      </w:r>
    </w:p>
    <w:p w14:paraId="2C175B3F" w14:textId="77777777" w:rsidR="0090299F" w:rsidRPr="00C93293" w:rsidRDefault="0090299F" w:rsidP="0090299F">
      <w:pPr>
        <w:pStyle w:val="B1"/>
      </w:pPr>
      <w:r w:rsidRPr="00C93293">
        <w:t>8.</w:t>
      </w:r>
      <w:r w:rsidRPr="00C93293">
        <w:tab/>
        <w:t>Enhancements to existing operations and procedures for energy saving and energy efficiency:</w:t>
      </w:r>
    </w:p>
    <w:p w14:paraId="17143D1B" w14:textId="77777777" w:rsidR="0090299F" w:rsidRPr="00C93293" w:rsidRDefault="0090299F" w:rsidP="0090299F">
      <w:pPr>
        <w:pStyle w:val="B2"/>
      </w:pPr>
      <w:r w:rsidRPr="00C93293">
        <w:t>-</w:t>
      </w:r>
      <w:r w:rsidRPr="00C93293">
        <w:tab/>
        <w:t>The User Plane path of a PDU session may be adjusted so that it consumes less energy.</w:t>
      </w:r>
    </w:p>
    <w:p w14:paraId="7E78F7A4" w14:textId="77777777" w:rsidR="0090299F" w:rsidRDefault="0090299F" w:rsidP="0090299F">
      <w:r w:rsidRPr="00C93293">
        <w:t>The recommendations of the present document focusing on media services will need to be aligned with the conclusions in clause 8 of TR 23.700-66 [20] impacting Application Functions used for media services.</w:t>
      </w:r>
    </w:p>
    <w:p w14:paraId="246E31A7" w14:textId="626550B8" w:rsidR="00CF27B6" w:rsidRPr="0090299F" w:rsidRDefault="00403939" w:rsidP="00CF27B6">
      <w:pPr>
        <w:rPr>
          <w:ins w:id="13" w:author="Daniel " w:date="2025-02-10T14:11:00Z" w16du:dateUtc="2025-02-10T13:11:00Z"/>
          <w:lang w:val="en-US"/>
        </w:rPr>
      </w:pPr>
      <w:ins w:id="14" w:author="Daniel " w:date="2025-02-19T14:32:00Z" w16du:dateUtc="2025-02-19T13:32:00Z">
        <w:r>
          <w:t>A</w:t>
        </w:r>
      </w:ins>
      <w:ins w:id="15" w:author="Richard Bradbury" w:date="2025-02-13T20:23:00Z" w16du:dateUtc="2025-02-13T20:23:00Z">
        <w:r w:rsidR="00CF27B6">
          <w:t xml:space="preserve">s specified in </w:t>
        </w:r>
      </w:ins>
      <w:ins w:id="16" w:author="Daniel " w:date="2025-02-10T14:13:00Z" w16du:dateUtc="2025-02-10T13:13:00Z">
        <w:r w:rsidR="00CF27B6" w:rsidRPr="00CF27B6">
          <w:t>clause</w:t>
        </w:r>
      </w:ins>
      <w:ins w:id="17" w:author="Daniel " w:date="2025-02-18T17:31:00Z" w16du:dateUtc="2025-02-18T16:31:00Z">
        <w:r w:rsidR="006B7E28">
          <w:t>s</w:t>
        </w:r>
      </w:ins>
      <w:ins w:id="18" w:author="Richard Bradbury" w:date="2025-02-13T19:50:00Z" w16du:dateUtc="2025-02-13T19:50:00Z">
        <w:r w:rsidR="00CF27B6" w:rsidRPr="00CF27B6">
          <w:t> </w:t>
        </w:r>
      </w:ins>
      <w:ins w:id="19" w:author="Daniel " w:date="2025-02-18T17:16:00Z" w16du:dateUtc="2025-02-18T16:16:00Z">
        <w:r w:rsidR="00150DE7">
          <w:t>5.51</w:t>
        </w:r>
      </w:ins>
      <w:ins w:id="20" w:author="Daniel " w:date="2025-02-18T17:31:00Z" w16du:dateUtc="2025-02-18T16:31:00Z">
        <w:r w:rsidR="006B7E28">
          <w:t xml:space="preserve"> </w:t>
        </w:r>
      </w:ins>
      <w:ins w:id="21" w:author="Daniel " w:date="2025-02-18T17:16:00Z" w16du:dateUtc="2025-02-18T16:16:00Z">
        <w:r w:rsidR="00150DE7">
          <w:t xml:space="preserve">and </w:t>
        </w:r>
      </w:ins>
      <w:ins w:id="22" w:author="Daniel " w:date="2025-02-10T14:13:00Z" w16du:dateUtc="2025-02-10T13:13:00Z">
        <w:r w:rsidR="00CF27B6" w:rsidRPr="00CF27B6">
          <w:t xml:space="preserve">6.2.34 of </w:t>
        </w:r>
      </w:ins>
      <w:ins w:id="23" w:author="Richard Bradbury" w:date="2025-02-13T19:50:00Z" w16du:dateUtc="2025-02-13T19:50:00Z">
        <w:r w:rsidR="00CF27B6" w:rsidRPr="00CF27B6">
          <w:t>TS 23.501</w:t>
        </w:r>
      </w:ins>
      <w:ins w:id="24" w:author="Richard Bradbury" w:date="2025-02-13T19:51:00Z" w16du:dateUtc="2025-02-13T19:51:00Z">
        <w:r w:rsidR="00CF27B6" w:rsidRPr="00CF27B6">
          <w:t> </w:t>
        </w:r>
      </w:ins>
      <w:ins w:id="25" w:author="Daniel " w:date="2025-02-10T14:11:00Z" w16du:dateUtc="2025-02-10T13:11:00Z">
        <w:r w:rsidR="00CF27B6" w:rsidRPr="00CF27B6">
          <w:t>[72]</w:t>
        </w:r>
      </w:ins>
      <w:ins w:id="26" w:author="Richard Bradbury" w:date="2025-02-13T20:23:00Z" w16du:dateUtc="2025-02-13T20:23:00Z">
        <w:r w:rsidR="00CF27B6">
          <w:t>, t</w:t>
        </w:r>
      </w:ins>
      <w:ins w:id="27" w:author="Daniel " w:date="2025-02-10T14:10:00Z" w16du:dateUtc="2025-02-10T13:10:00Z">
        <w:r w:rsidR="00CF27B6">
          <w:t>h</w:t>
        </w:r>
      </w:ins>
      <w:ins w:id="28" w:author="Richard Bradbury" w:date="2025-02-13T20:23:00Z" w16du:dateUtc="2025-02-13T20:23:00Z">
        <w:r w:rsidR="00CF27B6">
          <w:t>e</w:t>
        </w:r>
      </w:ins>
      <w:ins w:id="29" w:author="Daniel " w:date="2025-02-10T14:10:00Z" w16du:dateUtc="2025-02-10T13:10:00Z">
        <w:r w:rsidR="00CF27B6">
          <w:t xml:space="preserve"> new network function</w:t>
        </w:r>
      </w:ins>
      <w:ins w:id="30" w:author="Richard Bradbury" w:date="2025-02-13T19:49:00Z" w16du:dateUtc="2025-02-13T19:49:00Z">
        <w:r w:rsidR="00CF27B6">
          <w:t>ality</w:t>
        </w:r>
      </w:ins>
      <w:ins w:id="31" w:author="Daniel " w:date="2025-02-10T14:10:00Z" w16du:dateUtc="2025-02-10T13:10:00Z">
        <w:r w:rsidR="00CF27B6">
          <w:t xml:space="preserve"> </w:t>
        </w:r>
      </w:ins>
      <w:ins w:id="32" w:author="Richard Bradbury" w:date="2025-02-13T20:23:00Z" w16du:dateUtc="2025-02-13T20:23:00Z">
        <w:r w:rsidR="00CF27B6">
          <w:t xml:space="preserve">referred to in point 1 above </w:t>
        </w:r>
      </w:ins>
      <w:ins w:id="33" w:author="Daniel " w:date="2025-02-10T14:10:00Z" w16du:dateUtc="2025-02-10T13:10:00Z">
        <w:r w:rsidR="00CF27B6">
          <w:t xml:space="preserve">is </w:t>
        </w:r>
      </w:ins>
      <w:ins w:id="34" w:author="Richard Bradbury" w:date="2025-02-13T20:23:00Z" w16du:dateUtc="2025-02-13T20:23:00Z">
        <w:r w:rsidR="00CF27B6">
          <w:t xml:space="preserve">called </w:t>
        </w:r>
      </w:ins>
      <w:ins w:id="35" w:author="Richard Bradbury" w:date="2025-02-13T20:24:00Z" w16du:dateUtc="2025-02-13T20:24:00Z">
        <w:r w:rsidR="00CF27B6">
          <w:t xml:space="preserve">the </w:t>
        </w:r>
      </w:ins>
      <w:ins w:id="36" w:author="Daniel " w:date="2025-02-10T14:11:00Z" w16du:dateUtc="2025-02-10T13:11:00Z">
        <w:r w:rsidR="00CF27B6" w:rsidRPr="00830AA0">
          <w:rPr>
            <w:i/>
            <w:iCs/>
            <w:lang w:val="en-US"/>
          </w:rPr>
          <w:t>Energy Information Function</w:t>
        </w:r>
        <w:r w:rsidR="00CF27B6" w:rsidRPr="0090299F">
          <w:rPr>
            <w:lang w:val="en-US"/>
          </w:rPr>
          <w:t xml:space="preserve"> (</w:t>
        </w:r>
      </w:ins>
      <w:ins w:id="37" w:author="Daniel " w:date="2025-02-19T17:27:00Z" w16du:dateUtc="2025-02-19T16:27:00Z">
        <w:r w:rsidR="004850E0">
          <w:rPr>
            <w:lang w:val="en-US"/>
          </w:rPr>
          <w:t xml:space="preserve">EIF) </w:t>
        </w:r>
      </w:ins>
      <w:ins w:id="38" w:author="Richard Bradbury" w:date="2025-02-13T20:25:00Z" w16du:dateUtc="2025-02-13T20:25:00Z">
        <w:r w:rsidR="00CF27B6">
          <w:rPr>
            <w:lang w:val="en-US"/>
          </w:rPr>
          <w:t xml:space="preserve">and </w:t>
        </w:r>
      </w:ins>
      <w:ins w:id="39" w:author="Richard Bradbury" w:date="2025-02-13T19:51:00Z" w16du:dateUtc="2025-02-13T19:51:00Z">
        <w:r w:rsidR="00CF27B6">
          <w:rPr>
            <w:lang w:val="en-US"/>
          </w:rPr>
          <w:t>has the following responsibilities</w:t>
        </w:r>
      </w:ins>
      <w:ins w:id="40" w:author="Daniel " w:date="2025-02-10T14:11:00Z" w16du:dateUtc="2025-02-10T13:11:00Z">
        <w:r w:rsidR="00CF27B6" w:rsidRPr="0090299F">
          <w:rPr>
            <w:lang w:val="en-US"/>
          </w:rPr>
          <w:t>:</w:t>
        </w:r>
      </w:ins>
    </w:p>
    <w:p w14:paraId="32738EA4" w14:textId="77777777" w:rsidR="00CF27B6" w:rsidRPr="0090299F" w:rsidRDefault="00CF27B6" w:rsidP="00CF27B6">
      <w:pPr>
        <w:pStyle w:val="B2"/>
        <w:rPr>
          <w:ins w:id="41" w:author="Daniel " w:date="2025-02-10T14:11:00Z" w16du:dateUtc="2025-02-10T13:11:00Z"/>
          <w:lang w:val="en-US"/>
        </w:rPr>
      </w:pPr>
      <w:ins w:id="42" w:author="Richard Bradbury" w:date="2025-02-13T19:50:00Z" w16du:dateUtc="2025-02-13T19:50:00Z">
        <w:r>
          <w:rPr>
            <w:lang w:val="en-US"/>
          </w:rPr>
          <w:t>-</w:t>
        </w:r>
        <w:r>
          <w:rPr>
            <w:lang w:val="en-US"/>
          </w:rPr>
          <w:tab/>
        </w:r>
      </w:ins>
      <w:ins w:id="43" w:author="Daniel " w:date="2025-02-10T14:11:00Z" w16du:dateUtc="2025-02-10T13:11:00Z">
        <w:r w:rsidRPr="0090299F">
          <w:rPr>
            <w:lang w:val="en-US"/>
          </w:rPr>
          <w:t>Collect data from OAM and 5GC N</w:t>
        </w:r>
      </w:ins>
      <w:ins w:id="44" w:author="Richard Bradbury" w:date="2025-02-13T19:51:00Z" w16du:dateUtc="2025-02-13T19:51:00Z">
        <w:r>
          <w:rPr>
            <w:lang w:val="en-US"/>
          </w:rPr>
          <w:t xml:space="preserve">etwork </w:t>
        </w:r>
      </w:ins>
      <w:ins w:id="45" w:author="Daniel " w:date="2025-02-10T14:11:00Z" w16du:dateUtc="2025-02-10T13:11:00Z">
        <w:r w:rsidRPr="0090299F">
          <w:rPr>
            <w:lang w:val="en-US"/>
          </w:rPr>
          <w:t>F</w:t>
        </w:r>
      </w:ins>
      <w:ins w:id="46" w:author="Richard Bradbury" w:date="2025-02-13T19:51:00Z" w16du:dateUtc="2025-02-13T19:51:00Z">
        <w:r>
          <w:rPr>
            <w:lang w:val="en-US"/>
          </w:rPr>
          <w:t>unction</w:t>
        </w:r>
      </w:ins>
      <w:ins w:id="47" w:author="Daniel " w:date="2025-02-10T14:11:00Z" w16du:dateUtc="2025-02-10T13:11:00Z">
        <w:r w:rsidRPr="0090299F">
          <w:rPr>
            <w:lang w:val="en-US"/>
          </w:rPr>
          <w:t xml:space="preserve">(s) to assist </w:t>
        </w:r>
      </w:ins>
      <w:ins w:id="48" w:author="Richard Bradbury" w:date="2025-02-13T19:51:00Z" w16du:dateUtc="2025-02-13T19:51:00Z">
        <w:r>
          <w:rPr>
            <w:lang w:val="en-US"/>
          </w:rPr>
          <w:t xml:space="preserve">in </w:t>
        </w:r>
      </w:ins>
      <w:ins w:id="49" w:author="Daniel " w:date="2025-02-10T14:11:00Z" w16du:dateUtc="2025-02-10T13:11:00Z">
        <w:r w:rsidRPr="0090299F">
          <w:rPr>
            <w:lang w:val="en-US"/>
          </w:rPr>
          <w:t>the calculation of energy</w:t>
        </w:r>
      </w:ins>
      <w:ins w:id="50" w:author="Richard Bradbury" w:date="2025-02-13T19:51:00Z" w16du:dateUtc="2025-02-13T19:51:00Z">
        <w:r>
          <w:rPr>
            <w:lang w:val="en-US"/>
          </w:rPr>
          <w:t>-</w:t>
        </w:r>
      </w:ins>
      <w:ins w:id="51" w:author="Daniel " w:date="2025-02-10T14:11:00Z" w16du:dateUtc="2025-02-10T13:11:00Z">
        <w:r w:rsidRPr="0090299F">
          <w:rPr>
            <w:lang w:val="en-US"/>
          </w:rPr>
          <w:t>related information.</w:t>
        </w:r>
      </w:ins>
    </w:p>
    <w:p w14:paraId="1633F230" w14:textId="77777777" w:rsidR="00CF27B6" w:rsidRPr="0090299F" w:rsidRDefault="00CF27B6" w:rsidP="00CF27B6">
      <w:pPr>
        <w:pStyle w:val="B2"/>
        <w:rPr>
          <w:ins w:id="52" w:author="Daniel " w:date="2025-02-10T14:11:00Z" w16du:dateUtc="2025-02-10T13:11:00Z"/>
          <w:lang w:val="en-US"/>
        </w:rPr>
      </w:pPr>
      <w:ins w:id="53" w:author="Richard Bradbury" w:date="2025-02-13T19:50:00Z" w16du:dateUtc="2025-02-13T19:50:00Z">
        <w:r>
          <w:rPr>
            <w:lang w:val="en-US"/>
          </w:rPr>
          <w:t>-</w:t>
        </w:r>
        <w:r>
          <w:rPr>
            <w:lang w:val="en-US"/>
          </w:rPr>
          <w:tab/>
        </w:r>
      </w:ins>
      <w:ins w:id="54" w:author="Daniel " w:date="2025-02-10T14:11:00Z" w16du:dateUtc="2025-02-10T13:11:00Z">
        <w:r w:rsidRPr="0090299F">
          <w:rPr>
            <w:lang w:val="en-US"/>
          </w:rPr>
          <w:t>Calculate the energy</w:t>
        </w:r>
      </w:ins>
      <w:ins w:id="55" w:author="Richard Bradbury" w:date="2025-02-13T19:51:00Z" w16du:dateUtc="2025-02-13T19:51:00Z">
        <w:r>
          <w:rPr>
            <w:lang w:val="en-US"/>
          </w:rPr>
          <w:t>-</w:t>
        </w:r>
      </w:ins>
      <w:ins w:id="56" w:author="Daniel " w:date="2025-02-10T14:11:00Z" w16du:dateUtc="2025-02-10T13:11:00Z">
        <w:r w:rsidRPr="0090299F">
          <w:rPr>
            <w:lang w:val="en-US"/>
          </w:rPr>
          <w:t>related information (including energy consumption information and renewable energy information) of user plane communication.</w:t>
        </w:r>
      </w:ins>
    </w:p>
    <w:p w14:paraId="61DECF49" w14:textId="77777777" w:rsidR="00CF27B6" w:rsidRDefault="00CF27B6" w:rsidP="00CF27B6">
      <w:pPr>
        <w:pStyle w:val="B2"/>
        <w:rPr>
          <w:ins w:id="57" w:author="Daniel " w:date="2025-02-19T14:35:00Z" w16du:dateUtc="2025-02-19T13:35:00Z"/>
          <w:lang w:val="en-US"/>
        </w:rPr>
      </w:pPr>
      <w:ins w:id="58" w:author="Richard Bradbury" w:date="2025-02-13T19:50:00Z" w16du:dateUtc="2025-02-13T19:50:00Z">
        <w:r>
          <w:rPr>
            <w:lang w:val="en-US"/>
          </w:rPr>
          <w:t>-</w:t>
        </w:r>
        <w:r>
          <w:rPr>
            <w:lang w:val="en-US"/>
          </w:rPr>
          <w:tab/>
        </w:r>
      </w:ins>
      <w:ins w:id="59" w:author="Daniel " w:date="2025-02-10T14:11:00Z" w16du:dateUtc="2025-02-10T13:11:00Z">
        <w:r w:rsidRPr="0090299F">
          <w:rPr>
            <w:lang w:val="en-US"/>
          </w:rPr>
          <w:t>Expose the calculated energy</w:t>
        </w:r>
      </w:ins>
      <w:ins w:id="60" w:author="Richard Bradbury" w:date="2025-02-13T19:52:00Z" w16du:dateUtc="2025-02-13T19:52:00Z">
        <w:r>
          <w:rPr>
            <w:lang w:val="en-US"/>
          </w:rPr>
          <w:t>-</w:t>
        </w:r>
      </w:ins>
      <w:ins w:id="61" w:author="Daniel " w:date="2025-02-10T14:11:00Z" w16du:dateUtc="2025-02-10T13:11:00Z">
        <w:r w:rsidRPr="0090299F">
          <w:rPr>
            <w:lang w:val="en-US"/>
          </w:rPr>
          <w:t>related information to authorised consumers.</w:t>
        </w:r>
      </w:ins>
    </w:p>
    <w:p w14:paraId="2AB0C183" w14:textId="295703C5" w:rsidR="00403939" w:rsidRPr="0090299F" w:rsidRDefault="00403939" w:rsidP="00CF27B6">
      <w:pPr>
        <w:pStyle w:val="B2"/>
        <w:rPr>
          <w:ins w:id="62" w:author="Daniel " w:date="2025-02-10T14:11:00Z" w16du:dateUtc="2025-02-10T13:11:00Z"/>
          <w:lang w:val="en-US"/>
        </w:rPr>
      </w:pPr>
      <w:ins w:id="63" w:author="Daniel " w:date="2025-02-19T14:35:00Z" w16du:dateUtc="2025-02-19T13:35:00Z">
        <w:r>
          <w:rPr>
            <w:lang w:val="en-US"/>
          </w:rPr>
          <w:t>-</w:t>
        </w:r>
      </w:ins>
      <w:ins w:id="64" w:author="Richard Bradbury (2025-02-19)" w:date="2025-02-19T17:56:00Z" w16du:dateUtc="2025-02-19T16:56:00Z">
        <w:r w:rsidR="00830AA0">
          <w:rPr>
            <w:lang w:val="en-US"/>
          </w:rPr>
          <w:tab/>
        </w:r>
      </w:ins>
      <w:ins w:id="65" w:author="Daniel " w:date="2025-02-19T14:36:00Z" w16du:dateUtc="2025-02-19T13:36:00Z">
        <w:r>
          <w:rPr>
            <w:lang w:val="en-US"/>
          </w:rPr>
          <w:t xml:space="preserve">Expose energy-related </w:t>
        </w:r>
      </w:ins>
      <w:ins w:id="66" w:author="Daniel " w:date="2025-02-19T14:37:00Z" w16du:dateUtc="2025-02-19T13:37:00Z">
        <w:r>
          <w:rPr>
            <w:lang w:val="en-US"/>
          </w:rPr>
          <w:t>i</w:t>
        </w:r>
      </w:ins>
      <w:ins w:id="67" w:author="Daniel " w:date="2025-02-19T14:36:00Z" w16du:dateUtc="2025-02-19T13:36:00Z">
        <w:r>
          <w:rPr>
            <w:lang w:val="en-US"/>
          </w:rPr>
          <w:t>nfor</w:t>
        </w:r>
      </w:ins>
      <w:ins w:id="68" w:author="Daniel " w:date="2025-02-19T14:37:00Z" w16du:dateUtc="2025-02-19T13:37:00Z">
        <w:r>
          <w:rPr>
            <w:lang w:val="en-US"/>
          </w:rPr>
          <w:t xml:space="preserve">mation to authorized northbound </w:t>
        </w:r>
      </w:ins>
      <w:ins w:id="69" w:author="Daniel " w:date="2025-02-19T14:42:00Z" w16du:dateUtc="2025-02-19T13:42:00Z">
        <w:r w:rsidR="009D0EDD">
          <w:rPr>
            <w:lang w:val="en-US"/>
          </w:rPr>
          <w:t xml:space="preserve">consumers </w:t>
        </w:r>
      </w:ins>
      <w:ins w:id="70" w:author="Daniel " w:date="2025-02-19T14:37:00Z" w16du:dateUtc="2025-02-19T13:37:00Z">
        <w:r>
          <w:rPr>
            <w:lang w:val="en-US"/>
          </w:rPr>
          <w:t>via the NEF.</w:t>
        </w:r>
      </w:ins>
    </w:p>
    <w:tbl>
      <w:tblPr>
        <w:tblStyle w:val="TableGrid"/>
        <w:tblW w:w="0" w:type="auto"/>
        <w:shd w:val="clear" w:color="auto" w:fill="FFFF00"/>
        <w:tblLook w:val="04A0" w:firstRow="1" w:lastRow="0" w:firstColumn="1" w:lastColumn="0" w:noHBand="0" w:noVBand="1"/>
      </w:tblPr>
      <w:tblGrid>
        <w:gridCol w:w="9639"/>
      </w:tblGrid>
      <w:tr w:rsidR="00977836" w:rsidRPr="00602EEA" w14:paraId="25F03F69" w14:textId="77777777" w:rsidTr="00EF1E48">
        <w:tc>
          <w:tcPr>
            <w:tcW w:w="9639" w:type="dxa"/>
            <w:tcBorders>
              <w:top w:val="nil"/>
              <w:left w:val="nil"/>
              <w:bottom w:val="nil"/>
              <w:right w:val="nil"/>
            </w:tcBorders>
            <w:shd w:val="clear" w:color="auto" w:fill="FFFF00"/>
          </w:tcPr>
          <w:p w14:paraId="1D96315B" w14:textId="0DAF4A62" w:rsidR="00977836" w:rsidRPr="00602EEA" w:rsidRDefault="00977836" w:rsidP="00EF1E48">
            <w:pPr>
              <w:pStyle w:val="Heading2"/>
              <w:ind w:left="0" w:firstLine="0"/>
              <w:jc w:val="center"/>
              <w:rPr>
                <w:lang w:eastAsia="ko-KR"/>
              </w:rPr>
            </w:pPr>
            <w:r>
              <w:rPr>
                <w:lang w:eastAsia="ko-KR"/>
              </w:rPr>
              <w:t>2</w:t>
            </w:r>
            <w:r>
              <w:rPr>
                <w:vertAlign w:val="superscript"/>
                <w:lang w:eastAsia="ko-KR"/>
              </w:rPr>
              <w:t>nd</w:t>
            </w:r>
            <w:r w:rsidRPr="00602EEA">
              <w:rPr>
                <w:lang w:eastAsia="ko-KR"/>
              </w:rPr>
              <w:t xml:space="preserve"> Change</w:t>
            </w:r>
          </w:p>
        </w:tc>
      </w:tr>
    </w:tbl>
    <w:p w14:paraId="4639F9CB" w14:textId="7D7284EA" w:rsidR="00977836" w:rsidRPr="00C93293" w:rsidRDefault="00977836" w:rsidP="00977836">
      <w:pPr>
        <w:pStyle w:val="Heading5"/>
      </w:pPr>
      <w:r>
        <w:t>4</w:t>
      </w:r>
      <w:r w:rsidRPr="00C93293">
        <w:t>.2.3.6.2</w:t>
      </w:r>
      <w:r w:rsidRPr="00C93293">
        <w:tab/>
        <w:t>Definition of Mobile Network Energy Efficiency</w:t>
      </w:r>
    </w:p>
    <w:p w14:paraId="3930C560" w14:textId="77777777" w:rsidR="00977836" w:rsidRPr="00C93293" w:rsidRDefault="00977836" w:rsidP="00977836">
      <w:bookmarkStart w:id="71" w:name="_Toc183102218"/>
      <w:r w:rsidRPr="00C93293">
        <w:t>ITU-T L.1310 [29] defines energy efficiency as the relationship between the specific functional unit for a piece of equipment (i.e., the useful work of telecommunications) and the energy consumption of that equipment. For example, when transmission time and frequency bandwidth are fixed, a telecommunication system that can transport more data (in bits) with less energy (in Joules) is considered to be more energy-efficient. For this reason, metrics that can evaluate the performance of a piece of equipment against its energy consumption are to be defined.</w:t>
      </w:r>
      <w:bookmarkEnd w:id="71"/>
    </w:p>
    <w:p w14:paraId="1F10CB8B" w14:textId="77777777" w:rsidR="00977836" w:rsidRPr="00C93293" w:rsidRDefault="00977836" w:rsidP="00977836">
      <w:bookmarkStart w:id="72" w:name="_Toc183102219"/>
      <w:r w:rsidRPr="00C93293">
        <w:t>From Release 15 onwards, the definition of Energy Efficiency is clarified in 3GPP. The definition does not come directly from 3GPP itself, but rather is adopted from the ETSI Working Group on Environmental Engineering, in ETSI ES 203 228 [66] which aims to define the topology and level of analysis to assess the energy efficiency of mobile networks. In particular, [66] defines metrics for mobile network energy efficiency and methods for assessing (and measuring) energy efficiency in operational networks.</w:t>
      </w:r>
      <w:bookmarkEnd w:id="72"/>
    </w:p>
    <w:p w14:paraId="625D5AE7" w14:textId="77777777" w:rsidR="00977836" w:rsidRPr="00C93293" w:rsidRDefault="00977836" w:rsidP="00977836">
      <w:bookmarkStart w:id="73" w:name="_Toc183102220"/>
      <w:r w:rsidRPr="00C93293">
        <w:t>Per ETSI ES 203 228 [66], Energy Efficiency (EE) of a Mobile Network is defined as the relation between the useful output and power consumption, where power consumption is defined as the power consumed by a device to achieve an intended application performance.</w:t>
      </w:r>
      <w:bookmarkEnd w:id="73"/>
    </w:p>
    <w:p w14:paraId="32752DBB" w14:textId="77777777" w:rsidR="00977836" w:rsidRPr="00C93293" w:rsidRDefault="00977836" w:rsidP="00977836">
      <w:bookmarkStart w:id="74" w:name="_Toc183102221"/>
      <w:r w:rsidRPr="00C93293">
        <w:t xml:space="preserve">Mobile Network data Energy Efficiency </w:t>
      </w:r>
      <m:oMath>
        <m:sSub>
          <m:sSubPr>
            <m:ctrlPr>
              <w:rPr>
                <w:rFonts w:ascii="Cambria Math" w:hAnsi="Cambria Math"/>
                <w:i/>
              </w:rPr>
            </m:ctrlPr>
          </m:sSubPr>
          <m:e>
            <m:r>
              <w:rPr>
                <w:rFonts w:ascii="Cambria Math" w:hAnsi="Cambria Math"/>
              </w:rPr>
              <m:t>EE</m:t>
            </m:r>
          </m:e>
          <m:sub>
            <m:r>
              <w:rPr>
                <w:rFonts w:ascii="Cambria Math" w:hAnsi="Cambria Math"/>
              </w:rPr>
              <m:t>NE</m:t>
            </m:r>
          </m:sub>
        </m:sSub>
      </m:oMath>
      <w:r w:rsidRPr="00C93293">
        <w:t xml:space="preserve"> is the ratio between the performance indicator Data Volume (</w:t>
      </w:r>
      <m:oMath>
        <m:sSub>
          <m:sSubPr>
            <m:ctrlPr>
              <w:rPr>
                <w:rFonts w:ascii="Cambria Math" w:hAnsi="Cambria Math"/>
                <w:i/>
              </w:rPr>
            </m:ctrlPr>
          </m:sSubPr>
          <m:e>
            <m:r>
              <w:rPr>
                <w:rFonts w:ascii="Cambria Math" w:hAnsi="Cambria Math"/>
              </w:rPr>
              <m:t>DV</m:t>
            </m:r>
          </m:e>
          <m:sub>
            <m:r>
              <w:rPr>
                <w:rFonts w:ascii="Cambria Math" w:hAnsi="Cambria Math"/>
              </w:rPr>
              <m:t>MN</m:t>
            </m:r>
          </m:sub>
        </m:sSub>
      </m:oMath>
      <w:r w:rsidRPr="00C93293">
        <w:t>) and the Energy Consumption (</w:t>
      </w:r>
      <m:oMath>
        <m:sSub>
          <m:sSubPr>
            <m:ctrlPr>
              <w:rPr>
                <w:rFonts w:ascii="Cambria Math" w:hAnsi="Cambria Math"/>
                <w:i/>
              </w:rPr>
            </m:ctrlPr>
          </m:sSubPr>
          <m:e>
            <m:r>
              <w:rPr>
                <w:rFonts w:ascii="Cambria Math" w:hAnsi="Cambria Math"/>
              </w:rPr>
              <m:t>EC</m:t>
            </m:r>
          </m:e>
          <m:sub>
            <m:r>
              <w:rPr>
                <w:rFonts w:ascii="Cambria Math" w:hAnsi="Cambria Math"/>
              </w:rPr>
              <m:t>MN</m:t>
            </m:r>
          </m:sub>
        </m:sSub>
      </m:oMath>
      <w:r w:rsidRPr="00C93293">
        <w:t>) when assessed during the same time frame (T) as defined in clause 7.1 of ITU-T recommendation L.1331 [67]. This is also shown by the formula:</w:t>
      </w:r>
      <w:bookmarkEnd w:id="74"/>
    </w:p>
    <w:bookmarkStart w:id="75" w:name="_Toc183102222"/>
    <w:p w14:paraId="5468224B" w14:textId="77777777" w:rsidR="00977836" w:rsidRPr="00C93293" w:rsidRDefault="00830AA0" w:rsidP="00977836">
      <m:oMathPara>
        <m:oMathParaPr>
          <m:jc m:val="center"/>
        </m:oMathParaPr>
        <m:oMath>
          <m:sSub>
            <m:sSubPr>
              <m:ctrlPr>
                <w:rPr>
                  <w:rFonts w:ascii="Cambria Math" w:hAnsi="Cambria Math"/>
                </w:rPr>
              </m:ctrlPr>
            </m:sSubPr>
            <m:e>
              <m:r>
                <w:rPr>
                  <w:rFonts w:ascii="Cambria Math" w:hAnsi="Cambria Math"/>
                </w:rPr>
                <m:t>EE</m:t>
              </m:r>
            </m:e>
            <m:sub>
              <m:r>
                <w:rPr>
                  <w:rFonts w:ascii="Cambria Math" w:hAnsi="Cambria Math"/>
                </w:rPr>
                <m:t>NE</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DV</m:t>
                  </m:r>
                </m:e>
                <m:sub>
                  <m:r>
                    <w:rPr>
                      <w:rFonts w:ascii="Cambria Math" w:hAnsi="Cambria Math"/>
                    </w:rPr>
                    <m:t>MN</m:t>
                  </m:r>
                </m:sub>
              </m:sSub>
            </m:num>
            <m:den>
              <m:sSub>
                <m:sSubPr>
                  <m:ctrlPr>
                    <w:rPr>
                      <w:rFonts w:ascii="Cambria Math" w:hAnsi="Cambria Math"/>
                    </w:rPr>
                  </m:ctrlPr>
                </m:sSubPr>
                <m:e>
                  <m:r>
                    <w:rPr>
                      <w:rFonts w:ascii="Cambria Math" w:hAnsi="Cambria Math"/>
                    </w:rPr>
                    <m:t>EC</m:t>
                  </m:r>
                </m:e>
                <m:sub>
                  <m:r>
                    <w:rPr>
                      <w:rFonts w:ascii="Cambria Math" w:hAnsi="Cambria Math"/>
                    </w:rPr>
                    <m:t>MN</m:t>
                  </m:r>
                </m:sub>
              </m:sSub>
            </m:den>
          </m:f>
        </m:oMath>
      </m:oMathPara>
      <w:bookmarkEnd w:id="75"/>
    </w:p>
    <w:p w14:paraId="39F87C66" w14:textId="77777777" w:rsidR="00977836" w:rsidRPr="00C93293" w:rsidRDefault="00977836" w:rsidP="00977836">
      <w:bookmarkStart w:id="76" w:name="_Toc183102223"/>
      <w:r w:rsidRPr="00C93293">
        <w:t xml:space="preserve">where </w:t>
      </w:r>
      <w:r w:rsidRPr="00C93293">
        <w:rPr>
          <w:i/>
          <w:iCs/>
        </w:rPr>
        <w:t>DV</w:t>
      </w:r>
      <w:r w:rsidRPr="00C93293">
        <w:t xml:space="preserve"> is the Data Volume, expressed in bits, transported across a network element. The Data Volume measurements are collected via OAM. </w:t>
      </w:r>
      <w:r w:rsidRPr="00C93293">
        <w:rPr>
          <w:i/>
          <w:iCs/>
        </w:rPr>
        <w:t>EC</w:t>
      </w:r>
      <w:r w:rsidRPr="00C93293">
        <w:t xml:space="preserve"> is the Energy Consumption, expressed in Joules, of the same network element. The MN suffix stands for Mobile Network.</w:t>
      </w:r>
      <w:bookmarkEnd w:id="76"/>
    </w:p>
    <w:p w14:paraId="0CC93724" w14:textId="77777777" w:rsidR="00977836" w:rsidRPr="00C93293" w:rsidRDefault="00977836" w:rsidP="00977836">
      <w:pPr>
        <w:pStyle w:val="NO"/>
      </w:pPr>
      <w:bookmarkStart w:id="77" w:name="_Toc183102224"/>
      <w:r w:rsidRPr="00C93293">
        <w:t>NOTE:</w:t>
      </w:r>
      <w:r w:rsidRPr="00C93293">
        <w:tab/>
        <w:t xml:space="preserve">This relationship assumes a simplified linear relationship between data transfer and energy consumption. New evidence suggests a marginal relationship between throughput and energy </w:t>
      </w:r>
      <w:r w:rsidRPr="00D10D1B">
        <w:t>[</w:t>
      </w:r>
      <w:r w:rsidRPr="001204C9">
        <w:rPr>
          <w:lang w:eastAsia="zh-CN"/>
        </w:rPr>
        <w:t>79</w:t>
      </w:r>
      <w:r w:rsidRPr="00C93293">
        <w:rPr>
          <w:lang w:eastAsia="zh-CN"/>
        </w:rPr>
        <w:t xml:space="preserve">, </w:t>
      </w:r>
      <w:r w:rsidRPr="001204C9">
        <w:rPr>
          <w:lang w:eastAsia="zh-CN"/>
        </w:rPr>
        <w:t>80</w:t>
      </w:r>
      <w:r w:rsidRPr="00C93293">
        <w:rPr>
          <w:lang w:eastAsia="zh-CN"/>
        </w:rPr>
        <w:t>,</w:t>
      </w:r>
      <w:r w:rsidRPr="00C93293">
        <w:rPr>
          <w:highlight w:val="yellow"/>
          <w:lang w:eastAsia="zh-CN"/>
        </w:rPr>
        <w:t xml:space="preserve"> </w:t>
      </w:r>
      <w:r w:rsidRPr="001204C9">
        <w:rPr>
          <w:lang w:eastAsia="zh-CN"/>
        </w:rPr>
        <w:t>81</w:t>
      </w:r>
      <w:r w:rsidRPr="00D10D1B">
        <w:t>]</w:t>
      </w:r>
      <w:r w:rsidRPr="00C93293">
        <w:t>. It would be useful to consider how new understanding influences this energy efficiency measurement equation.</w:t>
      </w:r>
    </w:p>
    <w:p w14:paraId="1E550AA4" w14:textId="77777777" w:rsidR="00977836" w:rsidRPr="00C93293" w:rsidRDefault="00977836" w:rsidP="00977836">
      <w:pPr>
        <w:pStyle w:val="CommentText"/>
      </w:pPr>
      <w:r w:rsidRPr="00C93293">
        <w:t>This formula is reproduced in several 3GPP Technical Specifications and Technical Reports dealing with energy efficiency (EE).</w:t>
      </w:r>
    </w:p>
    <w:p w14:paraId="3F85EFA6" w14:textId="77777777" w:rsidR="00977836" w:rsidRPr="00C93293" w:rsidRDefault="00977836" w:rsidP="00977836">
      <w:r w:rsidRPr="00C93293">
        <w:t xml:space="preserve">Clause 8.2 of ITU-T L.1331 [67] illustrates how to measure/collect the information about data volume (for capacity), coverage area (for coverage) as well as energy consumption over a measurement period called </w:t>
      </w:r>
      <w:r w:rsidRPr="00C93293">
        <w:rPr>
          <w:i/>
          <w:iCs/>
        </w:rPr>
        <w:t>T</w:t>
      </w:r>
      <w:r w:rsidRPr="00C93293">
        <w:t>, spanning one week, one month, or longer periods.</w:t>
      </w:r>
      <w:bookmarkEnd w:id="77"/>
    </w:p>
    <w:p w14:paraId="0471B10C" w14:textId="33CC2189" w:rsidR="00D65004" w:rsidRDefault="00977836" w:rsidP="0090299F">
      <w:pPr>
        <w:rPr>
          <w:ins w:id="78" w:author="Richard Bradbury" w:date="2025-02-13T19:56:00Z" w16du:dateUtc="2025-02-13T19:56:00Z"/>
        </w:rPr>
      </w:pPr>
      <w:ins w:id="79" w:author="Daniel " w:date="2025-02-10T14:22:00Z" w16du:dateUtc="2025-02-10T13:22:00Z">
        <w:r>
          <w:t xml:space="preserve">In addition, </w:t>
        </w:r>
      </w:ins>
      <w:ins w:id="80" w:author="Richard Bradbury" w:date="2025-02-13T19:56:00Z" w16du:dateUtc="2025-02-13T19:56:00Z">
        <w:r w:rsidR="00D65004">
          <w:t>a</w:t>
        </w:r>
      </w:ins>
      <w:ins w:id="81" w:author="Daniel " w:date="2025-02-10T14:24:00Z" w16du:dateUtc="2025-02-10T13:24:00Z">
        <w:r>
          <w:t>nnex</w:t>
        </w:r>
      </w:ins>
      <w:ins w:id="82" w:author="Richard Bradbury" w:date="2025-02-13T19:56:00Z" w16du:dateUtc="2025-02-13T19:56:00Z">
        <w:r w:rsidR="00D65004">
          <w:t> </w:t>
        </w:r>
      </w:ins>
      <w:ins w:id="83" w:author="Daniel " w:date="2025-02-10T14:24:00Z" w16du:dateUtc="2025-02-10T13:24:00Z">
        <w:r>
          <w:t xml:space="preserve">T of </w:t>
        </w:r>
      </w:ins>
      <w:ins w:id="84" w:author="Richard Bradbury" w:date="2025-02-13T19:54:00Z" w16du:dateUtc="2025-02-13T19:54:00Z">
        <w:r w:rsidR="00E022BC">
          <w:t>T</w:t>
        </w:r>
      </w:ins>
      <w:ins w:id="85" w:author="Daniel " w:date="2025-02-19T14:38:00Z" w16du:dateUtc="2025-02-19T13:38:00Z">
        <w:r w:rsidR="00403939">
          <w:t>S</w:t>
        </w:r>
      </w:ins>
      <w:ins w:id="86" w:author="Richard Bradbury" w:date="2025-02-13T19:54:00Z" w16du:dateUtc="2025-02-13T19:54:00Z">
        <w:r w:rsidR="00E022BC">
          <w:t> 2</w:t>
        </w:r>
      </w:ins>
      <w:ins w:id="87" w:author="Daniel " w:date="2025-02-19T14:33:00Z" w16du:dateUtc="2025-02-19T13:33:00Z">
        <w:r w:rsidR="00403939">
          <w:t>3</w:t>
        </w:r>
      </w:ins>
      <w:ins w:id="88" w:author="Richard Bradbury" w:date="2025-02-13T19:54:00Z" w16du:dateUtc="2025-02-13T19:54:00Z">
        <w:r w:rsidR="00E022BC">
          <w:t>.501 </w:t>
        </w:r>
      </w:ins>
      <w:ins w:id="89" w:author="Daniel " w:date="2025-02-10T14:24:00Z" w16du:dateUtc="2025-02-10T13:24:00Z">
        <w:r>
          <w:t xml:space="preserve">[72] </w:t>
        </w:r>
      </w:ins>
      <w:ins w:id="90" w:author="Daniel " w:date="2025-02-10T14:24:00Z">
        <w:r w:rsidRPr="00977836">
          <w:t>provides examples o</w:t>
        </w:r>
      </w:ins>
      <w:ins w:id="91" w:author="Richard Bradbury" w:date="2025-02-13T19:54:00Z" w16du:dateUtc="2025-02-13T19:54:00Z">
        <w:r w:rsidR="00E022BC">
          <w:t>f</w:t>
        </w:r>
      </w:ins>
      <w:ins w:id="92" w:author="Daniel " w:date="2025-02-10T14:24:00Z">
        <w:r w:rsidRPr="00977836">
          <w:t xml:space="preserve"> how</w:t>
        </w:r>
      </w:ins>
      <w:ins w:id="93" w:author="Richard Bradbury" w:date="2025-02-13T19:54:00Z" w16du:dateUtc="2025-02-13T19:54:00Z">
        <w:r w:rsidR="00E022BC">
          <w:t xml:space="preserve"> the </w:t>
        </w:r>
      </w:ins>
      <w:ins w:id="94" w:author="Daniel " w:date="2025-02-10T14:24:00Z">
        <w:r w:rsidRPr="00977836">
          <w:t xml:space="preserve">Energy Information Function </w:t>
        </w:r>
      </w:ins>
      <w:ins w:id="95" w:author="Daniel " w:date="2025-02-10T14:24:00Z" w16du:dateUtc="2025-02-10T13:24:00Z">
        <w:r>
          <w:t>(</w:t>
        </w:r>
      </w:ins>
      <w:ins w:id="96" w:author="Daniel " w:date="2025-02-10T14:24:00Z">
        <w:r w:rsidRPr="00977836">
          <w:t>EIF</w:t>
        </w:r>
      </w:ins>
      <w:ins w:id="97" w:author="Daniel " w:date="2025-02-10T14:24:00Z" w16du:dateUtc="2025-02-10T13:24:00Z">
        <w:r>
          <w:t>)</w:t>
        </w:r>
      </w:ins>
      <w:ins w:id="98" w:author="Daniel " w:date="2025-02-10T14:24:00Z">
        <w:r w:rsidRPr="00977836">
          <w:t xml:space="preserve"> </w:t>
        </w:r>
      </w:ins>
      <w:ins w:id="99" w:author="Daniel " w:date="2025-02-10T14:25:00Z" w16du:dateUtc="2025-02-10T13:25:00Z">
        <w:r>
          <w:t xml:space="preserve">described </w:t>
        </w:r>
      </w:ins>
      <w:ins w:id="100" w:author="Richard Bradbury (2025-02-19)" w:date="2025-02-19T17:57:00Z" w16du:dateUtc="2025-02-19T16:57:00Z">
        <w:r w:rsidR="00830AA0">
          <w:t>in</w:t>
        </w:r>
      </w:ins>
      <w:ins w:id="101" w:author="Daniel " w:date="2025-02-10T14:25:00Z" w16du:dateUtc="2025-02-10T13:25:00Z">
        <w:r>
          <w:t xml:space="preserve"> clause</w:t>
        </w:r>
      </w:ins>
      <w:ins w:id="102" w:author="Richard Bradbury (2025-02-19)" w:date="2025-02-19T17:57:00Z" w16du:dateUtc="2025-02-19T16:57:00Z">
        <w:r w:rsidR="00830AA0">
          <w:t> </w:t>
        </w:r>
      </w:ins>
      <w:ins w:id="103" w:author="Daniel " w:date="2025-02-10T14:25:00Z" w16du:dateUtc="2025-02-10T13:25:00Z">
        <w:r w:rsidRPr="00C93293">
          <w:t>4.2.2.3</w:t>
        </w:r>
        <w:r>
          <w:t xml:space="preserve"> </w:t>
        </w:r>
      </w:ins>
      <w:ins w:id="104" w:author="Daniel " w:date="2025-02-10T14:24:00Z">
        <w:r w:rsidRPr="00977836">
          <w:t>calculate</w:t>
        </w:r>
      </w:ins>
      <w:ins w:id="105" w:author="Richard Bradbury" w:date="2025-02-13T19:56:00Z" w16du:dateUtc="2025-02-13T19:56:00Z">
        <w:r w:rsidR="00D65004">
          <w:t>s</w:t>
        </w:r>
      </w:ins>
      <w:ins w:id="106" w:author="Daniel " w:date="2025-02-10T14:24:00Z">
        <w:r w:rsidRPr="00977836">
          <w:t xml:space="preserve"> the energy consumption for </w:t>
        </w:r>
      </w:ins>
      <w:ins w:id="107" w:author="Richard Bradbury (2025-02-19)" w:date="2025-02-19T17:57:00Z" w16du:dateUtc="2025-02-19T16:57:00Z">
        <w:r w:rsidR="00830AA0">
          <w:t xml:space="preserve">the </w:t>
        </w:r>
      </w:ins>
      <w:ins w:id="108" w:author="Daniel " w:date="2025-02-10T14:24:00Z">
        <w:r w:rsidRPr="00977836">
          <w:t>required granularities.</w:t>
        </w:r>
      </w:ins>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9"/>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D87D" w14:textId="77777777" w:rsidR="00CD3428" w:rsidRPr="00602EEA" w:rsidRDefault="00CD3428">
      <w:r w:rsidRPr="00602EEA">
        <w:separator/>
      </w:r>
    </w:p>
  </w:endnote>
  <w:endnote w:type="continuationSeparator" w:id="0">
    <w:p w14:paraId="73B591D3" w14:textId="77777777" w:rsidR="00CD3428" w:rsidRPr="00602EEA" w:rsidRDefault="00CD3428">
      <w:r w:rsidRPr="00602EEA">
        <w:continuationSeparator/>
      </w:r>
    </w:p>
  </w:endnote>
  <w:endnote w:type="continuationNotice" w:id="1">
    <w:p w14:paraId="2F9AF510" w14:textId="77777777" w:rsidR="00CD3428" w:rsidRPr="00602EEA" w:rsidRDefault="00CD34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0BB2" w14:textId="77777777" w:rsidR="00CD3428" w:rsidRPr="00602EEA" w:rsidRDefault="00CD3428">
      <w:r w:rsidRPr="00602EEA">
        <w:separator/>
      </w:r>
    </w:p>
  </w:footnote>
  <w:footnote w:type="continuationSeparator" w:id="0">
    <w:p w14:paraId="20A4B07F" w14:textId="77777777" w:rsidR="00CD3428" w:rsidRPr="00602EEA" w:rsidRDefault="00CD3428">
      <w:r w:rsidRPr="00602EEA">
        <w:continuationSeparator/>
      </w:r>
    </w:p>
  </w:footnote>
  <w:footnote w:type="continuationNotice" w:id="1">
    <w:p w14:paraId="36D027FD" w14:textId="77777777" w:rsidR="00CD3428" w:rsidRPr="00602EEA" w:rsidRDefault="00CD34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7812AA"/>
    <w:multiLevelType w:val="hybridMultilevel"/>
    <w:tmpl w:val="8B084258"/>
    <w:lvl w:ilvl="0" w:tplc="7A4ADA4E">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411D37DE"/>
    <w:multiLevelType w:val="multilevel"/>
    <w:tmpl w:val="EF40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8"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2"/>
  </w:num>
  <w:num w:numId="2" w16cid:durableId="241447477">
    <w:abstractNumId w:val="3"/>
  </w:num>
  <w:num w:numId="3" w16cid:durableId="358899109">
    <w:abstractNumId w:val="5"/>
  </w:num>
  <w:num w:numId="4" w16cid:durableId="1916281196">
    <w:abstractNumId w:val="16"/>
  </w:num>
  <w:num w:numId="5" w16cid:durableId="1715812807">
    <w:abstractNumId w:val="8"/>
  </w:num>
  <w:num w:numId="6" w16cid:durableId="1746488215">
    <w:abstractNumId w:val="15"/>
  </w:num>
  <w:num w:numId="7" w16cid:durableId="1254125509">
    <w:abstractNumId w:val="14"/>
  </w:num>
  <w:num w:numId="8" w16cid:durableId="2097894740">
    <w:abstractNumId w:val="13"/>
  </w:num>
  <w:num w:numId="9" w16cid:durableId="1597052917">
    <w:abstractNumId w:val="19"/>
  </w:num>
  <w:num w:numId="10" w16cid:durableId="39017189">
    <w:abstractNumId w:val="12"/>
  </w:num>
  <w:num w:numId="11" w16cid:durableId="69355735">
    <w:abstractNumId w:val="1"/>
  </w:num>
  <w:num w:numId="12" w16cid:durableId="1078286361">
    <w:abstractNumId w:val="0"/>
  </w:num>
  <w:num w:numId="13" w16cid:durableId="20278348">
    <w:abstractNumId w:val="18"/>
  </w:num>
  <w:num w:numId="14" w16cid:durableId="1350376354">
    <w:abstractNumId w:val="10"/>
  </w:num>
  <w:num w:numId="15" w16cid:durableId="2026596439">
    <w:abstractNumId w:val="6"/>
  </w:num>
  <w:num w:numId="16" w16cid:durableId="1000620750">
    <w:abstractNumId w:val="2"/>
  </w:num>
  <w:num w:numId="17" w16cid:durableId="580918577">
    <w:abstractNumId w:val="21"/>
  </w:num>
  <w:num w:numId="18" w16cid:durableId="784159946">
    <w:abstractNumId w:val="17"/>
  </w:num>
  <w:num w:numId="19" w16cid:durableId="1852063305">
    <w:abstractNumId w:val="11"/>
  </w:num>
  <w:num w:numId="20" w16cid:durableId="1919945690">
    <w:abstractNumId w:val="4"/>
  </w:num>
  <w:num w:numId="21" w16cid:durableId="595135226">
    <w:abstractNumId w:val="20"/>
  </w:num>
  <w:num w:numId="22" w16cid:durableId="1947232557">
    <w:abstractNumId w:val="9"/>
  </w:num>
  <w:num w:numId="23" w16cid:durableId="385574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rson w15:author="Richard Bradbury (2025-02-19)">
    <w15:presenceInfo w15:providerId="None" w15:userId="Richard Bradbury (2025-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35F8B"/>
    <w:rsid w:val="00047838"/>
    <w:rsid w:val="00053363"/>
    <w:rsid w:val="000539C8"/>
    <w:rsid w:val="00064CE4"/>
    <w:rsid w:val="000656E1"/>
    <w:rsid w:val="00066B09"/>
    <w:rsid w:val="0007169B"/>
    <w:rsid w:val="000800CF"/>
    <w:rsid w:val="00080A67"/>
    <w:rsid w:val="00080B1A"/>
    <w:rsid w:val="00082EB4"/>
    <w:rsid w:val="000855AE"/>
    <w:rsid w:val="000931C6"/>
    <w:rsid w:val="00095E63"/>
    <w:rsid w:val="000A4CF1"/>
    <w:rsid w:val="000A6394"/>
    <w:rsid w:val="000B1255"/>
    <w:rsid w:val="000B19E9"/>
    <w:rsid w:val="000B6F1A"/>
    <w:rsid w:val="000B7FED"/>
    <w:rsid w:val="000C038A"/>
    <w:rsid w:val="000C5C99"/>
    <w:rsid w:val="000C6598"/>
    <w:rsid w:val="000C6F6C"/>
    <w:rsid w:val="000D44B3"/>
    <w:rsid w:val="000D44B8"/>
    <w:rsid w:val="000D5BC2"/>
    <w:rsid w:val="000D65BB"/>
    <w:rsid w:val="000D67FA"/>
    <w:rsid w:val="000D7623"/>
    <w:rsid w:val="000D76D4"/>
    <w:rsid w:val="000E203E"/>
    <w:rsid w:val="000E3B12"/>
    <w:rsid w:val="000E6EEE"/>
    <w:rsid w:val="000E717B"/>
    <w:rsid w:val="000F02B3"/>
    <w:rsid w:val="000F1678"/>
    <w:rsid w:val="0010062C"/>
    <w:rsid w:val="00102292"/>
    <w:rsid w:val="0010747A"/>
    <w:rsid w:val="001120FE"/>
    <w:rsid w:val="00112942"/>
    <w:rsid w:val="00120452"/>
    <w:rsid w:val="0013036F"/>
    <w:rsid w:val="00132583"/>
    <w:rsid w:val="00136CBA"/>
    <w:rsid w:val="0014081B"/>
    <w:rsid w:val="00145D13"/>
    <w:rsid w:val="00145D43"/>
    <w:rsid w:val="00147D72"/>
    <w:rsid w:val="00150B1D"/>
    <w:rsid w:val="00150DE7"/>
    <w:rsid w:val="00153B88"/>
    <w:rsid w:val="00157D86"/>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41D3"/>
    <w:rsid w:val="001A7B60"/>
    <w:rsid w:val="001B0111"/>
    <w:rsid w:val="001B0C61"/>
    <w:rsid w:val="001B52F0"/>
    <w:rsid w:val="001B5F6B"/>
    <w:rsid w:val="001B7A65"/>
    <w:rsid w:val="001C108A"/>
    <w:rsid w:val="001C4BBC"/>
    <w:rsid w:val="001C77DE"/>
    <w:rsid w:val="001C7870"/>
    <w:rsid w:val="001D29C4"/>
    <w:rsid w:val="001D49CA"/>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3B66"/>
    <w:rsid w:val="00227B7E"/>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0CE5"/>
    <w:rsid w:val="0028348C"/>
    <w:rsid w:val="00283705"/>
    <w:rsid w:val="00284FEB"/>
    <w:rsid w:val="002860C4"/>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A7213"/>
    <w:rsid w:val="003A72A0"/>
    <w:rsid w:val="003B6A4A"/>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2FD7"/>
    <w:rsid w:val="003F35D2"/>
    <w:rsid w:val="003F473C"/>
    <w:rsid w:val="003F714A"/>
    <w:rsid w:val="00403399"/>
    <w:rsid w:val="00403939"/>
    <w:rsid w:val="00405921"/>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2F35"/>
    <w:rsid w:val="00433956"/>
    <w:rsid w:val="00433B3B"/>
    <w:rsid w:val="00434FFD"/>
    <w:rsid w:val="0043793C"/>
    <w:rsid w:val="00442C74"/>
    <w:rsid w:val="0044529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50E0"/>
    <w:rsid w:val="0048625E"/>
    <w:rsid w:val="00490339"/>
    <w:rsid w:val="0049416D"/>
    <w:rsid w:val="00494DA9"/>
    <w:rsid w:val="00495ACA"/>
    <w:rsid w:val="00496574"/>
    <w:rsid w:val="004A08E3"/>
    <w:rsid w:val="004A2DC6"/>
    <w:rsid w:val="004A32BF"/>
    <w:rsid w:val="004A5032"/>
    <w:rsid w:val="004B06BE"/>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4703"/>
    <w:rsid w:val="004F5679"/>
    <w:rsid w:val="004F7425"/>
    <w:rsid w:val="0050340E"/>
    <w:rsid w:val="00510732"/>
    <w:rsid w:val="00513DB3"/>
    <w:rsid w:val="0051407A"/>
    <w:rsid w:val="005141D9"/>
    <w:rsid w:val="005151DA"/>
    <w:rsid w:val="005153A9"/>
    <w:rsid w:val="0051580D"/>
    <w:rsid w:val="00521D3E"/>
    <w:rsid w:val="005252DB"/>
    <w:rsid w:val="0052756D"/>
    <w:rsid w:val="005362E9"/>
    <w:rsid w:val="0053677B"/>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E4B6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55C43"/>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B46FB"/>
    <w:rsid w:val="006B481D"/>
    <w:rsid w:val="006B7E28"/>
    <w:rsid w:val="006C116E"/>
    <w:rsid w:val="006C394F"/>
    <w:rsid w:val="006C3C14"/>
    <w:rsid w:val="006C5419"/>
    <w:rsid w:val="006C5672"/>
    <w:rsid w:val="006D0B02"/>
    <w:rsid w:val="006E1B79"/>
    <w:rsid w:val="006E214C"/>
    <w:rsid w:val="006E21FB"/>
    <w:rsid w:val="006E416A"/>
    <w:rsid w:val="006E7788"/>
    <w:rsid w:val="006F3F15"/>
    <w:rsid w:val="006F5CDB"/>
    <w:rsid w:val="00700009"/>
    <w:rsid w:val="00702359"/>
    <w:rsid w:val="007037C3"/>
    <w:rsid w:val="007042F9"/>
    <w:rsid w:val="00710D2C"/>
    <w:rsid w:val="00710E5B"/>
    <w:rsid w:val="00714E0A"/>
    <w:rsid w:val="00722450"/>
    <w:rsid w:val="00723794"/>
    <w:rsid w:val="007274B8"/>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320B"/>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3B68"/>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1E3D"/>
    <w:rsid w:val="00813AB2"/>
    <w:rsid w:val="00815CC0"/>
    <w:rsid w:val="00816F16"/>
    <w:rsid w:val="00825321"/>
    <w:rsid w:val="008279FA"/>
    <w:rsid w:val="00827DA6"/>
    <w:rsid w:val="00830849"/>
    <w:rsid w:val="00830AA0"/>
    <w:rsid w:val="00837D02"/>
    <w:rsid w:val="008419A9"/>
    <w:rsid w:val="00841FB6"/>
    <w:rsid w:val="00844034"/>
    <w:rsid w:val="008451F3"/>
    <w:rsid w:val="00847FDB"/>
    <w:rsid w:val="00850C3B"/>
    <w:rsid w:val="0085145F"/>
    <w:rsid w:val="00855AC6"/>
    <w:rsid w:val="00860E12"/>
    <w:rsid w:val="00860FF3"/>
    <w:rsid w:val="008626E7"/>
    <w:rsid w:val="00862EBD"/>
    <w:rsid w:val="0087033C"/>
    <w:rsid w:val="00870EE7"/>
    <w:rsid w:val="008727DC"/>
    <w:rsid w:val="0087282E"/>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C4934"/>
    <w:rsid w:val="008C5683"/>
    <w:rsid w:val="008D3CCC"/>
    <w:rsid w:val="008E2269"/>
    <w:rsid w:val="008E30AD"/>
    <w:rsid w:val="008E54C1"/>
    <w:rsid w:val="008E64BC"/>
    <w:rsid w:val="008F20C0"/>
    <w:rsid w:val="008F3789"/>
    <w:rsid w:val="008F49CD"/>
    <w:rsid w:val="008F686C"/>
    <w:rsid w:val="00901C60"/>
    <w:rsid w:val="0090299F"/>
    <w:rsid w:val="00903148"/>
    <w:rsid w:val="009065DF"/>
    <w:rsid w:val="009111D1"/>
    <w:rsid w:val="0091225A"/>
    <w:rsid w:val="009148DE"/>
    <w:rsid w:val="0091673E"/>
    <w:rsid w:val="00916D04"/>
    <w:rsid w:val="009214C0"/>
    <w:rsid w:val="00927491"/>
    <w:rsid w:val="009340BD"/>
    <w:rsid w:val="00934B5A"/>
    <w:rsid w:val="009375E0"/>
    <w:rsid w:val="00941E30"/>
    <w:rsid w:val="0094227E"/>
    <w:rsid w:val="0094424A"/>
    <w:rsid w:val="00952708"/>
    <w:rsid w:val="00953436"/>
    <w:rsid w:val="00956FDE"/>
    <w:rsid w:val="0096090C"/>
    <w:rsid w:val="00960B4E"/>
    <w:rsid w:val="0096172E"/>
    <w:rsid w:val="00961860"/>
    <w:rsid w:val="00965398"/>
    <w:rsid w:val="00967EB9"/>
    <w:rsid w:val="00972521"/>
    <w:rsid w:val="009734A3"/>
    <w:rsid w:val="009766B6"/>
    <w:rsid w:val="009777D9"/>
    <w:rsid w:val="00977836"/>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0EDD"/>
    <w:rsid w:val="009D1C94"/>
    <w:rsid w:val="009D3354"/>
    <w:rsid w:val="009D4ADD"/>
    <w:rsid w:val="009E298B"/>
    <w:rsid w:val="009E3014"/>
    <w:rsid w:val="009E3297"/>
    <w:rsid w:val="009E57E1"/>
    <w:rsid w:val="009E724F"/>
    <w:rsid w:val="009E7562"/>
    <w:rsid w:val="009E7EC0"/>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11F2"/>
    <w:rsid w:val="00A41547"/>
    <w:rsid w:val="00A41998"/>
    <w:rsid w:val="00A43581"/>
    <w:rsid w:val="00A47E70"/>
    <w:rsid w:val="00A50CF0"/>
    <w:rsid w:val="00A51174"/>
    <w:rsid w:val="00A57094"/>
    <w:rsid w:val="00A60A57"/>
    <w:rsid w:val="00A73895"/>
    <w:rsid w:val="00A7671C"/>
    <w:rsid w:val="00A82E88"/>
    <w:rsid w:val="00A94472"/>
    <w:rsid w:val="00A94D3C"/>
    <w:rsid w:val="00A96443"/>
    <w:rsid w:val="00A97AD2"/>
    <w:rsid w:val="00AA06C0"/>
    <w:rsid w:val="00AA2CBC"/>
    <w:rsid w:val="00AA5628"/>
    <w:rsid w:val="00AB1216"/>
    <w:rsid w:val="00AB5D87"/>
    <w:rsid w:val="00AB648F"/>
    <w:rsid w:val="00AB7E3D"/>
    <w:rsid w:val="00AC121C"/>
    <w:rsid w:val="00AC43D3"/>
    <w:rsid w:val="00AC4546"/>
    <w:rsid w:val="00AC56EC"/>
    <w:rsid w:val="00AC5820"/>
    <w:rsid w:val="00AC5C12"/>
    <w:rsid w:val="00AD1CD8"/>
    <w:rsid w:val="00AD24CE"/>
    <w:rsid w:val="00AD4129"/>
    <w:rsid w:val="00AD4F02"/>
    <w:rsid w:val="00AE152B"/>
    <w:rsid w:val="00AE36D2"/>
    <w:rsid w:val="00AE6C0C"/>
    <w:rsid w:val="00B00542"/>
    <w:rsid w:val="00B15C3D"/>
    <w:rsid w:val="00B1653D"/>
    <w:rsid w:val="00B16EA6"/>
    <w:rsid w:val="00B17DC1"/>
    <w:rsid w:val="00B2286B"/>
    <w:rsid w:val="00B22CD2"/>
    <w:rsid w:val="00B23DA2"/>
    <w:rsid w:val="00B240BE"/>
    <w:rsid w:val="00B258BB"/>
    <w:rsid w:val="00B27540"/>
    <w:rsid w:val="00B33877"/>
    <w:rsid w:val="00B34B04"/>
    <w:rsid w:val="00B34C20"/>
    <w:rsid w:val="00B3502E"/>
    <w:rsid w:val="00B353E5"/>
    <w:rsid w:val="00B36AAA"/>
    <w:rsid w:val="00B375B7"/>
    <w:rsid w:val="00B40EA2"/>
    <w:rsid w:val="00B43492"/>
    <w:rsid w:val="00B44CC9"/>
    <w:rsid w:val="00B46029"/>
    <w:rsid w:val="00B46A73"/>
    <w:rsid w:val="00B5559F"/>
    <w:rsid w:val="00B61E48"/>
    <w:rsid w:val="00B64236"/>
    <w:rsid w:val="00B657E4"/>
    <w:rsid w:val="00B658EA"/>
    <w:rsid w:val="00B67B83"/>
    <w:rsid w:val="00B67B97"/>
    <w:rsid w:val="00B72844"/>
    <w:rsid w:val="00B73DB1"/>
    <w:rsid w:val="00B73ED4"/>
    <w:rsid w:val="00B751D9"/>
    <w:rsid w:val="00B76F7B"/>
    <w:rsid w:val="00B85636"/>
    <w:rsid w:val="00B85706"/>
    <w:rsid w:val="00B85E9A"/>
    <w:rsid w:val="00B9263C"/>
    <w:rsid w:val="00B93966"/>
    <w:rsid w:val="00B9627C"/>
    <w:rsid w:val="00B968C8"/>
    <w:rsid w:val="00BA3EC5"/>
    <w:rsid w:val="00BA51D9"/>
    <w:rsid w:val="00BB3682"/>
    <w:rsid w:val="00BB43B7"/>
    <w:rsid w:val="00BB5918"/>
    <w:rsid w:val="00BB5DFC"/>
    <w:rsid w:val="00BB608B"/>
    <w:rsid w:val="00BB6992"/>
    <w:rsid w:val="00BB7204"/>
    <w:rsid w:val="00BB7488"/>
    <w:rsid w:val="00BC07F8"/>
    <w:rsid w:val="00BC29BA"/>
    <w:rsid w:val="00BC4793"/>
    <w:rsid w:val="00BC6D95"/>
    <w:rsid w:val="00BD279D"/>
    <w:rsid w:val="00BD2F11"/>
    <w:rsid w:val="00BD36A7"/>
    <w:rsid w:val="00BD3B81"/>
    <w:rsid w:val="00BD58AC"/>
    <w:rsid w:val="00BD6BB8"/>
    <w:rsid w:val="00BE01CD"/>
    <w:rsid w:val="00BE0D04"/>
    <w:rsid w:val="00BE0DD2"/>
    <w:rsid w:val="00BE44A8"/>
    <w:rsid w:val="00BE7782"/>
    <w:rsid w:val="00BF6441"/>
    <w:rsid w:val="00BF6A30"/>
    <w:rsid w:val="00C01746"/>
    <w:rsid w:val="00C022CC"/>
    <w:rsid w:val="00C04A5C"/>
    <w:rsid w:val="00C052BE"/>
    <w:rsid w:val="00C05EE9"/>
    <w:rsid w:val="00C05FA7"/>
    <w:rsid w:val="00C06511"/>
    <w:rsid w:val="00C07D1F"/>
    <w:rsid w:val="00C07E0B"/>
    <w:rsid w:val="00C14540"/>
    <w:rsid w:val="00C147D1"/>
    <w:rsid w:val="00C147D5"/>
    <w:rsid w:val="00C14EC0"/>
    <w:rsid w:val="00C17A57"/>
    <w:rsid w:val="00C22C40"/>
    <w:rsid w:val="00C23D93"/>
    <w:rsid w:val="00C2649D"/>
    <w:rsid w:val="00C3074B"/>
    <w:rsid w:val="00C43448"/>
    <w:rsid w:val="00C46F62"/>
    <w:rsid w:val="00C46FD4"/>
    <w:rsid w:val="00C478B3"/>
    <w:rsid w:val="00C47D10"/>
    <w:rsid w:val="00C50FDC"/>
    <w:rsid w:val="00C51250"/>
    <w:rsid w:val="00C51F0F"/>
    <w:rsid w:val="00C52FED"/>
    <w:rsid w:val="00C542FC"/>
    <w:rsid w:val="00C5532D"/>
    <w:rsid w:val="00C563A7"/>
    <w:rsid w:val="00C66199"/>
    <w:rsid w:val="00C66BA2"/>
    <w:rsid w:val="00C76B2E"/>
    <w:rsid w:val="00C84E21"/>
    <w:rsid w:val="00C853CA"/>
    <w:rsid w:val="00C870F6"/>
    <w:rsid w:val="00C91854"/>
    <w:rsid w:val="00C94B43"/>
    <w:rsid w:val="00C95985"/>
    <w:rsid w:val="00CA75CC"/>
    <w:rsid w:val="00CA77B1"/>
    <w:rsid w:val="00CA78D2"/>
    <w:rsid w:val="00CB3D21"/>
    <w:rsid w:val="00CB5433"/>
    <w:rsid w:val="00CC5026"/>
    <w:rsid w:val="00CC50C7"/>
    <w:rsid w:val="00CC68D0"/>
    <w:rsid w:val="00CC6EE9"/>
    <w:rsid w:val="00CC7796"/>
    <w:rsid w:val="00CC77D6"/>
    <w:rsid w:val="00CD30C2"/>
    <w:rsid w:val="00CD319F"/>
    <w:rsid w:val="00CD3428"/>
    <w:rsid w:val="00CD7632"/>
    <w:rsid w:val="00CF0447"/>
    <w:rsid w:val="00CF1C78"/>
    <w:rsid w:val="00CF27B6"/>
    <w:rsid w:val="00CF5F92"/>
    <w:rsid w:val="00CF6980"/>
    <w:rsid w:val="00CF7A75"/>
    <w:rsid w:val="00D014A8"/>
    <w:rsid w:val="00D03F9A"/>
    <w:rsid w:val="00D04370"/>
    <w:rsid w:val="00D06D51"/>
    <w:rsid w:val="00D12F31"/>
    <w:rsid w:val="00D149D3"/>
    <w:rsid w:val="00D14B12"/>
    <w:rsid w:val="00D21FA8"/>
    <w:rsid w:val="00D2465C"/>
    <w:rsid w:val="00D2477C"/>
    <w:rsid w:val="00D24991"/>
    <w:rsid w:val="00D2636F"/>
    <w:rsid w:val="00D26BB9"/>
    <w:rsid w:val="00D26F8D"/>
    <w:rsid w:val="00D277A9"/>
    <w:rsid w:val="00D279F1"/>
    <w:rsid w:val="00D31DF4"/>
    <w:rsid w:val="00D32CE2"/>
    <w:rsid w:val="00D361C5"/>
    <w:rsid w:val="00D37E74"/>
    <w:rsid w:val="00D402A7"/>
    <w:rsid w:val="00D4427B"/>
    <w:rsid w:val="00D442CB"/>
    <w:rsid w:val="00D448AC"/>
    <w:rsid w:val="00D44F00"/>
    <w:rsid w:val="00D4639D"/>
    <w:rsid w:val="00D46E0D"/>
    <w:rsid w:val="00D470E6"/>
    <w:rsid w:val="00D50255"/>
    <w:rsid w:val="00D513C4"/>
    <w:rsid w:val="00D51AFB"/>
    <w:rsid w:val="00D526EB"/>
    <w:rsid w:val="00D5428D"/>
    <w:rsid w:val="00D555F9"/>
    <w:rsid w:val="00D55D63"/>
    <w:rsid w:val="00D61827"/>
    <w:rsid w:val="00D61A11"/>
    <w:rsid w:val="00D62DEE"/>
    <w:rsid w:val="00D63DE4"/>
    <w:rsid w:val="00D648E3"/>
    <w:rsid w:val="00D65004"/>
    <w:rsid w:val="00D66520"/>
    <w:rsid w:val="00D712DF"/>
    <w:rsid w:val="00D84120"/>
    <w:rsid w:val="00D84133"/>
    <w:rsid w:val="00D84AE9"/>
    <w:rsid w:val="00D852A5"/>
    <w:rsid w:val="00D91C69"/>
    <w:rsid w:val="00D95DC4"/>
    <w:rsid w:val="00D9776B"/>
    <w:rsid w:val="00DA00CB"/>
    <w:rsid w:val="00DA0A99"/>
    <w:rsid w:val="00DA2175"/>
    <w:rsid w:val="00DA34C3"/>
    <w:rsid w:val="00DA67B8"/>
    <w:rsid w:val="00DB0449"/>
    <w:rsid w:val="00DB20E5"/>
    <w:rsid w:val="00DC10DC"/>
    <w:rsid w:val="00DC2D86"/>
    <w:rsid w:val="00DC3797"/>
    <w:rsid w:val="00DC3ECE"/>
    <w:rsid w:val="00DD28E3"/>
    <w:rsid w:val="00DD4031"/>
    <w:rsid w:val="00DD559F"/>
    <w:rsid w:val="00DD60AA"/>
    <w:rsid w:val="00DD7FFA"/>
    <w:rsid w:val="00DE22FF"/>
    <w:rsid w:val="00DE34CF"/>
    <w:rsid w:val="00DE3C9B"/>
    <w:rsid w:val="00DE63C2"/>
    <w:rsid w:val="00DE74AE"/>
    <w:rsid w:val="00DE7F86"/>
    <w:rsid w:val="00DF6761"/>
    <w:rsid w:val="00E01F7B"/>
    <w:rsid w:val="00E022BC"/>
    <w:rsid w:val="00E02BF7"/>
    <w:rsid w:val="00E03EDE"/>
    <w:rsid w:val="00E13F3D"/>
    <w:rsid w:val="00E140FF"/>
    <w:rsid w:val="00E252B8"/>
    <w:rsid w:val="00E34898"/>
    <w:rsid w:val="00E34F14"/>
    <w:rsid w:val="00E3583A"/>
    <w:rsid w:val="00E37D48"/>
    <w:rsid w:val="00E44C0F"/>
    <w:rsid w:val="00E45774"/>
    <w:rsid w:val="00E60469"/>
    <w:rsid w:val="00E63DC5"/>
    <w:rsid w:val="00E70A65"/>
    <w:rsid w:val="00E71CE7"/>
    <w:rsid w:val="00E73B92"/>
    <w:rsid w:val="00E74C1D"/>
    <w:rsid w:val="00E7587F"/>
    <w:rsid w:val="00E759F5"/>
    <w:rsid w:val="00E8446A"/>
    <w:rsid w:val="00E86D81"/>
    <w:rsid w:val="00E91448"/>
    <w:rsid w:val="00E9567F"/>
    <w:rsid w:val="00EA0314"/>
    <w:rsid w:val="00EB0445"/>
    <w:rsid w:val="00EB09B7"/>
    <w:rsid w:val="00EB4253"/>
    <w:rsid w:val="00EB6AD0"/>
    <w:rsid w:val="00EB71E5"/>
    <w:rsid w:val="00EC4EE2"/>
    <w:rsid w:val="00EC7C35"/>
    <w:rsid w:val="00EC7D6B"/>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37CEE"/>
    <w:rsid w:val="00F4326C"/>
    <w:rsid w:val="00F45078"/>
    <w:rsid w:val="00F474E5"/>
    <w:rsid w:val="00F548E4"/>
    <w:rsid w:val="00F55CCA"/>
    <w:rsid w:val="00F56A01"/>
    <w:rsid w:val="00F603FC"/>
    <w:rsid w:val="00F60646"/>
    <w:rsid w:val="00F70E99"/>
    <w:rsid w:val="00F71152"/>
    <w:rsid w:val="00F71A49"/>
    <w:rsid w:val="00F720AD"/>
    <w:rsid w:val="00F72D86"/>
    <w:rsid w:val="00F85333"/>
    <w:rsid w:val="00F90897"/>
    <w:rsid w:val="00F92624"/>
    <w:rsid w:val="00F97C99"/>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D46D1"/>
    <w:rsid w:val="00FE0142"/>
    <w:rsid w:val="00FE3840"/>
    <w:rsid w:val="00FE3E49"/>
    <w:rsid w:val="00FE54B8"/>
    <w:rsid w:val="00FF17E4"/>
    <w:rsid w:val="00FF3ACC"/>
    <w:rsid w:val="00FF4857"/>
    <w:rsid w:val="041E097E"/>
    <w:rsid w:val="05ABEA50"/>
    <w:rsid w:val="08976DE1"/>
    <w:rsid w:val="15691873"/>
    <w:rsid w:val="1C3C1D40"/>
    <w:rsid w:val="1C694E70"/>
    <w:rsid w:val="1DF5C593"/>
    <w:rsid w:val="2168854A"/>
    <w:rsid w:val="2494D75A"/>
    <w:rsid w:val="2935108B"/>
    <w:rsid w:val="30D7E058"/>
    <w:rsid w:val="3425E8FE"/>
    <w:rsid w:val="346F84DB"/>
    <w:rsid w:val="34CC5E3C"/>
    <w:rsid w:val="37BF4A01"/>
    <w:rsid w:val="3CC5E296"/>
    <w:rsid w:val="4261CB68"/>
    <w:rsid w:val="42CF2717"/>
    <w:rsid w:val="452C2DB8"/>
    <w:rsid w:val="47586996"/>
    <w:rsid w:val="4A5FFA4E"/>
    <w:rsid w:val="4FDA352D"/>
    <w:rsid w:val="4FDD25E4"/>
    <w:rsid w:val="5069719A"/>
    <w:rsid w:val="585FADA5"/>
    <w:rsid w:val="5CBF7668"/>
    <w:rsid w:val="5E0629B6"/>
    <w:rsid w:val="5EA2ED3A"/>
    <w:rsid w:val="60D9C31F"/>
    <w:rsid w:val="67C0043F"/>
    <w:rsid w:val="6859361E"/>
    <w:rsid w:val="6964D86C"/>
    <w:rsid w:val="6A0AA449"/>
    <w:rsid w:val="6B78B56B"/>
    <w:rsid w:val="6BA97794"/>
    <w:rsid w:val="71D20C30"/>
    <w:rsid w:val="7926716A"/>
    <w:rsid w:val="7BC1F22A"/>
    <w:rsid w:val="7BCA48D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2298">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36812365">
      <w:bodyDiv w:val="1"/>
      <w:marLeft w:val="0"/>
      <w:marRight w:val="0"/>
      <w:marTop w:val="0"/>
      <w:marBottom w:val="0"/>
      <w:divBdr>
        <w:top w:val="none" w:sz="0" w:space="0" w:color="auto"/>
        <w:left w:val="none" w:sz="0" w:space="0" w:color="auto"/>
        <w:bottom w:val="none" w:sz="0" w:space="0" w:color="auto"/>
        <w:right w:val="none" w:sz="0" w:space="0" w:color="auto"/>
      </w:divBdr>
      <w:divsChild>
        <w:div w:id="1766686490">
          <w:marLeft w:val="0"/>
          <w:marRight w:val="0"/>
          <w:marTop w:val="0"/>
          <w:marBottom w:val="0"/>
          <w:divBdr>
            <w:top w:val="none" w:sz="0" w:space="0" w:color="auto"/>
            <w:left w:val="none" w:sz="0" w:space="0" w:color="auto"/>
            <w:bottom w:val="none" w:sz="0" w:space="0" w:color="auto"/>
            <w:right w:val="none" w:sz="0" w:space="0" w:color="auto"/>
          </w:divBdr>
        </w:div>
        <w:div w:id="767313126">
          <w:marLeft w:val="0"/>
          <w:marRight w:val="0"/>
          <w:marTop w:val="0"/>
          <w:marBottom w:val="0"/>
          <w:divBdr>
            <w:top w:val="none" w:sz="0" w:space="0" w:color="auto"/>
            <w:left w:val="none" w:sz="0" w:space="0" w:color="auto"/>
            <w:bottom w:val="none" w:sz="0" w:space="0" w:color="auto"/>
            <w:right w:val="none" w:sz="0" w:space="0" w:color="auto"/>
          </w:divBdr>
        </w:div>
        <w:div w:id="15427685">
          <w:marLeft w:val="0"/>
          <w:marRight w:val="0"/>
          <w:marTop w:val="0"/>
          <w:marBottom w:val="0"/>
          <w:divBdr>
            <w:top w:val="none" w:sz="0" w:space="0" w:color="auto"/>
            <w:left w:val="none" w:sz="0" w:space="0" w:color="auto"/>
            <w:bottom w:val="none" w:sz="0" w:space="0" w:color="auto"/>
            <w:right w:val="none" w:sz="0" w:space="0" w:color="auto"/>
          </w:divBdr>
          <w:divsChild>
            <w:div w:id="1110511685">
              <w:marLeft w:val="0"/>
              <w:marRight w:val="0"/>
              <w:marTop w:val="0"/>
              <w:marBottom w:val="0"/>
              <w:divBdr>
                <w:top w:val="none" w:sz="0" w:space="0" w:color="auto"/>
                <w:left w:val="none" w:sz="0" w:space="0" w:color="auto"/>
                <w:bottom w:val="none" w:sz="0" w:space="0" w:color="auto"/>
                <w:right w:val="none" w:sz="0" w:space="0" w:color="auto"/>
              </w:divBdr>
            </w:div>
            <w:div w:id="638851384">
              <w:marLeft w:val="0"/>
              <w:marRight w:val="0"/>
              <w:marTop w:val="0"/>
              <w:marBottom w:val="0"/>
              <w:divBdr>
                <w:top w:val="none" w:sz="0" w:space="0" w:color="auto"/>
                <w:left w:val="none" w:sz="0" w:space="0" w:color="auto"/>
                <w:bottom w:val="none" w:sz="0" w:space="0" w:color="auto"/>
                <w:right w:val="none" w:sz="0" w:space="0" w:color="auto"/>
              </w:divBdr>
            </w:div>
            <w:div w:id="19954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485361591">
      <w:bodyDiv w:val="1"/>
      <w:marLeft w:val="0"/>
      <w:marRight w:val="0"/>
      <w:marTop w:val="0"/>
      <w:marBottom w:val="0"/>
      <w:divBdr>
        <w:top w:val="none" w:sz="0" w:space="0" w:color="auto"/>
        <w:left w:val="none" w:sz="0" w:space="0" w:color="auto"/>
        <w:bottom w:val="none" w:sz="0" w:space="0" w:color="auto"/>
        <w:right w:val="none" w:sz="0" w:space="0" w:color="auto"/>
      </w:divBdr>
    </w:div>
    <w:div w:id="499541723">
      <w:bodyDiv w:val="1"/>
      <w:marLeft w:val="0"/>
      <w:marRight w:val="0"/>
      <w:marTop w:val="0"/>
      <w:marBottom w:val="0"/>
      <w:divBdr>
        <w:top w:val="none" w:sz="0" w:space="0" w:color="auto"/>
        <w:left w:val="none" w:sz="0" w:space="0" w:color="auto"/>
        <w:bottom w:val="none" w:sz="0" w:space="0" w:color="auto"/>
        <w:right w:val="none" w:sz="0" w:space="0" w:color="auto"/>
      </w:divBdr>
      <w:divsChild>
        <w:div w:id="966009502">
          <w:marLeft w:val="0"/>
          <w:marRight w:val="0"/>
          <w:marTop w:val="0"/>
          <w:marBottom w:val="0"/>
          <w:divBdr>
            <w:top w:val="none" w:sz="0" w:space="0" w:color="auto"/>
            <w:left w:val="none" w:sz="0" w:space="0" w:color="auto"/>
            <w:bottom w:val="none" w:sz="0" w:space="0" w:color="auto"/>
            <w:right w:val="none" w:sz="0" w:space="0" w:color="auto"/>
          </w:divBdr>
        </w:div>
      </w:divsChild>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692154436">
      <w:bodyDiv w:val="1"/>
      <w:marLeft w:val="0"/>
      <w:marRight w:val="0"/>
      <w:marTop w:val="0"/>
      <w:marBottom w:val="0"/>
      <w:divBdr>
        <w:top w:val="none" w:sz="0" w:space="0" w:color="auto"/>
        <w:left w:val="none" w:sz="0" w:space="0" w:color="auto"/>
        <w:bottom w:val="none" w:sz="0" w:space="0" w:color="auto"/>
        <w:right w:val="none" w:sz="0" w:space="0" w:color="auto"/>
      </w:divBdr>
      <w:divsChild>
        <w:div w:id="1064719313">
          <w:marLeft w:val="0"/>
          <w:marRight w:val="0"/>
          <w:marTop w:val="0"/>
          <w:marBottom w:val="0"/>
          <w:divBdr>
            <w:top w:val="none" w:sz="0" w:space="0" w:color="auto"/>
            <w:left w:val="none" w:sz="0" w:space="0" w:color="auto"/>
            <w:bottom w:val="none" w:sz="0" w:space="0" w:color="auto"/>
            <w:right w:val="none" w:sz="0" w:space="0" w:color="auto"/>
          </w:divBdr>
          <w:divsChild>
            <w:div w:id="399597755">
              <w:marLeft w:val="0"/>
              <w:marRight w:val="0"/>
              <w:marTop w:val="0"/>
              <w:marBottom w:val="0"/>
              <w:divBdr>
                <w:top w:val="none" w:sz="0" w:space="0" w:color="auto"/>
                <w:left w:val="none" w:sz="0" w:space="0" w:color="auto"/>
                <w:bottom w:val="none" w:sz="0" w:space="0" w:color="auto"/>
                <w:right w:val="none" w:sz="0" w:space="0" w:color="auto"/>
              </w:divBdr>
            </w:div>
            <w:div w:id="4703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22228066">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72097269">
      <w:bodyDiv w:val="1"/>
      <w:marLeft w:val="0"/>
      <w:marRight w:val="0"/>
      <w:marTop w:val="0"/>
      <w:marBottom w:val="0"/>
      <w:divBdr>
        <w:top w:val="none" w:sz="0" w:space="0" w:color="auto"/>
        <w:left w:val="none" w:sz="0" w:space="0" w:color="auto"/>
        <w:bottom w:val="none" w:sz="0" w:space="0" w:color="auto"/>
        <w:right w:val="none" w:sz="0" w:space="0" w:color="auto"/>
      </w:divBdr>
      <w:divsChild>
        <w:div w:id="1069427250">
          <w:marLeft w:val="0"/>
          <w:marRight w:val="0"/>
          <w:marTop w:val="0"/>
          <w:marBottom w:val="0"/>
          <w:divBdr>
            <w:top w:val="none" w:sz="0" w:space="0" w:color="auto"/>
            <w:left w:val="none" w:sz="0" w:space="0" w:color="auto"/>
            <w:bottom w:val="none" w:sz="0" w:space="0" w:color="auto"/>
            <w:right w:val="none" w:sz="0" w:space="0" w:color="auto"/>
          </w:divBdr>
        </w:div>
        <w:div w:id="1282150059">
          <w:marLeft w:val="0"/>
          <w:marRight w:val="0"/>
          <w:marTop w:val="0"/>
          <w:marBottom w:val="0"/>
          <w:divBdr>
            <w:top w:val="none" w:sz="0" w:space="0" w:color="auto"/>
            <w:left w:val="none" w:sz="0" w:space="0" w:color="auto"/>
            <w:bottom w:val="none" w:sz="0" w:space="0" w:color="auto"/>
            <w:right w:val="none" w:sz="0" w:space="0" w:color="auto"/>
          </w:divBdr>
        </w:div>
        <w:div w:id="140462443">
          <w:marLeft w:val="0"/>
          <w:marRight w:val="0"/>
          <w:marTop w:val="0"/>
          <w:marBottom w:val="0"/>
          <w:divBdr>
            <w:top w:val="none" w:sz="0" w:space="0" w:color="auto"/>
            <w:left w:val="none" w:sz="0" w:space="0" w:color="auto"/>
            <w:bottom w:val="none" w:sz="0" w:space="0" w:color="auto"/>
            <w:right w:val="none" w:sz="0" w:space="0" w:color="auto"/>
          </w:divBdr>
          <w:divsChild>
            <w:div w:id="808589278">
              <w:marLeft w:val="0"/>
              <w:marRight w:val="0"/>
              <w:marTop w:val="0"/>
              <w:marBottom w:val="0"/>
              <w:divBdr>
                <w:top w:val="none" w:sz="0" w:space="0" w:color="auto"/>
                <w:left w:val="none" w:sz="0" w:space="0" w:color="auto"/>
                <w:bottom w:val="none" w:sz="0" w:space="0" w:color="auto"/>
                <w:right w:val="none" w:sz="0" w:space="0" w:color="auto"/>
              </w:divBdr>
            </w:div>
            <w:div w:id="699161462">
              <w:marLeft w:val="0"/>
              <w:marRight w:val="0"/>
              <w:marTop w:val="0"/>
              <w:marBottom w:val="0"/>
              <w:divBdr>
                <w:top w:val="none" w:sz="0" w:space="0" w:color="auto"/>
                <w:left w:val="none" w:sz="0" w:space="0" w:color="auto"/>
                <w:bottom w:val="none" w:sz="0" w:space="0" w:color="auto"/>
                <w:right w:val="none" w:sz="0" w:space="0" w:color="auto"/>
              </w:divBdr>
            </w:div>
            <w:div w:id="13534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092">
      <w:bodyDiv w:val="1"/>
      <w:marLeft w:val="0"/>
      <w:marRight w:val="0"/>
      <w:marTop w:val="0"/>
      <w:marBottom w:val="0"/>
      <w:divBdr>
        <w:top w:val="none" w:sz="0" w:space="0" w:color="auto"/>
        <w:left w:val="none" w:sz="0" w:space="0" w:color="auto"/>
        <w:bottom w:val="none" w:sz="0" w:space="0" w:color="auto"/>
        <w:right w:val="none" w:sz="0" w:space="0" w:color="auto"/>
      </w:divBdr>
    </w:div>
    <w:div w:id="1441217715">
      <w:bodyDiv w:val="1"/>
      <w:marLeft w:val="0"/>
      <w:marRight w:val="0"/>
      <w:marTop w:val="0"/>
      <w:marBottom w:val="0"/>
      <w:divBdr>
        <w:top w:val="none" w:sz="0" w:space="0" w:color="auto"/>
        <w:left w:val="none" w:sz="0" w:space="0" w:color="auto"/>
        <w:bottom w:val="none" w:sz="0" w:space="0" w:color="auto"/>
        <w:right w:val="none" w:sz="0" w:space="0" w:color="auto"/>
      </w:divBdr>
      <w:divsChild>
        <w:div w:id="1245073035">
          <w:marLeft w:val="0"/>
          <w:marRight w:val="0"/>
          <w:marTop w:val="0"/>
          <w:marBottom w:val="0"/>
          <w:divBdr>
            <w:top w:val="none" w:sz="0" w:space="0" w:color="auto"/>
            <w:left w:val="none" w:sz="0" w:space="0" w:color="auto"/>
            <w:bottom w:val="none" w:sz="0" w:space="0" w:color="auto"/>
            <w:right w:val="none" w:sz="0" w:space="0" w:color="auto"/>
          </w:divBdr>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57407717">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62709015">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54569483">
      <w:bodyDiv w:val="1"/>
      <w:marLeft w:val="0"/>
      <w:marRight w:val="0"/>
      <w:marTop w:val="0"/>
      <w:marBottom w:val="0"/>
      <w:divBdr>
        <w:top w:val="none" w:sz="0" w:space="0" w:color="auto"/>
        <w:left w:val="none" w:sz="0" w:space="0" w:color="auto"/>
        <w:bottom w:val="none" w:sz="0" w:space="0" w:color="auto"/>
        <w:right w:val="none" w:sz="0" w:space="0" w:color="auto"/>
      </w:divBdr>
      <w:divsChild>
        <w:div w:id="160045147">
          <w:marLeft w:val="0"/>
          <w:marRight w:val="0"/>
          <w:marTop w:val="0"/>
          <w:marBottom w:val="0"/>
          <w:divBdr>
            <w:top w:val="none" w:sz="0" w:space="0" w:color="auto"/>
            <w:left w:val="none" w:sz="0" w:space="0" w:color="auto"/>
            <w:bottom w:val="none" w:sz="0" w:space="0" w:color="auto"/>
            <w:right w:val="none" w:sz="0" w:space="0" w:color="auto"/>
          </w:divBdr>
          <w:divsChild>
            <w:div w:id="792407850">
              <w:marLeft w:val="0"/>
              <w:marRight w:val="0"/>
              <w:marTop w:val="0"/>
              <w:marBottom w:val="0"/>
              <w:divBdr>
                <w:top w:val="none" w:sz="0" w:space="0" w:color="auto"/>
                <w:left w:val="none" w:sz="0" w:space="0" w:color="auto"/>
                <w:bottom w:val="none" w:sz="0" w:space="0" w:color="auto"/>
                <w:right w:val="none" w:sz="0" w:space="0" w:color="auto"/>
              </w:divBdr>
            </w:div>
            <w:div w:id="1816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01164113">
      <w:bodyDiv w:val="1"/>
      <w:marLeft w:val="0"/>
      <w:marRight w:val="0"/>
      <w:marTop w:val="0"/>
      <w:marBottom w:val="0"/>
      <w:divBdr>
        <w:top w:val="none" w:sz="0" w:space="0" w:color="auto"/>
        <w:left w:val="none" w:sz="0" w:space="0" w:color="auto"/>
        <w:bottom w:val="none" w:sz="0" w:space="0" w:color="auto"/>
        <w:right w:val="none" w:sz="0" w:space="0" w:color="auto"/>
      </w:divBdr>
    </w:div>
    <w:div w:id="1938708915">
      <w:bodyDiv w:val="1"/>
      <w:marLeft w:val="0"/>
      <w:marRight w:val="0"/>
      <w:marTop w:val="0"/>
      <w:marBottom w:val="0"/>
      <w:divBdr>
        <w:top w:val="none" w:sz="0" w:space="0" w:color="auto"/>
        <w:left w:val="none" w:sz="0" w:space="0" w:color="auto"/>
        <w:bottom w:val="none" w:sz="0" w:space="0" w:color="auto"/>
        <w:right w:val="none" w:sz="0" w:space="0" w:color="auto"/>
      </w:divBdr>
    </w:div>
    <w:div w:id="2133011992">
      <w:bodyDiv w:val="1"/>
      <w:marLeft w:val="0"/>
      <w:marRight w:val="0"/>
      <w:marTop w:val="0"/>
      <w:marBottom w:val="0"/>
      <w:divBdr>
        <w:top w:val="none" w:sz="0" w:space="0" w:color="auto"/>
        <w:left w:val="none" w:sz="0" w:space="0" w:color="auto"/>
        <w:bottom w:val="none" w:sz="0" w:space="0" w:color="auto"/>
        <w:right w:val="none" w:sz="0" w:space="0" w:color="auto"/>
      </w:divBdr>
    </w:div>
    <w:div w:id="2141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3.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4.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4</Pages>
  <Words>1460</Words>
  <Characters>8326</Characters>
  <Application>Microsoft Office Word</Application>
  <DocSecurity>0</DocSecurity>
  <Lines>69</Lines>
  <Paragraphs>19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(2025-02-19)</cp:lastModifiedBy>
  <cp:revision>2</cp:revision>
  <cp:lastPrinted>1900-01-01T05:00:00Z</cp:lastPrinted>
  <dcterms:created xsi:type="dcterms:W3CDTF">2025-02-19T17:01:00Z</dcterms:created>
  <dcterms:modified xsi:type="dcterms:W3CDTF">2025-02-19T17:01:00Z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