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927B37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131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S4-250291</w:t>
        </w:r>
      </w:fldSimple>
      <w:r w:rsidR="0076306B">
        <w:rPr>
          <w:b/>
          <w:i/>
          <w:noProof/>
          <w:sz w:val="28"/>
        </w:rPr>
        <w:t>r0</w:t>
      </w:r>
      <w:r w:rsidR="00E7212E">
        <w:rPr>
          <w:b/>
          <w:i/>
          <w:noProof/>
          <w:sz w:val="28"/>
        </w:rPr>
        <w:t>2</w:t>
      </w:r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Geneva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17th Feb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21st Feb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26.804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0027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0E147D" w:rsidR="00F25D98" w:rsidRDefault="00F258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[FS_AMD] Update to multiple service location media delivery recommendations for stage 3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Dolby Laboratories Inc.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FS_AMD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2025-02-19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CFE0F14" w:rsidR="001E41F3" w:rsidRDefault="00F25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to media delivery from multiple service endpoints/locations recommendations for stage-3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B846C6" w:rsidR="001E41F3" w:rsidRDefault="00F25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Recommend introduction of CMMF as a profile in TS 26.511 for delivering media from multiple service locations.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558C8D" w:rsidR="001E41F3" w:rsidRDefault="00F25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Feature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C368DC" w14:textId="77777777" w:rsidR="00F258E1" w:rsidRPr="00FE7A1B" w:rsidRDefault="00F258E1" w:rsidP="00F258E1">
      <w:pPr>
        <w:pStyle w:val="Heading2"/>
      </w:pPr>
      <w:r w:rsidRPr="00FE7A1B">
        <w:rPr>
          <w:highlight w:val="yellow"/>
        </w:rPr>
        <w:lastRenderedPageBreak/>
        <w:t xml:space="preserve">===== </w:t>
      </w:r>
      <w:r w:rsidRPr="00FE7A1B">
        <w:rPr>
          <w:highlight w:val="yellow"/>
        </w:rPr>
        <w:fldChar w:fldCharType="begin"/>
      </w:r>
      <w:r w:rsidRPr="00FE7A1B">
        <w:rPr>
          <w:highlight w:val="yellow"/>
        </w:rPr>
        <w:instrText xml:space="preserve"> AUTONUM  </w:instrText>
      </w:r>
      <w:r w:rsidRPr="00FE7A1B">
        <w:rPr>
          <w:highlight w:val="yellow"/>
        </w:rPr>
        <w:fldChar w:fldCharType="end"/>
      </w:r>
      <w:r w:rsidRPr="00FE7A1B">
        <w:rPr>
          <w:highlight w:val="yellow"/>
        </w:rPr>
        <w:t xml:space="preserve"> CHANGE =====</w:t>
      </w:r>
    </w:p>
    <w:p w14:paraId="234727FB" w14:textId="77777777" w:rsidR="00F258E1" w:rsidRPr="00FE7A1B" w:rsidRDefault="00F258E1" w:rsidP="00F258E1">
      <w:pPr>
        <w:pStyle w:val="Heading2"/>
      </w:pPr>
      <w:bookmarkStart w:id="1" w:name="_Toc189232688"/>
      <w:r w:rsidRPr="00FE7A1B">
        <w:t>6.19</w:t>
      </w:r>
      <w:r w:rsidRPr="00FE7A1B">
        <w:tab/>
        <w:t>Media delivery from multiple service endpoints/locations</w:t>
      </w:r>
      <w:bookmarkEnd w:id="1"/>
    </w:p>
    <w:p w14:paraId="7543E5AD" w14:textId="3918E3F4" w:rsidR="00F258E1" w:rsidRPr="00F258E1" w:rsidRDefault="00F258E1" w:rsidP="00F258E1">
      <w:r w:rsidRPr="00F258E1">
        <w:t>…</w:t>
      </w:r>
    </w:p>
    <w:p w14:paraId="4067F067" w14:textId="03AD42C4" w:rsidR="00F258E1" w:rsidRPr="00FE7A1B" w:rsidRDefault="00F258E1" w:rsidP="00F258E1">
      <w:pPr>
        <w:keepNext/>
      </w:pPr>
      <w:r w:rsidRPr="00FE7A1B">
        <w:t>The following stage 3 extensions are recommended to TS 26.510 [108]</w:t>
      </w:r>
      <w:ins w:id="2" w:author="Cloud, Jason (2025-02-19)" w:date="2025-02-19T05:18:00Z" w16du:dateUtc="2025-02-19T13:18:00Z">
        <w:r>
          <w:t xml:space="preserve">, TS 26.511 </w:t>
        </w:r>
      </w:ins>
      <w:ins w:id="3" w:author="Cloud, Jason (2025-02-19)" w:date="2025-02-19T05:19:00Z" w16du:dateUtc="2025-02-19T13:19:00Z">
        <w:r>
          <w:t>[</w:t>
        </w:r>
      </w:ins>
      <w:ins w:id="4" w:author="Cloud, Jason (2025-02-19)" w:date="2025-02-19T05:20:00Z" w16du:dateUtc="2025-02-19T13:20:00Z">
        <w:r w:rsidR="00677020">
          <w:t>96</w:t>
        </w:r>
      </w:ins>
      <w:ins w:id="5" w:author="Cloud, Jason (2025-02-19)" w:date="2025-02-19T05:19:00Z" w16du:dateUtc="2025-02-19T13:19:00Z">
        <w:r>
          <w:t>],</w:t>
        </w:r>
      </w:ins>
      <w:r w:rsidRPr="00FE7A1B">
        <w:t xml:space="preserve"> TS 26.512 [16]</w:t>
      </w:r>
      <w:ins w:id="6" w:author="Cloud, Jason (2025-02-19)" w:date="2025-02-19T09:54:00Z" w16du:dateUtc="2025-02-19T17:54:00Z">
        <w:r w:rsidR="00E7212E">
          <w:t>, and 26.247 [26]</w:t>
        </w:r>
      </w:ins>
      <w:r w:rsidRPr="00FE7A1B">
        <w:t>:</w:t>
      </w:r>
    </w:p>
    <w:p w14:paraId="6E7E738F" w14:textId="77777777" w:rsidR="00F258E1" w:rsidRPr="00FE7A1B" w:rsidRDefault="00F258E1" w:rsidP="00F258E1">
      <w:pPr>
        <w:pStyle w:val="B1"/>
      </w:pPr>
      <w:r>
        <w:t>8</w:t>
      </w:r>
      <w:r w:rsidRPr="00FE7A1B">
        <w:t>.</w:t>
      </w:r>
      <w:r w:rsidRPr="00FE7A1B">
        <w:tab/>
        <w:t>Document the generic MIME content types and references to valid profiles or relevant external specifications for Content Preparation Templates used for the purposes of multi-source/service location content preparation (item 2 of clause 5.19.7).</w:t>
      </w:r>
    </w:p>
    <w:p w14:paraId="0424347B" w14:textId="77777777" w:rsidR="00F258E1" w:rsidRPr="00FE7A1B" w:rsidRDefault="00F258E1" w:rsidP="00F258E1">
      <w:pPr>
        <w:pStyle w:val="B1"/>
      </w:pPr>
      <w:r>
        <w:t>9</w:t>
      </w:r>
      <w:r w:rsidRPr="00FE7A1B">
        <w:t>.</w:t>
      </w:r>
      <w:r w:rsidRPr="00FE7A1B">
        <w:tab/>
      </w:r>
      <w:r>
        <w:t>Extend</w:t>
      </w:r>
      <w:r w:rsidRPr="00FE7A1B">
        <w:t xml:space="preserve"> the </w:t>
      </w:r>
      <w:proofErr w:type="spellStart"/>
      <w:r w:rsidRPr="002017C3">
        <w:rPr>
          <w:rStyle w:val="Codechar"/>
        </w:rPr>
        <w:t>ContentHostingConfiguration</w:t>
      </w:r>
      <w:proofErr w:type="spellEnd"/>
      <w:r w:rsidRPr="00FE7A1B">
        <w:t xml:space="preserve"> </w:t>
      </w:r>
      <w:r>
        <w:t xml:space="preserve">resource </w:t>
      </w:r>
      <w:r w:rsidRPr="00FE7A1B">
        <w:t xml:space="preserve">to </w:t>
      </w:r>
      <w:r>
        <w:t>allow</w:t>
      </w:r>
      <w:r w:rsidRPr="00FE7A1B">
        <w:t xml:space="preserve"> Content Distributions </w:t>
      </w:r>
      <w:r>
        <w:t xml:space="preserve">to be declared </w:t>
      </w:r>
      <w:r w:rsidRPr="00FE7A1B">
        <w:t>in hierarchical or peer-to-peer configurations (item 4 of clause 5.19.7).</w:t>
      </w:r>
    </w:p>
    <w:p w14:paraId="7BFE0C00" w14:textId="77777777" w:rsidR="00F258E1" w:rsidRPr="00FE7A1B" w:rsidRDefault="00F258E1" w:rsidP="00F258E1">
      <w:pPr>
        <w:pStyle w:val="B1"/>
      </w:pPr>
      <w:r>
        <w:t>10</w:t>
      </w:r>
      <w:r w:rsidRPr="00FE7A1B">
        <w:t>.</w:t>
      </w:r>
      <w:r w:rsidRPr="00FE7A1B">
        <w:tab/>
        <w:t xml:space="preserve">Extend the </w:t>
      </w:r>
      <w:proofErr w:type="spellStart"/>
      <w:r w:rsidRPr="00FE7A1B">
        <w:rPr>
          <w:rStyle w:val="Codechar"/>
        </w:rPr>
        <w:t>ContentHostingConfiguration</w:t>
      </w:r>
      <w:proofErr w:type="spellEnd"/>
      <w:r w:rsidRPr="00FE7A1B">
        <w:t xml:space="preserve"> resource to allow the 5GMSd Application Provider the capability to influence the configuration and deployment of Content Distributions with the 5GMSd AS at the time of provisioning (item 5 of clause 5.19.7).</w:t>
      </w:r>
    </w:p>
    <w:p w14:paraId="5C1F5A7A" w14:textId="77777777" w:rsidR="00F258E1" w:rsidRPr="00FE7A1B" w:rsidRDefault="00F258E1" w:rsidP="00F258E1">
      <w:pPr>
        <w:pStyle w:val="B1"/>
      </w:pPr>
      <w:r w:rsidRPr="00FE7A1B">
        <w:t>1</w:t>
      </w:r>
      <w:r>
        <w:t>1</w:t>
      </w:r>
      <w:r w:rsidRPr="00FE7A1B">
        <w:t>.</w:t>
      </w:r>
      <w:r w:rsidRPr="00FE7A1B">
        <w:tab/>
        <w:t>Clarify the use of the Media Entry Point for the purposes of communicating service location and multi-source/service location configuration information to 5GMSd Clients (item 6 of clause 5.19.7).</w:t>
      </w:r>
    </w:p>
    <w:p w14:paraId="39DEEB8A" w14:textId="77777777" w:rsidR="00F258E1" w:rsidRDefault="00F258E1" w:rsidP="00F258E1">
      <w:pPr>
        <w:pStyle w:val="B1"/>
        <w:rPr>
          <w:ins w:id="7" w:author="Cloud, Jason (2025-02-19)" w:date="2025-02-19T05:20:00Z" w16du:dateUtc="2025-02-19T13:20:00Z"/>
        </w:rPr>
      </w:pPr>
      <w:r w:rsidRPr="00FE7A1B">
        <w:t>1</w:t>
      </w:r>
      <w:r>
        <w:t>2</w:t>
      </w:r>
      <w:r w:rsidRPr="00FE7A1B">
        <w:t>.</w:t>
      </w:r>
      <w:r w:rsidRPr="00FE7A1B">
        <w:tab/>
        <w:t>Clarify the expectation that the Media Player natively supports the multi-source/service location approach in use (item 8 of clause 5.19.7).</w:t>
      </w:r>
    </w:p>
    <w:p w14:paraId="2C445849" w14:textId="4CBA0D60" w:rsidR="00677020" w:rsidRDefault="00677020" w:rsidP="00F258E1">
      <w:pPr>
        <w:pStyle w:val="B1"/>
        <w:rPr>
          <w:ins w:id="8" w:author="Cloud, Jason (2025-02-19)" w:date="2025-02-19T08:49:00Z" w16du:dateUtc="2025-02-19T16:49:00Z"/>
        </w:rPr>
      </w:pPr>
      <w:ins w:id="9" w:author="Cloud, Jason (2025-02-19)" w:date="2025-02-19T05:20:00Z" w16du:dateUtc="2025-02-19T13:20:00Z">
        <w:r>
          <w:t>13.</w:t>
        </w:r>
        <w:r>
          <w:tab/>
          <w:t>Introduce CMMF</w:t>
        </w:r>
      </w:ins>
      <w:ins w:id="10" w:author="Cloud, Jason (2025-02-19)" w:date="2025-02-19T08:52:00Z" w16du:dateUtc="2025-02-19T16:52:00Z">
        <w:r w:rsidR="006314C8">
          <w:t xml:space="preserve"> [126]</w:t>
        </w:r>
      </w:ins>
      <w:ins w:id="11" w:author="Cloud, Jason (2025-02-19)" w:date="2025-02-19T05:20:00Z" w16du:dateUtc="2025-02-19T13:20:00Z">
        <w:r>
          <w:t xml:space="preserve"> in TS 26.511 as a format for delivering media from multiple service locations</w:t>
        </w:r>
      </w:ins>
      <w:ins w:id="12" w:author="Cloud, Jason (2025-02-19)" w:date="2025-02-19T06:53:00Z" w16du:dateUtc="2025-02-19T14:53:00Z">
        <w:r w:rsidR="0076306B">
          <w:t xml:space="preserve"> including </w:t>
        </w:r>
      </w:ins>
      <w:ins w:id="13" w:author="Cloud, Jason (2025-02-19)" w:date="2025-02-19T06:54:00Z" w16du:dateUtc="2025-02-19T14:54:00Z">
        <w:r w:rsidR="0076306B">
          <w:t xml:space="preserve">possible definition of CMMF profiles for </w:t>
        </w:r>
      </w:ins>
      <w:ins w:id="14" w:author="Cloud, Jason (2025-02-19)" w:date="2025-02-19T06:57:00Z" w16du:dateUtc="2025-02-19T14:57:00Z">
        <w:r w:rsidR="0076306B">
          <w:t>use in 5GMS</w:t>
        </w:r>
      </w:ins>
      <w:ins w:id="15" w:author="Cloud, Jason (2025-02-19)" w:date="2025-02-19T05:20:00Z" w16du:dateUtc="2025-02-19T13:20:00Z">
        <w:r>
          <w:t>.</w:t>
        </w:r>
      </w:ins>
    </w:p>
    <w:p w14:paraId="3ADC3199" w14:textId="517ECCE6" w:rsidR="006314C8" w:rsidRPr="00FE7A1B" w:rsidDel="00E7212E" w:rsidRDefault="006314C8" w:rsidP="00E7212E">
      <w:pPr>
        <w:pStyle w:val="B1"/>
        <w:rPr>
          <w:del w:id="16" w:author="Cloud, Jason (2025-02-19)" w:date="2025-02-19T09:55:00Z" w16du:dateUtc="2025-02-19T17:55:00Z"/>
        </w:rPr>
      </w:pPr>
      <w:ins w:id="17" w:author="Cloud, Jason (2025-02-19)" w:date="2025-02-19T08:49:00Z" w16du:dateUtc="2025-02-19T16:49:00Z">
        <w:r>
          <w:t>14.</w:t>
        </w:r>
        <w:r>
          <w:tab/>
          <w:t>Introduce Content Steering [</w:t>
        </w:r>
      </w:ins>
      <w:ins w:id="18" w:author="Cloud, Jason (2025-02-19)" w:date="2025-02-19T08:52:00Z" w16du:dateUtc="2025-02-19T16:52:00Z">
        <w:r>
          <w:t>111</w:t>
        </w:r>
      </w:ins>
      <w:ins w:id="19" w:author="Cloud, Jason (2025-02-19)" w:date="2025-02-19T08:49:00Z" w16du:dateUtc="2025-02-19T16:49:00Z">
        <w:r>
          <w:t>] as an M</w:t>
        </w:r>
      </w:ins>
      <w:ins w:id="20" w:author="Cloud, Jason (2025-02-19)" w:date="2025-02-19T08:50:00Z" w16du:dateUtc="2025-02-19T16:50:00Z">
        <w:r>
          <w:t xml:space="preserve">4 API in TS 26.512 and </w:t>
        </w:r>
      </w:ins>
      <w:ins w:id="21" w:author="Cloud, Jason (2025-02-19)" w:date="2025-02-19T09:58:00Z" w16du:dateUtc="2025-02-19T17:58:00Z">
        <w:r w:rsidR="00E7212E">
          <w:t xml:space="preserve">for use </w:t>
        </w:r>
      </w:ins>
      <w:ins w:id="22" w:author="Cloud, Jason (2025-02-19)" w:date="2025-02-19T09:59:00Z" w16du:dateUtc="2025-02-19T17:59:00Z">
        <w:r w:rsidR="00E7212E">
          <w:t>with</w:t>
        </w:r>
      </w:ins>
      <w:ins w:id="23" w:author="Cloud, Jason (2025-02-19)" w:date="2025-02-19T09:57:00Z" w16du:dateUtc="2025-02-19T17:57:00Z">
        <w:r w:rsidR="00E7212E">
          <w:t xml:space="preserve"> 3GP-DASH </w:t>
        </w:r>
      </w:ins>
      <w:ins w:id="24" w:author="Cloud, Jason (2025-02-19)" w:date="2025-02-19T09:58:00Z" w16du:dateUtc="2025-02-19T17:58:00Z">
        <w:r w:rsidR="00E7212E">
          <w:t>(</w:t>
        </w:r>
      </w:ins>
      <w:ins w:id="25" w:author="Cloud, Jason (2025-02-19)" w:date="2025-02-19T09:52:00Z" w16du:dateUtc="2025-02-19T17:52:00Z">
        <w:r w:rsidR="00E7212E">
          <w:t>TS 26.247</w:t>
        </w:r>
      </w:ins>
      <w:ins w:id="26" w:author="Cloud, Jason (2025-02-19)" w:date="2025-02-19T09:58:00Z" w16du:dateUtc="2025-02-19T17:58:00Z">
        <w:r w:rsidR="00E7212E">
          <w:t>)</w:t>
        </w:r>
      </w:ins>
      <w:ins w:id="27" w:author="Cloud, Jason (2025-02-19)" w:date="2025-02-19T09:55:00Z" w16du:dateUtc="2025-02-19T17:55:00Z">
        <w:r w:rsidR="00E7212E">
          <w:t>.</w:t>
        </w:r>
      </w:ins>
    </w:p>
    <w:p w14:paraId="37FED238" w14:textId="77777777" w:rsidR="00F258E1" w:rsidRPr="00FE7A1B" w:rsidRDefault="00F258E1" w:rsidP="00F258E1">
      <w:r w:rsidRPr="00FE7A1B">
        <w:t>The set of recommended technologies within 5GMS for performing multi-source/service location media delivery (among those listed within clause</w:t>
      </w:r>
      <w:r>
        <w:t> </w:t>
      </w:r>
      <w:r w:rsidRPr="00FE7A1B">
        <w:t>5.19.7) is to be determined.</w:t>
      </w:r>
    </w:p>
    <w:p w14:paraId="3DF7927C" w14:textId="77777777" w:rsidR="0076306B" w:rsidRPr="00FE7A1B" w:rsidRDefault="0076306B" w:rsidP="0076306B">
      <w:pPr>
        <w:keepNext/>
      </w:pPr>
      <w:r w:rsidRPr="00FE7A1B">
        <w:t>The following are recommended for further study:</w:t>
      </w:r>
    </w:p>
    <w:p w14:paraId="5DBB83D3" w14:textId="5438CCC2" w:rsidR="0076306B" w:rsidRPr="00FE7A1B" w:rsidRDefault="0076306B" w:rsidP="0076306B">
      <w:pPr>
        <w:pStyle w:val="B1"/>
      </w:pPr>
      <w:r w:rsidRPr="00FE7A1B">
        <w:t>1</w:t>
      </w:r>
      <w:ins w:id="28" w:author="Cloud, Jason (2025-02-19)" w:date="2025-02-19T09:56:00Z" w16du:dateUtc="2025-02-19T17:56:00Z">
        <w:r w:rsidR="00E7212E">
          <w:t>5</w:t>
        </w:r>
      </w:ins>
      <w:del w:id="29" w:author="Cloud, Jason (2025-02-19)" w:date="2025-02-19T06:56:00Z" w16du:dateUtc="2025-02-19T14:56:00Z">
        <w:r w:rsidDel="0076306B">
          <w:delText>3</w:delText>
        </w:r>
      </w:del>
      <w:r w:rsidRPr="00FE7A1B">
        <w:t>.</w:t>
      </w:r>
      <w:r w:rsidRPr="00FE7A1B">
        <w:tab/>
        <w:t>Verification of Content Preparation Template signalling and implementation within 5GMS specifications (item 3 of clause 5.19.7). This verification may be conducted outside 3GPP.</w:t>
      </w:r>
    </w:p>
    <w:p w14:paraId="184293A4" w14:textId="77777777" w:rsidR="00F258E1" w:rsidRPr="00F258E1" w:rsidRDefault="00F258E1" w:rsidP="00F258E1"/>
    <w:p w14:paraId="488D5D7B" w14:textId="48CF2697" w:rsidR="00F258E1" w:rsidRPr="00FE7A1B" w:rsidRDefault="00F258E1" w:rsidP="00F258E1">
      <w:pPr>
        <w:pStyle w:val="Heading2"/>
        <w:ind w:left="0" w:firstLine="0"/>
      </w:pPr>
      <w:r w:rsidRPr="00FE7A1B">
        <w:rPr>
          <w:highlight w:val="yellow"/>
        </w:rPr>
        <w:t xml:space="preserve">===== </w:t>
      </w:r>
      <w:r w:rsidRPr="00FE7A1B">
        <w:rPr>
          <w:highlight w:val="yellow"/>
        </w:rPr>
        <w:fldChar w:fldCharType="begin"/>
      </w:r>
      <w:r w:rsidRPr="00FE7A1B">
        <w:rPr>
          <w:highlight w:val="yellow"/>
        </w:rPr>
        <w:instrText xml:space="preserve"> AUTONUM  </w:instrText>
      </w:r>
      <w:r w:rsidRPr="00FE7A1B">
        <w:rPr>
          <w:highlight w:val="yellow"/>
        </w:rPr>
        <w:fldChar w:fldCharType="end"/>
      </w:r>
      <w:r w:rsidRPr="00FE7A1B">
        <w:rPr>
          <w:highlight w:val="yellow"/>
        </w:rPr>
        <w:t xml:space="preserve"> CHANGE =====</w:t>
      </w:r>
    </w:p>
    <w:p w14:paraId="7D9DBEA3" w14:textId="77777777" w:rsidR="00F258E1" w:rsidRDefault="00F258E1" w:rsidP="00F258E1">
      <w:pPr>
        <w:pStyle w:val="Heading3"/>
        <w:rPr>
          <w:lang w:eastAsia="ko-KR"/>
        </w:rPr>
      </w:pPr>
      <w:bookmarkStart w:id="30" w:name="_Toc189232702"/>
      <w:r>
        <w:t>7.3.3</w:t>
      </w:r>
      <w:r>
        <w:tab/>
      </w:r>
      <w:r w:rsidRPr="00FE7A1B">
        <w:rPr>
          <w:lang w:eastAsia="ko-KR"/>
        </w:rPr>
        <w:t>Recommendations for</w:t>
      </w:r>
      <w:r>
        <w:rPr>
          <w:lang w:eastAsia="ko-KR"/>
        </w:rPr>
        <w:t xml:space="preserve"> normative</w:t>
      </w:r>
      <w:r w:rsidRPr="00FE7A1B">
        <w:rPr>
          <w:lang w:eastAsia="ko-KR"/>
        </w:rPr>
        <w:t xml:space="preserve"> </w:t>
      </w:r>
      <w:r>
        <w:rPr>
          <w:lang w:eastAsia="ko-KR"/>
        </w:rPr>
        <w:t>specification</w:t>
      </w:r>
      <w:r w:rsidRPr="00FE7A1B">
        <w:rPr>
          <w:lang w:eastAsia="ko-KR"/>
        </w:rPr>
        <w:t xml:space="preserve"> </w:t>
      </w:r>
      <w:r>
        <w:rPr>
          <w:lang w:eastAsia="ko-KR"/>
        </w:rPr>
        <w:t xml:space="preserve">arising from </w:t>
      </w:r>
      <w:r w:rsidRPr="00FE7A1B">
        <w:rPr>
          <w:lang w:eastAsia="ko-KR"/>
        </w:rPr>
        <w:t>version</w:t>
      </w:r>
      <w:r>
        <w:rPr>
          <w:lang w:eastAsia="ko-KR"/>
        </w:rPr>
        <w:t> 19 for stage-3</w:t>
      </w:r>
      <w:bookmarkEnd w:id="30"/>
    </w:p>
    <w:p w14:paraId="68C9CD36" w14:textId="1A655B01" w:rsidR="001E41F3" w:rsidRDefault="00F258E1">
      <w:pPr>
        <w:rPr>
          <w:noProof/>
        </w:rPr>
      </w:pPr>
      <w:r>
        <w:rPr>
          <w:noProof/>
        </w:rPr>
        <w:t>…</w:t>
      </w:r>
    </w:p>
    <w:p w14:paraId="67CE58ED" w14:textId="77777777" w:rsidR="00F258E1" w:rsidRPr="00FE7A1B" w:rsidRDefault="00F258E1" w:rsidP="00F258E1">
      <w:pPr>
        <w:pStyle w:val="B1"/>
        <w:keepNext/>
      </w:pPr>
      <w:r>
        <w:t>2.</w:t>
      </w:r>
      <w:r w:rsidRPr="00FE7A1B">
        <w:tab/>
      </w:r>
      <w:r>
        <w:t>F</w:t>
      </w:r>
      <w:r w:rsidRPr="00FE7A1B">
        <w:t xml:space="preserve">or </w:t>
      </w:r>
      <w:r w:rsidRPr="00FE7A1B">
        <w:rPr>
          <w:i/>
          <w:iCs/>
        </w:rPr>
        <w:t>Media delivery from multiple service endpoints/locations</w:t>
      </w:r>
      <w:r w:rsidRPr="00FE7A1B">
        <w:t xml:space="preserve"> as introduced in clause</w:t>
      </w:r>
      <w:r>
        <w:t> </w:t>
      </w:r>
      <w:r w:rsidRPr="00FE7A1B">
        <w:t xml:space="preserve">5.19 </w:t>
      </w:r>
      <w:r>
        <w:t xml:space="preserve">and </w:t>
      </w:r>
      <w:r w:rsidRPr="00FE7A1B">
        <w:t>based on the conclusions in clause</w:t>
      </w:r>
      <w:r>
        <w:t> </w:t>
      </w:r>
      <w:r w:rsidRPr="00FE7A1B">
        <w:t>6.19</w:t>
      </w:r>
      <w:r>
        <w:t>:</w:t>
      </w:r>
    </w:p>
    <w:p w14:paraId="723675B4" w14:textId="77777777" w:rsidR="00F258E1" w:rsidRPr="00FE7A1B" w:rsidRDefault="00F258E1" w:rsidP="00F258E1">
      <w:pPr>
        <w:pStyle w:val="B2"/>
      </w:pPr>
      <w:r>
        <w:t>a.</w:t>
      </w:r>
      <w:r w:rsidRPr="00FE7A1B">
        <w:tab/>
        <w:t>Document the generic MIME content types and references to valid profiles or relevant external specifications for Content Preparation Templates used for the purposes of multi-source/service location content preparation (item 2 of clause 5.19.7).</w:t>
      </w:r>
    </w:p>
    <w:p w14:paraId="2E4E7307" w14:textId="77777777" w:rsidR="00F258E1" w:rsidRPr="00FE7A1B" w:rsidRDefault="00F258E1" w:rsidP="00F258E1">
      <w:pPr>
        <w:pStyle w:val="B2"/>
      </w:pPr>
      <w:r>
        <w:t>b.</w:t>
      </w:r>
      <w:r w:rsidRPr="00FE7A1B">
        <w:tab/>
      </w:r>
      <w:r>
        <w:t>Extend</w:t>
      </w:r>
      <w:r w:rsidRPr="00FE7A1B">
        <w:t xml:space="preserve"> the </w:t>
      </w:r>
      <w:proofErr w:type="spellStart"/>
      <w:r w:rsidRPr="00DC1AED">
        <w:rPr>
          <w:rStyle w:val="Codechar"/>
        </w:rPr>
        <w:t>ContentHostingConfiguration</w:t>
      </w:r>
      <w:proofErr w:type="spellEnd"/>
      <w:r w:rsidRPr="00FE7A1B">
        <w:t xml:space="preserve"> </w:t>
      </w:r>
      <w:r>
        <w:t>resource to allow</w:t>
      </w:r>
      <w:r w:rsidRPr="00FE7A1B">
        <w:t xml:space="preserve"> Content Distributions </w:t>
      </w:r>
      <w:r>
        <w:t xml:space="preserve">to be declared </w:t>
      </w:r>
      <w:r w:rsidRPr="00FE7A1B">
        <w:t>in hierarchical or peer-to-peer configurations (item 4 of clause 5.19.7).</w:t>
      </w:r>
    </w:p>
    <w:p w14:paraId="129F97F5" w14:textId="77777777" w:rsidR="00F258E1" w:rsidRPr="00FE7A1B" w:rsidRDefault="00F258E1" w:rsidP="00F258E1">
      <w:pPr>
        <w:pStyle w:val="B2"/>
      </w:pPr>
      <w:r>
        <w:t>c.</w:t>
      </w:r>
      <w:r w:rsidRPr="00FE7A1B">
        <w:tab/>
        <w:t xml:space="preserve">Extend the </w:t>
      </w:r>
      <w:proofErr w:type="spellStart"/>
      <w:r w:rsidRPr="00F63703">
        <w:rPr>
          <w:rStyle w:val="Codechar"/>
        </w:rPr>
        <w:t>ContentHostingConfiguration</w:t>
      </w:r>
      <w:proofErr w:type="spellEnd"/>
      <w:r w:rsidRPr="00FE7A1B">
        <w:t xml:space="preserve"> resource to allow the 5GMSd Application Provider the capability to influence the configuration and deployment of Content Distributions with the 5GMSd AS at the time of provisioning (item 5 of clause 5.19.7).</w:t>
      </w:r>
    </w:p>
    <w:p w14:paraId="0F953F44" w14:textId="77777777" w:rsidR="00F258E1" w:rsidRPr="00FE7A1B" w:rsidRDefault="00F258E1" w:rsidP="00F258E1">
      <w:pPr>
        <w:pStyle w:val="B2"/>
      </w:pPr>
      <w:r>
        <w:t>d.</w:t>
      </w:r>
      <w:r w:rsidRPr="00FE7A1B">
        <w:tab/>
        <w:t>Clarify the use of the Media Entry Point for the purposes of communicating service location and multi-source/service location configuration information to 5GMSd Clients (item 6 of clause 5.19.7).</w:t>
      </w:r>
    </w:p>
    <w:p w14:paraId="6BA8BC16" w14:textId="77777777" w:rsidR="00F258E1" w:rsidRDefault="00F258E1" w:rsidP="00F258E1">
      <w:pPr>
        <w:pStyle w:val="B2"/>
      </w:pPr>
      <w:r>
        <w:lastRenderedPageBreak/>
        <w:t>e.</w:t>
      </w:r>
      <w:r w:rsidRPr="00FE7A1B">
        <w:tab/>
        <w:t>Clarify the expectation that the Media Player natively supports the multi-source/service location approach in use (item 8 of clause 5.19.7).</w:t>
      </w:r>
    </w:p>
    <w:p w14:paraId="7E889807" w14:textId="6A2E9669" w:rsidR="00F258E1" w:rsidRDefault="00F258E1" w:rsidP="00F258E1">
      <w:pPr>
        <w:pStyle w:val="B2"/>
        <w:rPr>
          <w:ins w:id="31" w:author="Cloud, Jason (2025-02-19)" w:date="2025-02-19T09:55:00Z" w16du:dateUtc="2025-02-19T17:55:00Z"/>
        </w:rPr>
      </w:pPr>
      <w:ins w:id="32" w:author="Cloud, Jason (2025-02-19)" w:date="2025-02-19T05:14:00Z" w16du:dateUtc="2025-02-19T13:14:00Z">
        <w:r>
          <w:t>f.</w:t>
        </w:r>
        <w:r>
          <w:tab/>
        </w:r>
      </w:ins>
      <w:ins w:id="33" w:author="Cloud, Jason (2025-02-19)" w:date="2025-02-19T05:20:00Z" w16du:dateUtc="2025-02-19T13:20:00Z">
        <w:r w:rsidR="0076306B">
          <w:t>Introduce CMMF in TS 26.511 as a format for delivering media from multiple service locations</w:t>
        </w:r>
      </w:ins>
      <w:ins w:id="34" w:author="Cloud, Jason (2025-02-19)" w:date="2025-02-19T06:53:00Z" w16du:dateUtc="2025-02-19T14:53:00Z">
        <w:r w:rsidR="0076306B">
          <w:t xml:space="preserve"> including </w:t>
        </w:r>
      </w:ins>
      <w:ins w:id="35" w:author="Cloud, Jason (2025-02-19)" w:date="2025-02-19T06:54:00Z" w16du:dateUtc="2025-02-19T14:54:00Z">
        <w:r w:rsidR="0076306B">
          <w:t xml:space="preserve">possible definition of CMMF profiles for </w:t>
        </w:r>
      </w:ins>
      <w:ins w:id="36" w:author="Cloud, Jason (2025-02-19)" w:date="2025-02-19T06:57:00Z" w16du:dateUtc="2025-02-19T14:57:00Z">
        <w:r w:rsidR="0076306B">
          <w:t>use in 5GMS</w:t>
        </w:r>
      </w:ins>
      <w:ins w:id="37" w:author="Cloud, Jason (2025-02-19)" w:date="2025-02-19T05:15:00Z" w16du:dateUtc="2025-02-19T13:15:00Z">
        <w:r>
          <w:t>.</w:t>
        </w:r>
      </w:ins>
    </w:p>
    <w:p w14:paraId="4622D05F" w14:textId="427F0432" w:rsidR="00E7212E" w:rsidRPr="00FE7A1B" w:rsidDel="00E7212E" w:rsidRDefault="00E7212E" w:rsidP="00F258E1">
      <w:pPr>
        <w:pStyle w:val="B2"/>
        <w:rPr>
          <w:del w:id="38" w:author="Cloud, Jason (2025-02-19)" w:date="2025-02-19T09:58:00Z" w16du:dateUtc="2025-02-19T17:58:00Z"/>
        </w:rPr>
      </w:pPr>
      <w:ins w:id="39" w:author="Cloud, Jason (2025-02-19)" w:date="2025-02-19T09:55:00Z" w16du:dateUtc="2025-02-19T17:55:00Z">
        <w:r>
          <w:t xml:space="preserve">g. </w:t>
        </w:r>
      </w:ins>
      <w:ins w:id="40" w:author="Cloud, Jason (2025-02-19)" w:date="2025-02-19T09:58:00Z" w16du:dateUtc="2025-02-19T17:58:00Z">
        <w:r>
          <w:t xml:space="preserve">Introduce Content Steering [111] as an M4 API in TS 26.512 and for use </w:t>
        </w:r>
      </w:ins>
      <w:ins w:id="41" w:author="Cloud, Jason (2025-02-19)" w:date="2025-02-19T09:59:00Z" w16du:dateUtc="2025-02-19T17:59:00Z">
        <w:r>
          <w:t>with</w:t>
        </w:r>
      </w:ins>
      <w:ins w:id="42" w:author="Cloud, Jason (2025-02-19)" w:date="2025-02-19T09:58:00Z" w16du:dateUtc="2025-02-19T17:58:00Z">
        <w:r>
          <w:t xml:space="preserve"> 3GP-DASH (TS 26.247).</w:t>
        </w:r>
      </w:ins>
    </w:p>
    <w:p w14:paraId="588653AD" w14:textId="77777777" w:rsidR="0076306B" w:rsidRPr="00FE7A1B" w:rsidRDefault="0076306B" w:rsidP="0076306B">
      <w:pPr>
        <w:pStyle w:val="B1"/>
        <w:keepNext/>
      </w:pPr>
      <w:r>
        <w:t>3.</w:t>
      </w:r>
      <w:r w:rsidRPr="00FE7A1B">
        <w:tab/>
      </w:r>
      <w:r>
        <w:t>F</w:t>
      </w:r>
      <w:r w:rsidRPr="00FE7A1B">
        <w:t xml:space="preserve">or </w:t>
      </w:r>
      <w:r w:rsidRPr="00FE7A1B">
        <w:rPr>
          <w:i/>
          <w:iCs/>
        </w:rPr>
        <w:t>Multi-access media delivery</w:t>
      </w:r>
      <w:r w:rsidRPr="00FE7A1B">
        <w:t xml:space="preserve"> as introduced in clause</w:t>
      </w:r>
      <w:r>
        <w:t> </w:t>
      </w:r>
      <w:r w:rsidRPr="00FE7A1B">
        <w:t xml:space="preserve">5.18 </w:t>
      </w:r>
      <w:r>
        <w:t xml:space="preserve">and </w:t>
      </w:r>
      <w:r w:rsidRPr="00FE7A1B">
        <w:t>based on the conclusions in clause</w:t>
      </w:r>
      <w:r>
        <w:t> </w:t>
      </w:r>
      <w:r w:rsidRPr="00FE7A1B">
        <w:t>6.18</w:t>
      </w:r>
      <w:r>
        <w:t>:</w:t>
      </w:r>
    </w:p>
    <w:p w14:paraId="0B6C65B4" w14:textId="3664A428" w:rsidR="0076306B" w:rsidRDefault="0076306B" w:rsidP="0076306B">
      <w:pPr>
        <w:pStyle w:val="B2"/>
      </w:pPr>
      <w:r w:rsidRPr="00FE7A1B">
        <w:t>-</w:t>
      </w:r>
      <w:r w:rsidRPr="00FE7A1B">
        <w:tab/>
        <w:t>Changes to the Configuration Settings API and to the Dynamic Status Information API as described in clause 5.15.6.2 of the present document are implemented in TS 26.510 [108] to allow for application configuration and status information exchange for multi-access media delivery.</w:t>
      </w:r>
    </w:p>
    <w:p w14:paraId="4BF37934" w14:textId="6EF36B68" w:rsidR="00F258E1" w:rsidRDefault="00F258E1">
      <w:pPr>
        <w:rPr>
          <w:noProof/>
        </w:rPr>
      </w:pPr>
      <w:r>
        <w:rPr>
          <w:noProof/>
        </w:rPr>
        <w:t>…</w:t>
      </w:r>
    </w:p>
    <w:sectPr w:rsidR="00F258E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4835" w14:textId="77777777" w:rsidR="005A34B7" w:rsidRDefault="005A34B7">
      <w:r>
        <w:separator/>
      </w:r>
    </w:p>
  </w:endnote>
  <w:endnote w:type="continuationSeparator" w:id="0">
    <w:p w14:paraId="5068F6C4" w14:textId="77777777" w:rsidR="005A34B7" w:rsidRDefault="005A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3765" w14:textId="77777777" w:rsidR="005A34B7" w:rsidRDefault="005A34B7">
      <w:r>
        <w:separator/>
      </w:r>
    </w:p>
  </w:footnote>
  <w:footnote w:type="continuationSeparator" w:id="0">
    <w:p w14:paraId="63BADB49" w14:textId="77777777" w:rsidR="005A34B7" w:rsidRDefault="005A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oud, Jason (2025-02-19)">
    <w15:presenceInfo w15:providerId="None" w15:userId="Cloud, Jason (2025-02-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535B"/>
    <w:rsid w:val="003E1A36"/>
    <w:rsid w:val="00410371"/>
    <w:rsid w:val="004242F1"/>
    <w:rsid w:val="004B75B7"/>
    <w:rsid w:val="005141D9"/>
    <w:rsid w:val="0051580D"/>
    <w:rsid w:val="00547111"/>
    <w:rsid w:val="00592D74"/>
    <w:rsid w:val="005A34B7"/>
    <w:rsid w:val="005E2C44"/>
    <w:rsid w:val="00621188"/>
    <w:rsid w:val="006257ED"/>
    <w:rsid w:val="006314C8"/>
    <w:rsid w:val="00644379"/>
    <w:rsid w:val="00653DE4"/>
    <w:rsid w:val="00665C47"/>
    <w:rsid w:val="00677020"/>
    <w:rsid w:val="00695808"/>
    <w:rsid w:val="006B46FB"/>
    <w:rsid w:val="006E21FB"/>
    <w:rsid w:val="0076306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7212E"/>
    <w:rsid w:val="00EB09B7"/>
    <w:rsid w:val="00EE7D7C"/>
    <w:rsid w:val="00F258E1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F258E1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rsid w:val="00F258E1"/>
    <w:rPr>
      <w:rFonts w:ascii="Times New Roman" w:hAnsi="Times New Roman"/>
      <w:lang w:val="en-GB" w:eastAsia="en-US"/>
    </w:rPr>
  </w:style>
  <w:style w:type="character" w:customStyle="1" w:styleId="Codechar">
    <w:name w:val="Code (char)"/>
    <w:uiPriority w:val="1"/>
    <w:qFormat/>
    <w:rsid w:val="00F258E1"/>
    <w:rPr>
      <w:rFonts w:ascii="Arial" w:hAnsi="Arial"/>
      <w:i/>
      <w:sz w:val="18"/>
    </w:rPr>
  </w:style>
  <w:style w:type="character" w:customStyle="1" w:styleId="B2Char">
    <w:name w:val="B2 Char"/>
    <w:link w:val="B2"/>
    <w:qFormat/>
    <w:rsid w:val="00F258E1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258E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F258E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0</TotalTime>
  <Pages>3</Pages>
  <Words>988</Words>
  <Characters>5460</Characters>
  <Application>Microsoft Office Word</Application>
  <DocSecurity>0</DocSecurity>
  <Lines>105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Cloud, Jason (2025-02-19)</cp:lastModifiedBy>
  <cp:revision>2</cp:revision>
  <cp:lastPrinted>1900-01-01T08:00:00Z</cp:lastPrinted>
  <dcterms:created xsi:type="dcterms:W3CDTF">2025-02-19T18:00:00Z</dcterms:created>
  <dcterms:modified xsi:type="dcterms:W3CDTF">2025-02-19T18:00:00Z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131</vt:lpwstr>
  </property>
  <property fmtid="{D5CDD505-2E9C-101B-9397-08002B2CF9AE}" pid="4" name="MtgTitle">
    <vt:lpwstr/>
  </property>
  <property fmtid="{D5CDD505-2E9C-101B-9397-08002B2CF9AE}" pid="5" name="Location">
    <vt:lpwstr>Geneva</vt:lpwstr>
  </property>
  <property fmtid="{D5CDD505-2E9C-101B-9397-08002B2CF9AE}" pid="6" name="Country">
    <vt:lpwstr/>
  </property>
  <property fmtid="{D5CDD505-2E9C-101B-9397-08002B2CF9AE}" pid="7" name="StartDate">
    <vt:lpwstr>17th Feb 2025</vt:lpwstr>
  </property>
  <property fmtid="{D5CDD505-2E9C-101B-9397-08002B2CF9AE}" pid="8" name="EndDate">
    <vt:lpwstr>21st Feb 2025</vt:lpwstr>
  </property>
  <property fmtid="{D5CDD505-2E9C-101B-9397-08002B2CF9AE}" pid="9" name="Tdoc#">
    <vt:lpwstr>S4-250291</vt:lpwstr>
  </property>
  <property fmtid="{D5CDD505-2E9C-101B-9397-08002B2CF9AE}" pid="10" name="Spec#">
    <vt:lpwstr>26.804</vt:lpwstr>
  </property>
  <property fmtid="{D5CDD505-2E9C-101B-9397-08002B2CF9AE}" pid="11" name="Cr#">
    <vt:lpwstr>0027</vt:lpwstr>
  </property>
  <property fmtid="{D5CDD505-2E9C-101B-9397-08002B2CF9AE}" pid="12" name="Revision">
    <vt:lpwstr>-</vt:lpwstr>
  </property>
  <property fmtid="{D5CDD505-2E9C-101B-9397-08002B2CF9AE}" pid="13" name="Version">
    <vt:lpwstr>19.0.1</vt:lpwstr>
  </property>
  <property fmtid="{D5CDD505-2E9C-101B-9397-08002B2CF9AE}" pid="14" name="CrTitle">
    <vt:lpwstr>[FS_AMD] Update to multiple service location media delivery recommendations for stage 3</vt:lpwstr>
  </property>
  <property fmtid="{D5CDD505-2E9C-101B-9397-08002B2CF9AE}" pid="15" name="SourceIfWg">
    <vt:lpwstr>Dolby Laboratories Inc.</vt:lpwstr>
  </property>
  <property fmtid="{D5CDD505-2E9C-101B-9397-08002B2CF9AE}" pid="16" name="SourceIfTsg">
    <vt:lpwstr/>
  </property>
  <property fmtid="{D5CDD505-2E9C-101B-9397-08002B2CF9AE}" pid="17" name="RelatedWis">
    <vt:lpwstr>FS_AMD</vt:lpwstr>
  </property>
  <property fmtid="{D5CDD505-2E9C-101B-9397-08002B2CF9AE}" pid="18" name="Cat">
    <vt:lpwstr>B</vt:lpwstr>
  </property>
  <property fmtid="{D5CDD505-2E9C-101B-9397-08002B2CF9AE}" pid="19" name="ResDate">
    <vt:lpwstr>2025-02-19</vt:lpwstr>
  </property>
  <property fmtid="{D5CDD505-2E9C-101B-9397-08002B2CF9AE}" pid="20" name="Release">
    <vt:lpwstr>Rel-19</vt:lpwstr>
  </property>
</Properties>
</file>