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82D3" w14:textId="26E81E18" w:rsidR="006C158F" w:rsidRPr="00C93293" w:rsidRDefault="006C158F" w:rsidP="006C158F">
      <w:pPr>
        <w:pStyle w:val="Heading2"/>
        <w:rPr>
          <w:rFonts w:eastAsia="Arial" w:cs="Arial"/>
          <w:szCs w:val="32"/>
        </w:rPr>
      </w:pPr>
      <w:bookmarkStart w:id="0" w:name="_Toc187660873"/>
      <w:bookmarkStart w:id="1" w:name="_Toc189915253"/>
      <w:r w:rsidRPr="00C93293">
        <w:rPr>
          <w:rFonts w:eastAsia="Arial" w:cs="Arial"/>
          <w:szCs w:val="32"/>
        </w:rPr>
        <w:t>7.</w:t>
      </w:r>
      <w:r w:rsidR="00E81E2F" w:rsidRPr="00C93293">
        <w:rPr>
          <w:rFonts w:eastAsia="Arial" w:cs="Arial"/>
          <w:szCs w:val="32"/>
        </w:rPr>
        <w:t>6</w:t>
      </w:r>
      <w:r w:rsidRPr="00C93293">
        <w:rPr>
          <w:rFonts w:eastAsia="Arial" w:cs="Arial"/>
          <w:szCs w:val="32"/>
        </w:rPr>
        <w:tab/>
        <w:t>Solution #</w:t>
      </w:r>
      <w:r w:rsidR="00E81E2F" w:rsidRPr="00C93293">
        <w:rPr>
          <w:rFonts w:eastAsia="Arial" w:cs="Arial"/>
          <w:szCs w:val="32"/>
        </w:rPr>
        <w:t>5</w:t>
      </w:r>
      <w:r w:rsidRPr="00C93293">
        <w:rPr>
          <w:rFonts w:eastAsia="Arial" w:cs="Arial"/>
          <w:szCs w:val="32"/>
        </w:rPr>
        <w:t>: Energy related information from the network and other Service Provider entities provided to a UE application and Application Service Provider</w:t>
      </w:r>
      <w:bookmarkEnd w:id="0"/>
      <w:bookmarkEnd w:id="1"/>
    </w:p>
    <w:p w14:paraId="3D3DD722" w14:textId="52F68F31" w:rsidR="006C158F" w:rsidRPr="00C93293" w:rsidRDefault="006C158F" w:rsidP="006C158F">
      <w:pPr>
        <w:pStyle w:val="Heading3"/>
        <w:rPr>
          <w:rFonts w:eastAsia="Arial" w:cs="Arial"/>
          <w:szCs w:val="28"/>
        </w:rPr>
      </w:pPr>
      <w:bookmarkStart w:id="2" w:name="_Toc187660874"/>
      <w:bookmarkStart w:id="3" w:name="_Toc189915254"/>
      <w:r w:rsidRPr="00C93293">
        <w:rPr>
          <w:rFonts w:eastAsia="Arial" w:cs="Arial"/>
          <w:szCs w:val="28"/>
        </w:rPr>
        <w:t>7.</w:t>
      </w:r>
      <w:r w:rsidR="00E81E2F" w:rsidRPr="00C93293">
        <w:rPr>
          <w:rFonts w:eastAsia="Arial" w:cs="Arial"/>
          <w:szCs w:val="28"/>
        </w:rPr>
        <w:t>6</w:t>
      </w:r>
      <w:r w:rsidRPr="00C93293">
        <w:rPr>
          <w:rFonts w:eastAsia="Arial" w:cs="Arial"/>
          <w:szCs w:val="28"/>
        </w:rPr>
        <w:t>.1</w:t>
      </w:r>
      <w:r w:rsidRPr="00C93293">
        <w:tab/>
      </w:r>
      <w:r w:rsidRPr="00C93293">
        <w:rPr>
          <w:rFonts w:eastAsia="Arial" w:cs="Arial"/>
          <w:szCs w:val="28"/>
        </w:rPr>
        <w:t>Key Issue mapping</w:t>
      </w:r>
      <w:bookmarkEnd w:id="2"/>
      <w:bookmarkEnd w:id="3"/>
    </w:p>
    <w:p w14:paraId="087309BF" w14:textId="1DAF5F7E" w:rsidR="006C158F" w:rsidRPr="00C93293" w:rsidRDefault="006C158F" w:rsidP="006C158F">
      <w:r w:rsidRPr="00C93293">
        <w:t xml:space="preserve">This </w:t>
      </w:r>
      <w:r w:rsidR="00AF1F60">
        <w:t>Candidate S</w:t>
      </w:r>
      <w:r w:rsidRPr="00C93293">
        <w:t>olution addresses Key Issue #1 (Energy-related Information exposure) described in clause 6.1.</w:t>
      </w:r>
    </w:p>
    <w:p w14:paraId="4049A86C" w14:textId="512CA97A" w:rsidR="006C158F" w:rsidRPr="00C93293" w:rsidRDefault="006C158F" w:rsidP="006C158F">
      <w:pPr>
        <w:pStyle w:val="Heading3"/>
      </w:pPr>
      <w:bookmarkStart w:id="4" w:name="_Toc187660875"/>
      <w:bookmarkStart w:id="5" w:name="_Toc189915255"/>
      <w:r w:rsidRPr="00C93293">
        <w:t>7.</w:t>
      </w:r>
      <w:r w:rsidR="00E81E2F" w:rsidRPr="00C93293">
        <w:t>6</w:t>
      </w:r>
      <w:r w:rsidRPr="00C93293">
        <w:t>.2</w:t>
      </w:r>
      <w:r w:rsidRPr="00C93293">
        <w:tab/>
        <w:t>Functional description</w:t>
      </w:r>
      <w:bookmarkEnd w:id="4"/>
      <w:bookmarkEnd w:id="5"/>
    </w:p>
    <w:p w14:paraId="64CF0E60" w14:textId="0DFE9AD1" w:rsidR="006C158F" w:rsidRPr="00C93293" w:rsidRDefault="006C158F" w:rsidP="006C158F">
      <w:pPr>
        <w:pStyle w:val="Heading4"/>
      </w:pPr>
      <w:bookmarkStart w:id="6" w:name="_Toc187660876"/>
      <w:bookmarkStart w:id="7" w:name="_Toc189915256"/>
      <w:r w:rsidRPr="00C93293">
        <w:t>7.</w:t>
      </w:r>
      <w:r w:rsidR="00E81E2F" w:rsidRPr="00C93293">
        <w:t>6</w:t>
      </w:r>
      <w:r w:rsidRPr="00C93293">
        <w:t>.2.1</w:t>
      </w:r>
      <w:r w:rsidRPr="00C93293">
        <w:tab/>
        <w:t>Introduction</w:t>
      </w:r>
      <w:bookmarkEnd w:id="6"/>
      <w:bookmarkEnd w:id="7"/>
    </w:p>
    <w:p w14:paraId="76675C3A" w14:textId="6BEF311F" w:rsidR="006C158F" w:rsidRPr="00C93293" w:rsidRDefault="006C158F" w:rsidP="006C158F">
      <w:r w:rsidRPr="00C93293">
        <w:t>This Candidate Solution addresses how energy-related information from the device, the network and other components of the content delivery system can be provided to a UE application during media consumption for exposure to the user.</w:t>
      </w:r>
    </w:p>
    <w:p w14:paraId="764A17BA" w14:textId="4C7380E1" w:rsidR="006C158F" w:rsidRPr="00C93293" w:rsidRDefault="006C158F" w:rsidP="006C158F">
      <w:pPr>
        <w:pStyle w:val="Heading4"/>
        <w:rPr>
          <w:rFonts w:eastAsiaTheme="minorEastAsia"/>
        </w:rPr>
      </w:pPr>
      <w:bookmarkStart w:id="8" w:name="_Toc187660877"/>
      <w:bookmarkStart w:id="9" w:name="_Toc189915257"/>
      <w:r w:rsidRPr="00C93293">
        <w:rPr>
          <w:rFonts w:eastAsiaTheme="minorEastAsia"/>
        </w:rPr>
        <w:t>7.</w:t>
      </w:r>
      <w:r w:rsidR="00E81E2F" w:rsidRPr="00C93293">
        <w:rPr>
          <w:rFonts w:eastAsiaTheme="minorEastAsia"/>
        </w:rPr>
        <w:t>6</w:t>
      </w:r>
      <w:r w:rsidRPr="00C93293">
        <w:rPr>
          <w:rFonts w:eastAsiaTheme="minorEastAsia"/>
        </w:rPr>
        <w:t>.2.2</w:t>
      </w:r>
      <w:r w:rsidRPr="00C93293">
        <w:rPr>
          <w:rFonts w:eastAsiaTheme="minorEastAsia"/>
        </w:rPr>
        <w:tab/>
        <w:t>Generic reference architecture for collection and exposure of Energy Information</w:t>
      </w:r>
      <w:bookmarkEnd w:id="8"/>
      <w:bookmarkEnd w:id="9"/>
    </w:p>
    <w:p w14:paraId="137D21C0" w14:textId="4BD76461" w:rsidR="006C158F" w:rsidRPr="00C93293" w:rsidRDefault="006C158F" w:rsidP="006C158F">
      <w:pPr>
        <w:keepNext/>
      </w:pPr>
      <w:r w:rsidRPr="00C93293">
        <w:t>Figure 7.</w:t>
      </w:r>
      <w:r w:rsidR="00E81E2F" w:rsidRPr="00C93293">
        <w:t>6</w:t>
      </w:r>
      <w:r w:rsidRPr="00C93293">
        <w:t>.2.2-1 depicts a reference architecture that realises this candidate solution in the general (i.e., non-media-specific) case.</w:t>
      </w:r>
    </w:p>
    <w:p w14:paraId="42847ADF" w14:textId="77777777" w:rsidR="006C158F" w:rsidRPr="00C93293" w:rsidRDefault="00FC3D96" w:rsidP="006C158F">
      <w:pPr>
        <w:pStyle w:val="TF"/>
        <w:keepNext/>
      </w:pPr>
      <w:r w:rsidRPr="00C93293">
        <w:rPr>
          <w:noProof/>
        </w:rPr>
        <w:object w:dxaOrig="8470" w:dyaOrig="5410" w14:anchorId="38DA5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pt;height:273pt;mso-width-percent:0;mso-height-percent:0;mso-width-percent:0;mso-height-percent:0" o:ole="">
            <v:imagedata r:id="rId12" o:title=""/>
          </v:shape>
          <o:OLEObject Type="Embed" ProgID="Visio.Drawing.15" ShapeID="_x0000_i1025" DrawAspect="Content" ObjectID="_1800979674" r:id="rId13"/>
        </w:object>
      </w:r>
    </w:p>
    <w:p w14:paraId="6F6A98B9" w14:textId="00BABF29" w:rsidR="006C158F" w:rsidRPr="00C93293" w:rsidRDefault="006C158F" w:rsidP="006C158F">
      <w:pPr>
        <w:pStyle w:val="TF"/>
      </w:pPr>
      <w:r w:rsidRPr="00C93293">
        <w:t>Figure 7.</w:t>
      </w:r>
      <w:r w:rsidR="007F5599" w:rsidRPr="00C93293">
        <w:t>6.2</w:t>
      </w:r>
      <w:r w:rsidRPr="00C93293">
        <w:t>.2-1: Generic reference architecture for collection and exposure of Energy Information</w:t>
      </w:r>
    </w:p>
    <w:p w14:paraId="6771D7A2" w14:textId="77777777" w:rsidR="006C158F" w:rsidRPr="00C93293" w:rsidRDefault="006C158F" w:rsidP="006C158F">
      <w:r w:rsidRPr="00C93293">
        <w:t>The following functions are defined in this generic reference architecture:</w:t>
      </w:r>
    </w:p>
    <w:p w14:paraId="156A4762" w14:textId="77777777" w:rsidR="006C158F" w:rsidRPr="00C93293" w:rsidRDefault="006C158F" w:rsidP="006C158F">
      <w:pPr>
        <w:pStyle w:val="B1"/>
      </w:pPr>
      <w:r w:rsidRPr="00C93293">
        <w:t>-</w:t>
      </w:r>
      <w:r w:rsidRPr="00C93293">
        <w:tab/>
        <w:t xml:space="preserve">The </w:t>
      </w:r>
      <w:r w:rsidRPr="00C93293">
        <w:rPr>
          <w:i/>
          <w:iCs/>
        </w:rPr>
        <w:t>Energy Information AF</w:t>
      </w:r>
      <w:r w:rsidRPr="00C93293">
        <w:t xml:space="preserve"> is an Application Function in the Data Network with some or all of the following responsibilities, depending on its current provisioning state:</w:t>
      </w:r>
    </w:p>
    <w:p w14:paraId="294132CD" w14:textId="523C75FC" w:rsidR="006C158F" w:rsidRPr="00C93293" w:rsidRDefault="006C158F" w:rsidP="006C158F">
      <w:pPr>
        <w:pStyle w:val="B2"/>
      </w:pPr>
      <w:r w:rsidRPr="00C93293">
        <w:t>-</w:t>
      </w:r>
      <w:r w:rsidRPr="00C93293">
        <w:tab/>
        <w:t xml:space="preserve">Subscribes to and consumes </w:t>
      </w:r>
      <w:r w:rsidRPr="00C93293">
        <w:rPr>
          <w:i/>
          <w:iCs/>
        </w:rPr>
        <w:t>NF Energy Information</w:t>
      </w:r>
      <w:r w:rsidRPr="00C93293">
        <w:t xml:space="preserve"> from the Energy Information Function as defined in TS 23.501 [</w:t>
      </w:r>
      <w:r w:rsidR="0057591D" w:rsidRPr="0057591D">
        <w:t>72</w:t>
      </w:r>
      <w:r w:rsidRPr="00C93293">
        <w:t>]).</w:t>
      </w:r>
    </w:p>
    <w:p w14:paraId="45469ECA" w14:textId="74872AF9" w:rsidR="006C158F" w:rsidRPr="00C93293" w:rsidRDefault="006C158F" w:rsidP="006C158F">
      <w:pPr>
        <w:pStyle w:val="EditorsNote"/>
      </w:pPr>
      <w:commentRangeStart w:id="10"/>
      <w:commentRangeStart w:id="11"/>
      <w:r w:rsidRPr="00C93293">
        <w:t>Editor’s Note:</w:t>
      </w:r>
      <w:r w:rsidRPr="00C93293">
        <w:tab/>
        <w:t>Definition of the Energy Information Function in TS 23.501 [</w:t>
      </w:r>
      <w:r w:rsidR="0057591D" w:rsidRPr="0057591D">
        <w:t>72</w:t>
      </w:r>
      <w:r w:rsidRPr="00C93293">
        <w:t>] is a work in progress at the time of writing.</w:t>
      </w:r>
      <w:commentRangeEnd w:id="10"/>
      <w:r w:rsidR="000D6E74">
        <w:rPr>
          <w:rStyle w:val="CommentReference"/>
          <w:color w:val="auto"/>
        </w:rPr>
        <w:commentReference w:id="10"/>
      </w:r>
      <w:commentRangeEnd w:id="11"/>
      <w:r w:rsidR="00367C77">
        <w:rPr>
          <w:rStyle w:val="CommentReference"/>
          <w:color w:val="auto"/>
        </w:rPr>
        <w:commentReference w:id="11"/>
      </w:r>
    </w:p>
    <w:p w14:paraId="41468DB0" w14:textId="77777777" w:rsidR="006C158F" w:rsidRPr="00C93293" w:rsidRDefault="006C158F" w:rsidP="006C158F">
      <w:pPr>
        <w:pStyle w:val="B2"/>
      </w:pPr>
      <w:r w:rsidRPr="00C93293">
        <w:lastRenderedPageBreak/>
        <w:t>-</w:t>
      </w:r>
      <w:r w:rsidRPr="00C93293">
        <w:tab/>
        <w:t xml:space="preserve">Subscribes to and consumes </w:t>
      </w:r>
      <w:r w:rsidRPr="00C93293">
        <w:rPr>
          <w:i/>
          <w:iCs/>
        </w:rPr>
        <w:t>AS Energy Information</w:t>
      </w:r>
      <w:r w:rsidRPr="00C93293">
        <w:t xml:space="preserve"> from the Application Server.</w:t>
      </w:r>
    </w:p>
    <w:p w14:paraId="4AB67EC4" w14:textId="6FAFFF4C" w:rsidR="006C158F" w:rsidRPr="00C93293" w:rsidRDefault="006C158F" w:rsidP="006C158F">
      <w:pPr>
        <w:pStyle w:val="B2"/>
      </w:pPr>
      <w:r w:rsidRPr="00C93293">
        <w:t>-</w:t>
      </w:r>
      <w:r w:rsidRPr="00C93293">
        <w:tab/>
        <w:t>Collates and exposes the above Energy Information to the Energy Information Collector in the UE via the data plane.</w:t>
      </w:r>
    </w:p>
    <w:p w14:paraId="5629F946" w14:textId="77777777" w:rsidR="006C158F" w:rsidRPr="00C93293" w:rsidRDefault="006C158F" w:rsidP="006C158F">
      <w:pPr>
        <w:pStyle w:val="B1"/>
      </w:pPr>
      <w:r w:rsidRPr="00C93293">
        <w:t>-</w:t>
      </w:r>
      <w:r w:rsidRPr="00C93293">
        <w:tab/>
        <w:t xml:space="preserve">The </w:t>
      </w:r>
      <w:r w:rsidRPr="00C93293">
        <w:rPr>
          <w:i/>
          <w:iCs/>
        </w:rPr>
        <w:t>Energy Information Collector</w:t>
      </w:r>
      <w:r w:rsidRPr="00C93293">
        <w:t xml:space="preserve"> is a UE function with some or </w:t>
      </w:r>
      <w:bookmarkStart w:id="12" w:name="_Int_pcmdrzdj"/>
      <w:r w:rsidRPr="00C93293">
        <w:t>all of</w:t>
      </w:r>
      <w:bookmarkEnd w:id="12"/>
      <w:r w:rsidRPr="00C93293">
        <w:t xml:space="preserve"> the following responsibilities, depending on its current configuration:</w:t>
      </w:r>
    </w:p>
    <w:p w14:paraId="234CC4A1" w14:textId="4332F29F" w:rsidR="006C158F" w:rsidRPr="00C93293" w:rsidRDefault="006C158F" w:rsidP="006C158F">
      <w:pPr>
        <w:pStyle w:val="B2"/>
      </w:pPr>
      <w:r w:rsidRPr="00C93293">
        <w:t>-</w:t>
      </w:r>
      <w:r w:rsidRPr="00C93293">
        <w:tab/>
        <w:t>Acquires an Energy Information collection configuration from the Energy Information AF.</w:t>
      </w:r>
      <w:ins w:id="13" w:author="Prakash Kolan(1119_2024)" w:date="2025-02-08T22:43:00Z">
        <w:r w:rsidR="002E2612">
          <w:t xml:space="preserve"> The Energy Information collection configuration may include configuration </w:t>
        </w:r>
        <w:del w:id="14" w:author="Richard Bradbury" w:date="2025-02-13T18:52:00Z" w16du:dateUtc="2025-02-13T18:52:00Z">
          <w:r w:rsidR="002E2612" w:rsidDel="00154806">
            <w:delText>related</w:delText>
          </w:r>
        </w:del>
      </w:ins>
      <w:ins w:id="15" w:author="Richard Bradbury" w:date="2025-02-13T18:53:00Z" w16du:dateUtc="2025-02-13T18:53:00Z">
        <w:r w:rsidR="00154806">
          <w:t>dire</w:t>
        </w:r>
      </w:ins>
      <w:ins w:id="16" w:author="Richard Bradbury" w:date="2025-02-13T18:52:00Z" w16du:dateUtc="2025-02-13T18:52:00Z">
        <w:r w:rsidR="00154806">
          <w:t>cting it</w:t>
        </w:r>
      </w:ins>
      <w:ins w:id="17" w:author="Prakash Kolan(1119_2024)" w:date="2025-02-08T22:43:00Z">
        <w:r w:rsidR="002E2612">
          <w:t xml:space="preserve"> to collect</w:t>
        </w:r>
        <w:del w:id="18" w:author="Richard Bradbury" w:date="2025-02-13T18:53:00Z" w16du:dateUtc="2025-02-13T18:53:00Z">
          <w:r w:rsidR="002E2612" w:rsidDel="00154806">
            <w:delText>ion</w:delText>
          </w:r>
        </w:del>
        <w:r w:rsidR="002E2612">
          <w:t xml:space="preserve"> </w:t>
        </w:r>
        <w:del w:id="19" w:author="Richard Bradbury" w:date="2025-02-13T18:53:00Z" w16du:dateUtc="2025-02-13T18:53:00Z">
          <w:r w:rsidR="002E2612" w:rsidDel="00154806">
            <w:delText xml:space="preserve">of </w:delText>
          </w:r>
        </w:del>
      </w:ins>
      <w:ins w:id="20" w:author="Prakash Kolan(1119_2024)" w:date="2025-02-08T22:44:00Z">
        <w:r w:rsidR="002E2612">
          <w:t xml:space="preserve">energy consumption information </w:t>
        </w:r>
      </w:ins>
      <w:ins w:id="21" w:author="Richard Bradbury" w:date="2025-02-13T18:53:00Z" w16du:dateUtc="2025-02-13T18:53:00Z">
        <w:r w:rsidR="00154806">
          <w:t xml:space="preserve">from the UE </w:t>
        </w:r>
      </w:ins>
      <w:ins w:id="22" w:author="Richard Bradbury" w:date="2025-02-13T18:52:00Z" w16du:dateUtc="2025-02-13T18:52:00Z">
        <w:r w:rsidR="00154806">
          <w:t>at</w:t>
        </w:r>
      </w:ins>
      <w:ins w:id="23" w:author="Prakash Kolan(1119_2024)" w:date="2025-02-08T22:44:00Z">
        <w:r w:rsidR="002E2612">
          <w:t xml:space="preserve"> different granularities</w:t>
        </w:r>
      </w:ins>
      <w:ins w:id="24" w:author="Richard Bradbury" w:date="2025-02-13T18:54:00Z" w16du:dateUtc="2025-02-13T18:54:00Z">
        <w:r w:rsidR="00154806">
          <w:t>, e.g.</w:t>
        </w:r>
      </w:ins>
      <w:ins w:id="25" w:author="Prakash Kolan(1119_2024)" w:date="2025-02-08T22:44:00Z">
        <w:r w:rsidR="002E2612">
          <w:t xml:space="preserve"> UE, PDU Session and/or QoS flow</w:t>
        </w:r>
      </w:ins>
      <w:ins w:id="26" w:author="Richard Bradbury" w:date="2025-02-13T18:54:00Z" w16du:dateUtc="2025-02-13T18:54:00Z">
        <w:r w:rsidR="00154806">
          <w:t>,</w:t>
        </w:r>
      </w:ins>
      <w:ins w:id="27" w:author="Prakash Kolan(1119_2024)" w:date="2025-02-08T22:44:00Z">
        <w:r w:rsidR="002E2612">
          <w:t xml:space="preserve"> </w:t>
        </w:r>
      </w:ins>
      <w:ins w:id="28" w:author="Richard Bradbury" w:date="2025-02-13T18:52:00Z" w16du:dateUtc="2025-02-13T18:52:00Z">
        <w:r w:rsidR="00154806">
          <w:t xml:space="preserve">as </w:t>
        </w:r>
      </w:ins>
      <w:ins w:id="29" w:author="Prakash Kolan(1119_2024)" w:date="2025-02-08T22:44:00Z">
        <w:r w:rsidR="002E2612">
          <w:t>described in clause</w:t>
        </w:r>
      </w:ins>
      <w:ins w:id="30" w:author="Richard Bradbury" w:date="2025-02-13T18:48:00Z" w16du:dateUtc="2025-02-13T18:48:00Z">
        <w:r w:rsidR="00367C77">
          <w:t> </w:t>
        </w:r>
      </w:ins>
      <w:ins w:id="31" w:author="Prakash Kolan(1119_2024)" w:date="2025-02-08T22:44:00Z">
        <w:r w:rsidR="002E2612">
          <w:t>5.51.2.3 of TS</w:t>
        </w:r>
      </w:ins>
      <w:ins w:id="32" w:author="Richard Bradbury" w:date="2025-02-13T18:48:00Z" w16du:dateUtc="2025-02-13T18:48:00Z">
        <w:r w:rsidR="00367C77">
          <w:t> </w:t>
        </w:r>
      </w:ins>
      <w:ins w:id="33" w:author="Prakash Kolan(1119_2024)" w:date="2025-02-08T22:44:00Z">
        <w:r w:rsidR="002E2612">
          <w:t>23.501</w:t>
        </w:r>
      </w:ins>
      <w:ins w:id="34" w:author="Richard Bradbury" w:date="2025-02-13T18:48:00Z" w16du:dateUtc="2025-02-13T18:48:00Z">
        <w:r w:rsidR="00367C77">
          <w:t> </w:t>
        </w:r>
      </w:ins>
      <w:ins w:id="35" w:author="Prakash Kolan(1119_2024)" w:date="2025-02-08T22:44:00Z">
        <w:r w:rsidR="002E2612">
          <w:t>[72]</w:t>
        </w:r>
      </w:ins>
      <w:commentRangeStart w:id="36"/>
      <w:ins w:id="37" w:author="Richard Bradbury" w:date="2025-02-13T18:55:00Z" w16du:dateUtc="2025-02-13T18:55:00Z">
        <w:r w:rsidR="00154806">
          <w:t xml:space="preserve"> </w:t>
        </w:r>
      </w:ins>
      <w:ins w:id="38" w:author="Richard Bradbury" w:date="2025-02-13T18:59:00Z" w16du:dateUtc="2025-02-13T18:59:00Z">
        <w:r w:rsidR="00154806">
          <w:t>and/</w:t>
        </w:r>
      </w:ins>
      <w:ins w:id="39" w:author="Richard Bradbury" w:date="2025-02-13T18:55:00Z" w16du:dateUtc="2025-02-13T18:55:00Z">
        <w:r w:rsidR="00154806">
          <w:t>or for individual applications</w:t>
        </w:r>
        <w:commentRangeEnd w:id="36"/>
        <w:r w:rsidR="00154806">
          <w:rPr>
            <w:rStyle w:val="CommentReference"/>
          </w:rPr>
          <w:commentReference w:id="36"/>
        </w:r>
      </w:ins>
      <w:ins w:id="40" w:author="Prakash Kolan(1119_2024)" w:date="2025-02-08T22:44:00Z">
        <w:r w:rsidR="002E2612">
          <w:t>.</w:t>
        </w:r>
      </w:ins>
    </w:p>
    <w:p w14:paraId="532011EE" w14:textId="77777777" w:rsidR="006C158F" w:rsidRPr="00C93293" w:rsidRDefault="006C158F" w:rsidP="006C158F">
      <w:pPr>
        <w:pStyle w:val="B2"/>
      </w:pPr>
      <w:r w:rsidRPr="00C93293">
        <w:t>-</w:t>
      </w:r>
      <w:r w:rsidRPr="00C93293">
        <w:tab/>
        <w:t>Subscribes to and consumes Network Energy Information from the Energy Information AF according to the Energy Information collection configuration.</w:t>
      </w:r>
    </w:p>
    <w:p w14:paraId="105CAF35" w14:textId="77777777" w:rsidR="006C158F" w:rsidRPr="00C93293" w:rsidRDefault="006C158F" w:rsidP="006C158F">
      <w:pPr>
        <w:pStyle w:val="B2"/>
      </w:pPr>
      <w:r w:rsidRPr="00C93293">
        <w:t>-</w:t>
      </w:r>
      <w:r w:rsidRPr="00C93293">
        <w:tab/>
        <w:t>Collects UE Energy Information from other UE functions and about itself according to the Energy Information collection configuration.</w:t>
      </w:r>
    </w:p>
    <w:p w14:paraId="4EBA2C44" w14:textId="77777777" w:rsidR="006C158F" w:rsidRPr="00C93293" w:rsidRDefault="006C158F" w:rsidP="006C158F">
      <w:pPr>
        <w:pStyle w:val="B2"/>
      </w:pPr>
      <w:r w:rsidRPr="00C93293">
        <w:t>-</w:t>
      </w:r>
      <w:r w:rsidRPr="00C93293">
        <w:tab/>
        <w:t>Collates and exposes collected Energy Information to the UE Application via a client API.</w:t>
      </w:r>
    </w:p>
    <w:p w14:paraId="57410664" w14:textId="77777777" w:rsidR="006C158F" w:rsidRPr="00C93293" w:rsidRDefault="006C158F" w:rsidP="006C158F">
      <w:r w:rsidRPr="00C93293">
        <w:t>The following reference points are defined in this generic reference architecture:</w:t>
      </w:r>
    </w:p>
    <w:p w14:paraId="749F146C" w14:textId="77777777" w:rsidR="006C158F" w:rsidRPr="00C93293" w:rsidRDefault="006C158F" w:rsidP="006C158F">
      <w:pPr>
        <w:pStyle w:val="EX"/>
      </w:pPr>
      <w:r w:rsidRPr="00C93293">
        <w:t>E1</w:t>
      </w:r>
      <w:r w:rsidRPr="00C93293">
        <w:tab/>
        <w:t>Network API used by the Application Service Provider to provision the Energy Information AF. This determines whether and which NF Energy Information and/or AS Energy Information is collected by the Energy Information AF, and which UEs are entitled to consume it.</w:t>
      </w:r>
    </w:p>
    <w:p w14:paraId="15DF7B3B" w14:textId="008877EA" w:rsidR="006C158F" w:rsidRPr="00C93293" w:rsidRDefault="006C158F" w:rsidP="006C158F">
      <w:pPr>
        <w:pStyle w:val="EX"/>
      </w:pPr>
      <w:r w:rsidRPr="00C93293">
        <w:t>E12</w:t>
      </w:r>
      <w:r w:rsidRPr="00C93293">
        <w:tab/>
        <w:t>NF Energy Information exposed by the Energy Information Function (as defined in TS 23.501 [</w:t>
      </w:r>
      <w:r w:rsidR="0057591D" w:rsidRPr="0057591D">
        <w:t>72</w:t>
      </w:r>
      <w:r w:rsidRPr="00C93293">
        <w:t>]) is consumed by the Energy Information AF using a Network API according to the latter’s provisioning state.</w:t>
      </w:r>
    </w:p>
    <w:p w14:paraId="398753FC" w14:textId="0E6CFD64" w:rsidR="006C158F" w:rsidRPr="00C93293" w:rsidRDefault="006C158F" w:rsidP="006C158F">
      <w:pPr>
        <w:pStyle w:val="EditorsNote"/>
      </w:pPr>
      <w:r w:rsidRPr="00C93293">
        <w:t>Editor’s Note:</w:t>
      </w:r>
      <w:r w:rsidRPr="00C93293">
        <w:tab/>
        <w:t>Definition of the Energy Information Function in TS 23.501 [</w:t>
      </w:r>
      <w:r w:rsidR="0057591D" w:rsidRPr="0057591D">
        <w:t>72</w:t>
      </w:r>
      <w:r w:rsidRPr="00C93293">
        <w:t>] is a work in progress at the time of writing.</w:t>
      </w:r>
    </w:p>
    <w:p w14:paraId="17ADC450" w14:textId="77777777" w:rsidR="006C158F" w:rsidRPr="00C93293" w:rsidRDefault="006C158F" w:rsidP="006C158F">
      <w:pPr>
        <w:pStyle w:val="EX"/>
      </w:pPr>
      <w:r w:rsidRPr="00C93293">
        <w:t>E3</w:t>
      </w:r>
      <w:r w:rsidRPr="00C93293">
        <w:tab/>
        <w:t>AS Energy Information exposed by the Application Server is consumed by the Energy Information AF using a Network API according to the latter’s provisioning state.</w:t>
      </w:r>
    </w:p>
    <w:p w14:paraId="0050FBC5" w14:textId="06418D58" w:rsidR="006C158F" w:rsidRPr="00C93293" w:rsidRDefault="006C158F" w:rsidP="006C158F">
      <w:pPr>
        <w:pStyle w:val="EditorsNote"/>
      </w:pPr>
      <w:r w:rsidRPr="00C93293">
        <w:t>Editor’s Note:</w:t>
      </w:r>
      <w:r w:rsidRPr="00C93293">
        <w:tab/>
        <w:t>Subject to the final design of the Energy Information Function in TS 23.501 </w:t>
      </w:r>
      <w:r w:rsidR="00C22DE0" w:rsidRPr="00C93293">
        <w:t>[</w:t>
      </w:r>
      <w:r w:rsidR="0057591D" w:rsidRPr="0057591D">
        <w:t>72</w:t>
      </w:r>
      <w:r w:rsidRPr="00C93293">
        <w:t>], reference point E3 is not required if AS Energy Information falls within the scope of reference point E12.</w:t>
      </w:r>
    </w:p>
    <w:p w14:paraId="3DD76BB7" w14:textId="77777777" w:rsidR="006C158F" w:rsidRPr="00C93293" w:rsidRDefault="006C158F" w:rsidP="006C158F">
      <w:pPr>
        <w:pStyle w:val="EX"/>
      </w:pPr>
      <w:r w:rsidRPr="00C93293">
        <w:t>E5</w:t>
      </w:r>
      <w:r w:rsidRPr="00C93293">
        <w:tab/>
        <w:t>Network API used by the Energy Information Collector in the UE to subscribe to and receive Network Energy Information from the Energy Information AF.</w:t>
      </w:r>
    </w:p>
    <w:p w14:paraId="0C4C1956" w14:textId="77777777" w:rsidR="006C158F" w:rsidRPr="00C93293" w:rsidRDefault="006C158F" w:rsidP="006C158F">
      <w:pPr>
        <w:pStyle w:val="EX"/>
      </w:pPr>
      <w:r w:rsidRPr="00C93293">
        <w:t>E6</w:t>
      </w:r>
      <w:r w:rsidRPr="00C93293">
        <w:tab/>
        <w:t>Client API used by the UE Application to subscribe to Energy Information notifications from the Energy Information Collector.</w:t>
      </w:r>
    </w:p>
    <w:p w14:paraId="5E74AF8A" w14:textId="77777777" w:rsidR="006C158F" w:rsidRPr="00C93293" w:rsidRDefault="006C158F" w:rsidP="006C158F">
      <w:pPr>
        <w:pStyle w:val="EX"/>
      </w:pPr>
      <w:r w:rsidRPr="00C93293">
        <w:t>E8</w:t>
      </w:r>
      <w:r w:rsidRPr="00C93293">
        <w:tab/>
        <w:t>Network API used by the Application Service Provider to receive Energy Information from the UE Application. This reference point is beyond the scope of 3GPP standardisation.</w:t>
      </w:r>
    </w:p>
    <w:p w14:paraId="3D7F1CEC" w14:textId="0C93DFC2" w:rsidR="006C158F" w:rsidRPr="00C93293" w:rsidRDefault="006C158F" w:rsidP="006C158F">
      <w:pPr>
        <w:pStyle w:val="Heading4"/>
      </w:pPr>
      <w:bookmarkStart w:id="41" w:name="_Toc187660878"/>
      <w:bookmarkStart w:id="42" w:name="_Toc189915258"/>
      <w:r w:rsidRPr="00C93293">
        <w:lastRenderedPageBreak/>
        <w:t>7.</w:t>
      </w:r>
      <w:r w:rsidR="00061CBF" w:rsidRPr="00C93293">
        <w:t>6</w:t>
      </w:r>
      <w:r w:rsidRPr="00C93293">
        <w:t>.2.3</w:t>
      </w:r>
      <w:r w:rsidRPr="00C93293">
        <w:tab/>
        <w:t>Instantiation in 5G Media Streaming architecture</w:t>
      </w:r>
      <w:bookmarkEnd w:id="41"/>
      <w:bookmarkEnd w:id="42"/>
    </w:p>
    <w:p w14:paraId="508550C4" w14:textId="594CDA2A" w:rsidR="006C158F" w:rsidRPr="00C93293" w:rsidRDefault="006C158F" w:rsidP="006C158F">
      <w:pPr>
        <w:keepNext/>
      </w:pPr>
      <w:r w:rsidRPr="00C93293">
        <w:t>Figure 7.</w:t>
      </w:r>
      <w:r w:rsidR="00061CBF" w:rsidRPr="00C93293">
        <w:t>6</w:t>
      </w:r>
      <w:r w:rsidRPr="00C93293">
        <w:t>.2.3-1 illustrates how the generic reference architecture for collecting and exposing Energy Information could be instantiated in the 5G Media Streaming architecture defined in TS 26.501 [23].</w:t>
      </w:r>
    </w:p>
    <w:p w14:paraId="25785089" w14:textId="77777777" w:rsidR="006C158F" w:rsidRPr="00C93293" w:rsidRDefault="00FC3D96" w:rsidP="006C158F">
      <w:pPr>
        <w:pStyle w:val="TF"/>
        <w:keepNext/>
      </w:pPr>
      <w:r w:rsidRPr="00C93293">
        <w:rPr>
          <w:noProof/>
        </w:rPr>
        <w:object w:dxaOrig="9630" w:dyaOrig="4540" w14:anchorId="286DBA61">
          <v:shape id="_x0000_i1026" type="#_x0000_t75" alt="" style="width:482pt;height:223pt;mso-width-percent:0;mso-height-percent:0;mso-width-percent:0;mso-height-percent:0" o:ole="">
            <v:imagedata r:id="rId18" o:title=""/>
          </v:shape>
          <o:OLEObject Type="Embed" ProgID="Visio.Drawing.15" ShapeID="_x0000_i1026" DrawAspect="Content" ObjectID="_1800979675" r:id="rId19"/>
        </w:object>
      </w:r>
    </w:p>
    <w:p w14:paraId="13B66FBD" w14:textId="2DF6F93A" w:rsidR="006C158F" w:rsidRPr="00C93293" w:rsidRDefault="006C158F" w:rsidP="006C158F">
      <w:pPr>
        <w:pStyle w:val="TF"/>
      </w:pPr>
      <w:r w:rsidRPr="00C93293">
        <w:t>Figure 7.</w:t>
      </w:r>
      <w:r w:rsidR="00061CBF" w:rsidRPr="00C93293">
        <w:t>6.2</w:t>
      </w:r>
      <w:r w:rsidRPr="00C93293">
        <w:t>.3-1: Instantiation of generic reference architecture for collection and exposure of Energy Information in the 5GMS System</w:t>
      </w:r>
    </w:p>
    <w:p w14:paraId="58E96293" w14:textId="77777777" w:rsidR="006C158F" w:rsidRPr="00C93293" w:rsidRDefault="006C158F" w:rsidP="006C158F">
      <w:r w:rsidRPr="00C93293">
        <w:t>The following functions are defined in this instantiation of the generic reference architecture:</w:t>
      </w:r>
    </w:p>
    <w:p w14:paraId="0C779518" w14:textId="77777777" w:rsidR="006C158F" w:rsidRPr="00C93293" w:rsidRDefault="006C158F" w:rsidP="006C158F">
      <w:pPr>
        <w:pStyle w:val="B1"/>
      </w:pPr>
      <w:r w:rsidRPr="00C93293">
        <w:t>-</w:t>
      </w:r>
      <w:r w:rsidRPr="00C93293">
        <w:tab/>
        <w:t xml:space="preserve">The </w:t>
      </w:r>
      <w:r w:rsidRPr="00C93293">
        <w:rPr>
          <w:i/>
          <w:iCs/>
        </w:rPr>
        <w:t>Energy Information AF</w:t>
      </w:r>
      <w:r w:rsidRPr="00C93293">
        <w:t xml:space="preserve"> </w:t>
      </w:r>
      <w:r w:rsidRPr="00C93293">
        <w:rPr>
          <w:b/>
          <w:bCs/>
        </w:rPr>
        <w:t>is instantiated in the 5GMS AF</w:t>
      </w:r>
      <w:r w:rsidRPr="00C93293">
        <w:t xml:space="preserve"> and has some or all of the following responsibilities, depending on its current provisioning state </w:t>
      </w:r>
      <w:r w:rsidRPr="00C93293">
        <w:rPr>
          <w:b/>
          <w:bCs/>
        </w:rPr>
        <w:t>obtained from the 5GMS AF</w:t>
      </w:r>
      <w:r w:rsidRPr="00C93293">
        <w:t>:</w:t>
      </w:r>
    </w:p>
    <w:p w14:paraId="629F7E93" w14:textId="1BD827CC" w:rsidR="006C158F" w:rsidRPr="00C93293" w:rsidRDefault="006C158F" w:rsidP="006C158F">
      <w:pPr>
        <w:pStyle w:val="B2"/>
      </w:pPr>
      <w:r w:rsidRPr="00C93293">
        <w:t>-</w:t>
      </w:r>
      <w:r w:rsidRPr="00C93293">
        <w:tab/>
        <w:t xml:space="preserve">Subscribes to and consumes </w:t>
      </w:r>
      <w:r w:rsidRPr="00C93293">
        <w:rPr>
          <w:i/>
          <w:iCs/>
        </w:rPr>
        <w:t>NF Energy Information</w:t>
      </w:r>
      <w:r w:rsidRPr="00C93293">
        <w:t xml:space="preserve"> from the Energy Information Function (as defined in TS 23.501 [</w:t>
      </w:r>
      <w:r w:rsidR="0057591D" w:rsidRPr="0057591D">
        <w:t>72</w:t>
      </w:r>
      <w:r w:rsidRPr="00C93293">
        <w:t>]).</w:t>
      </w:r>
    </w:p>
    <w:p w14:paraId="1BC7CAD6" w14:textId="77777777" w:rsidR="006C158F" w:rsidRPr="00C93293" w:rsidRDefault="006C158F" w:rsidP="006C158F">
      <w:pPr>
        <w:pStyle w:val="B2"/>
      </w:pPr>
      <w:r w:rsidRPr="00C93293">
        <w:t>-</w:t>
      </w:r>
      <w:r w:rsidRPr="00C93293">
        <w:tab/>
        <w:t xml:space="preserve">Subscribes to and consumes </w:t>
      </w:r>
      <w:r w:rsidRPr="00C93293">
        <w:rPr>
          <w:i/>
          <w:iCs/>
        </w:rPr>
        <w:t>AS Energy Information</w:t>
      </w:r>
      <w:r w:rsidRPr="00C93293">
        <w:t xml:space="preserve"> from the Application Server.</w:t>
      </w:r>
    </w:p>
    <w:p w14:paraId="5ABD29C4" w14:textId="77777777" w:rsidR="006C158F" w:rsidRPr="00C93293" w:rsidRDefault="006C158F" w:rsidP="006C158F">
      <w:pPr>
        <w:pStyle w:val="B2"/>
      </w:pPr>
      <w:r w:rsidRPr="00C93293">
        <w:t>-</w:t>
      </w:r>
      <w:r w:rsidRPr="00C93293">
        <w:tab/>
        <w:t>Collates and exposes the above Energy Information to the Energy Information Collector in the UE via the data plane.</w:t>
      </w:r>
    </w:p>
    <w:p w14:paraId="25F81C9F" w14:textId="77777777" w:rsidR="006C158F" w:rsidRPr="00C93293" w:rsidRDefault="006C158F" w:rsidP="006C158F">
      <w:pPr>
        <w:pStyle w:val="B1"/>
        <w:keepNext/>
      </w:pPr>
      <w:r w:rsidRPr="00C93293">
        <w:t>-</w:t>
      </w:r>
      <w:r w:rsidRPr="00C93293">
        <w:tab/>
        <w:t xml:space="preserve">The </w:t>
      </w:r>
      <w:r w:rsidRPr="00C93293">
        <w:rPr>
          <w:i/>
          <w:iCs/>
        </w:rPr>
        <w:t>Energy Information Collector</w:t>
      </w:r>
      <w:r w:rsidRPr="00C93293">
        <w:t xml:space="preserve"> </w:t>
      </w:r>
      <w:r w:rsidRPr="00C93293">
        <w:rPr>
          <w:b/>
          <w:bCs/>
        </w:rPr>
        <w:t>is instantiated in the Media Session Handler of the 5GMS Client</w:t>
      </w:r>
      <w:r w:rsidRPr="00C93293">
        <w:t xml:space="preserve"> and has some or all of the following responsibilities, depending on its current configuration:</w:t>
      </w:r>
    </w:p>
    <w:p w14:paraId="3A6EC020" w14:textId="79869771" w:rsidR="006C158F" w:rsidRPr="00C93293" w:rsidRDefault="006C158F" w:rsidP="006C158F">
      <w:pPr>
        <w:pStyle w:val="B2"/>
      </w:pPr>
      <w:r w:rsidRPr="00C93293">
        <w:t>-</w:t>
      </w:r>
      <w:r w:rsidRPr="00C93293">
        <w:tab/>
        <w:t xml:space="preserve">Acquires an Energy Information collection configuration from the Energy Information AF </w:t>
      </w:r>
      <w:r w:rsidRPr="00C93293">
        <w:rPr>
          <w:b/>
          <w:bCs/>
        </w:rPr>
        <w:t xml:space="preserve">embedded in Service Access Information obtained from the </w:t>
      </w:r>
      <w:commentRangeStart w:id="43"/>
      <w:commentRangeStart w:id="44"/>
      <w:del w:id="45" w:author="Prakash Kolan(1119_2024)" w:date="2025-02-08T22:50:00Z">
        <w:r w:rsidRPr="00C93293" w:rsidDel="00B0219D">
          <w:rPr>
            <w:b/>
            <w:bCs/>
          </w:rPr>
          <w:delText xml:space="preserve">Media </w:delText>
        </w:r>
      </w:del>
      <w:ins w:id="46" w:author="Prakash Kolan(1119_2024)" w:date="2025-02-08T22:50:00Z">
        <w:r w:rsidR="00154806">
          <w:rPr>
            <w:b/>
            <w:bCs/>
          </w:rPr>
          <w:t>5GMS</w:t>
        </w:r>
      </w:ins>
      <w:ins w:id="47" w:author="Richard Bradbury" w:date="2025-02-13T18:56:00Z" w16du:dateUtc="2025-02-13T18:56:00Z">
        <w:r w:rsidR="00154806">
          <w:rPr>
            <w:b/>
            <w:bCs/>
          </w:rPr>
          <w:t> </w:t>
        </w:r>
      </w:ins>
      <w:r w:rsidRPr="00C93293">
        <w:rPr>
          <w:b/>
          <w:bCs/>
        </w:rPr>
        <w:t xml:space="preserve">AF </w:t>
      </w:r>
      <w:commentRangeEnd w:id="43"/>
      <w:r w:rsidR="00B0219D">
        <w:rPr>
          <w:rStyle w:val="CommentReference"/>
        </w:rPr>
        <w:commentReference w:id="43"/>
      </w:r>
      <w:commentRangeEnd w:id="44"/>
      <w:r w:rsidR="00154806">
        <w:rPr>
          <w:rStyle w:val="CommentReference"/>
        </w:rPr>
        <w:commentReference w:id="44"/>
      </w:r>
      <w:r w:rsidRPr="00C93293">
        <w:rPr>
          <w:b/>
          <w:bCs/>
        </w:rPr>
        <w:t>by the Media Session Handler</w:t>
      </w:r>
      <w:r w:rsidRPr="00C93293">
        <w:t>.</w:t>
      </w:r>
      <w:ins w:id="48" w:author="Prakash Kolan(1119_2024)" w:date="2025-02-08T22:48:00Z">
        <w:r w:rsidR="00B0219D">
          <w:t xml:space="preserve"> The Energy Information collection configuration may include configuration </w:t>
        </w:r>
        <w:del w:id="49" w:author="Richard Bradbury" w:date="2025-02-13T18:56:00Z" w16du:dateUtc="2025-02-13T18:56:00Z">
          <w:r w:rsidR="00B0219D" w:rsidDel="00154806">
            <w:delText>related</w:delText>
          </w:r>
        </w:del>
      </w:ins>
      <w:ins w:id="50" w:author="Richard Bradbury" w:date="2025-02-13T18:57:00Z" w16du:dateUtc="2025-02-13T18:57:00Z">
        <w:r w:rsidR="00154806">
          <w:t xml:space="preserve">directing the </w:t>
        </w:r>
      </w:ins>
      <w:ins w:id="51" w:author="Richard Bradbury" w:date="2025-02-13T18:59:00Z" w16du:dateUtc="2025-02-13T18:59:00Z">
        <w:r w:rsidR="00154806">
          <w:t>Energy Information Collector</w:t>
        </w:r>
      </w:ins>
      <w:ins w:id="52" w:author="Prakash Kolan(1119_2024)" w:date="2025-02-08T22:48:00Z">
        <w:r w:rsidR="00B0219D">
          <w:t xml:space="preserve"> to collect</w:t>
        </w:r>
        <w:del w:id="53" w:author="Richard Bradbury" w:date="2025-02-13T18:59:00Z" w16du:dateUtc="2025-02-13T18:59:00Z">
          <w:r w:rsidR="00B0219D" w:rsidDel="00154806">
            <w:delText>ion of</w:delText>
          </w:r>
        </w:del>
        <w:r w:rsidR="00B0219D">
          <w:t xml:space="preserve"> energy consumption information </w:t>
        </w:r>
      </w:ins>
      <w:ins w:id="54" w:author="Richard Bradbury" w:date="2025-02-13T18:59:00Z" w16du:dateUtc="2025-02-13T18:59:00Z">
        <w:r w:rsidR="00154806">
          <w:t xml:space="preserve">from the UE </w:t>
        </w:r>
      </w:ins>
      <w:ins w:id="55" w:author="Prakash Kolan(1119_2024)" w:date="2025-02-08T22:48:00Z">
        <w:del w:id="56" w:author="Richard Bradbury" w:date="2025-02-13T18:59:00Z" w16du:dateUtc="2025-02-13T18:59:00Z">
          <w:r w:rsidR="00B0219D" w:rsidDel="00154806">
            <w:delText>of</w:delText>
          </w:r>
        </w:del>
      </w:ins>
      <w:ins w:id="57" w:author="Richard Bradbury" w:date="2025-02-13T18:59:00Z" w16du:dateUtc="2025-02-13T18:59:00Z">
        <w:r w:rsidR="00154806">
          <w:t>at</w:t>
        </w:r>
      </w:ins>
      <w:ins w:id="58" w:author="Prakash Kolan(1119_2024)" w:date="2025-02-08T22:48:00Z">
        <w:r w:rsidR="00B0219D">
          <w:t xml:space="preserve"> different granularities</w:t>
        </w:r>
      </w:ins>
      <w:ins w:id="59" w:author="Richard Bradbury" w:date="2025-02-13T18:59:00Z" w16du:dateUtc="2025-02-13T18:59:00Z">
        <w:r w:rsidR="00154806">
          <w:t>, e.g.</w:t>
        </w:r>
      </w:ins>
      <w:ins w:id="60" w:author="Prakash Kolan(1119_2024)" w:date="2025-02-08T22:48:00Z">
        <w:r w:rsidR="00B0219D">
          <w:t xml:space="preserve"> UE, PDU Session and/or QoS flow</w:t>
        </w:r>
      </w:ins>
      <w:ins w:id="61" w:author="Richard Bradbury" w:date="2025-02-13T18:59:00Z" w16du:dateUtc="2025-02-13T18:59:00Z">
        <w:r w:rsidR="00154806">
          <w:t>, as</w:t>
        </w:r>
      </w:ins>
      <w:ins w:id="62" w:author="Prakash Kolan(1119_2024)" w:date="2025-02-08T22:48:00Z">
        <w:r w:rsidR="00B0219D">
          <w:t xml:space="preserve"> described in clause</w:t>
        </w:r>
      </w:ins>
      <w:ins w:id="63" w:author="Richard Bradbury" w:date="2025-02-13T18:57:00Z" w16du:dateUtc="2025-02-13T18:57:00Z">
        <w:r w:rsidR="00154806">
          <w:t> </w:t>
        </w:r>
      </w:ins>
      <w:ins w:id="64" w:author="Prakash Kolan(1119_2024)" w:date="2025-02-08T22:48:00Z">
        <w:r w:rsidR="00B0219D">
          <w:t>5.51.2.3 of TS</w:t>
        </w:r>
      </w:ins>
      <w:ins w:id="65" w:author="Richard Bradbury" w:date="2025-02-13T18:57:00Z" w16du:dateUtc="2025-02-13T18:57:00Z">
        <w:r w:rsidR="00154806">
          <w:t> </w:t>
        </w:r>
      </w:ins>
      <w:ins w:id="66" w:author="Prakash Kolan(1119_2024)" w:date="2025-02-08T22:48:00Z">
        <w:r w:rsidR="00B0219D">
          <w:t>23.501</w:t>
        </w:r>
      </w:ins>
      <w:ins w:id="67" w:author="Richard Bradbury" w:date="2025-02-13T18:57:00Z" w16du:dateUtc="2025-02-13T18:57:00Z">
        <w:r w:rsidR="00154806">
          <w:t> </w:t>
        </w:r>
      </w:ins>
      <w:ins w:id="68" w:author="Prakash Kolan(1119_2024)" w:date="2025-02-08T22:48:00Z">
        <w:r w:rsidR="00B0219D">
          <w:t>[72]</w:t>
        </w:r>
      </w:ins>
      <w:commentRangeStart w:id="69"/>
      <w:ins w:id="70" w:author="Richard Bradbury" w:date="2025-02-13T19:00:00Z" w16du:dateUtc="2025-02-13T19:00:00Z">
        <w:r w:rsidR="00154806">
          <w:t xml:space="preserve"> and/or for individual applications</w:t>
        </w:r>
        <w:commentRangeEnd w:id="69"/>
        <w:r w:rsidR="00154806">
          <w:rPr>
            <w:rStyle w:val="CommentReference"/>
          </w:rPr>
          <w:commentReference w:id="69"/>
        </w:r>
      </w:ins>
      <w:ins w:id="71" w:author="Prakash Kolan(1119_2024)" w:date="2025-02-08T22:48:00Z">
        <w:r w:rsidR="00B0219D">
          <w:t>.</w:t>
        </w:r>
      </w:ins>
    </w:p>
    <w:p w14:paraId="45CD6697" w14:textId="77777777" w:rsidR="006C158F" w:rsidRPr="00C93293" w:rsidRDefault="006C158F" w:rsidP="006C158F">
      <w:pPr>
        <w:pStyle w:val="B2"/>
      </w:pPr>
      <w:r w:rsidRPr="00C93293">
        <w:t>-</w:t>
      </w:r>
      <w:r w:rsidRPr="00C93293">
        <w:tab/>
        <w:t>Subscribes to and consumes Network Energy Information from the Energy Information AF according to the Energy Information collection configuration.</w:t>
      </w:r>
    </w:p>
    <w:p w14:paraId="73E575F6" w14:textId="77777777" w:rsidR="006C158F" w:rsidRPr="00C93293" w:rsidRDefault="006C158F" w:rsidP="006C158F">
      <w:pPr>
        <w:pStyle w:val="B2"/>
      </w:pPr>
      <w:r w:rsidRPr="00C93293">
        <w:t>-</w:t>
      </w:r>
      <w:r w:rsidRPr="00C93293">
        <w:tab/>
        <w:t xml:space="preserve">Collects UE Energy Information </w:t>
      </w:r>
      <w:r w:rsidRPr="00C93293">
        <w:rPr>
          <w:b/>
          <w:bCs/>
        </w:rPr>
        <w:t>from the Media Stream Handler and from the Media Session Handler</w:t>
      </w:r>
      <w:r w:rsidRPr="00C93293">
        <w:t xml:space="preserve"> according to the Energy Information collection configuration.</w:t>
      </w:r>
    </w:p>
    <w:p w14:paraId="44EB46AB" w14:textId="77777777" w:rsidR="006C158F" w:rsidRPr="00C93293" w:rsidRDefault="006C158F" w:rsidP="006C158F">
      <w:pPr>
        <w:pStyle w:val="B2"/>
      </w:pPr>
      <w:r w:rsidRPr="00C93293">
        <w:t>-</w:t>
      </w:r>
      <w:r w:rsidRPr="00C93293">
        <w:tab/>
        <w:t xml:space="preserve">Collates and exposes collected Energy Information to the </w:t>
      </w:r>
      <w:r w:rsidRPr="00C93293">
        <w:rPr>
          <w:b/>
          <w:bCs/>
        </w:rPr>
        <w:t>5GMS-Aware Application</w:t>
      </w:r>
      <w:r w:rsidRPr="00C93293">
        <w:t xml:space="preserve"> via a client API.</w:t>
      </w:r>
    </w:p>
    <w:p w14:paraId="1102E1F8" w14:textId="77777777" w:rsidR="006C158F" w:rsidRPr="00C93293" w:rsidRDefault="006C158F" w:rsidP="006C158F">
      <w:r w:rsidRPr="00C93293">
        <w:t>The following reference points are defined in this instantiation of the generic reference architecture:</w:t>
      </w:r>
    </w:p>
    <w:p w14:paraId="36A3A463" w14:textId="77777777" w:rsidR="006C158F" w:rsidRPr="00C93293" w:rsidRDefault="006C158F" w:rsidP="006C158F">
      <w:pPr>
        <w:pStyle w:val="EX"/>
      </w:pPr>
      <w:r w:rsidRPr="00C93293">
        <w:t>E1</w:t>
      </w:r>
      <w:r w:rsidRPr="00C93293">
        <w:tab/>
        <w:t>This reference point is not instantiated: the Energy Information AF is instead provisioned via reference point M1.</w:t>
      </w:r>
    </w:p>
    <w:p w14:paraId="3EE633C5" w14:textId="77777777" w:rsidR="006C158F" w:rsidRPr="00C93293" w:rsidRDefault="006C158F" w:rsidP="006C158F">
      <w:pPr>
        <w:pStyle w:val="EX"/>
      </w:pPr>
      <w:r w:rsidRPr="00C93293">
        <w:lastRenderedPageBreak/>
        <w:t>M1</w:t>
      </w:r>
      <w:r w:rsidRPr="00C93293">
        <w:tab/>
        <w:t xml:space="preserve">Network API used by the </w:t>
      </w:r>
      <w:r w:rsidRPr="00C93293">
        <w:rPr>
          <w:b/>
          <w:bCs/>
        </w:rPr>
        <w:t>Media Application Provider</w:t>
      </w:r>
      <w:r w:rsidRPr="00C93293">
        <w:t xml:space="preserve"> to provision the Energy Information AF </w:t>
      </w:r>
      <w:r w:rsidRPr="00C93293">
        <w:rPr>
          <w:b/>
          <w:bCs/>
        </w:rPr>
        <w:t>via the 5GMS AF</w:t>
      </w:r>
      <w:r w:rsidRPr="00C93293">
        <w:t xml:space="preserve">. This determines whether and which NF Energy Information and/or AS Energy Information </w:t>
      </w:r>
      <w:r w:rsidRPr="00C93293">
        <w:rPr>
          <w:b/>
          <w:bCs/>
        </w:rPr>
        <w:t>pertaining to the 5GMS AS</w:t>
      </w:r>
      <w:r w:rsidRPr="00C93293">
        <w:t xml:space="preserve"> is collected by the Energy Information AF, and which UEs are entitled to consume it.</w:t>
      </w:r>
    </w:p>
    <w:p w14:paraId="205CE330" w14:textId="21C1605E" w:rsidR="006C158F" w:rsidRPr="00C93293" w:rsidRDefault="006C158F" w:rsidP="006C158F">
      <w:pPr>
        <w:pStyle w:val="NO"/>
      </w:pPr>
      <w:r w:rsidRPr="00C93293">
        <w:t>NOTE 1:</w:t>
      </w:r>
      <w:r w:rsidRPr="00C93293">
        <w:tab/>
        <w:t>The service API at reference point M1 may be similar to that at reference point E1 in the generic reference architecture described in clause 7.</w:t>
      </w:r>
      <w:r w:rsidR="000C65B3" w:rsidRPr="00C93293">
        <w:t>6</w:t>
      </w:r>
      <w:r w:rsidRPr="00C93293">
        <w:t>.2.2.</w:t>
      </w:r>
    </w:p>
    <w:p w14:paraId="26845B04" w14:textId="5C8FBE95" w:rsidR="006C158F" w:rsidRPr="00C93293" w:rsidRDefault="006C158F" w:rsidP="006C158F">
      <w:pPr>
        <w:pStyle w:val="EX"/>
      </w:pPr>
      <w:r w:rsidRPr="00C93293">
        <w:t>E12</w:t>
      </w:r>
      <w:r w:rsidRPr="00C93293">
        <w:tab/>
        <w:t>This reference point is used per clause 7.</w:t>
      </w:r>
      <w:r w:rsidR="000C65B3" w:rsidRPr="00C93293">
        <w:t>6</w:t>
      </w:r>
      <w:r w:rsidRPr="00C93293">
        <w:t>.2.2 of the present document.</w:t>
      </w:r>
    </w:p>
    <w:p w14:paraId="3EA4733B" w14:textId="77777777" w:rsidR="006C158F" w:rsidRPr="00C93293" w:rsidRDefault="006C158F" w:rsidP="006C158F">
      <w:pPr>
        <w:pStyle w:val="EX"/>
      </w:pPr>
      <w:r w:rsidRPr="00C93293">
        <w:t>M3</w:t>
      </w:r>
      <w:r w:rsidRPr="00C93293">
        <w:tab/>
        <w:t xml:space="preserve">After configuration of the Content Hosting and/or Content Publishing and/or Content Preparation, features by the 5GMS AF, the 5GMS AS obtains a </w:t>
      </w:r>
      <w:r w:rsidRPr="00C93293">
        <w:rPr>
          <w:b/>
          <w:bCs/>
        </w:rPr>
        <w:t>media-specific</w:t>
      </w:r>
      <w:r w:rsidRPr="00C93293">
        <w:t xml:space="preserve"> Energy Information collection configuration from the Energy Information AF </w:t>
      </w:r>
      <w:r w:rsidRPr="00C93293">
        <w:rPr>
          <w:b/>
          <w:bCs/>
        </w:rPr>
        <w:t>instantiated in the 5GMS AF</w:t>
      </w:r>
      <w:r w:rsidRPr="00C93293">
        <w:t xml:space="preserve">. </w:t>
      </w:r>
      <w:r w:rsidRPr="00C93293">
        <w:rPr>
          <w:b/>
          <w:bCs/>
        </w:rPr>
        <w:t>The configuration information is embedded in Service Access Information.</w:t>
      </w:r>
    </w:p>
    <w:p w14:paraId="45E582EA" w14:textId="09D37911" w:rsidR="006C158F" w:rsidRPr="00C93293" w:rsidRDefault="006C158F" w:rsidP="006C158F">
      <w:pPr>
        <w:pStyle w:val="EX"/>
      </w:pPr>
      <w:r w:rsidRPr="00C93293">
        <w:t>E3</w:t>
      </w:r>
      <w:r w:rsidRPr="00C93293">
        <w:tab/>
        <w:t>This reference point is used per clause 7.</w:t>
      </w:r>
      <w:r w:rsidR="000C65B3" w:rsidRPr="00C93293">
        <w:t>6</w:t>
      </w:r>
      <w:r w:rsidRPr="00C93293">
        <w:t xml:space="preserve">.2.2 of the present document. </w:t>
      </w:r>
      <w:r w:rsidRPr="00C93293">
        <w:rPr>
          <w:b/>
          <w:bCs/>
        </w:rPr>
        <w:t>In this instantiation, the entity exposing AS Energy Information to the Energy Information AF is the Media AS and the AS Energy Information may include the media delivery session identifier.</w:t>
      </w:r>
    </w:p>
    <w:p w14:paraId="10DC14BE" w14:textId="4E7B8F7E" w:rsidR="006C158F" w:rsidRPr="00C93293" w:rsidRDefault="006C158F" w:rsidP="006C158F">
      <w:pPr>
        <w:pStyle w:val="EditorsNote"/>
      </w:pPr>
      <w:r w:rsidRPr="00C93293">
        <w:t>Editor’s Note:</w:t>
      </w:r>
      <w:r w:rsidRPr="00C93293">
        <w:tab/>
        <w:t>Subject to the final design of the Energy Information Function in TS 23.501 [</w:t>
      </w:r>
      <w:r w:rsidR="0057591D" w:rsidRPr="0057591D">
        <w:t>72</w:t>
      </w:r>
      <w:r w:rsidRPr="00C93293">
        <w:t>], reference point E3 is not required if AS Energy Information falls within the scope of reference point E12.</w:t>
      </w:r>
    </w:p>
    <w:p w14:paraId="6614664F" w14:textId="77777777" w:rsidR="006C158F" w:rsidRPr="00C93293" w:rsidRDefault="006C158F" w:rsidP="006C158F">
      <w:pPr>
        <w:pStyle w:val="EX"/>
      </w:pPr>
      <w:r w:rsidRPr="00C93293">
        <w:t>M5</w:t>
      </w:r>
      <w:r w:rsidRPr="00C93293">
        <w:tab/>
        <w:t xml:space="preserve">Network API used by the </w:t>
      </w:r>
      <w:r w:rsidRPr="00C93293">
        <w:rPr>
          <w:b/>
          <w:bCs/>
        </w:rPr>
        <w:t>Media Session Handler</w:t>
      </w:r>
      <w:r w:rsidRPr="00C93293">
        <w:t xml:space="preserve"> to obtain a </w:t>
      </w:r>
      <w:r w:rsidRPr="00C93293">
        <w:rPr>
          <w:b/>
          <w:bCs/>
        </w:rPr>
        <w:t>media-specific</w:t>
      </w:r>
      <w:r w:rsidRPr="00C93293">
        <w:t xml:space="preserve"> Energy Information collection configuration from the Energy Information AF </w:t>
      </w:r>
      <w:r w:rsidRPr="00C93293">
        <w:rPr>
          <w:b/>
          <w:bCs/>
        </w:rPr>
        <w:t>instantiated in the 5GMS AF</w:t>
      </w:r>
      <w:r w:rsidRPr="00C93293">
        <w:t xml:space="preserve">. </w:t>
      </w:r>
      <w:r w:rsidRPr="00C93293">
        <w:rPr>
          <w:b/>
          <w:bCs/>
        </w:rPr>
        <w:t>The configuration information is embedded in Service Access Information.</w:t>
      </w:r>
    </w:p>
    <w:p w14:paraId="37A5C1C3" w14:textId="505A1D08" w:rsidR="006C158F" w:rsidRPr="00C93293" w:rsidRDefault="006C158F" w:rsidP="006C158F">
      <w:pPr>
        <w:pStyle w:val="NO"/>
      </w:pPr>
      <w:r w:rsidRPr="00C93293">
        <w:t>NOTE 2:</w:t>
      </w:r>
      <w:r w:rsidRPr="00C93293">
        <w:tab/>
        <w:t>The Energy Information collection configuration may be similar to that exposed at reference point E5 in the generic reference architecture described in clause 7.</w:t>
      </w:r>
      <w:r w:rsidR="000C65B3" w:rsidRPr="00C93293">
        <w:t>6</w:t>
      </w:r>
      <w:r w:rsidRPr="00C93293">
        <w:t>.2.2.</w:t>
      </w:r>
    </w:p>
    <w:p w14:paraId="6D07203E" w14:textId="0F1F31AE" w:rsidR="006C158F" w:rsidRPr="00C93293" w:rsidRDefault="006C158F" w:rsidP="006C158F">
      <w:pPr>
        <w:pStyle w:val="EX"/>
      </w:pPr>
      <w:r w:rsidRPr="00C93293">
        <w:t>E5</w:t>
      </w:r>
      <w:r w:rsidRPr="00C93293">
        <w:tab/>
        <w:t>This reference point is used per clause 7.</w:t>
      </w:r>
      <w:r w:rsidR="000C65B3" w:rsidRPr="00C93293">
        <w:t>6</w:t>
      </w:r>
      <w:r w:rsidRPr="00C93293">
        <w:t xml:space="preserve">.2.2 of the present document. </w:t>
      </w:r>
      <w:r w:rsidRPr="00C93293">
        <w:rPr>
          <w:b/>
          <w:bCs/>
        </w:rPr>
        <w:t>The Energy Information Collector is instantiated in the Media Session Handler and the media-specific Energy Information collection configuration is instead acquired in Service Access Information via reference point M5 (see above). Media-specific Energy Information exposed to the Media Session Handler relates to a specific media delivery session.</w:t>
      </w:r>
    </w:p>
    <w:p w14:paraId="456CD286" w14:textId="77777777" w:rsidR="006C158F" w:rsidRPr="00C93293" w:rsidRDefault="006C158F" w:rsidP="006C158F">
      <w:pPr>
        <w:pStyle w:val="EX"/>
      </w:pPr>
      <w:r w:rsidRPr="00C93293">
        <w:t>M11</w:t>
      </w:r>
      <w:r w:rsidRPr="00C93293">
        <w:tab/>
        <w:t xml:space="preserve">Client API used by the Energy Information Collector to collect UE Energy Information from the </w:t>
      </w:r>
      <w:r w:rsidRPr="00C93293">
        <w:rPr>
          <w:b/>
          <w:bCs/>
        </w:rPr>
        <w:t>Media Access Client</w:t>
      </w:r>
      <w:r w:rsidRPr="00C93293">
        <w:t>.</w:t>
      </w:r>
    </w:p>
    <w:p w14:paraId="7AD53D03" w14:textId="77777777" w:rsidR="006C158F" w:rsidRPr="00C93293" w:rsidRDefault="006C158F" w:rsidP="006C158F">
      <w:pPr>
        <w:pStyle w:val="EX"/>
      </w:pPr>
      <w:r w:rsidRPr="00C93293">
        <w:t>E6</w:t>
      </w:r>
      <w:r w:rsidRPr="00C93293">
        <w:tab/>
        <w:t>This reference point is not instantiated: the Energy Information is instead exposed to applications via reference point M6.</w:t>
      </w:r>
    </w:p>
    <w:p w14:paraId="6192903A" w14:textId="77777777" w:rsidR="006C158F" w:rsidRPr="00C93293" w:rsidRDefault="006C158F" w:rsidP="006C158F">
      <w:pPr>
        <w:pStyle w:val="EX"/>
      </w:pPr>
      <w:r w:rsidRPr="00C93293">
        <w:t>M6</w:t>
      </w:r>
      <w:r w:rsidRPr="00C93293">
        <w:tab/>
        <w:t xml:space="preserve">Client API used by the </w:t>
      </w:r>
      <w:r w:rsidRPr="00C93293">
        <w:rPr>
          <w:b/>
          <w:bCs/>
        </w:rPr>
        <w:t>Media-aware Application</w:t>
      </w:r>
      <w:r w:rsidRPr="00C93293">
        <w:t xml:space="preserve"> to subscribe to Energy Information notifications from the Energy Information Collector. </w:t>
      </w:r>
      <w:r w:rsidRPr="00C93293">
        <w:rPr>
          <w:b/>
          <w:bCs/>
        </w:rPr>
        <w:t>Notifications correlate UE Energy Information collected from the Media Access Client, AS Energy Information collected from the Media AS and NF Energy Information collected from relevant 5G Core Network Functions with individual media delivery sessions.</w:t>
      </w:r>
    </w:p>
    <w:p w14:paraId="4EB3EFE4" w14:textId="2DDB2324" w:rsidR="006C158F" w:rsidRPr="00C93293" w:rsidRDefault="006C158F" w:rsidP="006C158F">
      <w:pPr>
        <w:pStyle w:val="NO"/>
      </w:pPr>
      <w:r w:rsidRPr="00C93293">
        <w:t>NOTE 3:</w:t>
      </w:r>
      <w:r w:rsidRPr="00C93293">
        <w:tab/>
        <w:t>The client API at reference point M6 may be similar to that at reference point E6 in the generic reference architecture described in clause 7.</w:t>
      </w:r>
      <w:r w:rsidR="000C65B3" w:rsidRPr="00C93293">
        <w:t>6</w:t>
      </w:r>
      <w:r w:rsidRPr="00C93293">
        <w:t>.2.2.</w:t>
      </w:r>
    </w:p>
    <w:p w14:paraId="6806CA1A" w14:textId="77777777" w:rsidR="006C158F" w:rsidRPr="00C93293" w:rsidRDefault="006C158F" w:rsidP="006C158F">
      <w:pPr>
        <w:pStyle w:val="EX"/>
      </w:pPr>
      <w:r w:rsidRPr="00C93293">
        <w:t>E8</w:t>
      </w:r>
      <w:r w:rsidRPr="00C93293">
        <w:tab/>
        <w:t>This reference point is not instantiated: the Energy Information is instead exposed via reference point M8.</w:t>
      </w:r>
    </w:p>
    <w:p w14:paraId="67844433" w14:textId="77777777" w:rsidR="006C158F" w:rsidRPr="00C93293" w:rsidRDefault="006C158F" w:rsidP="006C158F">
      <w:pPr>
        <w:pStyle w:val="EX"/>
      </w:pPr>
      <w:r w:rsidRPr="00C93293">
        <w:t>M8</w:t>
      </w:r>
      <w:r w:rsidRPr="00C93293">
        <w:tab/>
        <w:t xml:space="preserve">Network API used by the </w:t>
      </w:r>
      <w:r w:rsidRPr="00C93293">
        <w:rPr>
          <w:b/>
          <w:bCs/>
        </w:rPr>
        <w:t>Media Application Provider</w:t>
      </w:r>
      <w:r w:rsidRPr="00C93293">
        <w:t xml:space="preserve"> to receive Energy Information from the </w:t>
      </w:r>
      <w:r w:rsidRPr="00C93293">
        <w:rPr>
          <w:b/>
          <w:bCs/>
        </w:rPr>
        <w:t>Media-aware Application</w:t>
      </w:r>
      <w:r w:rsidRPr="00C93293">
        <w:t>. This reference point is beyond the scope of 3GPP standardisation.</w:t>
      </w:r>
    </w:p>
    <w:p w14:paraId="583942ED" w14:textId="3A7F7451" w:rsidR="006C158F" w:rsidRPr="00C93293" w:rsidRDefault="006C158F" w:rsidP="006C158F">
      <w:pPr>
        <w:pStyle w:val="Heading4"/>
      </w:pPr>
      <w:bookmarkStart w:id="72" w:name="_Toc187660879"/>
      <w:bookmarkStart w:id="73" w:name="_Toc189915259"/>
      <w:r w:rsidRPr="00C93293">
        <w:lastRenderedPageBreak/>
        <w:t>7.</w:t>
      </w:r>
      <w:r w:rsidR="000C65B3" w:rsidRPr="00C93293">
        <w:t>6</w:t>
      </w:r>
      <w:r w:rsidRPr="00C93293">
        <w:t>.2.4</w:t>
      </w:r>
      <w:r w:rsidRPr="00C93293">
        <w:tab/>
        <w:t>Instantiation in generalised Media Delivery architecture</w:t>
      </w:r>
      <w:bookmarkEnd w:id="72"/>
      <w:bookmarkEnd w:id="73"/>
    </w:p>
    <w:p w14:paraId="27C9553E" w14:textId="72452FC1" w:rsidR="006C158F" w:rsidRPr="00C93293" w:rsidRDefault="006C158F" w:rsidP="006C158F">
      <w:pPr>
        <w:keepNext/>
      </w:pPr>
      <w:r w:rsidRPr="00C93293">
        <w:t>Figure 7.</w:t>
      </w:r>
      <w:r w:rsidR="000C65B3" w:rsidRPr="00C93293">
        <w:t>6</w:t>
      </w:r>
      <w:r w:rsidRPr="00C93293">
        <w:t>.2.4-1 illustrates how the generic reference architecture for collecting and exposing Energy Information could be instantiated in the generalised Media Delivery architecture defined in TS 26.501 [23] and TS 26.506 [</w:t>
      </w:r>
      <w:r w:rsidR="00E442ED" w:rsidRPr="00C93293">
        <w:t>59</w:t>
      </w:r>
      <w:r w:rsidRPr="00C93293">
        <w:t>].</w:t>
      </w:r>
    </w:p>
    <w:p w14:paraId="71D7E883" w14:textId="77777777" w:rsidR="006C158F" w:rsidRPr="00C93293" w:rsidRDefault="00FC3D96" w:rsidP="006C158F">
      <w:pPr>
        <w:pStyle w:val="TF"/>
        <w:keepNext/>
      </w:pPr>
      <w:r w:rsidRPr="00C93293">
        <w:rPr>
          <w:noProof/>
        </w:rPr>
        <w:object w:dxaOrig="9630" w:dyaOrig="4560" w14:anchorId="67BF8346">
          <v:shape id="_x0000_i1027" type="#_x0000_t75" alt="" style="width:482pt;height:223pt;mso-width-percent:0;mso-height-percent:0;mso-width-percent:0;mso-height-percent:0" o:ole="">
            <v:imagedata r:id="rId20" o:title=""/>
          </v:shape>
          <o:OLEObject Type="Embed" ProgID="Visio.Drawing.15" ShapeID="_x0000_i1027" DrawAspect="Content" ObjectID="_1800979676" r:id="rId21"/>
        </w:object>
      </w:r>
    </w:p>
    <w:p w14:paraId="02FFE440" w14:textId="64F0DDD4" w:rsidR="006C158F" w:rsidRPr="00C93293" w:rsidRDefault="006C158F" w:rsidP="006C158F">
      <w:pPr>
        <w:pStyle w:val="TF"/>
        <w:keepNext/>
      </w:pPr>
      <w:r w:rsidRPr="00C93293">
        <w:t>Figure 7.</w:t>
      </w:r>
      <w:r w:rsidR="000C65B3" w:rsidRPr="00C93293">
        <w:t>6</w:t>
      </w:r>
      <w:r w:rsidRPr="00C93293">
        <w:t>.2.4-1: Instantiation of generic reference architecture for collection and exposure of Energy Information in the generalised Media Delivery System</w:t>
      </w:r>
    </w:p>
    <w:p w14:paraId="2DE42C10" w14:textId="76EF5B30" w:rsidR="006C158F" w:rsidRPr="00C93293" w:rsidRDefault="006C158F" w:rsidP="006C158F">
      <w:pPr>
        <w:rPr>
          <w:rFonts w:eastAsia="Arial"/>
        </w:rPr>
      </w:pPr>
      <w:r w:rsidRPr="00C93293">
        <w:rPr>
          <w:rFonts w:eastAsia="Arial"/>
        </w:rPr>
        <w:t>Details of the functions and reference points are similar to those described in clause 7.</w:t>
      </w:r>
      <w:r w:rsidR="000C65B3" w:rsidRPr="00C93293">
        <w:rPr>
          <w:rFonts w:eastAsia="Arial"/>
        </w:rPr>
        <w:t>6</w:t>
      </w:r>
      <w:r w:rsidRPr="00C93293">
        <w:rPr>
          <w:rFonts w:eastAsia="Arial"/>
        </w:rPr>
        <w:t>.2.3.</w:t>
      </w:r>
    </w:p>
    <w:p w14:paraId="257B403A" w14:textId="274B74DF" w:rsidR="006C158F" w:rsidRPr="00C93293" w:rsidRDefault="006C158F" w:rsidP="006C158F">
      <w:pPr>
        <w:pStyle w:val="Heading3"/>
        <w:rPr>
          <w:rFonts w:eastAsia="Arial" w:cs="Arial"/>
        </w:rPr>
      </w:pPr>
      <w:bookmarkStart w:id="74" w:name="_Toc187660880"/>
      <w:bookmarkStart w:id="75" w:name="_Toc189915260"/>
      <w:r w:rsidRPr="00C93293">
        <w:rPr>
          <w:rFonts w:eastAsia="Arial" w:cs="Arial"/>
        </w:rPr>
        <w:lastRenderedPageBreak/>
        <w:t>7.</w:t>
      </w:r>
      <w:r w:rsidR="000C65B3" w:rsidRPr="00C93293">
        <w:rPr>
          <w:rFonts w:eastAsia="Arial" w:cs="Arial"/>
        </w:rPr>
        <w:t>6</w:t>
      </w:r>
      <w:r w:rsidRPr="00C93293">
        <w:rPr>
          <w:rFonts w:eastAsia="Arial" w:cs="Arial"/>
        </w:rPr>
        <w:t>.3</w:t>
      </w:r>
      <w:r w:rsidRPr="00C93293">
        <w:tab/>
      </w:r>
      <w:r w:rsidRPr="00C93293">
        <w:rPr>
          <w:rFonts w:eastAsia="Arial" w:cs="Arial"/>
        </w:rPr>
        <w:t>Procedures</w:t>
      </w:r>
      <w:bookmarkEnd w:id="74"/>
      <w:bookmarkEnd w:id="75"/>
    </w:p>
    <w:p w14:paraId="045BB675" w14:textId="4D6E91D3" w:rsidR="006C158F" w:rsidRPr="00C93293" w:rsidRDefault="006C158F" w:rsidP="006C158F">
      <w:pPr>
        <w:pStyle w:val="Heading4"/>
        <w:rPr>
          <w:rFonts w:eastAsiaTheme="minorEastAsia"/>
        </w:rPr>
      </w:pPr>
      <w:bookmarkStart w:id="76" w:name="_Toc187660881"/>
      <w:bookmarkStart w:id="77" w:name="_Toc189915261"/>
      <w:r w:rsidRPr="00C93293">
        <w:rPr>
          <w:rFonts w:eastAsiaTheme="minorEastAsia"/>
        </w:rPr>
        <w:t>7.</w:t>
      </w:r>
      <w:r w:rsidR="000C65B3" w:rsidRPr="00C93293">
        <w:rPr>
          <w:rFonts w:eastAsiaTheme="minorEastAsia"/>
        </w:rPr>
        <w:t>6</w:t>
      </w:r>
      <w:r w:rsidRPr="00C93293">
        <w:rPr>
          <w:rFonts w:eastAsiaTheme="minorEastAsia"/>
        </w:rPr>
        <w:t>.3.1</w:t>
      </w:r>
      <w:r w:rsidRPr="00C93293">
        <w:rPr>
          <w:rFonts w:eastAsiaTheme="minorEastAsia"/>
        </w:rPr>
        <w:tab/>
        <w:t>Generic high-level procedures for collection and exposure of Energy Information</w:t>
      </w:r>
      <w:bookmarkEnd w:id="76"/>
      <w:bookmarkEnd w:id="77"/>
    </w:p>
    <w:p w14:paraId="4D73619F" w14:textId="63F0EACD" w:rsidR="006C158F" w:rsidRPr="00C93293" w:rsidRDefault="006C158F" w:rsidP="006C158F">
      <w:pPr>
        <w:keepNext/>
        <w:spacing w:line="256" w:lineRule="auto"/>
      </w:pPr>
      <w:r w:rsidRPr="00C93293">
        <w:t>Figure 7.</w:t>
      </w:r>
      <w:r w:rsidR="000C65B3" w:rsidRPr="00C93293">
        <w:t>6</w:t>
      </w:r>
      <w:r w:rsidRPr="00C93293">
        <w:t>.3.1-1 below details the different steps for Energy Information collection and reporting.</w:t>
      </w:r>
    </w:p>
    <w:p w14:paraId="5E74F6AA" w14:textId="764CB70A" w:rsidR="006C158F" w:rsidRPr="00C93293" w:rsidRDefault="006C158F" w:rsidP="006C158F">
      <w:pPr>
        <w:jc w:val="center"/>
      </w:pPr>
      <w:r w:rsidRPr="00C93293">
        <w:rPr>
          <w:noProof/>
        </w:rPr>
        <w:drawing>
          <wp:inline distT="0" distB="0" distL="0" distR="0" wp14:anchorId="006D136A" wp14:editId="63E7E597">
            <wp:extent cx="6121400" cy="6108700"/>
            <wp:effectExtent l="0" t="0" r="0" b="6350"/>
            <wp:docPr id="2094153136" name="Image 1" descr="Msc-generator~|version=8.6.1~|lang=signalling~|size=1177x1175~|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box ++ [tag=~qopt~q, number=no, fill.color=gray,0.2] {~n~8App~gASP: ~qEnergy information exposure\n\bE8\b\n\IOut of scope~q;~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generator signalling" descr="Msc-generator~|version=8.6.1~|lang=signalling~|size=1177x1175~|text=# Julien Lemotheux, Orange ~ljulien.lemotheux@orange.com~g~n# Richard Bradbury, BBC ~lrichard.bradbury@bbc.co.uk~g~nhscale = auto;~nnumbering=yes;~ndefcolor CoreColour=216,216,216;~ndefcolor MnScolour=112,48,160;~ndefcolor APcolour=183,221,232;~ndefcolor MScolour=255,255,0;~ndefcolor clientColour=255,255,204;~ndefcolor ECcolour=245,157,86;~ndefcolor EIcolour=255,192,0;~n~n~nUE [fill.color=CoreColour]: UE {~n~4App [fill.color=APcolour]: UE\nApplication;~n~4AnyUEFunction [fill.color=white]: Any UE\nfunction;~n~4EICollector [fill.color=EIcolour]: Energy\nInformation\nCollector;~n};~nEIAF [fill.color=EIcolour]: ~qEnergy\nInformation\nAF~q;~nAS [fill.color=white];~nEIF [fill.color=CoreColour]: ~qEnergy\nInformation\nFunction~q;~nASP [fill.color=APcolour]: ~qApplication\nService\nProvider~q;~n~n~nvspace 10;~nhide AnyUEFunction;~nbox .. [line.corner=round, line.color=~qnone~q, fill.color=gray,0.2, number=no]: ~q\i\bEnergy Information collection provisioning\b\i~q {~n~4vspace 5;~n~8ASP-~gEIAF: ~qEnergy Information exposure provisioning\n\bE1\b~q;~n~8vspace 5;~n~8box ++ [tag=~qopt~q, number=no, fill.color=gray,0.2] {~n~9~3EIAF-~gEIF: ~qSubscribe\n\bE12\b~q;~n~8};~n~8vspace 5;~n~8box ++ [tag=~qopt~q, number=no, fill.color=gray,0.2] {~n~9~3AS-~gEIAF: ~qSubscribe\n\bE3\b~q;~n~9~3EIAF-~gAS [number=no]: ~qAS Energy Information\ncollection configuration~q;~n~8};~n};~n~n...;~n App-~gEICollector: ~qCreate context\n\bE6\b~q;~n #box ++ [tag=~qopt~q, number=no, fill.color=gray,0.2] {~n #~4EICollector-~gMAFunction: ~qSubscribe\n\bM11\b~q;~n #~4MAFunction-~gEICollector[number=no]: ~qUE Energy Information\ncollection configuration~q;~n #};~n EICollector-~gEIAF: ~qSubscribe\n\bE5\b~q;~7~n EIAF-~gEICollector[number=no]: ~qEnergy Information\ncollection configuration~q;~n~n# Energy-related data collection, reporting and exposure ~nvspace 5;~nbox [tag=~qloop~q, number=no, fill.color=gray,0.2]: \I\BEnergy Information collection and exposure {~n~4vspace 5;~n~4box .. [fill.color=gray,0.2, line.corner=round, line.color=~qnone~q, number=no]: ~q\i\bEnergy Information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hide AS;~n~8};~n~8vspace 10;~n~8EIAF-~gEIAF: Energy Information report\nprocessing;~n~4};~n~4vspace 5;~n~4box ++ [tag=~qopt~q, number=no, fill.color=gray,0.2] {~n~8EIAF-~gEICollector: ~qExpose Energy Information report\n\bE5\b~q;~n~8hide EIAF;~n~4};~n~4vspace 5;~n~4box ++ [tag=~qopt~q, number=no, fill.color=gray,0.2] {~n~8show AnyUEFunction;~n~8EICollector~g AnyUEFunction: ~qQuery energy usage\n\IOut of scope~q;~n~8AnyUEFunction~gEICollector [number=no];~n~8hide AnyUEFunction;~n~8vspace 10;~n~8EICollector-~gEICollector: Energy Information processing;~n~4};~n~4vspace 5;~n~4box ++ [tag=~qopt~q, number=no, fill.color=gray,0.2] {~n~8EICollector-~gApp: ~qEnergy information exposure\n\bE6\b~q;~3~n~4};~n~4vspace 5;~n~4hide EICollector;~n~4box ++ [tag=~qopt~q, number=no, fill.color=gray,0.2] {~n~8App~gASP: ~qEnergy information exposure\n\bE8\b\n\IOut of scope~q;~n~4};~n};~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1400" cy="6108700"/>
                    </a:xfrm>
                    <a:prstGeom prst="rect">
                      <a:avLst/>
                    </a:prstGeom>
                    <a:noFill/>
                    <a:ln>
                      <a:noFill/>
                    </a:ln>
                  </pic:spPr>
                </pic:pic>
              </a:graphicData>
            </a:graphic>
          </wp:inline>
        </w:drawing>
      </w:r>
    </w:p>
    <w:p w14:paraId="4827B2CC" w14:textId="448A39D3" w:rsidR="006C158F" w:rsidRPr="00C93293" w:rsidRDefault="006C158F" w:rsidP="006C158F">
      <w:pPr>
        <w:pStyle w:val="TF"/>
      </w:pPr>
      <w:r w:rsidRPr="00C93293">
        <w:t>Figure 7.</w:t>
      </w:r>
      <w:r w:rsidR="000C65B3" w:rsidRPr="00C93293">
        <w:t>6</w:t>
      </w:r>
      <w:r w:rsidRPr="00C93293">
        <w:t>.3.1-1: Procedures for Energy Information collection and reporting</w:t>
      </w:r>
    </w:p>
    <w:p w14:paraId="36030A30" w14:textId="77777777" w:rsidR="006C158F" w:rsidRPr="00C93293" w:rsidRDefault="006C158F" w:rsidP="006C158F">
      <w:r w:rsidRPr="00C93293">
        <w:t>A first step is required to provision Energy Information Collection:</w:t>
      </w:r>
    </w:p>
    <w:p w14:paraId="2DAA9141" w14:textId="77777777" w:rsidR="006C158F" w:rsidRPr="00C93293" w:rsidRDefault="006C158F" w:rsidP="006C158F">
      <w:pPr>
        <w:pStyle w:val="B1"/>
      </w:pPr>
      <w:r w:rsidRPr="00C93293">
        <w:t>1.</w:t>
      </w:r>
      <w:r w:rsidRPr="00C93293">
        <w:tab/>
        <w:t>The Application Service Provider provisions the Energy Information AF with the Energy Information exposure configuration via reference point E1.</w:t>
      </w:r>
    </w:p>
    <w:p w14:paraId="03933ED6" w14:textId="77777777" w:rsidR="006C158F" w:rsidRPr="00C93293" w:rsidRDefault="006C158F" w:rsidP="006C158F">
      <w:pPr>
        <w:pStyle w:val="B1"/>
        <w:spacing w:line="256" w:lineRule="auto"/>
      </w:pPr>
      <w:r w:rsidRPr="00C93293">
        <w:t>2.</w:t>
      </w:r>
      <w:r w:rsidRPr="00C93293">
        <w:tab/>
        <w:t>The Energy Information AF subscribes to receive Energy Information reporting from the Energy Information Function via reference point E12, if relevant.</w:t>
      </w:r>
    </w:p>
    <w:p w14:paraId="42DE5183" w14:textId="77777777" w:rsidR="006C158F" w:rsidRPr="00C93293" w:rsidRDefault="006C158F" w:rsidP="006C158F">
      <w:pPr>
        <w:pStyle w:val="B1"/>
        <w:spacing w:line="256" w:lineRule="auto"/>
      </w:pPr>
      <w:r w:rsidRPr="00C93293">
        <w:lastRenderedPageBreak/>
        <w:t>3.</w:t>
      </w:r>
      <w:r w:rsidRPr="00C93293">
        <w:tab/>
        <w:t>The AS obtains an AS Energy Information collection configuration from the Energy Information AF via reference point E3, if relevant. This includes a callback endpoint on the Energy Information AF for submitting AS Energy Information reports.</w:t>
      </w:r>
    </w:p>
    <w:p w14:paraId="65E9EA26" w14:textId="77777777" w:rsidR="006C158F" w:rsidRPr="00C93293" w:rsidRDefault="006C158F" w:rsidP="006C158F">
      <w:pPr>
        <w:pStyle w:val="EditorsNote"/>
      </w:pPr>
      <w:r w:rsidRPr="00C93293">
        <w:t>Editor’s Note:</w:t>
      </w:r>
      <w:r w:rsidRPr="00C93293">
        <w:tab/>
        <w:t>This step requires further discussion. What stimulates the subscription, c.f. step 5 below.</w:t>
      </w:r>
    </w:p>
    <w:p w14:paraId="59C8B2A8" w14:textId="77777777" w:rsidR="006C158F" w:rsidRPr="00C93293" w:rsidRDefault="006C158F" w:rsidP="006C158F">
      <w:pPr>
        <w:keepNext/>
      </w:pPr>
      <w:r w:rsidRPr="00C93293">
        <w:t>At some later point:</w:t>
      </w:r>
    </w:p>
    <w:p w14:paraId="037AC4BB" w14:textId="089658A2" w:rsidR="006C158F" w:rsidRPr="00C93293" w:rsidRDefault="006C158F" w:rsidP="006C158F">
      <w:pPr>
        <w:pStyle w:val="B1"/>
        <w:spacing w:line="256" w:lineRule="auto"/>
      </w:pPr>
      <w:r w:rsidRPr="00C93293">
        <w:t>4.</w:t>
      </w:r>
      <w:r w:rsidRPr="00C93293">
        <w:tab/>
        <w:t xml:space="preserve">The UE Application creates an Energy </w:t>
      </w:r>
      <w:del w:id="78" w:author="Richard Bradbury" w:date="2025-02-13T19:08:00Z" w16du:dateUtc="2025-02-13T19:08:00Z">
        <w:r w:rsidRPr="00C93293" w:rsidDel="001C7FD6">
          <w:delText>i</w:delText>
        </w:r>
      </w:del>
      <w:ins w:id="79" w:author="Richard Bradbury" w:date="2025-02-13T19:09:00Z" w16du:dateUtc="2025-02-13T19:09:00Z">
        <w:r w:rsidR="001C7FD6">
          <w:t>I</w:t>
        </w:r>
      </w:ins>
      <w:r w:rsidRPr="00C93293">
        <w:t>nformation collection and reporting context with the Energy Information Collector via reference point E6.</w:t>
      </w:r>
    </w:p>
    <w:p w14:paraId="17D9EA6A" w14:textId="77777777" w:rsidR="006C158F" w:rsidRPr="00C93293" w:rsidRDefault="006C158F" w:rsidP="006C158F">
      <w:pPr>
        <w:pStyle w:val="B1"/>
        <w:spacing w:line="256" w:lineRule="auto"/>
      </w:pPr>
      <w:r w:rsidRPr="00C93293">
        <w:t>5.</w:t>
      </w:r>
      <w:r w:rsidRPr="00C93293">
        <w:tab/>
        <w:t>The Energy Information Collector subscribes to Energy Information reporting from Energy Information AF via reference point E5, if relevant, and receives in response a UE Energy Information collection configuration.</w:t>
      </w:r>
    </w:p>
    <w:p w14:paraId="1E02ABFE" w14:textId="77777777" w:rsidR="006C158F" w:rsidRPr="00C93293" w:rsidRDefault="006C158F" w:rsidP="006C158F">
      <w:pPr>
        <w:keepNext/>
      </w:pPr>
      <w:r w:rsidRPr="00C93293">
        <w:t>After this initialisation phase, reporting can be done:</w:t>
      </w:r>
    </w:p>
    <w:p w14:paraId="678CEDB0" w14:textId="77777777" w:rsidR="006C158F" w:rsidRPr="00C93293" w:rsidRDefault="006C158F" w:rsidP="006C158F">
      <w:pPr>
        <w:pStyle w:val="B1"/>
        <w:spacing w:line="256" w:lineRule="auto"/>
      </w:pPr>
      <w:r w:rsidRPr="00C93293">
        <w:t>6.</w:t>
      </w:r>
      <w:r w:rsidRPr="00C93293">
        <w:tab/>
        <w:t>The Energy Information function may submit an Energy Information report to the Energy Information AF via reference point E12.</w:t>
      </w:r>
    </w:p>
    <w:p w14:paraId="24875E8B" w14:textId="77777777" w:rsidR="006C158F" w:rsidRPr="00C93293" w:rsidRDefault="006C158F" w:rsidP="006C158F">
      <w:pPr>
        <w:pStyle w:val="B1"/>
        <w:spacing w:line="256" w:lineRule="auto"/>
      </w:pPr>
      <w:r w:rsidRPr="00C93293">
        <w:t>7.</w:t>
      </w:r>
      <w:r w:rsidRPr="00C93293">
        <w:tab/>
        <w:t>The AS may submit an Energy Information report to the Energy Information AF via reference point E3 using the callback endpoint supplied in step 3.</w:t>
      </w:r>
    </w:p>
    <w:p w14:paraId="7842B9A8" w14:textId="77777777" w:rsidR="006C158F" w:rsidRPr="00C93293" w:rsidRDefault="006C158F" w:rsidP="006C158F">
      <w:pPr>
        <w:pStyle w:val="B1"/>
        <w:spacing w:line="256" w:lineRule="auto"/>
      </w:pPr>
      <w:r w:rsidRPr="00C93293">
        <w:t>8.</w:t>
      </w:r>
      <w:r w:rsidRPr="00C93293">
        <w:tab/>
        <w:t>The Energy Information AF processes the energy information report(s) it has received.</w:t>
      </w:r>
    </w:p>
    <w:p w14:paraId="32D966F5" w14:textId="35B0652A" w:rsidR="006C158F" w:rsidRDefault="006C158F" w:rsidP="006C158F">
      <w:pPr>
        <w:pStyle w:val="B1"/>
        <w:spacing w:line="256" w:lineRule="auto"/>
        <w:rPr>
          <w:ins w:id="80" w:author="Prakash Kolan(1119_2024)" w:date="2025-02-08T23:00:00Z"/>
        </w:rPr>
      </w:pPr>
      <w:r w:rsidRPr="00C93293">
        <w:t>9.</w:t>
      </w:r>
      <w:r w:rsidRPr="00C93293">
        <w:tab/>
        <w:t>The Energy Information AF exposes a processed Energy Information report to the Energy Information Collector subscriber via reference point E5.</w:t>
      </w:r>
      <w:ins w:id="81" w:author="Prakash Kolan(1119_2024)" w:date="2025-02-08T22:52:00Z">
        <w:r w:rsidR="007B319D">
          <w:t xml:space="preserve"> The Energy Information report may include energy consumption information of different granularities</w:t>
        </w:r>
      </w:ins>
      <w:ins w:id="82" w:author="Richard Bradbury" w:date="2025-02-13T19:00:00Z" w16du:dateUtc="2025-02-13T19:00:00Z">
        <w:r w:rsidR="00154806">
          <w:t>, e.g.</w:t>
        </w:r>
      </w:ins>
      <w:ins w:id="83" w:author="Prakash Kolan(1119_2024)" w:date="2025-02-08T22:52:00Z">
        <w:r w:rsidR="007B319D">
          <w:t xml:space="preserve"> UE, PDU Session and/or QoS flow</w:t>
        </w:r>
      </w:ins>
      <w:ins w:id="84" w:author="Richard Bradbury" w:date="2025-02-13T19:00:00Z" w16du:dateUtc="2025-02-13T19:00:00Z">
        <w:r w:rsidR="00154806">
          <w:t>,</w:t>
        </w:r>
      </w:ins>
      <w:ins w:id="85" w:author="Prakash Kolan(1119_2024)" w:date="2025-02-08T22:53:00Z">
        <w:r w:rsidR="007B319D">
          <w:t xml:space="preserve"> as</w:t>
        </w:r>
      </w:ins>
      <w:ins w:id="86" w:author="Prakash Kolan(1119_2024)" w:date="2025-02-08T22:52:00Z">
        <w:r w:rsidR="007B319D">
          <w:t xml:space="preserve"> described in clause</w:t>
        </w:r>
      </w:ins>
      <w:ins w:id="87" w:author="Richard Bradbury" w:date="2025-02-13T19:00:00Z" w16du:dateUtc="2025-02-13T19:00:00Z">
        <w:r w:rsidR="00154806">
          <w:t> </w:t>
        </w:r>
      </w:ins>
      <w:ins w:id="88" w:author="Prakash Kolan(1119_2024)" w:date="2025-02-08T22:52:00Z">
        <w:r w:rsidR="007B319D">
          <w:t>5.51.2.3 of TS</w:t>
        </w:r>
      </w:ins>
      <w:ins w:id="89" w:author="Richard Bradbury" w:date="2025-02-13T19:00:00Z" w16du:dateUtc="2025-02-13T19:00:00Z">
        <w:r w:rsidR="00154806">
          <w:t> </w:t>
        </w:r>
      </w:ins>
      <w:ins w:id="90" w:author="Prakash Kolan(1119_2024)" w:date="2025-02-08T22:52:00Z">
        <w:r w:rsidR="007B319D">
          <w:t>23.501</w:t>
        </w:r>
      </w:ins>
      <w:ins w:id="91" w:author="Richard Bradbury" w:date="2025-02-13T19:00:00Z" w16du:dateUtc="2025-02-13T19:00:00Z">
        <w:r w:rsidR="00154806">
          <w:t> </w:t>
        </w:r>
      </w:ins>
      <w:ins w:id="92" w:author="Prakash Kolan(1119_2024)" w:date="2025-02-08T22:52:00Z">
        <w:r w:rsidR="007B319D">
          <w:t>[72]</w:t>
        </w:r>
      </w:ins>
      <w:ins w:id="93" w:author="Prakash Kolan(1119_2024)" w:date="2025-02-08T23:06:00Z">
        <w:r w:rsidR="00F2678B">
          <w:t>.</w:t>
        </w:r>
        <w:commentRangeStart w:id="94"/>
        <w:del w:id="95" w:author="Richard Bradbury" w:date="2025-02-13T19:02:00Z" w16du:dateUtc="2025-02-13T19:02:00Z">
          <w:r w:rsidR="00F2678B" w:rsidDel="00154806">
            <w:delText xml:space="preserve"> The Energy information received is exposed to the Media Session Handler.</w:delText>
          </w:r>
        </w:del>
      </w:ins>
      <w:commentRangeEnd w:id="94"/>
      <w:r w:rsidR="00154806">
        <w:rPr>
          <w:rStyle w:val="CommentReference"/>
        </w:rPr>
        <w:commentReference w:id="94"/>
      </w:r>
    </w:p>
    <w:p w14:paraId="594F8178" w14:textId="77777777" w:rsidR="006C158F" w:rsidRPr="00C93293" w:rsidRDefault="006C158F" w:rsidP="006C158F">
      <w:pPr>
        <w:pStyle w:val="B1"/>
        <w:spacing w:line="256" w:lineRule="auto"/>
      </w:pPr>
      <w:r w:rsidRPr="00C93293">
        <w:t>10.</w:t>
      </w:r>
      <w:r w:rsidRPr="00C93293">
        <w:tab/>
        <w:t>The Energy Information Collector may collect additional UE-related Energy Information from any UE function using methods beyond the scope of 3GPP standardisation.</w:t>
      </w:r>
    </w:p>
    <w:p w14:paraId="5A26C8D6" w14:textId="77777777" w:rsidR="006C158F" w:rsidRPr="00C93293" w:rsidRDefault="006C158F" w:rsidP="006C158F">
      <w:pPr>
        <w:pStyle w:val="B1"/>
        <w:spacing w:line="256" w:lineRule="auto"/>
      </w:pPr>
      <w:r w:rsidRPr="00C93293">
        <w:t>11.</w:t>
      </w:r>
      <w:r w:rsidRPr="00C93293">
        <w:tab/>
        <w:t>The Energy Information Collector processes the UE-related Energy Information it has obtained in the previous step.</w:t>
      </w:r>
    </w:p>
    <w:p w14:paraId="1CF39755" w14:textId="19030910" w:rsidR="006C158F" w:rsidRPr="00C93293" w:rsidRDefault="006C158F" w:rsidP="00EF32E3">
      <w:pPr>
        <w:pStyle w:val="B1"/>
      </w:pPr>
      <w:r w:rsidRPr="00C93293">
        <w:t>12.</w:t>
      </w:r>
      <w:r w:rsidRPr="00C93293">
        <w:tab/>
        <w:t>The Energy Information Collector exposes an Energy Information report to the subscribed UE Application via reference point E6.</w:t>
      </w:r>
      <w:ins w:id="96" w:author="Richard Bradbury" w:date="2025-02-13T19:05:00Z" w16du:dateUtc="2025-02-13T19:05:00Z">
        <w:r w:rsidR="00EF32E3">
          <w:t xml:space="preserve"> </w:t>
        </w:r>
      </w:ins>
      <w:ins w:id="97" w:author="Richard Bradbury" w:date="2025-02-13T19:09:00Z" w16du:dateUtc="2025-02-13T19:09:00Z">
        <w:r w:rsidR="001C7FD6">
          <w:t>Based on the UE Energy Information collection configuration obtained in step 5, t</w:t>
        </w:r>
      </w:ins>
      <w:ins w:id="98" w:author="Richard Bradbury" w:date="2025-02-13T19:05:00Z" w16du:dateUtc="2025-02-13T19:05:00Z">
        <w:r w:rsidR="00EF32E3">
          <w:t>he Energy Information report may include energy consumption information of different granularities, e.g. UE, PDU Session and/or QoS flow, as described in clause 5.51.2.3 of TS 23.501 [72]</w:t>
        </w:r>
        <w:commentRangeStart w:id="99"/>
        <w:r w:rsidR="00EF32E3">
          <w:t xml:space="preserve"> and/or for individual applications</w:t>
        </w:r>
        <w:commentRangeEnd w:id="99"/>
        <w:r w:rsidR="00EF32E3">
          <w:rPr>
            <w:rStyle w:val="CommentReference"/>
          </w:rPr>
          <w:commentReference w:id="99"/>
        </w:r>
        <w:r w:rsidR="00EF32E3">
          <w:t>.</w:t>
        </w:r>
      </w:ins>
    </w:p>
    <w:p w14:paraId="48014656" w14:textId="77777777" w:rsidR="006C158F" w:rsidRDefault="006C158F" w:rsidP="006C158F">
      <w:pPr>
        <w:pStyle w:val="B1"/>
        <w:rPr>
          <w:rFonts w:eastAsia="Arial"/>
        </w:rPr>
      </w:pPr>
      <w:r w:rsidRPr="00C93293">
        <w:rPr>
          <w:rFonts w:eastAsia="Arial"/>
        </w:rPr>
        <w:t>13.</w:t>
      </w:r>
      <w:r w:rsidRPr="00C93293">
        <w:rPr>
          <w:rFonts w:eastAsia="Arial"/>
        </w:rPr>
        <w:tab/>
        <w:t>The UE Application may expose the received Energy Information to the Application Service Provider via reference point E8 using methods beyond the scope of 3GPP standardisation.</w:t>
      </w:r>
    </w:p>
    <w:p w14:paraId="6D9EBA36" w14:textId="77777777" w:rsidR="00EF32E3" w:rsidRDefault="00EF32E3" w:rsidP="00EF32E3">
      <w:pPr>
        <w:pStyle w:val="Heading4"/>
        <w:rPr>
          <w:rFonts w:eastAsiaTheme="minorEastAsia"/>
        </w:rPr>
      </w:pPr>
      <w:bookmarkStart w:id="100" w:name="_Toc187660882"/>
      <w:bookmarkStart w:id="101" w:name="_Toc189915262"/>
      <w:r>
        <w:rPr>
          <w:rFonts w:eastAsiaTheme="minorEastAsia"/>
        </w:rPr>
        <w:t>7.6.3.2</w:t>
      </w:r>
      <w:r>
        <w:rPr>
          <w:rFonts w:eastAsiaTheme="minorEastAsia"/>
        </w:rPr>
        <w:tab/>
        <w:t>5GMS high-level procedures for collection and exposure of Energy Information</w:t>
      </w:r>
      <w:bookmarkEnd w:id="100"/>
      <w:bookmarkEnd w:id="101"/>
    </w:p>
    <w:p w14:paraId="227B6983" w14:textId="48773869" w:rsidR="00EF32E3" w:rsidRDefault="00EF32E3" w:rsidP="00EF32E3">
      <w:pPr>
        <w:pStyle w:val="EditorsNote"/>
        <w:rPr>
          <w:rFonts w:eastAsia="Arial"/>
        </w:rPr>
      </w:pPr>
      <w:r>
        <w:rPr>
          <w:rFonts w:eastAsia="Arial"/>
        </w:rPr>
        <w:t>Editor’s Note: TODO.</w:t>
      </w:r>
    </w:p>
    <w:p w14:paraId="60685A58" w14:textId="5AFB8B25" w:rsidR="00EF32E3" w:rsidRDefault="00720B3B" w:rsidP="00EF32E3">
      <w:pPr>
        <w:pStyle w:val="B1"/>
        <w:spacing w:line="256" w:lineRule="auto"/>
        <w:rPr>
          <w:ins w:id="102" w:author="Prakash Kolan(1119_2024)" w:date="2025-02-08T23:00:00Z"/>
        </w:rPr>
      </w:pPr>
      <w:commentRangeStart w:id="103"/>
      <w:ins w:id="104" w:author="Richard Bradbury" w:date="2025-02-13T19:20:00Z" w16du:dateUtc="2025-02-13T19:20:00Z">
        <w:r>
          <w:t>N</w:t>
        </w:r>
        <w:r w:rsidRPr="00C93293">
          <w:t>.</w:t>
        </w:r>
        <w:r w:rsidRPr="00C93293">
          <w:tab/>
          <w:t>The Energy Information AF exposes a processed Energy Information report to the Energy Information Collector subscriber via reference point E5.</w:t>
        </w:r>
      </w:ins>
      <w:ins w:id="105" w:author="Prakash Kolan(1119_2024)" w:date="2025-02-08T22:52:00Z">
        <w:r w:rsidR="00EF32E3">
          <w:t xml:space="preserve"> The Energy Information report may include energy consumption information of different granularities</w:t>
        </w:r>
      </w:ins>
      <w:ins w:id="106" w:author="Richard Bradbury" w:date="2025-02-13T19:00:00Z" w16du:dateUtc="2025-02-13T19:00:00Z">
        <w:r w:rsidR="00EF32E3">
          <w:t>, e.g.</w:t>
        </w:r>
      </w:ins>
      <w:ins w:id="107" w:author="Prakash Kolan(1119_2024)" w:date="2025-02-08T22:52:00Z">
        <w:r w:rsidR="00EF32E3">
          <w:t xml:space="preserve"> UE, PDU Session and/or QoS flow</w:t>
        </w:r>
      </w:ins>
      <w:ins w:id="108" w:author="Richard Bradbury" w:date="2025-02-13T19:00:00Z" w16du:dateUtc="2025-02-13T19:00:00Z">
        <w:r w:rsidR="00EF32E3">
          <w:t>,</w:t>
        </w:r>
      </w:ins>
      <w:ins w:id="109" w:author="Prakash Kolan(1119_2024)" w:date="2025-02-08T22:53:00Z">
        <w:r w:rsidR="00EF32E3">
          <w:t xml:space="preserve"> as</w:t>
        </w:r>
      </w:ins>
      <w:ins w:id="110" w:author="Prakash Kolan(1119_2024)" w:date="2025-02-08T22:52:00Z">
        <w:r w:rsidR="00EF32E3">
          <w:t xml:space="preserve"> described in clause</w:t>
        </w:r>
      </w:ins>
      <w:ins w:id="111" w:author="Richard Bradbury" w:date="2025-02-13T19:00:00Z" w16du:dateUtc="2025-02-13T19:00:00Z">
        <w:r w:rsidR="00EF32E3">
          <w:t> </w:t>
        </w:r>
      </w:ins>
      <w:ins w:id="112" w:author="Prakash Kolan(1119_2024)" w:date="2025-02-08T22:52:00Z">
        <w:r w:rsidR="00EF32E3">
          <w:t>5.51.2.3 of TS</w:t>
        </w:r>
      </w:ins>
      <w:ins w:id="113" w:author="Richard Bradbury" w:date="2025-02-13T19:00:00Z" w16du:dateUtc="2025-02-13T19:00:00Z">
        <w:r w:rsidR="00EF32E3">
          <w:t> </w:t>
        </w:r>
      </w:ins>
      <w:ins w:id="114" w:author="Prakash Kolan(1119_2024)" w:date="2025-02-08T22:52:00Z">
        <w:r w:rsidR="00EF32E3">
          <w:t>23.501</w:t>
        </w:r>
      </w:ins>
      <w:ins w:id="115" w:author="Richard Bradbury" w:date="2025-02-13T19:00:00Z" w16du:dateUtc="2025-02-13T19:00:00Z">
        <w:r w:rsidR="00EF32E3">
          <w:t> </w:t>
        </w:r>
      </w:ins>
      <w:ins w:id="116" w:author="Prakash Kolan(1119_2024)" w:date="2025-02-08T22:52:00Z">
        <w:r w:rsidR="00EF32E3">
          <w:t>[72]</w:t>
        </w:r>
      </w:ins>
      <w:ins w:id="117" w:author="Prakash Kolan(1119_2024)" w:date="2025-02-08T23:06:00Z">
        <w:r w:rsidR="00EF32E3">
          <w:t xml:space="preserve">. The Energy </w:t>
        </w:r>
      </w:ins>
      <w:ins w:id="118" w:author="Richard Bradbury" w:date="2025-02-13T19:11:00Z" w16du:dateUtc="2025-02-13T19:11:00Z">
        <w:r w:rsidR="005876A1">
          <w:t>I</w:t>
        </w:r>
      </w:ins>
      <w:ins w:id="119" w:author="Prakash Kolan(1119_2024)" w:date="2025-02-08T23:06:00Z">
        <w:r w:rsidR="00EF32E3">
          <w:t xml:space="preserve">nformation received is </w:t>
        </w:r>
        <w:del w:id="120" w:author="Richard Bradbury" w:date="2025-02-13T19:11:00Z" w16du:dateUtc="2025-02-13T19:11:00Z">
          <w:r w:rsidR="00EF32E3" w:rsidDel="005876A1">
            <w:delText>exposed</w:delText>
          </w:r>
        </w:del>
      </w:ins>
      <w:ins w:id="121" w:author="Richard Bradbury" w:date="2025-02-13T19:11:00Z" w16du:dateUtc="2025-02-13T19:11:00Z">
        <w:r w:rsidR="005876A1">
          <w:t>available</w:t>
        </w:r>
      </w:ins>
      <w:ins w:id="122" w:author="Prakash Kolan(1119_2024)" w:date="2025-02-08T23:06:00Z">
        <w:r w:rsidR="00EF32E3">
          <w:t xml:space="preserve"> to the Media Session Handler</w:t>
        </w:r>
      </w:ins>
      <w:ins w:id="123" w:author="Richard Bradbury" w:date="2025-02-13T19:11:00Z" w16du:dateUtc="2025-02-13T19:11:00Z">
        <w:r w:rsidR="005876A1">
          <w:t xml:space="preserve"> enclosing the </w:t>
        </w:r>
        <w:r w:rsidR="005876A1" w:rsidRPr="00C93293">
          <w:t>Energy Information Collector</w:t>
        </w:r>
      </w:ins>
      <w:ins w:id="124" w:author="Prakash Kolan(1119_2024)" w:date="2025-02-08T23:06:00Z">
        <w:r w:rsidR="00EF32E3">
          <w:t>.</w:t>
        </w:r>
      </w:ins>
      <w:ins w:id="125" w:author="Richard Bradbury" w:date="2025-02-13T19:16:00Z" w16du:dateUtc="2025-02-13T19:16:00Z">
        <w:r>
          <w:t xml:space="preserve"> </w:t>
        </w:r>
        <w:commentRangeStart w:id="126"/>
        <w:r>
          <w:t xml:space="preserve">Based on this, the Media Session Handler may </w:t>
        </w:r>
      </w:ins>
      <w:ins w:id="127" w:author="Richard Bradbury" w:date="2025-02-13T19:17:00Z" w16du:dateUtc="2025-02-13T19:17:00Z">
        <w:r>
          <w:t>instantiate a Dynamic Policy with a different energy usage profile and/or instruct the Media Stream Handler to change its behaviour</w:t>
        </w:r>
      </w:ins>
      <w:ins w:id="128" w:author="Richard Bradbury" w:date="2025-02-13T19:18:00Z" w16du:dateUtc="2025-02-13T19:18:00Z">
        <w:r>
          <w:t xml:space="preserve"> (e.g. change its streaming bit rate)</w:t>
        </w:r>
        <w:commentRangeEnd w:id="126"/>
        <w:r>
          <w:rPr>
            <w:rStyle w:val="CommentReference"/>
          </w:rPr>
          <w:commentReference w:id="126"/>
        </w:r>
        <w:r>
          <w:t>.</w:t>
        </w:r>
      </w:ins>
    </w:p>
    <w:p w14:paraId="1F2BBF17" w14:textId="53EBF185" w:rsidR="00EF32E3" w:rsidRPr="00EF32E3" w:rsidRDefault="00EF32E3" w:rsidP="00EF32E3">
      <w:pPr>
        <w:pStyle w:val="NO"/>
      </w:pPr>
      <w:commentRangeStart w:id="129"/>
      <w:ins w:id="130" w:author="Prakash Kolan(1119_2024)" w:date="2025-02-08T23:00:00Z">
        <w:r w:rsidRPr="00C93293">
          <w:t>NOTE:</w:t>
        </w:r>
        <w:r w:rsidRPr="00C93293">
          <w:tab/>
        </w:r>
      </w:ins>
      <w:ins w:id="131" w:author="Prakash Kolan(1119_2024)" w:date="2025-02-08T23:04:00Z">
        <w:r>
          <w:t>Based on the received Energy Information report</w:t>
        </w:r>
      </w:ins>
      <w:ins w:id="132" w:author="Prakash Kolan(1119_2024)" w:date="2025-02-08T23:05:00Z">
        <w:r>
          <w:t xml:space="preserve">, </w:t>
        </w:r>
      </w:ins>
      <w:ins w:id="133" w:author="Prakash Kolan(1119_2024)" w:date="2025-02-08T23:06:00Z">
        <w:r>
          <w:t>the Media Session Han</w:t>
        </w:r>
      </w:ins>
      <w:ins w:id="134" w:author="Prakash Kolan(1119_2024)" w:date="2025-02-08T23:07:00Z">
        <w:r>
          <w:t xml:space="preserve">dler may perform selection of appropriate Background Data Transfer Policy </w:t>
        </w:r>
      </w:ins>
      <w:ins w:id="135" w:author="Prakash Kolan(1119_2024)" w:date="2025-02-08T23:08:00Z">
        <w:r>
          <w:t>during the Downlink Background Data Transfer using dynamic policy invoca</w:t>
        </w:r>
      </w:ins>
      <w:ins w:id="136" w:author="Prakash Kolan(1119_2024)" w:date="2025-02-08T23:09:00Z">
        <w:r>
          <w:t>tion procedure described in clause 5.7.8 of TS 26.501</w:t>
        </w:r>
      </w:ins>
      <w:ins w:id="137" w:author="Prakash Kolan(1119_2024)" w:date="2025-02-08T23:07:00Z">
        <w:r>
          <w:t xml:space="preserve"> </w:t>
        </w:r>
      </w:ins>
      <w:ins w:id="138" w:author="Prakash Kolan(1119_2024)" w:date="2025-02-08T23:09:00Z">
        <w:r>
          <w:t>[23]</w:t>
        </w:r>
      </w:ins>
      <w:ins w:id="139" w:author="Prakash Kolan(1119_2024)" w:date="2025-02-08T23:10:00Z">
        <w:r>
          <w:t xml:space="preserve"> and Uplink Background Data Transfer using dynamic policy invocation procedure described in clause </w:t>
        </w:r>
      </w:ins>
      <w:ins w:id="140" w:author="Prakash Kolan(1119_2024)" w:date="2025-02-08T23:11:00Z">
        <w:r>
          <w:t>6.9.7</w:t>
        </w:r>
      </w:ins>
      <w:ins w:id="141" w:author="Prakash Kolan(1119_2024)" w:date="2025-02-08T23:10:00Z">
        <w:r>
          <w:t xml:space="preserve"> of TS 26.501 [23]</w:t>
        </w:r>
      </w:ins>
      <w:ins w:id="142" w:author="Prakash Kolan(1119_2024)" w:date="2025-02-08T23:00:00Z">
        <w:r w:rsidRPr="00C93293">
          <w:t>.</w:t>
        </w:r>
      </w:ins>
      <w:commentRangeEnd w:id="129"/>
      <w:r w:rsidR="00FB29C0">
        <w:rPr>
          <w:rStyle w:val="CommentReference"/>
        </w:rPr>
        <w:commentReference w:id="129"/>
      </w:r>
      <w:commentRangeEnd w:id="103"/>
      <w:r w:rsidR="00720B3B">
        <w:rPr>
          <w:rStyle w:val="CommentReference"/>
        </w:rPr>
        <w:commentReference w:id="103"/>
      </w:r>
    </w:p>
    <w:sectPr w:rsidR="00EF32E3" w:rsidRPr="00EF32E3">
      <w:headerReference w:type="default" r:id="rId23"/>
      <w:footerReference w:type="even" r:id="rId24"/>
      <w:footerReference w:type="defaul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Prakash Kolan(1119_2024)" w:date="2025-02-08T22:35:00Z" w:initials="MOU">
    <w:p w14:paraId="5CEDC148" w14:textId="4FA1F655" w:rsidR="000D6E74" w:rsidRDefault="000D6E74">
      <w:pPr>
        <w:pStyle w:val="CommentText"/>
      </w:pPr>
      <w:r>
        <w:rPr>
          <w:rStyle w:val="CommentReference"/>
        </w:rPr>
        <w:annotationRef/>
      </w:r>
      <w:r>
        <w:t>Do we still need this? EIF is now defined in TS 23.501 clause 5.51</w:t>
      </w:r>
    </w:p>
  </w:comment>
  <w:comment w:id="11" w:author="Richard Bradbury (2025-02-13)" w:date="2025-02-13T18:48:00Z" w:initials="RJB">
    <w:p w14:paraId="71C3FB12" w14:textId="1F3BEA4C" w:rsidR="00367C77" w:rsidRDefault="00367C77">
      <w:pPr>
        <w:pStyle w:val="CommentText"/>
      </w:pPr>
      <w:r>
        <w:rPr>
          <w:rStyle w:val="CommentReference"/>
        </w:rPr>
        <w:annotationRef/>
      </w:r>
      <w:r>
        <w:t>Agree we can probably lose this now.</w:t>
      </w:r>
    </w:p>
  </w:comment>
  <w:comment w:id="36" w:author="Richard Bradbury" w:date="2025-02-13T18:55:00Z" w:initials="RJB">
    <w:p w14:paraId="5DB6857E" w14:textId="6E273D0E" w:rsidR="00154806" w:rsidRDefault="00154806">
      <w:pPr>
        <w:pStyle w:val="CommentText"/>
      </w:pPr>
      <w:r>
        <w:rPr>
          <w:rStyle w:val="CommentReference"/>
        </w:rPr>
        <w:annotationRef/>
      </w:r>
      <w:r>
        <w:t>SA4 value add.</w:t>
      </w:r>
    </w:p>
  </w:comment>
  <w:comment w:id="43" w:author="Prakash Kolan(1119_2024)" w:date="2025-02-08T22:50:00Z" w:initials="MOU">
    <w:p w14:paraId="201B11FD" w14:textId="2D07445C" w:rsidR="00B0219D" w:rsidRDefault="00B0219D">
      <w:pPr>
        <w:pStyle w:val="CommentText"/>
      </w:pPr>
      <w:r>
        <w:rPr>
          <w:rStyle w:val="CommentReference"/>
        </w:rPr>
        <w:annotationRef/>
      </w:r>
      <w:r>
        <w:t>Figure above shows 5GMS AF</w:t>
      </w:r>
    </w:p>
  </w:comment>
  <w:comment w:id="44" w:author="Richard Bradbury" w:date="2025-02-13T18:56:00Z" w:initials="RJB">
    <w:p w14:paraId="6962BF1D" w14:textId="5E4D8965" w:rsidR="00154806" w:rsidRDefault="00154806">
      <w:pPr>
        <w:pStyle w:val="CommentText"/>
      </w:pPr>
      <w:r>
        <w:rPr>
          <w:rStyle w:val="CommentReference"/>
        </w:rPr>
        <w:annotationRef/>
      </w:r>
      <w:r>
        <w:t>Quite right. Thanks.</w:t>
      </w:r>
    </w:p>
  </w:comment>
  <w:comment w:id="69" w:author="Richard Bradbury" w:date="2025-02-13T18:55:00Z" w:initials="RJB">
    <w:p w14:paraId="3B6CCADA" w14:textId="77777777" w:rsidR="00154806" w:rsidRDefault="00154806" w:rsidP="00154806">
      <w:pPr>
        <w:pStyle w:val="CommentText"/>
      </w:pPr>
      <w:r>
        <w:rPr>
          <w:rStyle w:val="CommentReference"/>
        </w:rPr>
        <w:annotationRef/>
      </w:r>
      <w:r>
        <w:t>SA4 value add.</w:t>
      </w:r>
    </w:p>
  </w:comment>
  <w:comment w:id="94" w:author="Richard Bradbury" w:date="2025-02-13T19:02:00Z" w:initials="RJB">
    <w:p w14:paraId="6D48C21A" w14:textId="608DE2EB" w:rsidR="00154806" w:rsidRDefault="00154806">
      <w:pPr>
        <w:pStyle w:val="CommentText"/>
      </w:pPr>
      <w:r>
        <w:rPr>
          <w:rStyle w:val="CommentReference"/>
        </w:rPr>
        <w:annotationRef/>
      </w:r>
      <w:r>
        <w:t>Belongs in clause 7.6.3.2 (which is currently empty).</w:t>
      </w:r>
    </w:p>
  </w:comment>
  <w:comment w:id="99" w:author="Richard Bradbury" w:date="2025-02-13T18:55:00Z" w:initials="RJB">
    <w:p w14:paraId="10FB1892" w14:textId="77777777" w:rsidR="00EF32E3" w:rsidRDefault="00EF32E3" w:rsidP="00EF32E3">
      <w:pPr>
        <w:pStyle w:val="CommentText"/>
      </w:pPr>
      <w:r>
        <w:rPr>
          <w:rStyle w:val="CommentReference"/>
        </w:rPr>
        <w:annotationRef/>
      </w:r>
      <w:r>
        <w:t>SA4 value add.</w:t>
      </w:r>
    </w:p>
  </w:comment>
  <w:comment w:id="126" w:author="Richard Bradbury" w:date="2025-02-13T19:18:00Z" w:initials="RJB">
    <w:p w14:paraId="0EF4A174" w14:textId="77777777" w:rsidR="00720B3B" w:rsidRDefault="00720B3B">
      <w:pPr>
        <w:pStyle w:val="CommentText"/>
      </w:pPr>
      <w:r>
        <w:rPr>
          <w:rStyle w:val="CommentReference"/>
        </w:rPr>
        <w:annotationRef/>
      </w:r>
      <w:r>
        <w:t>How about this instead?</w:t>
      </w:r>
    </w:p>
    <w:p w14:paraId="3560C708" w14:textId="77967272" w:rsidR="00720B3B" w:rsidRDefault="00720B3B">
      <w:pPr>
        <w:pStyle w:val="CommentText"/>
      </w:pPr>
      <w:r>
        <w:t>To be honest, I feel like reaction to changes in Energy Information is an orthogonal Candidate Solution addressing a different Key Issue, and maybe best left for the next feasibility study.</w:t>
      </w:r>
    </w:p>
  </w:comment>
  <w:comment w:id="129" w:author="Richard Bradbury" w:date="2025-02-13T19:12:00Z" w:initials="RJB">
    <w:p w14:paraId="54F01548" w14:textId="3141DDEB" w:rsidR="00FB29C0" w:rsidRDefault="00FB29C0">
      <w:pPr>
        <w:pStyle w:val="CommentText"/>
      </w:pPr>
      <w:r>
        <w:rPr>
          <w:rStyle w:val="CommentReference"/>
        </w:rPr>
        <w:annotationRef/>
      </w:r>
      <w:r>
        <w:t>I think this is too far a stretch for now.</w:t>
      </w:r>
    </w:p>
  </w:comment>
  <w:comment w:id="103" w:author="Richard Bradbury" w:date="2025-02-13T19:20:00Z" w:initials="RJB">
    <w:p w14:paraId="419FB2AE" w14:textId="2DB2C700" w:rsidR="00720B3B" w:rsidRDefault="00720B3B">
      <w:pPr>
        <w:pStyle w:val="CommentText"/>
      </w:pPr>
      <w:r>
        <w:rPr>
          <w:rStyle w:val="CommentReference"/>
        </w:rPr>
        <w:annotationRef/>
      </w:r>
      <w:r>
        <w:t>Probably don’t add any of this in Release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DC148" w15:done="0"/>
  <w15:commentEx w15:paraId="71C3FB12" w15:paraIdParent="5CEDC148" w15:done="0"/>
  <w15:commentEx w15:paraId="5DB6857E" w15:done="0"/>
  <w15:commentEx w15:paraId="201B11FD" w15:done="1"/>
  <w15:commentEx w15:paraId="6962BF1D" w15:paraIdParent="201B11FD" w15:done="1"/>
  <w15:commentEx w15:paraId="3B6CCADA" w15:done="0"/>
  <w15:commentEx w15:paraId="6D48C21A" w15:done="0"/>
  <w15:commentEx w15:paraId="10FB1892" w15:done="0"/>
  <w15:commentEx w15:paraId="3560C708" w15:done="0"/>
  <w15:commentEx w15:paraId="54F01548" w15:done="0"/>
  <w15:commentEx w15:paraId="419FB2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74F59" w16cex:dateUtc="2025-02-09T04:35:00Z"/>
  <w16cex:commentExtensible w16cex:durableId="5E3B4A57" w16cex:dateUtc="2025-02-13T18:48:00Z"/>
  <w16cex:commentExtensible w16cex:durableId="69EFF135" w16cex:dateUtc="2025-02-13T18:55:00Z"/>
  <w16cex:commentExtensible w16cex:durableId="7625504A" w16cex:dateUtc="2025-02-09T04:50:00Z"/>
  <w16cex:commentExtensible w16cex:durableId="1C2F2152" w16cex:dateUtc="2025-02-13T18:56:00Z"/>
  <w16cex:commentExtensible w16cex:durableId="67DAABCC" w16cex:dateUtc="2025-02-13T18:55:00Z"/>
  <w16cex:commentExtensible w16cex:durableId="43AFDA73" w16cex:dateUtc="2025-02-13T19:02:00Z"/>
  <w16cex:commentExtensible w16cex:durableId="19522AB2" w16cex:dateUtc="2025-02-13T19:05:00Z"/>
  <w16cex:commentExtensible w16cex:durableId="15B73135" w16cex:dateUtc="2025-02-13T19:18:00Z"/>
  <w16cex:commentExtensible w16cex:durableId="510E271E" w16cex:dateUtc="2025-02-13T19:12:00Z"/>
  <w16cex:commentExtensible w16cex:durableId="152E9D4B" w16cex:dateUtc="2025-02-13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DC148" w16cid:durableId="12B74F59"/>
  <w16cid:commentId w16cid:paraId="71C3FB12" w16cid:durableId="5E3B4A57"/>
  <w16cid:commentId w16cid:paraId="5DB6857E" w16cid:durableId="69EFF135"/>
  <w16cid:commentId w16cid:paraId="201B11FD" w16cid:durableId="7625504A"/>
  <w16cid:commentId w16cid:paraId="6962BF1D" w16cid:durableId="1C2F2152"/>
  <w16cid:commentId w16cid:paraId="3B6CCADA" w16cid:durableId="67DAABCC"/>
  <w16cid:commentId w16cid:paraId="6D48C21A" w16cid:durableId="43AFDA73"/>
  <w16cid:commentId w16cid:paraId="10FB1892" w16cid:durableId="19522AB2"/>
  <w16cid:commentId w16cid:paraId="3560C708" w16cid:durableId="15B73135"/>
  <w16cid:commentId w16cid:paraId="54F01548" w16cid:durableId="510E271E"/>
  <w16cid:commentId w16cid:paraId="419FB2AE" w16cid:durableId="152E9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A0C6" w14:textId="77777777" w:rsidR="00710C2E" w:rsidRPr="00C93293" w:rsidRDefault="00710C2E">
      <w:r w:rsidRPr="00C93293">
        <w:separator/>
      </w:r>
    </w:p>
  </w:endnote>
  <w:endnote w:type="continuationSeparator" w:id="0">
    <w:p w14:paraId="07074558" w14:textId="77777777" w:rsidR="00710C2E" w:rsidRPr="00C93293" w:rsidRDefault="00710C2E">
      <w:r w:rsidRPr="00C93293">
        <w:continuationSeparator/>
      </w:r>
    </w:p>
  </w:endnote>
  <w:endnote w:type="continuationNotice" w:id="1">
    <w:p w14:paraId="2A3F1B2E" w14:textId="77777777" w:rsidR="00710C2E" w:rsidRDefault="00710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B9F3" w14:textId="77777777" w:rsidR="00C61581" w:rsidRPr="00C93293" w:rsidRDefault="00C6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Pr="00C93293" w:rsidRDefault="00597B11">
    <w:pPr>
      <w:pStyle w:val="Footer"/>
    </w:pPr>
    <w:r w:rsidRPr="00C93293">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D8ED" w14:textId="77777777" w:rsidR="00C61581" w:rsidRPr="00C93293" w:rsidRDefault="00C6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7A4E" w14:textId="77777777" w:rsidR="00710C2E" w:rsidRPr="00C93293" w:rsidRDefault="00710C2E">
      <w:r w:rsidRPr="00C93293">
        <w:separator/>
      </w:r>
    </w:p>
  </w:footnote>
  <w:footnote w:type="continuationSeparator" w:id="0">
    <w:p w14:paraId="58B7ACF2" w14:textId="77777777" w:rsidR="00710C2E" w:rsidRPr="00C93293" w:rsidRDefault="00710C2E">
      <w:r w:rsidRPr="00C93293">
        <w:continuationSeparator/>
      </w:r>
    </w:p>
  </w:footnote>
  <w:footnote w:type="continuationNotice" w:id="1">
    <w:p w14:paraId="5EF6D676" w14:textId="77777777" w:rsidR="00710C2E" w:rsidRDefault="00710C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64D6BA6" w:rsidR="00597B11" w:rsidRPr="00C93293" w:rsidRDefault="00597B11">
    <w:pPr>
      <w:framePr w:h="284" w:hRule="exact" w:wrap="around" w:vAnchor="text" w:hAnchor="margin" w:xAlign="right" w:y="1"/>
      <w:rPr>
        <w:rFonts w:ascii="Arial" w:hAnsi="Arial" w:cs="Arial"/>
        <w:b/>
        <w:sz w:val="18"/>
        <w:szCs w:val="18"/>
      </w:rPr>
    </w:pPr>
    <w:r w:rsidRPr="00C93293">
      <w:rPr>
        <w:rFonts w:ascii="Arial" w:hAnsi="Arial" w:cs="Arial"/>
        <w:b/>
        <w:sz w:val="18"/>
        <w:szCs w:val="18"/>
      </w:rPr>
      <w:fldChar w:fldCharType="begin"/>
    </w:r>
    <w:r w:rsidRPr="00C93293">
      <w:rPr>
        <w:rFonts w:ascii="Arial" w:hAnsi="Arial" w:cs="Arial"/>
        <w:b/>
        <w:sz w:val="18"/>
        <w:szCs w:val="18"/>
      </w:rPr>
      <w:instrText xml:space="preserve"> STYLEREF ZA </w:instrText>
    </w:r>
    <w:r w:rsidRPr="00C93293">
      <w:rPr>
        <w:rFonts w:ascii="Arial" w:hAnsi="Arial" w:cs="Arial"/>
        <w:b/>
        <w:sz w:val="18"/>
        <w:szCs w:val="18"/>
      </w:rPr>
      <w:fldChar w:fldCharType="separate"/>
    </w:r>
    <w:r w:rsidR="00720B3B">
      <w:rPr>
        <w:rFonts w:ascii="Arial" w:hAnsi="Arial" w:cs="Arial"/>
        <w:bCs/>
        <w:noProof/>
        <w:sz w:val="18"/>
        <w:szCs w:val="18"/>
      </w:rPr>
      <w:t>Error! No text of specified style in document.</w:t>
    </w:r>
    <w:r w:rsidRPr="00C93293">
      <w:rPr>
        <w:rFonts w:ascii="Arial" w:hAnsi="Arial" w:cs="Arial"/>
        <w:b/>
        <w:sz w:val="18"/>
        <w:szCs w:val="18"/>
      </w:rPr>
      <w:fldChar w:fldCharType="end"/>
    </w:r>
  </w:p>
  <w:p w14:paraId="7A6BC72E" w14:textId="77777777" w:rsidR="00597B11" w:rsidRPr="00C93293" w:rsidRDefault="00597B11">
    <w:pPr>
      <w:framePr w:h="284" w:hRule="exact" w:wrap="around" w:vAnchor="text" w:hAnchor="margin" w:xAlign="center" w:y="7"/>
      <w:rPr>
        <w:rFonts w:ascii="Arial" w:hAnsi="Arial" w:cs="Arial"/>
        <w:b/>
        <w:sz w:val="18"/>
        <w:szCs w:val="18"/>
      </w:rPr>
    </w:pPr>
    <w:r w:rsidRPr="00C93293">
      <w:rPr>
        <w:rFonts w:ascii="Arial" w:hAnsi="Arial" w:cs="Arial"/>
        <w:b/>
        <w:sz w:val="18"/>
        <w:szCs w:val="18"/>
      </w:rPr>
      <w:fldChar w:fldCharType="begin"/>
    </w:r>
    <w:r w:rsidRPr="00C93293">
      <w:rPr>
        <w:rFonts w:ascii="Arial" w:hAnsi="Arial" w:cs="Arial"/>
        <w:b/>
        <w:sz w:val="18"/>
        <w:szCs w:val="18"/>
      </w:rPr>
      <w:instrText xml:space="preserve"> PAGE </w:instrText>
    </w:r>
    <w:r w:rsidRPr="00C93293">
      <w:rPr>
        <w:rFonts w:ascii="Arial" w:hAnsi="Arial" w:cs="Arial"/>
        <w:b/>
        <w:sz w:val="18"/>
        <w:szCs w:val="18"/>
      </w:rPr>
      <w:fldChar w:fldCharType="separate"/>
    </w:r>
    <w:r w:rsidRPr="00C93293">
      <w:rPr>
        <w:rFonts w:ascii="Arial" w:hAnsi="Arial" w:cs="Arial"/>
        <w:b/>
        <w:noProof/>
        <w:sz w:val="18"/>
        <w:szCs w:val="18"/>
      </w:rPr>
      <w:t>14</w:t>
    </w:r>
    <w:r w:rsidRPr="00C93293">
      <w:rPr>
        <w:rFonts w:ascii="Arial" w:hAnsi="Arial" w:cs="Arial"/>
        <w:b/>
        <w:sz w:val="18"/>
        <w:szCs w:val="18"/>
      </w:rPr>
      <w:fldChar w:fldCharType="end"/>
    </w:r>
  </w:p>
  <w:p w14:paraId="13C538E8" w14:textId="24B15065" w:rsidR="00597B11" w:rsidRPr="00C93293" w:rsidRDefault="00597B11">
    <w:pPr>
      <w:framePr w:h="284" w:hRule="exact" w:wrap="around" w:vAnchor="text" w:hAnchor="margin" w:y="7"/>
      <w:rPr>
        <w:rFonts w:ascii="Arial" w:hAnsi="Arial" w:cs="Arial"/>
        <w:b/>
        <w:sz w:val="18"/>
        <w:szCs w:val="18"/>
      </w:rPr>
    </w:pPr>
    <w:r w:rsidRPr="00C93293">
      <w:rPr>
        <w:rFonts w:ascii="Arial" w:hAnsi="Arial" w:cs="Arial"/>
        <w:b/>
        <w:sz w:val="18"/>
        <w:szCs w:val="18"/>
      </w:rPr>
      <w:fldChar w:fldCharType="begin"/>
    </w:r>
    <w:r w:rsidRPr="00C93293">
      <w:rPr>
        <w:rFonts w:ascii="Arial" w:hAnsi="Arial" w:cs="Arial"/>
        <w:b/>
        <w:sz w:val="18"/>
        <w:szCs w:val="18"/>
      </w:rPr>
      <w:instrText xml:space="preserve"> STYLEREF ZGSM </w:instrText>
    </w:r>
    <w:r w:rsidRPr="00C93293">
      <w:rPr>
        <w:rFonts w:ascii="Arial" w:hAnsi="Arial" w:cs="Arial"/>
        <w:b/>
        <w:sz w:val="18"/>
        <w:szCs w:val="18"/>
      </w:rPr>
      <w:fldChar w:fldCharType="separate"/>
    </w:r>
    <w:r w:rsidR="00720B3B">
      <w:rPr>
        <w:rFonts w:ascii="Arial" w:hAnsi="Arial" w:cs="Arial"/>
        <w:bCs/>
        <w:noProof/>
        <w:sz w:val="18"/>
        <w:szCs w:val="18"/>
      </w:rPr>
      <w:t>Error! No text of specified style in document.</w:t>
    </w:r>
    <w:r w:rsidRPr="00C93293">
      <w:rPr>
        <w:rFonts w:ascii="Arial" w:hAnsi="Arial" w:cs="Arial"/>
        <w:b/>
        <w:sz w:val="18"/>
        <w:szCs w:val="18"/>
      </w:rPr>
      <w:fldChar w:fldCharType="end"/>
    </w:r>
  </w:p>
  <w:p w14:paraId="1024E63D" w14:textId="77777777" w:rsidR="00597B11" w:rsidRPr="00C93293"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762011"/>
    <w:multiLevelType w:val="hybridMultilevel"/>
    <w:tmpl w:val="25907BF6"/>
    <w:lvl w:ilvl="0" w:tplc="0CE4D7AA">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099D72AF"/>
    <w:multiLevelType w:val="hybridMultilevel"/>
    <w:tmpl w:val="EC760BE8"/>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5C23C5"/>
    <w:multiLevelType w:val="hybridMultilevel"/>
    <w:tmpl w:val="F05CBC58"/>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11C2780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3745AE"/>
    <w:multiLevelType w:val="hybridMultilevel"/>
    <w:tmpl w:val="CB645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3515EC"/>
    <w:multiLevelType w:val="hybridMultilevel"/>
    <w:tmpl w:val="8678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616CE"/>
    <w:multiLevelType w:val="hybridMultilevel"/>
    <w:tmpl w:val="9E968C92"/>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BD2CA1"/>
    <w:multiLevelType w:val="hybridMultilevel"/>
    <w:tmpl w:val="BEAA0B64"/>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3652CC"/>
    <w:multiLevelType w:val="hybridMultilevel"/>
    <w:tmpl w:val="38489DFC"/>
    <w:lvl w:ilvl="0" w:tplc="3FC28056">
      <w:start w:val="1"/>
      <w:numFmt w:val="bullet"/>
      <w:lvlText w:val="•"/>
      <w:lvlJc w:val="left"/>
      <w:pPr>
        <w:tabs>
          <w:tab w:val="num" w:pos="720"/>
        </w:tabs>
        <w:ind w:left="720" w:hanging="360"/>
      </w:pPr>
      <w:rPr>
        <w:rFonts w:ascii="Arial" w:hAnsi="Arial" w:cs="Times New Roman" w:hint="default"/>
      </w:rPr>
    </w:lvl>
    <w:lvl w:ilvl="1" w:tplc="0A2CB352">
      <w:start w:val="39"/>
      <w:numFmt w:val="bullet"/>
      <w:lvlText w:val="•"/>
      <w:lvlJc w:val="left"/>
      <w:pPr>
        <w:tabs>
          <w:tab w:val="num" w:pos="1440"/>
        </w:tabs>
        <w:ind w:left="1440" w:hanging="360"/>
      </w:pPr>
      <w:rPr>
        <w:rFonts w:ascii="Arial" w:hAnsi="Arial" w:cs="Times New Roman" w:hint="default"/>
      </w:rPr>
    </w:lvl>
    <w:lvl w:ilvl="2" w:tplc="FBF23DC2">
      <w:start w:val="1"/>
      <w:numFmt w:val="bullet"/>
      <w:lvlText w:val="•"/>
      <w:lvlJc w:val="left"/>
      <w:pPr>
        <w:tabs>
          <w:tab w:val="num" w:pos="2160"/>
        </w:tabs>
        <w:ind w:left="2160" w:hanging="360"/>
      </w:pPr>
      <w:rPr>
        <w:rFonts w:ascii="Arial" w:hAnsi="Arial" w:cs="Times New Roman" w:hint="default"/>
      </w:rPr>
    </w:lvl>
    <w:lvl w:ilvl="3" w:tplc="A5AAE170">
      <w:start w:val="1"/>
      <w:numFmt w:val="bullet"/>
      <w:lvlText w:val="•"/>
      <w:lvlJc w:val="left"/>
      <w:pPr>
        <w:tabs>
          <w:tab w:val="num" w:pos="2880"/>
        </w:tabs>
        <w:ind w:left="2880" w:hanging="360"/>
      </w:pPr>
      <w:rPr>
        <w:rFonts w:ascii="Arial" w:hAnsi="Arial" w:cs="Times New Roman" w:hint="default"/>
      </w:rPr>
    </w:lvl>
    <w:lvl w:ilvl="4" w:tplc="2AF8FB24">
      <w:start w:val="1"/>
      <w:numFmt w:val="bullet"/>
      <w:lvlText w:val="•"/>
      <w:lvlJc w:val="left"/>
      <w:pPr>
        <w:tabs>
          <w:tab w:val="num" w:pos="3600"/>
        </w:tabs>
        <w:ind w:left="3600" w:hanging="360"/>
      </w:pPr>
      <w:rPr>
        <w:rFonts w:ascii="Arial" w:hAnsi="Arial" w:cs="Times New Roman" w:hint="default"/>
      </w:rPr>
    </w:lvl>
    <w:lvl w:ilvl="5" w:tplc="27FEAE6C">
      <w:start w:val="1"/>
      <w:numFmt w:val="bullet"/>
      <w:lvlText w:val="•"/>
      <w:lvlJc w:val="left"/>
      <w:pPr>
        <w:tabs>
          <w:tab w:val="num" w:pos="4320"/>
        </w:tabs>
        <w:ind w:left="4320" w:hanging="360"/>
      </w:pPr>
      <w:rPr>
        <w:rFonts w:ascii="Arial" w:hAnsi="Arial" w:cs="Times New Roman" w:hint="default"/>
      </w:rPr>
    </w:lvl>
    <w:lvl w:ilvl="6" w:tplc="DD84C936">
      <w:start w:val="1"/>
      <w:numFmt w:val="bullet"/>
      <w:lvlText w:val="•"/>
      <w:lvlJc w:val="left"/>
      <w:pPr>
        <w:tabs>
          <w:tab w:val="num" w:pos="5040"/>
        </w:tabs>
        <w:ind w:left="5040" w:hanging="360"/>
      </w:pPr>
      <w:rPr>
        <w:rFonts w:ascii="Arial" w:hAnsi="Arial" w:cs="Times New Roman" w:hint="default"/>
      </w:rPr>
    </w:lvl>
    <w:lvl w:ilvl="7" w:tplc="9808FEBE">
      <w:start w:val="1"/>
      <w:numFmt w:val="bullet"/>
      <w:lvlText w:val="•"/>
      <w:lvlJc w:val="left"/>
      <w:pPr>
        <w:tabs>
          <w:tab w:val="num" w:pos="5760"/>
        </w:tabs>
        <w:ind w:left="5760" w:hanging="360"/>
      </w:pPr>
      <w:rPr>
        <w:rFonts w:ascii="Arial" w:hAnsi="Arial" w:cs="Times New Roman" w:hint="default"/>
      </w:rPr>
    </w:lvl>
    <w:lvl w:ilvl="8" w:tplc="5302C74A">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642B13E9"/>
    <w:multiLevelType w:val="hybridMultilevel"/>
    <w:tmpl w:val="EB1E7C76"/>
    <w:lvl w:ilvl="0" w:tplc="E1306958">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674D37BB"/>
    <w:multiLevelType w:val="hybridMultilevel"/>
    <w:tmpl w:val="A182A11C"/>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930C24"/>
    <w:multiLevelType w:val="hybridMultilevel"/>
    <w:tmpl w:val="C1A45298"/>
    <w:lvl w:ilvl="0" w:tplc="646ACE5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8F81201"/>
    <w:multiLevelType w:val="hybridMultilevel"/>
    <w:tmpl w:val="DDD844E6"/>
    <w:lvl w:ilvl="0" w:tplc="A46AE34E">
      <w:start w:val="8"/>
      <w:numFmt w:val="decimal"/>
      <w:lvlText w:val="%1."/>
      <w:lvlJc w:val="left"/>
      <w:pPr>
        <w:ind w:left="644"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28" w15:restartNumberingAfterBreak="0">
    <w:nsid w:val="7AC12308"/>
    <w:multiLevelType w:val="hybridMultilevel"/>
    <w:tmpl w:val="4942FE5A"/>
    <w:lvl w:ilvl="0" w:tplc="195EA2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854F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5"/>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228802618">
    <w:abstractNumId w:val="16"/>
  </w:num>
  <w:num w:numId="16" w16cid:durableId="921571304">
    <w:abstractNumId w:val="29"/>
  </w:num>
  <w:num w:numId="17" w16cid:durableId="124205090">
    <w:abstractNumId w:val="17"/>
  </w:num>
  <w:num w:numId="18" w16cid:durableId="1215199540">
    <w:abstractNumId w:val="14"/>
  </w:num>
  <w:num w:numId="19" w16cid:durableId="2099060583">
    <w:abstractNumId w:val="28"/>
  </w:num>
  <w:num w:numId="20" w16cid:durableId="1620069285">
    <w:abstractNumId w:val="20"/>
  </w:num>
  <w:num w:numId="21" w16cid:durableId="1655797636">
    <w:abstractNumId w:val="24"/>
  </w:num>
  <w:num w:numId="22" w16cid:durableId="740057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129339">
    <w:abstractNumId w:val="15"/>
  </w:num>
  <w:num w:numId="24" w16cid:durableId="757099852">
    <w:abstractNumId w:val="19"/>
  </w:num>
  <w:num w:numId="25" w16cid:durableId="1606184790">
    <w:abstractNumId w:val="27"/>
  </w:num>
  <w:num w:numId="26" w16cid:durableId="1870412589">
    <w:abstractNumId w:val="23"/>
  </w:num>
  <w:num w:numId="27" w16cid:durableId="155537757">
    <w:abstractNumId w:val="26"/>
  </w:num>
  <w:num w:numId="28" w16cid:durableId="1350137704">
    <w:abstractNumId w:val="22"/>
  </w:num>
  <w:num w:numId="29" w16cid:durableId="263340329">
    <w:abstractNumId w:val="21"/>
  </w:num>
  <w:num w:numId="30" w16cid:durableId="253250601">
    <w:abstractNumId w:val="13"/>
  </w:num>
  <w:num w:numId="31" w16cid:durableId="144292221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1119_2024)">
    <w15:presenceInfo w15:providerId="None" w15:userId="Prakash Kolan(1119_2024)"/>
  </w15:person>
  <w15:person w15:author="Richard Bradbury (2025-02-13)">
    <w15:presenceInfo w15:providerId="None" w15:userId="Richard Bradbury (2025-02-1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A3F"/>
    <w:rsid w:val="00012CC7"/>
    <w:rsid w:val="00020692"/>
    <w:rsid w:val="00022A81"/>
    <w:rsid w:val="000270B9"/>
    <w:rsid w:val="000300A9"/>
    <w:rsid w:val="00033397"/>
    <w:rsid w:val="00036582"/>
    <w:rsid w:val="00040095"/>
    <w:rsid w:val="00041C67"/>
    <w:rsid w:val="00042577"/>
    <w:rsid w:val="000434F0"/>
    <w:rsid w:val="00051834"/>
    <w:rsid w:val="000525DB"/>
    <w:rsid w:val="00052B3E"/>
    <w:rsid w:val="00054A22"/>
    <w:rsid w:val="00061CBF"/>
    <w:rsid w:val="00062023"/>
    <w:rsid w:val="000644C6"/>
    <w:rsid w:val="000655A6"/>
    <w:rsid w:val="000715D4"/>
    <w:rsid w:val="00077F9E"/>
    <w:rsid w:val="00080512"/>
    <w:rsid w:val="00090D16"/>
    <w:rsid w:val="000A1B8A"/>
    <w:rsid w:val="000A3055"/>
    <w:rsid w:val="000A52D5"/>
    <w:rsid w:val="000A7047"/>
    <w:rsid w:val="000B4EAC"/>
    <w:rsid w:val="000B50E1"/>
    <w:rsid w:val="000B7483"/>
    <w:rsid w:val="000B776D"/>
    <w:rsid w:val="000C47C3"/>
    <w:rsid w:val="000C5B2A"/>
    <w:rsid w:val="000C65B3"/>
    <w:rsid w:val="000C66B6"/>
    <w:rsid w:val="000D131C"/>
    <w:rsid w:val="000D21BB"/>
    <w:rsid w:val="000D3262"/>
    <w:rsid w:val="000D3EF2"/>
    <w:rsid w:val="000D58AB"/>
    <w:rsid w:val="000D6E74"/>
    <w:rsid w:val="000E045A"/>
    <w:rsid w:val="000E0D05"/>
    <w:rsid w:val="000E495E"/>
    <w:rsid w:val="000F09C1"/>
    <w:rsid w:val="000F5C59"/>
    <w:rsid w:val="00100423"/>
    <w:rsid w:val="00100826"/>
    <w:rsid w:val="001023BF"/>
    <w:rsid w:val="001028B1"/>
    <w:rsid w:val="00104452"/>
    <w:rsid w:val="001054AB"/>
    <w:rsid w:val="0010746F"/>
    <w:rsid w:val="00110B0C"/>
    <w:rsid w:val="001161E4"/>
    <w:rsid w:val="00116309"/>
    <w:rsid w:val="00116A3F"/>
    <w:rsid w:val="001204C9"/>
    <w:rsid w:val="00120FF7"/>
    <w:rsid w:val="001251A7"/>
    <w:rsid w:val="001257A5"/>
    <w:rsid w:val="00126DB4"/>
    <w:rsid w:val="00133525"/>
    <w:rsid w:val="00134B77"/>
    <w:rsid w:val="00134DCD"/>
    <w:rsid w:val="001376A7"/>
    <w:rsid w:val="00141122"/>
    <w:rsid w:val="00143703"/>
    <w:rsid w:val="00146A30"/>
    <w:rsid w:val="001503A2"/>
    <w:rsid w:val="00154806"/>
    <w:rsid w:val="00155B5F"/>
    <w:rsid w:val="00163C76"/>
    <w:rsid w:val="0016586B"/>
    <w:rsid w:val="00172E67"/>
    <w:rsid w:val="00173E3B"/>
    <w:rsid w:val="00174B52"/>
    <w:rsid w:val="00174E78"/>
    <w:rsid w:val="0017637F"/>
    <w:rsid w:val="00177432"/>
    <w:rsid w:val="00177C3F"/>
    <w:rsid w:val="00181C10"/>
    <w:rsid w:val="00190210"/>
    <w:rsid w:val="00191D16"/>
    <w:rsid w:val="0019419D"/>
    <w:rsid w:val="00196986"/>
    <w:rsid w:val="001A0242"/>
    <w:rsid w:val="001A3554"/>
    <w:rsid w:val="001A4C42"/>
    <w:rsid w:val="001A5F01"/>
    <w:rsid w:val="001A7420"/>
    <w:rsid w:val="001A7461"/>
    <w:rsid w:val="001B0BDB"/>
    <w:rsid w:val="001B11BC"/>
    <w:rsid w:val="001B3FFA"/>
    <w:rsid w:val="001B6637"/>
    <w:rsid w:val="001C21C3"/>
    <w:rsid w:val="001C5698"/>
    <w:rsid w:val="001C58A0"/>
    <w:rsid w:val="001C68DC"/>
    <w:rsid w:val="001C7FD6"/>
    <w:rsid w:val="001D02C2"/>
    <w:rsid w:val="001D0D30"/>
    <w:rsid w:val="001D0D62"/>
    <w:rsid w:val="001D1950"/>
    <w:rsid w:val="001D19F5"/>
    <w:rsid w:val="001D5F6D"/>
    <w:rsid w:val="001D6311"/>
    <w:rsid w:val="001E1652"/>
    <w:rsid w:val="001E5691"/>
    <w:rsid w:val="001E7F2A"/>
    <w:rsid w:val="001E7FF5"/>
    <w:rsid w:val="001F0C1D"/>
    <w:rsid w:val="001F1132"/>
    <w:rsid w:val="001F168B"/>
    <w:rsid w:val="001F1A2C"/>
    <w:rsid w:val="001F3E38"/>
    <w:rsid w:val="001F4397"/>
    <w:rsid w:val="002012DE"/>
    <w:rsid w:val="00204680"/>
    <w:rsid w:val="00205DAF"/>
    <w:rsid w:val="002128C7"/>
    <w:rsid w:val="00217E5A"/>
    <w:rsid w:val="00222CEA"/>
    <w:rsid w:val="00223726"/>
    <w:rsid w:val="002321D2"/>
    <w:rsid w:val="002346DC"/>
    <w:rsid w:val="002347A2"/>
    <w:rsid w:val="00237A3A"/>
    <w:rsid w:val="00240E08"/>
    <w:rsid w:val="00240F92"/>
    <w:rsid w:val="00243C18"/>
    <w:rsid w:val="00243D37"/>
    <w:rsid w:val="0024568C"/>
    <w:rsid w:val="002456F7"/>
    <w:rsid w:val="00247702"/>
    <w:rsid w:val="0025032B"/>
    <w:rsid w:val="00250BE5"/>
    <w:rsid w:val="002535D6"/>
    <w:rsid w:val="002562EA"/>
    <w:rsid w:val="002571E3"/>
    <w:rsid w:val="00257A3F"/>
    <w:rsid w:val="00260952"/>
    <w:rsid w:val="00262800"/>
    <w:rsid w:val="00263750"/>
    <w:rsid w:val="002675F0"/>
    <w:rsid w:val="00272F5E"/>
    <w:rsid w:val="00274A31"/>
    <w:rsid w:val="002760EE"/>
    <w:rsid w:val="00276B67"/>
    <w:rsid w:val="00277755"/>
    <w:rsid w:val="0028265B"/>
    <w:rsid w:val="00286DA3"/>
    <w:rsid w:val="002900C6"/>
    <w:rsid w:val="00291385"/>
    <w:rsid w:val="0029586C"/>
    <w:rsid w:val="00295B7F"/>
    <w:rsid w:val="002A0749"/>
    <w:rsid w:val="002A373B"/>
    <w:rsid w:val="002A4B60"/>
    <w:rsid w:val="002A4D7B"/>
    <w:rsid w:val="002B6339"/>
    <w:rsid w:val="002C05B0"/>
    <w:rsid w:val="002C0F61"/>
    <w:rsid w:val="002C3C97"/>
    <w:rsid w:val="002D42BD"/>
    <w:rsid w:val="002D5E8C"/>
    <w:rsid w:val="002D6421"/>
    <w:rsid w:val="002D69A2"/>
    <w:rsid w:val="002D7C6B"/>
    <w:rsid w:val="002E001A"/>
    <w:rsid w:val="002E00EE"/>
    <w:rsid w:val="002E0453"/>
    <w:rsid w:val="002E0F66"/>
    <w:rsid w:val="002E11D9"/>
    <w:rsid w:val="002E2612"/>
    <w:rsid w:val="002E26BC"/>
    <w:rsid w:val="002E56D3"/>
    <w:rsid w:val="002E7E0D"/>
    <w:rsid w:val="002F4459"/>
    <w:rsid w:val="003048F7"/>
    <w:rsid w:val="00305EC2"/>
    <w:rsid w:val="00312CD0"/>
    <w:rsid w:val="00314973"/>
    <w:rsid w:val="0031516F"/>
    <w:rsid w:val="00315B85"/>
    <w:rsid w:val="00316642"/>
    <w:rsid w:val="003172DC"/>
    <w:rsid w:val="00321B32"/>
    <w:rsid w:val="003227C4"/>
    <w:rsid w:val="00323F18"/>
    <w:rsid w:val="00326F3E"/>
    <w:rsid w:val="003309E4"/>
    <w:rsid w:val="0033483C"/>
    <w:rsid w:val="003436EB"/>
    <w:rsid w:val="0034670D"/>
    <w:rsid w:val="0035462D"/>
    <w:rsid w:val="0035595E"/>
    <w:rsid w:val="00356555"/>
    <w:rsid w:val="00360030"/>
    <w:rsid w:val="00360600"/>
    <w:rsid w:val="00360CBC"/>
    <w:rsid w:val="003641F8"/>
    <w:rsid w:val="00367C77"/>
    <w:rsid w:val="00370E4A"/>
    <w:rsid w:val="00371A9D"/>
    <w:rsid w:val="0037207C"/>
    <w:rsid w:val="0037644D"/>
    <w:rsid w:val="003765B8"/>
    <w:rsid w:val="00380EB8"/>
    <w:rsid w:val="00382DC2"/>
    <w:rsid w:val="00383B6B"/>
    <w:rsid w:val="003850DF"/>
    <w:rsid w:val="00391A88"/>
    <w:rsid w:val="00394366"/>
    <w:rsid w:val="00396667"/>
    <w:rsid w:val="003A04A1"/>
    <w:rsid w:val="003A23A7"/>
    <w:rsid w:val="003A27F1"/>
    <w:rsid w:val="003A2FC8"/>
    <w:rsid w:val="003B19BE"/>
    <w:rsid w:val="003B29D3"/>
    <w:rsid w:val="003B2B7C"/>
    <w:rsid w:val="003C0FD3"/>
    <w:rsid w:val="003C3971"/>
    <w:rsid w:val="003C72A8"/>
    <w:rsid w:val="003C77E5"/>
    <w:rsid w:val="003D0C3C"/>
    <w:rsid w:val="003D0EEE"/>
    <w:rsid w:val="003D2BDE"/>
    <w:rsid w:val="003D7930"/>
    <w:rsid w:val="003D7F47"/>
    <w:rsid w:val="003E01D1"/>
    <w:rsid w:val="003E1498"/>
    <w:rsid w:val="003E2AA3"/>
    <w:rsid w:val="003E68D1"/>
    <w:rsid w:val="003E75C5"/>
    <w:rsid w:val="003F022A"/>
    <w:rsid w:val="003F3BC1"/>
    <w:rsid w:val="003F6D02"/>
    <w:rsid w:val="00405F0E"/>
    <w:rsid w:val="0040727F"/>
    <w:rsid w:val="004114BA"/>
    <w:rsid w:val="00421307"/>
    <w:rsid w:val="00423334"/>
    <w:rsid w:val="00423EB5"/>
    <w:rsid w:val="00424591"/>
    <w:rsid w:val="00424D46"/>
    <w:rsid w:val="004254FD"/>
    <w:rsid w:val="00431DE6"/>
    <w:rsid w:val="004345EC"/>
    <w:rsid w:val="00434CAA"/>
    <w:rsid w:val="004371B0"/>
    <w:rsid w:val="00441758"/>
    <w:rsid w:val="004424A6"/>
    <w:rsid w:val="00452AA0"/>
    <w:rsid w:val="004542B9"/>
    <w:rsid w:val="00456257"/>
    <w:rsid w:val="004604FE"/>
    <w:rsid w:val="004616E5"/>
    <w:rsid w:val="00461CEB"/>
    <w:rsid w:val="00465515"/>
    <w:rsid w:val="00480FF5"/>
    <w:rsid w:val="004849CD"/>
    <w:rsid w:val="00492B29"/>
    <w:rsid w:val="004948FD"/>
    <w:rsid w:val="00496864"/>
    <w:rsid w:val="0049751D"/>
    <w:rsid w:val="004A1A8E"/>
    <w:rsid w:val="004A6262"/>
    <w:rsid w:val="004A6669"/>
    <w:rsid w:val="004B0B62"/>
    <w:rsid w:val="004B4F84"/>
    <w:rsid w:val="004B5542"/>
    <w:rsid w:val="004C047B"/>
    <w:rsid w:val="004C09F5"/>
    <w:rsid w:val="004C30AC"/>
    <w:rsid w:val="004D3578"/>
    <w:rsid w:val="004D48CC"/>
    <w:rsid w:val="004D5456"/>
    <w:rsid w:val="004E207D"/>
    <w:rsid w:val="004E213A"/>
    <w:rsid w:val="004E5DD9"/>
    <w:rsid w:val="004E73FB"/>
    <w:rsid w:val="004F0988"/>
    <w:rsid w:val="004F1F04"/>
    <w:rsid w:val="004F3340"/>
    <w:rsid w:val="004F5639"/>
    <w:rsid w:val="004F6241"/>
    <w:rsid w:val="004F7C25"/>
    <w:rsid w:val="00502CB9"/>
    <w:rsid w:val="00504796"/>
    <w:rsid w:val="00505307"/>
    <w:rsid w:val="005155A3"/>
    <w:rsid w:val="00516A65"/>
    <w:rsid w:val="00517430"/>
    <w:rsid w:val="00522492"/>
    <w:rsid w:val="0052305F"/>
    <w:rsid w:val="00523C88"/>
    <w:rsid w:val="00532533"/>
    <w:rsid w:val="00532C99"/>
    <w:rsid w:val="0053388B"/>
    <w:rsid w:val="00535773"/>
    <w:rsid w:val="00537F5C"/>
    <w:rsid w:val="005407FE"/>
    <w:rsid w:val="005410EC"/>
    <w:rsid w:val="0054345C"/>
    <w:rsid w:val="00543E6C"/>
    <w:rsid w:val="0054402F"/>
    <w:rsid w:val="00544434"/>
    <w:rsid w:val="00545E96"/>
    <w:rsid w:val="00547114"/>
    <w:rsid w:val="005472AE"/>
    <w:rsid w:val="00561DD4"/>
    <w:rsid w:val="005629DF"/>
    <w:rsid w:val="00565087"/>
    <w:rsid w:val="005660AE"/>
    <w:rsid w:val="00566228"/>
    <w:rsid w:val="0057591D"/>
    <w:rsid w:val="00575AA3"/>
    <w:rsid w:val="005876A1"/>
    <w:rsid w:val="00587B96"/>
    <w:rsid w:val="0059087F"/>
    <w:rsid w:val="00591BB9"/>
    <w:rsid w:val="00591BC7"/>
    <w:rsid w:val="005931C2"/>
    <w:rsid w:val="00596D7C"/>
    <w:rsid w:val="0059785C"/>
    <w:rsid w:val="00597B11"/>
    <w:rsid w:val="005A31E5"/>
    <w:rsid w:val="005B58CA"/>
    <w:rsid w:val="005D2B87"/>
    <w:rsid w:val="005D2E01"/>
    <w:rsid w:val="005D703F"/>
    <w:rsid w:val="005D7526"/>
    <w:rsid w:val="005E3EEB"/>
    <w:rsid w:val="005E4BB2"/>
    <w:rsid w:val="005E5A57"/>
    <w:rsid w:val="005F06A3"/>
    <w:rsid w:val="005F0FC3"/>
    <w:rsid w:val="005F2977"/>
    <w:rsid w:val="005F3487"/>
    <w:rsid w:val="005F5FDF"/>
    <w:rsid w:val="005F788A"/>
    <w:rsid w:val="00602AEA"/>
    <w:rsid w:val="0061047F"/>
    <w:rsid w:val="006116B7"/>
    <w:rsid w:val="0061171D"/>
    <w:rsid w:val="00614FDF"/>
    <w:rsid w:val="00614FEE"/>
    <w:rsid w:val="00622149"/>
    <w:rsid w:val="006225C5"/>
    <w:rsid w:val="00622937"/>
    <w:rsid w:val="006235BD"/>
    <w:rsid w:val="00624B17"/>
    <w:rsid w:val="006263C6"/>
    <w:rsid w:val="00627F29"/>
    <w:rsid w:val="006313F0"/>
    <w:rsid w:val="0063159D"/>
    <w:rsid w:val="0063543D"/>
    <w:rsid w:val="00637C58"/>
    <w:rsid w:val="00640F4A"/>
    <w:rsid w:val="006442D8"/>
    <w:rsid w:val="00646110"/>
    <w:rsid w:val="00646D42"/>
    <w:rsid w:val="00647114"/>
    <w:rsid w:val="006510AB"/>
    <w:rsid w:val="006514A8"/>
    <w:rsid w:val="00652B47"/>
    <w:rsid w:val="0065706E"/>
    <w:rsid w:val="006576E1"/>
    <w:rsid w:val="00663908"/>
    <w:rsid w:val="00664328"/>
    <w:rsid w:val="006660E7"/>
    <w:rsid w:val="0066706A"/>
    <w:rsid w:val="00670CF4"/>
    <w:rsid w:val="00675044"/>
    <w:rsid w:val="00676E2B"/>
    <w:rsid w:val="0067757E"/>
    <w:rsid w:val="006806E3"/>
    <w:rsid w:val="00680B6A"/>
    <w:rsid w:val="0068179A"/>
    <w:rsid w:val="00682CC3"/>
    <w:rsid w:val="00684F99"/>
    <w:rsid w:val="00685F62"/>
    <w:rsid w:val="00687DE4"/>
    <w:rsid w:val="00690274"/>
    <w:rsid w:val="006912E9"/>
    <w:rsid w:val="0069140F"/>
    <w:rsid w:val="006A323F"/>
    <w:rsid w:val="006A6C5F"/>
    <w:rsid w:val="006B2922"/>
    <w:rsid w:val="006B2D6E"/>
    <w:rsid w:val="006B30D0"/>
    <w:rsid w:val="006C1473"/>
    <w:rsid w:val="006C158F"/>
    <w:rsid w:val="006C2AEE"/>
    <w:rsid w:val="006C3D95"/>
    <w:rsid w:val="006D1DBD"/>
    <w:rsid w:val="006D1FEE"/>
    <w:rsid w:val="006D2E73"/>
    <w:rsid w:val="006D5A79"/>
    <w:rsid w:val="006D7418"/>
    <w:rsid w:val="006E1516"/>
    <w:rsid w:val="006E2640"/>
    <w:rsid w:val="006E5C86"/>
    <w:rsid w:val="006E770F"/>
    <w:rsid w:val="006F329F"/>
    <w:rsid w:val="006F5938"/>
    <w:rsid w:val="007000D6"/>
    <w:rsid w:val="00701116"/>
    <w:rsid w:val="00701442"/>
    <w:rsid w:val="00705108"/>
    <w:rsid w:val="00710275"/>
    <w:rsid w:val="00710C2E"/>
    <w:rsid w:val="0071138F"/>
    <w:rsid w:val="0071174C"/>
    <w:rsid w:val="007139A2"/>
    <w:rsid w:val="00713C44"/>
    <w:rsid w:val="007151DA"/>
    <w:rsid w:val="00720B3B"/>
    <w:rsid w:val="00723DDC"/>
    <w:rsid w:val="00726A3C"/>
    <w:rsid w:val="0073110D"/>
    <w:rsid w:val="00732AB9"/>
    <w:rsid w:val="00733CC0"/>
    <w:rsid w:val="00734479"/>
    <w:rsid w:val="00734A5B"/>
    <w:rsid w:val="00735304"/>
    <w:rsid w:val="007366D3"/>
    <w:rsid w:val="00737C40"/>
    <w:rsid w:val="0074026F"/>
    <w:rsid w:val="0074185A"/>
    <w:rsid w:val="007429F6"/>
    <w:rsid w:val="00742D27"/>
    <w:rsid w:val="00744E76"/>
    <w:rsid w:val="0074505B"/>
    <w:rsid w:val="00745A3E"/>
    <w:rsid w:val="0074606E"/>
    <w:rsid w:val="00751C12"/>
    <w:rsid w:val="00752143"/>
    <w:rsid w:val="00753795"/>
    <w:rsid w:val="00760C59"/>
    <w:rsid w:val="00764CE9"/>
    <w:rsid w:val="00765EA3"/>
    <w:rsid w:val="00767DB6"/>
    <w:rsid w:val="00770475"/>
    <w:rsid w:val="00771E2E"/>
    <w:rsid w:val="0077215C"/>
    <w:rsid w:val="00773FC9"/>
    <w:rsid w:val="00774DA4"/>
    <w:rsid w:val="00774FCD"/>
    <w:rsid w:val="00781533"/>
    <w:rsid w:val="00781F0F"/>
    <w:rsid w:val="00782C2F"/>
    <w:rsid w:val="00787763"/>
    <w:rsid w:val="007906DA"/>
    <w:rsid w:val="00792A57"/>
    <w:rsid w:val="00795586"/>
    <w:rsid w:val="007A385A"/>
    <w:rsid w:val="007B1D88"/>
    <w:rsid w:val="007B319D"/>
    <w:rsid w:val="007B600E"/>
    <w:rsid w:val="007B7ADD"/>
    <w:rsid w:val="007C1A9C"/>
    <w:rsid w:val="007C56FD"/>
    <w:rsid w:val="007D080A"/>
    <w:rsid w:val="007D0DD5"/>
    <w:rsid w:val="007D1B56"/>
    <w:rsid w:val="007D209F"/>
    <w:rsid w:val="007D6EA1"/>
    <w:rsid w:val="007E3B46"/>
    <w:rsid w:val="007E6F04"/>
    <w:rsid w:val="007F0F4A"/>
    <w:rsid w:val="007F238F"/>
    <w:rsid w:val="007F2532"/>
    <w:rsid w:val="007F5599"/>
    <w:rsid w:val="008028A4"/>
    <w:rsid w:val="00813702"/>
    <w:rsid w:val="00817B9C"/>
    <w:rsid w:val="008219B3"/>
    <w:rsid w:val="00821F45"/>
    <w:rsid w:val="00823348"/>
    <w:rsid w:val="008245E2"/>
    <w:rsid w:val="00826A1E"/>
    <w:rsid w:val="008303EA"/>
    <w:rsid w:val="00830747"/>
    <w:rsid w:val="00830904"/>
    <w:rsid w:val="00843854"/>
    <w:rsid w:val="0084483C"/>
    <w:rsid w:val="008524EC"/>
    <w:rsid w:val="00861C54"/>
    <w:rsid w:val="00862B2A"/>
    <w:rsid w:val="00864380"/>
    <w:rsid w:val="008644BE"/>
    <w:rsid w:val="0087027E"/>
    <w:rsid w:val="00873E57"/>
    <w:rsid w:val="008768CA"/>
    <w:rsid w:val="00877F32"/>
    <w:rsid w:val="008809B2"/>
    <w:rsid w:val="008851A6"/>
    <w:rsid w:val="0089004B"/>
    <w:rsid w:val="008935A4"/>
    <w:rsid w:val="00895400"/>
    <w:rsid w:val="008957A7"/>
    <w:rsid w:val="008A3287"/>
    <w:rsid w:val="008A37B9"/>
    <w:rsid w:val="008A4A0B"/>
    <w:rsid w:val="008A57AE"/>
    <w:rsid w:val="008A58ED"/>
    <w:rsid w:val="008A79CD"/>
    <w:rsid w:val="008B1ED8"/>
    <w:rsid w:val="008B4AA0"/>
    <w:rsid w:val="008B78A9"/>
    <w:rsid w:val="008B7D98"/>
    <w:rsid w:val="008C1839"/>
    <w:rsid w:val="008C1AAF"/>
    <w:rsid w:val="008C384C"/>
    <w:rsid w:val="008C49DD"/>
    <w:rsid w:val="008C4C0E"/>
    <w:rsid w:val="008C6418"/>
    <w:rsid w:val="008C7B64"/>
    <w:rsid w:val="008C7F4E"/>
    <w:rsid w:val="008D30EE"/>
    <w:rsid w:val="008E252F"/>
    <w:rsid w:val="008E2D68"/>
    <w:rsid w:val="008E36C2"/>
    <w:rsid w:val="008E3975"/>
    <w:rsid w:val="008E3F6D"/>
    <w:rsid w:val="008E44ED"/>
    <w:rsid w:val="008E58AB"/>
    <w:rsid w:val="008E61B0"/>
    <w:rsid w:val="008E6756"/>
    <w:rsid w:val="008F0537"/>
    <w:rsid w:val="008F2775"/>
    <w:rsid w:val="008F2CDF"/>
    <w:rsid w:val="008F5392"/>
    <w:rsid w:val="008F5532"/>
    <w:rsid w:val="008F6341"/>
    <w:rsid w:val="008F7FD1"/>
    <w:rsid w:val="00902122"/>
    <w:rsid w:val="0090271F"/>
    <w:rsid w:val="00902E23"/>
    <w:rsid w:val="00905FA1"/>
    <w:rsid w:val="009114D7"/>
    <w:rsid w:val="009120CC"/>
    <w:rsid w:val="009121B5"/>
    <w:rsid w:val="0091348E"/>
    <w:rsid w:val="009134C8"/>
    <w:rsid w:val="00916E7B"/>
    <w:rsid w:val="00917CCB"/>
    <w:rsid w:val="00921D0E"/>
    <w:rsid w:val="00921D27"/>
    <w:rsid w:val="00922459"/>
    <w:rsid w:val="00923837"/>
    <w:rsid w:val="009264C2"/>
    <w:rsid w:val="00926F37"/>
    <w:rsid w:val="00932880"/>
    <w:rsid w:val="00933FB0"/>
    <w:rsid w:val="009423BE"/>
    <w:rsid w:val="00942D73"/>
    <w:rsid w:val="00942EC2"/>
    <w:rsid w:val="00943A6C"/>
    <w:rsid w:val="0095124D"/>
    <w:rsid w:val="00955467"/>
    <w:rsid w:val="00955EF5"/>
    <w:rsid w:val="0096136C"/>
    <w:rsid w:val="00973E8A"/>
    <w:rsid w:val="00975DAE"/>
    <w:rsid w:val="00984815"/>
    <w:rsid w:val="00991524"/>
    <w:rsid w:val="00992221"/>
    <w:rsid w:val="00996D06"/>
    <w:rsid w:val="009A0D3E"/>
    <w:rsid w:val="009A369A"/>
    <w:rsid w:val="009A446A"/>
    <w:rsid w:val="009A5620"/>
    <w:rsid w:val="009A75CB"/>
    <w:rsid w:val="009B0620"/>
    <w:rsid w:val="009B0AAF"/>
    <w:rsid w:val="009B17A7"/>
    <w:rsid w:val="009B3AB4"/>
    <w:rsid w:val="009B77E7"/>
    <w:rsid w:val="009C0961"/>
    <w:rsid w:val="009C0987"/>
    <w:rsid w:val="009C145E"/>
    <w:rsid w:val="009C2497"/>
    <w:rsid w:val="009C32FF"/>
    <w:rsid w:val="009C441B"/>
    <w:rsid w:val="009C78D2"/>
    <w:rsid w:val="009D02E6"/>
    <w:rsid w:val="009D12CB"/>
    <w:rsid w:val="009D45F9"/>
    <w:rsid w:val="009D5BF1"/>
    <w:rsid w:val="009D669D"/>
    <w:rsid w:val="009E2532"/>
    <w:rsid w:val="009E28C3"/>
    <w:rsid w:val="009E347F"/>
    <w:rsid w:val="009F1B01"/>
    <w:rsid w:val="009F1EC8"/>
    <w:rsid w:val="009F37B7"/>
    <w:rsid w:val="009F7B50"/>
    <w:rsid w:val="00A0132C"/>
    <w:rsid w:val="00A01A38"/>
    <w:rsid w:val="00A026F5"/>
    <w:rsid w:val="00A06544"/>
    <w:rsid w:val="00A10F02"/>
    <w:rsid w:val="00A1160F"/>
    <w:rsid w:val="00A14E41"/>
    <w:rsid w:val="00A164B4"/>
    <w:rsid w:val="00A26956"/>
    <w:rsid w:val="00A26B74"/>
    <w:rsid w:val="00A26BA9"/>
    <w:rsid w:val="00A27486"/>
    <w:rsid w:val="00A31E1A"/>
    <w:rsid w:val="00A3208A"/>
    <w:rsid w:val="00A32AAF"/>
    <w:rsid w:val="00A375C7"/>
    <w:rsid w:val="00A41557"/>
    <w:rsid w:val="00A41B64"/>
    <w:rsid w:val="00A46845"/>
    <w:rsid w:val="00A46A79"/>
    <w:rsid w:val="00A470E8"/>
    <w:rsid w:val="00A52AA8"/>
    <w:rsid w:val="00A53724"/>
    <w:rsid w:val="00A53E3B"/>
    <w:rsid w:val="00A53F5F"/>
    <w:rsid w:val="00A540E4"/>
    <w:rsid w:val="00A54FB2"/>
    <w:rsid w:val="00A56066"/>
    <w:rsid w:val="00A612F2"/>
    <w:rsid w:val="00A629EB"/>
    <w:rsid w:val="00A64C44"/>
    <w:rsid w:val="00A669E7"/>
    <w:rsid w:val="00A71313"/>
    <w:rsid w:val="00A714C1"/>
    <w:rsid w:val="00A73129"/>
    <w:rsid w:val="00A7520C"/>
    <w:rsid w:val="00A774C6"/>
    <w:rsid w:val="00A82346"/>
    <w:rsid w:val="00A927F4"/>
    <w:rsid w:val="00A92BA1"/>
    <w:rsid w:val="00A95A32"/>
    <w:rsid w:val="00A95A6E"/>
    <w:rsid w:val="00AA293B"/>
    <w:rsid w:val="00AB4809"/>
    <w:rsid w:val="00AB4A5D"/>
    <w:rsid w:val="00AB57AA"/>
    <w:rsid w:val="00AC4921"/>
    <w:rsid w:val="00AC4C69"/>
    <w:rsid w:val="00AC6BC6"/>
    <w:rsid w:val="00AC6CC2"/>
    <w:rsid w:val="00AC7B0F"/>
    <w:rsid w:val="00AD45A1"/>
    <w:rsid w:val="00AD7C85"/>
    <w:rsid w:val="00AE6164"/>
    <w:rsid w:val="00AE65E2"/>
    <w:rsid w:val="00AE6654"/>
    <w:rsid w:val="00AE779C"/>
    <w:rsid w:val="00AF12D8"/>
    <w:rsid w:val="00AF1460"/>
    <w:rsid w:val="00AF1E0C"/>
    <w:rsid w:val="00AF1F60"/>
    <w:rsid w:val="00AF79BF"/>
    <w:rsid w:val="00B0219D"/>
    <w:rsid w:val="00B0727D"/>
    <w:rsid w:val="00B102D1"/>
    <w:rsid w:val="00B10EDF"/>
    <w:rsid w:val="00B11544"/>
    <w:rsid w:val="00B138AB"/>
    <w:rsid w:val="00B15449"/>
    <w:rsid w:val="00B16D34"/>
    <w:rsid w:val="00B17275"/>
    <w:rsid w:val="00B216E8"/>
    <w:rsid w:val="00B24386"/>
    <w:rsid w:val="00B24CA0"/>
    <w:rsid w:val="00B255B3"/>
    <w:rsid w:val="00B269A1"/>
    <w:rsid w:val="00B275E8"/>
    <w:rsid w:val="00B378A2"/>
    <w:rsid w:val="00B41793"/>
    <w:rsid w:val="00B4245E"/>
    <w:rsid w:val="00B5019F"/>
    <w:rsid w:val="00B5094E"/>
    <w:rsid w:val="00B50C53"/>
    <w:rsid w:val="00B572AE"/>
    <w:rsid w:val="00B57329"/>
    <w:rsid w:val="00B578E3"/>
    <w:rsid w:val="00B627E5"/>
    <w:rsid w:val="00B64D1E"/>
    <w:rsid w:val="00B674EF"/>
    <w:rsid w:val="00B6789B"/>
    <w:rsid w:val="00B74758"/>
    <w:rsid w:val="00B77BF7"/>
    <w:rsid w:val="00B82956"/>
    <w:rsid w:val="00B875DA"/>
    <w:rsid w:val="00B87E37"/>
    <w:rsid w:val="00B93086"/>
    <w:rsid w:val="00B93510"/>
    <w:rsid w:val="00B94B5E"/>
    <w:rsid w:val="00B94FA0"/>
    <w:rsid w:val="00B950FE"/>
    <w:rsid w:val="00B95DD1"/>
    <w:rsid w:val="00BA19ED"/>
    <w:rsid w:val="00BA4B8D"/>
    <w:rsid w:val="00BB1B2D"/>
    <w:rsid w:val="00BB1C50"/>
    <w:rsid w:val="00BB5F6C"/>
    <w:rsid w:val="00BB76B5"/>
    <w:rsid w:val="00BC0858"/>
    <w:rsid w:val="00BC0F7D"/>
    <w:rsid w:val="00BC1031"/>
    <w:rsid w:val="00BC1C4B"/>
    <w:rsid w:val="00BC3B7A"/>
    <w:rsid w:val="00BD3A88"/>
    <w:rsid w:val="00BD4513"/>
    <w:rsid w:val="00BD465F"/>
    <w:rsid w:val="00BD4C6D"/>
    <w:rsid w:val="00BD572A"/>
    <w:rsid w:val="00BD7D31"/>
    <w:rsid w:val="00BE1D9C"/>
    <w:rsid w:val="00BE1E65"/>
    <w:rsid w:val="00BE3255"/>
    <w:rsid w:val="00BE761E"/>
    <w:rsid w:val="00BE7F53"/>
    <w:rsid w:val="00BF128E"/>
    <w:rsid w:val="00BF2330"/>
    <w:rsid w:val="00BF25A6"/>
    <w:rsid w:val="00C0274B"/>
    <w:rsid w:val="00C03D6D"/>
    <w:rsid w:val="00C0568A"/>
    <w:rsid w:val="00C074DD"/>
    <w:rsid w:val="00C0756A"/>
    <w:rsid w:val="00C113C7"/>
    <w:rsid w:val="00C1250D"/>
    <w:rsid w:val="00C12A1C"/>
    <w:rsid w:val="00C12B43"/>
    <w:rsid w:val="00C13BEC"/>
    <w:rsid w:val="00C13DBC"/>
    <w:rsid w:val="00C14256"/>
    <w:rsid w:val="00C1496A"/>
    <w:rsid w:val="00C15EAF"/>
    <w:rsid w:val="00C17437"/>
    <w:rsid w:val="00C22DE0"/>
    <w:rsid w:val="00C33079"/>
    <w:rsid w:val="00C35630"/>
    <w:rsid w:val="00C368AF"/>
    <w:rsid w:val="00C3706E"/>
    <w:rsid w:val="00C45231"/>
    <w:rsid w:val="00C5123C"/>
    <w:rsid w:val="00C551FF"/>
    <w:rsid w:val="00C61569"/>
    <w:rsid w:val="00C61581"/>
    <w:rsid w:val="00C63368"/>
    <w:rsid w:val="00C63470"/>
    <w:rsid w:val="00C6688B"/>
    <w:rsid w:val="00C67A55"/>
    <w:rsid w:val="00C72833"/>
    <w:rsid w:val="00C80F1D"/>
    <w:rsid w:val="00C872E3"/>
    <w:rsid w:val="00C91962"/>
    <w:rsid w:val="00C93293"/>
    <w:rsid w:val="00C93F40"/>
    <w:rsid w:val="00CA081E"/>
    <w:rsid w:val="00CA1BC2"/>
    <w:rsid w:val="00CA3D0C"/>
    <w:rsid w:val="00CA642A"/>
    <w:rsid w:val="00CA6C0A"/>
    <w:rsid w:val="00CA70B9"/>
    <w:rsid w:val="00CB0081"/>
    <w:rsid w:val="00CB0D14"/>
    <w:rsid w:val="00CB24A2"/>
    <w:rsid w:val="00CB38BA"/>
    <w:rsid w:val="00CB3AA4"/>
    <w:rsid w:val="00CC1B81"/>
    <w:rsid w:val="00CC4E01"/>
    <w:rsid w:val="00CC4F64"/>
    <w:rsid w:val="00CD0A68"/>
    <w:rsid w:val="00CD1336"/>
    <w:rsid w:val="00CD1EB2"/>
    <w:rsid w:val="00CD2C16"/>
    <w:rsid w:val="00CD5659"/>
    <w:rsid w:val="00CE2313"/>
    <w:rsid w:val="00CE6659"/>
    <w:rsid w:val="00CF5DB3"/>
    <w:rsid w:val="00CF7E22"/>
    <w:rsid w:val="00D03597"/>
    <w:rsid w:val="00D03FA0"/>
    <w:rsid w:val="00D10D1B"/>
    <w:rsid w:val="00D11A36"/>
    <w:rsid w:val="00D11B7F"/>
    <w:rsid w:val="00D12116"/>
    <w:rsid w:val="00D1478E"/>
    <w:rsid w:val="00D153CE"/>
    <w:rsid w:val="00D16A2A"/>
    <w:rsid w:val="00D23929"/>
    <w:rsid w:val="00D23DEA"/>
    <w:rsid w:val="00D24CAD"/>
    <w:rsid w:val="00D27559"/>
    <w:rsid w:val="00D27CC1"/>
    <w:rsid w:val="00D27FE0"/>
    <w:rsid w:val="00D307C4"/>
    <w:rsid w:val="00D3151C"/>
    <w:rsid w:val="00D32CC9"/>
    <w:rsid w:val="00D37CB8"/>
    <w:rsid w:val="00D40A86"/>
    <w:rsid w:val="00D415C9"/>
    <w:rsid w:val="00D41A2E"/>
    <w:rsid w:val="00D43DD7"/>
    <w:rsid w:val="00D469A6"/>
    <w:rsid w:val="00D477AF"/>
    <w:rsid w:val="00D51C57"/>
    <w:rsid w:val="00D56434"/>
    <w:rsid w:val="00D57972"/>
    <w:rsid w:val="00D60C3C"/>
    <w:rsid w:val="00D60CC0"/>
    <w:rsid w:val="00D619C7"/>
    <w:rsid w:val="00D631FA"/>
    <w:rsid w:val="00D6344B"/>
    <w:rsid w:val="00D66049"/>
    <w:rsid w:val="00D675A9"/>
    <w:rsid w:val="00D67A99"/>
    <w:rsid w:val="00D70A3C"/>
    <w:rsid w:val="00D738D6"/>
    <w:rsid w:val="00D755EB"/>
    <w:rsid w:val="00D76048"/>
    <w:rsid w:val="00D82839"/>
    <w:rsid w:val="00D82E6F"/>
    <w:rsid w:val="00D83147"/>
    <w:rsid w:val="00D87E00"/>
    <w:rsid w:val="00D9134D"/>
    <w:rsid w:val="00D93274"/>
    <w:rsid w:val="00D96B29"/>
    <w:rsid w:val="00DA4B97"/>
    <w:rsid w:val="00DA629A"/>
    <w:rsid w:val="00DA7A03"/>
    <w:rsid w:val="00DA7F6F"/>
    <w:rsid w:val="00DB1818"/>
    <w:rsid w:val="00DB3FD9"/>
    <w:rsid w:val="00DB4037"/>
    <w:rsid w:val="00DB4BCC"/>
    <w:rsid w:val="00DB586F"/>
    <w:rsid w:val="00DB6160"/>
    <w:rsid w:val="00DC17B2"/>
    <w:rsid w:val="00DC2240"/>
    <w:rsid w:val="00DC309B"/>
    <w:rsid w:val="00DC30CC"/>
    <w:rsid w:val="00DC4DA2"/>
    <w:rsid w:val="00DC598C"/>
    <w:rsid w:val="00DC5C43"/>
    <w:rsid w:val="00DC705E"/>
    <w:rsid w:val="00DD2D75"/>
    <w:rsid w:val="00DD4C17"/>
    <w:rsid w:val="00DD56A3"/>
    <w:rsid w:val="00DD74A5"/>
    <w:rsid w:val="00DE097B"/>
    <w:rsid w:val="00DE4B69"/>
    <w:rsid w:val="00DF2B1F"/>
    <w:rsid w:val="00DF62CD"/>
    <w:rsid w:val="00DF7B92"/>
    <w:rsid w:val="00E00C73"/>
    <w:rsid w:val="00E03A5C"/>
    <w:rsid w:val="00E04DA5"/>
    <w:rsid w:val="00E06424"/>
    <w:rsid w:val="00E07034"/>
    <w:rsid w:val="00E12FE8"/>
    <w:rsid w:val="00E13178"/>
    <w:rsid w:val="00E13A1A"/>
    <w:rsid w:val="00E14BEF"/>
    <w:rsid w:val="00E16509"/>
    <w:rsid w:val="00E219F0"/>
    <w:rsid w:val="00E2253C"/>
    <w:rsid w:val="00E26A2B"/>
    <w:rsid w:val="00E27D5A"/>
    <w:rsid w:val="00E31385"/>
    <w:rsid w:val="00E32293"/>
    <w:rsid w:val="00E322C7"/>
    <w:rsid w:val="00E35BC4"/>
    <w:rsid w:val="00E40F28"/>
    <w:rsid w:val="00E4121F"/>
    <w:rsid w:val="00E442ED"/>
    <w:rsid w:val="00E44582"/>
    <w:rsid w:val="00E44FFC"/>
    <w:rsid w:val="00E51843"/>
    <w:rsid w:val="00E51F86"/>
    <w:rsid w:val="00E53527"/>
    <w:rsid w:val="00E54B22"/>
    <w:rsid w:val="00E602D6"/>
    <w:rsid w:val="00E61A88"/>
    <w:rsid w:val="00E63254"/>
    <w:rsid w:val="00E63A28"/>
    <w:rsid w:val="00E706A3"/>
    <w:rsid w:val="00E72D89"/>
    <w:rsid w:val="00E74CAF"/>
    <w:rsid w:val="00E767C8"/>
    <w:rsid w:val="00E77645"/>
    <w:rsid w:val="00E81E2F"/>
    <w:rsid w:val="00E82C5F"/>
    <w:rsid w:val="00E84B6F"/>
    <w:rsid w:val="00E86D7E"/>
    <w:rsid w:val="00E90D75"/>
    <w:rsid w:val="00E9247F"/>
    <w:rsid w:val="00E924B6"/>
    <w:rsid w:val="00E96421"/>
    <w:rsid w:val="00EA000A"/>
    <w:rsid w:val="00EA15B0"/>
    <w:rsid w:val="00EA1A66"/>
    <w:rsid w:val="00EA3BB0"/>
    <w:rsid w:val="00EA5EA7"/>
    <w:rsid w:val="00EA6647"/>
    <w:rsid w:val="00EA66BD"/>
    <w:rsid w:val="00EB3EFF"/>
    <w:rsid w:val="00EC0225"/>
    <w:rsid w:val="00EC2095"/>
    <w:rsid w:val="00EC3737"/>
    <w:rsid w:val="00EC4A25"/>
    <w:rsid w:val="00EC727B"/>
    <w:rsid w:val="00EC7C33"/>
    <w:rsid w:val="00EC7E7C"/>
    <w:rsid w:val="00ED4271"/>
    <w:rsid w:val="00ED72FD"/>
    <w:rsid w:val="00EE19A5"/>
    <w:rsid w:val="00EE23CE"/>
    <w:rsid w:val="00EE3A1B"/>
    <w:rsid w:val="00EE508C"/>
    <w:rsid w:val="00EE77FC"/>
    <w:rsid w:val="00EF28D4"/>
    <w:rsid w:val="00EF32E3"/>
    <w:rsid w:val="00EF3400"/>
    <w:rsid w:val="00EF608C"/>
    <w:rsid w:val="00EF6EF7"/>
    <w:rsid w:val="00F009D4"/>
    <w:rsid w:val="00F01742"/>
    <w:rsid w:val="00F01C55"/>
    <w:rsid w:val="00F025A2"/>
    <w:rsid w:val="00F02B6B"/>
    <w:rsid w:val="00F04712"/>
    <w:rsid w:val="00F10AB5"/>
    <w:rsid w:val="00F123E3"/>
    <w:rsid w:val="00F13360"/>
    <w:rsid w:val="00F137D6"/>
    <w:rsid w:val="00F14401"/>
    <w:rsid w:val="00F163DE"/>
    <w:rsid w:val="00F1737E"/>
    <w:rsid w:val="00F1793C"/>
    <w:rsid w:val="00F209E1"/>
    <w:rsid w:val="00F21EA8"/>
    <w:rsid w:val="00F22EC7"/>
    <w:rsid w:val="00F24298"/>
    <w:rsid w:val="00F2678B"/>
    <w:rsid w:val="00F325C8"/>
    <w:rsid w:val="00F34834"/>
    <w:rsid w:val="00F373ED"/>
    <w:rsid w:val="00F413E5"/>
    <w:rsid w:val="00F41D91"/>
    <w:rsid w:val="00F41F01"/>
    <w:rsid w:val="00F51402"/>
    <w:rsid w:val="00F523CA"/>
    <w:rsid w:val="00F523F5"/>
    <w:rsid w:val="00F52B4E"/>
    <w:rsid w:val="00F53BEA"/>
    <w:rsid w:val="00F567D8"/>
    <w:rsid w:val="00F5690D"/>
    <w:rsid w:val="00F57653"/>
    <w:rsid w:val="00F60A85"/>
    <w:rsid w:val="00F653B8"/>
    <w:rsid w:val="00F659FD"/>
    <w:rsid w:val="00F659FE"/>
    <w:rsid w:val="00F70325"/>
    <w:rsid w:val="00F7209D"/>
    <w:rsid w:val="00F73464"/>
    <w:rsid w:val="00F7472A"/>
    <w:rsid w:val="00F753B8"/>
    <w:rsid w:val="00F77680"/>
    <w:rsid w:val="00F813DD"/>
    <w:rsid w:val="00F817DE"/>
    <w:rsid w:val="00F8262E"/>
    <w:rsid w:val="00F82D5B"/>
    <w:rsid w:val="00F84BB7"/>
    <w:rsid w:val="00F85C4B"/>
    <w:rsid w:val="00F9008D"/>
    <w:rsid w:val="00F92CCA"/>
    <w:rsid w:val="00F972BE"/>
    <w:rsid w:val="00FA1266"/>
    <w:rsid w:val="00FA4EDA"/>
    <w:rsid w:val="00FA58CA"/>
    <w:rsid w:val="00FB0440"/>
    <w:rsid w:val="00FB1ED3"/>
    <w:rsid w:val="00FB29C0"/>
    <w:rsid w:val="00FB3D7B"/>
    <w:rsid w:val="00FB6147"/>
    <w:rsid w:val="00FB62B1"/>
    <w:rsid w:val="00FC1192"/>
    <w:rsid w:val="00FC3D96"/>
    <w:rsid w:val="00FD3182"/>
    <w:rsid w:val="00FD551D"/>
    <w:rsid w:val="00FF3BF1"/>
    <w:rsid w:val="00FF40B2"/>
    <w:rsid w:val="00FF4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3Char">
    <w:name w:val="Heading 3 Char"/>
    <w:link w:val="Heading3"/>
    <w:rsid w:val="00D67A99"/>
    <w:rPr>
      <w:rFonts w:ascii="Arial" w:hAnsi="Arial"/>
      <w:sz w:val="28"/>
      <w:lang w:eastAsia="en-US"/>
    </w:rPr>
  </w:style>
  <w:style w:type="paragraph" w:styleId="Revision">
    <w:name w:val="Revision"/>
    <w:hidden/>
    <w:uiPriority w:val="99"/>
    <w:semiHidden/>
    <w:rsid w:val="00614FEE"/>
    <w:rPr>
      <w:lang w:eastAsia="en-US"/>
    </w:rPr>
  </w:style>
  <w:style w:type="character" w:customStyle="1" w:styleId="Heading4Char">
    <w:name w:val="Heading 4 Char"/>
    <w:basedOn w:val="DefaultParagraphFont"/>
    <w:link w:val="Heading4"/>
    <w:qFormat/>
    <w:rsid w:val="00773FC9"/>
    <w:rPr>
      <w:rFonts w:ascii="Arial" w:hAnsi="Arial"/>
      <w:sz w:val="24"/>
      <w:lang w:eastAsia="en-US"/>
    </w:rPr>
  </w:style>
  <w:style w:type="character" w:customStyle="1" w:styleId="B1Char1">
    <w:name w:val="B1 Char1"/>
    <w:link w:val="B1"/>
    <w:locked/>
    <w:rsid w:val="00773FC9"/>
    <w:rPr>
      <w:lang w:eastAsia="en-US"/>
    </w:rPr>
  </w:style>
  <w:style w:type="character" w:customStyle="1" w:styleId="EXChar">
    <w:name w:val="EX Char"/>
    <w:link w:val="EX"/>
    <w:qFormat/>
    <w:locked/>
    <w:rsid w:val="00EC727B"/>
    <w:rPr>
      <w:lang w:eastAsia="en-US"/>
    </w:rPr>
  </w:style>
  <w:style w:type="character" w:customStyle="1" w:styleId="Heading5Char">
    <w:name w:val="Heading 5 Char"/>
    <w:basedOn w:val="DefaultParagraphFont"/>
    <w:link w:val="Heading5"/>
    <w:rsid w:val="0077215C"/>
    <w:rPr>
      <w:rFonts w:ascii="Arial" w:hAnsi="Arial"/>
      <w:sz w:val="22"/>
      <w:lang w:eastAsia="en-US"/>
    </w:rPr>
  </w:style>
  <w:style w:type="character" w:customStyle="1" w:styleId="TALChar">
    <w:name w:val="TAL Char"/>
    <w:link w:val="TAL"/>
    <w:qFormat/>
    <w:locked/>
    <w:rsid w:val="0077215C"/>
    <w:rPr>
      <w:rFonts w:ascii="Arial" w:hAnsi="Arial"/>
      <w:sz w:val="18"/>
      <w:lang w:eastAsia="en-US"/>
    </w:rPr>
  </w:style>
  <w:style w:type="character" w:customStyle="1" w:styleId="B2Char">
    <w:name w:val="B2 Char"/>
    <w:link w:val="B2"/>
    <w:qFormat/>
    <w:locked/>
    <w:rsid w:val="0077215C"/>
    <w:rPr>
      <w:lang w:eastAsia="en-US"/>
    </w:rPr>
  </w:style>
  <w:style w:type="character" w:customStyle="1" w:styleId="TACChar">
    <w:name w:val="TAC Char"/>
    <w:link w:val="TAC"/>
    <w:qFormat/>
    <w:locked/>
    <w:rsid w:val="0077215C"/>
    <w:rPr>
      <w:rFonts w:ascii="Arial" w:hAnsi="Arial"/>
      <w:sz w:val="18"/>
      <w:lang w:eastAsia="en-US"/>
    </w:rPr>
  </w:style>
  <w:style w:type="character" w:customStyle="1" w:styleId="TAHCar">
    <w:name w:val="TAH Car"/>
    <w:link w:val="TAH"/>
    <w:qFormat/>
    <w:locked/>
    <w:rsid w:val="0077215C"/>
    <w:rPr>
      <w:rFonts w:ascii="Arial" w:hAnsi="Arial"/>
      <w:b/>
      <w:sz w:val="18"/>
      <w:lang w:eastAsia="en-US"/>
    </w:rPr>
  </w:style>
  <w:style w:type="character" w:customStyle="1" w:styleId="Codechar">
    <w:name w:val="Code (char)"/>
    <w:basedOn w:val="DefaultParagraphFont"/>
    <w:uiPriority w:val="1"/>
    <w:qFormat/>
    <w:rsid w:val="00682CC3"/>
    <w:rPr>
      <w:rFonts w:ascii="Arial" w:eastAsia="DengXian" w:hAnsi="Arial" w:cs="Arial" w:hint="default"/>
      <w:i/>
      <w:iCs w:val="0"/>
      <w:noProof/>
      <w:sz w:val="18"/>
      <w:lang w:val="en-US" w:eastAsia="ja-JP"/>
    </w:rPr>
  </w:style>
  <w:style w:type="character" w:customStyle="1" w:styleId="B1Char">
    <w:name w:val="B1 Char"/>
    <w:qFormat/>
    <w:locked/>
    <w:rsid w:val="004254FD"/>
    <w:rPr>
      <w:rFonts w:ascii="Times New Roman" w:hAnsi="Times New Roman"/>
      <w:lang w:val="en-GB" w:eastAsia="en-US"/>
    </w:rPr>
  </w:style>
  <w:style w:type="character" w:customStyle="1" w:styleId="Heading1Char">
    <w:name w:val="Heading 1 Char"/>
    <w:basedOn w:val="DefaultParagraphFont"/>
    <w:link w:val="Heading1"/>
    <w:rsid w:val="004849CD"/>
    <w:rPr>
      <w:rFonts w:ascii="Arial" w:hAnsi="Arial"/>
      <w:sz w:val="36"/>
      <w:lang w:eastAsia="en-US"/>
    </w:rPr>
  </w:style>
  <w:style w:type="character" w:customStyle="1" w:styleId="Heading2Char">
    <w:name w:val="Heading 2 Char"/>
    <w:basedOn w:val="DefaultParagraphFont"/>
    <w:link w:val="Heading2"/>
    <w:rsid w:val="004849CD"/>
    <w:rPr>
      <w:rFonts w:ascii="Arial" w:hAnsi="Arial"/>
      <w:sz w:val="32"/>
      <w:lang w:eastAsia="en-US"/>
    </w:rPr>
  </w:style>
  <w:style w:type="character" w:customStyle="1" w:styleId="NOChar">
    <w:name w:val="NO Char"/>
    <w:link w:val="NO"/>
    <w:qFormat/>
    <w:locked/>
    <w:rsid w:val="00D153CE"/>
    <w:rPr>
      <w:lang w:eastAsia="en-US"/>
    </w:rPr>
  </w:style>
  <w:style w:type="character" w:customStyle="1" w:styleId="ui-provider">
    <w:name w:val="ui-provider"/>
    <w:basedOn w:val="DefaultParagraphFont"/>
    <w:rsid w:val="001D0D62"/>
  </w:style>
  <w:style w:type="character" w:customStyle="1" w:styleId="NOZchn">
    <w:name w:val="NO Zchn"/>
    <w:qFormat/>
    <w:locked/>
    <w:rsid w:val="002D42BD"/>
    <w:rPr>
      <w:rFonts w:ascii="Times New Roman" w:hAnsi="Times New Roman"/>
      <w:lang w:val="en-GB" w:eastAsia="en-US"/>
    </w:rPr>
  </w:style>
  <w:style w:type="character" w:styleId="CommentReference">
    <w:name w:val="annotation reference"/>
    <w:qFormat/>
    <w:rsid w:val="00BD572A"/>
    <w:rPr>
      <w:sz w:val="16"/>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821F45"/>
    <w:rPr>
      <w:rFonts w:ascii="Arial" w:hAnsi="Arial"/>
      <w:b/>
      <w:lang w:eastAsia="en-US"/>
    </w:rPr>
  </w:style>
  <w:style w:type="character" w:customStyle="1" w:styleId="Code">
    <w:name w:val="Code"/>
    <w:uiPriority w:val="1"/>
    <w:qFormat/>
    <w:rsid w:val="00821F45"/>
    <w:rPr>
      <w:rFonts w:ascii="Arial" w:hAnsi="Arial" w:cs="Arial" w:hint="default"/>
      <w:i/>
      <w:iCs w:val="0"/>
      <w:sz w:val="18"/>
      <w:bdr w:val="none" w:sz="0" w:space="0" w:color="auto" w:frame="1"/>
    </w:rPr>
  </w:style>
  <w:style w:type="table" w:customStyle="1" w:styleId="ETSItablestyle">
    <w:name w:val="ETSI table style"/>
    <w:basedOn w:val="TableNormal"/>
    <w:uiPriority w:val="99"/>
    <w:rsid w:val="00AE779C"/>
    <w:rPr>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Mention">
    <w:name w:val="Mention"/>
    <w:basedOn w:val="DefaultParagraphFont"/>
    <w:uiPriority w:val="99"/>
    <w:unhideWhenUsed/>
    <w:rsid w:val="00AE77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107">
      <w:bodyDiv w:val="1"/>
      <w:marLeft w:val="0"/>
      <w:marRight w:val="0"/>
      <w:marTop w:val="0"/>
      <w:marBottom w:val="0"/>
      <w:divBdr>
        <w:top w:val="none" w:sz="0" w:space="0" w:color="auto"/>
        <w:left w:val="none" w:sz="0" w:space="0" w:color="auto"/>
        <w:bottom w:val="none" w:sz="0" w:space="0" w:color="auto"/>
        <w:right w:val="none" w:sz="0" w:space="0" w:color="auto"/>
      </w:divBdr>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73354974">
      <w:bodyDiv w:val="1"/>
      <w:marLeft w:val="0"/>
      <w:marRight w:val="0"/>
      <w:marTop w:val="0"/>
      <w:marBottom w:val="0"/>
      <w:divBdr>
        <w:top w:val="none" w:sz="0" w:space="0" w:color="auto"/>
        <w:left w:val="none" w:sz="0" w:space="0" w:color="auto"/>
        <w:bottom w:val="none" w:sz="0" w:space="0" w:color="auto"/>
        <w:right w:val="none" w:sz="0" w:space="0" w:color="auto"/>
      </w:divBdr>
    </w:div>
    <w:div w:id="86966635">
      <w:bodyDiv w:val="1"/>
      <w:marLeft w:val="0"/>
      <w:marRight w:val="0"/>
      <w:marTop w:val="0"/>
      <w:marBottom w:val="0"/>
      <w:divBdr>
        <w:top w:val="none" w:sz="0" w:space="0" w:color="auto"/>
        <w:left w:val="none" w:sz="0" w:space="0" w:color="auto"/>
        <w:bottom w:val="none" w:sz="0" w:space="0" w:color="auto"/>
        <w:right w:val="none" w:sz="0" w:space="0" w:color="auto"/>
      </w:divBdr>
    </w:div>
    <w:div w:id="152721580">
      <w:bodyDiv w:val="1"/>
      <w:marLeft w:val="0"/>
      <w:marRight w:val="0"/>
      <w:marTop w:val="0"/>
      <w:marBottom w:val="0"/>
      <w:divBdr>
        <w:top w:val="none" w:sz="0" w:space="0" w:color="auto"/>
        <w:left w:val="none" w:sz="0" w:space="0" w:color="auto"/>
        <w:bottom w:val="none" w:sz="0" w:space="0" w:color="auto"/>
        <w:right w:val="none" w:sz="0" w:space="0" w:color="auto"/>
      </w:divBdr>
    </w:div>
    <w:div w:id="167405619">
      <w:bodyDiv w:val="1"/>
      <w:marLeft w:val="0"/>
      <w:marRight w:val="0"/>
      <w:marTop w:val="0"/>
      <w:marBottom w:val="0"/>
      <w:divBdr>
        <w:top w:val="none" w:sz="0" w:space="0" w:color="auto"/>
        <w:left w:val="none" w:sz="0" w:space="0" w:color="auto"/>
        <w:bottom w:val="none" w:sz="0" w:space="0" w:color="auto"/>
        <w:right w:val="none" w:sz="0" w:space="0" w:color="auto"/>
      </w:divBdr>
    </w:div>
    <w:div w:id="233398742">
      <w:bodyDiv w:val="1"/>
      <w:marLeft w:val="0"/>
      <w:marRight w:val="0"/>
      <w:marTop w:val="0"/>
      <w:marBottom w:val="0"/>
      <w:divBdr>
        <w:top w:val="none" w:sz="0" w:space="0" w:color="auto"/>
        <w:left w:val="none" w:sz="0" w:space="0" w:color="auto"/>
        <w:bottom w:val="none" w:sz="0" w:space="0" w:color="auto"/>
        <w:right w:val="none" w:sz="0" w:space="0" w:color="auto"/>
      </w:divBdr>
    </w:div>
    <w:div w:id="244999326">
      <w:bodyDiv w:val="1"/>
      <w:marLeft w:val="0"/>
      <w:marRight w:val="0"/>
      <w:marTop w:val="0"/>
      <w:marBottom w:val="0"/>
      <w:divBdr>
        <w:top w:val="none" w:sz="0" w:space="0" w:color="auto"/>
        <w:left w:val="none" w:sz="0" w:space="0" w:color="auto"/>
        <w:bottom w:val="none" w:sz="0" w:space="0" w:color="auto"/>
        <w:right w:val="none" w:sz="0" w:space="0" w:color="auto"/>
      </w:divBdr>
    </w:div>
    <w:div w:id="287129289">
      <w:bodyDiv w:val="1"/>
      <w:marLeft w:val="0"/>
      <w:marRight w:val="0"/>
      <w:marTop w:val="0"/>
      <w:marBottom w:val="0"/>
      <w:divBdr>
        <w:top w:val="none" w:sz="0" w:space="0" w:color="auto"/>
        <w:left w:val="none" w:sz="0" w:space="0" w:color="auto"/>
        <w:bottom w:val="none" w:sz="0" w:space="0" w:color="auto"/>
        <w:right w:val="none" w:sz="0" w:space="0" w:color="auto"/>
      </w:divBdr>
    </w:div>
    <w:div w:id="326516037">
      <w:bodyDiv w:val="1"/>
      <w:marLeft w:val="0"/>
      <w:marRight w:val="0"/>
      <w:marTop w:val="0"/>
      <w:marBottom w:val="0"/>
      <w:divBdr>
        <w:top w:val="none" w:sz="0" w:space="0" w:color="auto"/>
        <w:left w:val="none" w:sz="0" w:space="0" w:color="auto"/>
        <w:bottom w:val="none" w:sz="0" w:space="0" w:color="auto"/>
        <w:right w:val="none" w:sz="0" w:space="0" w:color="auto"/>
      </w:divBdr>
    </w:div>
    <w:div w:id="420032149">
      <w:bodyDiv w:val="1"/>
      <w:marLeft w:val="0"/>
      <w:marRight w:val="0"/>
      <w:marTop w:val="0"/>
      <w:marBottom w:val="0"/>
      <w:divBdr>
        <w:top w:val="none" w:sz="0" w:space="0" w:color="auto"/>
        <w:left w:val="none" w:sz="0" w:space="0" w:color="auto"/>
        <w:bottom w:val="none" w:sz="0" w:space="0" w:color="auto"/>
        <w:right w:val="none" w:sz="0" w:space="0" w:color="auto"/>
      </w:divBdr>
    </w:div>
    <w:div w:id="487937401">
      <w:bodyDiv w:val="1"/>
      <w:marLeft w:val="0"/>
      <w:marRight w:val="0"/>
      <w:marTop w:val="0"/>
      <w:marBottom w:val="0"/>
      <w:divBdr>
        <w:top w:val="none" w:sz="0" w:space="0" w:color="auto"/>
        <w:left w:val="none" w:sz="0" w:space="0" w:color="auto"/>
        <w:bottom w:val="none" w:sz="0" w:space="0" w:color="auto"/>
        <w:right w:val="none" w:sz="0" w:space="0" w:color="auto"/>
      </w:divBdr>
    </w:div>
    <w:div w:id="506559568">
      <w:bodyDiv w:val="1"/>
      <w:marLeft w:val="0"/>
      <w:marRight w:val="0"/>
      <w:marTop w:val="0"/>
      <w:marBottom w:val="0"/>
      <w:divBdr>
        <w:top w:val="none" w:sz="0" w:space="0" w:color="auto"/>
        <w:left w:val="none" w:sz="0" w:space="0" w:color="auto"/>
        <w:bottom w:val="none" w:sz="0" w:space="0" w:color="auto"/>
        <w:right w:val="none" w:sz="0" w:space="0" w:color="auto"/>
      </w:divBdr>
    </w:div>
    <w:div w:id="529270388">
      <w:bodyDiv w:val="1"/>
      <w:marLeft w:val="0"/>
      <w:marRight w:val="0"/>
      <w:marTop w:val="0"/>
      <w:marBottom w:val="0"/>
      <w:divBdr>
        <w:top w:val="none" w:sz="0" w:space="0" w:color="auto"/>
        <w:left w:val="none" w:sz="0" w:space="0" w:color="auto"/>
        <w:bottom w:val="none" w:sz="0" w:space="0" w:color="auto"/>
        <w:right w:val="none" w:sz="0" w:space="0" w:color="auto"/>
      </w:divBdr>
    </w:div>
    <w:div w:id="601953644">
      <w:bodyDiv w:val="1"/>
      <w:marLeft w:val="0"/>
      <w:marRight w:val="0"/>
      <w:marTop w:val="0"/>
      <w:marBottom w:val="0"/>
      <w:divBdr>
        <w:top w:val="none" w:sz="0" w:space="0" w:color="auto"/>
        <w:left w:val="none" w:sz="0" w:space="0" w:color="auto"/>
        <w:bottom w:val="none" w:sz="0" w:space="0" w:color="auto"/>
        <w:right w:val="none" w:sz="0" w:space="0" w:color="auto"/>
      </w:divBdr>
    </w:div>
    <w:div w:id="614218162">
      <w:bodyDiv w:val="1"/>
      <w:marLeft w:val="0"/>
      <w:marRight w:val="0"/>
      <w:marTop w:val="0"/>
      <w:marBottom w:val="0"/>
      <w:divBdr>
        <w:top w:val="none" w:sz="0" w:space="0" w:color="auto"/>
        <w:left w:val="none" w:sz="0" w:space="0" w:color="auto"/>
        <w:bottom w:val="none" w:sz="0" w:space="0" w:color="auto"/>
        <w:right w:val="none" w:sz="0" w:space="0" w:color="auto"/>
      </w:divBdr>
    </w:div>
    <w:div w:id="673916347">
      <w:bodyDiv w:val="1"/>
      <w:marLeft w:val="0"/>
      <w:marRight w:val="0"/>
      <w:marTop w:val="0"/>
      <w:marBottom w:val="0"/>
      <w:divBdr>
        <w:top w:val="none" w:sz="0" w:space="0" w:color="auto"/>
        <w:left w:val="none" w:sz="0" w:space="0" w:color="auto"/>
        <w:bottom w:val="none" w:sz="0" w:space="0" w:color="auto"/>
        <w:right w:val="none" w:sz="0" w:space="0" w:color="auto"/>
      </w:divBdr>
    </w:div>
    <w:div w:id="691800694">
      <w:bodyDiv w:val="1"/>
      <w:marLeft w:val="0"/>
      <w:marRight w:val="0"/>
      <w:marTop w:val="0"/>
      <w:marBottom w:val="0"/>
      <w:divBdr>
        <w:top w:val="none" w:sz="0" w:space="0" w:color="auto"/>
        <w:left w:val="none" w:sz="0" w:space="0" w:color="auto"/>
        <w:bottom w:val="none" w:sz="0" w:space="0" w:color="auto"/>
        <w:right w:val="none" w:sz="0" w:space="0" w:color="auto"/>
      </w:divBdr>
    </w:div>
    <w:div w:id="781458154">
      <w:bodyDiv w:val="1"/>
      <w:marLeft w:val="0"/>
      <w:marRight w:val="0"/>
      <w:marTop w:val="0"/>
      <w:marBottom w:val="0"/>
      <w:divBdr>
        <w:top w:val="none" w:sz="0" w:space="0" w:color="auto"/>
        <w:left w:val="none" w:sz="0" w:space="0" w:color="auto"/>
        <w:bottom w:val="none" w:sz="0" w:space="0" w:color="auto"/>
        <w:right w:val="none" w:sz="0" w:space="0" w:color="auto"/>
      </w:divBdr>
    </w:div>
    <w:div w:id="801340716">
      <w:bodyDiv w:val="1"/>
      <w:marLeft w:val="0"/>
      <w:marRight w:val="0"/>
      <w:marTop w:val="0"/>
      <w:marBottom w:val="0"/>
      <w:divBdr>
        <w:top w:val="none" w:sz="0" w:space="0" w:color="auto"/>
        <w:left w:val="none" w:sz="0" w:space="0" w:color="auto"/>
        <w:bottom w:val="none" w:sz="0" w:space="0" w:color="auto"/>
        <w:right w:val="none" w:sz="0" w:space="0" w:color="auto"/>
      </w:divBdr>
    </w:div>
    <w:div w:id="813985887">
      <w:bodyDiv w:val="1"/>
      <w:marLeft w:val="0"/>
      <w:marRight w:val="0"/>
      <w:marTop w:val="0"/>
      <w:marBottom w:val="0"/>
      <w:divBdr>
        <w:top w:val="none" w:sz="0" w:space="0" w:color="auto"/>
        <w:left w:val="none" w:sz="0" w:space="0" w:color="auto"/>
        <w:bottom w:val="none" w:sz="0" w:space="0" w:color="auto"/>
        <w:right w:val="none" w:sz="0" w:space="0" w:color="auto"/>
      </w:divBdr>
    </w:div>
    <w:div w:id="845558383">
      <w:bodyDiv w:val="1"/>
      <w:marLeft w:val="0"/>
      <w:marRight w:val="0"/>
      <w:marTop w:val="0"/>
      <w:marBottom w:val="0"/>
      <w:divBdr>
        <w:top w:val="none" w:sz="0" w:space="0" w:color="auto"/>
        <w:left w:val="none" w:sz="0" w:space="0" w:color="auto"/>
        <w:bottom w:val="none" w:sz="0" w:space="0" w:color="auto"/>
        <w:right w:val="none" w:sz="0" w:space="0" w:color="auto"/>
      </w:divBdr>
    </w:div>
    <w:div w:id="864245354">
      <w:bodyDiv w:val="1"/>
      <w:marLeft w:val="0"/>
      <w:marRight w:val="0"/>
      <w:marTop w:val="0"/>
      <w:marBottom w:val="0"/>
      <w:divBdr>
        <w:top w:val="none" w:sz="0" w:space="0" w:color="auto"/>
        <w:left w:val="none" w:sz="0" w:space="0" w:color="auto"/>
        <w:bottom w:val="none" w:sz="0" w:space="0" w:color="auto"/>
        <w:right w:val="none" w:sz="0" w:space="0" w:color="auto"/>
      </w:divBdr>
    </w:div>
    <w:div w:id="906571387">
      <w:bodyDiv w:val="1"/>
      <w:marLeft w:val="0"/>
      <w:marRight w:val="0"/>
      <w:marTop w:val="0"/>
      <w:marBottom w:val="0"/>
      <w:divBdr>
        <w:top w:val="none" w:sz="0" w:space="0" w:color="auto"/>
        <w:left w:val="none" w:sz="0" w:space="0" w:color="auto"/>
        <w:bottom w:val="none" w:sz="0" w:space="0" w:color="auto"/>
        <w:right w:val="none" w:sz="0" w:space="0" w:color="auto"/>
      </w:divBdr>
    </w:div>
    <w:div w:id="914633588">
      <w:bodyDiv w:val="1"/>
      <w:marLeft w:val="0"/>
      <w:marRight w:val="0"/>
      <w:marTop w:val="0"/>
      <w:marBottom w:val="0"/>
      <w:divBdr>
        <w:top w:val="none" w:sz="0" w:space="0" w:color="auto"/>
        <w:left w:val="none" w:sz="0" w:space="0" w:color="auto"/>
        <w:bottom w:val="none" w:sz="0" w:space="0" w:color="auto"/>
        <w:right w:val="none" w:sz="0" w:space="0" w:color="auto"/>
      </w:divBdr>
    </w:div>
    <w:div w:id="1016464484">
      <w:bodyDiv w:val="1"/>
      <w:marLeft w:val="0"/>
      <w:marRight w:val="0"/>
      <w:marTop w:val="0"/>
      <w:marBottom w:val="0"/>
      <w:divBdr>
        <w:top w:val="none" w:sz="0" w:space="0" w:color="auto"/>
        <w:left w:val="none" w:sz="0" w:space="0" w:color="auto"/>
        <w:bottom w:val="none" w:sz="0" w:space="0" w:color="auto"/>
        <w:right w:val="none" w:sz="0" w:space="0" w:color="auto"/>
      </w:divBdr>
    </w:div>
    <w:div w:id="1037853344">
      <w:bodyDiv w:val="1"/>
      <w:marLeft w:val="0"/>
      <w:marRight w:val="0"/>
      <w:marTop w:val="0"/>
      <w:marBottom w:val="0"/>
      <w:divBdr>
        <w:top w:val="none" w:sz="0" w:space="0" w:color="auto"/>
        <w:left w:val="none" w:sz="0" w:space="0" w:color="auto"/>
        <w:bottom w:val="none" w:sz="0" w:space="0" w:color="auto"/>
        <w:right w:val="none" w:sz="0" w:space="0" w:color="auto"/>
      </w:divBdr>
    </w:div>
    <w:div w:id="1072584108">
      <w:bodyDiv w:val="1"/>
      <w:marLeft w:val="0"/>
      <w:marRight w:val="0"/>
      <w:marTop w:val="0"/>
      <w:marBottom w:val="0"/>
      <w:divBdr>
        <w:top w:val="none" w:sz="0" w:space="0" w:color="auto"/>
        <w:left w:val="none" w:sz="0" w:space="0" w:color="auto"/>
        <w:bottom w:val="none" w:sz="0" w:space="0" w:color="auto"/>
        <w:right w:val="none" w:sz="0" w:space="0" w:color="auto"/>
      </w:divBdr>
    </w:div>
    <w:div w:id="1079715858">
      <w:bodyDiv w:val="1"/>
      <w:marLeft w:val="0"/>
      <w:marRight w:val="0"/>
      <w:marTop w:val="0"/>
      <w:marBottom w:val="0"/>
      <w:divBdr>
        <w:top w:val="none" w:sz="0" w:space="0" w:color="auto"/>
        <w:left w:val="none" w:sz="0" w:space="0" w:color="auto"/>
        <w:bottom w:val="none" w:sz="0" w:space="0" w:color="auto"/>
        <w:right w:val="none" w:sz="0" w:space="0" w:color="auto"/>
      </w:divBdr>
    </w:div>
    <w:div w:id="1092970280">
      <w:bodyDiv w:val="1"/>
      <w:marLeft w:val="0"/>
      <w:marRight w:val="0"/>
      <w:marTop w:val="0"/>
      <w:marBottom w:val="0"/>
      <w:divBdr>
        <w:top w:val="none" w:sz="0" w:space="0" w:color="auto"/>
        <w:left w:val="none" w:sz="0" w:space="0" w:color="auto"/>
        <w:bottom w:val="none" w:sz="0" w:space="0" w:color="auto"/>
        <w:right w:val="none" w:sz="0" w:space="0" w:color="auto"/>
      </w:divBdr>
    </w:div>
    <w:div w:id="1095396992">
      <w:bodyDiv w:val="1"/>
      <w:marLeft w:val="0"/>
      <w:marRight w:val="0"/>
      <w:marTop w:val="0"/>
      <w:marBottom w:val="0"/>
      <w:divBdr>
        <w:top w:val="none" w:sz="0" w:space="0" w:color="auto"/>
        <w:left w:val="none" w:sz="0" w:space="0" w:color="auto"/>
        <w:bottom w:val="none" w:sz="0" w:space="0" w:color="auto"/>
        <w:right w:val="none" w:sz="0" w:space="0" w:color="auto"/>
      </w:divBdr>
    </w:div>
    <w:div w:id="1108548891">
      <w:bodyDiv w:val="1"/>
      <w:marLeft w:val="0"/>
      <w:marRight w:val="0"/>
      <w:marTop w:val="0"/>
      <w:marBottom w:val="0"/>
      <w:divBdr>
        <w:top w:val="none" w:sz="0" w:space="0" w:color="auto"/>
        <w:left w:val="none" w:sz="0" w:space="0" w:color="auto"/>
        <w:bottom w:val="none" w:sz="0" w:space="0" w:color="auto"/>
        <w:right w:val="none" w:sz="0" w:space="0" w:color="auto"/>
      </w:divBdr>
    </w:div>
    <w:div w:id="1167595891">
      <w:bodyDiv w:val="1"/>
      <w:marLeft w:val="0"/>
      <w:marRight w:val="0"/>
      <w:marTop w:val="0"/>
      <w:marBottom w:val="0"/>
      <w:divBdr>
        <w:top w:val="none" w:sz="0" w:space="0" w:color="auto"/>
        <w:left w:val="none" w:sz="0" w:space="0" w:color="auto"/>
        <w:bottom w:val="none" w:sz="0" w:space="0" w:color="auto"/>
        <w:right w:val="none" w:sz="0" w:space="0" w:color="auto"/>
      </w:divBdr>
    </w:div>
    <w:div w:id="1175539346">
      <w:bodyDiv w:val="1"/>
      <w:marLeft w:val="0"/>
      <w:marRight w:val="0"/>
      <w:marTop w:val="0"/>
      <w:marBottom w:val="0"/>
      <w:divBdr>
        <w:top w:val="none" w:sz="0" w:space="0" w:color="auto"/>
        <w:left w:val="none" w:sz="0" w:space="0" w:color="auto"/>
        <w:bottom w:val="none" w:sz="0" w:space="0" w:color="auto"/>
        <w:right w:val="none" w:sz="0" w:space="0" w:color="auto"/>
      </w:divBdr>
    </w:div>
    <w:div w:id="1244726739">
      <w:bodyDiv w:val="1"/>
      <w:marLeft w:val="0"/>
      <w:marRight w:val="0"/>
      <w:marTop w:val="0"/>
      <w:marBottom w:val="0"/>
      <w:divBdr>
        <w:top w:val="none" w:sz="0" w:space="0" w:color="auto"/>
        <w:left w:val="none" w:sz="0" w:space="0" w:color="auto"/>
        <w:bottom w:val="none" w:sz="0" w:space="0" w:color="auto"/>
        <w:right w:val="none" w:sz="0" w:space="0" w:color="auto"/>
      </w:divBdr>
    </w:div>
    <w:div w:id="1274093135">
      <w:bodyDiv w:val="1"/>
      <w:marLeft w:val="0"/>
      <w:marRight w:val="0"/>
      <w:marTop w:val="0"/>
      <w:marBottom w:val="0"/>
      <w:divBdr>
        <w:top w:val="none" w:sz="0" w:space="0" w:color="auto"/>
        <w:left w:val="none" w:sz="0" w:space="0" w:color="auto"/>
        <w:bottom w:val="none" w:sz="0" w:space="0" w:color="auto"/>
        <w:right w:val="none" w:sz="0" w:space="0" w:color="auto"/>
      </w:divBdr>
    </w:div>
    <w:div w:id="1288127572">
      <w:bodyDiv w:val="1"/>
      <w:marLeft w:val="0"/>
      <w:marRight w:val="0"/>
      <w:marTop w:val="0"/>
      <w:marBottom w:val="0"/>
      <w:divBdr>
        <w:top w:val="none" w:sz="0" w:space="0" w:color="auto"/>
        <w:left w:val="none" w:sz="0" w:space="0" w:color="auto"/>
        <w:bottom w:val="none" w:sz="0" w:space="0" w:color="auto"/>
        <w:right w:val="none" w:sz="0" w:space="0" w:color="auto"/>
      </w:divBdr>
    </w:div>
    <w:div w:id="1297687387">
      <w:bodyDiv w:val="1"/>
      <w:marLeft w:val="0"/>
      <w:marRight w:val="0"/>
      <w:marTop w:val="0"/>
      <w:marBottom w:val="0"/>
      <w:divBdr>
        <w:top w:val="none" w:sz="0" w:space="0" w:color="auto"/>
        <w:left w:val="none" w:sz="0" w:space="0" w:color="auto"/>
        <w:bottom w:val="none" w:sz="0" w:space="0" w:color="auto"/>
        <w:right w:val="none" w:sz="0" w:space="0" w:color="auto"/>
      </w:divBdr>
    </w:div>
    <w:div w:id="1357997234">
      <w:bodyDiv w:val="1"/>
      <w:marLeft w:val="0"/>
      <w:marRight w:val="0"/>
      <w:marTop w:val="0"/>
      <w:marBottom w:val="0"/>
      <w:divBdr>
        <w:top w:val="none" w:sz="0" w:space="0" w:color="auto"/>
        <w:left w:val="none" w:sz="0" w:space="0" w:color="auto"/>
        <w:bottom w:val="none" w:sz="0" w:space="0" w:color="auto"/>
        <w:right w:val="none" w:sz="0" w:space="0" w:color="auto"/>
      </w:divBdr>
    </w:div>
    <w:div w:id="1517623011">
      <w:bodyDiv w:val="1"/>
      <w:marLeft w:val="0"/>
      <w:marRight w:val="0"/>
      <w:marTop w:val="0"/>
      <w:marBottom w:val="0"/>
      <w:divBdr>
        <w:top w:val="none" w:sz="0" w:space="0" w:color="auto"/>
        <w:left w:val="none" w:sz="0" w:space="0" w:color="auto"/>
        <w:bottom w:val="none" w:sz="0" w:space="0" w:color="auto"/>
        <w:right w:val="none" w:sz="0" w:space="0" w:color="auto"/>
      </w:divBdr>
    </w:div>
    <w:div w:id="1536576775">
      <w:bodyDiv w:val="1"/>
      <w:marLeft w:val="0"/>
      <w:marRight w:val="0"/>
      <w:marTop w:val="0"/>
      <w:marBottom w:val="0"/>
      <w:divBdr>
        <w:top w:val="none" w:sz="0" w:space="0" w:color="auto"/>
        <w:left w:val="none" w:sz="0" w:space="0" w:color="auto"/>
        <w:bottom w:val="none" w:sz="0" w:space="0" w:color="auto"/>
        <w:right w:val="none" w:sz="0" w:space="0" w:color="auto"/>
      </w:divBdr>
    </w:div>
    <w:div w:id="1574855546">
      <w:bodyDiv w:val="1"/>
      <w:marLeft w:val="0"/>
      <w:marRight w:val="0"/>
      <w:marTop w:val="0"/>
      <w:marBottom w:val="0"/>
      <w:divBdr>
        <w:top w:val="none" w:sz="0" w:space="0" w:color="auto"/>
        <w:left w:val="none" w:sz="0" w:space="0" w:color="auto"/>
        <w:bottom w:val="none" w:sz="0" w:space="0" w:color="auto"/>
        <w:right w:val="none" w:sz="0" w:space="0" w:color="auto"/>
      </w:divBdr>
    </w:div>
    <w:div w:id="1597321002">
      <w:bodyDiv w:val="1"/>
      <w:marLeft w:val="0"/>
      <w:marRight w:val="0"/>
      <w:marTop w:val="0"/>
      <w:marBottom w:val="0"/>
      <w:divBdr>
        <w:top w:val="none" w:sz="0" w:space="0" w:color="auto"/>
        <w:left w:val="none" w:sz="0" w:space="0" w:color="auto"/>
        <w:bottom w:val="none" w:sz="0" w:space="0" w:color="auto"/>
        <w:right w:val="none" w:sz="0" w:space="0" w:color="auto"/>
      </w:divBdr>
    </w:div>
    <w:div w:id="1629123871">
      <w:bodyDiv w:val="1"/>
      <w:marLeft w:val="0"/>
      <w:marRight w:val="0"/>
      <w:marTop w:val="0"/>
      <w:marBottom w:val="0"/>
      <w:divBdr>
        <w:top w:val="none" w:sz="0" w:space="0" w:color="auto"/>
        <w:left w:val="none" w:sz="0" w:space="0" w:color="auto"/>
        <w:bottom w:val="none" w:sz="0" w:space="0" w:color="auto"/>
        <w:right w:val="none" w:sz="0" w:space="0" w:color="auto"/>
      </w:divBdr>
    </w:div>
    <w:div w:id="1728869539">
      <w:bodyDiv w:val="1"/>
      <w:marLeft w:val="0"/>
      <w:marRight w:val="0"/>
      <w:marTop w:val="0"/>
      <w:marBottom w:val="0"/>
      <w:divBdr>
        <w:top w:val="none" w:sz="0" w:space="0" w:color="auto"/>
        <w:left w:val="none" w:sz="0" w:space="0" w:color="auto"/>
        <w:bottom w:val="none" w:sz="0" w:space="0" w:color="auto"/>
        <w:right w:val="none" w:sz="0" w:space="0" w:color="auto"/>
      </w:divBdr>
    </w:div>
    <w:div w:id="1752969921">
      <w:bodyDiv w:val="1"/>
      <w:marLeft w:val="0"/>
      <w:marRight w:val="0"/>
      <w:marTop w:val="0"/>
      <w:marBottom w:val="0"/>
      <w:divBdr>
        <w:top w:val="none" w:sz="0" w:space="0" w:color="auto"/>
        <w:left w:val="none" w:sz="0" w:space="0" w:color="auto"/>
        <w:bottom w:val="none" w:sz="0" w:space="0" w:color="auto"/>
        <w:right w:val="none" w:sz="0" w:space="0" w:color="auto"/>
      </w:divBdr>
    </w:div>
    <w:div w:id="1800487586">
      <w:bodyDiv w:val="1"/>
      <w:marLeft w:val="0"/>
      <w:marRight w:val="0"/>
      <w:marTop w:val="0"/>
      <w:marBottom w:val="0"/>
      <w:divBdr>
        <w:top w:val="none" w:sz="0" w:space="0" w:color="auto"/>
        <w:left w:val="none" w:sz="0" w:space="0" w:color="auto"/>
        <w:bottom w:val="none" w:sz="0" w:space="0" w:color="auto"/>
        <w:right w:val="none" w:sz="0" w:space="0" w:color="auto"/>
      </w:divBdr>
    </w:div>
    <w:div w:id="1808890890">
      <w:bodyDiv w:val="1"/>
      <w:marLeft w:val="0"/>
      <w:marRight w:val="0"/>
      <w:marTop w:val="0"/>
      <w:marBottom w:val="0"/>
      <w:divBdr>
        <w:top w:val="none" w:sz="0" w:space="0" w:color="auto"/>
        <w:left w:val="none" w:sz="0" w:space="0" w:color="auto"/>
        <w:bottom w:val="none" w:sz="0" w:space="0" w:color="auto"/>
        <w:right w:val="none" w:sz="0" w:space="0" w:color="auto"/>
      </w:divBdr>
    </w:div>
    <w:div w:id="1831750878">
      <w:bodyDiv w:val="1"/>
      <w:marLeft w:val="0"/>
      <w:marRight w:val="0"/>
      <w:marTop w:val="0"/>
      <w:marBottom w:val="0"/>
      <w:divBdr>
        <w:top w:val="none" w:sz="0" w:space="0" w:color="auto"/>
        <w:left w:val="none" w:sz="0" w:space="0" w:color="auto"/>
        <w:bottom w:val="none" w:sz="0" w:space="0" w:color="auto"/>
        <w:right w:val="none" w:sz="0" w:space="0" w:color="auto"/>
      </w:divBdr>
    </w:div>
    <w:div w:id="1885798892">
      <w:bodyDiv w:val="1"/>
      <w:marLeft w:val="0"/>
      <w:marRight w:val="0"/>
      <w:marTop w:val="0"/>
      <w:marBottom w:val="0"/>
      <w:divBdr>
        <w:top w:val="none" w:sz="0" w:space="0" w:color="auto"/>
        <w:left w:val="none" w:sz="0" w:space="0" w:color="auto"/>
        <w:bottom w:val="none" w:sz="0" w:space="0" w:color="auto"/>
        <w:right w:val="none" w:sz="0" w:space="0" w:color="auto"/>
      </w:divBdr>
    </w:div>
    <w:div w:id="1888494455">
      <w:bodyDiv w:val="1"/>
      <w:marLeft w:val="0"/>
      <w:marRight w:val="0"/>
      <w:marTop w:val="0"/>
      <w:marBottom w:val="0"/>
      <w:divBdr>
        <w:top w:val="none" w:sz="0" w:space="0" w:color="auto"/>
        <w:left w:val="none" w:sz="0" w:space="0" w:color="auto"/>
        <w:bottom w:val="none" w:sz="0" w:space="0" w:color="auto"/>
        <w:right w:val="none" w:sz="0" w:space="0" w:color="auto"/>
      </w:divBdr>
    </w:div>
    <w:div w:id="1888951317">
      <w:bodyDiv w:val="1"/>
      <w:marLeft w:val="0"/>
      <w:marRight w:val="0"/>
      <w:marTop w:val="0"/>
      <w:marBottom w:val="0"/>
      <w:divBdr>
        <w:top w:val="none" w:sz="0" w:space="0" w:color="auto"/>
        <w:left w:val="none" w:sz="0" w:space="0" w:color="auto"/>
        <w:bottom w:val="none" w:sz="0" w:space="0" w:color="auto"/>
        <w:right w:val="none" w:sz="0" w:space="0" w:color="auto"/>
      </w:divBdr>
    </w:div>
    <w:div w:id="1946228519">
      <w:bodyDiv w:val="1"/>
      <w:marLeft w:val="0"/>
      <w:marRight w:val="0"/>
      <w:marTop w:val="0"/>
      <w:marBottom w:val="0"/>
      <w:divBdr>
        <w:top w:val="none" w:sz="0" w:space="0" w:color="auto"/>
        <w:left w:val="none" w:sz="0" w:space="0" w:color="auto"/>
        <w:bottom w:val="none" w:sz="0" w:space="0" w:color="auto"/>
        <w:right w:val="none" w:sz="0" w:space="0" w:color="auto"/>
      </w:divBdr>
    </w:div>
    <w:div w:id="2001035178">
      <w:bodyDiv w:val="1"/>
      <w:marLeft w:val="0"/>
      <w:marRight w:val="0"/>
      <w:marTop w:val="0"/>
      <w:marBottom w:val="0"/>
      <w:divBdr>
        <w:top w:val="none" w:sz="0" w:space="0" w:color="auto"/>
        <w:left w:val="none" w:sz="0" w:space="0" w:color="auto"/>
        <w:bottom w:val="none" w:sz="0" w:space="0" w:color="auto"/>
        <w:right w:val="none" w:sz="0" w:space="0" w:color="auto"/>
      </w:divBdr>
    </w:div>
    <w:div w:id="2027436272">
      <w:bodyDiv w:val="1"/>
      <w:marLeft w:val="0"/>
      <w:marRight w:val="0"/>
      <w:marTop w:val="0"/>
      <w:marBottom w:val="0"/>
      <w:divBdr>
        <w:top w:val="none" w:sz="0" w:space="0" w:color="auto"/>
        <w:left w:val="none" w:sz="0" w:space="0" w:color="auto"/>
        <w:bottom w:val="none" w:sz="0" w:space="0" w:color="auto"/>
        <w:right w:val="none" w:sz="0" w:space="0" w:color="auto"/>
      </w:divBdr>
    </w:div>
    <w:div w:id="2060476609">
      <w:bodyDiv w:val="1"/>
      <w:marLeft w:val="0"/>
      <w:marRight w:val="0"/>
      <w:marTop w:val="0"/>
      <w:marBottom w:val="0"/>
      <w:divBdr>
        <w:top w:val="none" w:sz="0" w:space="0" w:color="auto"/>
        <w:left w:val="none" w:sz="0" w:space="0" w:color="auto"/>
        <w:bottom w:val="none" w:sz="0" w:space="0" w:color="auto"/>
        <w:right w:val="none" w:sz="0" w:space="0" w:color="auto"/>
      </w:divBdr>
    </w:div>
    <w:div w:id="2070687207">
      <w:bodyDiv w:val="1"/>
      <w:marLeft w:val="0"/>
      <w:marRight w:val="0"/>
      <w:marTop w:val="0"/>
      <w:marBottom w:val="0"/>
      <w:divBdr>
        <w:top w:val="none" w:sz="0" w:space="0" w:color="auto"/>
        <w:left w:val="none" w:sz="0" w:space="0" w:color="auto"/>
        <w:bottom w:val="none" w:sz="0" w:space="0" w:color="auto"/>
        <w:right w:val="none" w:sz="0" w:space="0" w:color="auto"/>
      </w:divBdr>
    </w:div>
    <w:div w:id="2072655224">
      <w:bodyDiv w:val="1"/>
      <w:marLeft w:val="0"/>
      <w:marRight w:val="0"/>
      <w:marTop w:val="0"/>
      <w:marBottom w:val="0"/>
      <w:divBdr>
        <w:top w:val="none" w:sz="0" w:space="0" w:color="auto"/>
        <w:left w:val="none" w:sz="0" w:space="0" w:color="auto"/>
        <w:bottom w:val="none" w:sz="0" w:space="0" w:color="auto"/>
        <w:right w:val="none" w:sz="0" w:space="0" w:color="auto"/>
      </w:divBdr>
    </w:div>
    <w:div w:id="2119179900">
      <w:bodyDiv w:val="1"/>
      <w:marLeft w:val="0"/>
      <w:marRight w:val="0"/>
      <w:marTop w:val="0"/>
      <w:marBottom w:val="0"/>
      <w:divBdr>
        <w:top w:val="none" w:sz="0" w:space="0" w:color="auto"/>
        <w:left w:val="none" w:sz="0" w:space="0" w:color="auto"/>
        <w:bottom w:val="none" w:sz="0" w:space="0" w:color="auto"/>
        <w:right w:val="none" w:sz="0" w:space="0" w:color="auto"/>
      </w:divBdr>
    </w:div>
    <w:div w:id="21268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footer" Target="foot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280F-8161-4976-B7A0-6E9B33D04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9FDB9-5B77-4F1C-9F36-3C851CC97C9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706B88F9-C40B-4E7E-8714-187295AF265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37</TotalTime>
  <Pages>7</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7</cp:revision>
  <cp:lastPrinted>2025-01-13T13:42:00Z</cp:lastPrinted>
  <dcterms:created xsi:type="dcterms:W3CDTF">2025-02-13T18:47:00Z</dcterms:created>
  <dcterms:modified xsi:type="dcterms:W3CDTF">2025-02-13T19:20:00Z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y fmtid="{D5CDD505-2E9C-101B-9397-08002B2CF9AE}" pid="3" name="MediaServiceImageTags">
    <vt:lpwstr/>
  </property>
</Properties>
</file>