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0B77E813"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20T07:56:00Z" w16du:dateUtc="2025-02-20T06:56:00Z">
        <w:r w:rsidR="004C19CA">
          <w:rPr>
            <w:b/>
            <w:sz w:val="24"/>
          </w:rPr>
          <w:t>6</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2EC11A2A"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20T07:56:00Z" w16du:dateUtc="2025-02-20T06:56:00Z">
              <w:r w:rsidR="004C19CA">
                <w:rPr>
                  <w:b/>
                </w:rPr>
                <w:t>6</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bookmarkStart w:id="30" w:name="_Toc167327087"/>
            <w:bookmarkStart w:id="31" w:name="_Toc162962330"/>
            <w:bookmarkEnd w:id="6"/>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4"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0C941B5B" w:rsidR="00433B3B" w:rsidRPr="00BD7871" w:rsidRDefault="00433B3B" w:rsidP="00433B3B">
      <w:pPr>
        <w:pStyle w:val="Heading2"/>
        <w:rPr>
          <w:rFonts w:eastAsia="Times New Roman"/>
          <w:lang w:val="fr-FR"/>
          <w:rPrChange w:id="35" w:author="Daniel " w:date="2025-02-20T06:47:00Z" w16du:dateUtc="2025-02-20T05:47:00Z">
            <w:rPr>
              <w:rFonts w:eastAsia="Times New Roman"/>
            </w:rPr>
          </w:rPrChange>
        </w:rPr>
      </w:pPr>
      <w:r w:rsidRPr="00BD7871">
        <w:rPr>
          <w:rFonts w:eastAsia="Times New Roman"/>
          <w:lang w:val="fr-FR"/>
          <w:rPrChange w:id="36" w:author="Daniel " w:date="2025-02-20T06:47:00Z" w16du:dateUtc="2025-02-20T05:47:00Z">
            <w:rPr>
              <w:rFonts w:eastAsia="Times New Roman"/>
            </w:rPr>
          </w:rPrChange>
        </w:rPr>
        <w:t>7.</w:t>
      </w:r>
      <w:ins w:id="37" w:author="Daniel " w:date="2025-02-20T06:47:00Z" w16du:dateUtc="2025-02-20T05:47:00Z">
        <w:r w:rsidR="00BD7871" w:rsidRPr="00BD7871">
          <w:rPr>
            <w:rFonts w:eastAsia="Times New Roman"/>
            <w:lang w:val="fr-FR"/>
            <w:rPrChange w:id="38" w:author="Daniel " w:date="2025-02-20T06:47:00Z" w16du:dateUtc="2025-02-20T05:47:00Z">
              <w:rPr>
                <w:rFonts w:eastAsia="Times New Roman"/>
              </w:rPr>
            </w:rPrChange>
          </w:rPr>
          <w:t>x</w:t>
        </w:r>
      </w:ins>
      <w:del w:id="39" w:author="Daniel " w:date="2025-02-20T06:47:00Z" w16du:dateUtc="2025-02-20T05:47:00Z">
        <w:r w:rsidR="008E64BC" w:rsidRPr="00BD7871" w:rsidDel="00BD7871">
          <w:rPr>
            <w:rFonts w:eastAsia="Times New Roman"/>
            <w:lang w:val="fr-FR"/>
            <w:rPrChange w:id="40" w:author="Daniel " w:date="2025-02-20T06:47:00Z" w16du:dateUtc="2025-02-20T05:47:00Z">
              <w:rPr>
                <w:rFonts w:eastAsia="Times New Roman"/>
              </w:rPr>
            </w:rPrChange>
          </w:rPr>
          <w:delText>7</w:delText>
        </w:r>
      </w:del>
      <w:r w:rsidRPr="00BD7871">
        <w:rPr>
          <w:rFonts w:eastAsia="Times New Roman"/>
          <w:lang w:val="fr-FR"/>
          <w:rPrChange w:id="41" w:author="Daniel " w:date="2025-02-20T06:47:00Z" w16du:dateUtc="2025-02-20T05:47:00Z">
            <w:rPr>
              <w:rFonts w:eastAsia="Times New Roman"/>
            </w:rPr>
          </w:rPrChange>
        </w:rPr>
        <w:tab/>
        <w:t>Solution #</w:t>
      </w:r>
      <w:r w:rsidR="00ED0586" w:rsidRPr="00BD7871">
        <w:rPr>
          <w:rFonts w:eastAsia="Times New Roman"/>
          <w:lang w:val="fr-FR"/>
          <w:rPrChange w:id="42" w:author="Daniel " w:date="2025-02-20T06:47:00Z" w16du:dateUtc="2025-02-20T05:47:00Z">
            <w:rPr>
              <w:rFonts w:eastAsia="Times New Roman"/>
            </w:rPr>
          </w:rPrChange>
        </w:rPr>
        <w:t>7</w:t>
      </w:r>
      <w:r w:rsidRPr="00BD7871">
        <w:rPr>
          <w:rFonts w:eastAsia="Times New Roman"/>
          <w:lang w:val="fr-FR"/>
          <w:rPrChange w:id="43" w:author="Daniel " w:date="2025-02-20T06:47:00Z" w16du:dateUtc="2025-02-20T05:47:00Z">
            <w:rPr>
              <w:rFonts w:eastAsia="Times New Roman"/>
            </w:rPr>
          </w:rPrChange>
        </w:rPr>
        <w:t xml:space="preserve">: </w:t>
      </w:r>
      <w:bookmarkEnd w:id="30"/>
      <w:r w:rsidR="000D65BB" w:rsidRPr="00BD7871">
        <w:rPr>
          <w:rFonts w:eastAsia="Times New Roman"/>
          <w:lang w:val="fr-FR"/>
          <w:rPrChange w:id="44" w:author="Daniel " w:date="2025-02-20T06:47:00Z" w16du:dateUtc="2025-02-20T05:47:00Z">
            <w:rPr>
              <w:rFonts w:eastAsia="Times New Roman"/>
            </w:rPr>
          </w:rPrChange>
        </w:rPr>
        <w:t xml:space="preserve">UE </w:t>
      </w:r>
      <w:proofErr w:type="spellStart"/>
      <w:r w:rsidR="000D65BB" w:rsidRPr="00BD7871">
        <w:rPr>
          <w:rFonts w:eastAsia="Times New Roman"/>
          <w:lang w:val="fr-FR"/>
          <w:rPrChange w:id="45" w:author="Daniel " w:date="2025-02-20T06:47:00Z" w16du:dateUtc="2025-02-20T05:47:00Z">
            <w:rPr>
              <w:rFonts w:eastAsia="Times New Roman"/>
            </w:rPr>
          </w:rPrChange>
        </w:rPr>
        <w:t>energy</w:t>
      </w:r>
      <w:proofErr w:type="spellEnd"/>
      <w:r w:rsidR="000D65BB" w:rsidRPr="00BD7871">
        <w:rPr>
          <w:rFonts w:eastAsia="Times New Roman"/>
          <w:lang w:val="fr-FR"/>
          <w:rPrChange w:id="46" w:author="Daniel " w:date="2025-02-20T06:47:00Z" w16du:dateUtc="2025-02-20T05:47:00Z">
            <w:rPr>
              <w:rFonts w:eastAsia="Times New Roman"/>
            </w:rPr>
          </w:rPrChange>
        </w:rPr>
        <w:t xml:space="preserve"> </w:t>
      </w:r>
      <w:proofErr w:type="spellStart"/>
      <w:r w:rsidR="000D65BB" w:rsidRPr="00BD7871">
        <w:rPr>
          <w:rFonts w:eastAsia="Times New Roman"/>
          <w:lang w:val="fr-FR"/>
          <w:rPrChange w:id="47" w:author="Daniel " w:date="2025-02-20T06:47:00Z" w16du:dateUtc="2025-02-20T05:47:00Z">
            <w:rPr>
              <w:rFonts w:eastAsia="Times New Roman"/>
            </w:rPr>
          </w:rPrChange>
        </w:rPr>
        <w:t>metric</w:t>
      </w:r>
      <w:r w:rsidR="00F170F7" w:rsidRPr="00BD7871">
        <w:rPr>
          <w:rFonts w:eastAsia="Times New Roman"/>
          <w:lang w:val="fr-FR"/>
          <w:rPrChange w:id="48" w:author="Daniel " w:date="2025-02-20T06:47:00Z" w16du:dateUtc="2025-02-20T05:47:00Z">
            <w:rPr>
              <w:rFonts w:eastAsia="Times New Roman"/>
            </w:rPr>
          </w:rPrChange>
        </w:rPr>
        <w:t>s</w:t>
      </w:r>
      <w:proofErr w:type="spellEnd"/>
      <w:r w:rsidR="00EF2177" w:rsidRPr="00BD7871">
        <w:rPr>
          <w:rFonts w:eastAsia="Times New Roman"/>
          <w:lang w:val="fr-FR"/>
          <w:rPrChange w:id="49" w:author="Daniel " w:date="2025-02-20T06:47:00Z" w16du:dateUtc="2025-02-20T05:47:00Z">
            <w:rPr>
              <w:rFonts w:eastAsia="Times New Roman"/>
            </w:rPr>
          </w:rPrChange>
        </w:rPr>
        <w:t xml:space="preserve"> </w:t>
      </w:r>
      <w:r w:rsidR="00FB06CB" w:rsidRPr="00BD7871">
        <w:rPr>
          <w:rFonts w:eastAsia="Times New Roman"/>
          <w:lang w:val="fr-FR"/>
          <w:rPrChange w:id="50" w:author="Daniel " w:date="2025-02-20T06:47:00Z" w16du:dateUtc="2025-02-20T05:47:00Z">
            <w:rPr>
              <w:rFonts w:eastAsia="Times New Roman"/>
            </w:rPr>
          </w:rPrChange>
        </w:rPr>
        <w:t>abstraction</w:t>
      </w:r>
    </w:p>
    <w:p w14:paraId="0C2F99A4" w14:textId="1F83494F" w:rsidR="00433B3B" w:rsidRPr="00602EEA" w:rsidRDefault="00433B3B" w:rsidP="00F27DF1">
      <w:pPr>
        <w:pStyle w:val="Heading3"/>
      </w:pPr>
      <w:bookmarkStart w:id="51" w:name="_Toc167327088"/>
      <w:r w:rsidRPr="00602EEA">
        <w:t>7.</w:t>
      </w:r>
      <w:del w:id="52" w:author="Daniel " w:date="2025-02-20T06:47:00Z" w16du:dateUtc="2025-02-20T05:47:00Z">
        <w:r w:rsidR="008E64BC" w:rsidDel="00BD7871">
          <w:delText>7</w:delText>
        </w:r>
      </w:del>
      <w:ins w:id="53" w:author="Daniel " w:date="2025-02-20T06:47:00Z" w16du:dateUtc="2025-02-20T05:47:00Z">
        <w:r w:rsidR="00BD7871">
          <w:t>x</w:t>
        </w:r>
      </w:ins>
      <w:del w:id="54" w:author="Daniel " w:date="2025-02-20T06:47:00Z" w16du:dateUtc="2025-02-20T05:47:00Z">
        <w:r w:rsidRPr="00602EEA" w:rsidDel="00BD7871">
          <w:delText>.</w:delText>
        </w:r>
      </w:del>
      <w:r w:rsidRPr="00602EEA">
        <w:t>1</w:t>
      </w:r>
      <w:r w:rsidRPr="00602EEA">
        <w:tab/>
        <w:t xml:space="preserve">Key </w:t>
      </w:r>
      <w:r w:rsidR="00F27DF1" w:rsidRPr="00602EEA">
        <w:t>I</w:t>
      </w:r>
      <w:r w:rsidRPr="00602EEA">
        <w:t>ssue mapping</w:t>
      </w:r>
      <w:bookmarkEnd w:id="51"/>
    </w:p>
    <w:p w14:paraId="7F954E97" w14:textId="10FC2011" w:rsidR="004C25E9" w:rsidRPr="00602EEA" w:rsidRDefault="004C25E9" w:rsidP="004C25E9">
      <w:pPr>
        <w:rPr>
          <w:rFonts w:eastAsia="Times New Roman"/>
        </w:rPr>
      </w:pPr>
      <w:r w:rsidRPr="00602EEA">
        <w:rPr>
          <w:rFonts w:eastAsia="Times New Roman"/>
        </w:rPr>
        <w:t xml:space="preserve">This </w:t>
      </w:r>
      <w:ins w:id="55" w:author="Richard Bradbury (2025-02-13)" w:date="2025-02-13T18:21:00Z" w16du:dateUtc="2025-02-13T18:21:00Z">
        <w:r w:rsidR="00A85034">
          <w:rPr>
            <w:rFonts w:eastAsia="Times New Roman"/>
          </w:rPr>
          <w:t xml:space="preserve">Candidate </w:t>
        </w:r>
      </w:ins>
      <w:del w:id="56" w:author="Richard Bradbury (2025-02-13)" w:date="2025-02-13T18:21:00Z" w16du:dateUtc="2025-02-13T18:21:00Z">
        <w:r w:rsidRPr="00602EEA" w:rsidDel="00A85034">
          <w:rPr>
            <w:rFonts w:eastAsia="Times New Roman"/>
          </w:rPr>
          <w:delText>s</w:delText>
        </w:r>
      </w:del>
      <w:ins w:id="57"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57B521E7" w:rsidR="00203F32" w:rsidRPr="00602EEA" w:rsidRDefault="00F27DF1" w:rsidP="00F27DF1">
      <w:pPr>
        <w:pStyle w:val="Heading3"/>
      </w:pPr>
      <w:r w:rsidRPr="00602EEA">
        <w:t>7</w:t>
      </w:r>
      <w:r w:rsidR="007331A1" w:rsidRPr="00602EEA">
        <w:t>.</w:t>
      </w:r>
      <w:ins w:id="58" w:author="Daniel " w:date="2025-02-20T06:47:00Z" w16du:dateUtc="2025-02-20T05:47:00Z">
        <w:r w:rsidR="00BD7871">
          <w:t>x</w:t>
        </w:r>
      </w:ins>
      <w:del w:id="59" w:author="Daniel " w:date="2025-02-20T06:47:00Z" w16du:dateUtc="2025-02-20T05:47:00Z">
        <w:r w:rsidR="008E64BC" w:rsidDel="00BD7871">
          <w:delText>7</w:delText>
        </w:r>
      </w:del>
      <w:r w:rsidR="007331A1" w:rsidRPr="00602EEA">
        <w:t>.</w:t>
      </w:r>
      <w:r w:rsidRPr="00602EEA">
        <w:t>2</w:t>
      </w:r>
      <w:r w:rsidR="007331A1" w:rsidRPr="00602EEA">
        <w:tab/>
        <w:t xml:space="preserve">Functional </w:t>
      </w:r>
      <w:r w:rsidRPr="00602EEA">
        <w:t>d</w:t>
      </w:r>
      <w:r w:rsidR="007331A1" w:rsidRPr="00602EEA">
        <w:t>escription</w:t>
      </w:r>
    </w:p>
    <w:p w14:paraId="73A40637" w14:textId="762EB63E" w:rsidR="001648B6" w:rsidRPr="00602EEA" w:rsidRDefault="001648B6" w:rsidP="001648B6">
      <w:pPr>
        <w:pStyle w:val="Heading4"/>
      </w:pPr>
      <w:r w:rsidRPr="00602EEA">
        <w:t>7.</w:t>
      </w:r>
      <w:ins w:id="60" w:author="Daniel " w:date="2025-02-20T06:47:00Z" w16du:dateUtc="2025-02-20T05:47:00Z">
        <w:r w:rsidR="00BD7871">
          <w:t>x</w:t>
        </w:r>
      </w:ins>
      <w:del w:id="61" w:author="Daniel " w:date="2025-02-20T06:47:00Z" w16du:dateUtc="2025-02-20T05:47:00Z">
        <w:r w:rsidR="008E64BC" w:rsidDel="00BD7871">
          <w:delText>7</w:delText>
        </w:r>
      </w:del>
      <w:r w:rsidRPr="00602EEA">
        <w:t>.2.1</w:t>
      </w:r>
      <w:r w:rsidRPr="00602EEA">
        <w:tab/>
        <w:t>Introduction</w:t>
      </w:r>
    </w:p>
    <w:p w14:paraId="08A1B9AA" w14:textId="3E6641D4"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w:t>
      </w:r>
      <w:r w:rsidR="00D9200A">
        <w:t xml:space="preserve"> </w:t>
      </w:r>
      <w:r w:rsidRPr="00602EEA">
        <w:t>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D9200A">
        <w:t xml:space="preserve"> </w:t>
      </w:r>
      <w:r w:rsidR="00D55D63" w:rsidRPr="00602EEA">
        <w:t xml:space="preserve">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140C0417" w:rsidR="00FE0142" w:rsidRPr="00602EEA" w:rsidRDefault="00FE0142" w:rsidP="00FE0142">
      <w:pPr>
        <w:pStyle w:val="Heading4"/>
      </w:pPr>
      <w:r w:rsidRPr="00602EEA">
        <w:t>7.</w:t>
      </w:r>
      <w:ins w:id="62" w:author="Daniel " w:date="2025-02-20T06:47:00Z" w16du:dateUtc="2025-02-20T05:47:00Z">
        <w:r w:rsidR="00BD7871">
          <w:t>x</w:t>
        </w:r>
      </w:ins>
      <w:del w:id="63" w:author="Daniel " w:date="2025-02-20T06:47:00Z" w16du:dateUtc="2025-02-20T05:47:00Z">
        <w:r w:rsidR="008E64BC" w:rsidDel="00BD7871">
          <w:delText>7</w:delText>
        </w:r>
      </w:del>
      <w:r w:rsidRPr="00602EEA">
        <w:t>.2.</w:t>
      </w:r>
      <w:r w:rsidR="00E44C0F">
        <w:t>2</w:t>
      </w:r>
      <w:r w:rsidRPr="00602EEA">
        <w:tab/>
        <w:t xml:space="preserve">Energy-related information relevant to </w:t>
      </w:r>
      <w:r w:rsidR="00602EEA">
        <w:t xml:space="preserve">the </w:t>
      </w:r>
      <w:r w:rsidRPr="00602EEA">
        <w:t>UE</w:t>
      </w:r>
    </w:p>
    <w:p w14:paraId="514E84CB" w14:textId="4B84D12E"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64" w:name="_CRTable8_4_2_21SplitRenderingConfigura"/>
      <w:r w:rsidRPr="00602EEA">
        <w:t>table</w:t>
      </w:r>
      <w:bookmarkEnd w:id="64"/>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lastRenderedPageBreak/>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65"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66" w:author="Richard Bradbury (2025-02-13)" w:date="2025-02-13T18:22:00Z" w16du:dateUtc="2025-02-13T18:22:00Z">
              <w:r w:rsidRPr="00602EEA" w:rsidDel="00A85034">
                <w:delText>s</w:delText>
              </w:r>
              <w:r w:rsidDel="00A85034">
                <w:delText xml:space="preserve"> </w:delText>
              </w:r>
            </w:del>
            <w:ins w:id="67" w:author="Richard Bradbury (2025-02-13)" w:date="2025-02-13T18:22:00Z" w16du:dateUtc="2025-02-13T18:22:00Z">
              <w:r w:rsidR="00A85034">
                <w:t>-</w:t>
              </w:r>
            </w:ins>
            <w:r>
              <w:t>hour</w:t>
            </w:r>
            <w:ins w:id="68"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69"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4F7213F4" w:rsidR="00DA34C3" w:rsidRPr="00602EEA" w:rsidRDefault="00DA34C3" w:rsidP="00DA34C3">
      <w:pPr>
        <w:pStyle w:val="Heading4"/>
      </w:pPr>
      <w:r w:rsidRPr="00602EEA">
        <w:lastRenderedPageBreak/>
        <w:t>7.</w:t>
      </w:r>
      <w:ins w:id="70" w:author="Daniel " w:date="2025-02-20T06:47:00Z" w16du:dateUtc="2025-02-20T05:47:00Z">
        <w:r w:rsidR="00BD7871">
          <w:t>x</w:t>
        </w:r>
      </w:ins>
      <w:del w:id="71" w:author="Daniel " w:date="2025-02-20T06:47:00Z" w16du:dateUtc="2025-02-20T05:47:00Z">
        <w:r w:rsidR="008E64BC" w:rsidDel="00BD7871">
          <w:delText>7</w:delText>
        </w:r>
      </w:del>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164BF14A" w:rsidR="00DA34C3" w:rsidRPr="00602EEA" w:rsidRDefault="00DA34C3" w:rsidP="00DA34C3">
      <w:pPr>
        <w:pStyle w:val="TF"/>
      </w:pPr>
      <w:r w:rsidRPr="00602EEA">
        <w:t>Figure</w:t>
      </w:r>
      <w:r w:rsidR="002C0735" w:rsidRPr="00602EEA">
        <w:t> </w:t>
      </w:r>
      <w:r w:rsidRPr="00602EEA">
        <w:t>7.</w:t>
      </w:r>
      <w:ins w:id="72" w:author="Daniel " w:date="2025-02-20T06:47:00Z" w16du:dateUtc="2025-02-20T05:47:00Z">
        <w:r w:rsidR="00BD7871">
          <w:t>x</w:t>
        </w:r>
      </w:ins>
      <w:del w:id="73" w:author="Daniel " w:date="2025-02-20T06:47:00Z" w16du:dateUtc="2025-02-20T05:47:00Z">
        <w:r w:rsidR="008E64BC" w:rsidDel="00BD7871">
          <w:delText>7</w:delText>
        </w:r>
      </w:del>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4C9A143D" w:rsidR="00DE22FF" w:rsidRPr="00602EEA" w:rsidRDefault="00DE22FF" w:rsidP="00DE22FF">
      <w:pPr>
        <w:pStyle w:val="Heading4"/>
      </w:pPr>
      <w:r w:rsidRPr="00602EEA">
        <w:lastRenderedPageBreak/>
        <w:t>7.</w:t>
      </w:r>
      <w:ins w:id="74" w:author="Daniel " w:date="2025-02-20T06:47:00Z" w16du:dateUtc="2025-02-20T05:47:00Z">
        <w:r w:rsidR="00BD7871">
          <w:t>x</w:t>
        </w:r>
      </w:ins>
      <w:del w:id="75" w:author="Daniel " w:date="2025-02-20T06:47:00Z" w16du:dateUtc="2025-02-20T05:47:00Z">
        <w:r w:rsidR="008E64BC" w:rsidDel="00BD7871">
          <w:delText>7</w:delText>
        </w:r>
      </w:del>
      <w:r w:rsidRPr="00602EEA">
        <w:t>.2.</w:t>
      </w:r>
      <w:r w:rsidR="0036409E">
        <w:t>4</w:t>
      </w:r>
      <w:r w:rsidRPr="00602EEA">
        <w:tab/>
        <w:t>UE energy</w:t>
      </w:r>
      <w:r w:rsidR="00D55D63" w:rsidRPr="00602EEA">
        <w:t xml:space="preserve"> information </w:t>
      </w:r>
      <w:r w:rsidR="009A2757">
        <w:t xml:space="preserve">index </w:t>
      </w:r>
      <w:r w:rsidRPr="00602EEA">
        <w:t>abstraction</w:t>
      </w:r>
    </w:p>
    <w:p w14:paraId="7134D674" w14:textId="304B5B93" w:rsidR="00DE22FF" w:rsidRPr="00602EEA" w:rsidRDefault="00DE22FF" w:rsidP="00D9200A">
      <w:pPr>
        <w:keepNext/>
        <w:keepLines/>
        <w:rPr>
          <w:rFonts w:eastAsia="Times New Roman"/>
        </w:rPr>
      </w:pPr>
      <w:r w:rsidRPr="00602EEA">
        <w:rPr>
          <w:rFonts w:eastAsia="Times New Roman"/>
        </w:rPr>
        <w:t>UE energy</w:t>
      </w:r>
      <w:r w:rsidR="00D9200A">
        <w:rPr>
          <w:rFonts w:eastAsia="Times New Roman"/>
        </w:rPr>
        <w:t xml:space="preserve"> </w:t>
      </w:r>
      <w:r w:rsidRPr="00602EEA">
        <w:rPr>
          <w:rFonts w:eastAsia="Times New Roman"/>
        </w:rPr>
        <w:t>information is private UE information, and it is possible that UE manufacturer</w:t>
      </w:r>
      <w:r w:rsidR="000D65BB" w:rsidRPr="00602EEA">
        <w:rPr>
          <w:rFonts w:eastAsia="Times New Roman"/>
        </w:rPr>
        <w:t>s</w:t>
      </w:r>
      <w:ins w:id="76" w:author="Daniel " w:date="2025-02-20T06:32:00Z" w16du:dateUtc="2025-02-20T05:32:00Z">
        <w:r w:rsidR="00D9200A">
          <w:rPr>
            <w:rFonts w:eastAsia="Times New Roman"/>
          </w:rPr>
          <w:t>/ch</w:t>
        </w:r>
      </w:ins>
      <w:ins w:id="77" w:author="Daniel " w:date="2025-02-20T06:33:00Z" w16du:dateUtc="2025-02-20T05:33:00Z">
        <w:r w:rsidR="00D9200A">
          <w:rPr>
            <w:rFonts w:eastAsia="Times New Roman"/>
          </w:rPr>
          <w:t>ipset vendors</w:t>
        </w:r>
      </w:ins>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w:t>
      </w:r>
      <w:r w:rsidR="00D9200A">
        <w:rPr>
          <w:rFonts w:eastAsia="Times New Roman"/>
        </w:rPr>
        <w:t xml:space="preserve"> a method which allows to deduce</w:t>
      </w:r>
      <w:r w:rsidR="00D55D63" w:rsidRPr="00602EEA">
        <w:rPr>
          <w:rFonts w:eastAsia="Times New Roman"/>
        </w:rPr>
        <w:t xml:space="preserve"> </w:t>
      </w:r>
      <w:r w:rsidR="00BD7871">
        <w:rPr>
          <w:rFonts w:eastAsia="Times New Roman"/>
        </w:rPr>
        <w:t xml:space="preserve">an abstract </w:t>
      </w:r>
      <w:r w:rsidR="00D9200A">
        <w:rPr>
          <w:rFonts w:eastAsia="Times New Roman"/>
        </w:rPr>
        <w:t xml:space="preserve">UE energy information </w:t>
      </w:r>
      <w:r w:rsidR="00BD7871">
        <w:rPr>
          <w:rFonts w:eastAsia="Times New Roman"/>
        </w:rPr>
        <w:t>based on internal UE energy related characteristics such as</w:t>
      </w:r>
      <w:r w:rsidR="00D9200A">
        <w:rPr>
          <w:rFonts w:eastAsia="Times New Roman"/>
        </w:rPr>
        <w:t xml:space="preserve"> </w:t>
      </w:r>
      <w:proofErr w:type="spellStart"/>
      <w:r w:rsidR="00D9200A">
        <w:rPr>
          <w:rFonts w:eastAsia="Times New Roman"/>
        </w:rPr>
        <w:t>as</w:t>
      </w:r>
      <w:proofErr w:type="spellEnd"/>
      <w:r w:rsidR="00D9200A">
        <w:rPr>
          <w:rFonts w:eastAsia="Times New Roman"/>
        </w:rPr>
        <w:t xml:space="preserve"> its</w:t>
      </w:r>
      <w:r w:rsidR="00D9200A" w:rsidRPr="00602EEA">
        <w:rPr>
          <w:rFonts w:eastAsia="Times New Roman"/>
        </w:rPr>
        <w:t xml:space="preserve"> battery capacity, battery discharge rate, etc.</w:t>
      </w:r>
      <w:r w:rsidR="00D9200A">
        <w:rPr>
          <w:rFonts w:eastAsia="Times New Roman"/>
        </w:rPr>
        <w:t xml:space="preserve"> T</w:t>
      </w:r>
      <w:r w:rsidR="00D55D63" w:rsidRPr="00602EEA">
        <w:rPr>
          <w:rFonts w:eastAsia="Times New Roman"/>
        </w:rPr>
        <w:t>h</w:t>
      </w:r>
      <w:r w:rsidR="00D9200A">
        <w:rPr>
          <w:rFonts w:eastAsia="Times New Roman"/>
        </w:rPr>
        <w:t>is calcul</w:t>
      </w:r>
      <w:r w:rsidR="00BD7871">
        <w:rPr>
          <w:rFonts w:eastAsia="Times New Roman"/>
        </w:rPr>
        <w:t>a</w:t>
      </w:r>
      <w:r w:rsidR="00D9200A">
        <w:rPr>
          <w:rFonts w:eastAsia="Times New Roman"/>
        </w:rPr>
        <w:t xml:space="preserve">tion and implementation of the </w:t>
      </w:r>
      <w:r w:rsidR="00D55D63" w:rsidRPr="00602EEA">
        <w:rPr>
          <w:rFonts w:eastAsia="Times New Roman"/>
        </w:rPr>
        <w:t>UE</w:t>
      </w:r>
      <w:r w:rsidR="009A6BF0" w:rsidRPr="00602EEA">
        <w:rPr>
          <w:rFonts w:eastAsia="Times New Roman"/>
        </w:rPr>
        <w:t xml:space="preserve"> </w:t>
      </w:r>
      <w:r w:rsidR="00D55D63" w:rsidRPr="00602EEA">
        <w:rPr>
          <w:rFonts w:eastAsia="Times New Roman"/>
        </w:rPr>
        <w:t>energy in</w:t>
      </w:r>
      <w:r w:rsidR="00BD7871">
        <w:rPr>
          <w:rFonts w:eastAsia="Times New Roman"/>
        </w:rPr>
        <w:t>dex</w:t>
      </w:r>
      <w:r w:rsidR="00D55D63" w:rsidRPr="00602EEA">
        <w:rPr>
          <w:rFonts w:eastAsia="Times New Roman"/>
        </w:rPr>
        <w:t xml:space="preserve"> </w:t>
      </w:r>
      <w:r w:rsidR="00D9200A">
        <w:rPr>
          <w:rFonts w:eastAsia="Times New Roman"/>
        </w:rPr>
        <w:t xml:space="preserve">is left to the individual UE </w:t>
      </w:r>
      <w:proofErr w:type="spellStart"/>
      <w:r w:rsidR="00D9200A">
        <w:rPr>
          <w:rFonts w:eastAsia="Times New Roman"/>
        </w:rPr>
        <w:t>manfacturers</w:t>
      </w:r>
      <w:proofErr w:type="spellEnd"/>
      <w:r w:rsidR="00D9200A">
        <w:rPr>
          <w:rFonts w:eastAsia="Times New Roman"/>
        </w:rPr>
        <w:t xml:space="preserve"> </w:t>
      </w:r>
      <w:ins w:id="78" w:author="Daniel " w:date="2025-02-20T06:36:00Z" w16du:dateUtc="2025-02-20T05:36:00Z">
        <w:r w:rsidR="00D9200A">
          <w:rPr>
            <w:rFonts w:eastAsia="Times New Roman"/>
          </w:rPr>
          <w:t xml:space="preserve">/chipset vendors. </w:t>
        </w:r>
      </w:ins>
      <w:r w:rsidR="00D9200A">
        <w:rPr>
          <w:rFonts w:eastAsia="Times New Roman"/>
        </w:rPr>
        <w:t xml:space="preserve">But this index value is </w:t>
      </w:r>
      <w:r w:rsidR="00D55D63" w:rsidRPr="00602EEA">
        <w:rPr>
          <w:rFonts w:eastAsia="Times New Roman"/>
        </w:rPr>
        <w:t>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r w:rsidR="00D9200A">
        <w:rPr>
          <w:rFonts w:eastAsia="Times New Roman"/>
        </w:rPr>
        <w:t>, when this information needs to be shared with external parties such as network services providers, content providers, etc</w:t>
      </w:r>
      <w:r w:rsidR="00D55D63" w:rsidRPr="00602EEA">
        <w:rPr>
          <w:rFonts w:eastAsia="Times New Roman"/>
        </w:rPr>
        <w:t>.</w:t>
      </w:r>
      <w:r w:rsidR="00D9200A">
        <w:rPr>
          <w:rFonts w:eastAsia="Times New Roman"/>
        </w:rPr>
        <w:t xml:space="preserve"> </w:t>
      </w:r>
      <w:ins w:id="79" w:author="Daniel " w:date="2025-02-20T06:44:00Z" w16du:dateUtc="2025-02-20T05:44:00Z">
        <w:r w:rsidR="00BD7871">
          <w:rPr>
            <w:rFonts w:eastAsia="Times New Roman"/>
          </w:rPr>
          <w:t xml:space="preserve">As per the definition in the TR, </w:t>
        </w:r>
      </w:ins>
      <w:ins w:id="80" w:author="Daniel " w:date="2025-02-20T06:43:00Z" w16du:dateUtc="2025-02-20T05:43:00Z">
        <w:r w:rsidR="00BD7871" w:rsidRPr="00BD7871">
          <w:rPr>
            <w:rFonts w:eastAsia="Times New Roman"/>
          </w:rPr>
          <w:t>UE Energy Information</w:t>
        </w:r>
      </w:ins>
      <w:ins w:id="81" w:author="Daniel " w:date="2025-02-20T06:44:00Z" w16du:dateUtc="2025-02-20T05:44:00Z">
        <w:r w:rsidR="00BD7871">
          <w:rPr>
            <w:rFonts w:eastAsia="Times New Roman"/>
          </w:rPr>
          <w:t xml:space="preserve"> refers to</w:t>
        </w:r>
      </w:ins>
      <w:ins w:id="82" w:author="Daniel " w:date="2025-02-20T06:43:00Z" w16du:dateUtc="2025-02-20T05:43:00Z">
        <w:r w:rsidR="00BD7871" w:rsidRPr="00BD7871">
          <w:rPr>
            <w:rFonts w:eastAsia="Times New Roman"/>
          </w:rPr>
          <w:t xml:space="preserve"> energy-related information collected by the UE.</w:t>
        </w:r>
      </w:ins>
      <w:r w:rsidR="00D9200A">
        <w:rPr>
          <w:rFonts w:eastAsia="Times New Roman"/>
        </w:rPr>
        <w:t xml:space="preserve"> </w:t>
      </w:r>
      <w:r w:rsidR="00BD7871">
        <w:rPr>
          <w:rFonts w:eastAsia="Times New Roman"/>
        </w:rPr>
        <w:t>S</w:t>
      </w:r>
      <w:r w:rsidR="00D9200A">
        <w:rPr>
          <w:rFonts w:eastAsia="Times New Roman"/>
        </w:rPr>
        <w:t>ome examples are shown in Table 7.</w:t>
      </w:r>
      <w:ins w:id="83" w:author="Daniel " w:date="2025-02-20T06:47:00Z" w16du:dateUtc="2025-02-20T05:47:00Z">
        <w:r w:rsidR="00BD7871">
          <w:rPr>
            <w:rFonts w:eastAsia="Times New Roman"/>
          </w:rPr>
          <w:t>x</w:t>
        </w:r>
      </w:ins>
      <w:del w:id="84" w:author="Daniel " w:date="2025-02-20T06:47:00Z" w16du:dateUtc="2025-02-20T05:47:00Z">
        <w:r w:rsidR="00D9200A" w:rsidDel="00BD7871">
          <w:rPr>
            <w:rFonts w:eastAsia="Times New Roman"/>
          </w:rPr>
          <w:delText>7</w:delText>
        </w:r>
      </w:del>
      <w:r w:rsidR="00D9200A">
        <w:rPr>
          <w:rFonts w:eastAsia="Times New Roman"/>
        </w:rPr>
        <w:t>.2.2.1</w:t>
      </w:r>
      <w:r w:rsidR="00D9200A" w:rsidRPr="00D9200A">
        <w:rPr>
          <w:rFonts w:eastAsia="Times New Roman"/>
        </w:rPr>
        <w:t>.</w:t>
      </w:r>
      <w:r w:rsidR="00D9200A">
        <w:rPr>
          <w:rFonts w:eastAsia="Times New Roman"/>
        </w:rPr>
        <w:t xml:space="preserve"> </w:t>
      </w:r>
      <w:r w:rsidR="00D55D63" w:rsidRPr="00602EEA">
        <w:t xml:space="preserve">This abstract value of the UE </w:t>
      </w:r>
      <w:r w:rsidRPr="00602EEA">
        <w:t>energy</w:t>
      </w:r>
      <w:r w:rsidR="00D55D63" w:rsidRPr="00602EEA">
        <w:t xml:space="preserve"> information </w:t>
      </w:r>
      <w:r w:rsidR="00201ADC">
        <w:t>is</w:t>
      </w:r>
      <w:r w:rsidR="00D55D63" w:rsidRPr="00602EEA">
        <w:t xml:space="preserve"> an</w:t>
      </w:r>
      <w:r w:rsidRPr="00602EEA">
        <w:t xml:space="preserve"> integer </w:t>
      </w:r>
      <w:r w:rsidR="002C0735" w:rsidRPr="00602EEA">
        <w:t xml:space="preserve">index </w:t>
      </w:r>
      <w:r w:rsidRPr="00602EEA">
        <w:t>value corresponding to a particular UE battery capacity, UE supply and UE energy consumption rate</w:t>
      </w:r>
      <w:r w:rsidR="00D9200A">
        <w:t>, etc</w:t>
      </w:r>
      <w:r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Pr="00602EEA">
        <w:t xml:space="preserve"> similar energy capacity and energy supply, whether from the same or </w:t>
      </w:r>
      <w:r w:rsidR="00201ADC">
        <w:t xml:space="preserve">a </w:t>
      </w:r>
      <w:r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w:t>
      </w:r>
      <w:proofErr w:type="gramStart"/>
      <w:r w:rsidR="00562997" w:rsidRPr="00602EEA">
        <w:rPr>
          <w:rFonts w:eastAsia="Times New Roman"/>
        </w:rPr>
        <w:t>all of</w:t>
      </w:r>
      <w:proofErr w:type="gramEnd"/>
      <w:r w:rsidR="00562997" w:rsidRPr="00602EEA">
        <w:rPr>
          <w:rFonts w:eastAsia="Times New Roman"/>
        </w:rPr>
        <w:t xml:space="preserve">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 xml:space="preserve">Different battery drain rate at different ambient temperature (e.g. 40°C versus -5°C) </w:t>
      </w:r>
      <w:proofErr w:type="gramStart"/>
      <w:r w:rsidRPr="00602EEA">
        <w:t>as a result of</w:t>
      </w:r>
      <w:proofErr w:type="gramEnd"/>
      <w:r w:rsidRPr="00602EEA">
        <w:t xml:space="preserve">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0BC8BB94"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 xml:space="preserve">nergy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1BB94BB8" w:rsidR="00805345" w:rsidRPr="00602EEA" w:rsidRDefault="00433B3B" w:rsidP="00F27DF1">
      <w:pPr>
        <w:pStyle w:val="Heading3"/>
      </w:pPr>
      <w:bookmarkStart w:id="85" w:name="_Toc167327090"/>
      <w:r w:rsidRPr="00602EEA">
        <w:t>7.</w:t>
      </w:r>
      <w:ins w:id="86" w:author="Daniel " w:date="2025-02-20T06:48:00Z" w16du:dateUtc="2025-02-20T05:48:00Z">
        <w:r w:rsidR="00BD7871">
          <w:t>x</w:t>
        </w:r>
      </w:ins>
      <w:del w:id="87" w:author="Daniel " w:date="2025-02-20T06:48:00Z" w16du:dateUtc="2025-02-20T05:48:00Z">
        <w:r w:rsidR="008E64BC" w:rsidDel="00BD7871">
          <w:delText>7</w:delText>
        </w:r>
      </w:del>
      <w:r w:rsidRPr="00602EEA">
        <w:t>.3</w:t>
      </w:r>
      <w:r w:rsidRPr="00602EEA">
        <w:tab/>
        <w:t>Procedures</w:t>
      </w:r>
      <w:bookmarkEnd w:id="85"/>
    </w:p>
    <w:p w14:paraId="5A9EE623" w14:textId="0D935C2B" w:rsidR="00D51AFB" w:rsidRPr="00602EEA" w:rsidRDefault="00B85706" w:rsidP="00D51AFB">
      <w:bookmarkStart w:id="88"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6EE9E440" w:rsidR="00433B3B" w:rsidRPr="00602EEA" w:rsidRDefault="00433B3B" w:rsidP="00F27DF1">
      <w:pPr>
        <w:pStyle w:val="Heading3"/>
      </w:pPr>
      <w:r w:rsidRPr="00602EEA">
        <w:t>7.</w:t>
      </w:r>
      <w:ins w:id="89" w:author="Daniel " w:date="2025-02-20T06:48:00Z" w16du:dateUtc="2025-02-20T05:48:00Z">
        <w:r w:rsidR="00BD7871">
          <w:t>x</w:t>
        </w:r>
      </w:ins>
      <w:del w:id="90" w:author="Daniel " w:date="2025-02-20T06:48:00Z" w16du:dateUtc="2025-02-20T05:48:00Z">
        <w:r w:rsidR="008E64BC" w:rsidDel="00BD7871">
          <w:delText>7</w:delText>
        </w:r>
      </w:del>
      <w:r w:rsidRPr="00602EEA">
        <w:t>.4</w:t>
      </w:r>
      <w:r w:rsidRPr="00602EEA">
        <w:tab/>
      </w:r>
      <w:bookmarkEnd w:id="88"/>
      <w:r w:rsidR="009340BD" w:rsidRPr="00602EEA">
        <w:t>Summary</w:t>
      </w:r>
    </w:p>
    <w:p w14:paraId="33D84506" w14:textId="6C4682B1" w:rsidR="00A85034" w:rsidRDefault="009340BD" w:rsidP="00A85034">
      <w:pPr>
        <w:keepNext/>
        <w:keepLines/>
        <w:rPr>
          <w:ins w:id="91"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ins w:id="92" w:author="Daniel " w:date="2025-02-20T06:46:00Z" w16du:dateUtc="2025-02-20T05:46:00Z">
        <w:r w:rsidR="00BD7871">
          <w:rPr>
            <w:rFonts w:eastAsia="Times New Roman"/>
          </w:rPr>
          <w:t xml:space="preserve"> as described</w:t>
        </w:r>
      </w:ins>
      <w:ins w:id="93" w:author="Daniel " w:date="2025-02-20T06:47:00Z" w16du:dateUtc="2025-02-20T05:47:00Z">
        <w:r w:rsidR="00BD7871">
          <w:rPr>
            <w:rFonts w:eastAsia="Times New Roman"/>
          </w:rPr>
          <w:t xml:space="preserve"> under clause 7.</w:t>
        </w:r>
      </w:ins>
      <w:ins w:id="94" w:author="Daniel " w:date="2025-02-20T06:48:00Z" w16du:dateUtc="2025-02-20T05:48:00Z">
        <w:r w:rsidR="00BD7871">
          <w:rPr>
            <w:rFonts w:eastAsia="Times New Roman"/>
          </w:rPr>
          <w:t>x.2.4</w:t>
        </w:r>
      </w:ins>
      <w:r w:rsidR="00CF17FF">
        <w:rPr>
          <w:rFonts w:eastAsia="Times New Roman"/>
        </w:rPr>
        <w:t xml:space="preserve">. </w:t>
      </w:r>
      <w:ins w:id="95" w:author="Daniel " w:date="2025-02-10T12:27:00Z" w16du:dateUtc="2025-02-10T11:27:00Z">
        <w:r w:rsidR="00841FB6">
          <w:rPr>
            <w:rFonts w:eastAsia="Times New Roman"/>
          </w:rPr>
          <w:t>This index is an integer value</w:t>
        </w:r>
      </w:ins>
      <w:r w:rsidRPr="00602EEA">
        <w:t xml:space="preserve"> that </w:t>
      </w:r>
      <w:ins w:id="96" w:author="Richard Bradbury (2025-01-16)" w:date="2025-01-16T10:39:00Z" w16du:dateUtc="2025-01-16T10:39:00Z">
        <w:r w:rsidR="008922D1">
          <w:t>does not</w:t>
        </w:r>
      </w:ins>
      <w:ins w:id="97" w:author="Richard Bradbury (2025-01-15)" w:date="2025-01-15T16:35:00Z" w16du:dateUtc="2025-01-15T16:35:00Z">
        <w:r w:rsidR="008C21D0">
          <w:t xml:space="preserve"> reveal information about the UE that can be fingerprinted</w:t>
        </w:r>
      </w:ins>
      <w:r w:rsidRPr="00602EEA">
        <w:t>.</w:t>
      </w:r>
      <w:ins w:id="98" w:author="Richard Bradbury (2025-01-16)" w:date="2025-01-16T10:46:00Z" w16du:dateUtc="2025-01-16T10:46:00Z">
        <w:r w:rsidR="00FC32FF">
          <w:t xml:space="preserve"> </w:t>
        </w:r>
      </w:ins>
      <w:ins w:id="99" w:author="Daniel " w:date="2025-02-10T12:27:00Z" w16du:dateUtc="2025-02-10T11:27:00Z">
        <w:r w:rsidR="00841FB6">
          <w:t>In addition, t</w:t>
        </w:r>
      </w:ins>
      <w:ins w:id="100" w:author="Daniel " w:date="2025-01-14T10:54:00Z">
        <w:r w:rsidR="00FC32FF" w:rsidRPr="00602EEA">
          <w:t xml:space="preserve">he </w:t>
        </w:r>
      </w:ins>
      <w:ins w:id="101" w:author="Daniel " w:date="2025-01-14T10:59:00Z">
        <w:r w:rsidR="00FC32FF" w:rsidRPr="00602EEA">
          <w:t xml:space="preserve">energy </w:t>
        </w:r>
      </w:ins>
      <w:ins w:id="102" w:author="Daniel " w:date="2025-01-14T10:54:00Z">
        <w:r w:rsidR="00FC32FF" w:rsidRPr="00602EEA">
          <w:t xml:space="preserve">index </w:t>
        </w:r>
      </w:ins>
      <w:ins w:id="103" w:author="Richard Bradbury (2025-01-16)" w:date="2025-01-16T10:45:00Z" w16du:dateUtc="2025-01-16T10:45:00Z">
        <w:r w:rsidR="00FC32FF">
          <w:t xml:space="preserve">is a relative </w:t>
        </w:r>
      </w:ins>
      <w:ins w:id="104" w:author="Daniel " w:date="2025-01-14T10:54:00Z">
        <w:r w:rsidR="00FC32FF" w:rsidRPr="00602EEA">
          <w:t>value which is un</w:t>
        </w:r>
      </w:ins>
      <w:ins w:id="105" w:author="Daniel " w:date="2025-01-14T10:59:00Z">
        <w:r w:rsidR="00FC32FF" w:rsidRPr="00602EEA">
          <w:t>ique</w:t>
        </w:r>
      </w:ins>
      <w:ins w:id="106" w:author="Daniel " w:date="2025-01-14T10:54:00Z">
        <w:r w:rsidR="00FC32FF" w:rsidRPr="00602EEA">
          <w:t xml:space="preserve"> to </w:t>
        </w:r>
      </w:ins>
      <w:ins w:id="107" w:author="Richard Bradbury (2024-01-14)" w:date="2025-01-14T11:30:00Z">
        <w:r w:rsidR="00FC32FF" w:rsidRPr="00602EEA">
          <w:t xml:space="preserve">an </w:t>
        </w:r>
      </w:ins>
      <w:ins w:id="108" w:author="Daniel " w:date="2025-01-14T10:54:00Z">
        <w:r w:rsidR="00FC32FF" w:rsidRPr="00602EEA">
          <w:t>individual UE and is not comp</w:t>
        </w:r>
      </w:ins>
      <w:ins w:id="109" w:author="Daniel " w:date="2025-01-14T10:55:00Z">
        <w:r w:rsidR="00FC32FF" w:rsidRPr="00602EEA">
          <w:t xml:space="preserve">arable </w:t>
        </w:r>
      </w:ins>
      <w:ins w:id="110" w:author="Richard Bradbury (2024-01-14)" w:date="2025-01-14T11:30:00Z">
        <w:r w:rsidR="00FC32FF" w:rsidRPr="00602EEA">
          <w:t xml:space="preserve">with values </w:t>
        </w:r>
      </w:ins>
      <w:ins w:id="111" w:author="Richard Bradbury (2025-01-16)" w:date="2025-01-16T10:43:00Z" w16du:dateUtc="2025-01-16T10:43:00Z">
        <w:r w:rsidR="00FC32FF">
          <w:t xml:space="preserve">calculated </w:t>
        </w:r>
      </w:ins>
      <w:ins w:id="112" w:author="Richard Bradbury (2024-01-14)" w:date="2025-01-14T11:30:00Z">
        <w:r w:rsidR="00FC32FF" w:rsidRPr="00602EEA">
          <w:t>for</w:t>
        </w:r>
      </w:ins>
      <w:ins w:id="113" w:author="Daniel " w:date="2025-01-14T10:55:00Z">
        <w:r w:rsidR="00FC32FF" w:rsidRPr="00602EEA">
          <w:t xml:space="preserve"> an</w:t>
        </w:r>
      </w:ins>
      <w:ins w:id="114" w:author="Richard Bradbury (2024-01-14)" w:date="2025-01-14T11:30:00Z">
        <w:r w:rsidR="00FC32FF" w:rsidRPr="00602EEA">
          <w:t xml:space="preserve">y </w:t>
        </w:r>
      </w:ins>
      <w:ins w:id="115" w:author="Daniel " w:date="2025-01-14T10:55:00Z">
        <w:r w:rsidR="00FC32FF" w:rsidRPr="00602EEA">
          <w:t>other UE</w:t>
        </w:r>
      </w:ins>
      <w:ins w:id="116" w:author="Daniel " w:date="2025-01-14T10:59:00Z">
        <w:r w:rsidR="00FC32FF" w:rsidRPr="00602EEA">
          <w:t xml:space="preserve">, even if both UEs are </w:t>
        </w:r>
      </w:ins>
      <w:ins w:id="117" w:author="Richard Bradbury (2024-01-14)" w:date="2025-01-14T11:31:00Z">
        <w:r w:rsidR="00FC32FF" w:rsidRPr="00602EEA">
          <w:t>identical</w:t>
        </w:r>
      </w:ins>
      <w:ins w:id="118" w:author="Daniel " w:date="2025-01-14T10:59:00Z">
        <w:r w:rsidR="00FC32FF" w:rsidRPr="00602EEA">
          <w:t xml:space="preserve"> (</w:t>
        </w:r>
      </w:ins>
      <w:ins w:id="119" w:author="Daniel " w:date="2025-01-14T11:00:00Z">
        <w:r w:rsidR="00FC32FF" w:rsidRPr="00602EEA">
          <w:t>e.g. from the same manufacturer, the same model with the same battery capacity and similar characteristics, etc.)</w:t>
        </w:r>
      </w:ins>
      <w:ins w:id="120" w:author="Daniel " w:date="2025-01-14T15:14:00Z">
        <w:r w:rsidR="00FC32FF">
          <w:t xml:space="preserve"> </w:t>
        </w:r>
      </w:ins>
      <w:ins w:id="121" w:author="Richard Bradbury (2025-01-16)" w:date="2025-01-16T10:43:00Z" w16du:dateUtc="2025-01-16T10:43:00Z">
        <w:r w:rsidR="00FC32FF">
          <w:t>for</w:t>
        </w:r>
      </w:ins>
      <w:ins w:id="122" w:author="Daniel " w:date="2025-01-14T15:14:00Z">
        <w:r w:rsidR="00FC32FF">
          <w:t xml:space="preserve"> the reasons mentioned in clause</w:t>
        </w:r>
      </w:ins>
      <w:ins w:id="123" w:author="Richard Bradbury (2025-01-15)" w:date="2025-01-15T16:28:00Z" w16du:dateUtc="2025-01-15T16:28:00Z">
        <w:r w:rsidR="00FC32FF">
          <w:t> </w:t>
        </w:r>
      </w:ins>
      <w:ins w:id="124" w:author="Daniel " w:date="2025-01-14T15:14:00Z">
        <w:r w:rsidR="00FC32FF">
          <w:t>7.</w:t>
        </w:r>
      </w:ins>
      <w:ins w:id="125" w:author="Daniel " w:date="2025-02-20T06:48:00Z" w16du:dateUtc="2025-02-20T05:48:00Z">
        <w:r w:rsidR="00BD7871">
          <w:t>x</w:t>
        </w:r>
      </w:ins>
      <w:ins w:id="126" w:author="LEMOTHEUX Julien INNOV/IT-S" w:date="2025-01-15T15:33:00Z">
        <w:del w:id="127" w:author="Daniel " w:date="2025-02-20T06:48:00Z" w16du:dateUtc="2025-02-20T05:48:00Z">
          <w:r w:rsidR="00FC32FF" w:rsidDel="00BD7871">
            <w:delText>7</w:delText>
          </w:r>
        </w:del>
      </w:ins>
      <w:ins w:id="128" w:author="Daniel " w:date="2025-01-14T15:14:00Z">
        <w:r w:rsidR="00FC32FF">
          <w:t>.2.4</w:t>
        </w:r>
      </w:ins>
      <w:ins w:id="129" w:author="Daniel " w:date="2025-01-14T11:00:00Z">
        <w:r w:rsidR="00FC32FF" w:rsidRPr="00602EEA">
          <w:t>.</w:t>
        </w:r>
      </w:ins>
    </w:p>
    <w:p w14:paraId="41B32EC8" w14:textId="572D6A60" w:rsidR="00855AB4" w:rsidRDefault="00A85034" w:rsidP="00A85034">
      <w:pPr>
        <w:pStyle w:val="B1"/>
        <w:rPr>
          <w:ins w:id="130" w:author="Daniel " w:date="2025-02-18T12:17:00Z" w16du:dateUtc="2025-02-18T11:17:00Z"/>
          <w:rFonts w:eastAsia="Times New Roman"/>
        </w:rPr>
      </w:pPr>
      <w:ins w:id="131" w:author="Richard Bradbury (2025-02-13)" w:date="2025-02-13T18:23:00Z" w16du:dateUtc="2025-02-13T18:23:00Z">
        <w:r>
          <w:t>-</w:t>
        </w:r>
        <w:r>
          <w:tab/>
        </w:r>
      </w:ins>
      <w:ins w:id="132"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w:t>
        </w:r>
      </w:ins>
      <w:ins w:id="133" w:author="Daniel " w:date="2025-02-20T06:39:00Z" w16du:dateUtc="2025-02-20T05:39:00Z">
        <w:r w:rsidR="00BD7871">
          <w:rPr>
            <w:rFonts w:eastAsia="Times New Roman"/>
          </w:rPr>
          <w:t>y</w:t>
        </w:r>
      </w:ins>
      <w:ins w:id="134" w:author="Daniel " w:date="2025-02-18T12:16:00Z" w16du:dateUtc="2025-02-18T11:16:00Z">
        <w:r w:rsidR="00855AB4" w:rsidRPr="00602EEA">
          <w:rPr>
            <w:rFonts w:eastAsia="Times New Roman"/>
          </w:rPr>
          <w:t xml:space="preserve"> information index</w:t>
        </w:r>
        <w:r w:rsidR="00855AB4">
          <w:rPr>
            <w:rFonts w:eastAsia="Times New Roman"/>
          </w:rPr>
          <w:t xml:space="preserve">, which </w:t>
        </w:r>
        <w:r w:rsidR="00855AB4" w:rsidRPr="00855AB4">
          <w:rPr>
            <w:rFonts w:eastAsia="Times New Roman"/>
          </w:rPr>
          <w:t>represents the energy consumed by the UE</w:t>
        </w:r>
      </w:ins>
      <w:ins w:id="135" w:author="Daniel " w:date="2025-02-19T18:07:00Z" w16du:dateUtc="2025-02-19T17:07:00Z">
        <w:r w:rsidR="004069AC">
          <w:rPr>
            <w:rFonts w:eastAsia="Times New Roman"/>
          </w:rPr>
          <w:t xml:space="preserve"> </w:t>
        </w:r>
      </w:ins>
      <w:del w:id="136" w:author="Daniel " w:date="2025-02-20T06:39:00Z" w16du:dateUtc="2025-02-20T05:39:00Z">
        <w:r w:rsidR="00AA0421" w:rsidDel="00D9200A">
          <w:rPr>
            <w:rFonts w:eastAsia="Times New Roman"/>
          </w:rPr>
          <w:delText xml:space="preserve">for the media processing </w:delText>
        </w:r>
      </w:del>
      <w:del w:id="137" w:author="Daniel " w:date="2025-02-19T18:19:00Z" w16du:dateUtc="2025-02-19T17:19:00Z">
        <w:r w:rsidR="00AA0421" w:rsidRPr="00855AB4" w:rsidDel="00AA0421">
          <w:rPr>
            <w:rFonts w:eastAsia="Times New Roman"/>
          </w:rPr>
          <w:delText>while using</w:delText>
        </w:r>
      </w:del>
      <w:r w:rsidR="00AA0421" w:rsidRPr="00855AB4">
        <w:rPr>
          <w:rFonts w:eastAsia="Times New Roman"/>
        </w:rPr>
        <w:t xml:space="preserve"> </w:t>
      </w:r>
      <w:ins w:id="138" w:author="Daniel " w:date="2025-02-19T18:19:00Z" w16du:dateUtc="2025-02-19T17:19:00Z">
        <w:r w:rsidR="00AA0421">
          <w:rPr>
            <w:rFonts w:eastAsia="Times New Roman"/>
          </w:rPr>
          <w:t xml:space="preserve">of a particular </w:t>
        </w:r>
      </w:ins>
      <w:ins w:id="139" w:author="Daniel " w:date="2025-02-19T18:17:00Z" w16du:dateUtc="2025-02-19T17:17:00Z">
        <w:r w:rsidR="00AA0421" w:rsidRPr="00855AB4">
          <w:rPr>
            <w:rFonts w:eastAsia="Times New Roman"/>
          </w:rPr>
          <w:t>3GPP service</w:t>
        </w:r>
      </w:ins>
      <w:ins w:id="140" w:author="Daniel " w:date="2025-02-19T18:30:00Z" w16du:dateUtc="2025-02-19T17:30:00Z">
        <w:r w:rsidR="00ED1AE2">
          <w:rPr>
            <w:rFonts w:eastAsia="Times New Roman"/>
          </w:rPr>
          <w:t xml:space="preserve"> </w:t>
        </w:r>
      </w:ins>
      <w:ins w:id="141" w:author="Daniel " w:date="2025-02-20T06:45:00Z" w16du:dateUtc="2025-02-20T05:45:00Z">
        <w:r w:rsidR="00BD7871">
          <w:rPr>
            <w:rFonts w:eastAsia="Times New Roman"/>
          </w:rPr>
          <w:t xml:space="preserve">during a media session </w:t>
        </w:r>
      </w:ins>
      <w:ins w:id="142" w:author="Daniel " w:date="2025-02-19T18:30:00Z" w16du:dateUtc="2025-02-19T17:30:00Z">
        <w:r w:rsidR="00ED1AE2">
          <w:rPr>
            <w:rFonts w:eastAsia="Times New Roman"/>
          </w:rPr>
          <w:t>via the 5G system</w:t>
        </w:r>
      </w:ins>
      <w:ins w:id="143" w:author="Daniel " w:date="2025-02-19T16:38:00Z" w16du:dateUtc="2025-02-19T15:38:00Z">
        <w:r w:rsidR="00CF17FF">
          <w:rPr>
            <w:rFonts w:eastAsia="Times New Roman"/>
          </w:rPr>
          <w:t>.</w:t>
        </w:r>
      </w:ins>
      <w:del w:id="144" w:author="Daniel " w:date="2025-02-19T16:27:00Z" w16du:dateUtc="2025-02-19T15:27:00Z">
        <w:r w:rsidR="00855AB4" w:rsidDel="00FE7292">
          <w:rPr>
            <w:rFonts w:eastAsia="Times New Roman"/>
          </w:rPr>
          <w:delText>only</w:delText>
        </w:r>
        <w:r w:rsidR="00820A04" w:rsidDel="00FE7292">
          <w:rPr>
            <w:rFonts w:eastAsia="Times New Roman"/>
          </w:rPr>
          <w:delText xml:space="preserve"> upon user consent</w:delText>
        </w:r>
      </w:del>
      <w:ins w:id="145" w:author="Daniel " w:date="2025-02-18T12:16:00Z" w16du:dateUtc="2025-02-18T11:16:00Z">
        <w:r w:rsidR="00855AB4" w:rsidRPr="00855AB4">
          <w:rPr>
            <w:rFonts w:eastAsia="Times New Roman"/>
          </w:rPr>
          <w:t xml:space="preserve">. </w:t>
        </w:r>
      </w:ins>
    </w:p>
    <w:p w14:paraId="26A30F86" w14:textId="77777777" w:rsidR="00FE7292" w:rsidRDefault="00855AB4" w:rsidP="00A85034">
      <w:pPr>
        <w:pStyle w:val="B1"/>
        <w:rPr>
          <w:ins w:id="146" w:author="Daniel " w:date="2025-02-19T16:37:00Z" w16du:dateUtc="2025-02-19T15:37:00Z"/>
        </w:rPr>
      </w:pPr>
      <w:del w:id="147" w:author="Daniel " w:date="2025-02-19T16:37:00Z" w16du:dateUtc="2025-02-19T15:37:00Z">
        <w:r w:rsidDel="00FE7292">
          <w:rPr>
            <w:rFonts w:eastAsia="Times New Roman"/>
          </w:rPr>
          <w:lastRenderedPageBreak/>
          <w:delText xml:space="preserve">(Note: </w:delText>
        </w:r>
        <w:r w:rsidRPr="00855AB4" w:rsidDel="00FE7292">
          <w:rPr>
            <w:rFonts w:eastAsia="Times New Roman"/>
          </w:rPr>
          <w:delText xml:space="preserve">Having the screen in full brightness or leaving the camera on with video recording, will also result in decrease in battery life, but this information is not useful to be sent </w:delText>
        </w:r>
        <w:r w:rsidDel="00FE7292">
          <w:rPr>
            <w:rFonts w:eastAsia="Times New Roman"/>
          </w:rPr>
          <w:delText xml:space="preserve">as index </w:delText>
        </w:r>
        <w:r w:rsidRPr="00855AB4" w:rsidDel="00FE7292">
          <w:rPr>
            <w:rFonts w:eastAsia="Times New Roman"/>
          </w:rPr>
          <w:delText>to the network in order to optimize the content delivered.</w:delText>
        </w:r>
        <w:r w:rsidDel="00FE7292">
          <w:rPr>
            <w:rFonts w:eastAsia="Times New Roman"/>
          </w:rPr>
          <w:delText>)</w:delText>
        </w:r>
      </w:del>
      <w:ins w:id="148" w:author="Daniel " w:date="2025-02-18T12:16:00Z" w16du:dateUtc="2025-02-18T11:16:00Z">
        <w:r>
          <w:t>-</w:t>
        </w:r>
      </w:ins>
    </w:p>
    <w:p w14:paraId="42F04214" w14:textId="34648168" w:rsidR="00841FB6" w:rsidRDefault="00855AB4" w:rsidP="00A85034">
      <w:pPr>
        <w:pStyle w:val="B1"/>
        <w:rPr>
          <w:ins w:id="149" w:author="Daniel " w:date="2025-02-10T12:29:00Z" w16du:dateUtc="2025-02-10T11:29:00Z"/>
        </w:rPr>
      </w:pPr>
      <w:ins w:id="150" w:author="Daniel " w:date="2025-02-18T12:16:00Z" w16du:dateUtc="2025-02-18T11:16:00Z">
        <w:r>
          <w:tab/>
        </w:r>
      </w:ins>
      <w:ins w:id="151" w:author="Daniel " w:date="2025-01-14T10:55:00Z">
        <w:r w:rsidR="00965398" w:rsidRPr="00602EEA">
          <w:t>Th</w:t>
        </w:r>
      </w:ins>
      <w:ins w:id="152" w:author="Daniel " w:date="2025-02-19T18:11:00Z" w16du:dateUtc="2025-02-19T17:11:00Z">
        <w:r w:rsidR="00BD6022">
          <w:t>is</w:t>
        </w:r>
      </w:ins>
      <w:ins w:id="153" w:author="Daniel " w:date="2025-01-14T10:55:00Z">
        <w:r w:rsidR="00965398" w:rsidRPr="00602EEA">
          <w:t xml:space="preserve"> </w:t>
        </w:r>
      </w:ins>
      <w:ins w:id="154" w:author="Daniel " w:date="2025-02-10T12:28:00Z" w16du:dateUtc="2025-02-10T11:28:00Z">
        <w:r w:rsidR="00841FB6">
          <w:t xml:space="preserve">Candidate </w:t>
        </w:r>
      </w:ins>
      <w:ins w:id="155" w:author="Richard Bradbury (2025-02-13)" w:date="2025-02-13T18:24:00Z" w16du:dateUtc="2025-02-13T18:24:00Z">
        <w:r w:rsidR="00A85034">
          <w:t>S</w:t>
        </w:r>
      </w:ins>
      <w:ins w:id="156" w:author="Daniel " w:date="2025-02-10T12:28:00Z" w16du:dateUtc="2025-02-10T11:28:00Z">
        <w:r w:rsidR="00841FB6">
          <w:t xml:space="preserve">olution does not </w:t>
        </w:r>
        <w:del w:id="157"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58" w:author="Richard Bradbury (2025-02-13)" w:date="2025-02-13T18:25:00Z" w16du:dateUtc="2025-02-13T18:25:00Z">
          <w:r w:rsidR="00841FB6" w:rsidDel="00A85034">
            <w:delText>towards</w:delText>
          </w:r>
        </w:del>
      </w:ins>
      <w:ins w:id="159" w:author="Richard Bradbury (2025-02-13)" w:date="2025-02-13T18:25:00Z" w16du:dateUtc="2025-02-13T18:25:00Z">
        <w:r w:rsidR="00A85034">
          <w:t>for</w:t>
        </w:r>
      </w:ins>
      <w:ins w:id="160" w:author="Daniel " w:date="2025-02-10T12:28:00Z" w16du:dateUtc="2025-02-10T11:28:00Z">
        <w:r w:rsidR="00841FB6">
          <w:t xml:space="preserve"> the calculation of the proposed energy index value.</w:t>
        </w:r>
      </w:ins>
      <w:ins w:id="161" w:author="Daniel " w:date="2025-02-18T17:05:00Z" w16du:dateUtc="2025-02-18T16:05:00Z">
        <w:r w:rsidR="004E6DFE">
          <w:t xml:space="preserve"> Hence, </w:t>
        </w:r>
      </w:ins>
      <w:ins w:id="162" w:author="Daniel " w:date="2025-02-10T12:28:00Z" w16du:dateUtc="2025-02-10T11:28:00Z">
        <w:r w:rsidR="00841FB6">
          <w:t xml:space="preserve">the </w:t>
        </w:r>
      </w:ins>
      <w:ins w:id="163" w:author="Daniel " w:date="2025-01-14T10:55:00Z">
        <w:r w:rsidR="00965398" w:rsidRPr="00602EEA">
          <w:t xml:space="preserve">proposed methodology is limited by the lack of </w:t>
        </w:r>
      </w:ins>
      <w:ins w:id="164" w:author="Richard Bradbury (2024-01-14)" w:date="2025-01-14T12:07:00Z">
        <w:r w:rsidR="00F0700F">
          <w:t xml:space="preserve">a </w:t>
        </w:r>
      </w:ins>
      <w:ins w:id="165" w:author="Daniel " w:date="2025-01-14T10:55:00Z">
        <w:r w:rsidR="00965398" w:rsidRPr="00602EEA">
          <w:t>standardi</w:t>
        </w:r>
        <w:r w:rsidR="00602EEA" w:rsidRPr="00602EEA">
          <w:t>s</w:t>
        </w:r>
        <w:r w:rsidR="00965398" w:rsidRPr="00602EEA">
          <w:t>ed way to implement the calculation</w:t>
        </w:r>
      </w:ins>
      <w:ins w:id="166" w:author="Daniel " w:date="2025-01-14T10:56:00Z">
        <w:r w:rsidR="00965398" w:rsidRPr="00602EEA">
          <w:t xml:space="preserve"> of the UE energy</w:t>
        </w:r>
      </w:ins>
      <w:ins w:id="167" w:author="Richard Bradbury (2024-01-14)" w:date="2025-01-14T11:33:00Z">
        <w:r w:rsidR="00602EEA">
          <w:t>-related</w:t>
        </w:r>
      </w:ins>
      <w:ins w:id="168" w:author="Daniel " w:date="2025-01-14T10:56:00Z">
        <w:r w:rsidR="00965398" w:rsidRPr="00602EEA">
          <w:t xml:space="preserve"> </w:t>
        </w:r>
      </w:ins>
      <w:ins w:id="169" w:author="Richard Bradbury (2024-01-14)" w:date="2025-01-14T11:33:00Z">
        <w:r w:rsidR="00602EEA">
          <w:t xml:space="preserve">information </w:t>
        </w:r>
      </w:ins>
      <w:ins w:id="170" w:author="Daniel " w:date="2025-01-14T10:56:00Z">
        <w:r w:rsidR="00965398" w:rsidRPr="00602EEA">
          <w:t>index value.</w:t>
        </w:r>
      </w:ins>
    </w:p>
    <w:p w14:paraId="63A99DEB" w14:textId="322383F5" w:rsidR="00841FB6" w:rsidRDefault="00A85034" w:rsidP="00A85034">
      <w:pPr>
        <w:pStyle w:val="B1"/>
        <w:rPr>
          <w:ins w:id="171" w:author="Daniel " w:date="2025-02-10T12:29:00Z" w16du:dateUtc="2025-02-10T11:29:00Z"/>
        </w:rPr>
      </w:pPr>
      <w:ins w:id="172" w:author="Richard Bradbury (2025-02-13)" w:date="2025-02-13T18:23:00Z" w16du:dateUtc="2025-02-13T18:23:00Z">
        <w:r>
          <w:t>-</w:t>
        </w:r>
        <w:r>
          <w:tab/>
        </w:r>
      </w:ins>
      <w:ins w:id="173" w:author="Daniel " w:date="2025-01-14T10:56:00Z">
        <w:r w:rsidR="00965398" w:rsidRPr="00602EEA">
          <w:t>I</w:t>
        </w:r>
      </w:ins>
      <w:ins w:id="174" w:author="Daniel " w:date="2025-01-14T11:01:00Z">
        <w:r w:rsidR="00965398" w:rsidRPr="00602EEA">
          <w:t xml:space="preserve">t is </w:t>
        </w:r>
      </w:ins>
      <w:ins w:id="175" w:author="Richard Bradbury (2024-01-14)" w:date="2025-01-14T11:34:00Z">
        <w:r w:rsidR="00602EEA">
          <w:t xml:space="preserve">intentionally </w:t>
        </w:r>
      </w:ins>
      <w:ins w:id="176" w:author="Daniel " w:date="2025-01-14T11:01:00Z">
        <w:r w:rsidR="00965398" w:rsidRPr="00602EEA">
          <w:t xml:space="preserve">left to </w:t>
        </w:r>
      </w:ins>
      <w:ins w:id="177" w:author="Richard Bradbury (2024-01-14)" w:date="2025-01-14T12:07:00Z">
        <w:r w:rsidR="00F0700F">
          <w:t xml:space="preserve">the </w:t>
        </w:r>
      </w:ins>
      <w:ins w:id="178" w:author="Daniel " w:date="2025-01-14T11:02:00Z">
        <w:r w:rsidR="00D648E3" w:rsidRPr="00602EEA">
          <w:t>discretion of the</w:t>
        </w:r>
      </w:ins>
      <w:ins w:id="179" w:author="Daniel " w:date="2025-01-14T10:56:00Z">
        <w:r w:rsidR="00602EEA" w:rsidRPr="00602EEA">
          <w:t xml:space="preserve"> UE</w:t>
        </w:r>
      </w:ins>
      <w:ins w:id="180" w:author="Daniel " w:date="2025-01-14T11:02:00Z">
        <w:r w:rsidR="00D648E3" w:rsidRPr="00602EEA">
          <w:t xml:space="preserve"> manufacturer</w:t>
        </w:r>
      </w:ins>
      <w:ins w:id="181" w:author="Daniel " w:date="2025-02-20T06:40:00Z" w16du:dateUtc="2025-02-20T05:40:00Z">
        <w:r w:rsidR="00BD7871">
          <w:t xml:space="preserve">/chipset vendors </w:t>
        </w:r>
      </w:ins>
      <w:ins w:id="182" w:author="Daniel " w:date="2025-01-14T10:56:00Z">
        <w:r w:rsidR="00965398" w:rsidRPr="00602EEA">
          <w:t xml:space="preserve">to </w:t>
        </w:r>
      </w:ins>
      <w:ins w:id="183" w:author="Richard Bradbury (2024-01-14)" w:date="2025-01-14T11:32:00Z">
        <w:r w:rsidR="00602EEA">
          <w:t>determine</w:t>
        </w:r>
      </w:ins>
      <w:ins w:id="184" w:author="Daniel " w:date="2025-01-14T10:56:00Z">
        <w:r w:rsidR="00965398" w:rsidRPr="00602EEA">
          <w:t xml:space="preserve"> the most appropriate and most ac</w:t>
        </w:r>
      </w:ins>
      <w:ins w:id="185" w:author="Daniel " w:date="2025-01-14T10:57:00Z">
        <w:r w:rsidR="00965398" w:rsidRPr="00602EEA">
          <w:t>curate</w:t>
        </w:r>
      </w:ins>
      <w:ins w:id="186" w:author="Daniel " w:date="2025-01-14T10:56:00Z">
        <w:r w:rsidR="00965398" w:rsidRPr="00602EEA">
          <w:t xml:space="preserve"> method </w:t>
        </w:r>
      </w:ins>
      <w:ins w:id="187" w:author="Daniel " w:date="2025-01-14T10:57:00Z">
        <w:r w:rsidR="00965398" w:rsidRPr="00602EEA">
          <w:t>to calculate th</w:t>
        </w:r>
      </w:ins>
      <w:ins w:id="188" w:author="Richard Bradbury (2024-01-14)" w:date="2025-01-14T11:33:00Z">
        <w:r w:rsidR="00602EEA">
          <w:t>e</w:t>
        </w:r>
      </w:ins>
      <w:ins w:id="189" w:author="Daniel " w:date="2025-01-14T10:57:00Z">
        <w:r w:rsidR="00965398" w:rsidRPr="00602EEA">
          <w:t xml:space="preserve"> index value depending upon individual UE</w:t>
        </w:r>
      </w:ins>
      <w:ins w:id="190" w:author="Daniel " w:date="2025-01-14T10:58:00Z">
        <w:r w:rsidR="00965398" w:rsidRPr="00602EEA">
          <w:t xml:space="preserve"> characteristics</w:t>
        </w:r>
      </w:ins>
      <w:ins w:id="191" w:author="Daniel " w:date="2025-01-14T10:57:00Z">
        <w:r w:rsidR="00965398" w:rsidRPr="00602EEA">
          <w:t>.</w:t>
        </w:r>
      </w:ins>
      <w:ins w:id="192" w:author="Daniel " w:date="2025-02-20T06:40:00Z" w16du:dateUtc="2025-02-20T05:40:00Z">
        <w:r w:rsidR="00BD7871">
          <w:t xml:space="preserve"> </w:t>
        </w:r>
      </w:ins>
    </w:p>
    <w:p w14:paraId="7D1700E1" w14:textId="4BEE18FE" w:rsidR="009A6BF0" w:rsidRDefault="00A85034" w:rsidP="00A85034">
      <w:pPr>
        <w:pStyle w:val="B1"/>
        <w:rPr>
          <w:ins w:id="193" w:author="Daniel " w:date="2025-02-20T08:04:00Z" w16du:dateUtc="2025-02-20T07:04:00Z"/>
        </w:rPr>
      </w:pPr>
      <w:ins w:id="194" w:author="Richard Bradbury (2025-02-13)" w:date="2025-02-13T18:23:00Z" w16du:dateUtc="2025-02-13T18:23:00Z">
        <w:r>
          <w:t>-</w:t>
        </w:r>
        <w:r>
          <w:tab/>
        </w:r>
      </w:ins>
      <w:ins w:id="195" w:author="Richard Bradbury (2024-01-14)" w:date="2025-01-14T11:35:00Z">
        <w:r w:rsidR="00602EEA">
          <w:t xml:space="preserve">The only requirement is that more energy-intensive </w:t>
        </w:r>
      </w:ins>
      <w:del w:id="196" w:author="Daniel " w:date="2025-02-19T16:05:00Z" w16du:dateUtc="2025-02-19T15:05:00Z">
        <w:r w:rsidR="008858A8" w:rsidDel="00166D3F">
          <w:delText>and carbon emission</w:delText>
        </w:r>
      </w:del>
      <w:ins w:id="197" w:author="Richard Bradbury (2024-01-14)" w:date="2025-01-14T11:35:00Z">
        <w:r w:rsidR="00602EEA">
          <w:t xml:space="preserve">activities </w:t>
        </w:r>
      </w:ins>
      <w:ins w:id="198" w:author="Daniel " w:date="2025-02-19T16:04:00Z" w16du:dateUtc="2025-02-19T15:04:00Z">
        <w:r w:rsidR="00166D3F">
          <w:t xml:space="preserve">on the UE </w:t>
        </w:r>
      </w:ins>
      <w:ins w:id="199" w:author="Richard Bradbury (2024-01-14)" w:date="2025-01-14T11:35:00Z">
        <w:r w:rsidR="00602EEA">
          <w:t>are reflected in a higher index value</w:t>
        </w:r>
      </w:ins>
      <w:ins w:id="200" w:author="Daniel " w:date="2025-02-10T17:50:00Z" w16du:dateUtc="2025-02-10T16:50:00Z">
        <w:r w:rsidR="000917ED">
          <w:t xml:space="preserve"> (which is a higher integer value)</w:t>
        </w:r>
      </w:ins>
      <w:ins w:id="201" w:author="Richard Bradbury (2024-01-14)" w:date="2025-01-14T11:35:00Z">
        <w:r w:rsidR="00602EEA">
          <w:t>.</w:t>
        </w:r>
      </w:ins>
    </w:p>
    <w:p w14:paraId="661625F3" w14:textId="1FCC3842" w:rsidR="004C19CA" w:rsidRDefault="004C19CA" w:rsidP="00A85034">
      <w:pPr>
        <w:pStyle w:val="B1"/>
        <w:rPr>
          <w:ins w:id="202" w:author="Daniel " w:date="2025-02-18T12:20:00Z" w16du:dateUtc="2025-02-18T11:20:00Z"/>
        </w:rPr>
      </w:pPr>
      <w:ins w:id="203" w:author="Daniel " w:date="2025-02-20T08:04:00Z" w16du:dateUtc="2025-02-20T07:04:00Z">
        <w:r>
          <w:t xml:space="preserve">- </w:t>
        </w:r>
        <w:r>
          <w:tab/>
          <w:t xml:space="preserve">The proposed Candidate Solution has the several limitations </w:t>
        </w:r>
      </w:ins>
      <w:ins w:id="204" w:author="Daniel " w:date="2025-02-20T08:05:00Z" w16du:dateUtc="2025-02-20T07:05:00Z">
        <w:r w:rsidR="001A2F03">
          <w:t xml:space="preserve">and </w:t>
        </w:r>
        <w:proofErr w:type="spellStart"/>
        <w:r w:rsidR="001A2F03">
          <w:t>can not</w:t>
        </w:r>
        <w:proofErr w:type="spellEnd"/>
        <w:r w:rsidR="001A2F03">
          <w:t xml:space="preserve"> be</w:t>
        </w:r>
      </w:ins>
      <w:ins w:id="205" w:author="Daniel " w:date="2025-02-20T08:04:00Z" w16du:dateUtc="2025-02-20T07:04:00Z">
        <w:r>
          <w:t xml:space="preserve"> i</w:t>
        </w:r>
      </w:ins>
      <w:ins w:id="206" w:author="Daniel " w:date="2025-02-20T08:05:00Z" w16du:dateUtc="2025-02-20T07:05:00Z">
        <w:r>
          <w:t xml:space="preserve">mplemented. Some </w:t>
        </w:r>
        <w:r w:rsidR="001A2F03">
          <w:t>examples</w:t>
        </w:r>
        <w:r>
          <w:t xml:space="preserve"> include: </w:t>
        </w:r>
      </w:ins>
      <w:ins w:id="207" w:author="Daniel " w:date="2025-02-20T08:08:00Z" w16du:dateUtc="2025-02-20T07:08:00Z">
        <w:r w:rsidR="001A2F03">
          <w:t xml:space="preserve">how </w:t>
        </w:r>
      </w:ins>
      <w:ins w:id="208" w:author="Daniel " w:date="2025-02-20T08:06:00Z" w16du:dateUtc="2025-02-20T07:06:00Z">
        <w:r w:rsidR="001A2F03">
          <w:t>to calculate the energy consumption information of the</w:t>
        </w:r>
      </w:ins>
      <w:ins w:id="209" w:author="Daniel " w:date="2025-02-20T08:08:00Z" w16du:dateUtc="2025-02-20T07:08:00Z">
        <w:r w:rsidR="001A2F03">
          <w:t xml:space="preserve"> individual</w:t>
        </w:r>
      </w:ins>
      <w:ins w:id="210" w:author="Daniel " w:date="2025-02-20T08:06:00Z" w16du:dateUtc="2025-02-20T07:06:00Z">
        <w:r w:rsidR="001A2F03">
          <w:t xml:space="preserve"> hardware/software components</w:t>
        </w:r>
      </w:ins>
      <w:ins w:id="211" w:author="Daniel " w:date="2025-02-20T08:08:00Z" w16du:dateUtc="2025-02-20T07:08:00Z">
        <w:r w:rsidR="001A2F03">
          <w:t xml:space="preserve"> (such as decoders/encoders)</w:t>
        </w:r>
      </w:ins>
      <w:ins w:id="212" w:author="Daniel " w:date="2025-02-20T08:06:00Z" w16du:dateUtc="2025-02-20T07:06:00Z">
        <w:r w:rsidR="001A2F03">
          <w:t xml:space="preserve"> that are involved within the UE during a media streaming session, </w:t>
        </w:r>
      </w:ins>
      <w:ins w:id="213" w:author="Daniel " w:date="2025-02-20T08:09:00Z" w16du:dateUtc="2025-02-20T07:09:00Z">
        <w:r w:rsidR="001A2F03">
          <w:t>how to calculate the energy consumption information of the</w:t>
        </w:r>
        <w:r w:rsidR="001A2F03">
          <w:t xml:space="preserve"> renderers that are used in the media session, etc</w:t>
        </w:r>
      </w:ins>
      <w:ins w:id="214" w:author="Daniel " w:date="2025-02-20T08:06:00Z" w16du:dateUtc="2025-02-20T07:06:00Z">
        <w:r w:rsidR="001A2F03">
          <w:t>.</w:t>
        </w:r>
      </w:ins>
      <w:ins w:id="215" w:author="Daniel " w:date="2025-02-20T08:04:00Z" w16du:dateUtc="2025-02-20T07:04:00Z">
        <w:r>
          <w:t xml:space="preserve"> </w:t>
        </w:r>
      </w:ins>
    </w:p>
    <w:p w14:paraId="4DB55E85" w14:textId="26B38FA9" w:rsidR="00855AB4" w:rsidDel="00166D3F" w:rsidRDefault="00855AB4" w:rsidP="00A85034">
      <w:pPr>
        <w:pStyle w:val="B1"/>
        <w:rPr>
          <w:del w:id="216" w:author="Daniel " w:date="2025-02-19T16:05:00Z" w16du:dateUtc="2025-02-19T15:05:00Z"/>
        </w:rPr>
      </w:pPr>
      <w:del w:id="217" w:author="Daniel " w:date="2025-02-19T16:05:00Z" w16du:dateUtc="2025-02-19T15:05:00Z">
        <w:r w:rsidDel="00166D3F">
          <w:delText xml:space="preserve">(Note: There are several APIs </w:delText>
        </w:r>
        <w:r w:rsidRPr="00855AB4" w:rsidDel="00166D3F">
          <w:delText>available for estimating carbon intensity. See for example</w:delText>
        </w:r>
        <w:r w:rsidDel="00166D3F">
          <w:delText xml:space="preserve"> [A], [B], [C]).</w:delText>
        </w:r>
      </w:del>
    </w:p>
    <w:p w14:paraId="724CDC70" w14:textId="77777777" w:rsidR="00855AB4" w:rsidRPr="00602EEA" w:rsidRDefault="00855AB4" w:rsidP="00A85034">
      <w:pPr>
        <w:pStyle w:val="B1"/>
        <w:rPr>
          <w:ins w:id="218" w:author="Daniel " w:date="2025-01-14T10:55:00Z"/>
        </w:rPr>
      </w:pPr>
    </w:p>
    <w:p w14:paraId="1EF50707" w14:textId="3F5BC91D" w:rsidR="009340BD" w:rsidRPr="00602EEA" w:rsidRDefault="009340BD" w:rsidP="009340BD">
      <w:r w:rsidRPr="00602EEA">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31"/>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0A7E" w14:textId="77777777" w:rsidR="00B06B9B" w:rsidRPr="00602EEA" w:rsidRDefault="00B06B9B">
      <w:r w:rsidRPr="00602EEA">
        <w:separator/>
      </w:r>
    </w:p>
  </w:endnote>
  <w:endnote w:type="continuationSeparator" w:id="0">
    <w:p w14:paraId="1AE74B35" w14:textId="77777777" w:rsidR="00B06B9B" w:rsidRPr="00602EEA" w:rsidRDefault="00B06B9B">
      <w:r w:rsidRPr="00602EEA">
        <w:continuationSeparator/>
      </w:r>
    </w:p>
  </w:endnote>
  <w:endnote w:type="continuationNotice" w:id="1">
    <w:p w14:paraId="5AAE3AF2" w14:textId="77777777" w:rsidR="00B06B9B" w:rsidRPr="00602EEA" w:rsidRDefault="00B06B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69D7" w14:textId="77777777" w:rsidR="00B06B9B" w:rsidRPr="00602EEA" w:rsidRDefault="00B06B9B">
      <w:r w:rsidRPr="00602EEA">
        <w:separator/>
      </w:r>
    </w:p>
  </w:footnote>
  <w:footnote w:type="continuationSeparator" w:id="0">
    <w:p w14:paraId="6095E55C" w14:textId="77777777" w:rsidR="00B06B9B" w:rsidRPr="00602EEA" w:rsidRDefault="00B06B9B">
      <w:r w:rsidRPr="00602EEA">
        <w:continuationSeparator/>
      </w:r>
    </w:p>
  </w:footnote>
  <w:footnote w:type="continuationNotice" w:id="1">
    <w:p w14:paraId="43B4D4A2" w14:textId="77777777" w:rsidR="00B06B9B" w:rsidRPr="00602EEA" w:rsidRDefault="00B06B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27709"/>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15936"/>
    <w:rsid w:val="00120452"/>
    <w:rsid w:val="00132583"/>
    <w:rsid w:val="00136CBA"/>
    <w:rsid w:val="0014081B"/>
    <w:rsid w:val="00145D13"/>
    <w:rsid w:val="00145D43"/>
    <w:rsid w:val="00147D72"/>
    <w:rsid w:val="00150B1D"/>
    <w:rsid w:val="00153B88"/>
    <w:rsid w:val="00160610"/>
    <w:rsid w:val="001648B6"/>
    <w:rsid w:val="00165593"/>
    <w:rsid w:val="00166D3F"/>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2F03"/>
    <w:rsid w:val="001A306A"/>
    <w:rsid w:val="001A41D3"/>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1F96"/>
    <w:rsid w:val="003924F9"/>
    <w:rsid w:val="003946BE"/>
    <w:rsid w:val="00397C41"/>
    <w:rsid w:val="003A2133"/>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069AC"/>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19CA"/>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0C63"/>
    <w:rsid w:val="00521D3E"/>
    <w:rsid w:val="00524D90"/>
    <w:rsid w:val="005252DB"/>
    <w:rsid w:val="0052756D"/>
    <w:rsid w:val="005362E9"/>
    <w:rsid w:val="0053677B"/>
    <w:rsid w:val="00541525"/>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D43EC"/>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1229"/>
    <w:rsid w:val="006F3F15"/>
    <w:rsid w:val="006F5CDB"/>
    <w:rsid w:val="00700009"/>
    <w:rsid w:val="00702359"/>
    <w:rsid w:val="007037C3"/>
    <w:rsid w:val="007042F9"/>
    <w:rsid w:val="00707939"/>
    <w:rsid w:val="00710D2C"/>
    <w:rsid w:val="00714E0A"/>
    <w:rsid w:val="00717A36"/>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6290"/>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0DFA"/>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5B4F"/>
    <w:rsid w:val="00A57094"/>
    <w:rsid w:val="00A60A57"/>
    <w:rsid w:val="00A73895"/>
    <w:rsid w:val="00A7671C"/>
    <w:rsid w:val="00A82E88"/>
    <w:rsid w:val="00A85034"/>
    <w:rsid w:val="00A8711C"/>
    <w:rsid w:val="00A93BC9"/>
    <w:rsid w:val="00A94472"/>
    <w:rsid w:val="00A96443"/>
    <w:rsid w:val="00A96958"/>
    <w:rsid w:val="00A97AD2"/>
    <w:rsid w:val="00AA0421"/>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06B9B"/>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022"/>
    <w:rsid w:val="00BD6BB8"/>
    <w:rsid w:val="00BD7871"/>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7FF"/>
    <w:rsid w:val="00CF1C78"/>
    <w:rsid w:val="00CF5F92"/>
    <w:rsid w:val="00CF6980"/>
    <w:rsid w:val="00CF7A75"/>
    <w:rsid w:val="00D014A8"/>
    <w:rsid w:val="00D03F9A"/>
    <w:rsid w:val="00D04370"/>
    <w:rsid w:val="00D06D51"/>
    <w:rsid w:val="00D12F31"/>
    <w:rsid w:val="00D216BD"/>
    <w:rsid w:val="00D21FA8"/>
    <w:rsid w:val="00D2465C"/>
    <w:rsid w:val="00D2477C"/>
    <w:rsid w:val="00D24991"/>
    <w:rsid w:val="00D2636F"/>
    <w:rsid w:val="00D26F8D"/>
    <w:rsid w:val="00D277A9"/>
    <w:rsid w:val="00D279F1"/>
    <w:rsid w:val="00D27D9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200A"/>
    <w:rsid w:val="00D95DC4"/>
    <w:rsid w:val="00D9776B"/>
    <w:rsid w:val="00DA00CB"/>
    <w:rsid w:val="00DA0A99"/>
    <w:rsid w:val="00DA2175"/>
    <w:rsid w:val="00DA34C3"/>
    <w:rsid w:val="00DA67B8"/>
    <w:rsid w:val="00DB0449"/>
    <w:rsid w:val="00DB1B3D"/>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1AE2"/>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4718"/>
    <w:rsid w:val="00F45078"/>
    <w:rsid w:val="00F459CE"/>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E7292"/>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TotalTime>
  <Pages>7</Pages>
  <Words>2018</Words>
  <Characters>11505</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2025-02-20T07:10:00Z</dcterms:created>
  <dcterms:modified xsi:type="dcterms:W3CDTF">2025-02-20T07:10:00Z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