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7B8284B1"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44034" w:rsidRPr="00602EEA">
        <w:rPr>
          <w:b/>
          <w:sz w:val="24"/>
        </w:rPr>
        <w:t>S4</w:t>
      </w:r>
      <w:r w:rsidR="00AE5686">
        <w:rPr>
          <w:b/>
          <w:sz w:val="24"/>
        </w:rPr>
        <w:t>-</w:t>
      </w:r>
      <w:r w:rsidR="00844034" w:rsidRPr="00602EEA">
        <w:rPr>
          <w:b/>
          <w:sz w:val="24"/>
        </w:rPr>
        <w:t>25</w:t>
      </w:r>
      <w:r w:rsidR="0043127E">
        <w:rPr>
          <w:b/>
          <w:sz w:val="24"/>
        </w:rPr>
        <w:t>0188</w:t>
      </w:r>
      <w:ins w:id="1" w:author="Daniel " w:date="2025-02-18T12:12:00Z" w16du:dateUtc="2025-02-18T11:12:00Z">
        <w:r w:rsidR="00855AB4">
          <w:rPr>
            <w:b/>
            <w:sz w:val="24"/>
          </w:rPr>
          <w:t>r0</w:t>
        </w:r>
      </w:ins>
      <w:ins w:id="2" w:author="Daniel " w:date="2025-02-19T16:03:00Z" w16du:dateUtc="2025-02-19T15:03:00Z">
        <w:r w:rsidR="00166D3F">
          <w:rPr>
            <w:b/>
            <w:sz w:val="24"/>
          </w:rPr>
          <w:t>3</w:t>
        </w:r>
      </w:ins>
      <w:r w:rsidR="00844034">
        <w:rPr>
          <w:b/>
          <w:sz w:val="24"/>
        </w:rPr>
        <w:t xml:space="preserve"> </w:t>
      </w:r>
    </w:p>
    <w:p w14:paraId="5DBEDA20" w14:textId="156B1807"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r w:rsidR="0023721C" w:rsidRPr="00602EEA">
        <w:rPr>
          <w:bCs/>
          <w:i/>
          <w:iCs/>
          <w:sz w:val="24"/>
        </w:rPr>
        <w:t>revision of S4</w:t>
      </w:r>
      <w:r w:rsidR="000656E1" w:rsidRPr="00602EEA">
        <w:rPr>
          <w:bCs/>
          <w:i/>
          <w:iCs/>
          <w:sz w:val="24"/>
        </w:rPr>
        <w:t>aI2500</w:t>
      </w:r>
      <w:r>
        <w:rPr>
          <w:bCs/>
          <w:i/>
          <w:iCs/>
          <w:sz w:val="24"/>
        </w:rPr>
        <w:t>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6D58CCA7" w:rsidR="001E41F3" w:rsidRPr="00602EEA" w:rsidRDefault="00855AB4" w:rsidP="00E13F3D">
            <w:pPr>
              <w:pStyle w:val="CRCoverPage"/>
              <w:spacing w:after="0"/>
              <w:jc w:val="center"/>
              <w:rPr>
                <w:b/>
              </w:rPr>
            </w:pPr>
            <w:ins w:id="3" w:author="Daniel " w:date="2025-02-18T12:12:00Z" w16du:dateUtc="2025-02-18T11:12:00Z">
              <w:r>
                <w:rPr>
                  <w:b/>
                </w:rPr>
                <w:t>0</w:t>
              </w:r>
            </w:ins>
            <w:ins w:id="4" w:author="Daniel " w:date="2025-02-19T16:03:00Z" w16du:dateUtc="2025-02-19T15:03:00Z">
              <w:r w:rsidR="00166D3F">
                <w:rPr>
                  <w:b/>
                </w:rPr>
                <w:t>3</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90F6B5C" w:rsidR="001E41F3" w:rsidRPr="00602EEA" w:rsidRDefault="00DE22FF" w:rsidP="00E759F5">
            <w:pPr>
              <w:pStyle w:val="CRCoverPage"/>
              <w:spacing w:after="0"/>
              <w:jc w:val="center"/>
              <w:rPr>
                <w:b/>
                <w:bCs/>
              </w:rPr>
            </w:pPr>
            <w:r w:rsidRPr="00602EEA">
              <w:rPr>
                <w:b/>
                <w:bCs/>
              </w:rPr>
              <w:t>1.0.</w:t>
            </w:r>
            <w:r w:rsidR="000613D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5" w:name="_Hlt497126619"/>
              <w:r w:rsidRPr="00602EEA">
                <w:rPr>
                  <w:rStyle w:val="Hyperlink"/>
                  <w:rFonts w:cs="Arial"/>
                  <w:b/>
                  <w:i/>
                  <w:color w:val="FF0000"/>
                </w:rPr>
                <w:t>L</w:t>
              </w:r>
              <w:bookmarkEnd w:id="5"/>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972D710" w:rsidR="001E41F3" w:rsidRPr="00602EEA" w:rsidRDefault="00DE22FF" w:rsidP="00471855">
            <w:pPr>
              <w:pStyle w:val="Heading3"/>
              <w:rPr>
                <w:sz w:val="20"/>
              </w:rPr>
            </w:pPr>
            <w:r w:rsidRPr="00602EEA">
              <w:rPr>
                <w:sz w:val="20"/>
              </w:rPr>
              <w:t>Solution #</w:t>
            </w:r>
            <w:r w:rsidR="00DF218F">
              <w:rPr>
                <w:sz w:val="20"/>
              </w:rPr>
              <w:t>7</w:t>
            </w:r>
            <w:r w:rsidRPr="00602EEA">
              <w:rPr>
                <w:sz w:val="20"/>
              </w:rPr>
              <w:t xml:space="preserve">: </w:t>
            </w:r>
            <w:r w:rsidR="00433B3B" w:rsidRPr="00602EEA">
              <w:rPr>
                <w:sz w:val="20"/>
              </w:rPr>
              <w:t xml:space="preserve">Potential solution to </w:t>
            </w:r>
            <w:r w:rsidR="002B4B73" w:rsidRPr="00602EEA">
              <w:rPr>
                <w:sz w:val="20"/>
              </w:rPr>
              <w:t>Key Issue #</w:t>
            </w:r>
            <w:r w:rsidR="000227DA" w:rsidRPr="00602EEA">
              <w:rPr>
                <w:sz w:val="20"/>
              </w:rPr>
              <w:t>1</w:t>
            </w:r>
            <w:r w:rsidR="002B4B73" w:rsidRPr="00602EEA">
              <w:rPr>
                <w:sz w:val="20"/>
              </w:rPr>
              <w:t xml:space="preserve">: </w:t>
            </w:r>
            <w:r w:rsidR="00A26601" w:rsidRPr="00602EEA">
              <w:rPr>
                <w:sz w:val="20"/>
              </w:rPr>
              <w:t xml:space="preserve">UE energy </w:t>
            </w:r>
            <w:r w:rsidR="009065DF">
              <w:rPr>
                <w:sz w:val="20"/>
              </w:rPr>
              <w:t>metrics</w:t>
            </w:r>
            <w:r w:rsidR="00EF2177">
              <w:rPr>
                <w:sz w:val="20"/>
              </w:rPr>
              <w:t xml:space="preserve"> </w:t>
            </w:r>
            <w:r w:rsidR="00FB06CB">
              <w:rPr>
                <w:sz w:val="20"/>
              </w:rPr>
              <w:t>abstraction</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1C134B48" w:rsidR="001E41F3" w:rsidRPr="00602EEA" w:rsidRDefault="00F11662" w:rsidP="00723794">
            <w:pPr>
              <w:pStyle w:val="CRCoverPage"/>
              <w:spacing w:after="0"/>
            </w:pPr>
            <w:r w:rsidRPr="00602EEA">
              <w:t>Nokia</w:t>
            </w:r>
            <w:r w:rsidR="005B0CC5" w:rsidRPr="00602EEA">
              <w:t>, Interdigital</w:t>
            </w:r>
            <w:r w:rsidR="00561B62" w:rsidRPr="00602EEA">
              <w:t>, BBC</w:t>
            </w:r>
            <w:r w:rsidR="00EF2177">
              <w:t>, Orange</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t>F</w:t>
            </w:r>
            <w:r w:rsidRPr="00602EEA">
              <w:rPr>
                <w:i/>
                <w:sz w:val="18"/>
              </w:rPr>
              <w:t xml:space="preserve">  (correction)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7777777" w:rsidR="000227DA" w:rsidRPr="00602EEA" w:rsidRDefault="00CF5F92" w:rsidP="00CF5F92">
            <w:pPr>
              <w:pStyle w:val="CRCoverPage"/>
              <w:spacing w:after="0"/>
            </w:pPr>
            <w:r w:rsidRPr="00602EEA">
              <w:t xml:space="preserve">The latest draft of 3GPP TR 26.942 contains clause </w:t>
            </w:r>
            <w:r w:rsidR="00433B3B" w:rsidRPr="00602EEA">
              <w:t>7</w:t>
            </w:r>
            <w:r w:rsidRPr="00602EEA">
              <w:t xml:space="preserve"> on </w:t>
            </w:r>
            <w:r w:rsidR="00433B3B" w:rsidRPr="00602EEA">
              <w:t xml:space="preserve">Potential Solutions to the already defined and described key issues. </w:t>
            </w:r>
            <w:r w:rsidR="009E298B" w:rsidRPr="00602EEA">
              <w:t>In this context,</w:t>
            </w:r>
            <w:r w:rsidR="000227DA" w:rsidRPr="00602EEA">
              <w:t xml:space="preserve"> under KI #1; the following questions were defined:</w:t>
            </w:r>
          </w:p>
          <w:p w14:paraId="6FBCCFB9" w14:textId="77777777" w:rsidR="00C052BE" w:rsidRPr="008922D1" w:rsidRDefault="00C052BE" w:rsidP="00C052BE">
            <w:pPr>
              <w:keepNext/>
              <w:rPr>
                <w:rFonts w:ascii="Arial" w:hAnsi="Arial" w:cs="Arial"/>
              </w:rPr>
            </w:pPr>
            <w:r w:rsidRPr="008922D1">
              <w:rPr>
                <w:rFonts w:ascii="Arial" w:hAnsi="Arial" w:cs="Arial"/>
              </w:rPr>
              <w:t>In this context, the subsequent analysis by this Key Issue should consider:</w:t>
            </w:r>
          </w:p>
          <w:p w14:paraId="3979D2DC" w14:textId="77777777" w:rsidR="00C052BE" w:rsidRPr="008922D1" w:rsidRDefault="00C052BE" w:rsidP="00C052BE">
            <w:pPr>
              <w:pStyle w:val="B1"/>
              <w:keepNext/>
              <w:rPr>
                <w:rFonts w:ascii="Arial" w:hAnsi="Arial" w:cs="Arial"/>
              </w:rPr>
            </w:pPr>
            <w:r w:rsidRPr="008922D1">
              <w:rPr>
                <w:rFonts w:ascii="Arial" w:hAnsi="Arial" w:cs="Arial"/>
              </w:rPr>
              <w:t>1.</w:t>
            </w:r>
            <w:r w:rsidRPr="008922D1">
              <w:rPr>
                <w:rFonts w:ascii="Arial" w:hAnsi="Arial" w:cs="Arial"/>
              </w:rPr>
              <w:tab/>
              <w:t>How should UE energy-related information be reported by a UE to the 5G System?</w:t>
            </w:r>
          </w:p>
          <w:p w14:paraId="119B1612" w14:textId="77777777" w:rsidR="00C052BE" w:rsidRPr="008922D1" w:rsidRDefault="00C052BE" w:rsidP="00C052BE">
            <w:pPr>
              <w:pStyle w:val="B1"/>
              <w:keepNext/>
              <w:rPr>
                <w:rFonts w:ascii="Arial" w:hAnsi="Arial" w:cs="Arial"/>
              </w:rPr>
            </w:pPr>
            <w:r w:rsidRPr="008922D1">
              <w:rPr>
                <w:rFonts w:ascii="Arial" w:hAnsi="Arial" w:cs="Arial"/>
              </w:rPr>
              <w:t>2.</w:t>
            </w:r>
            <w:r w:rsidRPr="008922D1">
              <w:rPr>
                <w:rFonts w:ascii="Arial" w:hAnsi="Arial" w:cs="Arial"/>
              </w:rPr>
              <w:tab/>
              <w:t>Which reference points should be used to report UE energy-related information to the Data Collection AF?</w:t>
            </w:r>
          </w:p>
          <w:p w14:paraId="0A5618C5" w14:textId="77777777" w:rsidR="00C052BE" w:rsidRPr="008922D1" w:rsidRDefault="00C052BE" w:rsidP="00C052BE">
            <w:pPr>
              <w:pStyle w:val="B1"/>
              <w:rPr>
                <w:rFonts w:ascii="Arial" w:hAnsi="Arial" w:cs="Arial"/>
              </w:rPr>
            </w:pPr>
            <w:r w:rsidRPr="008922D1">
              <w:rPr>
                <w:rFonts w:ascii="Arial" w:hAnsi="Arial" w:cs="Arial"/>
              </w:rPr>
              <w:t>3.</w:t>
            </w:r>
            <w:r w:rsidRPr="008922D1">
              <w:rPr>
                <w:rFonts w:ascii="Arial" w:hAnsi="Arial" w:cs="Arial"/>
              </w:rPr>
              <w:tab/>
              <w:t xml:space="preserve">Would it be useful to expose energy-related information of the network to the Media Session Handler to help it optimize its media session in an energy-efficient way? </w:t>
            </w:r>
          </w:p>
          <w:p w14:paraId="461C62A4" w14:textId="37992CBD" w:rsidR="00C052BE" w:rsidRPr="008922D1" w:rsidRDefault="00C052BE" w:rsidP="00C052BE">
            <w:pPr>
              <w:pStyle w:val="B1"/>
              <w:rPr>
                <w:rFonts w:ascii="Arial" w:hAnsi="Arial" w:cs="Arial"/>
              </w:rPr>
            </w:pPr>
            <w:r w:rsidRPr="008922D1">
              <w:rPr>
                <w:rFonts w:ascii="Arial" w:hAnsi="Arial" w:cs="Arial"/>
              </w:rPr>
              <w:t xml:space="preserve">4. </w:t>
            </w:r>
            <w:r w:rsidRPr="008922D1">
              <w:rPr>
                <w:rFonts w:ascii="Arial" w:hAnsi="Arial" w:cs="Arial"/>
              </w:rPr>
              <w:tab/>
              <w:t>How to allow a UE to report its energy-related information without exposing its energy consumption rate?</w:t>
            </w:r>
          </w:p>
          <w:p w14:paraId="708AA7DE" w14:textId="76674D66" w:rsidR="0091225A" w:rsidRPr="00602EEA" w:rsidRDefault="000227DA" w:rsidP="00C052BE">
            <w:pPr>
              <w:pStyle w:val="CRCoverPage"/>
              <w:spacing w:after="0"/>
            </w:pPr>
            <w:r w:rsidRPr="00602EEA">
              <w:t>I</w:t>
            </w:r>
            <w:r w:rsidR="009B303B" w:rsidRPr="00602EEA">
              <w:t>t is proposed to add the proposed content to th</w:t>
            </w:r>
            <w:r w:rsidR="00D21FA8" w:rsidRPr="00602EEA">
              <w:t>e</w:t>
            </w:r>
            <w:r w:rsidR="009E298B" w:rsidRPr="00602EEA">
              <w:t xml:space="preserve"> latest draft</w:t>
            </w:r>
            <w:r w:rsidR="00D21FA8" w:rsidRPr="00602EEA">
              <w:t xml:space="preserve"> of T</w:t>
            </w:r>
            <w:r w:rsidR="009B303B" w:rsidRPr="00602EEA">
              <w:t>R</w:t>
            </w:r>
            <w:r w:rsidR="00D21FA8" w:rsidRPr="00602EEA">
              <w:t xml:space="preserve"> 26.</w:t>
            </w:r>
            <w:r w:rsidR="00CF5F92" w:rsidRPr="00602EEA">
              <w:t>942</w:t>
            </w:r>
            <w:r w:rsidR="00D21FA8" w:rsidRPr="00602EEA">
              <w:t xml:space="preserve"> v</w:t>
            </w:r>
            <w:r w:rsidR="00331A82">
              <w:t>1.0.0</w:t>
            </w:r>
            <w:r w:rsidR="00273D74" w:rsidRPr="00602EEA">
              <w:t xml:space="preserve"> under clause 7.</w:t>
            </w:r>
            <w:r w:rsidR="009065DF">
              <w:t>7</w:t>
            </w:r>
            <w:r w:rsidR="00D21FA8" w:rsidRPr="00602EEA">
              <w:t xml:space="preserve"> </w:t>
            </w:r>
            <w:r w:rsidRPr="00602EEA">
              <w:t xml:space="preserve">as one of the potential solutions </w:t>
            </w:r>
            <w:r w:rsidR="009B303B" w:rsidRPr="00602EEA">
              <w:t xml:space="preserve">so that it </w:t>
            </w:r>
            <w:r w:rsidR="004B6AB6" w:rsidRPr="00602EEA">
              <w:t xml:space="preserve">is </w:t>
            </w:r>
            <w:r w:rsidR="009B303B" w:rsidRPr="00602EEA">
              <w:t xml:space="preserve">not </w:t>
            </w:r>
            <w:r w:rsidR="004B6AB6" w:rsidRPr="00602EEA">
              <w:t>left incomplete.</w:t>
            </w: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920C263" w:rsidR="00D21FA8" w:rsidRPr="00602EEA" w:rsidRDefault="00F11662" w:rsidP="004B6AB6">
            <w:pPr>
              <w:pStyle w:val="CRCoverPage"/>
              <w:spacing w:after="0"/>
              <w:ind w:left="100"/>
            </w:pPr>
            <w:r w:rsidRPr="00602EEA">
              <w:t>This CR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433B3B" w:rsidRPr="00602EEA">
              <w:t>Clause 7 Potential Solutions</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602EEA" w:rsidRDefault="009B303B" w:rsidP="009F55BB">
            <w:pPr>
              <w:pStyle w:val="CRCoverPage"/>
              <w:spacing w:after="0"/>
              <w:ind w:left="100"/>
            </w:pPr>
            <w:r w:rsidRPr="00602EEA">
              <w:t>Proposed objectives will not be met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18D903D8" w:rsidR="00E60469" w:rsidRPr="00602EEA" w:rsidRDefault="00D95DC4" w:rsidP="008451F3">
            <w:pPr>
              <w:pStyle w:val="CRCoverPage"/>
              <w:spacing w:after="0"/>
              <w:ind w:left="100"/>
            </w:pPr>
            <w:r>
              <w:t xml:space="preserve">2, </w:t>
            </w:r>
            <w:r w:rsidR="00433B3B" w:rsidRPr="00602EEA">
              <w:t>7</w:t>
            </w:r>
            <w:r w:rsidR="002B4B73" w:rsidRPr="00602EEA">
              <w:t xml:space="preserve">.1, </w:t>
            </w:r>
            <w:r w:rsidR="00433B3B" w:rsidRPr="00602EEA">
              <w:t>7</w:t>
            </w:r>
            <w:r w:rsidR="00E3583A" w:rsidRPr="00602EEA">
              <w:t>.</w:t>
            </w:r>
            <w:r w:rsidR="001D663B">
              <w:t>7</w:t>
            </w:r>
            <w:r w:rsidR="00E3583A" w:rsidRPr="00602EEA">
              <w:t xml:space="preserve"> (new)</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lastRenderedPageBreak/>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2008" w14:textId="77777777" w:rsidR="008863B9" w:rsidRPr="00602EEA" w:rsidRDefault="000656E1">
            <w:pPr>
              <w:pStyle w:val="CRCoverPage"/>
              <w:spacing w:after="0"/>
              <w:ind w:left="100"/>
            </w:pPr>
            <w:r w:rsidRPr="00602EEA">
              <w:t>S4-242024</w:t>
            </w:r>
          </w:p>
          <w:p w14:paraId="57780C0C" w14:textId="77777777" w:rsidR="000656E1" w:rsidRPr="00602EEA" w:rsidRDefault="000656E1">
            <w:pPr>
              <w:pStyle w:val="CRCoverPage"/>
              <w:spacing w:after="0"/>
              <w:ind w:left="100"/>
            </w:pPr>
            <w:r w:rsidRPr="00602EEA">
              <w:t>S4aI250008</w:t>
            </w:r>
          </w:p>
          <w:p w14:paraId="767ECBF0" w14:textId="77777777" w:rsidR="000656E1" w:rsidRDefault="000656E1">
            <w:pPr>
              <w:pStyle w:val="CRCoverPage"/>
              <w:spacing w:after="0"/>
              <w:ind w:left="100"/>
            </w:pPr>
            <w:r w:rsidRPr="00602EEA">
              <w:t>S4aI250044</w:t>
            </w:r>
          </w:p>
          <w:p w14:paraId="6ACA4173" w14:textId="794E8FD3" w:rsidR="000917ED" w:rsidRPr="00602EEA" w:rsidRDefault="000917ED">
            <w:pPr>
              <w:pStyle w:val="CRCoverPage"/>
              <w:spacing w:after="0"/>
              <w:ind w:left="100"/>
            </w:pPr>
            <w:r w:rsidRPr="000917ED">
              <w:t>S4aI250050</w:t>
            </w: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6" w:name="_Toc154165227"/>
      <w:r w:rsidRPr="00602EEA">
        <w:t>2</w:t>
      </w:r>
      <w:r w:rsidRPr="00602EEA">
        <w:tab/>
        <w:t>References</w:t>
      </w:r>
    </w:p>
    <w:p w14:paraId="54F37129" w14:textId="17F97B76" w:rsidR="003E5C5B" w:rsidRPr="00602EEA" w:rsidRDefault="003E5C5B" w:rsidP="0043793C">
      <w:pPr>
        <w:pStyle w:val="EX"/>
        <w:rPr>
          <w:ins w:id="7" w:author="Daniel Venmani (Nokia)" w:date="2024-10-14T16:05:00Z"/>
        </w:rPr>
      </w:pPr>
      <w:bookmarkStart w:id="8" w:name="_Hlk181801392"/>
      <w:ins w:id="9" w:author="Daniel Venmani (Nokia)1" w:date="2024-10-14T11:06:00Z">
        <w:r w:rsidRPr="00602EEA">
          <w:t>[</w:t>
        </w:r>
      </w:ins>
      <w:ins w:id="10" w:author="Daniel Venmani (Nokia)1" w:date="2024-10-14T11:07:00Z">
        <w:r w:rsidRPr="00602EEA">
          <w:t>x</w:t>
        </w:r>
      </w:ins>
      <w:ins w:id="11" w:author="Daniel Venmani (Nokia)1" w:date="2024-10-14T11:06:00Z">
        <w:r w:rsidRPr="00602EEA">
          <w:t>]</w:t>
        </w:r>
      </w:ins>
      <w:ins w:id="12" w:author="Daniel Venmani (Nokia)1" w:date="2024-10-14T11:07:00Z">
        <w:r w:rsidRPr="00602EEA">
          <w:tab/>
        </w:r>
      </w:ins>
      <w:ins w:id="13" w:author="Richard Bradbury" w:date="2024-10-16T00:49:00Z">
        <w:r w:rsidR="007F6DAB" w:rsidRPr="00602EEA">
          <w:t>"</w:t>
        </w:r>
      </w:ins>
      <w:ins w:id="14" w:author="Daniel Venmani (Nokia)1" w:date="2024-10-14T11:06:00Z">
        <w:r w:rsidRPr="00602EEA">
          <w:fldChar w:fldCharType="begin"/>
        </w:r>
        <w:r w:rsidRPr="00602EEA">
          <w:instrText>HYPERLINK "https://www.sciencedirect.com/science/article/pii/B9780444626165000206"</w:instrText>
        </w:r>
        <w:r w:rsidRPr="00602EEA">
          <w:fldChar w:fldCharType="separate"/>
        </w:r>
        <w:r w:rsidRPr="00602EEA">
          <w:rPr>
            <w:rStyle w:val="Hyperlink"/>
          </w:rPr>
          <w:t>Electrochemical Energy Storage for Renewable Sources and Grid Balancing</w:t>
        </w:r>
      </w:ins>
      <w:ins w:id="15" w:author="Richard Bradbury" w:date="2024-10-16T00:49:00Z">
        <w:r w:rsidR="007F6DAB" w:rsidRPr="00602EEA">
          <w:rPr>
            <w:rStyle w:val="Hyperlink"/>
          </w:rPr>
          <w:t>"</w:t>
        </w:r>
      </w:ins>
      <w:ins w:id="16" w:author="Daniel Venmani (Nokia)1" w:date="2024-10-14T11:06:00Z">
        <w:r w:rsidR="004F7425" w:rsidRPr="00602EEA">
          <w:rPr>
            <w:rStyle w:val="Hyperlink"/>
          </w:rPr>
          <w:t>, 2015</w:t>
        </w:r>
        <w:r w:rsidRPr="00602EEA">
          <w:rPr>
            <w:rStyle w:val="Hyperlink"/>
          </w:rPr>
          <w:t xml:space="preserve">, </w:t>
        </w:r>
      </w:ins>
      <w:ins w:id="17" w:author="Richard Bradbury" w:date="2024-10-16T00:49:00Z">
        <w:r w:rsidR="004F7425" w:rsidRPr="00602EEA">
          <w:rPr>
            <w:rStyle w:val="Hyperlink"/>
          </w:rPr>
          <w:t>pp.</w:t>
        </w:r>
      </w:ins>
      <w:r w:rsidR="004F7425" w:rsidRPr="00602EEA">
        <w:rPr>
          <w:rStyle w:val="Hyperlink"/>
        </w:rPr>
        <w:t> </w:t>
      </w:r>
      <w:ins w:id="18" w:author="Daniel Venmani (Nokia)1" w:date="2024-10-14T11:06:00Z">
        <w:r w:rsidRPr="00602EEA">
          <w:rPr>
            <w:rStyle w:val="Hyperlink"/>
          </w:rPr>
          <w:t>411</w:t>
        </w:r>
      </w:ins>
      <w:ins w:id="19" w:author="Richard Bradbury" w:date="2024-10-16T00:50:00Z">
        <w:r w:rsidR="004F7425" w:rsidRPr="00602EEA">
          <w:rPr>
            <w:rStyle w:val="Hyperlink"/>
          </w:rPr>
          <w:t>–</w:t>
        </w:r>
      </w:ins>
      <w:ins w:id="20" w:author="Daniel Venmani (Nokia)1" w:date="2024-10-14T11:06:00Z">
        <w:r w:rsidRPr="00602EEA">
          <w:rPr>
            <w:rStyle w:val="Hyperlink"/>
          </w:rPr>
          <w:t>435</w:t>
        </w:r>
        <w:r w:rsidRPr="00602EEA">
          <w:fldChar w:fldCharType="end"/>
        </w:r>
      </w:ins>
      <w:r w:rsidR="00F27DF1" w:rsidRPr="00602EEA">
        <w:t>.</w:t>
      </w:r>
    </w:p>
    <w:bookmarkEnd w:id="8"/>
    <w:p w14:paraId="073A2DBD" w14:textId="545717F4" w:rsidR="001648B6" w:rsidRDefault="00961860" w:rsidP="001648B6">
      <w:pPr>
        <w:pStyle w:val="EX"/>
        <w:rPr>
          <w:ins w:id="21" w:author="Daniel " w:date="2025-02-18T12:21:00Z" w16du:dateUtc="2025-02-18T11:21:00Z"/>
        </w:rPr>
      </w:pPr>
      <w:ins w:id="22" w:author="Daniel Venmani (Nokia)" w:date="2024-10-14T11:23:00Z">
        <w:r w:rsidRPr="00602EEA">
          <w:t>[</w:t>
        </w:r>
      </w:ins>
      <w:ins w:id="23" w:author="Daniel Venmani (Nokia)" w:date="2024-10-14T16:06:00Z">
        <w:r w:rsidR="004C0AF2" w:rsidRPr="00602EEA">
          <w:t>z</w:t>
        </w:r>
      </w:ins>
      <w:ins w:id="24" w:author="Daniel Venmani (Nokia)" w:date="2024-10-14T11:23:00Z">
        <w:r w:rsidRPr="00602EEA">
          <w:t>]</w:t>
        </w:r>
        <w:r w:rsidRPr="00602EEA">
          <w:tab/>
        </w:r>
        <w:proofErr w:type="spellStart"/>
        <w:r w:rsidRPr="00602EEA">
          <w:t>Accubattery</w:t>
        </w:r>
        <w:proofErr w:type="spellEnd"/>
        <w:r w:rsidRPr="00602EEA">
          <w:t xml:space="preserve">: </w:t>
        </w:r>
      </w:ins>
      <w:ins w:id="25" w:author="Daniel Venmani (Nokia)" w:date="2024-10-16T10:58:00Z">
        <w:r w:rsidR="004F4703" w:rsidRPr="00602EEA">
          <w:fldChar w:fldCharType="begin"/>
        </w:r>
        <w:r w:rsidR="004F4703" w:rsidRPr="00602EEA">
          <w:instrText>HYPERLINK "</w:instrText>
        </w:r>
      </w:ins>
      <w:ins w:id="26" w:author="Daniel Venmani (Nokia)" w:date="2024-10-14T11:23:00Z">
        <w:r w:rsidR="004F4703" w:rsidRPr="00602EEA">
          <w:instrText>https://play.google.com/store/apps/details?id=com.digibites.accubattery</w:instrText>
        </w:r>
      </w:ins>
      <w:ins w:id="27" w:author="Daniel Venmani (Nokia)" w:date="2024-10-16T10:58:00Z">
        <w:r w:rsidR="004F4703" w:rsidRPr="00602EEA">
          <w:instrText>"</w:instrText>
        </w:r>
        <w:r w:rsidR="004F4703" w:rsidRPr="00602EEA">
          <w:fldChar w:fldCharType="separate"/>
        </w:r>
      </w:ins>
      <w:ins w:id="28" w:author="Daniel Venmani (Nokia)" w:date="2024-10-14T11:23:00Z">
        <w:r w:rsidR="004F4703" w:rsidRPr="00602EEA">
          <w:rPr>
            <w:rStyle w:val="Hyperlink"/>
          </w:rPr>
          <w:t>https://play.google.com/store/apps/details?id=com.digibites.accubattery</w:t>
        </w:r>
      </w:ins>
      <w:ins w:id="29" w:author="Daniel Venmani (Nokia)" w:date="2024-10-16T10:58:00Z">
        <w:r w:rsidR="004F4703" w:rsidRPr="00602EEA">
          <w:fldChar w:fldCharType="end"/>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bookmarkStart w:id="30" w:name="_Toc167327087"/>
            <w:bookmarkStart w:id="31" w:name="_Toc162962330"/>
            <w:bookmarkEnd w:id="6"/>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32" w:name="_Toc167327085"/>
      <w:r w:rsidRPr="00602EEA">
        <w:t>7</w:t>
      </w:r>
      <w:r w:rsidRPr="00602EEA">
        <w:tab/>
        <w:t>Potential solutions</w:t>
      </w:r>
      <w:bookmarkEnd w:id="32"/>
    </w:p>
    <w:p w14:paraId="0AACDEA2" w14:textId="77777777" w:rsidR="00C22C40" w:rsidRPr="00602EEA" w:rsidRDefault="00C22C40" w:rsidP="00C22C40">
      <w:pPr>
        <w:pStyle w:val="Heading2"/>
      </w:pPr>
      <w:bookmarkStart w:id="33" w:name="_Toc167327086"/>
      <w:r w:rsidRPr="00602EEA">
        <w:t>7.1</w:t>
      </w:r>
      <w:r w:rsidRPr="00602EEA">
        <w:tab/>
        <w:t>Mapping of solutions to Key Issues</w:t>
      </w:r>
      <w:bookmarkEnd w:id="33"/>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3382A0B7" w:rsidR="00C22C40" w:rsidRPr="00602EEA" w:rsidRDefault="000917ED" w:rsidP="006C7D6D">
            <w:pPr>
              <w:pStyle w:val="TAL"/>
            </w:pPr>
            <w:ins w:id="34" w:author="Daniel " w:date="2025-02-10T17:51:00Z" w16du:dateUtc="2025-02-10T16:51:00Z">
              <w:r>
                <w:t>X</w:t>
              </w:r>
            </w:ins>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77777777" w:rsidR="00C22C40" w:rsidRPr="00602EEA" w:rsidRDefault="00C22C40" w:rsidP="006C7D6D">
            <w:pPr>
              <w:pStyle w:val="TAL"/>
            </w:pPr>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3A559C73" w:rsidR="00433B3B" w:rsidRPr="00602EEA" w:rsidRDefault="00433B3B" w:rsidP="00433B3B">
      <w:pPr>
        <w:pStyle w:val="Heading2"/>
        <w:rPr>
          <w:rFonts w:eastAsia="Times New Roman"/>
        </w:rPr>
      </w:pPr>
      <w:r w:rsidRPr="00602EEA">
        <w:rPr>
          <w:rFonts w:eastAsia="Times New Roman"/>
        </w:rPr>
        <w:t>7.</w:t>
      </w:r>
      <w:r w:rsidR="008E64BC">
        <w:rPr>
          <w:rFonts w:eastAsia="Times New Roman"/>
        </w:rPr>
        <w:t>7</w:t>
      </w:r>
      <w:r w:rsidRPr="00602EEA">
        <w:rPr>
          <w:rFonts w:eastAsia="Times New Roman"/>
        </w:rPr>
        <w:tab/>
        <w:t>Solution #</w:t>
      </w:r>
      <w:r w:rsidR="00ED0586">
        <w:rPr>
          <w:rFonts w:eastAsia="Times New Roman"/>
        </w:rPr>
        <w:t>7</w:t>
      </w:r>
      <w:r w:rsidRPr="00602EEA">
        <w:rPr>
          <w:rFonts w:eastAsia="Times New Roman"/>
        </w:rPr>
        <w:t xml:space="preserve">: </w:t>
      </w:r>
      <w:bookmarkEnd w:id="30"/>
      <w:r w:rsidR="000D65BB" w:rsidRPr="00602EEA">
        <w:rPr>
          <w:rFonts w:eastAsia="Times New Roman"/>
        </w:rPr>
        <w:t>UE energy metric</w:t>
      </w:r>
      <w:r w:rsidR="00F170F7">
        <w:rPr>
          <w:rFonts w:eastAsia="Times New Roman"/>
        </w:rPr>
        <w:t>s</w:t>
      </w:r>
      <w:r w:rsidR="00EF2177">
        <w:rPr>
          <w:rFonts w:eastAsia="Times New Roman"/>
        </w:rPr>
        <w:t xml:space="preserve"> </w:t>
      </w:r>
      <w:r w:rsidR="00FB06CB">
        <w:rPr>
          <w:rFonts w:eastAsia="Times New Roman"/>
        </w:rPr>
        <w:t>a</w:t>
      </w:r>
      <w:r w:rsidR="00FB06CB" w:rsidRPr="00602EEA">
        <w:rPr>
          <w:rFonts w:eastAsia="Times New Roman"/>
        </w:rPr>
        <w:t>bstract</w:t>
      </w:r>
      <w:r w:rsidR="00FB06CB">
        <w:rPr>
          <w:rFonts w:eastAsia="Times New Roman"/>
        </w:rPr>
        <w:t>ion</w:t>
      </w:r>
    </w:p>
    <w:p w14:paraId="0C2F99A4" w14:textId="1B61E6D0" w:rsidR="00433B3B" w:rsidRPr="00602EEA" w:rsidRDefault="00433B3B" w:rsidP="00F27DF1">
      <w:pPr>
        <w:pStyle w:val="Heading3"/>
      </w:pPr>
      <w:bookmarkStart w:id="35" w:name="_Toc167327088"/>
      <w:r w:rsidRPr="00602EEA">
        <w:t>7.</w:t>
      </w:r>
      <w:r w:rsidR="008E64BC">
        <w:t>7</w:t>
      </w:r>
      <w:r w:rsidRPr="00602EEA">
        <w:t>.1</w:t>
      </w:r>
      <w:r w:rsidRPr="00602EEA">
        <w:tab/>
        <w:t xml:space="preserve">Key </w:t>
      </w:r>
      <w:r w:rsidR="00F27DF1" w:rsidRPr="00602EEA">
        <w:t>I</w:t>
      </w:r>
      <w:r w:rsidRPr="00602EEA">
        <w:t>ssue mapping</w:t>
      </w:r>
      <w:bookmarkEnd w:id="35"/>
    </w:p>
    <w:p w14:paraId="7F954E97" w14:textId="10FC2011" w:rsidR="004C25E9" w:rsidRPr="00602EEA" w:rsidRDefault="004C25E9" w:rsidP="004C25E9">
      <w:pPr>
        <w:rPr>
          <w:rFonts w:eastAsia="Times New Roman"/>
        </w:rPr>
      </w:pPr>
      <w:r w:rsidRPr="00602EEA">
        <w:rPr>
          <w:rFonts w:eastAsia="Times New Roman"/>
        </w:rPr>
        <w:t xml:space="preserve">This </w:t>
      </w:r>
      <w:ins w:id="36" w:author="Richard Bradbury (2025-02-13)" w:date="2025-02-13T18:21:00Z" w16du:dateUtc="2025-02-13T18:21:00Z">
        <w:r w:rsidR="00A85034">
          <w:rPr>
            <w:rFonts w:eastAsia="Times New Roman"/>
          </w:rPr>
          <w:t xml:space="preserve">Candidate </w:t>
        </w:r>
      </w:ins>
      <w:del w:id="37" w:author="Richard Bradbury (2025-02-13)" w:date="2025-02-13T18:21:00Z" w16du:dateUtc="2025-02-13T18:21:00Z">
        <w:r w:rsidRPr="00602EEA" w:rsidDel="00A85034">
          <w:rPr>
            <w:rFonts w:eastAsia="Times New Roman"/>
          </w:rPr>
          <w:delText>s</w:delText>
        </w:r>
      </w:del>
      <w:ins w:id="38" w:author="Richard Bradbury (2025-02-13)" w:date="2025-02-13T18:21:00Z" w16du:dateUtc="2025-02-13T18:21:00Z">
        <w:r w:rsidR="00A85034">
          <w:rPr>
            <w:rFonts w:eastAsia="Times New Roman"/>
          </w:rPr>
          <w:t>S</w:t>
        </w:r>
      </w:ins>
      <w:r w:rsidRPr="00602EEA">
        <w:rPr>
          <w:rFonts w:eastAsia="Times New Roman"/>
        </w:rPr>
        <w:t>olution addresses Key Issue</w:t>
      </w:r>
      <w:r w:rsidR="000D65BB" w:rsidRPr="00602EEA">
        <w:rPr>
          <w:rFonts w:eastAsia="Times New Roman"/>
        </w:rPr>
        <w:t> </w:t>
      </w:r>
      <w:r w:rsidRPr="00602EEA">
        <w:rPr>
          <w:rFonts w:eastAsia="Times New Roman"/>
        </w:rPr>
        <w:t>#1</w:t>
      </w:r>
      <w:r w:rsidR="000D65BB" w:rsidRPr="00602EEA">
        <w:rPr>
          <w:rFonts w:eastAsia="Times New Roman"/>
        </w:rPr>
        <w:t>.</w:t>
      </w:r>
    </w:p>
    <w:p w14:paraId="22694E2E" w14:textId="03FAA5AF" w:rsidR="00203F32" w:rsidRPr="00602EEA" w:rsidRDefault="00F27DF1" w:rsidP="00F27DF1">
      <w:pPr>
        <w:pStyle w:val="Heading3"/>
      </w:pPr>
      <w:r w:rsidRPr="00602EEA">
        <w:t>7</w:t>
      </w:r>
      <w:r w:rsidR="007331A1" w:rsidRPr="00602EEA">
        <w:t>.</w:t>
      </w:r>
      <w:r w:rsidR="008E64BC">
        <w:t>7</w:t>
      </w:r>
      <w:r w:rsidR="007331A1" w:rsidRPr="00602EEA">
        <w:t>.</w:t>
      </w:r>
      <w:r w:rsidRPr="00602EEA">
        <w:t>2</w:t>
      </w:r>
      <w:r w:rsidR="007331A1" w:rsidRPr="00602EEA">
        <w:tab/>
        <w:t xml:space="preserve">Functional </w:t>
      </w:r>
      <w:r w:rsidRPr="00602EEA">
        <w:t>d</w:t>
      </w:r>
      <w:r w:rsidR="007331A1" w:rsidRPr="00602EEA">
        <w:t>escription</w:t>
      </w:r>
    </w:p>
    <w:p w14:paraId="73A40637" w14:textId="6425B8DD" w:rsidR="001648B6" w:rsidRPr="00602EEA" w:rsidRDefault="001648B6" w:rsidP="001648B6">
      <w:pPr>
        <w:pStyle w:val="Heading4"/>
      </w:pPr>
      <w:r w:rsidRPr="00602EEA">
        <w:t>7.</w:t>
      </w:r>
      <w:r w:rsidR="008E64BC">
        <w:t>7</w:t>
      </w:r>
      <w:r w:rsidRPr="00602EEA">
        <w:t>.2.1</w:t>
      </w:r>
      <w:r w:rsidRPr="00602EEA">
        <w:tab/>
        <w:t>Introduction</w:t>
      </w:r>
    </w:p>
    <w:p w14:paraId="08A1B9AA" w14:textId="2A6A1520" w:rsidR="004C25E9" w:rsidRPr="00602EEA" w:rsidRDefault="004C25E9" w:rsidP="00064CE4">
      <w:pPr>
        <w:keepLines/>
      </w:pPr>
      <w:r w:rsidRPr="00602EEA">
        <w:rPr>
          <w:rFonts w:eastAsia="Times New Roman"/>
        </w:rPr>
        <w:t>Clause</w:t>
      </w:r>
      <w:r w:rsidR="000D65BB" w:rsidRPr="00602EEA">
        <w:rPr>
          <w:rFonts w:eastAsia="Times New Roman"/>
        </w:rPr>
        <w:t> </w:t>
      </w:r>
      <w:r w:rsidRPr="00602EEA">
        <w:rPr>
          <w:rFonts w:eastAsia="Times New Roman"/>
        </w:rPr>
        <w:t>6.15</w:t>
      </w:r>
      <w:r w:rsidR="00064CE4" w:rsidRPr="00602EEA">
        <w:rPr>
          <w:rFonts w:eastAsia="Times New Roman"/>
        </w:rPr>
        <w:t>A</w:t>
      </w:r>
      <w:r w:rsidRPr="00602EEA">
        <w:rPr>
          <w:rFonts w:eastAsia="Times New Roman"/>
        </w:rPr>
        <w:t>.5 o</w:t>
      </w:r>
      <w:r w:rsidRPr="00602EEA">
        <w:t>f TS 22.261 [</w:t>
      </w:r>
      <w:r w:rsidR="007D1D06">
        <w:t>5</w:t>
      </w:r>
      <w:r w:rsidRPr="00602EEA">
        <w:t>] defines information exposure, which clearly states that information related to energy consumption and efficiency</w:t>
      </w:r>
      <w:r w:rsidRPr="00602EEA">
        <w:rPr>
          <w:rFonts w:hint="eastAsia"/>
        </w:rPr>
        <w:t xml:space="preserve"> is not only necessary for network internal optimization, but also will benefit the service adjustment for </w:t>
      </w:r>
      <w:r w:rsidR="00FB5700" w:rsidRPr="00602EEA">
        <w:t>third</w:t>
      </w:r>
      <w:r w:rsidRPr="00602EEA">
        <w:rPr>
          <w:rFonts w:hint="eastAsia"/>
        </w:rPr>
        <w:t xml:space="preserve"> part</w:t>
      </w:r>
      <w:r w:rsidR="00FB5700" w:rsidRPr="00602EEA">
        <w:t>ies</w:t>
      </w:r>
      <w:r w:rsidR="002B1BBC" w:rsidRPr="00602EEA">
        <w:t xml:space="preserve"> such as Application Service Providers</w:t>
      </w:r>
      <w:r w:rsidRPr="00602EEA">
        <w:rPr>
          <w:rFonts w:hint="eastAsia"/>
        </w:rPr>
        <w:t>.</w:t>
      </w:r>
      <w:r w:rsidR="00064CE4" w:rsidRPr="00602EEA">
        <w:t xml:space="preserve"> </w:t>
      </w:r>
      <w:r w:rsidRPr="00602EEA">
        <w:t xml:space="preserve">This </w:t>
      </w:r>
      <w:r w:rsidR="00375A2F" w:rsidRPr="00602EEA">
        <w:t>Candidate</w:t>
      </w:r>
      <w:r w:rsidRPr="00602EEA">
        <w:t xml:space="preserve"> </w:t>
      </w:r>
      <w:r w:rsidR="00375A2F" w:rsidRPr="00602EEA">
        <w:t>S</w:t>
      </w:r>
      <w:r w:rsidRPr="00602EEA">
        <w:t>olution to Key Issue #1 determines the method of obtaining this additional energy-related information</w:t>
      </w:r>
      <w:r w:rsidR="00064CE4" w:rsidRPr="00602EEA">
        <w:t xml:space="preserve"> with the objective of measuring the effects of service adjustments on a single UE at a time</w:t>
      </w:r>
      <w:r w:rsidR="008E30AD" w:rsidRPr="00602EEA">
        <w:t>.</w:t>
      </w:r>
      <w:r w:rsidR="003C38A8" w:rsidRPr="00602EEA">
        <w:t xml:space="preserve"> </w:t>
      </w:r>
      <w:r w:rsidR="00064CE4" w:rsidRPr="00602EEA">
        <w:t>A</w:t>
      </w:r>
      <w:r w:rsidR="003C5AC1" w:rsidRPr="00602EEA">
        <w:t xml:space="preserve"> summary </w:t>
      </w:r>
      <w:r w:rsidR="00064CE4" w:rsidRPr="00602EEA">
        <w:t xml:space="preserve">is provided </w:t>
      </w:r>
      <w:r w:rsidR="003C5AC1" w:rsidRPr="00602EEA">
        <w:t xml:space="preserve">of </w:t>
      </w:r>
      <w:r w:rsidR="00D55D63" w:rsidRPr="00602EEA">
        <w:t>energy</w:t>
      </w:r>
      <w:r w:rsidR="00064CE4" w:rsidRPr="00602EEA">
        <w:t>-</w:t>
      </w:r>
      <w:r w:rsidR="00D55D63" w:rsidRPr="00602EEA">
        <w:t xml:space="preserve">related information relevant to </w:t>
      </w:r>
      <w:r w:rsidR="00602EEA">
        <w:t xml:space="preserve">the </w:t>
      </w:r>
      <w:r w:rsidR="00D55D63" w:rsidRPr="00602EEA">
        <w:t>UE</w:t>
      </w:r>
      <w:r w:rsidR="00967EB9" w:rsidRPr="00602EEA">
        <w:t xml:space="preserve"> that can be exposed by the UE to external entities</w:t>
      </w:r>
      <w:r w:rsidR="003C5AC1" w:rsidRPr="00602EEA">
        <w:t xml:space="preserve"> in an abstract way, without exposing any internal information relat</w:t>
      </w:r>
      <w:r w:rsidR="00064CE4" w:rsidRPr="00602EEA">
        <w:t>ing</w:t>
      </w:r>
      <w:r w:rsidR="003C5AC1" w:rsidRPr="00602EEA">
        <w:t xml:space="preserve"> to the UE</w:t>
      </w:r>
      <w:r w:rsidRPr="00602EEA">
        <w:t>.</w:t>
      </w:r>
    </w:p>
    <w:p w14:paraId="0BDDA6A3" w14:textId="511486AE" w:rsidR="00FE0142" w:rsidRPr="00602EEA" w:rsidRDefault="00FE0142" w:rsidP="00FE0142">
      <w:pPr>
        <w:pStyle w:val="Heading4"/>
      </w:pPr>
      <w:r w:rsidRPr="00602EEA">
        <w:t>7.</w:t>
      </w:r>
      <w:r w:rsidR="008E64BC">
        <w:t>7</w:t>
      </w:r>
      <w:r w:rsidRPr="00602EEA">
        <w:t>.2.</w:t>
      </w:r>
      <w:r w:rsidR="00E44C0F">
        <w:t>2</w:t>
      </w:r>
      <w:r w:rsidRPr="00602EEA">
        <w:tab/>
        <w:t xml:space="preserve">Energy-related information relevant to </w:t>
      </w:r>
      <w:r w:rsidR="00602EEA">
        <w:t xml:space="preserve">the </w:t>
      </w:r>
      <w:r w:rsidRPr="00602EEA">
        <w:t>UE</w:t>
      </w:r>
    </w:p>
    <w:p w14:paraId="514E84CB" w14:textId="7446921F" w:rsidR="00FE0142" w:rsidRPr="00602EEA" w:rsidRDefault="00FE0142" w:rsidP="00FE0142">
      <w:pPr>
        <w:rPr>
          <w:rFonts w:eastAsia="Times New Roman"/>
        </w:rPr>
      </w:pPr>
      <w:r w:rsidRPr="00602EEA">
        <w:t>T</w:t>
      </w:r>
      <w:r w:rsidRPr="00602EEA">
        <w:rPr>
          <w:rFonts w:eastAsia="Times New Roman"/>
        </w:rPr>
        <w:t>able </w:t>
      </w:r>
      <w:r w:rsidRPr="00602EEA">
        <w:t>7.</w:t>
      </w:r>
      <w:r w:rsidR="00895CFE">
        <w:t>7</w:t>
      </w:r>
      <w:r w:rsidRPr="00602EEA">
        <w:t>.2.</w:t>
      </w:r>
      <w:r w:rsidR="00E44C0F">
        <w:t>2</w:t>
      </w:r>
      <w:r w:rsidRPr="00602EEA">
        <w:t xml:space="preserve">-1 lists several device properties which are UE energy-related information. </w:t>
      </w:r>
      <w:r w:rsidR="000D65BB" w:rsidRPr="00602EEA">
        <w:t>A</w:t>
      </w:r>
      <w:r w:rsidRPr="00602EEA">
        <w:t>long</w:t>
      </w:r>
      <w:r w:rsidR="000D65BB" w:rsidRPr="00602EEA">
        <w:t>side</w:t>
      </w:r>
      <w:r w:rsidRPr="00602EEA">
        <w:t xml:space="preserve"> the entries defined </w:t>
      </w:r>
      <w:r w:rsidR="009340BD" w:rsidRPr="00602EEA">
        <w:t>by</w:t>
      </w:r>
      <w:r w:rsidRPr="00602EEA">
        <w:t xml:space="preserve"> the </w:t>
      </w:r>
      <w:proofErr w:type="spellStart"/>
      <w:r w:rsidR="000D65BB" w:rsidRPr="00602EEA">
        <w:rPr>
          <w:rStyle w:val="Codechar"/>
        </w:rPr>
        <w:t>deviceCapabilities</w:t>
      </w:r>
      <w:proofErr w:type="spellEnd"/>
      <w:r w:rsidR="000D65BB" w:rsidRPr="00602EEA">
        <w:t xml:space="preserve"> </w:t>
      </w:r>
      <w:r w:rsidRPr="00602EEA">
        <w:t xml:space="preserve">object </w:t>
      </w:r>
      <w:r w:rsidR="000D65BB" w:rsidRPr="00602EEA">
        <w:t>in</w:t>
      </w:r>
      <w:r w:rsidRPr="00602EEA">
        <w:t xml:space="preserve"> </w:t>
      </w:r>
      <w:bookmarkStart w:id="39" w:name="_CRTable8_4_2_21SplitRenderingConfigura"/>
      <w:r w:rsidRPr="00602EEA">
        <w:t>table</w:t>
      </w:r>
      <w:bookmarkEnd w:id="39"/>
      <w:r w:rsidRPr="00602EEA">
        <w:t> 8.4.2.2-1 of TS 26.565 [</w:t>
      </w:r>
      <w:r w:rsidR="00C46F62">
        <w:t>65</w:t>
      </w:r>
      <w:r w:rsidRPr="00602EEA">
        <w:t>]</w:t>
      </w:r>
      <w:r w:rsidR="000D65BB" w:rsidRPr="00602EEA">
        <w:t xml:space="preserve">, these may be useful in calculating </w:t>
      </w:r>
      <w:r w:rsidR="005151DA" w:rsidRPr="00602EEA">
        <w:t>a</w:t>
      </w:r>
      <w:r w:rsidR="004E3AE2">
        <w:t xml:space="preserve"> </w:t>
      </w:r>
      <w:r w:rsidR="005151DA">
        <w:t xml:space="preserve">consolidated </w:t>
      </w:r>
      <w:r w:rsidR="004E3AE2">
        <w:t>UE</w:t>
      </w:r>
      <w:r w:rsidR="000D65BB" w:rsidRPr="00602EEA">
        <w:t xml:space="preserve"> energy metric</w:t>
      </w:r>
      <w:r w:rsidRPr="00602EEA">
        <w:t>.</w:t>
      </w:r>
    </w:p>
    <w:p w14:paraId="4C4947D2" w14:textId="4C235E79" w:rsidR="00FE0142" w:rsidRPr="00602EEA" w:rsidRDefault="00FE0142" w:rsidP="00FE0142">
      <w:pPr>
        <w:pStyle w:val="TH"/>
      </w:pPr>
      <w:r w:rsidRPr="00602EEA">
        <w:lastRenderedPageBreak/>
        <w:t>Table 7.</w:t>
      </w:r>
      <w:r w:rsidR="00895CFE">
        <w:t>7</w:t>
      </w:r>
      <w:r w:rsidRPr="00602EEA">
        <w:t>.2.</w:t>
      </w:r>
      <w:r w:rsidR="00E44C0F">
        <w:t>2</w:t>
      </w:r>
      <w:r w:rsidRPr="00602EEA">
        <w:t>-</w:t>
      </w:r>
      <w:r w:rsidR="009340BD" w:rsidRPr="00602EEA">
        <w:t>1</w:t>
      </w:r>
      <w:r w:rsidR="000D65BB" w:rsidRPr="00602EEA">
        <w:t>:</w:t>
      </w:r>
      <w:r w:rsidRPr="00602EEA">
        <w:t xml:space="preserve"> UE-related energy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3"/>
      </w:tblGrid>
      <w:tr w:rsidR="00967EB9" w:rsidRPr="00602EEA" w14:paraId="394A152C" w14:textId="77777777" w:rsidTr="000656E1">
        <w:trPr>
          <w:jc w:val="center"/>
        </w:trPr>
        <w:tc>
          <w:tcPr>
            <w:tcW w:w="1696" w:type="dxa"/>
            <w:shd w:val="clear" w:color="auto" w:fill="BFBFBF" w:themeFill="background1" w:themeFillShade="BF"/>
          </w:tcPr>
          <w:p w14:paraId="32552898" w14:textId="77777777" w:rsidR="00967EB9" w:rsidRPr="00602EEA" w:rsidRDefault="00967EB9" w:rsidP="00775810">
            <w:pPr>
              <w:pStyle w:val="TAH"/>
            </w:pPr>
            <w:r w:rsidRPr="00602EEA">
              <w:t>Property</w:t>
            </w:r>
          </w:p>
        </w:tc>
        <w:tc>
          <w:tcPr>
            <w:tcW w:w="7933" w:type="dxa"/>
            <w:shd w:val="clear" w:color="auto" w:fill="BFBFBF" w:themeFill="background1" w:themeFillShade="BF"/>
          </w:tcPr>
          <w:p w14:paraId="57678444" w14:textId="77777777" w:rsidR="00967EB9" w:rsidRPr="00602EEA" w:rsidRDefault="00967EB9" w:rsidP="00775810">
            <w:pPr>
              <w:pStyle w:val="TAH"/>
            </w:pPr>
            <w:r w:rsidRPr="00602EEA">
              <w:t>Description</w:t>
            </w:r>
          </w:p>
        </w:tc>
      </w:tr>
      <w:tr w:rsidR="008858A8" w:rsidRPr="00602EEA" w14:paraId="17926257" w14:textId="77777777" w:rsidTr="000656E1">
        <w:trPr>
          <w:jc w:val="center"/>
        </w:trPr>
        <w:tc>
          <w:tcPr>
            <w:tcW w:w="1696" w:type="dxa"/>
            <w:shd w:val="clear" w:color="auto" w:fill="auto"/>
          </w:tcPr>
          <w:p w14:paraId="6A1B051C" w14:textId="3B975412" w:rsidR="008858A8" w:rsidRPr="00602EEA" w:rsidRDefault="008858A8" w:rsidP="008858A8">
            <w:pPr>
              <w:pStyle w:val="TAL"/>
            </w:pPr>
            <w:r w:rsidRPr="00602EEA">
              <w:t>UE battery life</w:t>
            </w:r>
          </w:p>
        </w:tc>
        <w:tc>
          <w:tcPr>
            <w:tcW w:w="7933" w:type="dxa"/>
            <w:shd w:val="clear" w:color="auto" w:fill="auto"/>
          </w:tcPr>
          <w:p w14:paraId="6D9A8831" w14:textId="77777777" w:rsidR="008858A8" w:rsidRPr="00602EEA" w:rsidRDefault="008858A8" w:rsidP="008858A8">
            <w:pPr>
              <w:pStyle w:val="TAL"/>
            </w:pPr>
            <w:r w:rsidRPr="00602EEA">
              <w:t>Level of the battery of the UE (e.g. in %).</w:t>
            </w:r>
          </w:p>
          <w:p w14:paraId="73E79D81" w14:textId="5C67B5BD" w:rsidR="008858A8" w:rsidRPr="00602EEA" w:rsidRDefault="008858A8" w:rsidP="008858A8">
            <w:pPr>
              <w:pStyle w:val="TAL"/>
            </w:pPr>
            <w:r w:rsidRPr="00602EEA">
              <w:t xml:space="preserve">Based on an estimate of how long the battery will power the device on a single charge. In simple terms, it indicates </w:t>
            </w:r>
            <w:r>
              <w:t xml:space="preserve">how </w:t>
            </w:r>
            <w:r w:rsidRPr="00602EEA">
              <w:t>long the device can run before needing a recharge which, depending on usage, can be a matter of hours or an entire day</w:t>
            </w:r>
            <w:r>
              <w:t>.</w:t>
            </w:r>
            <w:r w:rsidRPr="00602EEA">
              <w:t xml:space="preserve"> </w:t>
            </w:r>
          </w:p>
        </w:tc>
      </w:tr>
      <w:tr w:rsidR="008858A8" w:rsidRPr="00602EEA" w14:paraId="26463A9A" w14:textId="77777777" w:rsidTr="000656E1">
        <w:trPr>
          <w:jc w:val="center"/>
        </w:trPr>
        <w:tc>
          <w:tcPr>
            <w:tcW w:w="1696" w:type="dxa"/>
            <w:shd w:val="clear" w:color="auto" w:fill="auto"/>
          </w:tcPr>
          <w:p w14:paraId="65D35C79" w14:textId="3E211F61" w:rsidR="008858A8" w:rsidRPr="00602EEA" w:rsidRDefault="008858A8" w:rsidP="008858A8">
            <w:pPr>
              <w:pStyle w:val="TAL"/>
              <w:keepNext w:val="0"/>
            </w:pPr>
            <w:r w:rsidRPr="00602EEA">
              <w:t>UE energy consumption</w:t>
            </w:r>
            <w:r>
              <w:t xml:space="preserve"> (EC)</w:t>
            </w:r>
            <w:del w:id="40" w:author="Richard Bradbury (2025-02-13)" w:date="2025-02-13T18:22:00Z" w16du:dateUtc="2025-02-13T18:22:00Z">
              <w:r w:rsidRPr="00602EEA" w:rsidDel="00A85034">
                <w:delText xml:space="preserve"> </w:delText>
              </w:r>
              <w:r w:rsidDel="00A85034">
                <w:delText>-</w:delText>
              </w:r>
              <w:r w:rsidRPr="00602EEA" w:rsidDel="00A85034">
                <w:delText xml:space="preserve"> (</w:delText>
              </w:r>
              <w:r w:rsidDel="00A85034">
                <w:delText>energy</w:delText>
              </w:r>
              <w:r w:rsidRPr="00602EEA" w:rsidDel="00A85034">
                <w:delText xml:space="preserve"> in W</w:delText>
              </w:r>
              <w:r w:rsidDel="00A85034">
                <w:delText>h</w:delText>
              </w:r>
              <w:r w:rsidRPr="00602EEA" w:rsidDel="00A85034">
                <w:delText>)</w:delText>
              </w:r>
            </w:del>
          </w:p>
        </w:tc>
        <w:tc>
          <w:tcPr>
            <w:tcW w:w="7933" w:type="dxa"/>
            <w:shd w:val="clear" w:color="auto" w:fill="auto"/>
          </w:tcPr>
          <w:p w14:paraId="626DD55E" w14:textId="27146913" w:rsidR="008858A8" w:rsidRPr="00602EEA" w:rsidRDefault="008858A8" w:rsidP="008858A8">
            <w:pPr>
              <w:pStyle w:val="TAL"/>
              <w:keepNext w:val="0"/>
            </w:pPr>
            <w:r w:rsidRPr="00602EEA">
              <w:t>UE charging/discharging rate (e.g. in Watt</w:t>
            </w:r>
            <w:del w:id="41" w:author="Richard Bradbury (2025-02-13)" w:date="2025-02-13T18:22:00Z" w16du:dateUtc="2025-02-13T18:22:00Z">
              <w:r w:rsidRPr="00602EEA" w:rsidDel="00A85034">
                <w:delText>s</w:delText>
              </w:r>
              <w:r w:rsidDel="00A85034">
                <w:delText xml:space="preserve"> </w:delText>
              </w:r>
            </w:del>
            <w:ins w:id="42" w:author="Richard Bradbury (2025-02-13)" w:date="2025-02-13T18:22:00Z" w16du:dateUtc="2025-02-13T18:22:00Z">
              <w:r w:rsidR="00A85034">
                <w:t>-</w:t>
              </w:r>
            </w:ins>
            <w:r>
              <w:t>hour</w:t>
            </w:r>
            <w:ins w:id="43" w:author="Richard Bradbury (2025-02-13)" w:date="2025-02-13T18:22:00Z" w16du:dateUtc="2025-02-13T18:22:00Z">
              <w:r w:rsidR="00A85034">
                <w:t>s</w:t>
              </w:r>
            </w:ins>
            <w:r w:rsidRPr="00602EEA">
              <w:t>, negative or positive).</w:t>
            </w:r>
          </w:p>
          <w:p w14:paraId="0C474C49" w14:textId="2A9F527D" w:rsidR="008858A8" w:rsidRPr="00602EEA" w:rsidRDefault="008858A8" w:rsidP="008858A8">
            <w:pPr>
              <w:pStyle w:val="TAL"/>
              <w:keepNext w:val="0"/>
            </w:pPr>
            <w:r w:rsidRPr="00602EEA">
              <w:t>Calculated as the integral of power consumption over time as defined in TS 28.310 [</w:t>
            </w:r>
            <w:r>
              <w:t>2</w:t>
            </w:r>
            <w:r w:rsidRPr="00602EEA">
              <w:t>].</w:t>
            </w:r>
          </w:p>
        </w:tc>
      </w:tr>
      <w:tr w:rsidR="008858A8" w:rsidRPr="00602EEA" w14:paraId="27122DFA" w14:textId="77777777" w:rsidTr="000656E1">
        <w:trPr>
          <w:jc w:val="center"/>
        </w:trPr>
        <w:tc>
          <w:tcPr>
            <w:tcW w:w="1696" w:type="dxa"/>
            <w:shd w:val="clear" w:color="auto" w:fill="auto"/>
          </w:tcPr>
          <w:p w14:paraId="43E6271F" w14:textId="048E4159" w:rsidR="008858A8" w:rsidRPr="00602EEA" w:rsidRDefault="008858A8" w:rsidP="008858A8">
            <w:pPr>
              <w:pStyle w:val="TAL"/>
              <w:keepNext w:val="0"/>
            </w:pPr>
            <w:r w:rsidRPr="00602EEA">
              <w:t xml:space="preserve">UE energy </w:t>
            </w:r>
            <w:r>
              <w:t xml:space="preserve">saving duration </w:t>
            </w:r>
            <w:r w:rsidRPr="00602EEA">
              <w:t>preference</w:t>
            </w:r>
          </w:p>
        </w:tc>
        <w:tc>
          <w:tcPr>
            <w:tcW w:w="7933" w:type="dxa"/>
            <w:shd w:val="clear" w:color="auto" w:fill="auto"/>
          </w:tcPr>
          <w:p w14:paraId="4650DBEF" w14:textId="09375530" w:rsidR="008858A8" w:rsidRPr="00602EEA" w:rsidRDefault="008858A8" w:rsidP="008858A8">
            <w:pPr>
              <w:pStyle w:val="TAL"/>
              <w:keepNext w:val="0"/>
            </w:pPr>
            <w:r w:rsidRPr="00602EEA">
              <w:t>Remaining time during which the UE wants to be considered in energy saving (e.g. in minutes).</w:t>
            </w:r>
          </w:p>
        </w:tc>
      </w:tr>
      <w:tr w:rsidR="008858A8" w:rsidRPr="00602EEA" w14:paraId="064DD5B8" w14:textId="77777777" w:rsidTr="000656E1">
        <w:trPr>
          <w:jc w:val="center"/>
        </w:trPr>
        <w:tc>
          <w:tcPr>
            <w:tcW w:w="1696" w:type="dxa"/>
            <w:shd w:val="clear" w:color="auto" w:fill="auto"/>
          </w:tcPr>
          <w:p w14:paraId="7F7A949A" w14:textId="68DB9800" w:rsidR="008858A8" w:rsidRPr="00602EEA" w:rsidRDefault="008858A8" w:rsidP="008858A8">
            <w:pPr>
              <w:pStyle w:val="TAL"/>
              <w:keepNext w:val="0"/>
            </w:pPr>
            <w:r w:rsidRPr="00602EEA">
              <w:t>UE battery capacity</w:t>
            </w:r>
          </w:p>
        </w:tc>
        <w:tc>
          <w:tcPr>
            <w:tcW w:w="7933" w:type="dxa"/>
            <w:shd w:val="clear" w:color="auto" w:fill="auto"/>
          </w:tcPr>
          <w:p w14:paraId="386FF490" w14:textId="77777777" w:rsidR="008858A8" w:rsidRPr="00602EEA" w:rsidRDefault="008858A8" w:rsidP="008858A8">
            <w:pPr>
              <w:pStyle w:val="TAL"/>
              <w:keepNext w:val="0"/>
            </w:pPr>
            <w:r w:rsidRPr="00602EEA">
              <w:t xml:space="preserve">The total UE battery capacity (e.g. in </w:t>
            </w:r>
            <w:proofErr w:type="spellStart"/>
            <w:r w:rsidRPr="00602EEA">
              <w:t>mAh</w:t>
            </w:r>
            <w:proofErr w:type="spellEnd"/>
            <w:r w:rsidRPr="00602EEA">
              <w:t>).</w:t>
            </w:r>
          </w:p>
          <w:p w14:paraId="3B6E01F5" w14:textId="3A0611B4" w:rsidR="008858A8" w:rsidRPr="00602EEA" w:rsidRDefault="008858A8" w:rsidP="008858A8">
            <w:pPr>
              <w:pStyle w:val="TAL"/>
              <w:keepNext w:val="0"/>
            </w:pPr>
            <w:r w:rsidRPr="00602EEA">
              <w:t>The total amount of electricity generated due to electrochemical reactions in the battery and is expressed in ampere hours. For example, a constant discharge current of 1 C (5 A) can be drawn from a 5 Ah battery for 1 hour [</w:t>
            </w:r>
            <w:r w:rsidRPr="00602EEA">
              <w:rPr>
                <w:highlight w:val="yellow"/>
              </w:rPr>
              <w:t>x</w:t>
            </w:r>
            <w:r w:rsidRPr="00602EEA">
              <w:t>].</w:t>
            </w:r>
          </w:p>
        </w:tc>
      </w:tr>
      <w:tr w:rsidR="008858A8" w:rsidRPr="00602EEA" w14:paraId="7F1960CE" w14:textId="77777777" w:rsidTr="000656E1">
        <w:trPr>
          <w:jc w:val="center"/>
        </w:trPr>
        <w:tc>
          <w:tcPr>
            <w:tcW w:w="1696" w:type="dxa"/>
            <w:shd w:val="clear" w:color="auto" w:fill="auto"/>
          </w:tcPr>
          <w:p w14:paraId="730CB2C8" w14:textId="18721D27" w:rsidR="008858A8" w:rsidRPr="00602EEA" w:rsidRDefault="008858A8" w:rsidP="008858A8">
            <w:pPr>
              <w:pStyle w:val="TAL"/>
              <w:keepNext w:val="0"/>
            </w:pPr>
            <w:r w:rsidRPr="00602EEA">
              <w:t>UE source of power supply</w:t>
            </w:r>
            <w:del w:id="44" w:author="Richard Bradbury (2025-02-13)" w:date="2025-02-13T18:22:00Z" w16du:dateUtc="2025-02-13T18:22:00Z">
              <w:r w:rsidDel="00A85034">
                <w:delText xml:space="preserve"> (string)</w:delText>
              </w:r>
            </w:del>
          </w:p>
        </w:tc>
        <w:tc>
          <w:tcPr>
            <w:tcW w:w="7933" w:type="dxa"/>
            <w:shd w:val="clear" w:color="auto" w:fill="auto"/>
          </w:tcPr>
          <w:p w14:paraId="4931C553" w14:textId="77777777" w:rsidR="008858A8" w:rsidRPr="00602EEA" w:rsidRDefault="008858A8" w:rsidP="008858A8">
            <w:pPr>
              <w:pStyle w:val="TAL"/>
              <w:keepNext w:val="0"/>
            </w:pPr>
            <w:r>
              <w:t>e.g. “battery”, “plugged in”.</w:t>
            </w:r>
          </w:p>
          <w:p w14:paraId="156BD5C0" w14:textId="77777777" w:rsidR="008858A8" w:rsidRPr="00602EEA" w:rsidRDefault="008858A8" w:rsidP="008858A8">
            <w:pPr>
              <w:pStyle w:val="TAL"/>
              <w:keepNext w:val="0"/>
            </w:pPr>
            <w:r w:rsidRPr="00602EEA">
              <w:t>Indicates whether the UE is currently operating on battery or is plugged in to an external power supply, which may or may not be renewable energy (e.g., solar panel).</w:t>
            </w:r>
          </w:p>
          <w:p w14:paraId="4CA207FD" w14:textId="64F3DCFF" w:rsidR="008858A8" w:rsidRPr="00602EEA" w:rsidRDefault="008858A8" w:rsidP="008858A8">
            <w:pPr>
              <w:pStyle w:val="TAL"/>
              <w:keepNext w:val="0"/>
            </w:pPr>
            <w:r>
              <w:t>This could include the ratio of renewable energy over different time granularities (e.g. plugged in 30% renewable over the last 24 hours as described in TS 28.310 [2]).</w:t>
            </w:r>
          </w:p>
        </w:tc>
      </w:tr>
      <w:tr w:rsidR="008858A8" w:rsidRPr="00602EEA" w14:paraId="0FB0296A" w14:textId="77777777" w:rsidTr="000656E1">
        <w:trPr>
          <w:jc w:val="center"/>
        </w:trPr>
        <w:tc>
          <w:tcPr>
            <w:tcW w:w="1696" w:type="dxa"/>
            <w:shd w:val="clear" w:color="auto" w:fill="auto"/>
          </w:tcPr>
          <w:p w14:paraId="0BA3AE42" w14:textId="04DB045F" w:rsidR="008858A8" w:rsidRPr="00602EEA" w:rsidRDefault="008858A8" w:rsidP="008858A8">
            <w:pPr>
              <w:pStyle w:val="TAL"/>
              <w:keepNext w:val="0"/>
            </w:pPr>
            <w:r w:rsidRPr="00602EEA">
              <w:t>UE battery discharge rate</w:t>
            </w:r>
          </w:p>
        </w:tc>
        <w:tc>
          <w:tcPr>
            <w:tcW w:w="7933" w:type="dxa"/>
            <w:shd w:val="clear" w:color="auto" w:fill="auto"/>
          </w:tcPr>
          <w:p w14:paraId="71BBAE71" w14:textId="77777777" w:rsidR="008858A8" w:rsidRPr="00602EEA" w:rsidRDefault="008858A8" w:rsidP="008858A8">
            <w:pPr>
              <w:pStyle w:val="TAL"/>
              <w:keepNext w:val="0"/>
            </w:pPr>
            <w:r w:rsidRPr="00602EEA">
              <w:t>e.g. between 0 and 1000.</w:t>
            </w:r>
          </w:p>
          <w:p w14:paraId="765E0343" w14:textId="48201405" w:rsidR="008858A8" w:rsidRPr="00602EEA" w:rsidRDefault="008858A8" w:rsidP="008858A8">
            <w:pPr>
              <w:pStyle w:val="TAL"/>
              <w:keepNext w:val="0"/>
            </w:pPr>
            <w:r w:rsidRPr="00602EEA">
              <w:t xml:space="preserve">Calculated as the battery capacity (in </w:t>
            </w:r>
            <w:proofErr w:type="spellStart"/>
            <w:r>
              <w:t>m</w:t>
            </w:r>
            <w:r w:rsidRPr="00602EEA">
              <w:t>Ah</w:t>
            </w:r>
            <w:proofErr w:type="spellEnd"/>
            <w:r w:rsidRPr="00602EEA">
              <w:t xml:space="preserve">) divided by the number of hours it takes to /discharge the battery. For example, a battery capacity of 500 Ah that is theoretically discharged to its cut-off voltage in 20 hours will have a discharge rate of 500 </w:t>
            </w:r>
            <w:proofErr w:type="spellStart"/>
            <w:r>
              <w:t>m</w:t>
            </w:r>
            <w:r w:rsidRPr="00602EEA">
              <w:t>Ah</w:t>
            </w:r>
            <w:proofErr w:type="spellEnd"/>
            <w:r w:rsidRPr="00602EEA">
              <w:t>/20 h = 25 </w:t>
            </w:r>
            <w:r>
              <w:t>m</w:t>
            </w:r>
            <w:r w:rsidRPr="00602EEA">
              <w:t>A [</w:t>
            </w:r>
            <w:r w:rsidRPr="00602EEA">
              <w:rPr>
                <w:highlight w:val="yellow"/>
              </w:rPr>
              <w:t>x</w:t>
            </w:r>
            <w:r w:rsidRPr="00602EEA">
              <w:t>].</w:t>
            </w:r>
          </w:p>
        </w:tc>
      </w:tr>
      <w:tr w:rsidR="008858A8" w:rsidRPr="00602EEA" w14:paraId="0299AF73" w14:textId="77777777" w:rsidTr="000656E1">
        <w:trPr>
          <w:jc w:val="center"/>
        </w:trPr>
        <w:tc>
          <w:tcPr>
            <w:tcW w:w="1696" w:type="dxa"/>
            <w:shd w:val="clear" w:color="auto" w:fill="auto"/>
          </w:tcPr>
          <w:p w14:paraId="74317596" w14:textId="2FD186EE" w:rsidR="008858A8" w:rsidRPr="00602EEA" w:rsidRDefault="008858A8" w:rsidP="008858A8">
            <w:pPr>
              <w:pStyle w:val="TAL"/>
            </w:pPr>
            <w:r w:rsidRPr="00602EEA">
              <w:t>UE measurement duration</w:t>
            </w:r>
          </w:p>
        </w:tc>
        <w:tc>
          <w:tcPr>
            <w:tcW w:w="7933" w:type="dxa"/>
            <w:shd w:val="clear" w:color="auto" w:fill="auto"/>
          </w:tcPr>
          <w:p w14:paraId="62055BA5" w14:textId="60FAB119" w:rsidR="008858A8" w:rsidRPr="00602EEA" w:rsidRDefault="008858A8" w:rsidP="008858A8">
            <w:pPr>
              <w:pStyle w:val="TAL"/>
            </w:pPr>
            <w:r w:rsidRPr="00602EEA">
              <w:t>Energy Measurement time interval.</w:t>
            </w:r>
          </w:p>
        </w:tc>
      </w:tr>
      <w:tr w:rsidR="008858A8" w:rsidRPr="00602EEA" w14:paraId="2E2844E5" w14:textId="77777777" w:rsidTr="000656E1">
        <w:trPr>
          <w:jc w:val="center"/>
        </w:trPr>
        <w:tc>
          <w:tcPr>
            <w:tcW w:w="1696" w:type="dxa"/>
            <w:shd w:val="clear" w:color="auto" w:fill="auto"/>
          </w:tcPr>
          <w:p w14:paraId="4863CE75" w14:textId="10083051" w:rsidR="008858A8" w:rsidRPr="00602EEA" w:rsidRDefault="008858A8" w:rsidP="008858A8">
            <w:pPr>
              <w:pStyle w:val="TAL"/>
            </w:pPr>
            <w:r w:rsidRPr="00602EEA">
              <w:t>UE carbon intensity</w:t>
            </w:r>
          </w:p>
        </w:tc>
        <w:tc>
          <w:tcPr>
            <w:tcW w:w="7933" w:type="dxa"/>
            <w:shd w:val="clear" w:color="auto" w:fill="auto"/>
          </w:tcPr>
          <w:p w14:paraId="25325B5C" w14:textId="77777777" w:rsidR="008858A8" w:rsidRPr="00602EEA" w:rsidRDefault="008858A8" w:rsidP="008858A8">
            <w:pPr>
              <w:pStyle w:val="TAL"/>
            </w:pPr>
            <w:r w:rsidRPr="00602EEA">
              <w:t xml:space="preserve">In </w:t>
            </w:r>
            <m:oMath>
              <m:r>
                <w:rPr>
                  <w:rFonts w:ascii="Cambria Math" w:hAnsi="Cambria Math"/>
                </w:rPr>
                <m:t>g C</m:t>
              </m:r>
              <m:sSub>
                <m:sSubPr>
                  <m:ctrlPr>
                    <w:rPr>
                      <w:rFonts w:ascii="Cambria Math" w:hAnsi="Cambria Math"/>
                      <w:i/>
                    </w:rPr>
                  </m:ctrlPr>
                </m:sSubPr>
                <m:e>
                  <m:r>
                    <w:rPr>
                      <w:rFonts w:ascii="Cambria Math" w:hAnsi="Cambria Math"/>
                    </w:rPr>
                    <m:t>O</m:t>
                  </m:r>
                </m:e>
                <m:sub>
                  <m:r>
                    <w:rPr>
                      <w:rFonts w:ascii="Cambria Math" w:hAnsi="Cambria Math"/>
                    </w:rPr>
                    <m:t>2</m:t>
                  </m:r>
                </m:sub>
              </m:sSub>
            </m:oMath>
            <w:r w:rsidRPr="00602EEA">
              <w:t>-e/</w:t>
            </w:r>
            <m:oMath>
              <m:r>
                <w:rPr>
                  <w:rFonts w:ascii="Cambria Math" w:hAnsi="Cambria Math"/>
                </w:rPr>
                <m:t>Wh.</m:t>
              </m:r>
            </m:oMath>
          </w:p>
          <w:p w14:paraId="37F431D3" w14:textId="17E79A49" w:rsidR="008858A8" w:rsidRPr="00602EEA" w:rsidRDefault="008858A8" w:rsidP="008858A8">
            <w:pPr>
              <w:pStyle w:val="TAL"/>
            </w:pPr>
            <w:r w:rsidRPr="00602EEA">
              <w:t>A measure of the global greenhouse gases emitted per unit of generated electricity, measured in grams of CO₂ equivalents per watt-hour (for conversion to carbon emissions as defined in TS 22.261 [</w:t>
            </w:r>
            <w:r>
              <w:t>5</w:t>
            </w:r>
            <w:r w:rsidRPr="00602EEA">
              <w:t>] and TS 23.700-66 [</w:t>
            </w:r>
            <w:r>
              <w:t>20</w:t>
            </w:r>
            <w:r w:rsidRPr="00602EEA">
              <w:t>]).</w:t>
            </w:r>
          </w:p>
        </w:tc>
      </w:tr>
    </w:tbl>
    <w:p w14:paraId="5CEC6E78" w14:textId="77777777" w:rsidR="00FE0142" w:rsidRPr="00602EEA" w:rsidRDefault="00FE0142" w:rsidP="00FE0142">
      <w:pPr>
        <w:rPr>
          <w:rFonts w:eastAsia="Times New Roman"/>
        </w:rPr>
      </w:pPr>
    </w:p>
    <w:p w14:paraId="1DC4AE32" w14:textId="3B0EE6DC" w:rsidR="00DA34C3" w:rsidRPr="00602EEA" w:rsidRDefault="00DA34C3" w:rsidP="00DA34C3">
      <w:pPr>
        <w:pStyle w:val="Heading4"/>
      </w:pPr>
      <w:r w:rsidRPr="00602EEA">
        <w:lastRenderedPageBreak/>
        <w:t>7.</w:t>
      </w:r>
      <w:r w:rsidR="008E64BC">
        <w:t>7</w:t>
      </w:r>
      <w:r w:rsidRPr="00602EEA">
        <w:t>.2.</w:t>
      </w:r>
      <w:r w:rsidR="0036409E">
        <w:t>3</w:t>
      </w:r>
      <w:r w:rsidRPr="00602EEA">
        <w:tab/>
        <w:t xml:space="preserve">Estimating the energy usage of </w:t>
      </w:r>
      <w:r w:rsidR="00D712DF" w:rsidRPr="00602EEA">
        <w:t xml:space="preserve">media </w:t>
      </w:r>
      <w:r w:rsidRPr="00602EEA">
        <w:t>applications</w:t>
      </w:r>
      <w:r w:rsidR="00D712DF" w:rsidRPr="00602EEA">
        <w:t xml:space="preserve"> running on the UE</w:t>
      </w:r>
    </w:p>
    <w:p w14:paraId="60503116" w14:textId="170F90EE" w:rsidR="00DA34C3" w:rsidRPr="00602EEA" w:rsidRDefault="00DA34C3" w:rsidP="009340BD">
      <w:pPr>
        <w:keepNext/>
        <w:rPr>
          <w:rFonts w:eastAsia="Times New Roman"/>
        </w:rPr>
      </w:pPr>
      <w:r w:rsidRPr="00602EEA">
        <w:rPr>
          <w:rFonts w:eastAsia="Times New Roman"/>
        </w:rPr>
        <w:t xml:space="preserve">The </w:t>
      </w:r>
      <w:proofErr w:type="spellStart"/>
      <w:r w:rsidRPr="00602EEA">
        <w:rPr>
          <w:rFonts w:eastAsia="Times New Roman"/>
        </w:rPr>
        <w:t>Accubattery</w:t>
      </w:r>
      <w:proofErr w:type="spellEnd"/>
      <w:r w:rsidRPr="00602EEA">
        <w:rPr>
          <w:rFonts w:eastAsia="Times New Roman"/>
        </w:rPr>
        <w:t xml:space="preserve"> </w:t>
      </w:r>
      <w:r w:rsidR="00D712DF" w:rsidRPr="00602EEA">
        <w:rPr>
          <w:rFonts w:eastAsia="Times New Roman"/>
        </w:rPr>
        <w:t>a</w:t>
      </w:r>
      <w:r w:rsidRPr="00602EEA">
        <w:rPr>
          <w:rFonts w:eastAsia="Times New Roman"/>
        </w:rPr>
        <w:t>pp</w:t>
      </w:r>
      <w:r w:rsidR="00D712DF" w:rsidRPr="00602EEA">
        <w:rPr>
          <w:rFonts w:eastAsia="Times New Roman"/>
        </w:rPr>
        <w:t>lication</w:t>
      </w:r>
      <w:r w:rsidRPr="00602EEA">
        <w:rPr>
          <w:rFonts w:eastAsia="Times New Roman"/>
        </w:rPr>
        <w:t xml:space="preserve"> [</w:t>
      </w:r>
      <w:r w:rsidR="007B7A41">
        <w:rPr>
          <w:rFonts w:eastAsia="Times New Roman"/>
          <w:highlight w:val="yellow"/>
        </w:rPr>
        <w:t>z</w:t>
      </w:r>
      <w:r w:rsidRPr="00602EEA">
        <w:rPr>
          <w:rFonts w:eastAsia="Times New Roman"/>
        </w:rPr>
        <w:t>]</w:t>
      </w:r>
      <w:r w:rsidR="00375A2F" w:rsidRPr="00602EEA">
        <w:rPr>
          <w:rFonts w:eastAsia="Times New Roman"/>
        </w:rPr>
        <w:t xml:space="preserve"> is an example, where we can understand that it </w:t>
      </w:r>
      <w:r w:rsidRPr="00602EEA">
        <w:rPr>
          <w:rFonts w:eastAsia="Times New Roman"/>
        </w:rPr>
        <w:t>allows the user to visualise the battery usage of each individual application installed on a</w:t>
      </w:r>
      <w:r w:rsidR="000E203E" w:rsidRPr="00602EEA">
        <w:rPr>
          <w:rFonts w:eastAsia="Times New Roman"/>
        </w:rPr>
        <w:t>n Android</w:t>
      </w:r>
      <w:r w:rsidRPr="00602EEA">
        <w:rPr>
          <w:rFonts w:eastAsia="Times New Roman"/>
        </w:rPr>
        <w:t xml:space="preserve"> UE</w:t>
      </w:r>
      <w:r w:rsidR="00B85706" w:rsidRPr="00602EEA">
        <w:rPr>
          <w:rFonts w:eastAsia="Times New Roman"/>
        </w:rPr>
        <w:t>, as illustrated in figure 7.</w:t>
      </w:r>
      <w:r w:rsidR="009A2757">
        <w:rPr>
          <w:rFonts w:eastAsia="Times New Roman"/>
        </w:rPr>
        <w:t>7</w:t>
      </w:r>
      <w:r w:rsidR="00B85706" w:rsidRPr="00602EEA">
        <w:rPr>
          <w:rFonts w:eastAsia="Times New Roman"/>
        </w:rPr>
        <w:t>.2.</w:t>
      </w:r>
      <w:r w:rsidR="0036409E">
        <w:rPr>
          <w:rFonts w:eastAsia="Times New Roman"/>
        </w:rPr>
        <w:t>3</w:t>
      </w:r>
      <w:r w:rsidR="00B85706" w:rsidRPr="00602EEA">
        <w:rPr>
          <w:rFonts w:eastAsia="Times New Roman"/>
        </w:rPr>
        <w:noBreakHyphen/>
        <w:t>1 below</w:t>
      </w:r>
      <w:r w:rsidRPr="00602EEA">
        <w:rPr>
          <w:rFonts w:eastAsia="Times New Roman"/>
        </w:rPr>
        <w:t>.</w:t>
      </w:r>
    </w:p>
    <w:p w14:paraId="7F7806AF" w14:textId="77777777" w:rsidR="00DA34C3" w:rsidRPr="00602EEA" w:rsidRDefault="00DA34C3" w:rsidP="00DA34C3">
      <w:pPr>
        <w:jc w:val="center"/>
        <w:rPr>
          <w:rFonts w:eastAsia="Times New Roman"/>
        </w:rPr>
      </w:pPr>
      <w:r w:rsidRPr="00602EEA">
        <w:rPr>
          <w:rFonts w:eastAsia="Times New Roman"/>
          <w:noProof/>
        </w:rPr>
        <w:drawing>
          <wp:inline distT="0" distB="0" distL="0" distR="0" wp14:anchorId="76181436" wp14:editId="14CC475E">
            <wp:extent cx="2340000" cy="4086000"/>
            <wp:effectExtent l="0" t="0" r="3175" b="0"/>
            <wp:docPr id="159418738" name="Picture 2" descr="A screenshot of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418738" name="Picture 2" descr="A screenshot of a phon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0000" cy="4086000"/>
                    </a:xfrm>
                    <a:prstGeom prst="rect">
                      <a:avLst/>
                    </a:prstGeom>
                    <a:noFill/>
                    <a:ln>
                      <a:noFill/>
                    </a:ln>
                  </pic:spPr>
                </pic:pic>
              </a:graphicData>
            </a:graphic>
          </wp:inline>
        </w:drawing>
      </w:r>
    </w:p>
    <w:p w14:paraId="3AA564C8" w14:textId="0F56F8F1" w:rsidR="00DA34C3" w:rsidRPr="00602EEA" w:rsidRDefault="00DA34C3" w:rsidP="00DA34C3">
      <w:pPr>
        <w:pStyle w:val="TF"/>
      </w:pPr>
      <w:r w:rsidRPr="00602EEA">
        <w:t>Figure</w:t>
      </w:r>
      <w:r w:rsidR="002C0735" w:rsidRPr="00602EEA">
        <w:t> </w:t>
      </w:r>
      <w:r w:rsidRPr="00602EEA">
        <w:t>7.</w:t>
      </w:r>
      <w:r w:rsidR="008E64BC">
        <w:t>7</w:t>
      </w:r>
      <w:r w:rsidRPr="00602EEA">
        <w:t>.2.</w:t>
      </w:r>
      <w:r w:rsidR="0036409E">
        <w:t>3</w:t>
      </w:r>
      <w:r w:rsidRPr="00602EEA">
        <w:t>-1: Example of UE application showing per-application battery consumption</w:t>
      </w:r>
      <w:r w:rsidRPr="00602EEA">
        <w:br/>
        <w:t>(source: [</w:t>
      </w:r>
      <w:r w:rsidRPr="00602EEA">
        <w:rPr>
          <w:highlight w:val="yellow"/>
        </w:rPr>
        <w:t>z</w:t>
      </w:r>
      <w:r w:rsidRPr="00602EEA">
        <w:t>])</w:t>
      </w:r>
    </w:p>
    <w:p w14:paraId="49297950" w14:textId="625F6C42" w:rsidR="00D2477C" w:rsidRPr="00602EEA" w:rsidRDefault="00D2477C" w:rsidP="00C22C40">
      <w:pPr>
        <w:keepNext/>
      </w:pPr>
      <w:r w:rsidRPr="00602EEA">
        <w:t>Similar techniques could be used to determine the battery consumption of individual media applications</w:t>
      </w:r>
      <w:r w:rsidR="00375A2F" w:rsidRPr="00602EEA">
        <w:t xml:space="preserve"> </w:t>
      </w:r>
      <w:r w:rsidRPr="00602EEA">
        <w:t xml:space="preserve">as input to </w:t>
      </w:r>
      <w:r w:rsidR="009A2757">
        <w:t>the calculation of the UE energy-related information index</w:t>
      </w:r>
      <w:r w:rsidRPr="00602EEA">
        <w:t>.</w:t>
      </w:r>
    </w:p>
    <w:p w14:paraId="6EDC10C5" w14:textId="77777777" w:rsidR="00C22C40" w:rsidRPr="00602EEA" w:rsidRDefault="00C22C40" w:rsidP="00C22C40">
      <w:pPr>
        <w:pStyle w:val="NO"/>
      </w:pPr>
      <w:r w:rsidRPr="00602EEA">
        <w:t>NOTE:</w:t>
      </w:r>
      <w:r w:rsidRPr="00602EEA">
        <w:tab/>
        <w:t>Further study is needed to identify the UE APIs used to obtain per-application battery consumption information on different UE operating systems.</w:t>
      </w:r>
    </w:p>
    <w:p w14:paraId="2DAB24B9" w14:textId="1B9F43E1" w:rsidR="00DE22FF" w:rsidRPr="00602EEA" w:rsidRDefault="00DE22FF" w:rsidP="00DE22FF">
      <w:pPr>
        <w:pStyle w:val="Heading4"/>
      </w:pPr>
      <w:r w:rsidRPr="00602EEA">
        <w:t>7.</w:t>
      </w:r>
      <w:r w:rsidR="008E64BC">
        <w:t>7</w:t>
      </w:r>
      <w:r w:rsidRPr="00602EEA">
        <w:t>.2.</w:t>
      </w:r>
      <w:r w:rsidR="0036409E">
        <w:t>4</w:t>
      </w:r>
      <w:r w:rsidRPr="00602EEA">
        <w:tab/>
        <w:t>UE energy</w:t>
      </w:r>
      <w:r w:rsidR="002C0735" w:rsidRPr="00602EEA">
        <w:t>-</w:t>
      </w:r>
      <w:r w:rsidR="00D55D63" w:rsidRPr="00602EEA">
        <w:t xml:space="preserve">related information </w:t>
      </w:r>
      <w:r w:rsidR="009A2757">
        <w:t xml:space="preserve">index </w:t>
      </w:r>
      <w:r w:rsidRPr="00602EEA">
        <w:t>abstraction</w:t>
      </w:r>
    </w:p>
    <w:p w14:paraId="19ACAB05" w14:textId="03D05AA3" w:rsidR="00DE22FF" w:rsidRPr="00602EEA" w:rsidRDefault="00DE22FF" w:rsidP="000C5C99">
      <w:pPr>
        <w:keepNext/>
        <w:keepLines/>
        <w:rPr>
          <w:rFonts w:eastAsia="Times New Roman"/>
        </w:rPr>
      </w:pPr>
      <w:r w:rsidRPr="00602EEA">
        <w:rPr>
          <w:rFonts w:eastAsia="Times New Roman"/>
        </w:rPr>
        <w:t>UE energy-related information is private UE information, and it is possible that UE manufacturer</w:t>
      </w:r>
      <w:r w:rsidR="000D65BB" w:rsidRPr="00602EEA">
        <w:rPr>
          <w:rFonts w:eastAsia="Times New Roman"/>
        </w:rPr>
        <w:t>s</w:t>
      </w:r>
      <w:r w:rsidRPr="00602EEA">
        <w:rPr>
          <w:rFonts w:eastAsia="Times New Roman"/>
        </w:rPr>
        <w:t xml:space="preserve"> do not want to share th</w:t>
      </w:r>
      <w:r w:rsidR="000D65BB" w:rsidRPr="00602EEA">
        <w:rPr>
          <w:rFonts w:eastAsia="Times New Roman"/>
        </w:rPr>
        <w:t>is raw</w:t>
      </w:r>
      <w:r w:rsidRPr="00602EEA">
        <w:rPr>
          <w:rFonts w:eastAsia="Times New Roman"/>
        </w:rPr>
        <w:t xml:space="preserve"> information with third parties, </w:t>
      </w:r>
      <w:r w:rsidR="000D65BB" w:rsidRPr="00602EEA">
        <w:rPr>
          <w:rFonts w:eastAsia="Times New Roman"/>
        </w:rPr>
        <w:t xml:space="preserve">network </w:t>
      </w:r>
      <w:r w:rsidRPr="00602EEA">
        <w:rPr>
          <w:rFonts w:eastAsia="Times New Roman"/>
        </w:rPr>
        <w:t xml:space="preserve">operators or with the Application Service Provider. Hence, </w:t>
      </w:r>
      <w:r w:rsidR="00D55D63" w:rsidRPr="00602EEA">
        <w:rPr>
          <w:rFonts w:eastAsia="Times New Roman"/>
        </w:rPr>
        <w:t xml:space="preserve">this </w:t>
      </w:r>
      <w:r w:rsidR="002C0735" w:rsidRPr="00602EEA">
        <w:rPr>
          <w:rFonts w:eastAsia="Times New Roman"/>
        </w:rPr>
        <w:t>C</w:t>
      </w:r>
      <w:r w:rsidR="00D55D63" w:rsidRPr="00602EEA">
        <w:rPr>
          <w:rFonts w:eastAsia="Times New Roman"/>
        </w:rPr>
        <w:t xml:space="preserve">andidate </w:t>
      </w:r>
      <w:r w:rsidR="002C0735" w:rsidRPr="00602EEA">
        <w:rPr>
          <w:rFonts w:eastAsia="Times New Roman"/>
        </w:rPr>
        <w:t>S</w:t>
      </w:r>
      <w:r w:rsidR="00D55D63" w:rsidRPr="00602EEA">
        <w:rPr>
          <w:rFonts w:eastAsia="Times New Roman"/>
        </w:rPr>
        <w:t>olution proposes that the UE</w:t>
      </w:r>
      <w:r w:rsidR="009A6BF0" w:rsidRPr="00602EEA">
        <w:rPr>
          <w:rFonts w:eastAsia="Times New Roman"/>
        </w:rPr>
        <w:t xml:space="preserve"> </w:t>
      </w:r>
      <w:r w:rsidR="00D55D63" w:rsidRPr="00602EEA">
        <w:rPr>
          <w:rFonts w:eastAsia="Times New Roman"/>
        </w:rPr>
        <w:t>energy</w:t>
      </w:r>
      <w:r w:rsidR="009A6BF0" w:rsidRPr="00602EEA">
        <w:rPr>
          <w:rFonts w:eastAsia="Times New Roman"/>
        </w:rPr>
        <w:t>-</w:t>
      </w:r>
      <w:r w:rsidR="00D55D63" w:rsidRPr="00602EEA">
        <w:rPr>
          <w:rFonts w:eastAsia="Times New Roman"/>
        </w:rPr>
        <w:t>related information is abstract</w:t>
      </w:r>
      <w:r w:rsidR="00201ADC">
        <w:rPr>
          <w:rFonts w:eastAsia="Times New Roman"/>
        </w:rPr>
        <w:t>ed</w:t>
      </w:r>
      <w:r w:rsidR="00D55D63" w:rsidRPr="00602EEA">
        <w:rPr>
          <w:rFonts w:eastAsia="Times New Roman"/>
        </w:rPr>
        <w:t xml:space="preserve"> </w:t>
      </w:r>
      <w:r w:rsidR="00201ADC">
        <w:rPr>
          <w:rFonts w:eastAsia="Times New Roman"/>
        </w:rPr>
        <w:t>such that it</w:t>
      </w:r>
      <w:r w:rsidR="00D55D63" w:rsidRPr="00602EEA">
        <w:rPr>
          <w:rFonts w:eastAsia="Times New Roman"/>
        </w:rPr>
        <w:t xml:space="preserve"> does not reveal any internal properties of the UE such as </w:t>
      </w:r>
      <w:r w:rsidR="009A6BF0">
        <w:rPr>
          <w:rFonts w:eastAsia="Times New Roman"/>
        </w:rPr>
        <w:t>its</w:t>
      </w:r>
      <w:r w:rsidR="009A6BF0" w:rsidRPr="00602EEA">
        <w:rPr>
          <w:rFonts w:eastAsia="Times New Roman"/>
        </w:rPr>
        <w:t xml:space="preserve"> battery capacity,</w:t>
      </w:r>
      <w:r w:rsidR="00D55D63" w:rsidRPr="00602EEA">
        <w:rPr>
          <w:rFonts w:eastAsia="Times New Roman"/>
        </w:rPr>
        <w:t xml:space="preserve"> battery discharge rate, etc.</w:t>
      </w:r>
    </w:p>
    <w:p w14:paraId="7134D674" w14:textId="76E9D478" w:rsidR="00DE22FF" w:rsidRPr="00602EEA" w:rsidRDefault="00D55D63" w:rsidP="009340BD">
      <w:pPr>
        <w:keepLines/>
        <w:rPr>
          <w:rFonts w:eastAsia="Times New Roman"/>
        </w:rPr>
      </w:pPr>
      <w:r w:rsidRPr="00602EEA">
        <w:t xml:space="preserve">This abstract value of the UE </w:t>
      </w:r>
      <w:r w:rsidR="00DE22FF" w:rsidRPr="00602EEA">
        <w:t>energy</w:t>
      </w:r>
      <w:r w:rsidR="00C22C40">
        <w:t>-</w:t>
      </w:r>
      <w:r w:rsidRPr="00602EEA">
        <w:t xml:space="preserve">related information </w:t>
      </w:r>
      <w:r w:rsidR="00201ADC">
        <w:t>is</w:t>
      </w:r>
      <w:r w:rsidRPr="00602EEA">
        <w:t xml:space="preserve"> an</w:t>
      </w:r>
      <w:r w:rsidR="00DE22FF" w:rsidRPr="00602EEA">
        <w:t xml:space="preserve"> integer </w:t>
      </w:r>
      <w:r w:rsidR="002C0735" w:rsidRPr="00602EEA">
        <w:t xml:space="preserve">index </w:t>
      </w:r>
      <w:r w:rsidR="00DE22FF" w:rsidRPr="00602EEA">
        <w:t>value corresponding to a particular UE battery capacity, UE supply and UE energy consumption rate</w:t>
      </w:r>
      <w:r w:rsidR="008858A8" w:rsidRPr="008858A8">
        <w:t xml:space="preserve"> </w:t>
      </w:r>
      <w:r w:rsidR="008858A8">
        <w:t>and UE carbon intensity</w:t>
      </w:r>
      <w:r w:rsidR="00DE22FF" w:rsidRPr="00602EEA">
        <w:t xml:space="preserve">. </w:t>
      </w:r>
      <w:r w:rsidR="00201ADC">
        <w:t>T</w:t>
      </w:r>
      <w:r w:rsidR="00201ADC" w:rsidRPr="00602EEA">
        <w:t xml:space="preserve">he index </w:t>
      </w:r>
      <w:r w:rsidR="00201ADC">
        <w:t>is, by design,</w:t>
      </w:r>
      <w:r w:rsidR="00201ADC" w:rsidRPr="00602EEA">
        <w:t xml:space="preserve"> a relative value which is not comparable with </w:t>
      </w:r>
      <w:r w:rsidR="00201ADC">
        <w:t>th</w:t>
      </w:r>
      <w:r w:rsidR="009734A3">
        <w:t>at</w:t>
      </w:r>
      <w:r w:rsidR="00201ADC">
        <w:t xml:space="preserve"> calculated by </w:t>
      </w:r>
      <w:r w:rsidR="00201ADC" w:rsidRPr="00602EEA">
        <w:t>another UE</w:t>
      </w:r>
      <w:r w:rsidR="00201ADC">
        <w:t xml:space="preserve"> with</w:t>
      </w:r>
      <w:r w:rsidR="00DE22FF" w:rsidRPr="00602EEA">
        <w:t xml:space="preserve"> similar energy capacity and energy supply, whether from the same or </w:t>
      </w:r>
      <w:r w:rsidR="00201ADC">
        <w:t xml:space="preserve">a </w:t>
      </w:r>
      <w:r w:rsidR="00DE22FF" w:rsidRPr="00602EEA">
        <w:t>different manufacturer.</w:t>
      </w:r>
    </w:p>
    <w:p w14:paraId="7EFDCD15" w14:textId="56780032" w:rsidR="00562997" w:rsidRPr="00602EEA" w:rsidRDefault="00DE22FF" w:rsidP="009340BD">
      <w:pPr>
        <w:keepNext/>
        <w:rPr>
          <w:rFonts w:eastAsia="Times New Roman"/>
        </w:rPr>
      </w:pPr>
      <w:r w:rsidRPr="00602EEA">
        <w:rPr>
          <w:rFonts w:eastAsia="Times New Roman"/>
        </w:rPr>
        <w:lastRenderedPageBreak/>
        <w:t xml:space="preserve">For example, </w:t>
      </w:r>
      <w:r w:rsidR="00562997" w:rsidRPr="00602EEA">
        <w:rPr>
          <w:rFonts w:eastAsia="Times New Roman"/>
        </w:rPr>
        <w:t>two</w:t>
      </w:r>
      <w:r w:rsidRPr="00602EEA">
        <w:rPr>
          <w:rFonts w:eastAsia="Times New Roman"/>
        </w:rPr>
        <w:t xml:space="preserve"> UE</w:t>
      </w:r>
      <w:r w:rsidR="00562997" w:rsidRPr="00602EEA">
        <w:rPr>
          <w:rFonts w:eastAsia="Times New Roman"/>
        </w:rPr>
        <w:t>s from the same manufacturer</w:t>
      </w:r>
      <w:r w:rsidRPr="00602EEA">
        <w:rPr>
          <w:rFonts w:eastAsia="Times New Roman"/>
        </w:rPr>
        <w:t xml:space="preserve"> </w:t>
      </w:r>
      <w:r w:rsidR="00562997" w:rsidRPr="00602EEA">
        <w:rPr>
          <w:rFonts w:eastAsia="Times New Roman"/>
        </w:rPr>
        <w:t>have</w:t>
      </w:r>
      <w:r w:rsidRPr="00602EEA">
        <w:rPr>
          <w:rFonts w:eastAsia="Times New Roman"/>
        </w:rPr>
        <w:t xml:space="preserve"> 4000</w:t>
      </w:r>
      <w:r w:rsidR="00562997" w:rsidRPr="00602EEA">
        <w:rPr>
          <w:rFonts w:eastAsia="Times New Roman"/>
        </w:rPr>
        <w:t> </w:t>
      </w:r>
      <w:proofErr w:type="spellStart"/>
      <w:r w:rsidRPr="00602EEA">
        <w:rPr>
          <w:rFonts w:eastAsia="Times New Roman"/>
        </w:rPr>
        <w:t>mAh</w:t>
      </w:r>
      <w:proofErr w:type="spellEnd"/>
      <w:r w:rsidRPr="00602EEA">
        <w:rPr>
          <w:rFonts w:eastAsia="Times New Roman"/>
        </w:rPr>
        <w:t xml:space="preserve"> battery capacity. But the way that each of these UEs consume their energy (drain their batteries) </w:t>
      </w:r>
      <w:r w:rsidR="002C0735" w:rsidRPr="00602EEA">
        <w:rPr>
          <w:rFonts w:eastAsia="Times New Roman"/>
        </w:rPr>
        <w:t>is</w:t>
      </w:r>
      <w:r w:rsidRPr="00602EEA">
        <w:rPr>
          <w:rFonts w:eastAsia="Times New Roman"/>
        </w:rPr>
        <w:t xml:space="preserve"> completely different</w:t>
      </w:r>
      <w:r w:rsidR="00562997" w:rsidRPr="00602EEA">
        <w:rPr>
          <w:rFonts w:eastAsia="Times New Roman"/>
        </w:rPr>
        <w:t xml:space="preserve"> for some or all of the following reasons, amongst others:</w:t>
      </w:r>
    </w:p>
    <w:p w14:paraId="6769F101" w14:textId="03F05416" w:rsidR="00562997" w:rsidRPr="00602EEA" w:rsidRDefault="00562997" w:rsidP="00C22C40">
      <w:pPr>
        <w:pStyle w:val="B1"/>
        <w:keepNext/>
      </w:pPr>
      <w:r w:rsidRPr="00602EEA">
        <w:t>1.</w:t>
      </w:r>
      <w:r w:rsidRPr="00602EEA">
        <w:tab/>
        <w:t>D</w:t>
      </w:r>
      <w:r w:rsidR="00DA34C3" w:rsidRPr="00602EEA">
        <w:t>ifferent battery drain rate d</w:t>
      </w:r>
      <w:r w:rsidR="00DE22FF" w:rsidRPr="00602EEA">
        <w:t>ue to the age of each of the UEs</w:t>
      </w:r>
      <w:r w:rsidR="00DA34C3" w:rsidRPr="00602EEA">
        <w:t>.</w:t>
      </w:r>
      <w:r w:rsidR="00DE22FF" w:rsidRPr="00602EEA">
        <w:t xml:space="preserve"> </w:t>
      </w:r>
      <w:r w:rsidR="00DA34C3" w:rsidRPr="00602EEA">
        <w:t>T</w:t>
      </w:r>
      <w:r w:rsidR="00DE22FF" w:rsidRPr="00602EEA">
        <w:t>he older the UE</w:t>
      </w:r>
      <w:r w:rsidR="00DA34C3" w:rsidRPr="00602EEA">
        <w:t>’s battery drains</w:t>
      </w:r>
      <w:r w:rsidR="00DE22FF" w:rsidRPr="00602EEA">
        <w:t xml:space="preserve"> faster </w:t>
      </w:r>
      <w:r w:rsidR="00DA34C3" w:rsidRPr="00602EEA">
        <w:t>than that of the newer UE</w:t>
      </w:r>
      <w:r w:rsidRPr="00602EEA">
        <w:t>.</w:t>
      </w:r>
    </w:p>
    <w:p w14:paraId="6846FDD2" w14:textId="2BF519D2" w:rsidR="00DA34C3" w:rsidRPr="00602EEA" w:rsidRDefault="00DA34C3" w:rsidP="00DA34C3">
      <w:pPr>
        <w:pStyle w:val="B1"/>
      </w:pPr>
      <w:r w:rsidRPr="00602EEA">
        <w:t>2.</w:t>
      </w:r>
      <w:r w:rsidRPr="00602EEA">
        <w:tab/>
        <w:t>Different battery drain rate at different ambient temperature (e.g. 40°C versus -5°C) as a result of different electrical efficiency in the UE.</w:t>
      </w:r>
    </w:p>
    <w:p w14:paraId="23D976BA" w14:textId="2446A6CA" w:rsidR="00562997" w:rsidRPr="00602EEA" w:rsidRDefault="00DA34C3" w:rsidP="00562997">
      <w:pPr>
        <w:pStyle w:val="B1"/>
      </w:pPr>
      <w:r w:rsidRPr="00602EEA">
        <w:t>3</w:t>
      </w:r>
      <w:r w:rsidR="00562997" w:rsidRPr="00602EEA">
        <w:t>.</w:t>
      </w:r>
      <w:r w:rsidR="00562997" w:rsidRPr="00602EEA">
        <w:tab/>
      </w:r>
      <w:r w:rsidRPr="00602EEA">
        <w:t>A</w:t>
      </w:r>
      <w:r w:rsidR="00DE22FF" w:rsidRPr="00602EEA">
        <w:t xml:space="preserve"> premium flagship model</w:t>
      </w:r>
      <w:r w:rsidRPr="00602EEA">
        <w:t xml:space="preserve"> might consume energy at a different rate than</w:t>
      </w:r>
      <w:r w:rsidR="00DE22FF" w:rsidRPr="00602EEA">
        <w:t xml:space="preserve"> a basic model, even if both are using the same application under the same conditions</w:t>
      </w:r>
      <w:r w:rsidR="00562997" w:rsidRPr="00602EEA">
        <w:t>.</w:t>
      </w:r>
    </w:p>
    <w:p w14:paraId="37BBDF57" w14:textId="13B2E0E6" w:rsidR="00562997" w:rsidRPr="00602EEA" w:rsidRDefault="00562997" w:rsidP="00562997">
      <w:pPr>
        <w:pStyle w:val="B1"/>
      </w:pPr>
      <w:r w:rsidRPr="00602EEA">
        <w:t>4.</w:t>
      </w:r>
      <w:r w:rsidRPr="00602EEA">
        <w:tab/>
        <w:t>D</w:t>
      </w:r>
      <w:r w:rsidR="00DE22FF" w:rsidRPr="00602EEA">
        <w:t>ifferent user behaviours</w:t>
      </w:r>
      <w:r w:rsidRPr="00602EEA">
        <w:t xml:space="preserve"> that</w:t>
      </w:r>
      <w:r w:rsidR="00DE22FF" w:rsidRPr="00602EEA">
        <w:t xml:space="preserve"> result in different energy consumption.</w:t>
      </w:r>
    </w:p>
    <w:p w14:paraId="3EFD99B2" w14:textId="28311999" w:rsidR="001F36C5" w:rsidRPr="00602EEA" w:rsidRDefault="001F36C5" w:rsidP="001F36C5">
      <w:pPr>
        <w:rPr>
          <w:rFonts w:eastAsia="Times New Roman"/>
        </w:rPr>
      </w:pPr>
      <w:r w:rsidRPr="00602EEA">
        <w:t>The set of criteria used to calculate the index</w:t>
      </w:r>
      <w:r w:rsidR="002C0735" w:rsidRPr="00602EEA">
        <w:t xml:space="preserve"> value for UE</w:t>
      </w:r>
      <w:r w:rsidRPr="00602EEA">
        <w:rPr>
          <w:rFonts w:eastAsia="Times New Roman"/>
        </w:rPr>
        <w:t xml:space="preserve"> could be extended to take additional criteria into account, such as the energy usage of individual applications as described in clause 7.2.2.</w:t>
      </w:r>
      <w:r w:rsidR="007C0B0A">
        <w:rPr>
          <w:rFonts w:eastAsia="Times New Roman"/>
        </w:rPr>
        <w:t>3</w:t>
      </w:r>
      <w:r w:rsidRPr="00602EEA">
        <w:rPr>
          <w:rFonts w:eastAsia="Times New Roman"/>
        </w:rPr>
        <w:t>.</w:t>
      </w:r>
    </w:p>
    <w:p w14:paraId="6730E38B" w14:textId="7D813692" w:rsidR="001F36C5" w:rsidRPr="00602EEA" w:rsidRDefault="001F36C5" w:rsidP="00DA34C3">
      <w:pPr>
        <w:rPr>
          <w:rFonts w:eastAsia="Times New Roman"/>
        </w:rPr>
      </w:pPr>
      <w:r w:rsidRPr="00602EEA">
        <w:rPr>
          <w:rFonts w:eastAsia="Times New Roman"/>
        </w:rPr>
        <w:t>In summary</w:t>
      </w:r>
      <w:r w:rsidR="00DE22FF" w:rsidRPr="00602EEA">
        <w:rPr>
          <w:rFonts w:eastAsia="Times New Roman"/>
        </w:rPr>
        <w:t xml:space="preserve">, the UE </w:t>
      </w:r>
      <w:r w:rsidR="002C0735" w:rsidRPr="00602EEA">
        <w:rPr>
          <w:rFonts w:eastAsia="Times New Roman"/>
        </w:rPr>
        <w:t>e</w:t>
      </w:r>
      <w:r w:rsidR="00DE22FF" w:rsidRPr="00602EEA">
        <w:rPr>
          <w:rFonts w:eastAsia="Times New Roman"/>
        </w:rPr>
        <w:t>nergy</w:t>
      </w:r>
      <w:r w:rsidR="002C0735" w:rsidRPr="00602EEA">
        <w:rPr>
          <w:rFonts w:eastAsia="Times New Roman"/>
        </w:rPr>
        <w:t>-related</w:t>
      </w:r>
      <w:r w:rsidR="00DE22FF" w:rsidRPr="00602EEA">
        <w:rPr>
          <w:rFonts w:eastAsia="Times New Roman"/>
        </w:rPr>
        <w:t xml:space="preserve"> </w:t>
      </w:r>
      <w:r w:rsidR="00D55D63" w:rsidRPr="00602EEA">
        <w:rPr>
          <w:rFonts w:eastAsia="Times New Roman"/>
        </w:rPr>
        <w:t>information abstraction</w:t>
      </w:r>
      <w:r w:rsidR="00DE22FF" w:rsidRPr="00602EEA">
        <w:rPr>
          <w:rFonts w:eastAsia="Times New Roman"/>
        </w:rPr>
        <w:t xml:space="preserve"> is unique to each UE, which allows the energy consumption rate using a particular energy supply to be identified. How </w:t>
      </w:r>
      <w:r w:rsidR="00D55D63" w:rsidRPr="00602EEA">
        <w:rPr>
          <w:rFonts w:eastAsia="Times New Roman"/>
        </w:rPr>
        <w:t>such a value</w:t>
      </w:r>
      <w:r w:rsidR="00DE22FF" w:rsidRPr="00602EEA">
        <w:rPr>
          <w:rFonts w:eastAsia="Times New Roman"/>
        </w:rPr>
        <w:t xml:space="preserve"> is derived is implementation</w:t>
      </w:r>
      <w:r w:rsidRPr="00602EEA">
        <w:rPr>
          <w:rFonts w:eastAsia="Times New Roman"/>
        </w:rPr>
        <w:t>-</w:t>
      </w:r>
      <w:r w:rsidR="00DE22FF" w:rsidRPr="00602EEA">
        <w:rPr>
          <w:rFonts w:eastAsia="Times New Roman"/>
        </w:rPr>
        <w:t>specific</w:t>
      </w:r>
      <w:r w:rsidRPr="00602EEA">
        <w:rPr>
          <w:rFonts w:eastAsia="Times New Roman"/>
        </w:rPr>
        <w:t>:</w:t>
      </w:r>
      <w:r w:rsidR="00DE22FF" w:rsidRPr="00602EEA">
        <w:rPr>
          <w:rFonts w:eastAsia="Times New Roman"/>
        </w:rPr>
        <w:t xml:space="preserve"> </w:t>
      </w:r>
      <w:r w:rsidRPr="00602EEA">
        <w:rPr>
          <w:rFonts w:eastAsia="Times New Roman"/>
        </w:rPr>
        <w:t>i</w:t>
      </w:r>
      <w:r w:rsidR="00DE22FF" w:rsidRPr="00602EEA">
        <w:rPr>
          <w:rFonts w:eastAsia="Times New Roman"/>
        </w:rPr>
        <w:t xml:space="preserve">t is left to each UE manufacturer to implement specific methods to derive </w:t>
      </w:r>
      <w:r w:rsidR="00D55D63" w:rsidRPr="00602EEA">
        <w:rPr>
          <w:rFonts w:eastAsia="Times New Roman"/>
        </w:rPr>
        <w:t xml:space="preserve">this </w:t>
      </w:r>
      <w:r w:rsidR="00DE22FF" w:rsidRPr="00602EEA">
        <w:rPr>
          <w:rFonts w:eastAsia="Times New Roman"/>
        </w:rPr>
        <w:t xml:space="preserve">value, taking into consideration the energy capacity, energy supply and energy consumption rate of each individual UE model. This unique index value does not reveal any direct information about how a UE consumes its energy, allowing only an abstract value to be </w:t>
      </w:r>
      <w:r w:rsidRPr="00602EEA">
        <w:rPr>
          <w:rFonts w:eastAsia="Times New Roman"/>
        </w:rPr>
        <w:t>exposed beyond the UE</w:t>
      </w:r>
      <w:r w:rsidR="00DE22FF" w:rsidRPr="00602EEA">
        <w:rPr>
          <w:rFonts w:eastAsia="Times New Roman"/>
        </w:rPr>
        <w:t>.</w:t>
      </w:r>
      <w:r w:rsidR="00DE22FF" w:rsidRPr="00602EEA">
        <w:t xml:space="preserve"> </w:t>
      </w:r>
      <w:r w:rsidRPr="00602EEA">
        <w:t>Hence, th</w:t>
      </w:r>
      <w:r w:rsidR="00D55D63" w:rsidRPr="00602EEA">
        <w:t>is information</w:t>
      </w:r>
      <w:r w:rsidR="00DE22FF" w:rsidRPr="00602EEA">
        <w:rPr>
          <w:rFonts w:eastAsia="Times New Roman"/>
        </w:rPr>
        <w:t xml:space="preserve"> is unique to every UE and </w:t>
      </w:r>
      <w:r w:rsidR="002C0735" w:rsidRPr="00602EEA">
        <w:rPr>
          <w:rFonts w:eastAsia="Times New Roman"/>
        </w:rPr>
        <w:t>cannot meaningfully</w:t>
      </w:r>
      <w:r w:rsidR="00DE22FF" w:rsidRPr="00602EEA">
        <w:rPr>
          <w:rFonts w:eastAsia="Times New Roman"/>
        </w:rPr>
        <w:t xml:space="preserve"> be compared with </w:t>
      </w:r>
      <w:r w:rsidR="002C0735" w:rsidRPr="00602EEA">
        <w:rPr>
          <w:rFonts w:eastAsia="Times New Roman"/>
        </w:rPr>
        <w:t xml:space="preserve">that provided by </w:t>
      </w:r>
      <w:r w:rsidR="00DE22FF" w:rsidRPr="00602EEA">
        <w:rPr>
          <w:rFonts w:eastAsia="Times New Roman"/>
        </w:rPr>
        <w:t>any other UE.</w:t>
      </w:r>
    </w:p>
    <w:p w14:paraId="3AAF583E" w14:textId="1FC59A5F" w:rsidR="00DE22FF" w:rsidRPr="00602EEA" w:rsidRDefault="00DE22FF" w:rsidP="00DA34C3">
      <w:pPr>
        <w:rPr>
          <w:rFonts w:eastAsia="Times New Roman"/>
        </w:rPr>
      </w:pPr>
      <w:r w:rsidRPr="00602EEA">
        <w:rPr>
          <w:rFonts w:eastAsia="Times New Roman"/>
        </w:rPr>
        <w:t>B</w:t>
      </w:r>
      <w:r w:rsidR="001F36C5" w:rsidRPr="00602EEA">
        <w:rPr>
          <w:rFonts w:eastAsia="Times New Roman"/>
        </w:rPr>
        <w:t>ecause of</w:t>
      </w:r>
      <w:r w:rsidRPr="00602EEA">
        <w:rPr>
          <w:rFonts w:eastAsia="Times New Roman"/>
        </w:rPr>
        <w:t xml:space="preserve"> this</w:t>
      </w:r>
      <w:r w:rsidR="001F36C5" w:rsidRPr="00602EEA">
        <w:rPr>
          <w:rFonts w:eastAsia="Times New Roman"/>
        </w:rPr>
        <w:t xml:space="preserve"> abstraction</w:t>
      </w:r>
      <w:r w:rsidRPr="00602EEA">
        <w:rPr>
          <w:rFonts w:eastAsia="Times New Roman"/>
        </w:rPr>
        <w:t xml:space="preserve">, </w:t>
      </w:r>
      <w:r w:rsidR="001F36C5" w:rsidRPr="00602EEA">
        <w:rPr>
          <w:rFonts w:eastAsia="Times New Roman"/>
        </w:rPr>
        <w:t>any</w:t>
      </w:r>
      <w:r w:rsidRPr="00602EEA">
        <w:rPr>
          <w:rFonts w:eastAsia="Times New Roman"/>
        </w:rPr>
        <w:t xml:space="preserve"> </w:t>
      </w:r>
      <w:r w:rsidR="001F36C5" w:rsidRPr="00602EEA">
        <w:rPr>
          <w:rFonts w:eastAsia="Times New Roman"/>
        </w:rPr>
        <w:t>external</w:t>
      </w:r>
      <w:r w:rsidRPr="00602EEA">
        <w:rPr>
          <w:rFonts w:eastAsia="Times New Roman"/>
        </w:rPr>
        <w:t xml:space="preserve"> entity </w:t>
      </w:r>
      <w:r w:rsidR="001F36C5" w:rsidRPr="00602EEA">
        <w:rPr>
          <w:rFonts w:eastAsia="Times New Roman"/>
        </w:rPr>
        <w:t xml:space="preserve">(e.g., a Network Function) </w:t>
      </w:r>
      <w:r w:rsidRPr="00602EEA">
        <w:rPr>
          <w:rFonts w:eastAsia="Times New Roman"/>
        </w:rPr>
        <w:t xml:space="preserve">receiving </w:t>
      </w:r>
      <w:r w:rsidR="00D55D63" w:rsidRPr="00602EEA">
        <w:rPr>
          <w:rFonts w:eastAsia="Times New Roman"/>
        </w:rPr>
        <w:t>this information</w:t>
      </w:r>
      <w:r w:rsidRPr="00602EEA">
        <w:rPr>
          <w:rFonts w:eastAsia="Times New Roman"/>
        </w:rPr>
        <w:t xml:space="preserve"> is not aware of wh</w:t>
      </w:r>
      <w:r w:rsidR="001F36C5" w:rsidRPr="00602EEA">
        <w:rPr>
          <w:rFonts w:eastAsia="Times New Roman"/>
        </w:rPr>
        <w:t>ich</w:t>
      </w:r>
      <w:r w:rsidRPr="00602EEA">
        <w:rPr>
          <w:rFonts w:eastAsia="Times New Roman"/>
        </w:rPr>
        <w:t xml:space="preserve"> UE (device type, model, battery capacity, etc.) </w:t>
      </w:r>
      <w:r w:rsidR="001F36C5" w:rsidRPr="00602EEA">
        <w:rPr>
          <w:rFonts w:eastAsia="Times New Roman"/>
        </w:rPr>
        <w:t xml:space="preserve">has exposed that </w:t>
      </w:r>
      <w:r w:rsidRPr="00602EEA">
        <w:rPr>
          <w:rFonts w:eastAsia="Times New Roman"/>
        </w:rPr>
        <w:t>value</w:t>
      </w:r>
      <w:r w:rsidR="001F36C5" w:rsidRPr="00602EEA">
        <w:rPr>
          <w:rFonts w:eastAsia="Times New Roman"/>
        </w:rPr>
        <w:t>. Rather, it is</w:t>
      </w:r>
      <w:r w:rsidRPr="00602EEA">
        <w:rPr>
          <w:rFonts w:eastAsia="Times New Roman"/>
        </w:rPr>
        <w:t xml:space="preserve"> only aware of the corresponding energy consumption of </w:t>
      </w:r>
      <w:r w:rsidR="001F36C5" w:rsidRPr="00602EEA">
        <w:rPr>
          <w:rFonts w:eastAsia="Times New Roman"/>
        </w:rPr>
        <w:t>a</w:t>
      </w:r>
      <w:r w:rsidRPr="00602EEA">
        <w:rPr>
          <w:rFonts w:eastAsia="Times New Roman"/>
        </w:rPr>
        <w:t xml:space="preserve"> particular device (</w:t>
      </w:r>
      <w:r w:rsidR="001F36C5" w:rsidRPr="00602EEA">
        <w:rPr>
          <w:rFonts w:eastAsia="Times New Roman"/>
        </w:rPr>
        <w:t>running</w:t>
      </w:r>
      <w:r w:rsidRPr="00602EEA">
        <w:rPr>
          <w:rFonts w:eastAsia="Times New Roman"/>
        </w:rPr>
        <w:t xml:space="preserve"> </w:t>
      </w:r>
      <w:r w:rsidR="001F36C5" w:rsidRPr="00602EEA">
        <w:rPr>
          <w:rFonts w:eastAsia="Times New Roman"/>
        </w:rPr>
        <w:t>a</w:t>
      </w:r>
      <w:r w:rsidRPr="00602EEA">
        <w:rPr>
          <w:rFonts w:eastAsia="Times New Roman"/>
        </w:rPr>
        <w:t xml:space="preserve"> particular application).</w:t>
      </w:r>
    </w:p>
    <w:p w14:paraId="3576AB4C" w14:textId="5E1CC23B" w:rsidR="00805345" w:rsidRPr="00602EEA" w:rsidRDefault="00433B3B" w:rsidP="00F27DF1">
      <w:pPr>
        <w:pStyle w:val="Heading3"/>
      </w:pPr>
      <w:bookmarkStart w:id="45" w:name="_Toc167327090"/>
      <w:r w:rsidRPr="00602EEA">
        <w:t>7.</w:t>
      </w:r>
      <w:r w:rsidR="008E64BC">
        <w:t>7</w:t>
      </w:r>
      <w:r w:rsidRPr="00602EEA">
        <w:t>.3</w:t>
      </w:r>
      <w:r w:rsidRPr="00602EEA">
        <w:tab/>
        <w:t>Procedures</w:t>
      </w:r>
      <w:bookmarkEnd w:id="45"/>
    </w:p>
    <w:p w14:paraId="5A9EE623" w14:textId="0D935C2B" w:rsidR="00D51AFB" w:rsidRPr="00602EEA" w:rsidRDefault="00B85706" w:rsidP="00D51AFB">
      <w:bookmarkStart w:id="46" w:name="_Toc167327091"/>
      <w:r w:rsidRPr="00602EEA">
        <w:t xml:space="preserve">This Candidate Solution proposes a new metric;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D2477C" w:rsidRPr="00A166D2">
        <w:t>solution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436F2948" w:rsidR="00433B3B" w:rsidRPr="00602EEA" w:rsidRDefault="00433B3B" w:rsidP="00F27DF1">
      <w:pPr>
        <w:pStyle w:val="Heading3"/>
      </w:pPr>
      <w:r w:rsidRPr="00602EEA">
        <w:t>7.</w:t>
      </w:r>
      <w:r w:rsidR="008E64BC">
        <w:t>7</w:t>
      </w:r>
      <w:r w:rsidRPr="00602EEA">
        <w:t>.4</w:t>
      </w:r>
      <w:r w:rsidRPr="00602EEA">
        <w:tab/>
      </w:r>
      <w:bookmarkEnd w:id="46"/>
      <w:r w:rsidR="009340BD" w:rsidRPr="00602EEA">
        <w:t>Summary</w:t>
      </w:r>
    </w:p>
    <w:p w14:paraId="33D84506" w14:textId="5FADDEEB" w:rsidR="00A85034" w:rsidRDefault="009340BD" w:rsidP="00A85034">
      <w:pPr>
        <w:keepNext/>
        <w:keepLines/>
        <w:rPr>
          <w:ins w:id="47" w:author="Daniel " w:date="2025-02-10T12:29:00Z" w16du:dateUtc="2025-02-10T11:29:00Z"/>
        </w:rPr>
      </w:pPr>
      <w:r w:rsidRPr="00602EEA">
        <w:t xml:space="preserve">This </w:t>
      </w:r>
      <w:r w:rsidR="00C22C40">
        <w:t>C</w:t>
      </w:r>
      <w:r w:rsidRPr="00602EEA">
        <w:t xml:space="preserve">andidate </w:t>
      </w:r>
      <w:r w:rsidR="00C22C40">
        <w:t>S</w:t>
      </w:r>
      <w:r w:rsidRPr="00602EEA">
        <w:t>olution describes an abstract</w:t>
      </w:r>
      <w:r w:rsidR="00D55D63" w:rsidRPr="00602EEA">
        <w:rPr>
          <w:i/>
          <w:iCs/>
        </w:rPr>
        <w:t xml:space="preserve"> </w:t>
      </w:r>
      <w:r w:rsidR="00D55D63" w:rsidRPr="00602EEA">
        <w:rPr>
          <w:rFonts w:eastAsia="Times New Roman"/>
        </w:rPr>
        <w:t>UE energy-related information</w:t>
      </w:r>
      <w:r w:rsidR="002C0735" w:rsidRPr="00602EEA">
        <w:rPr>
          <w:rFonts w:eastAsia="Times New Roman"/>
        </w:rPr>
        <w:t xml:space="preserve"> index</w:t>
      </w:r>
      <w:r w:rsidR="00CF17FF">
        <w:rPr>
          <w:rFonts w:eastAsia="Times New Roman"/>
        </w:rPr>
        <w:t xml:space="preserve">. </w:t>
      </w:r>
      <w:ins w:id="48" w:author="Daniel " w:date="2025-02-10T12:27:00Z" w16du:dateUtc="2025-02-10T11:27:00Z">
        <w:r w:rsidR="00841FB6">
          <w:rPr>
            <w:rFonts w:eastAsia="Times New Roman"/>
          </w:rPr>
          <w:t>This index is an integer value</w:t>
        </w:r>
      </w:ins>
      <w:r w:rsidRPr="00602EEA">
        <w:t xml:space="preserve"> that </w:t>
      </w:r>
      <w:ins w:id="49" w:author="Richard Bradbury (2025-01-16)" w:date="2025-01-16T10:39:00Z" w16du:dateUtc="2025-01-16T10:39:00Z">
        <w:r w:rsidR="008922D1">
          <w:t>does not</w:t>
        </w:r>
      </w:ins>
      <w:ins w:id="50" w:author="Richard Bradbury (2025-01-15)" w:date="2025-01-15T16:35:00Z" w16du:dateUtc="2025-01-15T16:35:00Z">
        <w:r w:rsidR="008C21D0">
          <w:t xml:space="preserve"> reveal information about the UE that can be fingerprinted</w:t>
        </w:r>
      </w:ins>
      <w:r w:rsidRPr="00602EEA">
        <w:t>.</w:t>
      </w:r>
      <w:ins w:id="51" w:author="Richard Bradbury (2025-01-16)" w:date="2025-01-16T10:46:00Z" w16du:dateUtc="2025-01-16T10:46:00Z">
        <w:r w:rsidR="00FC32FF">
          <w:t xml:space="preserve"> </w:t>
        </w:r>
      </w:ins>
      <w:ins w:id="52" w:author="Daniel " w:date="2025-02-10T12:27:00Z" w16du:dateUtc="2025-02-10T11:27:00Z">
        <w:r w:rsidR="00841FB6">
          <w:t>In addition, t</w:t>
        </w:r>
      </w:ins>
      <w:ins w:id="53" w:author="Daniel " w:date="2025-01-14T10:54:00Z">
        <w:r w:rsidR="00FC32FF" w:rsidRPr="00602EEA">
          <w:t xml:space="preserve">he </w:t>
        </w:r>
      </w:ins>
      <w:ins w:id="54" w:author="Daniel " w:date="2025-01-14T10:59:00Z">
        <w:r w:rsidR="00FC32FF" w:rsidRPr="00602EEA">
          <w:t xml:space="preserve">energy </w:t>
        </w:r>
      </w:ins>
      <w:ins w:id="55" w:author="Daniel " w:date="2025-01-14T10:54:00Z">
        <w:r w:rsidR="00FC32FF" w:rsidRPr="00602EEA">
          <w:t xml:space="preserve">index </w:t>
        </w:r>
      </w:ins>
      <w:ins w:id="56" w:author="Richard Bradbury (2025-01-16)" w:date="2025-01-16T10:45:00Z" w16du:dateUtc="2025-01-16T10:45:00Z">
        <w:r w:rsidR="00FC32FF">
          <w:t xml:space="preserve">is a relative </w:t>
        </w:r>
      </w:ins>
      <w:ins w:id="57" w:author="Daniel " w:date="2025-01-14T10:54:00Z">
        <w:r w:rsidR="00FC32FF" w:rsidRPr="00602EEA">
          <w:t>value which is un</w:t>
        </w:r>
      </w:ins>
      <w:ins w:id="58" w:author="Daniel " w:date="2025-01-14T10:59:00Z">
        <w:r w:rsidR="00FC32FF" w:rsidRPr="00602EEA">
          <w:t>ique</w:t>
        </w:r>
      </w:ins>
      <w:ins w:id="59" w:author="Daniel " w:date="2025-01-14T10:54:00Z">
        <w:r w:rsidR="00FC32FF" w:rsidRPr="00602EEA">
          <w:t xml:space="preserve"> to </w:t>
        </w:r>
      </w:ins>
      <w:ins w:id="60" w:author="Richard Bradbury (2024-01-14)" w:date="2025-01-14T11:30:00Z">
        <w:r w:rsidR="00FC32FF" w:rsidRPr="00602EEA">
          <w:t xml:space="preserve">an </w:t>
        </w:r>
      </w:ins>
      <w:ins w:id="61" w:author="Daniel " w:date="2025-01-14T10:54:00Z">
        <w:r w:rsidR="00FC32FF" w:rsidRPr="00602EEA">
          <w:t>individual UE and is not comp</w:t>
        </w:r>
      </w:ins>
      <w:ins w:id="62" w:author="Daniel " w:date="2025-01-14T10:55:00Z">
        <w:r w:rsidR="00FC32FF" w:rsidRPr="00602EEA">
          <w:t xml:space="preserve">arable </w:t>
        </w:r>
      </w:ins>
      <w:ins w:id="63" w:author="Richard Bradbury (2024-01-14)" w:date="2025-01-14T11:30:00Z">
        <w:r w:rsidR="00FC32FF" w:rsidRPr="00602EEA">
          <w:t xml:space="preserve">with values </w:t>
        </w:r>
      </w:ins>
      <w:ins w:id="64" w:author="Richard Bradbury (2025-01-16)" w:date="2025-01-16T10:43:00Z" w16du:dateUtc="2025-01-16T10:43:00Z">
        <w:r w:rsidR="00FC32FF">
          <w:t xml:space="preserve">calculated </w:t>
        </w:r>
      </w:ins>
      <w:ins w:id="65" w:author="Richard Bradbury (2024-01-14)" w:date="2025-01-14T11:30:00Z">
        <w:r w:rsidR="00FC32FF" w:rsidRPr="00602EEA">
          <w:t>for</w:t>
        </w:r>
      </w:ins>
      <w:ins w:id="66" w:author="Daniel " w:date="2025-01-14T10:55:00Z">
        <w:r w:rsidR="00FC32FF" w:rsidRPr="00602EEA">
          <w:t xml:space="preserve"> an</w:t>
        </w:r>
      </w:ins>
      <w:ins w:id="67" w:author="Richard Bradbury (2024-01-14)" w:date="2025-01-14T11:30:00Z">
        <w:r w:rsidR="00FC32FF" w:rsidRPr="00602EEA">
          <w:t xml:space="preserve">y </w:t>
        </w:r>
      </w:ins>
      <w:ins w:id="68" w:author="Daniel " w:date="2025-01-14T10:55:00Z">
        <w:r w:rsidR="00FC32FF" w:rsidRPr="00602EEA">
          <w:t>other UE</w:t>
        </w:r>
      </w:ins>
      <w:ins w:id="69" w:author="Daniel " w:date="2025-01-14T10:59:00Z">
        <w:r w:rsidR="00FC32FF" w:rsidRPr="00602EEA">
          <w:t xml:space="preserve">, even if both UEs are </w:t>
        </w:r>
      </w:ins>
      <w:ins w:id="70" w:author="Richard Bradbury (2024-01-14)" w:date="2025-01-14T11:31:00Z">
        <w:r w:rsidR="00FC32FF" w:rsidRPr="00602EEA">
          <w:t>identical</w:t>
        </w:r>
      </w:ins>
      <w:ins w:id="71" w:author="Daniel " w:date="2025-01-14T10:59:00Z">
        <w:r w:rsidR="00FC32FF" w:rsidRPr="00602EEA">
          <w:t xml:space="preserve"> (</w:t>
        </w:r>
      </w:ins>
      <w:ins w:id="72" w:author="Daniel " w:date="2025-01-14T11:00:00Z">
        <w:r w:rsidR="00FC32FF" w:rsidRPr="00602EEA">
          <w:t>e.g. from the same manufacturer, the same model with the same battery capacity and similar characteristics, etc.)</w:t>
        </w:r>
      </w:ins>
      <w:ins w:id="73" w:author="Daniel " w:date="2025-01-14T15:14:00Z">
        <w:r w:rsidR="00FC32FF">
          <w:t xml:space="preserve"> </w:t>
        </w:r>
      </w:ins>
      <w:ins w:id="74" w:author="Richard Bradbury (2025-01-16)" w:date="2025-01-16T10:43:00Z" w16du:dateUtc="2025-01-16T10:43:00Z">
        <w:r w:rsidR="00FC32FF">
          <w:t>for</w:t>
        </w:r>
      </w:ins>
      <w:ins w:id="75" w:author="Daniel " w:date="2025-01-14T15:14:00Z">
        <w:r w:rsidR="00FC32FF">
          <w:t xml:space="preserve"> the reasons mentioned in clause</w:t>
        </w:r>
      </w:ins>
      <w:ins w:id="76" w:author="Richard Bradbury (2025-01-15)" w:date="2025-01-15T16:28:00Z" w16du:dateUtc="2025-01-15T16:28:00Z">
        <w:r w:rsidR="00FC32FF">
          <w:t> </w:t>
        </w:r>
      </w:ins>
      <w:ins w:id="77" w:author="Daniel " w:date="2025-01-14T15:14:00Z">
        <w:r w:rsidR="00FC32FF">
          <w:t>7.</w:t>
        </w:r>
      </w:ins>
      <w:ins w:id="78" w:author="LEMOTHEUX Julien INNOV/IT-S" w:date="2025-01-15T15:33:00Z">
        <w:r w:rsidR="00FC32FF">
          <w:t>7</w:t>
        </w:r>
      </w:ins>
      <w:ins w:id="79" w:author="Daniel " w:date="2025-01-14T15:14:00Z">
        <w:r w:rsidR="00FC32FF">
          <w:t>.2.4</w:t>
        </w:r>
      </w:ins>
      <w:ins w:id="80" w:author="Daniel " w:date="2025-01-14T11:00:00Z">
        <w:r w:rsidR="00FC32FF" w:rsidRPr="00602EEA">
          <w:t>.</w:t>
        </w:r>
      </w:ins>
    </w:p>
    <w:p w14:paraId="41B32EC8" w14:textId="6AC709FD" w:rsidR="00855AB4" w:rsidRDefault="00A85034" w:rsidP="00A85034">
      <w:pPr>
        <w:pStyle w:val="B1"/>
        <w:rPr>
          <w:ins w:id="81" w:author="Daniel " w:date="2025-02-18T12:17:00Z" w16du:dateUtc="2025-02-18T11:17:00Z"/>
          <w:rFonts w:eastAsia="Times New Roman"/>
        </w:rPr>
      </w:pPr>
      <w:ins w:id="82" w:author="Richard Bradbury (2025-02-13)" w:date="2025-02-13T18:23:00Z" w16du:dateUtc="2025-02-13T18:23:00Z">
        <w:r>
          <w:t>-</w:t>
        </w:r>
        <w:r>
          <w:tab/>
        </w:r>
      </w:ins>
      <w:ins w:id="83" w:author="Daniel " w:date="2025-02-18T12:16:00Z" w16du:dateUtc="2025-02-18T11:16:00Z">
        <w:r w:rsidR="00855AB4" w:rsidRPr="00602EEA">
          <w:t xml:space="preserve">This </w:t>
        </w:r>
        <w:r w:rsidR="00855AB4">
          <w:t>C</w:t>
        </w:r>
        <w:r w:rsidR="00855AB4" w:rsidRPr="00602EEA">
          <w:t xml:space="preserve">andidate </w:t>
        </w:r>
        <w:r w:rsidR="00855AB4">
          <w:t>S</w:t>
        </w:r>
        <w:r w:rsidR="00855AB4" w:rsidRPr="00602EEA">
          <w:t>olution describes an abstract</w:t>
        </w:r>
        <w:r w:rsidR="00855AB4" w:rsidRPr="00602EEA">
          <w:rPr>
            <w:i/>
            <w:iCs/>
          </w:rPr>
          <w:t xml:space="preserve"> </w:t>
        </w:r>
        <w:r w:rsidR="00855AB4" w:rsidRPr="00602EEA">
          <w:rPr>
            <w:rFonts w:eastAsia="Times New Roman"/>
          </w:rPr>
          <w:t>UE energy-related information index</w:t>
        </w:r>
        <w:r w:rsidR="00855AB4">
          <w:rPr>
            <w:rFonts w:eastAsia="Times New Roman"/>
          </w:rPr>
          <w:t xml:space="preserve">, which </w:t>
        </w:r>
        <w:r w:rsidR="00855AB4" w:rsidRPr="00855AB4">
          <w:rPr>
            <w:rFonts w:eastAsia="Times New Roman"/>
          </w:rPr>
          <w:t>represents the energy consumed by the UE</w:t>
        </w:r>
      </w:ins>
      <w:ins w:id="84" w:author="Daniel " w:date="2025-02-19T18:07:00Z" w16du:dateUtc="2025-02-19T17:07:00Z">
        <w:r w:rsidR="004069AC">
          <w:rPr>
            <w:rFonts w:eastAsia="Times New Roman"/>
          </w:rPr>
          <w:t xml:space="preserve"> for </w:t>
        </w:r>
      </w:ins>
      <w:ins w:id="85" w:author="Daniel " w:date="2025-02-19T18:09:00Z" w16du:dateUtc="2025-02-19T17:09:00Z">
        <w:r w:rsidR="00BD6022">
          <w:rPr>
            <w:rFonts w:eastAsia="Times New Roman"/>
          </w:rPr>
          <w:t xml:space="preserve">the </w:t>
        </w:r>
      </w:ins>
      <w:ins w:id="86" w:author="Daniel " w:date="2025-02-19T18:07:00Z" w16du:dateUtc="2025-02-19T17:07:00Z">
        <w:r w:rsidR="004069AC">
          <w:rPr>
            <w:rFonts w:eastAsia="Times New Roman"/>
          </w:rPr>
          <w:t>media processing of a particular 3GPP service</w:t>
        </w:r>
      </w:ins>
      <w:ins w:id="87" w:author="Daniel " w:date="2025-02-19T16:38:00Z" w16du:dateUtc="2025-02-19T15:38:00Z">
        <w:r w:rsidR="00CF17FF">
          <w:rPr>
            <w:rFonts w:eastAsia="Times New Roman"/>
          </w:rPr>
          <w:t>.</w:t>
        </w:r>
      </w:ins>
      <w:del w:id="88" w:author="Daniel " w:date="2025-02-19T16:27:00Z" w16du:dateUtc="2025-02-19T15:27:00Z">
        <w:r w:rsidR="00855AB4" w:rsidDel="00FE7292">
          <w:rPr>
            <w:rFonts w:eastAsia="Times New Roman"/>
          </w:rPr>
          <w:delText>only</w:delText>
        </w:r>
        <w:r w:rsidR="00820A04" w:rsidDel="00FE7292">
          <w:rPr>
            <w:rFonts w:eastAsia="Times New Roman"/>
          </w:rPr>
          <w:delText xml:space="preserve"> upon user consent</w:delText>
        </w:r>
      </w:del>
      <w:ins w:id="89" w:author="Daniel " w:date="2025-02-18T12:16:00Z" w16du:dateUtc="2025-02-18T11:16:00Z">
        <w:r w:rsidR="00855AB4" w:rsidRPr="00855AB4">
          <w:rPr>
            <w:rFonts w:eastAsia="Times New Roman"/>
          </w:rPr>
          <w:t xml:space="preserve">. </w:t>
        </w:r>
      </w:ins>
    </w:p>
    <w:p w14:paraId="26A30F86" w14:textId="77777777" w:rsidR="00FE7292" w:rsidRDefault="00855AB4" w:rsidP="00A85034">
      <w:pPr>
        <w:pStyle w:val="B1"/>
        <w:rPr>
          <w:ins w:id="90" w:author="Daniel " w:date="2025-02-19T16:37:00Z" w16du:dateUtc="2025-02-19T15:37:00Z"/>
        </w:rPr>
      </w:pPr>
      <w:del w:id="91" w:author="Daniel " w:date="2025-02-19T16:37:00Z" w16du:dateUtc="2025-02-19T15:37:00Z">
        <w:r w:rsidDel="00FE7292">
          <w:rPr>
            <w:rFonts w:eastAsia="Times New Roman"/>
          </w:rPr>
          <w:delText xml:space="preserve">(Note: </w:delText>
        </w:r>
        <w:r w:rsidRPr="00855AB4" w:rsidDel="00FE7292">
          <w:rPr>
            <w:rFonts w:eastAsia="Times New Roman"/>
          </w:rPr>
          <w:delText xml:space="preserve">Having the screen in full brightness or leaving the camera on with video recording, will also result in decrease in battery life, but this information is not useful to be sent </w:delText>
        </w:r>
        <w:r w:rsidDel="00FE7292">
          <w:rPr>
            <w:rFonts w:eastAsia="Times New Roman"/>
          </w:rPr>
          <w:delText xml:space="preserve">as index </w:delText>
        </w:r>
        <w:r w:rsidRPr="00855AB4" w:rsidDel="00FE7292">
          <w:rPr>
            <w:rFonts w:eastAsia="Times New Roman"/>
          </w:rPr>
          <w:delText>to the network in order to optimize the content delivered.</w:delText>
        </w:r>
        <w:r w:rsidDel="00FE7292">
          <w:rPr>
            <w:rFonts w:eastAsia="Times New Roman"/>
          </w:rPr>
          <w:delText>)</w:delText>
        </w:r>
      </w:del>
      <w:ins w:id="92" w:author="Daniel " w:date="2025-02-18T12:16:00Z" w16du:dateUtc="2025-02-18T11:16:00Z">
        <w:r>
          <w:t>-</w:t>
        </w:r>
      </w:ins>
    </w:p>
    <w:p w14:paraId="42F04214" w14:textId="34648168" w:rsidR="00841FB6" w:rsidRDefault="00855AB4" w:rsidP="00A85034">
      <w:pPr>
        <w:pStyle w:val="B1"/>
        <w:rPr>
          <w:ins w:id="93" w:author="Daniel " w:date="2025-02-10T12:29:00Z" w16du:dateUtc="2025-02-10T11:29:00Z"/>
        </w:rPr>
      </w:pPr>
      <w:ins w:id="94" w:author="Daniel " w:date="2025-02-18T12:16:00Z" w16du:dateUtc="2025-02-18T11:16:00Z">
        <w:r>
          <w:tab/>
        </w:r>
      </w:ins>
      <w:ins w:id="95" w:author="Daniel " w:date="2025-01-14T10:55:00Z">
        <w:r w:rsidR="00965398" w:rsidRPr="00602EEA">
          <w:t>Th</w:t>
        </w:r>
      </w:ins>
      <w:ins w:id="96" w:author="Daniel " w:date="2025-02-19T18:11:00Z" w16du:dateUtc="2025-02-19T17:11:00Z">
        <w:r w:rsidR="00BD6022">
          <w:t>is</w:t>
        </w:r>
      </w:ins>
      <w:ins w:id="97" w:author="Daniel " w:date="2025-01-14T10:55:00Z">
        <w:r w:rsidR="00965398" w:rsidRPr="00602EEA">
          <w:t xml:space="preserve"> </w:t>
        </w:r>
      </w:ins>
      <w:ins w:id="98" w:author="Daniel " w:date="2025-02-10T12:28:00Z" w16du:dateUtc="2025-02-10T11:28:00Z">
        <w:r w:rsidR="00841FB6">
          <w:t xml:space="preserve">Candidate </w:t>
        </w:r>
      </w:ins>
      <w:ins w:id="99" w:author="Richard Bradbury (2025-02-13)" w:date="2025-02-13T18:24:00Z" w16du:dateUtc="2025-02-13T18:24:00Z">
        <w:r w:rsidR="00A85034">
          <w:t>S</w:t>
        </w:r>
      </w:ins>
      <w:ins w:id="100" w:author="Daniel " w:date="2025-02-10T12:28:00Z" w16du:dateUtc="2025-02-10T11:28:00Z">
        <w:r w:rsidR="00841FB6">
          <w:t xml:space="preserve">olution does not </w:t>
        </w:r>
        <w:del w:id="101" w:author="Richard Bradbury (2025-02-13)" w:date="2025-02-13T18:24:00Z" w16du:dateUtc="2025-02-13T18:24:00Z">
          <w:r w:rsidR="00841FB6" w:rsidDel="00A85034">
            <w:delText xml:space="preserve">intend to </w:delText>
          </w:r>
        </w:del>
        <w:r w:rsidR="00841FB6">
          <w:t>propose any standardi</w:t>
        </w:r>
        <w:r w:rsidR="00A85034">
          <w:t>s</w:t>
        </w:r>
        <w:r w:rsidR="00841FB6">
          <w:t xml:space="preserve">ed methodology </w:t>
        </w:r>
        <w:del w:id="102" w:author="Richard Bradbury (2025-02-13)" w:date="2025-02-13T18:25:00Z" w16du:dateUtc="2025-02-13T18:25:00Z">
          <w:r w:rsidR="00841FB6" w:rsidDel="00A85034">
            <w:delText>towards</w:delText>
          </w:r>
        </w:del>
      </w:ins>
      <w:ins w:id="103" w:author="Richard Bradbury (2025-02-13)" w:date="2025-02-13T18:25:00Z" w16du:dateUtc="2025-02-13T18:25:00Z">
        <w:r w:rsidR="00A85034">
          <w:t>for</w:t>
        </w:r>
      </w:ins>
      <w:ins w:id="104" w:author="Daniel " w:date="2025-02-10T12:28:00Z" w16du:dateUtc="2025-02-10T11:28:00Z">
        <w:r w:rsidR="00841FB6">
          <w:t xml:space="preserve"> the calculation of the proposed energy index value.</w:t>
        </w:r>
      </w:ins>
      <w:ins w:id="105" w:author="Daniel " w:date="2025-02-18T17:05:00Z" w16du:dateUtc="2025-02-18T16:05:00Z">
        <w:r w:rsidR="004E6DFE">
          <w:t xml:space="preserve"> Hence, </w:t>
        </w:r>
      </w:ins>
      <w:ins w:id="106" w:author="Daniel " w:date="2025-02-10T12:28:00Z" w16du:dateUtc="2025-02-10T11:28:00Z">
        <w:r w:rsidR="00841FB6">
          <w:t xml:space="preserve">the </w:t>
        </w:r>
      </w:ins>
      <w:ins w:id="107" w:author="Daniel " w:date="2025-01-14T10:55:00Z">
        <w:r w:rsidR="00965398" w:rsidRPr="00602EEA">
          <w:t xml:space="preserve">proposed methodology is limited by the lack of </w:t>
        </w:r>
      </w:ins>
      <w:ins w:id="108" w:author="Richard Bradbury (2024-01-14)" w:date="2025-01-14T12:07:00Z">
        <w:r w:rsidR="00F0700F">
          <w:t xml:space="preserve">a </w:t>
        </w:r>
      </w:ins>
      <w:ins w:id="109" w:author="Daniel " w:date="2025-01-14T10:55:00Z">
        <w:r w:rsidR="00965398" w:rsidRPr="00602EEA">
          <w:t>standardi</w:t>
        </w:r>
        <w:r w:rsidR="00602EEA" w:rsidRPr="00602EEA">
          <w:t>s</w:t>
        </w:r>
        <w:r w:rsidR="00965398" w:rsidRPr="00602EEA">
          <w:t>ed way to implement the calculation</w:t>
        </w:r>
      </w:ins>
      <w:ins w:id="110" w:author="Daniel " w:date="2025-01-14T10:56:00Z">
        <w:r w:rsidR="00965398" w:rsidRPr="00602EEA">
          <w:t xml:space="preserve"> of the UE energy</w:t>
        </w:r>
      </w:ins>
      <w:ins w:id="111" w:author="Richard Bradbury (2024-01-14)" w:date="2025-01-14T11:33:00Z">
        <w:r w:rsidR="00602EEA">
          <w:t>-related</w:t>
        </w:r>
      </w:ins>
      <w:ins w:id="112" w:author="Daniel " w:date="2025-01-14T10:56:00Z">
        <w:r w:rsidR="00965398" w:rsidRPr="00602EEA">
          <w:t xml:space="preserve"> </w:t>
        </w:r>
      </w:ins>
      <w:ins w:id="113" w:author="Richard Bradbury (2024-01-14)" w:date="2025-01-14T11:33:00Z">
        <w:r w:rsidR="00602EEA">
          <w:t xml:space="preserve">information </w:t>
        </w:r>
      </w:ins>
      <w:ins w:id="114" w:author="Daniel " w:date="2025-01-14T10:56:00Z">
        <w:r w:rsidR="00965398" w:rsidRPr="00602EEA">
          <w:t>index value.</w:t>
        </w:r>
      </w:ins>
    </w:p>
    <w:p w14:paraId="63A99DEB" w14:textId="1DBBFBE9" w:rsidR="00841FB6" w:rsidRDefault="00A85034" w:rsidP="00A85034">
      <w:pPr>
        <w:pStyle w:val="B1"/>
        <w:rPr>
          <w:ins w:id="115" w:author="Daniel " w:date="2025-02-10T12:29:00Z" w16du:dateUtc="2025-02-10T11:29:00Z"/>
        </w:rPr>
      </w:pPr>
      <w:ins w:id="116" w:author="Richard Bradbury (2025-02-13)" w:date="2025-02-13T18:23:00Z" w16du:dateUtc="2025-02-13T18:23:00Z">
        <w:r>
          <w:t>-</w:t>
        </w:r>
        <w:r>
          <w:tab/>
        </w:r>
      </w:ins>
      <w:ins w:id="117" w:author="Daniel " w:date="2025-01-14T10:56:00Z">
        <w:r w:rsidR="00965398" w:rsidRPr="00602EEA">
          <w:t>I</w:t>
        </w:r>
      </w:ins>
      <w:ins w:id="118" w:author="Daniel " w:date="2025-01-14T11:01:00Z">
        <w:r w:rsidR="00965398" w:rsidRPr="00602EEA">
          <w:t xml:space="preserve">t is </w:t>
        </w:r>
      </w:ins>
      <w:ins w:id="119" w:author="Richard Bradbury (2024-01-14)" w:date="2025-01-14T11:34:00Z">
        <w:r w:rsidR="00602EEA">
          <w:t xml:space="preserve">intentionally </w:t>
        </w:r>
      </w:ins>
      <w:ins w:id="120" w:author="Daniel " w:date="2025-01-14T11:01:00Z">
        <w:r w:rsidR="00965398" w:rsidRPr="00602EEA">
          <w:t xml:space="preserve">left to </w:t>
        </w:r>
      </w:ins>
      <w:ins w:id="121" w:author="Richard Bradbury (2024-01-14)" w:date="2025-01-14T12:07:00Z">
        <w:r w:rsidR="00F0700F">
          <w:t xml:space="preserve">the </w:t>
        </w:r>
      </w:ins>
      <w:ins w:id="122" w:author="Daniel " w:date="2025-01-14T11:02:00Z">
        <w:r w:rsidR="00D648E3" w:rsidRPr="00602EEA">
          <w:t>discretion of the</w:t>
        </w:r>
      </w:ins>
      <w:ins w:id="123" w:author="Daniel " w:date="2025-01-14T10:56:00Z">
        <w:r w:rsidR="00602EEA" w:rsidRPr="00602EEA">
          <w:t xml:space="preserve"> UE</w:t>
        </w:r>
      </w:ins>
      <w:ins w:id="124" w:author="Daniel " w:date="2025-01-14T11:02:00Z">
        <w:r w:rsidR="00D648E3" w:rsidRPr="00602EEA">
          <w:t xml:space="preserve"> manufacturer</w:t>
        </w:r>
      </w:ins>
      <w:ins w:id="125" w:author="Daniel " w:date="2025-01-14T10:56:00Z">
        <w:r w:rsidR="00965398" w:rsidRPr="00602EEA">
          <w:t xml:space="preserve"> to </w:t>
        </w:r>
      </w:ins>
      <w:ins w:id="126" w:author="Richard Bradbury (2024-01-14)" w:date="2025-01-14T11:32:00Z">
        <w:r w:rsidR="00602EEA">
          <w:t>determine</w:t>
        </w:r>
      </w:ins>
      <w:ins w:id="127" w:author="Daniel " w:date="2025-01-14T10:56:00Z">
        <w:r w:rsidR="00965398" w:rsidRPr="00602EEA">
          <w:t xml:space="preserve"> the most appropriate and most ac</w:t>
        </w:r>
      </w:ins>
      <w:ins w:id="128" w:author="Daniel " w:date="2025-01-14T10:57:00Z">
        <w:r w:rsidR="00965398" w:rsidRPr="00602EEA">
          <w:t>curate</w:t>
        </w:r>
      </w:ins>
      <w:ins w:id="129" w:author="Daniel " w:date="2025-01-14T10:56:00Z">
        <w:r w:rsidR="00965398" w:rsidRPr="00602EEA">
          <w:t xml:space="preserve"> method </w:t>
        </w:r>
      </w:ins>
      <w:ins w:id="130" w:author="Daniel " w:date="2025-01-14T10:57:00Z">
        <w:r w:rsidR="00965398" w:rsidRPr="00602EEA">
          <w:t>to calculate th</w:t>
        </w:r>
      </w:ins>
      <w:ins w:id="131" w:author="Richard Bradbury (2024-01-14)" w:date="2025-01-14T11:33:00Z">
        <w:r w:rsidR="00602EEA">
          <w:t>e</w:t>
        </w:r>
      </w:ins>
      <w:ins w:id="132" w:author="Daniel " w:date="2025-01-14T10:57:00Z">
        <w:r w:rsidR="00965398" w:rsidRPr="00602EEA">
          <w:t xml:space="preserve"> index value depending upon individual UE</w:t>
        </w:r>
      </w:ins>
      <w:ins w:id="133" w:author="Daniel " w:date="2025-01-14T10:58:00Z">
        <w:r w:rsidR="00965398" w:rsidRPr="00602EEA">
          <w:t xml:space="preserve"> characteristics</w:t>
        </w:r>
      </w:ins>
      <w:ins w:id="134" w:author="Daniel " w:date="2025-01-14T10:57:00Z">
        <w:r w:rsidR="00965398" w:rsidRPr="00602EEA">
          <w:t>.</w:t>
        </w:r>
      </w:ins>
    </w:p>
    <w:p w14:paraId="7D1700E1" w14:textId="4BEE18FE" w:rsidR="009A6BF0" w:rsidRDefault="00A85034" w:rsidP="00A85034">
      <w:pPr>
        <w:pStyle w:val="B1"/>
        <w:rPr>
          <w:ins w:id="135" w:author="Daniel " w:date="2025-02-18T12:20:00Z" w16du:dateUtc="2025-02-18T11:20:00Z"/>
        </w:rPr>
      </w:pPr>
      <w:ins w:id="136" w:author="Richard Bradbury (2025-02-13)" w:date="2025-02-13T18:23:00Z" w16du:dateUtc="2025-02-13T18:23:00Z">
        <w:r>
          <w:t>-</w:t>
        </w:r>
        <w:r>
          <w:tab/>
        </w:r>
      </w:ins>
      <w:ins w:id="137" w:author="Richard Bradbury (2024-01-14)" w:date="2025-01-14T11:35:00Z">
        <w:r w:rsidR="00602EEA">
          <w:t xml:space="preserve">The only requirement is that more energy-intensive </w:t>
        </w:r>
      </w:ins>
      <w:del w:id="138" w:author="Daniel " w:date="2025-02-19T16:05:00Z" w16du:dateUtc="2025-02-19T15:05:00Z">
        <w:r w:rsidR="008858A8" w:rsidDel="00166D3F">
          <w:delText>and carbon emission</w:delText>
        </w:r>
      </w:del>
      <w:ins w:id="139" w:author="Richard Bradbury (2024-01-14)" w:date="2025-01-14T11:35:00Z">
        <w:r w:rsidR="00602EEA">
          <w:t xml:space="preserve">activities </w:t>
        </w:r>
      </w:ins>
      <w:ins w:id="140" w:author="Daniel " w:date="2025-02-19T16:04:00Z" w16du:dateUtc="2025-02-19T15:04:00Z">
        <w:r w:rsidR="00166D3F">
          <w:t xml:space="preserve">on the UE </w:t>
        </w:r>
      </w:ins>
      <w:ins w:id="141" w:author="Richard Bradbury (2024-01-14)" w:date="2025-01-14T11:35:00Z">
        <w:r w:rsidR="00602EEA">
          <w:t>are reflected in a higher index value</w:t>
        </w:r>
      </w:ins>
      <w:ins w:id="142" w:author="Daniel " w:date="2025-02-10T17:50:00Z" w16du:dateUtc="2025-02-10T16:50:00Z">
        <w:r w:rsidR="000917ED">
          <w:t xml:space="preserve"> (which is a higher integer value)</w:t>
        </w:r>
      </w:ins>
      <w:ins w:id="143" w:author="Richard Bradbury (2024-01-14)" w:date="2025-01-14T11:35:00Z">
        <w:r w:rsidR="00602EEA">
          <w:t>.</w:t>
        </w:r>
      </w:ins>
    </w:p>
    <w:p w14:paraId="4DB55E85" w14:textId="26B38FA9" w:rsidR="00855AB4" w:rsidDel="00166D3F" w:rsidRDefault="00855AB4" w:rsidP="00A85034">
      <w:pPr>
        <w:pStyle w:val="B1"/>
        <w:rPr>
          <w:del w:id="144" w:author="Daniel " w:date="2025-02-19T16:05:00Z" w16du:dateUtc="2025-02-19T15:05:00Z"/>
        </w:rPr>
      </w:pPr>
      <w:del w:id="145" w:author="Daniel " w:date="2025-02-19T16:05:00Z" w16du:dateUtc="2025-02-19T15:05:00Z">
        <w:r w:rsidDel="00166D3F">
          <w:delText xml:space="preserve">(Note: There are several APIs </w:delText>
        </w:r>
        <w:r w:rsidRPr="00855AB4" w:rsidDel="00166D3F">
          <w:delText>available for estimating carbon intensity. See for example</w:delText>
        </w:r>
        <w:r w:rsidDel="00166D3F">
          <w:delText xml:space="preserve"> [A], [B], [C]).</w:delText>
        </w:r>
      </w:del>
    </w:p>
    <w:p w14:paraId="724CDC70" w14:textId="77777777" w:rsidR="00855AB4" w:rsidRPr="00602EEA" w:rsidRDefault="00855AB4" w:rsidP="00A85034">
      <w:pPr>
        <w:pStyle w:val="B1"/>
        <w:rPr>
          <w:ins w:id="146" w:author="Daniel " w:date="2025-01-14T10:55:00Z"/>
        </w:rPr>
      </w:pPr>
    </w:p>
    <w:p w14:paraId="1EF50707" w14:textId="3F5BC91D" w:rsidR="009340BD" w:rsidRPr="00602EEA" w:rsidRDefault="009340BD" w:rsidP="009340BD">
      <w:r w:rsidRPr="00602EEA">
        <w:lastRenderedPageBreak/>
        <w:t xml:space="preserve">Further study is needed to determine the exact APIs </w:t>
      </w:r>
      <w:r w:rsidR="00B36AAA" w:rsidRPr="00602EEA">
        <w:t>available to interrogate energy-related information on the UE, and to assess the accuracy of the information they expose to the API invoker.</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31"/>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E382" w14:textId="77777777" w:rsidR="00391F96" w:rsidRPr="00602EEA" w:rsidRDefault="00391F96">
      <w:r w:rsidRPr="00602EEA">
        <w:separator/>
      </w:r>
    </w:p>
  </w:endnote>
  <w:endnote w:type="continuationSeparator" w:id="0">
    <w:p w14:paraId="5E692D5C" w14:textId="77777777" w:rsidR="00391F96" w:rsidRPr="00602EEA" w:rsidRDefault="00391F96">
      <w:r w:rsidRPr="00602EEA">
        <w:continuationSeparator/>
      </w:r>
    </w:p>
  </w:endnote>
  <w:endnote w:type="continuationNotice" w:id="1">
    <w:p w14:paraId="451361DC" w14:textId="77777777" w:rsidR="00391F96" w:rsidRPr="00602EEA" w:rsidRDefault="00391F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5A4E" w14:textId="77777777" w:rsidR="00391F96" w:rsidRPr="00602EEA" w:rsidRDefault="00391F96">
      <w:r w:rsidRPr="00602EEA">
        <w:separator/>
      </w:r>
    </w:p>
  </w:footnote>
  <w:footnote w:type="continuationSeparator" w:id="0">
    <w:p w14:paraId="04D28357" w14:textId="77777777" w:rsidR="00391F96" w:rsidRPr="00602EEA" w:rsidRDefault="00391F96">
      <w:r w:rsidRPr="00602EEA">
        <w:continuationSeparator/>
      </w:r>
    </w:p>
  </w:footnote>
  <w:footnote w:type="continuationNotice" w:id="1">
    <w:p w14:paraId="34721295" w14:textId="77777777" w:rsidR="00391F96" w:rsidRPr="00602EEA" w:rsidRDefault="00391F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Daniel Venmani (Nokia)">
    <w15:presenceInfo w15:providerId="None" w15:userId="Daniel Venmani (Nokia)"/>
  </w15:person>
  <w15:person w15:author="Daniel Venmani (Nokia)1">
    <w15:presenceInfo w15:providerId="None" w15:userId="Daniel Venmani (Nokia)1"/>
  </w15:person>
  <w15:person w15:author="Richard Bradbury">
    <w15:presenceInfo w15:providerId="None" w15:userId="Richard Bradbury"/>
  </w15:person>
  <w15:person w15:author="Richard Bradbury (2025-02-13)">
    <w15:presenceInfo w15:providerId="None" w15:userId="Richard Bradbury (2025-02-13)"/>
  </w15:person>
  <w15:person w15:author="Richard Bradbury (2025-01-16)">
    <w15:presenceInfo w15:providerId="None" w15:userId="Richard Bradbury (2025-01-16)"/>
  </w15:person>
  <w15:person w15:author="Richard Bradbury (2025-01-15)">
    <w15:presenceInfo w15:providerId="None" w15:userId="Richard Bradbury (2025-01-15)"/>
  </w15:person>
  <w15:person w15:author="Richard Bradbury (2024-01-14)">
    <w15:presenceInfo w15:providerId="None" w15:userId="Richard Bradbury (2024-01-14)"/>
  </w15:person>
  <w15:person w15:author="LEMOTHEUX Julien INNOV/IT-S">
    <w15:presenceInfo w15:providerId="AD" w15:userId="S::julien.lemotheux@orange.com::c64cbe88-eee3-42e6-9ede-fb55d46b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13D3"/>
    <w:rsid w:val="00064CE4"/>
    <w:rsid w:val="000656E1"/>
    <w:rsid w:val="00066B09"/>
    <w:rsid w:val="0007169B"/>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32583"/>
    <w:rsid w:val="00136CBA"/>
    <w:rsid w:val="0014081B"/>
    <w:rsid w:val="00145D13"/>
    <w:rsid w:val="00145D43"/>
    <w:rsid w:val="00147D72"/>
    <w:rsid w:val="00150B1D"/>
    <w:rsid w:val="00153B88"/>
    <w:rsid w:val="00160610"/>
    <w:rsid w:val="001648B6"/>
    <w:rsid w:val="00165593"/>
    <w:rsid w:val="00166D3F"/>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41D3"/>
    <w:rsid w:val="001A74E5"/>
    <w:rsid w:val="001A7B60"/>
    <w:rsid w:val="001B0111"/>
    <w:rsid w:val="001B52F0"/>
    <w:rsid w:val="001B5F6B"/>
    <w:rsid w:val="001B7A65"/>
    <w:rsid w:val="001C3186"/>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86F47"/>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1F96"/>
    <w:rsid w:val="003924F9"/>
    <w:rsid w:val="003946BE"/>
    <w:rsid w:val="00397C41"/>
    <w:rsid w:val="003A2133"/>
    <w:rsid w:val="003A4DB5"/>
    <w:rsid w:val="003A5AD0"/>
    <w:rsid w:val="003B68E9"/>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069AC"/>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127E"/>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6DFE"/>
    <w:rsid w:val="004E7CB0"/>
    <w:rsid w:val="004F4703"/>
    <w:rsid w:val="004F7425"/>
    <w:rsid w:val="0050340E"/>
    <w:rsid w:val="00505240"/>
    <w:rsid w:val="00510732"/>
    <w:rsid w:val="00513DB3"/>
    <w:rsid w:val="0051407A"/>
    <w:rsid w:val="005141D9"/>
    <w:rsid w:val="005151DA"/>
    <w:rsid w:val="005153A9"/>
    <w:rsid w:val="0051580D"/>
    <w:rsid w:val="00520C63"/>
    <w:rsid w:val="00521D3E"/>
    <w:rsid w:val="00524D90"/>
    <w:rsid w:val="005252DB"/>
    <w:rsid w:val="0052756D"/>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C14"/>
    <w:rsid w:val="006C5672"/>
    <w:rsid w:val="006D0B02"/>
    <w:rsid w:val="006E1B79"/>
    <w:rsid w:val="006E214C"/>
    <w:rsid w:val="006E21FB"/>
    <w:rsid w:val="006E416A"/>
    <w:rsid w:val="006F1229"/>
    <w:rsid w:val="006F3F15"/>
    <w:rsid w:val="006F5CDB"/>
    <w:rsid w:val="00700009"/>
    <w:rsid w:val="00702359"/>
    <w:rsid w:val="007037C3"/>
    <w:rsid w:val="007042F9"/>
    <w:rsid w:val="0070793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2422"/>
    <w:rsid w:val="007B366A"/>
    <w:rsid w:val="007B3DF5"/>
    <w:rsid w:val="007B512A"/>
    <w:rsid w:val="007B7A41"/>
    <w:rsid w:val="007C0B0A"/>
    <w:rsid w:val="007C2097"/>
    <w:rsid w:val="007C27FA"/>
    <w:rsid w:val="007C654A"/>
    <w:rsid w:val="007D070A"/>
    <w:rsid w:val="007D1508"/>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0A04"/>
    <w:rsid w:val="00825321"/>
    <w:rsid w:val="00826290"/>
    <w:rsid w:val="008279FA"/>
    <w:rsid w:val="00827DA6"/>
    <w:rsid w:val="00830849"/>
    <w:rsid w:val="00837D02"/>
    <w:rsid w:val="008419A9"/>
    <w:rsid w:val="00841FB6"/>
    <w:rsid w:val="00844034"/>
    <w:rsid w:val="008451F3"/>
    <w:rsid w:val="00847FDB"/>
    <w:rsid w:val="00850C3B"/>
    <w:rsid w:val="0085145F"/>
    <w:rsid w:val="00855AB4"/>
    <w:rsid w:val="00855AC6"/>
    <w:rsid w:val="00860E12"/>
    <w:rsid w:val="00860FF3"/>
    <w:rsid w:val="008626E7"/>
    <w:rsid w:val="00862EBD"/>
    <w:rsid w:val="00870EE7"/>
    <w:rsid w:val="008727DC"/>
    <w:rsid w:val="0087282E"/>
    <w:rsid w:val="00873810"/>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686C"/>
    <w:rsid w:val="00901C60"/>
    <w:rsid w:val="00903148"/>
    <w:rsid w:val="009065DF"/>
    <w:rsid w:val="009111D1"/>
    <w:rsid w:val="0091225A"/>
    <w:rsid w:val="009148DE"/>
    <w:rsid w:val="0091673E"/>
    <w:rsid w:val="00916D04"/>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0125"/>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0AF3"/>
    <w:rsid w:val="00A411F2"/>
    <w:rsid w:val="00A41547"/>
    <w:rsid w:val="00A41998"/>
    <w:rsid w:val="00A43581"/>
    <w:rsid w:val="00A47E70"/>
    <w:rsid w:val="00A50CF0"/>
    <w:rsid w:val="00A51174"/>
    <w:rsid w:val="00A57094"/>
    <w:rsid w:val="00A60A57"/>
    <w:rsid w:val="00A73895"/>
    <w:rsid w:val="00A7671C"/>
    <w:rsid w:val="00A82E88"/>
    <w:rsid w:val="00A85034"/>
    <w:rsid w:val="00A8711C"/>
    <w:rsid w:val="00A93BC9"/>
    <w:rsid w:val="00A94472"/>
    <w:rsid w:val="00A96443"/>
    <w:rsid w:val="00A96958"/>
    <w:rsid w:val="00A97AD2"/>
    <w:rsid w:val="00AA06C0"/>
    <w:rsid w:val="00AA2CBC"/>
    <w:rsid w:val="00AA5628"/>
    <w:rsid w:val="00AB1216"/>
    <w:rsid w:val="00AB5D87"/>
    <w:rsid w:val="00AB648F"/>
    <w:rsid w:val="00AB7E3D"/>
    <w:rsid w:val="00AC121C"/>
    <w:rsid w:val="00AC2BB8"/>
    <w:rsid w:val="00AC43D3"/>
    <w:rsid w:val="00AC4546"/>
    <w:rsid w:val="00AC5820"/>
    <w:rsid w:val="00AC5C12"/>
    <w:rsid w:val="00AD1CD8"/>
    <w:rsid w:val="00AD4129"/>
    <w:rsid w:val="00AD4F02"/>
    <w:rsid w:val="00AE152B"/>
    <w:rsid w:val="00AE36D2"/>
    <w:rsid w:val="00AE5686"/>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4EEB"/>
    <w:rsid w:val="00B657E4"/>
    <w:rsid w:val="00B658EA"/>
    <w:rsid w:val="00B67B83"/>
    <w:rsid w:val="00B67B97"/>
    <w:rsid w:val="00B72844"/>
    <w:rsid w:val="00B73DB1"/>
    <w:rsid w:val="00B73ED4"/>
    <w:rsid w:val="00B73F6C"/>
    <w:rsid w:val="00B85636"/>
    <w:rsid w:val="00B85706"/>
    <w:rsid w:val="00B85E9A"/>
    <w:rsid w:val="00B9263C"/>
    <w:rsid w:val="00B93966"/>
    <w:rsid w:val="00B95ABB"/>
    <w:rsid w:val="00B9627C"/>
    <w:rsid w:val="00B968C8"/>
    <w:rsid w:val="00BA3EC5"/>
    <w:rsid w:val="00BA51D9"/>
    <w:rsid w:val="00BB2C86"/>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022"/>
    <w:rsid w:val="00BD6BB8"/>
    <w:rsid w:val="00BE0D04"/>
    <w:rsid w:val="00BE0DD2"/>
    <w:rsid w:val="00BE2B31"/>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5221"/>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7FF"/>
    <w:rsid w:val="00CF1C78"/>
    <w:rsid w:val="00CF5F92"/>
    <w:rsid w:val="00CF6980"/>
    <w:rsid w:val="00CF7A75"/>
    <w:rsid w:val="00D014A8"/>
    <w:rsid w:val="00D03F9A"/>
    <w:rsid w:val="00D04370"/>
    <w:rsid w:val="00D06D51"/>
    <w:rsid w:val="00D12F31"/>
    <w:rsid w:val="00D216BD"/>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1B3D"/>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218F"/>
    <w:rsid w:val="00DF6761"/>
    <w:rsid w:val="00E01F7B"/>
    <w:rsid w:val="00E02BF7"/>
    <w:rsid w:val="00E03EDE"/>
    <w:rsid w:val="00E13F3D"/>
    <w:rsid w:val="00E252B8"/>
    <w:rsid w:val="00E34898"/>
    <w:rsid w:val="00E34F14"/>
    <w:rsid w:val="00E3583A"/>
    <w:rsid w:val="00E37D48"/>
    <w:rsid w:val="00E424FF"/>
    <w:rsid w:val="00E44C0F"/>
    <w:rsid w:val="00E45774"/>
    <w:rsid w:val="00E5159A"/>
    <w:rsid w:val="00E60469"/>
    <w:rsid w:val="00E630B5"/>
    <w:rsid w:val="00E63DC5"/>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C35"/>
    <w:rsid w:val="00EC7D6B"/>
    <w:rsid w:val="00ED0586"/>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459CE"/>
    <w:rsid w:val="00F548E4"/>
    <w:rsid w:val="00F55A2D"/>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E7292"/>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94793702">
      <w:bodyDiv w:val="1"/>
      <w:marLeft w:val="0"/>
      <w:marRight w:val="0"/>
      <w:marTop w:val="0"/>
      <w:marBottom w:val="0"/>
      <w:divBdr>
        <w:top w:val="none" w:sz="0" w:space="0" w:color="auto"/>
        <w:left w:val="none" w:sz="0" w:space="0" w:color="auto"/>
        <w:bottom w:val="none" w:sz="0" w:space="0" w:color="auto"/>
        <w:right w:val="none" w:sz="0" w:space="0" w:color="auto"/>
      </w:divBdr>
    </w:div>
    <w:div w:id="169493141">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7006">
      <w:bodyDiv w:val="1"/>
      <w:marLeft w:val="0"/>
      <w:marRight w:val="0"/>
      <w:marTop w:val="0"/>
      <w:marBottom w:val="0"/>
      <w:divBdr>
        <w:top w:val="none" w:sz="0" w:space="0" w:color="auto"/>
        <w:left w:val="none" w:sz="0" w:space="0" w:color="auto"/>
        <w:bottom w:val="none" w:sz="0" w:space="0" w:color="auto"/>
        <w:right w:val="none" w:sz="0" w:space="0" w:color="auto"/>
      </w:divBdr>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20109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24</TotalTime>
  <Pages>1</Pages>
  <Words>1864</Words>
  <Characters>10631</Characters>
  <Application>Microsoft Office Word</Application>
  <DocSecurity>0</DocSecurity>
  <Lines>88</Lines>
  <Paragraphs>24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6</cp:revision>
  <cp:lastPrinted>1900-01-01T05:00:00Z</cp:lastPrinted>
  <dcterms:created xsi:type="dcterms:W3CDTF">2025-02-19T16:48:00Z</dcterms:created>
  <dcterms:modified xsi:type="dcterms:W3CDTF">2025-02-19T17:12:00Z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