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68CA" w14:textId="1C27005A" w:rsidR="004E3627" w:rsidRPr="00602EEA" w:rsidRDefault="0023721C" w:rsidP="004E3627">
      <w:pPr>
        <w:pStyle w:val="CRCoverPage"/>
        <w:tabs>
          <w:tab w:val="right" w:pos="9639"/>
        </w:tabs>
        <w:jc w:val="right"/>
        <w:rPr>
          <w:b/>
          <w:sz w:val="24"/>
        </w:rPr>
      </w:pPr>
      <w:bookmarkStart w:id="0" w:name="_Hlk179187848"/>
      <w:r w:rsidRPr="00602EEA">
        <w:rPr>
          <w:b/>
          <w:sz w:val="24"/>
        </w:rPr>
        <w:t xml:space="preserve">3GPP TSG-SA WG4 </w:t>
      </w:r>
      <w:r w:rsidR="000917ED">
        <w:rPr>
          <w:b/>
          <w:sz w:val="24"/>
        </w:rPr>
        <w:t>meeting #</w:t>
      </w:r>
      <w:r w:rsidRPr="00602EEA">
        <w:rPr>
          <w:b/>
          <w:sz w:val="24"/>
        </w:rPr>
        <w:t>13</w:t>
      </w:r>
      <w:r w:rsidR="000917ED">
        <w:rPr>
          <w:b/>
          <w:sz w:val="24"/>
        </w:rPr>
        <w:t>1</w:t>
      </w:r>
      <w:r w:rsidRPr="00602EEA">
        <w:rPr>
          <w:b/>
          <w:sz w:val="24"/>
        </w:rPr>
        <w:tab/>
      </w:r>
      <w:r w:rsidR="00844034" w:rsidRPr="00602EEA">
        <w:rPr>
          <w:b/>
          <w:sz w:val="24"/>
        </w:rPr>
        <w:t>S4</w:t>
      </w:r>
      <w:r w:rsidR="00AE5686">
        <w:rPr>
          <w:b/>
          <w:sz w:val="24"/>
        </w:rPr>
        <w:t>-</w:t>
      </w:r>
      <w:r w:rsidR="00844034" w:rsidRPr="00602EEA">
        <w:rPr>
          <w:b/>
          <w:sz w:val="24"/>
        </w:rPr>
        <w:t>25</w:t>
      </w:r>
      <w:r w:rsidR="0043127E">
        <w:rPr>
          <w:b/>
          <w:sz w:val="24"/>
        </w:rPr>
        <w:t>0188</w:t>
      </w:r>
      <w:ins w:id="1" w:author="Daniel " w:date="2025-02-18T12:12:00Z" w16du:dateUtc="2025-02-18T11:12:00Z">
        <w:r w:rsidR="00855AB4">
          <w:rPr>
            <w:b/>
            <w:sz w:val="24"/>
          </w:rPr>
          <w:t>r01</w:t>
        </w:r>
      </w:ins>
      <w:r w:rsidR="00844034">
        <w:rPr>
          <w:b/>
          <w:sz w:val="24"/>
        </w:rPr>
        <w:t xml:space="preserve"> </w:t>
      </w:r>
    </w:p>
    <w:p w14:paraId="5DBEDA20" w14:textId="156B1807" w:rsidR="0023721C" w:rsidRPr="00602EEA" w:rsidRDefault="000917ED" w:rsidP="0023721C">
      <w:pPr>
        <w:pStyle w:val="CRCoverPage"/>
        <w:tabs>
          <w:tab w:val="right" w:pos="9639"/>
        </w:tabs>
        <w:spacing w:after="0"/>
        <w:rPr>
          <w:b/>
          <w:i/>
          <w:iCs/>
          <w:sz w:val="24"/>
        </w:rPr>
      </w:pPr>
      <w:r>
        <w:rPr>
          <w:b/>
          <w:sz w:val="24"/>
        </w:rPr>
        <w:t xml:space="preserve">Geneva, </w:t>
      </w:r>
      <w:fldSimple w:instr=" DOCPROPERTY  StartDate  \* MERGEFORMAT ">
        <w:r w:rsidR="0023721C" w:rsidRPr="00602EEA">
          <w:rPr>
            <w:b/>
            <w:sz w:val="24"/>
          </w:rPr>
          <w:t xml:space="preserve"> 1</w:t>
        </w:r>
        <w:r>
          <w:rPr>
            <w:b/>
            <w:sz w:val="24"/>
          </w:rPr>
          <w:t>7</w:t>
        </w:r>
        <w:r w:rsidR="0023721C" w:rsidRPr="00602EEA">
          <w:rPr>
            <w:b/>
            <w:sz w:val="24"/>
          </w:rPr>
          <w:t xml:space="preserve"> - </w:t>
        </w:r>
        <w:r>
          <w:rPr>
            <w:b/>
            <w:sz w:val="24"/>
          </w:rPr>
          <w:t xml:space="preserve">21 </w:t>
        </w:r>
        <w:r w:rsidR="0023721C" w:rsidRPr="00602EEA">
          <w:rPr>
            <w:b/>
            <w:sz w:val="24"/>
          </w:rPr>
          <w:t>Feb</w:t>
        </w:r>
        <w:r w:rsidR="00C36104">
          <w:rPr>
            <w:b/>
            <w:sz w:val="24"/>
          </w:rPr>
          <w:t xml:space="preserve">ruary </w:t>
        </w:r>
        <w:r w:rsidR="0023721C" w:rsidRPr="00602EEA">
          <w:rPr>
            <w:b/>
            <w:sz w:val="24"/>
          </w:rPr>
          <w:t>'2</w:t>
        </w:r>
      </w:fldSimple>
      <w:r w:rsidR="0023721C" w:rsidRPr="00602EEA">
        <w:rPr>
          <w:b/>
          <w:sz w:val="24"/>
        </w:rPr>
        <w:t>5</w:t>
      </w:r>
      <w:r w:rsidR="0023721C" w:rsidRPr="00602EEA">
        <w:rPr>
          <w:b/>
          <w:sz w:val="24"/>
        </w:rPr>
        <w:tab/>
      </w:r>
      <w:r w:rsidR="0023721C" w:rsidRPr="00602EEA">
        <w:rPr>
          <w:bCs/>
          <w:i/>
          <w:iCs/>
          <w:sz w:val="24"/>
        </w:rPr>
        <w:t>revision of S4</w:t>
      </w:r>
      <w:r w:rsidR="000656E1" w:rsidRPr="00602EEA">
        <w:rPr>
          <w:bCs/>
          <w:i/>
          <w:iCs/>
          <w:sz w:val="24"/>
        </w:rPr>
        <w:t>aI2500</w:t>
      </w:r>
      <w:r>
        <w:rPr>
          <w:bCs/>
          <w:i/>
          <w:iCs/>
          <w:sz w:val="24"/>
        </w:rPr>
        <w:t>50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02EEA"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1701AF63" w:rsidR="001E41F3" w:rsidRPr="00602EEA" w:rsidRDefault="00DE22FF" w:rsidP="00E34898">
            <w:pPr>
              <w:pStyle w:val="CRCoverPage"/>
              <w:spacing w:after="0"/>
              <w:jc w:val="right"/>
              <w:rPr>
                <w:i/>
              </w:rPr>
            </w:pPr>
            <w:r w:rsidRPr="00602EEA">
              <w:rPr>
                <w:b/>
                <w:sz w:val="24"/>
              </w:rPr>
              <w:tab/>
            </w:r>
            <w:r w:rsidR="00305409" w:rsidRPr="00602EEA">
              <w:rPr>
                <w:i/>
                <w:sz w:val="14"/>
              </w:rPr>
              <w:t>CR-Form-v</w:t>
            </w:r>
            <w:r w:rsidR="008863B9" w:rsidRPr="00602EEA">
              <w:rPr>
                <w:i/>
                <w:sz w:val="14"/>
              </w:rPr>
              <w:t>12.</w:t>
            </w:r>
            <w:r w:rsidR="008D3CCC" w:rsidRPr="00602EEA">
              <w:rPr>
                <w:i/>
                <w:sz w:val="14"/>
              </w:rPr>
              <w:t>2</w:t>
            </w:r>
          </w:p>
        </w:tc>
      </w:tr>
      <w:tr w:rsidR="001E41F3" w:rsidRPr="00602EEA" w14:paraId="3FBB62B8" w14:textId="77777777" w:rsidTr="00547111">
        <w:tc>
          <w:tcPr>
            <w:tcW w:w="9641" w:type="dxa"/>
            <w:gridSpan w:val="9"/>
            <w:tcBorders>
              <w:left w:val="single" w:sz="4" w:space="0" w:color="auto"/>
              <w:right w:val="single" w:sz="4" w:space="0" w:color="auto"/>
            </w:tcBorders>
          </w:tcPr>
          <w:p w14:paraId="79AB67D6" w14:textId="77777777" w:rsidR="001E41F3" w:rsidRPr="00602EEA" w:rsidRDefault="001E41F3">
            <w:pPr>
              <w:pStyle w:val="CRCoverPage"/>
              <w:spacing w:after="0"/>
              <w:jc w:val="center"/>
            </w:pPr>
            <w:r w:rsidRPr="00602EEA">
              <w:rPr>
                <w:b/>
                <w:sz w:val="32"/>
              </w:rPr>
              <w:t>CHANGE REQUEST</w:t>
            </w:r>
          </w:p>
        </w:tc>
      </w:tr>
      <w:tr w:rsidR="001E41F3" w:rsidRPr="00602EEA" w14:paraId="79946B04" w14:textId="77777777" w:rsidTr="00547111">
        <w:tc>
          <w:tcPr>
            <w:tcW w:w="9641" w:type="dxa"/>
            <w:gridSpan w:val="9"/>
            <w:tcBorders>
              <w:left w:val="single" w:sz="4" w:space="0" w:color="auto"/>
              <w:right w:val="single" w:sz="4" w:space="0" w:color="auto"/>
            </w:tcBorders>
          </w:tcPr>
          <w:p w14:paraId="12C70EEE" w14:textId="77777777" w:rsidR="001E41F3" w:rsidRPr="00602EEA" w:rsidRDefault="001E41F3">
            <w:pPr>
              <w:pStyle w:val="CRCoverPage"/>
              <w:spacing w:after="0"/>
              <w:rPr>
                <w:sz w:val="8"/>
                <w:szCs w:val="8"/>
              </w:rPr>
            </w:pPr>
          </w:p>
        </w:tc>
      </w:tr>
      <w:tr w:rsidR="001E41F3" w:rsidRPr="00602EEA" w14:paraId="3999489E" w14:textId="77777777" w:rsidTr="00547111">
        <w:tc>
          <w:tcPr>
            <w:tcW w:w="142" w:type="dxa"/>
            <w:tcBorders>
              <w:left w:val="single" w:sz="4" w:space="0" w:color="auto"/>
            </w:tcBorders>
          </w:tcPr>
          <w:p w14:paraId="4DDA7F40" w14:textId="77777777" w:rsidR="001E41F3" w:rsidRPr="00602EEA" w:rsidRDefault="001E41F3">
            <w:pPr>
              <w:pStyle w:val="CRCoverPage"/>
              <w:spacing w:after="0"/>
              <w:jc w:val="right"/>
            </w:pPr>
          </w:p>
        </w:tc>
        <w:tc>
          <w:tcPr>
            <w:tcW w:w="1559" w:type="dxa"/>
            <w:shd w:val="pct30" w:color="FFFF00" w:fill="auto"/>
          </w:tcPr>
          <w:p w14:paraId="52508B66" w14:textId="5DB35CA0" w:rsidR="001E41F3" w:rsidRPr="00602EEA" w:rsidRDefault="00723794" w:rsidP="00723794">
            <w:pPr>
              <w:pStyle w:val="CRCoverPage"/>
              <w:spacing w:after="0"/>
              <w:jc w:val="center"/>
              <w:rPr>
                <w:b/>
                <w:bCs/>
                <w:sz w:val="28"/>
              </w:rPr>
            </w:pPr>
            <w:r w:rsidRPr="00602EEA">
              <w:rPr>
                <w:b/>
                <w:bCs/>
              </w:rPr>
              <w:t>26.</w:t>
            </w:r>
            <w:r w:rsidR="004A2DC6" w:rsidRPr="00602EEA">
              <w:rPr>
                <w:b/>
                <w:bCs/>
              </w:rPr>
              <w:t>942</w:t>
            </w:r>
            <w:r w:rsidRPr="00602EEA">
              <w:rPr>
                <w:b/>
                <w:bCs/>
              </w:rPr>
              <w:fldChar w:fldCharType="begin"/>
            </w:r>
            <w:r w:rsidRPr="00602EEA">
              <w:rPr>
                <w:b/>
                <w:bCs/>
              </w:rPr>
              <w:instrText xml:space="preserve"> DOCPROPERTY  Spec#  \* MERGEFORMAT </w:instrText>
            </w:r>
            <w:r w:rsidRPr="00602EEA">
              <w:rPr>
                <w:b/>
                <w:bCs/>
              </w:rPr>
              <w:fldChar w:fldCharType="end"/>
            </w:r>
          </w:p>
        </w:tc>
        <w:tc>
          <w:tcPr>
            <w:tcW w:w="709" w:type="dxa"/>
          </w:tcPr>
          <w:p w14:paraId="77009707" w14:textId="42A9DA53" w:rsidR="001E41F3" w:rsidRPr="00602EEA" w:rsidRDefault="00731C33">
            <w:pPr>
              <w:pStyle w:val="CRCoverPage"/>
              <w:spacing w:after="0"/>
              <w:jc w:val="center"/>
            </w:pPr>
            <w:proofErr w:type="spellStart"/>
            <w:r w:rsidRPr="00602EEA">
              <w:rPr>
                <w:b/>
                <w:sz w:val="28"/>
              </w:rPr>
              <w:t>p</w:t>
            </w:r>
            <w:r w:rsidR="001E41F3" w:rsidRPr="00602EEA">
              <w:rPr>
                <w:b/>
                <w:sz w:val="28"/>
              </w:rPr>
              <w:t>CR</w:t>
            </w:r>
            <w:proofErr w:type="spellEnd"/>
          </w:p>
        </w:tc>
        <w:tc>
          <w:tcPr>
            <w:tcW w:w="1276" w:type="dxa"/>
            <w:shd w:val="pct30" w:color="FFFF00" w:fill="auto"/>
          </w:tcPr>
          <w:p w14:paraId="6CAED29D" w14:textId="692879B9" w:rsidR="001E41F3" w:rsidRPr="00602EEA" w:rsidRDefault="001E41F3" w:rsidP="00547111">
            <w:pPr>
              <w:pStyle w:val="CRCoverPage"/>
              <w:spacing w:after="0"/>
            </w:pPr>
          </w:p>
        </w:tc>
        <w:tc>
          <w:tcPr>
            <w:tcW w:w="709" w:type="dxa"/>
          </w:tcPr>
          <w:p w14:paraId="09D2C09B" w14:textId="77777777" w:rsidR="001E41F3" w:rsidRPr="00602EEA" w:rsidRDefault="001E41F3" w:rsidP="0051580D">
            <w:pPr>
              <w:pStyle w:val="CRCoverPage"/>
              <w:tabs>
                <w:tab w:val="right" w:pos="625"/>
              </w:tabs>
              <w:spacing w:after="0"/>
              <w:jc w:val="center"/>
            </w:pPr>
            <w:r w:rsidRPr="00602EEA">
              <w:rPr>
                <w:b/>
                <w:bCs/>
                <w:sz w:val="28"/>
              </w:rPr>
              <w:t>rev</w:t>
            </w:r>
          </w:p>
        </w:tc>
        <w:tc>
          <w:tcPr>
            <w:tcW w:w="992" w:type="dxa"/>
            <w:shd w:val="pct30" w:color="FFFF00" w:fill="auto"/>
          </w:tcPr>
          <w:p w14:paraId="7533BF9D" w14:textId="3D2836F1" w:rsidR="001E41F3" w:rsidRPr="00602EEA" w:rsidRDefault="00855AB4" w:rsidP="00E13F3D">
            <w:pPr>
              <w:pStyle w:val="CRCoverPage"/>
              <w:spacing w:after="0"/>
              <w:jc w:val="center"/>
              <w:rPr>
                <w:b/>
              </w:rPr>
            </w:pPr>
            <w:ins w:id="2" w:author="Daniel " w:date="2025-02-18T12:12:00Z" w16du:dateUtc="2025-02-18T11:12:00Z">
              <w:r>
                <w:rPr>
                  <w:b/>
                </w:rPr>
                <w:t>01</w:t>
              </w:r>
            </w:ins>
          </w:p>
        </w:tc>
        <w:tc>
          <w:tcPr>
            <w:tcW w:w="2410" w:type="dxa"/>
          </w:tcPr>
          <w:p w14:paraId="5D4AEAE9" w14:textId="77777777" w:rsidR="001E41F3" w:rsidRPr="00602EEA" w:rsidRDefault="001E41F3" w:rsidP="0051580D">
            <w:pPr>
              <w:pStyle w:val="CRCoverPage"/>
              <w:tabs>
                <w:tab w:val="right" w:pos="1825"/>
              </w:tabs>
              <w:spacing w:after="0"/>
              <w:jc w:val="center"/>
            </w:pPr>
            <w:r w:rsidRPr="00602EEA">
              <w:rPr>
                <w:b/>
                <w:sz w:val="28"/>
                <w:szCs w:val="28"/>
              </w:rPr>
              <w:t>Current version:</w:t>
            </w:r>
          </w:p>
        </w:tc>
        <w:tc>
          <w:tcPr>
            <w:tcW w:w="1701" w:type="dxa"/>
            <w:shd w:val="pct30" w:color="FFFF00" w:fill="auto"/>
          </w:tcPr>
          <w:p w14:paraId="1E22D6AC" w14:textId="290F6B5C" w:rsidR="001E41F3" w:rsidRPr="00602EEA" w:rsidRDefault="00DE22FF" w:rsidP="00E759F5">
            <w:pPr>
              <w:pStyle w:val="CRCoverPage"/>
              <w:spacing w:after="0"/>
              <w:jc w:val="center"/>
              <w:rPr>
                <w:b/>
                <w:bCs/>
              </w:rPr>
            </w:pPr>
            <w:r w:rsidRPr="00602EEA">
              <w:rPr>
                <w:b/>
                <w:bCs/>
              </w:rPr>
              <w:t>1.0.</w:t>
            </w:r>
            <w:r w:rsidR="000613D3">
              <w:rPr>
                <w:b/>
                <w:bCs/>
              </w:rPr>
              <w:t>1</w:t>
            </w:r>
          </w:p>
        </w:tc>
        <w:tc>
          <w:tcPr>
            <w:tcW w:w="143" w:type="dxa"/>
            <w:tcBorders>
              <w:right w:val="single" w:sz="4" w:space="0" w:color="auto"/>
            </w:tcBorders>
          </w:tcPr>
          <w:p w14:paraId="399238C9" w14:textId="77777777" w:rsidR="001E41F3" w:rsidRPr="00602EEA" w:rsidRDefault="001E41F3">
            <w:pPr>
              <w:pStyle w:val="CRCoverPage"/>
              <w:spacing w:after="0"/>
            </w:pPr>
          </w:p>
        </w:tc>
      </w:tr>
      <w:tr w:rsidR="001E41F3" w:rsidRPr="00602EEA" w14:paraId="7DC9F5A2" w14:textId="77777777" w:rsidTr="00547111">
        <w:tc>
          <w:tcPr>
            <w:tcW w:w="9641" w:type="dxa"/>
            <w:gridSpan w:val="9"/>
            <w:tcBorders>
              <w:left w:val="single" w:sz="4" w:space="0" w:color="auto"/>
              <w:right w:val="single" w:sz="4" w:space="0" w:color="auto"/>
            </w:tcBorders>
          </w:tcPr>
          <w:p w14:paraId="4883A7D2" w14:textId="77777777" w:rsidR="001E41F3" w:rsidRPr="00602EEA" w:rsidRDefault="001E41F3">
            <w:pPr>
              <w:pStyle w:val="CRCoverPage"/>
              <w:spacing w:after="0"/>
            </w:pPr>
          </w:p>
        </w:tc>
      </w:tr>
      <w:tr w:rsidR="001E41F3" w:rsidRPr="00602EEA" w14:paraId="266B4BDF" w14:textId="77777777" w:rsidTr="00547111">
        <w:tc>
          <w:tcPr>
            <w:tcW w:w="9641" w:type="dxa"/>
            <w:gridSpan w:val="9"/>
            <w:tcBorders>
              <w:top w:val="single" w:sz="4" w:space="0" w:color="auto"/>
            </w:tcBorders>
          </w:tcPr>
          <w:p w14:paraId="47E13998" w14:textId="77777777" w:rsidR="001E41F3" w:rsidRPr="00602EEA" w:rsidRDefault="001E41F3">
            <w:pPr>
              <w:pStyle w:val="CRCoverPage"/>
              <w:spacing w:after="0"/>
              <w:jc w:val="center"/>
              <w:rPr>
                <w:rFonts w:cs="Arial"/>
                <w:i/>
              </w:rPr>
            </w:pPr>
            <w:r w:rsidRPr="00602EEA">
              <w:rPr>
                <w:rFonts w:cs="Arial"/>
                <w:i/>
              </w:rPr>
              <w:t xml:space="preserve">For </w:t>
            </w:r>
            <w:hyperlink r:id="rId12" w:anchor="_blank" w:history="1">
              <w:r w:rsidRPr="00602EEA">
                <w:rPr>
                  <w:rStyle w:val="Hyperlink"/>
                  <w:rFonts w:cs="Arial"/>
                  <w:b/>
                  <w:i/>
                  <w:color w:val="FF0000"/>
                </w:rPr>
                <w:t>HE</w:t>
              </w:r>
              <w:bookmarkStart w:id="3" w:name="_Hlt497126619"/>
              <w:r w:rsidRPr="00602EEA">
                <w:rPr>
                  <w:rStyle w:val="Hyperlink"/>
                  <w:rFonts w:cs="Arial"/>
                  <w:b/>
                  <w:i/>
                  <w:color w:val="FF0000"/>
                </w:rPr>
                <w:t>L</w:t>
              </w:r>
              <w:bookmarkEnd w:id="3"/>
              <w:r w:rsidRPr="00602EEA">
                <w:rPr>
                  <w:rStyle w:val="Hyperlink"/>
                  <w:rFonts w:cs="Arial"/>
                  <w:b/>
                  <w:i/>
                  <w:color w:val="FF0000"/>
                </w:rPr>
                <w:t>P</w:t>
              </w:r>
            </w:hyperlink>
            <w:r w:rsidRPr="00602EEA">
              <w:rPr>
                <w:rFonts w:cs="Arial"/>
                <w:b/>
                <w:i/>
                <w:color w:val="FF0000"/>
              </w:rPr>
              <w:t xml:space="preserve"> </w:t>
            </w:r>
            <w:r w:rsidRPr="00602EEA">
              <w:rPr>
                <w:rFonts w:cs="Arial"/>
                <w:i/>
              </w:rPr>
              <w:t>on using this form</w:t>
            </w:r>
            <w:r w:rsidR="0051580D" w:rsidRPr="00602EEA">
              <w:rPr>
                <w:rFonts w:cs="Arial"/>
                <w:i/>
              </w:rPr>
              <w:t>: c</w:t>
            </w:r>
            <w:r w:rsidR="00F25D98" w:rsidRPr="00602EEA">
              <w:rPr>
                <w:rFonts w:cs="Arial"/>
                <w:i/>
              </w:rPr>
              <w:t xml:space="preserve">omprehensive instructions can be found at </w:t>
            </w:r>
            <w:r w:rsidR="001B7A65" w:rsidRPr="00602EEA">
              <w:rPr>
                <w:rFonts w:cs="Arial"/>
                <w:i/>
              </w:rPr>
              <w:br/>
            </w:r>
            <w:hyperlink r:id="rId13" w:history="1">
              <w:r w:rsidR="00DE34CF" w:rsidRPr="00602EEA">
                <w:rPr>
                  <w:rStyle w:val="Hyperlink"/>
                  <w:rFonts w:cs="Arial"/>
                  <w:i/>
                </w:rPr>
                <w:t>http://www.3gpp.org/Change-Requests</w:t>
              </w:r>
            </w:hyperlink>
            <w:r w:rsidR="00F25D98" w:rsidRPr="00602EEA">
              <w:rPr>
                <w:rFonts w:cs="Arial"/>
                <w:i/>
              </w:rPr>
              <w:t>.</w:t>
            </w:r>
          </w:p>
        </w:tc>
      </w:tr>
      <w:tr w:rsidR="001E41F3" w:rsidRPr="00602EEA" w14:paraId="296CF086" w14:textId="77777777" w:rsidTr="00547111">
        <w:tc>
          <w:tcPr>
            <w:tcW w:w="9641" w:type="dxa"/>
            <w:gridSpan w:val="9"/>
          </w:tcPr>
          <w:p w14:paraId="7D4A60B5" w14:textId="77777777" w:rsidR="001E41F3" w:rsidRPr="00602EEA" w:rsidRDefault="001E41F3">
            <w:pPr>
              <w:pStyle w:val="CRCoverPage"/>
              <w:spacing w:after="0"/>
              <w:rPr>
                <w:sz w:val="8"/>
                <w:szCs w:val="8"/>
              </w:rPr>
            </w:pPr>
          </w:p>
        </w:tc>
      </w:tr>
    </w:tbl>
    <w:p w14:paraId="53540664" w14:textId="77777777" w:rsidR="001E41F3" w:rsidRPr="00602EE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02EEA" w14:paraId="0EE45D52" w14:textId="77777777" w:rsidTr="00A7671C">
        <w:tc>
          <w:tcPr>
            <w:tcW w:w="2835" w:type="dxa"/>
          </w:tcPr>
          <w:p w14:paraId="59860FA1" w14:textId="77777777" w:rsidR="00F25D98" w:rsidRPr="00602EEA" w:rsidRDefault="00F25D98" w:rsidP="001E41F3">
            <w:pPr>
              <w:pStyle w:val="CRCoverPage"/>
              <w:tabs>
                <w:tab w:val="right" w:pos="2751"/>
              </w:tabs>
              <w:spacing w:after="0"/>
              <w:rPr>
                <w:b/>
                <w:i/>
              </w:rPr>
            </w:pPr>
            <w:r w:rsidRPr="00602EEA">
              <w:rPr>
                <w:b/>
                <w:i/>
              </w:rPr>
              <w:t>Proposed change</w:t>
            </w:r>
            <w:r w:rsidR="00A7671C" w:rsidRPr="00602EEA">
              <w:rPr>
                <w:b/>
                <w:i/>
              </w:rPr>
              <w:t xml:space="preserve"> </w:t>
            </w:r>
            <w:r w:rsidRPr="00602EEA">
              <w:rPr>
                <w:b/>
                <w:i/>
              </w:rPr>
              <w:t>affects:</w:t>
            </w:r>
          </w:p>
        </w:tc>
        <w:tc>
          <w:tcPr>
            <w:tcW w:w="1418" w:type="dxa"/>
          </w:tcPr>
          <w:p w14:paraId="07128383" w14:textId="77777777" w:rsidR="00F25D98" w:rsidRPr="00602EEA" w:rsidRDefault="00F25D98" w:rsidP="001E41F3">
            <w:pPr>
              <w:pStyle w:val="CRCoverPage"/>
              <w:spacing w:after="0"/>
              <w:jc w:val="right"/>
            </w:pPr>
            <w:r w:rsidRPr="00602EEA">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602EEA"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602EEA" w:rsidRDefault="00F25D98" w:rsidP="001E41F3">
            <w:pPr>
              <w:pStyle w:val="CRCoverPage"/>
              <w:spacing w:after="0"/>
              <w:jc w:val="right"/>
              <w:rPr>
                <w:u w:val="single"/>
              </w:rPr>
            </w:pPr>
            <w:r w:rsidRPr="00602EEA">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Pr="00602EEA" w:rsidRDefault="00F11662" w:rsidP="001E41F3">
            <w:pPr>
              <w:pStyle w:val="CRCoverPage"/>
              <w:spacing w:after="0"/>
              <w:jc w:val="center"/>
              <w:rPr>
                <w:b/>
                <w:caps/>
              </w:rPr>
            </w:pPr>
            <w:r w:rsidRPr="00602EEA">
              <w:rPr>
                <w:b/>
                <w:caps/>
              </w:rPr>
              <w:t>x</w:t>
            </w:r>
          </w:p>
        </w:tc>
        <w:tc>
          <w:tcPr>
            <w:tcW w:w="2126" w:type="dxa"/>
          </w:tcPr>
          <w:p w14:paraId="2ED8415F" w14:textId="77777777" w:rsidR="00F25D98" w:rsidRPr="00602EEA" w:rsidRDefault="00F25D98" w:rsidP="001E41F3">
            <w:pPr>
              <w:pStyle w:val="CRCoverPage"/>
              <w:spacing w:after="0"/>
              <w:jc w:val="right"/>
              <w:rPr>
                <w:u w:val="single"/>
              </w:rPr>
            </w:pPr>
            <w:r w:rsidRPr="00602EEA">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602EEA" w:rsidRDefault="00F25D98" w:rsidP="001E41F3">
            <w:pPr>
              <w:pStyle w:val="CRCoverPage"/>
              <w:spacing w:after="0"/>
              <w:jc w:val="center"/>
              <w:rPr>
                <w:b/>
                <w:caps/>
              </w:rPr>
            </w:pPr>
          </w:p>
        </w:tc>
        <w:tc>
          <w:tcPr>
            <w:tcW w:w="1418" w:type="dxa"/>
            <w:tcBorders>
              <w:left w:val="nil"/>
            </w:tcBorders>
          </w:tcPr>
          <w:p w14:paraId="6562735E" w14:textId="77777777" w:rsidR="00F25D98" w:rsidRPr="00602EEA" w:rsidRDefault="00F25D98" w:rsidP="001E41F3">
            <w:pPr>
              <w:pStyle w:val="CRCoverPage"/>
              <w:spacing w:after="0"/>
              <w:jc w:val="right"/>
            </w:pPr>
            <w:r w:rsidRPr="00602EEA">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Pr="00602EEA" w:rsidRDefault="00F11662" w:rsidP="001E41F3">
            <w:pPr>
              <w:pStyle w:val="CRCoverPage"/>
              <w:spacing w:after="0"/>
              <w:jc w:val="center"/>
              <w:rPr>
                <w:b/>
                <w:bCs/>
                <w:caps/>
              </w:rPr>
            </w:pPr>
            <w:r w:rsidRPr="00602EEA">
              <w:rPr>
                <w:b/>
                <w:bCs/>
                <w:caps/>
              </w:rPr>
              <w:t>x</w:t>
            </w:r>
          </w:p>
        </w:tc>
      </w:tr>
    </w:tbl>
    <w:p w14:paraId="69DCC391" w14:textId="77777777" w:rsidR="001E41F3" w:rsidRPr="00602EE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02EEA" w14:paraId="31618834" w14:textId="77777777" w:rsidTr="00547111">
        <w:tc>
          <w:tcPr>
            <w:tcW w:w="9640" w:type="dxa"/>
            <w:gridSpan w:val="11"/>
          </w:tcPr>
          <w:p w14:paraId="55477508" w14:textId="77777777" w:rsidR="001E41F3" w:rsidRPr="00602EEA" w:rsidRDefault="001E41F3">
            <w:pPr>
              <w:pStyle w:val="CRCoverPage"/>
              <w:spacing w:after="0"/>
              <w:rPr>
                <w:sz w:val="8"/>
                <w:szCs w:val="8"/>
              </w:rPr>
            </w:pPr>
          </w:p>
        </w:tc>
      </w:tr>
      <w:tr w:rsidR="001E41F3" w:rsidRPr="00602EEA" w14:paraId="58300953" w14:textId="77777777" w:rsidTr="00547111">
        <w:tc>
          <w:tcPr>
            <w:tcW w:w="1843" w:type="dxa"/>
            <w:tcBorders>
              <w:top w:val="single" w:sz="4" w:space="0" w:color="auto"/>
              <w:left w:val="single" w:sz="4" w:space="0" w:color="auto"/>
            </w:tcBorders>
          </w:tcPr>
          <w:p w14:paraId="05B2F3A2" w14:textId="77777777" w:rsidR="001E41F3" w:rsidRPr="00602EEA" w:rsidRDefault="001E41F3">
            <w:pPr>
              <w:pStyle w:val="CRCoverPage"/>
              <w:tabs>
                <w:tab w:val="right" w:pos="1759"/>
              </w:tabs>
              <w:spacing w:after="0"/>
              <w:rPr>
                <w:b/>
                <w:i/>
              </w:rPr>
            </w:pPr>
            <w:r w:rsidRPr="00602EEA">
              <w:rPr>
                <w:b/>
                <w:i/>
              </w:rPr>
              <w:t>Title:</w:t>
            </w:r>
            <w:r w:rsidRPr="00602EEA">
              <w:rPr>
                <w:b/>
                <w:i/>
              </w:rPr>
              <w:tab/>
            </w:r>
          </w:p>
        </w:tc>
        <w:tc>
          <w:tcPr>
            <w:tcW w:w="7797" w:type="dxa"/>
            <w:gridSpan w:val="10"/>
            <w:tcBorders>
              <w:top w:val="single" w:sz="4" w:space="0" w:color="auto"/>
              <w:right w:val="single" w:sz="4" w:space="0" w:color="auto"/>
            </w:tcBorders>
            <w:shd w:val="pct30" w:color="FFFF00" w:fill="auto"/>
          </w:tcPr>
          <w:p w14:paraId="3D393EEE" w14:textId="7972D710" w:rsidR="001E41F3" w:rsidRPr="00602EEA" w:rsidRDefault="00DE22FF" w:rsidP="00471855">
            <w:pPr>
              <w:pStyle w:val="Heading3"/>
              <w:rPr>
                <w:sz w:val="20"/>
              </w:rPr>
            </w:pPr>
            <w:r w:rsidRPr="00602EEA">
              <w:rPr>
                <w:sz w:val="20"/>
              </w:rPr>
              <w:t>Solution #</w:t>
            </w:r>
            <w:r w:rsidR="00DF218F">
              <w:rPr>
                <w:sz w:val="20"/>
              </w:rPr>
              <w:t>7</w:t>
            </w:r>
            <w:r w:rsidRPr="00602EEA">
              <w:rPr>
                <w:sz w:val="20"/>
              </w:rPr>
              <w:t xml:space="preserve">: </w:t>
            </w:r>
            <w:r w:rsidR="00433B3B" w:rsidRPr="00602EEA">
              <w:rPr>
                <w:sz w:val="20"/>
              </w:rPr>
              <w:t xml:space="preserve">Potential solution to </w:t>
            </w:r>
            <w:r w:rsidR="002B4B73" w:rsidRPr="00602EEA">
              <w:rPr>
                <w:sz w:val="20"/>
              </w:rPr>
              <w:t>Key Issue #</w:t>
            </w:r>
            <w:r w:rsidR="000227DA" w:rsidRPr="00602EEA">
              <w:rPr>
                <w:sz w:val="20"/>
              </w:rPr>
              <w:t>1</w:t>
            </w:r>
            <w:r w:rsidR="002B4B73" w:rsidRPr="00602EEA">
              <w:rPr>
                <w:sz w:val="20"/>
              </w:rPr>
              <w:t xml:space="preserve">: </w:t>
            </w:r>
            <w:r w:rsidR="00A26601" w:rsidRPr="00602EEA">
              <w:rPr>
                <w:sz w:val="20"/>
              </w:rPr>
              <w:t xml:space="preserve">UE energy </w:t>
            </w:r>
            <w:r w:rsidR="009065DF">
              <w:rPr>
                <w:sz w:val="20"/>
              </w:rPr>
              <w:t>metrics</w:t>
            </w:r>
            <w:r w:rsidR="00EF2177">
              <w:rPr>
                <w:sz w:val="20"/>
              </w:rPr>
              <w:t xml:space="preserve"> </w:t>
            </w:r>
            <w:r w:rsidR="00FB06CB">
              <w:rPr>
                <w:sz w:val="20"/>
              </w:rPr>
              <w:t>abstraction</w:t>
            </w:r>
            <w:r w:rsidR="00FB06CB" w:rsidRPr="00602EEA">
              <w:rPr>
                <w:sz w:val="20"/>
              </w:rPr>
              <w:t xml:space="preserve"> </w:t>
            </w:r>
          </w:p>
        </w:tc>
      </w:tr>
      <w:tr w:rsidR="001E41F3" w:rsidRPr="00602EEA" w14:paraId="05C08479" w14:textId="77777777" w:rsidTr="00547111">
        <w:tc>
          <w:tcPr>
            <w:tcW w:w="1843" w:type="dxa"/>
            <w:tcBorders>
              <w:left w:val="single" w:sz="4" w:space="0" w:color="auto"/>
            </w:tcBorders>
          </w:tcPr>
          <w:p w14:paraId="45E29F53"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602EEA" w:rsidRDefault="001E41F3">
            <w:pPr>
              <w:pStyle w:val="CRCoverPage"/>
              <w:spacing w:after="0"/>
              <w:rPr>
                <w:sz w:val="8"/>
                <w:szCs w:val="8"/>
              </w:rPr>
            </w:pPr>
          </w:p>
        </w:tc>
      </w:tr>
      <w:tr w:rsidR="001E41F3" w:rsidRPr="00602EEA" w14:paraId="46D5D7C2" w14:textId="77777777" w:rsidTr="00547111">
        <w:tc>
          <w:tcPr>
            <w:tcW w:w="1843" w:type="dxa"/>
            <w:tcBorders>
              <w:left w:val="single" w:sz="4" w:space="0" w:color="auto"/>
            </w:tcBorders>
          </w:tcPr>
          <w:p w14:paraId="45A6C2C4" w14:textId="77777777" w:rsidR="001E41F3" w:rsidRPr="00602EEA" w:rsidRDefault="001E41F3">
            <w:pPr>
              <w:pStyle w:val="CRCoverPage"/>
              <w:tabs>
                <w:tab w:val="right" w:pos="1759"/>
              </w:tabs>
              <w:spacing w:after="0"/>
              <w:rPr>
                <w:b/>
                <w:i/>
              </w:rPr>
            </w:pPr>
            <w:r w:rsidRPr="00602EEA">
              <w:rPr>
                <w:b/>
                <w:i/>
              </w:rPr>
              <w:t>Source to WG:</w:t>
            </w:r>
          </w:p>
        </w:tc>
        <w:tc>
          <w:tcPr>
            <w:tcW w:w="7797" w:type="dxa"/>
            <w:gridSpan w:val="10"/>
            <w:tcBorders>
              <w:right w:val="single" w:sz="4" w:space="0" w:color="auto"/>
            </w:tcBorders>
            <w:shd w:val="pct30" w:color="FFFF00" w:fill="auto"/>
          </w:tcPr>
          <w:p w14:paraId="298AA482" w14:textId="1C134B48" w:rsidR="001E41F3" w:rsidRPr="00602EEA" w:rsidRDefault="00F11662" w:rsidP="00723794">
            <w:pPr>
              <w:pStyle w:val="CRCoverPage"/>
              <w:spacing w:after="0"/>
            </w:pPr>
            <w:r w:rsidRPr="00602EEA">
              <w:t>Nokia</w:t>
            </w:r>
            <w:r w:rsidR="005B0CC5" w:rsidRPr="00602EEA">
              <w:t>, Interdigital</w:t>
            </w:r>
            <w:r w:rsidR="00561B62" w:rsidRPr="00602EEA">
              <w:t>, BBC</w:t>
            </w:r>
            <w:r w:rsidR="00EF2177">
              <w:t>, Orange</w:t>
            </w:r>
          </w:p>
        </w:tc>
      </w:tr>
      <w:tr w:rsidR="001E41F3" w:rsidRPr="00602EEA" w14:paraId="4196B218" w14:textId="77777777" w:rsidTr="00547111">
        <w:tc>
          <w:tcPr>
            <w:tcW w:w="1843" w:type="dxa"/>
            <w:tcBorders>
              <w:left w:val="single" w:sz="4" w:space="0" w:color="auto"/>
            </w:tcBorders>
          </w:tcPr>
          <w:p w14:paraId="14C300BA" w14:textId="77777777" w:rsidR="001E41F3" w:rsidRPr="00602EEA" w:rsidRDefault="001E41F3">
            <w:pPr>
              <w:pStyle w:val="CRCoverPage"/>
              <w:tabs>
                <w:tab w:val="right" w:pos="1759"/>
              </w:tabs>
              <w:spacing w:after="0"/>
              <w:rPr>
                <w:b/>
                <w:i/>
              </w:rPr>
            </w:pPr>
            <w:r w:rsidRPr="00602EEA">
              <w:rPr>
                <w:b/>
                <w:i/>
              </w:rPr>
              <w:t>Source to TSG:</w:t>
            </w:r>
          </w:p>
        </w:tc>
        <w:tc>
          <w:tcPr>
            <w:tcW w:w="7797" w:type="dxa"/>
            <w:gridSpan w:val="10"/>
            <w:tcBorders>
              <w:right w:val="single" w:sz="4" w:space="0" w:color="auto"/>
            </w:tcBorders>
            <w:shd w:val="pct30" w:color="FFFF00" w:fill="auto"/>
          </w:tcPr>
          <w:p w14:paraId="17FF8B7B" w14:textId="09188B75" w:rsidR="001E41F3" w:rsidRPr="00602EEA" w:rsidRDefault="00723794" w:rsidP="00723794">
            <w:pPr>
              <w:pStyle w:val="CRCoverPage"/>
              <w:spacing w:after="0"/>
            </w:pPr>
            <w:r w:rsidRPr="00602EEA">
              <w:t>S4</w:t>
            </w:r>
          </w:p>
        </w:tc>
      </w:tr>
      <w:tr w:rsidR="001E41F3" w:rsidRPr="00602EEA" w14:paraId="76303739" w14:textId="77777777" w:rsidTr="00547111">
        <w:tc>
          <w:tcPr>
            <w:tcW w:w="1843" w:type="dxa"/>
            <w:tcBorders>
              <w:left w:val="single" w:sz="4" w:space="0" w:color="auto"/>
            </w:tcBorders>
          </w:tcPr>
          <w:p w14:paraId="4D3B1657"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602EEA" w:rsidRDefault="001E41F3">
            <w:pPr>
              <w:pStyle w:val="CRCoverPage"/>
              <w:spacing w:after="0"/>
              <w:rPr>
                <w:sz w:val="8"/>
                <w:szCs w:val="8"/>
              </w:rPr>
            </w:pPr>
          </w:p>
        </w:tc>
      </w:tr>
      <w:tr w:rsidR="001E41F3" w:rsidRPr="00602EEA" w14:paraId="50563E52" w14:textId="77777777" w:rsidTr="00547111">
        <w:tc>
          <w:tcPr>
            <w:tcW w:w="1843" w:type="dxa"/>
            <w:tcBorders>
              <w:left w:val="single" w:sz="4" w:space="0" w:color="auto"/>
            </w:tcBorders>
          </w:tcPr>
          <w:p w14:paraId="32C381B7" w14:textId="77777777" w:rsidR="001E41F3" w:rsidRPr="00602EEA" w:rsidRDefault="001E41F3">
            <w:pPr>
              <w:pStyle w:val="CRCoverPage"/>
              <w:tabs>
                <w:tab w:val="right" w:pos="1759"/>
              </w:tabs>
              <w:spacing w:after="0"/>
              <w:rPr>
                <w:b/>
                <w:i/>
              </w:rPr>
            </w:pPr>
            <w:r w:rsidRPr="00602EEA">
              <w:rPr>
                <w:b/>
                <w:i/>
              </w:rPr>
              <w:t>Work item code</w:t>
            </w:r>
            <w:r w:rsidR="0051580D" w:rsidRPr="00602EEA">
              <w:rPr>
                <w:b/>
                <w:i/>
              </w:rPr>
              <w:t>:</w:t>
            </w:r>
          </w:p>
        </w:tc>
        <w:tc>
          <w:tcPr>
            <w:tcW w:w="3686" w:type="dxa"/>
            <w:gridSpan w:val="5"/>
            <w:shd w:val="pct30" w:color="FFFF00" w:fill="auto"/>
          </w:tcPr>
          <w:p w14:paraId="115414A3" w14:textId="409C496F" w:rsidR="001E41F3" w:rsidRPr="00602EEA" w:rsidRDefault="009B303B" w:rsidP="00723794">
            <w:pPr>
              <w:pStyle w:val="CRCoverPage"/>
              <w:spacing w:after="0"/>
            </w:pPr>
            <w:proofErr w:type="spellStart"/>
            <w:r w:rsidRPr="00602EEA">
              <w:t>FS_Media</w:t>
            </w:r>
            <w:r w:rsidR="002B4B73" w:rsidRPr="00602EEA">
              <w:t>Energy</w:t>
            </w:r>
            <w:r w:rsidRPr="00602EEA">
              <w:t>GREEN</w:t>
            </w:r>
            <w:proofErr w:type="spellEnd"/>
          </w:p>
        </w:tc>
        <w:tc>
          <w:tcPr>
            <w:tcW w:w="567" w:type="dxa"/>
            <w:tcBorders>
              <w:left w:val="nil"/>
            </w:tcBorders>
          </w:tcPr>
          <w:p w14:paraId="61A86BCF" w14:textId="77777777" w:rsidR="001E41F3" w:rsidRPr="00602EEA" w:rsidRDefault="001E41F3">
            <w:pPr>
              <w:pStyle w:val="CRCoverPage"/>
              <w:spacing w:after="0"/>
              <w:ind w:right="100"/>
            </w:pPr>
          </w:p>
        </w:tc>
        <w:tc>
          <w:tcPr>
            <w:tcW w:w="1417" w:type="dxa"/>
            <w:gridSpan w:val="3"/>
            <w:tcBorders>
              <w:left w:val="nil"/>
            </w:tcBorders>
          </w:tcPr>
          <w:p w14:paraId="153CBFB1" w14:textId="77777777" w:rsidR="001E41F3" w:rsidRPr="00602EEA" w:rsidRDefault="001E41F3">
            <w:pPr>
              <w:pStyle w:val="CRCoverPage"/>
              <w:spacing w:after="0"/>
              <w:jc w:val="right"/>
            </w:pPr>
            <w:r w:rsidRPr="00602EEA">
              <w:rPr>
                <w:b/>
                <w:i/>
              </w:rPr>
              <w:t>Date:</w:t>
            </w:r>
          </w:p>
        </w:tc>
        <w:tc>
          <w:tcPr>
            <w:tcW w:w="2127" w:type="dxa"/>
            <w:tcBorders>
              <w:right w:val="single" w:sz="4" w:space="0" w:color="auto"/>
            </w:tcBorders>
            <w:shd w:val="pct30" w:color="FFFF00" w:fill="auto"/>
          </w:tcPr>
          <w:p w14:paraId="56929475" w14:textId="764B6DB8" w:rsidR="001E41F3" w:rsidRPr="00602EEA" w:rsidRDefault="00723794">
            <w:pPr>
              <w:pStyle w:val="CRCoverPage"/>
              <w:spacing w:after="0"/>
              <w:ind w:left="100"/>
            </w:pPr>
            <w:r w:rsidRPr="00602EEA">
              <w:t>202</w:t>
            </w:r>
            <w:r w:rsidR="00A00D66">
              <w:t>5</w:t>
            </w:r>
            <w:r w:rsidR="00031CFD" w:rsidRPr="00602EEA">
              <w:t>-</w:t>
            </w:r>
            <w:r w:rsidR="00A00D66">
              <w:t>02</w:t>
            </w:r>
            <w:r w:rsidR="00031CFD" w:rsidRPr="00602EEA">
              <w:t>-</w:t>
            </w:r>
            <w:r w:rsidR="000917ED">
              <w:t>11</w:t>
            </w:r>
          </w:p>
        </w:tc>
      </w:tr>
      <w:tr w:rsidR="001E41F3" w:rsidRPr="00602EEA" w14:paraId="690C7843" w14:textId="77777777" w:rsidTr="00547111">
        <w:tc>
          <w:tcPr>
            <w:tcW w:w="1843" w:type="dxa"/>
            <w:tcBorders>
              <w:left w:val="single" w:sz="4" w:space="0" w:color="auto"/>
            </w:tcBorders>
          </w:tcPr>
          <w:p w14:paraId="17A1A642" w14:textId="77777777" w:rsidR="001E41F3" w:rsidRPr="00602EEA" w:rsidRDefault="001E41F3">
            <w:pPr>
              <w:pStyle w:val="CRCoverPage"/>
              <w:spacing w:after="0"/>
              <w:rPr>
                <w:b/>
                <w:i/>
                <w:sz w:val="8"/>
                <w:szCs w:val="8"/>
              </w:rPr>
            </w:pPr>
          </w:p>
        </w:tc>
        <w:tc>
          <w:tcPr>
            <w:tcW w:w="1986" w:type="dxa"/>
            <w:gridSpan w:val="4"/>
          </w:tcPr>
          <w:p w14:paraId="2F73FCFB" w14:textId="77777777" w:rsidR="001E41F3" w:rsidRPr="00602EEA" w:rsidRDefault="001E41F3">
            <w:pPr>
              <w:pStyle w:val="CRCoverPage"/>
              <w:spacing w:after="0"/>
              <w:rPr>
                <w:sz w:val="8"/>
                <w:szCs w:val="8"/>
              </w:rPr>
            </w:pPr>
          </w:p>
        </w:tc>
        <w:tc>
          <w:tcPr>
            <w:tcW w:w="2267" w:type="dxa"/>
            <w:gridSpan w:val="2"/>
          </w:tcPr>
          <w:p w14:paraId="0FBCFC35" w14:textId="77777777" w:rsidR="001E41F3" w:rsidRPr="00602EEA" w:rsidRDefault="001E41F3">
            <w:pPr>
              <w:pStyle w:val="CRCoverPage"/>
              <w:spacing w:after="0"/>
              <w:rPr>
                <w:sz w:val="8"/>
                <w:szCs w:val="8"/>
              </w:rPr>
            </w:pPr>
          </w:p>
        </w:tc>
        <w:tc>
          <w:tcPr>
            <w:tcW w:w="1417" w:type="dxa"/>
            <w:gridSpan w:val="3"/>
          </w:tcPr>
          <w:p w14:paraId="60243A9E" w14:textId="77777777" w:rsidR="001E41F3" w:rsidRPr="00602EEA" w:rsidRDefault="001E41F3">
            <w:pPr>
              <w:pStyle w:val="CRCoverPage"/>
              <w:spacing w:after="0"/>
              <w:rPr>
                <w:sz w:val="8"/>
                <w:szCs w:val="8"/>
              </w:rPr>
            </w:pPr>
          </w:p>
        </w:tc>
        <w:tc>
          <w:tcPr>
            <w:tcW w:w="2127" w:type="dxa"/>
            <w:tcBorders>
              <w:right w:val="single" w:sz="4" w:space="0" w:color="auto"/>
            </w:tcBorders>
          </w:tcPr>
          <w:p w14:paraId="68E9B688" w14:textId="77777777" w:rsidR="001E41F3" w:rsidRPr="00602EEA" w:rsidRDefault="001E41F3">
            <w:pPr>
              <w:pStyle w:val="CRCoverPage"/>
              <w:spacing w:after="0"/>
              <w:rPr>
                <w:sz w:val="8"/>
                <w:szCs w:val="8"/>
              </w:rPr>
            </w:pPr>
          </w:p>
        </w:tc>
      </w:tr>
      <w:tr w:rsidR="001E41F3" w:rsidRPr="00602EEA" w14:paraId="13D4AF59" w14:textId="77777777" w:rsidTr="00547111">
        <w:trPr>
          <w:cantSplit/>
        </w:trPr>
        <w:tc>
          <w:tcPr>
            <w:tcW w:w="1843" w:type="dxa"/>
            <w:tcBorders>
              <w:left w:val="single" w:sz="4" w:space="0" w:color="auto"/>
            </w:tcBorders>
          </w:tcPr>
          <w:p w14:paraId="1E6EA205" w14:textId="77777777" w:rsidR="001E41F3" w:rsidRPr="00602EEA" w:rsidRDefault="001E41F3">
            <w:pPr>
              <w:pStyle w:val="CRCoverPage"/>
              <w:tabs>
                <w:tab w:val="right" w:pos="1759"/>
              </w:tabs>
              <w:spacing w:after="0"/>
              <w:rPr>
                <w:b/>
                <w:i/>
              </w:rPr>
            </w:pPr>
            <w:r w:rsidRPr="00602EEA">
              <w:rPr>
                <w:b/>
                <w:i/>
              </w:rPr>
              <w:t>Category:</w:t>
            </w:r>
          </w:p>
        </w:tc>
        <w:tc>
          <w:tcPr>
            <w:tcW w:w="851" w:type="dxa"/>
            <w:shd w:val="pct30" w:color="FFFF00" w:fill="auto"/>
          </w:tcPr>
          <w:p w14:paraId="154A6113" w14:textId="38B4560C" w:rsidR="001E41F3" w:rsidRPr="00602EEA" w:rsidRDefault="00AE152B" w:rsidP="00723794">
            <w:pPr>
              <w:pStyle w:val="CRCoverPage"/>
              <w:spacing w:after="0"/>
              <w:ind w:right="-609"/>
              <w:rPr>
                <w:b/>
              </w:rPr>
            </w:pPr>
            <w:r w:rsidRPr="00602EEA">
              <w:t>B</w:t>
            </w:r>
          </w:p>
        </w:tc>
        <w:tc>
          <w:tcPr>
            <w:tcW w:w="3402" w:type="dxa"/>
            <w:gridSpan w:val="5"/>
            <w:tcBorders>
              <w:left w:val="nil"/>
            </w:tcBorders>
          </w:tcPr>
          <w:p w14:paraId="617AE5C6" w14:textId="77777777" w:rsidR="001E41F3" w:rsidRPr="00602EEA" w:rsidRDefault="001E41F3">
            <w:pPr>
              <w:pStyle w:val="CRCoverPage"/>
              <w:spacing w:after="0"/>
            </w:pPr>
          </w:p>
        </w:tc>
        <w:tc>
          <w:tcPr>
            <w:tcW w:w="1417" w:type="dxa"/>
            <w:gridSpan w:val="3"/>
            <w:tcBorders>
              <w:left w:val="nil"/>
            </w:tcBorders>
          </w:tcPr>
          <w:p w14:paraId="42CDCEE5" w14:textId="77777777" w:rsidR="001E41F3" w:rsidRPr="00602EEA" w:rsidRDefault="001E41F3">
            <w:pPr>
              <w:pStyle w:val="CRCoverPage"/>
              <w:spacing w:after="0"/>
              <w:jc w:val="right"/>
              <w:rPr>
                <w:b/>
                <w:i/>
              </w:rPr>
            </w:pPr>
            <w:r w:rsidRPr="00602EEA">
              <w:rPr>
                <w:b/>
                <w:i/>
              </w:rPr>
              <w:t>Release:</w:t>
            </w:r>
          </w:p>
        </w:tc>
        <w:tc>
          <w:tcPr>
            <w:tcW w:w="2127" w:type="dxa"/>
            <w:tcBorders>
              <w:right w:val="single" w:sz="4" w:space="0" w:color="auto"/>
            </w:tcBorders>
            <w:shd w:val="pct30" w:color="FFFF00" w:fill="auto"/>
          </w:tcPr>
          <w:p w14:paraId="6C870B98" w14:textId="4C1533A0" w:rsidR="001E41F3" w:rsidRPr="00602EEA" w:rsidRDefault="00723794">
            <w:pPr>
              <w:pStyle w:val="CRCoverPage"/>
              <w:spacing w:after="0"/>
              <w:ind w:left="100"/>
            </w:pPr>
            <w:r w:rsidRPr="00602EEA">
              <w:t>Rel-1</w:t>
            </w:r>
            <w:r w:rsidR="00FC1CA8" w:rsidRPr="00602EEA">
              <w:t>9</w:t>
            </w:r>
          </w:p>
        </w:tc>
      </w:tr>
      <w:tr w:rsidR="001E41F3" w:rsidRPr="00602EEA" w14:paraId="30122F0C" w14:textId="77777777" w:rsidTr="00547111">
        <w:tc>
          <w:tcPr>
            <w:tcW w:w="1843" w:type="dxa"/>
            <w:tcBorders>
              <w:left w:val="single" w:sz="4" w:space="0" w:color="auto"/>
              <w:bottom w:val="single" w:sz="4" w:space="0" w:color="auto"/>
            </w:tcBorders>
          </w:tcPr>
          <w:p w14:paraId="615796D0" w14:textId="77777777" w:rsidR="001E41F3" w:rsidRPr="00602EEA" w:rsidRDefault="001E41F3">
            <w:pPr>
              <w:pStyle w:val="CRCoverPage"/>
              <w:spacing w:after="0"/>
              <w:rPr>
                <w:b/>
                <w:i/>
              </w:rPr>
            </w:pPr>
          </w:p>
        </w:tc>
        <w:tc>
          <w:tcPr>
            <w:tcW w:w="4677" w:type="dxa"/>
            <w:gridSpan w:val="8"/>
            <w:tcBorders>
              <w:bottom w:val="single" w:sz="4" w:space="0" w:color="auto"/>
            </w:tcBorders>
          </w:tcPr>
          <w:p w14:paraId="78418D37" w14:textId="77777777" w:rsidR="001E41F3" w:rsidRPr="00602EEA" w:rsidRDefault="001E41F3">
            <w:pPr>
              <w:pStyle w:val="CRCoverPage"/>
              <w:spacing w:after="0"/>
              <w:ind w:left="383" w:hanging="383"/>
              <w:rPr>
                <w:i/>
                <w:sz w:val="18"/>
              </w:rPr>
            </w:pPr>
            <w:r w:rsidRPr="00602EEA">
              <w:rPr>
                <w:i/>
                <w:sz w:val="18"/>
              </w:rPr>
              <w:t xml:space="preserve">Use </w:t>
            </w:r>
            <w:r w:rsidRPr="00602EEA">
              <w:rPr>
                <w:i/>
                <w:sz w:val="18"/>
                <w:u w:val="single"/>
              </w:rPr>
              <w:t>one</w:t>
            </w:r>
            <w:r w:rsidRPr="00602EEA">
              <w:rPr>
                <w:i/>
                <w:sz w:val="18"/>
              </w:rPr>
              <w:t xml:space="preserve"> of the following categories:</w:t>
            </w:r>
            <w:r w:rsidRPr="00602EEA">
              <w:rPr>
                <w:b/>
                <w:i/>
                <w:sz w:val="18"/>
              </w:rPr>
              <w:br/>
            </w:r>
            <w:proofErr w:type="gramStart"/>
            <w:r w:rsidRPr="00602EEA">
              <w:rPr>
                <w:b/>
                <w:i/>
                <w:sz w:val="18"/>
              </w:rPr>
              <w:t>F</w:t>
            </w:r>
            <w:r w:rsidRPr="00602EEA">
              <w:rPr>
                <w:i/>
                <w:sz w:val="18"/>
              </w:rPr>
              <w:t xml:space="preserve">  (</w:t>
            </w:r>
            <w:proofErr w:type="gramEnd"/>
            <w:r w:rsidRPr="00602EEA">
              <w:rPr>
                <w:i/>
                <w:sz w:val="18"/>
              </w:rPr>
              <w:t>correction)</w:t>
            </w:r>
            <w:r w:rsidRPr="00602EEA">
              <w:rPr>
                <w:i/>
                <w:sz w:val="18"/>
              </w:rPr>
              <w:br/>
            </w:r>
            <w:r w:rsidRPr="00602EEA">
              <w:rPr>
                <w:b/>
                <w:i/>
                <w:sz w:val="18"/>
              </w:rPr>
              <w:t>A</w:t>
            </w:r>
            <w:r w:rsidRPr="00602EEA">
              <w:rPr>
                <w:i/>
                <w:sz w:val="18"/>
              </w:rPr>
              <w:t xml:space="preserve">  (</w:t>
            </w:r>
            <w:r w:rsidR="00DE34CF" w:rsidRPr="00602EEA">
              <w:rPr>
                <w:i/>
                <w:sz w:val="18"/>
              </w:rPr>
              <w:t xml:space="preserve">mirror </w:t>
            </w:r>
            <w:r w:rsidRPr="00602EEA">
              <w:rPr>
                <w:i/>
                <w:sz w:val="18"/>
              </w:rPr>
              <w:t>correspond</w:t>
            </w:r>
            <w:r w:rsidR="00DE34CF" w:rsidRPr="00602EEA">
              <w:rPr>
                <w:i/>
                <w:sz w:val="18"/>
              </w:rPr>
              <w:t xml:space="preserve">ing </w:t>
            </w:r>
            <w:r w:rsidRPr="00602EEA">
              <w:rPr>
                <w:i/>
                <w:sz w:val="18"/>
              </w:rPr>
              <w:t xml:space="preserve">to a </w:t>
            </w:r>
            <w:r w:rsidR="00DE34CF" w:rsidRPr="00602EEA">
              <w:rPr>
                <w:i/>
                <w:sz w:val="18"/>
              </w:rPr>
              <w:t xml:space="preserve">change </w:t>
            </w:r>
            <w:r w:rsidRPr="00602EEA">
              <w:rPr>
                <w:i/>
                <w:sz w:val="18"/>
              </w:rPr>
              <w:t xml:space="preserve">in an earlier </w:t>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Pr="00602EEA">
              <w:rPr>
                <w:i/>
                <w:sz w:val="18"/>
              </w:rPr>
              <w:t>release)</w:t>
            </w:r>
            <w:r w:rsidRPr="00602EEA">
              <w:rPr>
                <w:i/>
                <w:sz w:val="18"/>
              </w:rPr>
              <w:br/>
            </w:r>
            <w:r w:rsidRPr="00602EEA">
              <w:rPr>
                <w:b/>
                <w:i/>
                <w:sz w:val="18"/>
              </w:rPr>
              <w:t>B</w:t>
            </w:r>
            <w:r w:rsidRPr="00602EEA">
              <w:rPr>
                <w:i/>
                <w:sz w:val="18"/>
              </w:rPr>
              <w:t xml:space="preserve">  (addition of feature), </w:t>
            </w:r>
            <w:r w:rsidRPr="00602EEA">
              <w:rPr>
                <w:i/>
                <w:sz w:val="18"/>
              </w:rPr>
              <w:br/>
            </w:r>
            <w:r w:rsidRPr="00602EEA">
              <w:rPr>
                <w:b/>
                <w:i/>
                <w:sz w:val="18"/>
              </w:rPr>
              <w:t>C</w:t>
            </w:r>
            <w:r w:rsidRPr="00602EEA">
              <w:rPr>
                <w:i/>
                <w:sz w:val="18"/>
              </w:rPr>
              <w:t xml:space="preserve">  (functional modification of feature)</w:t>
            </w:r>
            <w:r w:rsidRPr="00602EEA">
              <w:rPr>
                <w:i/>
                <w:sz w:val="18"/>
              </w:rPr>
              <w:br/>
            </w:r>
            <w:r w:rsidRPr="00602EEA">
              <w:rPr>
                <w:b/>
                <w:i/>
                <w:sz w:val="18"/>
              </w:rPr>
              <w:t>D</w:t>
            </w:r>
            <w:r w:rsidRPr="00602EEA">
              <w:rPr>
                <w:i/>
                <w:sz w:val="18"/>
              </w:rPr>
              <w:t xml:space="preserve">  (editorial modification)</w:t>
            </w:r>
          </w:p>
          <w:p w14:paraId="05D36727" w14:textId="77777777" w:rsidR="001E41F3" w:rsidRPr="00602EEA" w:rsidRDefault="001E41F3">
            <w:pPr>
              <w:pStyle w:val="CRCoverPage"/>
            </w:pPr>
            <w:r w:rsidRPr="00602EEA">
              <w:rPr>
                <w:sz w:val="18"/>
              </w:rPr>
              <w:t>Detailed explanations of the above categories can</w:t>
            </w:r>
            <w:r w:rsidRPr="00602EEA">
              <w:rPr>
                <w:sz w:val="18"/>
              </w:rPr>
              <w:br/>
              <w:t xml:space="preserve">be found in 3GPP </w:t>
            </w:r>
            <w:hyperlink r:id="rId14" w:history="1">
              <w:r w:rsidRPr="00602EEA">
                <w:rPr>
                  <w:rStyle w:val="Hyperlink"/>
                  <w:sz w:val="18"/>
                </w:rPr>
                <w:t>TR 21.900</w:t>
              </w:r>
            </w:hyperlink>
            <w:r w:rsidRPr="00602EEA">
              <w:rPr>
                <w:sz w:val="18"/>
              </w:rPr>
              <w:t>.</w:t>
            </w:r>
          </w:p>
        </w:tc>
        <w:tc>
          <w:tcPr>
            <w:tcW w:w="3120" w:type="dxa"/>
            <w:gridSpan w:val="2"/>
            <w:tcBorders>
              <w:bottom w:val="single" w:sz="4" w:space="0" w:color="auto"/>
              <w:right w:val="single" w:sz="4" w:space="0" w:color="auto"/>
            </w:tcBorders>
          </w:tcPr>
          <w:p w14:paraId="1A28F380" w14:textId="2B8F7B7C" w:rsidR="000C038A" w:rsidRPr="00602EEA" w:rsidRDefault="001E41F3" w:rsidP="00BD6BB8">
            <w:pPr>
              <w:pStyle w:val="CRCoverPage"/>
              <w:tabs>
                <w:tab w:val="left" w:pos="950"/>
              </w:tabs>
              <w:spacing w:after="0"/>
              <w:ind w:left="241" w:hanging="241"/>
              <w:rPr>
                <w:i/>
                <w:sz w:val="18"/>
              </w:rPr>
            </w:pPr>
            <w:r w:rsidRPr="00602EEA">
              <w:rPr>
                <w:i/>
                <w:sz w:val="18"/>
              </w:rPr>
              <w:t xml:space="preserve">Use </w:t>
            </w:r>
            <w:r w:rsidRPr="00602EEA">
              <w:rPr>
                <w:i/>
                <w:sz w:val="18"/>
                <w:u w:val="single"/>
              </w:rPr>
              <w:t>one</w:t>
            </w:r>
            <w:r w:rsidRPr="00602EEA">
              <w:rPr>
                <w:i/>
                <w:sz w:val="18"/>
              </w:rPr>
              <w:t xml:space="preserve"> of the following releases:</w:t>
            </w:r>
            <w:r w:rsidRPr="00602EEA">
              <w:rPr>
                <w:i/>
                <w:sz w:val="18"/>
              </w:rPr>
              <w:br/>
              <w:t>Rel-8</w:t>
            </w:r>
            <w:r w:rsidRPr="00602EEA">
              <w:rPr>
                <w:i/>
                <w:sz w:val="18"/>
              </w:rPr>
              <w:tab/>
              <w:t>(Release 8)</w:t>
            </w:r>
            <w:r w:rsidR="007C2097" w:rsidRPr="00602EEA">
              <w:rPr>
                <w:i/>
                <w:sz w:val="18"/>
              </w:rPr>
              <w:br/>
              <w:t>Rel-9</w:t>
            </w:r>
            <w:r w:rsidR="007C2097" w:rsidRPr="00602EEA">
              <w:rPr>
                <w:i/>
                <w:sz w:val="18"/>
              </w:rPr>
              <w:tab/>
              <w:t>(Release 9)</w:t>
            </w:r>
            <w:r w:rsidR="009777D9" w:rsidRPr="00602EEA">
              <w:rPr>
                <w:i/>
                <w:sz w:val="18"/>
              </w:rPr>
              <w:br/>
              <w:t>Rel-10</w:t>
            </w:r>
            <w:r w:rsidR="009777D9" w:rsidRPr="00602EEA">
              <w:rPr>
                <w:i/>
                <w:sz w:val="18"/>
              </w:rPr>
              <w:tab/>
              <w:t>(Release 10)</w:t>
            </w:r>
            <w:r w:rsidR="000C038A" w:rsidRPr="00602EEA">
              <w:rPr>
                <w:i/>
                <w:sz w:val="18"/>
              </w:rPr>
              <w:br/>
              <w:t>Rel-11</w:t>
            </w:r>
            <w:r w:rsidR="000C038A" w:rsidRPr="00602EEA">
              <w:rPr>
                <w:i/>
                <w:sz w:val="18"/>
              </w:rPr>
              <w:tab/>
              <w:t>(Release 11)</w:t>
            </w:r>
            <w:r w:rsidR="000C038A" w:rsidRPr="00602EEA">
              <w:rPr>
                <w:i/>
                <w:sz w:val="18"/>
              </w:rPr>
              <w:br/>
            </w:r>
            <w:r w:rsidR="002E472E" w:rsidRPr="00602EEA">
              <w:rPr>
                <w:i/>
                <w:sz w:val="18"/>
              </w:rPr>
              <w:t>…</w:t>
            </w:r>
            <w:r w:rsidR="0051580D" w:rsidRPr="00602EEA">
              <w:rPr>
                <w:i/>
                <w:sz w:val="18"/>
              </w:rPr>
              <w:br/>
            </w:r>
            <w:r w:rsidR="00E34898" w:rsidRPr="00602EEA">
              <w:rPr>
                <w:i/>
                <w:sz w:val="18"/>
              </w:rPr>
              <w:t>Rel-16</w:t>
            </w:r>
            <w:r w:rsidR="00E34898" w:rsidRPr="00602EEA">
              <w:rPr>
                <w:i/>
                <w:sz w:val="18"/>
              </w:rPr>
              <w:tab/>
              <w:t>(Release 16)</w:t>
            </w:r>
            <w:r w:rsidR="002E472E" w:rsidRPr="00602EEA">
              <w:rPr>
                <w:i/>
                <w:sz w:val="18"/>
              </w:rPr>
              <w:br/>
              <w:t>Rel-17</w:t>
            </w:r>
            <w:r w:rsidR="002E472E" w:rsidRPr="00602EEA">
              <w:rPr>
                <w:i/>
                <w:sz w:val="18"/>
              </w:rPr>
              <w:tab/>
              <w:t>(Release 17)</w:t>
            </w:r>
            <w:r w:rsidR="002E472E" w:rsidRPr="00602EEA">
              <w:rPr>
                <w:i/>
                <w:sz w:val="18"/>
              </w:rPr>
              <w:br/>
              <w:t>Rel-18</w:t>
            </w:r>
            <w:r w:rsidR="002E472E" w:rsidRPr="00602EEA">
              <w:rPr>
                <w:i/>
                <w:sz w:val="18"/>
              </w:rPr>
              <w:tab/>
              <w:t>(Release 18)</w:t>
            </w:r>
            <w:r w:rsidR="00C870F6" w:rsidRPr="00602EEA">
              <w:rPr>
                <w:i/>
                <w:sz w:val="18"/>
              </w:rPr>
              <w:br/>
              <w:t>Rel-19</w:t>
            </w:r>
            <w:r w:rsidR="00653DE4" w:rsidRPr="00602EEA">
              <w:rPr>
                <w:i/>
                <w:sz w:val="18"/>
              </w:rPr>
              <w:tab/>
              <w:t>(Release 19)</w:t>
            </w:r>
          </w:p>
        </w:tc>
      </w:tr>
      <w:tr w:rsidR="001E41F3" w:rsidRPr="00602EEA" w14:paraId="7FBEB8E7" w14:textId="77777777" w:rsidTr="00547111">
        <w:tc>
          <w:tcPr>
            <w:tcW w:w="1843" w:type="dxa"/>
          </w:tcPr>
          <w:p w14:paraId="44A3A604" w14:textId="77777777" w:rsidR="001E41F3" w:rsidRPr="00602EEA" w:rsidRDefault="001E41F3">
            <w:pPr>
              <w:pStyle w:val="CRCoverPage"/>
              <w:spacing w:after="0"/>
              <w:rPr>
                <w:b/>
                <w:i/>
                <w:sz w:val="8"/>
                <w:szCs w:val="8"/>
              </w:rPr>
            </w:pPr>
          </w:p>
        </w:tc>
        <w:tc>
          <w:tcPr>
            <w:tcW w:w="7797" w:type="dxa"/>
            <w:gridSpan w:val="10"/>
          </w:tcPr>
          <w:p w14:paraId="5524CC4E" w14:textId="77777777" w:rsidR="001E41F3" w:rsidRPr="00602EEA" w:rsidRDefault="001E41F3">
            <w:pPr>
              <w:pStyle w:val="CRCoverPage"/>
              <w:spacing w:after="0"/>
              <w:rPr>
                <w:sz w:val="8"/>
                <w:szCs w:val="8"/>
              </w:rPr>
            </w:pPr>
          </w:p>
        </w:tc>
      </w:tr>
      <w:tr w:rsidR="001E41F3" w:rsidRPr="00602EEA" w14:paraId="1256F52C" w14:textId="77777777" w:rsidTr="00547111">
        <w:tc>
          <w:tcPr>
            <w:tcW w:w="2694" w:type="dxa"/>
            <w:gridSpan w:val="2"/>
            <w:tcBorders>
              <w:top w:val="single" w:sz="4" w:space="0" w:color="auto"/>
              <w:left w:val="single" w:sz="4" w:space="0" w:color="auto"/>
            </w:tcBorders>
          </w:tcPr>
          <w:p w14:paraId="52C87DB0" w14:textId="77777777" w:rsidR="001E41F3" w:rsidRPr="00602EEA" w:rsidRDefault="001E41F3">
            <w:pPr>
              <w:pStyle w:val="CRCoverPage"/>
              <w:tabs>
                <w:tab w:val="right" w:pos="2184"/>
              </w:tabs>
              <w:spacing w:after="0"/>
              <w:rPr>
                <w:b/>
                <w:i/>
              </w:rPr>
            </w:pPr>
            <w:r w:rsidRPr="00602EEA">
              <w:rPr>
                <w:b/>
                <w:i/>
              </w:rPr>
              <w:t>Reason for change:</w:t>
            </w:r>
          </w:p>
        </w:tc>
        <w:tc>
          <w:tcPr>
            <w:tcW w:w="6946" w:type="dxa"/>
            <w:gridSpan w:val="9"/>
            <w:tcBorders>
              <w:top w:val="single" w:sz="4" w:space="0" w:color="auto"/>
              <w:right w:val="single" w:sz="4" w:space="0" w:color="auto"/>
            </w:tcBorders>
            <w:shd w:val="pct30" w:color="FFFF00" w:fill="auto"/>
          </w:tcPr>
          <w:p w14:paraId="76055B9F" w14:textId="77777777" w:rsidR="000227DA" w:rsidRPr="00602EEA" w:rsidRDefault="00CF5F92" w:rsidP="00CF5F92">
            <w:pPr>
              <w:pStyle w:val="CRCoverPage"/>
              <w:spacing w:after="0"/>
            </w:pPr>
            <w:r w:rsidRPr="00602EEA">
              <w:t xml:space="preserve">The latest draft of 3GPP TR 26.942 contains clause </w:t>
            </w:r>
            <w:r w:rsidR="00433B3B" w:rsidRPr="00602EEA">
              <w:t>7</w:t>
            </w:r>
            <w:r w:rsidRPr="00602EEA">
              <w:t xml:space="preserve"> on </w:t>
            </w:r>
            <w:r w:rsidR="00433B3B" w:rsidRPr="00602EEA">
              <w:t xml:space="preserve">Potential Solutions to the already defined and described key issues. </w:t>
            </w:r>
            <w:r w:rsidR="009E298B" w:rsidRPr="00602EEA">
              <w:t>In this context,</w:t>
            </w:r>
            <w:r w:rsidR="000227DA" w:rsidRPr="00602EEA">
              <w:t xml:space="preserve"> under KI #1; the following questions were defined:</w:t>
            </w:r>
          </w:p>
          <w:p w14:paraId="6FBCCFB9" w14:textId="77777777" w:rsidR="00C052BE" w:rsidRPr="008922D1" w:rsidRDefault="00C052BE" w:rsidP="00C052BE">
            <w:pPr>
              <w:keepNext/>
              <w:rPr>
                <w:rFonts w:ascii="Arial" w:hAnsi="Arial" w:cs="Arial"/>
              </w:rPr>
            </w:pPr>
            <w:r w:rsidRPr="008922D1">
              <w:rPr>
                <w:rFonts w:ascii="Arial" w:hAnsi="Arial" w:cs="Arial"/>
              </w:rPr>
              <w:t>In this context, the subsequent analysis by this Key Issue should consider:</w:t>
            </w:r>
          </w:p>
          <w:p w14:paraId="3979D2DC" w14:textId="77777777" w:rsidR="00C052BE" w:rsidRPr="008922D1" w:rsidRDefault="00C052BE" w:rsidP="00C052BE">
            <w:pPr>
              <w:pStyle w:val="B1"/>
              <w:keepNext/>
              <w:rPr>
                <w:rFonts w:ascii="Arial" w:hAnsi="Arial" w:cs="Arial"/>
              </w:rPr>
            </w:pPr>
            <w:r w:rsidRPr="008922D1">
              <w:rPr>
                <w:rFonts w:ascii="Arial" w:hAnsi="Arial" w:cs="Arial"/>
              </w:rPr>
              <w:t>1.</w:t>
            </w:r>
            <w:r w:rsidRPr="008922D1">
              <w:rPr>
                <w:rFonts w:ascii="Arial" w:hAnsi="Arial" w:cs="Arial"/>
              </w:rPr>
              <w:tab/>
              <w:t>How should UE energy-related information be reported by a UE to the 5G System?</w:t>
            </w:r>
          </w:p>
          <w:p w14:paraId="119B1612" w14:textId="77777777" w:rsidR="00C052BE" w:rsidRPr="008922D1" w:rsidRDefault="00C052BE" w:rsidP="00C052BE">
            <w:pPr>
              <w:pStyle w:val="B1"/>
              <w:keepNext/>
              <w:rPr>
                <w:rFonts w:ascii="Arial" w:hAnsi="Arial" w:cs="Arial"/>
              </w:rPr>
            </w:pPr>
            <w:r w:rsidRPr="008922D1">
              <w:rPr>
                <w:rFonts w:ascii="Arial" w:hAnsi="Arial" w:cs="Arial"/>
              </w:rPr>
              <w:t>2.</w:t>
            </w:r>
            <w:r w:rsidRPr="008922D1">
              <w:rPr>
                <w:rFonts w:ascii="Arial" w:hAnsi="Arial" w:cs="Arial"/>
              </w:rPr>
              <w:tab/>
              <w:t>Which reference points should be used to report UE energy-related information to the Data Collection AF?</w:t>
            </w:r>
          </w:p>
          <w:p w14:paraId="0A5618C5" w14:textId="77777777" w:rsidR="00C052BE" w:rsidRPr="008922D1" w:rsidRDefault="00C052BE" w:rsidP="00C052BE">
            <w:pPr>
              <w:pStyle w:val="B1"/>
              <w:rPr>
                <w:rFonts w:ascii="Arial" w:hAnsi="Arial" w:cs="Arial"/>
              </w:rPr>
            </w:pPr>
            <w:r w:rsidRPr="008922D1">
              <w:rPr>
                <w:rFonts w:ascii="Arial" w:hAnsi="Arial" w:cs="Arial"/>
              </w:rPr>
              <w:t>3.</w:t>
            </w:r>
            <w:r w:rsidRPr="008922D1">
              <w:rPr>
                <w:rFonts w:ascii="Arial" w:hAnsi="Arial" w:cs="Arial"/>
              </w:rPr>
              <w:tab/>
              <w:t xml:space="preserve">Would it be useful to expose energy-related information of the network to the Media Session Handler to help it optimize its media session in an energy-efficient way? </w:t>
            </w:r>
          </w:p>
          <w:p w14:paraId="461C62A4" w14:textId="37992CBD" w:rsidR="00C052BE" w:rsidRPr="008922D1" w:rsidRDefault="00C052BE" w:rsidP="00C052BE">
            <w:pPr>
              <w:pStyle w:val="B1"/>
              <w:rPr>
                <w:rFonts w:ascii="Arial" w:hAnsi="Arial" w:cs="Arial"/>
              </w:rPr>
            </w:pPr>
            <w:r w:rsidRPr="008922D1">
              <w:rPr>
                <w:rFonts w:ascii="Arial" w:hAnsi="Arial" w:cs="Arial"/>
              </w:rPr>
              <w:t xml:space="preserve">4. </w:t>
            </w:r>
            <w:r w:rsidRPr="008922D1">
              <w:rPr>
                <w:rFonts w:ascii="Arial" w:hAnsi="Arial" w:cs="Arial"/>
              </w:rPr>
              <w:tab/>
              <w:t>How to allow a UE to report its energy-related information without exposing its energy consumption rate?</w:t>
            </w:r>
          </w:p>
          <w:p w14:paraId="708AA7DE" w14:textId="76674D66" w:rsidR="0091225A" w:rsidRPr="00602EEA" w:rsidRDefault="000227DA" w:rsidP="00C052BE">
            <w:pPr>
              <w:pStyle w:val="CRCoverPage"/>
              <w:spacing w:after="0"/>
            </w:pPr>
            <w:r w:rsidRPr="00602EEA">
              <w:t>I</w:t>
            </w:r>
            <w:r w:rsidR="009B303B" w:rsidRPr="00602EEA">
              <w:t>t is proposed to add the proposed content to th</w:t>
            </w:r>
            <w:r w:rsidR="00D21FA8" w:rsidRPr="00602EEA">
              <w:t>e</w:t>
            </w:r>
            <w:r w:rsidR="009E298B" w:rsidRPr="00602EEA">
              <w:t xml:space="preserve"> latest draft</w:t>
            </w:r>
            <w:r w:rsidR="00D21FA8" w:rsidRPr="00602EEA">
              <w:t xml:space="preserve"> of T</w:t>
            </w:r>
            <w:r w:rsidR="009B303B" w:rsidRPr="00602EEA">
              <w:t>R</w:t>
            </w:r>
            <w:r w:rsidR="00D21FA8" w:rsidRPr="00602EEA">
              <w:t xml:space="preserve"> 26.</w:t>
            </w:r>
            <w:r w:rsidR="00CF5F92" w:rsidRPr="00602EEA">
              <w:t>942</w:t>
            </w:r>
            <w:r w:rsidR="00D21FA8" w:rsidRPr="00602EEA">
              <w:t xml:space="preserve"> v</w:t>
            </w:r>
            <w:r w:rsidR="00331A82">
              <w:t>1.0.0</w:t>
            </w:r>
            <w:r w:rsidR="00273D74" w:rsidRPr="00602EEA">
              <w:t xml:space="preserve"> under clause 7.</w:t>
            </w:r>
            <w:r w:rsidR="009065DF">
              <w:t>7</w:t>
            </w:r>
            <w:r w:rsidR="00D21FA8" w:rsidRPr="00602EEA">
              <w:t xml:space="preserve"> </w:t>
            </w:r>
            <w:r w:rsidRPr="00602EEA">
              <w:t xml:space="preserve">as one of the potential solutions </w:t>
            </w:r>
            <w:r w:rsidR="009B303B" w:rsidRPr="00602EEA">
              <w:t xml:space="preserve">so that it </w:t>
            </w:r>
            <w:r w:rsidR="004B6AB6" w:rsidRPr="00602EEA">
              <w:t xml:space="preserve">is </w:t>
            </w:r>
            <w:r w:rsidR="009B303B" w:rsidRPr="00602EEA">
              <w:t xml:space="preserve">not </w:t>
            </w:r>
            <w:r w:rsidR="004B6AB6" w:rsidRPr="00602EEA">
              <w:t>left incomplete.</w:t>
            </w:r>
          </w:p>
        </w:tc>
      </w:tr>
      <w:tr w:rsidR="001E41F3" w:rsidRPr="00602EEA" w14:paraId="4CA74D09" w14:textId="77777777" w:rsidTr="00547111">
        <w:tc>
          <w:tcPr>
            <w:tcW w:w="2694" w:type="dxa"/>
            <w:gridSpan w:val="2"/>
            <w:tcBorders>
              <w:left w:val="single" w:sz="4" w:space="0" w:color="auto"/>
            </w:tcBorders>
          </w:tcPr>
          <w:p w14:paraId="2D0866D6"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602EEA" w:rsidRDefault="001E41F3">
            <w:pPr>
              <w:pStyle w:val="CRCoverPage"/>
              <w:spacing w:after="0"/>
              <w:rPr>
                <w:sz w:val="8"/>
                <w:szCs w:val="8"/>
              </w:rPr>
            </w:pPr>
          </w:p>
        </w:tc>
      </w:tr>
      <w:tr w:rsidR="001E41F3" w:rsidRPr="00602EEA" w14:paraId="21016551" w14:textId="77777777" w:rsidTr="00547111">
        <w:tc>
          <w:tcPr>
            <w:tcW w:w="2694" w:type="dxa"/>
            <w:gridSpan w:val="2"/>
            <w:tcBorders>
              <w:left w:val="single" w:sz="4" w:space="0" w:color="auto"/>
            </w:tcBorders>
          </w:tcPr>
          <w:p w14:paraId="49433147" w14:textId="77777777" w:rsidR="001E41F3" w:rsidRPr="00602EEA" w:rsidRDefault="001E41F3">
            <w:pPr>
              <w:pStyle w:val="CRCoverPage"/>
              <w:tabs>
                <w:tab w:val="right" w:pos="2184"/>
              </w:tabs>
              <w:spacing w:after="0"/>
              <w:rPr>
                <w:b/>
                <w:i/>
              </w:rPr>
            </w:pPr>
            <w:r w:rsidRPr="00602EEA">
              <w:rPr>
                <w:b/>
                <w:i/>
              </w:rPr>
              <w:t>Summary of change</w:t>
            </w:r>
            <w:r w:rsidR="0051580D" w:rsidRPr="00602EEA">
              <w:rPr>
                <w:b/>
                <w:i/>
              </w:rPr>
              <w:t>:</w:t>
            </w:r>
          </w:p>
        </w:tc>
        <w:tc>
          <w:tcPr>
            <w:tcW w:w="6946" w:type="dxa"/>
            <w:gridSpan w:val="9"/>
            <w:tcBorders>
              <w:right w:val="single" w:sz="4" w:space="0" w:color="auto"/>
            </w:tcBorders>
            <w:shd w:val="pct30" w:color="FFFF00" w:fill="auto"/>
          </w:tcPr>
          <w:p w14:paraId="31C656EC" w14:textId="4920C263" w:rsidR="00D21FA8" w:rsidRPr="00602EEA" w:rsidRDefault="00F11662" w:rsidP="004B6AB6">
            <w:pPr>
              <w:pStyle w:val="CRCoverPage"/>
              <w:spacing w:after="0"/>
              <w:ind w:left="100"/>
            </w:pPr>
            <w:r w:rsidRPr="00602EEA">
              <w:t>This CR proposes</w:t>
            </w:r>
            <w:r w:rsidR="009F55BB" w:rsidRPr="00602EEA">
              <w:t xml:space="preserve"> </w:t>
            </w:r>
            <w:r w:rsidR="00D21FA8" w:rsidRPr="00602EEA">
              <w:t xml:space="preserve">new </w:t>
            </w:r>
            <w:r w:rsidR="009B303B" w:rsidRPr="00602EEA">
              <w:t>text to be added in TR 26.</w:t>
            </w:r>
            <w:r w:rsidR="00CF5F92" w:rsidRPr="00602EEA">
              <w:t>942</w:t>
            </w:r>
            <w:r w:rsidR="009B303B" w:rsidRPr="00602EEA">
              <w:t xml:space="preserve"> on “</w:t>
            </w:r>
            <w:r w:rsidR="00433B3B" w:rsidRPr="00602EEA">
              <w:t>Clause 7 Potential Solutions</w:t>
            </w:r>
            <w:r w:rsidR="009B303B" w:rsidRPr="00602EEA">
              <w:t>”</w:t>
            </w:r>
            <w:r w:rsidR="00150B1D" w:rsidRPr="00602EEA">
              <w:t>.</w:t>
            </w:r>
          </w:p>
        </w:tc>
      </w:tr>
      <w:tr w:rsidR="001E41F3" w:rsidRPr="00602EEA" w14:paraId="1F886379" w14:textId="77777777" w:rsidTr="00547111">
        <w:tc>
          <w:tcPr>
            <w:tcW w:w="2694" w:type="dxa"/>
            <w:gridSpan w:val="2"/>
            <w:tcBorders>
              <w:left w:val="single" w:sz="4" w:space="0" w:color="auto"/>
            </w:tcBorders>
          </w:tcPr>
          <w:p w14:paraId="4D989623"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602EEA" w:rsidRDefault="001E41F3">
            <w:pPr>
              <w:pStyle w:val="CRCoverPage"/>
              <w:spacing w:after="0"/>
              <w:rPr>
                <w:sz w:val="8"/>
                <w:szCs w:val="8"/>
              </w:rPr>
            </w:pPr>
          </w:p>
        </w:tc>
      </w:tr>
      <w:tr w:rsidR="001E41F3" w:rsidRPr="00602EEA" w14:paraId="678D7BF9" w14:textId="77777777" w:rsidTr="00547111">
        <w:tc>
          <w:tcPr>
            <w:tcW w:w="2694" w:type="dxa"/>
            <w:gridSpan w:val="2"/>
            <w:tcBorders>
              <w:left w:val="single" w:sz="4" w:space="0" w:color="auto"/>
              <w:bottom w:val="single" w:sz="4" w:space="0" w:color="auto"/>
            </w:tcBorders>
          </w:tcPr>
          <w:p w14:paraId="4E5CE1B6" w14:textId="77777777" w:rsidR="001E41F3" w:rsidRPr="00602EEA" w:rsidRDefault="001E41F3">
            <w:pPr>
              <w:pStyle w:val="CRCoverPage"/>
              <w:tabs>
                <w:tab w:val="right" w:pos="2184"/>
              </w:tabs>
              <w:spacing w:after="0"/>
              <w:rPr>
                <w:b/>
                <w:i/>
              </w:rPr>
            </w:pPr>
            <w:r w:rsidRPr="00602EEA">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136561D6" w:rsidR="001E41F3" w:rsidRPr="00602EEA" w:rsidRDefault="009B303B" w:rsidP="009F55BB">
            <w:pPr>
              <w:pStyle w:val="CRCoverPage"/>
              <w:spacing w:after="0"/>
              <w:ind w:left="100"/>
            </w:pPr>
            <w:r w:rsidRPr="00602EEA">
              <w:t>Proposed objectives will not be met</w:t>
            </w:r>
            <w:r w:rsidR="00D21FA8" w:rsidRPr="00602EEA">
              <w:t>.</w:t>
            </w:r>
          </w:p>
        </w:tc>
      </w:tr>
      <w:tr w:rsidR="001E41F3" w:rsidRPr="00602EEA" w14:paraId="034AF533" w14:textId="77777777" w:rsidTr="00547111">
        <w:tc>
          <w:tcPr>
            <w:tcW w:w="2694" w:type="dxa"/>
            <w:gridSpan w:val="2"/>
          </w:tcPr>
          <w:p w14:paraId="39D9EB5B" w14:textId="77777777" w:rsidR="001E41F3" w:rsidRPr="00602EEA" w:rsidRDefault="001E41F3">
            <w:pPr>
              <w:pStyle w:val="CRCoverPage"/>
              <w:spacing w:after="0"/>
              <w:rPr>
                <w:b/>
                <w:i/>
                <w:sz w:val="8"/>
                <w:szCs w:val="8"/>
              </w:rPr>
            </w:pPr>
          </w:p>
        </w:tc>
        <w:tc>
          <w:tcPr>
            <w:tcW w:w="6946" w:type="dxa"/>
            <w:gridSpan w:val="9"/>
          </w:tcPr>
          <w:p w14:paraId="7826CB1C" w14:textId="77777777" w:rsidR="001E41F3" w:rsidRPr="00602EEA" w:rsidRDefault="001E41F3">
            <w:pPr>
              <w:pStyle w:val="CRCoverPage"/>
              <w:spacing w:after="0"/>
              <w:rPr>
                <w:sz w:val="8"/>
                <w:szCs w:val="8"/>
              </w:rPr>
            </w:pPr>
          </w:p>
        </w:tc>
      </w:tr>
      <w:tr w:rsidR="001E41F3" w:rsidRPr="00602EEA" w14:paraId="6A17D7AC" w14:textId="77777777" w:rsidTr="00547111">
        <w:tc>
          <w:tcPr>
            <w:tcW w:w="2694" w:type="dxa"/>
            <w:gridSpan w:val="2"/>
            <w:tcBorders>
              <w:top w:val="single" w:sz="4" w:space="0" w:color="auto"/>
              <w:left w:val="single" w:sz="4" w:space="0" w:color="auto"/>
            </w:tcBorders>
          </w:tcPr>
          <w:p w14:paraId="6DAD5B19" w14:textId="77777777" w:rsidR="001E41F3" w:rsidRPr="00602EEA" w:rsidRDefault="001E41F3">
            <w:pPr>
              <w:pStyle w:val="CRCoverPage"/>
              <w:tabs>
                <w:tab w:val="right" w:pos="2184"/>
              </w:tabs>
              <w:spacing w:after="0"/>
              <w:rPr>
                <w:b/>
                <w:i/>
              </w:rPr>
            </w:pPr>
            <w:r w:rsidRPr="00602EEA">
              <w:rPr>
                <w:b/>
                <w:i/>
              </w:rPr>
              <w:t>Clauses affected:</w:t>
            </w:r>
          </w:p>
        </w:tc>
        <w:tc>
          <w:tcPr>
            <w:tcW w:w="6946" w:type="dxa"/>
            <w:gridSpan w:val="9"/>
            <w:tcBorders>
              <w:top w:val="single" w:sz="4" w:space="0" w:color="auto"/>
              <w:right w:val="single" w:sz="4" w:space="0" w:color="auto"/>
            </w:tcBorders>
            <w:shd w:val="pct30" w:color="FFFF00" w:fill="auto"/>
          </w:tcPr>
          <w:p w14:paraId="2E8CC96B" w14:textId="18D903D8" w:rsidR="00E60469" w:rsidRPr="00602EEA" w:rsidRDefault="00D95DC4" w:rsidP="008451F3">
            <w:pPr>
              <w:pStyle w:val="CRCoverPage"/>
              <w:spacing w:after="0"/>
              <w:ind w:left="100"/>
            </w:pPr>
            <w:r>
              <w:t xml:space="preserve">2, </w:t>
            </w:r>
            <w:r w:rsidR="00433B3B" w:rsidRPr="00602EEA">
              <w:t>7</w:t>
            </w:r>
            <w:r w:rsidR="002B4B73" w:rsidRPr="00602EEA">
              <w:t xml:space="preserve">.1, </w:t>
            </w:r>
            <w:r w:rsidR="00433B3B" w:rsidRPr="00602EEA">
              <w:t>7</w:t>
            </w:r>
            <w:r w:rsidR="00E3583A" w:rsidRPr="00602EEA">
              <w:t>.</w:t>
            </w:r>
            <w:r w:rsidR="001D663B">
              <w:t>7</w:t>
            </w:r>
            <w:r w:rsidR="00E3583A" w:rsidRPr="00602EEA">
              <w:t xml:space="preserve"> (new)</w:t>
            </w:r>
          </w:p>
        </w:tc>
      </w:tr>
      <w:tr w:rsidR="001E41F3" w:rsidRPr="00602EEA" w14:paraId="56E1E6C3" w14:textId="77777777" w:rsidTr="00547111">
        <w:tc>
          <w:tcPr>
            <w:tcW w:w="2694" w:type="dxa"/>
            <w:gridSpan w:val="2"/>
            <w:tcBorders>
              <w:left w:val="single" w:sz="4" w:space="0" w:color="auto"/>
            </w:tcBorders>
          </w:tcPr>
          <w:p w14:paraId="2FB9DE77"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602EEA" w:rsidRDefault="001E41F3">
            <w:pPr>
              <w:pStyle w:val="CRCoverPage"/>
              <w:spacing w:after="0"/>
              <w:rPr>
                <w:sz w:val="8"/>
                <w:szCs w:val="8"/>
              </w:rPr>
            </w:pPr>
          </w:p>
        </w:tc>
      </w:tr>
      <w:tr w:rsidR="001E41F3" w:rsidRPr="00602EEA" w14:paraId="76F95A8B" w14:textId="77777777" w:rsidTr="00547111">
        <w:tc>
          <w:tcPr>
            <w:tcW w:w="2694" w:type="dxa"/>
            <w:gridSpan w:val="2"/>
            <w:tcBorders>
              <w:left w:val="single" w:sz="4" w:space="0" w:color="auto"/>
            </w:tcBorders>
          </w:tcPr>
          <w:p w14:paraId="335EAB52" w14:textId="77777777" w:rsidR="001E41F3" w:rsidRPr="00602EEA"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602EEA" w:rsidRDefault="001E41F3">
            <w:pPr>
              <w:pStyle w:val="CRCoverPage"/>
              <w:spacing w:after="0"/>
              <w:jc w:val="center"/>
              <w:rPr>
                <w:b/>
                <w:caps/>
              </w:rPr>
            </w:pPr>
            <w:r w:rsidRPr="00602EEA">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602EEA" w:rsidRDefault="001E41F3">
            <w:pPr>
              <w:pStyle w:val="CRCoverPage"/>
              <w:spacing w:after="0"/>
              <w:jc w:val="center"/>
              <w:rPr>
                <w:b/>
                <w:caps/>
              </w:rPr>
            </w:pPr>
            <w:r w:rsidRPr="00602EEA">
              <w:rPr>
                <w:b/>
                <w:caps/>
              </w:rPr>
              <w:t>N</w:t>
            </w:r>
          </w:p>
        </w:tc>
        <w:tc>
          <w:tcPr>
            <w:tcW w:w="2977" w:type="dxa"/>
            <w:gridSpan w:val="4"/>
          </w:tcPr>
          <w:p w14:paraId="304CCBCB" w14:textId="77777777" w:rsidR="001E41F3" w:rsidRPr="00602EEA"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602EEA" w:rsidRDefault="001E41F3">
            <w:pPr>
              <w:pStyle w:val="CRCoverPage"/>
              <w:spacing w:after="0"/>
              <w:ind w:left="99"/>
            </w:pPr>
          </w:p>
        </w:tc>
      </w:tr>
      <w:tr w:rsidR="001E41F3" w:rsidRPr="00602EEA" w14:paraId="34ACE2EB" w14:textId="77777777" w:rsidTr="00547111">
        <w:tc>
          <w:tcPr>
            <w:tcW w:w="2694" w:type="dxa"/>
            <w:gridSpan w:val="2"/>
            <w:tcBorders>
              <w:left w:val="single" w:sz="4" w:space="0" w:color="auto"/>
            </w:tcBorders>
          </w:tcPr>
          <w:p w14:paraId="571382F3" w14:textId="77777777" w:rsidR="001E41F3" w:rsidRPr="00602EEA" w:rsidRDefault="001E41F3">
            <w:pPr>
              <w:pStyle w:val="CRCoverPage"/>
              <w:tabs>
                <w:tab w:val="right" w:pos="2184"/>
              </w:tabs>
              <w:spacing w:after="0"/>
              <w:rPr>
                <w:b/>
                <w:i/>
              </w:rPr>
            </w:pPr>
            <w:r w:rsidRPr="00602EEA">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Pr="00602EEA" w:rsidRDefault="003226B1">
            <w:pPr>
              <w:pStyle w:val="CRCoverPage"/>
              <w:spacing w:after="0"/>
              <w:jc w:val="center"/>
              <w:rPr>
                <w:b/>
                <w:caps/>
              </w:rPr>
            </w:pPr>
            <w:r w:rsidRPr="00602EEA">
              <w:rPr>
                <w:b/>
                <w:caps/>
              </w:rPr>
              <w:t>x</w:t>
            </w:r>
          </w:p>
        </w:tc>
        <w:tc>
          <w:tcPr>
            <w:tcW w:w="2977" w:type="dxa"/>
            <w:gridSpan w:val="4"/>
          </w:tcPr>
          <w:p w14:paraId="7DB274D8" w14:textId="77777777" w:rsidR="001E41F3" w:rsidRPr="00602EEA" w:rsidRDefault="001E41F3">
            <w:pPr>
              <w:pStyle w:val="CRCoverPage"/>
              <w:tabs>
                <w:tab w:val="right" w:pos="2893"/>
              </w:tabs>
              <w:spacing w:after="0"/>
            </w:pPr>
            <w:r w:rsidRPr="00602EEA">
              <w:t xml:space="preserve"> Other core specifications</w:t>
            </w:r>
            <w:r w:rsidRPr="00602EEA">
              <w:tab/>
            </w:r>
          </w:p>
        </w:tc>
        <w:tc>
          <w:tcPr>
            <w:tcW w:w="3401" w:type="dxa"/>
            <w:gridSpan w:val="3"/>
            <w:tcBorders>
              <w:right w:val="single" w:sz="4" w:space="0" w:color="auto"/>
            </w:tcBorders>
            <w:shd w:val="pct30" w:color="FFFF00" w:fill="auto"/>
          </w:tcPr>
          <w:p w14:paraId="42398B96" w14:textId="77777777" w:rsidR="001E41F3" w:rsidRPr="00602EEA" w:rsidRDefault="00145D43">
            <w:pPr>
              <w:pStyle w:val="CRCoverPage"/>
              <w:spacing w:after="0"/>
              <w:ind w:left="99"/>
            </w:pPr>
            <w:r w:rsidRPr="00602EEA">
              <w:t xml:space="preserve">TS/TR ... CR ... </w:t>
            </w:r>
          </w:p>
        </w:tc>
      </w:tr>
      <w:tr w:rsidR="001E41F3" w:rsidRPr="00602EEA" w14:paraId="446DDBAC" w14:textId="77777777" w:rsidTr="00547111">
        <w:tc>
          <w:tcPr>
            <w:tcW w:w="2694" w:type="dxa"/>
            <w:gridSpan w:val="2"/>
            <w:tcBorders>
              <w:left w:val="single" w:sz="4" w:space="0" w:color="auto"/>
            </w:tcBorders>
          </w:tcPr>
          <w:p w14:paraId="678A1AA6" w14:textId="77777777" w:rsidR="001E41F3" w:rsidRPr="00602EEA" w:rsidRDefault="001E41F3">
            <w:pPr>
              <w:pStyle w:val="CRCoverPage"/>
              <w:spacing w:after="0"/>
              <w:rPr>
                <w:b/>
                <w:i/>
              </w:rPr>
            </w:pPr>
            <w:r w:rsidRPr="00602EEA">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Pr="00602EEA" w:rsidRDefault="003226B1">
            <w:pPr>
              <w:pStyle w:val="CRCoverPage"/>
              <w:spacing w:after="0"/>
              <w:jc w:val="center"/>
              <w:rPr>
                <w:b/>
                <w:caps/>
              </w:rPr>
            </w:pPr>
            <w:r w:rsidRPr="00602EEA">
              <w:rPr>
                <w:b/>
                <w:caps/>
              </w:rPr>
              <w:t>x</w:t>
            </w:r>
          </w:p>
        </w:tc>
        <w:tc>
          <w:tcPr>
            <w:tcW w:w="2977" w:type="dxa"/>
            <w:gridSpan w:val="4"/>
          </w:tcPr>
          <w:p w14:paraId="1A4306D9" w14:textId="77777777" w:rsidR="001E41F3" w:rsidRPr="00602EEA" w:rsidRDefault="001E41F3">
            <w:pPr>
              <w:pStyle w:val="CRCoverPage"/>
              <w:spacing w:after="0"/>
            </w:pPr>
            <w:r w:rsidRPr="00602EEA">
              <w:t xml:space="preserve"> Test specifications</w:t>
            </w:r>
          </w:p>
        </w:tc>
        <w:tc>
          <w:tcPr>
            <w:tcW w:w="3401" w:type="dxa"/>
            <w:gridSpan w:val="3"/>
            <w:tcBorders>
              <w:right w:val="single" w:sz="4" w:space="0" w:color="auto"/>
            </w:tcBorders>
            <w:shd w:val="pct30" w:color="FFFF00" w:fill="auto"/>
          </w:tcPr>
          <w:p w14:paraId="186A633D" w14:textId="77777777" w:rsidR="001E41F3" w:rsidRPr="00602EEA" w:rsidRDefault="00145D43">
            <w:pPr>
              <w:pStyle w:val="CRCoverPage"/>
              <w:spacing w:after="0"/>
              <w:ind w:left="99"/>
            </w:pPr>
            <w:r w:rsidRPr="00602EEA">
              <w:t xml:space="preserve">TS/TR ... CR ... </w:t>
            </w:r>
          </w:p>
        </w:tc>
      </w:tr>
      <w:tr w:rsidR="001E41F3" w:rsidRPr="00602EEA" w14:paraId="55C714D2" w14:textId="77777777" w:rsidTr="00547111">
        <w:tc>
          <w:tcPr>
            <w:tcW w:w="2694" w:type="dxa"/>
            <w:gridSpan w:val="2"/>
            <w:tcBorders>
              <w:left w:val="single" w:sz="4" w:space="0" w:color="auto"/>
            </w:tcBorders>
          </w:tcPr>
          <w:p w14:paraId="45913E62" w14:textId="77777777" w:rsidR="001E41F3" w:rsidRPr="00602EEA" w:rsidRDefault="00145D43">
            <w:pPr>
              <w:pStyle w:val="CRCoverPage"/>
              <w:spacing w:after="0"/>
              <w:rPr>
                <w:b/>
                <w:i/>
              </w:rPr>
            </w:pPr>
            <w:r w:rsidRPr="00602EEA">
              <w:rPr>
                <w:b/>
                <w:i/>
              </w:rPr>
              <w:lastRenderedPageBreak/>
              <w:t xml:space="preserve">(show </w:t>
            </w:r>
            <w:r w:rsidR="00592D74" w:rsidRPr="00602EEA">
              <w:rPr>
                <w:b/>
                <w:i/>
              </w:rPr>
              <w:t xml:space="preserve">related </w:t>
            </w:r>
            <w:r w:rsidRPr="00602EEA">
              <w:rPr>
                <w:b/>
                <w:i/>
              </w:rPr>
              <w:t>CR</w:t>
            </w:r>
            <w:r w:rsidR="00592D74" w:rsidRPr="00602EEA">
              <w:rPr>
                <w:b/>
                <w:i/>
              </w:rPr>
              <w:t>s</w:t>
            </w:r>
            <w:r w:rsidRPr="00602EEA">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Pr="00602EEA" w:rsidRDefault="003226B1">
            <w:pPr>
              <w:pStyle w:val="CRCoverPage"/>
              <w:spacing w:after="0"/>
              <w:jc w:val="center"/>
              <w:rPr>
                <w:b/>
                <w:caps/>
              </w:rPr>
            </w:pPr>
            <w:r w:rsidRPr="00602EEA">
              <w:rPr>
                <w:b/>
                <w:caps/>
              </w:rPr>
              <w:t>x</w:t>
            </w:r>
          </w:p>
        </w:tc>
        <w:tc>
          <w:tcPr>
            <w:tcW w:w="2977" w:type="dxa"/>
            <w:gridSpan w:val="4"/>
          </w:tcPr>
          <w:p w14:paraId="1B4FF921" w14:textId="77777777" w:rsidR="001E41F3" w:rsidRPr="00602EEA" w:rsidRDefault="001E41F3">
            <w:pPr>
              <w:pStyle w:val="CRCoverPage"/>
              <w:spacing w:after="0"/>
            </w:pPr>
            <w:r w:rsidRPr="00602EEA">
              <w:t xml:space="preserve"> O&amp;M Specifications</w:t>
            </w:r>
          </w:p>
        </w:tc>
        <w:tc>
          <w:tcPr>
            <w:tcW w:w="3401" w:type="dxa"/>
            <w:gridSpan w:val="3"/>
            <w:tcBorders>
              <w:right w:val="single" w:sz="4" w:space="0" w:color="auto"/>
            </w:tcBorders>
            <w:shd w:val="pct30" w:color="FFFF00" w:fill="auto"/>
          </w:tcPr>
          <w:p w14:paraId="66152F5E" w14:textId="77777777" w:rsidR="001E41F3" w:rsidRPr="00602EEA" w:rsidRDefault="00145D43">
            <w:pPr>
              <w:pStyle w:val="CRCoverPage"/>
              <w:spacing w:after="0"/>
              <w:ind w:left="99"/>
            </w:pPr>
            <w:r w:rsidRPr="00602EEA">
              <w:t>TS</w:t>
            </w:r>
            <w:r w:rsidR="000A6394" w:rsidRPr="00602EEA">
              <w:t xml:space="preserve">/TR ... CR ... </w:t>
            </w:r>
          </w:p>
        </w:tc>
      </w:tr>
      <w:tr w:rsidR="001E41F3" w:rsidRPr="00602EEA" w14:paraId="60DF82CC" w14:textId="77777777" w:rsidTr="008863B9">
        <w:tc>
          <w:tcPr>
            <w:tcW w:w="2694" w:type="dxa"/>
            <w:gridSpan w:val="2"/>
            <w:tcBorders>
              <w:left w:val="single" w:sz="4" w:space="0" w:color="auto"/>
            </w:tcBorders>
          </w:tcPr>
          <w:p w14:paraId="517696CD" w14:textId="77777777" w:rsidR="001E41F3" w:rsidRPr="00602EEA" w:rsidRDefault="001E41F3">
            <w:pPr>
              <w:pStyle w:val="CRCoverPage"/>
              <w:spacing w:after="0"/>
              <w:rPr>
                <w:b/>
                <w:i/>
              </w:rPr>
            </w:pPr>
          </w:p>
        </w:tc>
        <w:tc>
          <w:tcPr>
            <w:tcW w:w="6946" w:type="dxa"/>
            <w:gridSpan w:val="9"/>
            <w:tcBorders>
              <w:right w:val="single" w:sz="4" w:space="0" w:color="auto"/>
            </w:tcBorders>
          </w:tcPr>
          <w:p w14:paraId="4D84207F" w14:textId="77777777" w:rsidR="001E41F3" w:rsidRPr="00602EEA" w:rsidRDefault="001E41F3">
            <w:pPr>
              <w:pStyle w:val="CRCoverPage"/>
              <w:spacing w:after="0"/>
            </w:pPr>
          </w:p>
        </w:tc>
      </w:tr>
      <w:tr w:rsidR="001E41F3" w:rsidRPr="00602EEA" w14:paraId="556B87B6" w14:textId="77777777" w:rsidTr="008863B9">
        <w:tc>
          <w:tcPr>
            <w:tcW w:w="2694" w:type="dxa"/>
            <w:gridSpan w:val="2"/>
            <w:tcBorders>
              <w:left w:val="single" w:sz="4" w:space="0" w:color="auto"/>
              <w:bottom w:val="single" w:sz="4" w:space="0" w:color="auto"/>
            </w:tcBorders>
          </w:tcPr>
          <w:p w14:paraId="79A9C411" w14:textId="77777777" w:rsidR="001E41F3" w:rsidRPr="00602EEA" w:rsidRDefault="001E41F3">
            <w:pPr>
              <w:pStyle w:val="CRCoverPage"/>
              <w:tabs>
                <w:tab w:val="right" w:pos="2184"/>
              </w:tabs>
              <w:spacing w:after="0"/>
              <w:rPr>
                <w:b/>
                <w:i/>
              </w:rPr>
            </w:pPr>
            <w:r w:rsidRPr="00602EEA">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602EEA" w:rsidRDefault="001E41F3">
            <w:pPr>
              <w:pStyle w:val="CRCoverPage"/>
              <w:spacing w:after="0"/>
              <w:ind w:left="100"/>
            </w:pPr>
          </w:p>
        </w:tc>
      </w:tr>
      <w:tr w:rsidR="008863B9" w:rsidRPr="00602EEA" w14:paraId="45BFE792" w14:textId="77777777" w:rsidTr="008863B9">
        <w:tc>
          <w:tcPr>
            <w:tcW w:w="2694" w:type="dxa"/>
            <w:gridSpan w:val="2"/>
            <w:tcBorders>
              <w:top w:val="single" w:sz="4" w:space="0" w:color="auto"/>
              <w:bottom w:val="single" w:sz="4" w:space="0" w:color="auto"/>
            </w:tcBorders>
          </w:tcPr>
          <w:p w14:paraId="194242DD" w14:textId="77777777" w:rsidR="008863B9" w:rsidRPr="00602EEA"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602EEA" w:rsidRDefault="008863B9">
            <w:pPr>
              <w:pStyle w:val="CRCoverPage"/>
              <w:spacing w:after="0"/>
              <w:ind w:left="100"/>
              <w:rPr>
                <w:sz w:val="8"/>
                <w:szCs w:val="8"/>
              </w:rPr>
            </w:pPr>
          </w:p>
        </w:tc>
      </w:tr>
      <w:tr w:rsidR="008863B9" w:rsidRPr="00602EE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602EEA" w:rsidRDefault="008863B9">
            <w:pPr>
              <w:pStyle w:val="CRCoverPage"/>
              <w:tabs>
                <w:tab w:val="right" w:pos="2184"/>
              </w:tabs>
              <w:spacing w:after="0"/>
              <w:rPr>
                <w:b/>
                <w:i/>
              </w:rPr>
            </w:pPr>
            <w:r w:rsidRPr="00602EEA">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452008" w14:textId="77777777" w:rsidR="008863B9" w:rsidRPr="00602EEA" w:rsidRDefault="000656E1">
            <w:pPr>
              <w:pStyle w:val="CRCoverPage"/>
              <w:spacing w:after="0"/>
              <w:ind w:left="100"/>
            </w:pPr>
            <w:r w:rsidRPr="00602EEA">
              <w:t>S4-242024</w:t>
            </w:r>
          </w:p>
          <w:p w14:paraId="57780C0C" w14:textId="77777777" w:rsidR="000656E1" w:rsidRPr="00602EEA" w:rsidRDefault="000656E1">
            <w:pPr>
              <w:pStyle w:val="CRCoverPage"/>
              <w:spacing w:after="0"/>
              <w:ind w:left="100"/>
            </w:pPr>
            <w:r w:rsidRPr="00602EEA">
              <w:t>S4aI250008</w:t>
            </w:r>
          </w:p>
          <w:p w14:paraId="767ECBF0" w14:textId="77777777" w:rsidR="000656E1" w:rsidRDefault="000656E1">
            <w:pPr>
              <w:pStyle w:val="CRCoverPage"/>
              <w:spacing w:after="0"/>
              <w:ind w:left="100"/>
            </w:pPr>
            <w:r w:rsidRPr="00602EEA">
              <w:t>S4aI250044</w:t>
            </w:r>
          </w:p>
          <w:p w14:paraId="6ACA4173" w14:textId="794E8FD3" w:rsidR="000917ED" w:rsidRPr="00602EEA" w:rsidRDefault="000917ED">
            <w:pPr>
              <w:pStyle w:val="CRCoverPage"/>
              <w:spacing w:after="0"/>
              <w:ind w:left="100"/>
            </w:pPr>
            <w:r w:rsidRPr="000917ED">
              <w:t>S4aI250050</w:t>
            </w:r>
          </w:p>
        </w:tc>
      </w:tr>
    </w:tbl>
    <w:p w14:paraId="17759814" w14:textId="77777777" w:rsidR="001E41F3" w:rsidRPr="00602EEA" w:rsidRDefault="001E41F3">
      <w:pPr>
        <w:pStyle w:val="CRCoverPage"/>
        <w:spacing w:after="0"/>
        <w:rPr>
          <w:sz w:val="8"/>
          <w:szCs w:val="8"/>
        </w:rPr>
      </w:pPr>
    </w:p>
    <w:p w14:paraId="1557EA72" w14:textId="32E68A0E" w:rsidR="00521D3E" w:rsidRPr="00602EEA" w:rsidRDefault="00521D3E">
      <w:pPr>
        <w:sectPr w:rsidR="00521D3E" w:rsidRPr="00602EEA" w:rsidSect="00AB5D87">
          <w:headerReference w:type="even"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rsidRPr="00602EEA" w14:paraId="47304EA6" w14:textId="77777777" w:rsidTr="00686F2E">
        <w:tc>
          <w:tcPr>
            <w:tcW w:w="9639" w:type="dxa"/>
            <w:tcBorders>
              <w:top w:val="nil"/>
              <w:left w:val="nil"/>
              <w:bottom w:val="nil"/>
              <w:right w:val="nil"/>
            </w:tcBorders>
            <w:shd w:val="clear" w:color="auto" w:fill="FFFF00"/>
          </w:tcPr>
          <w:p w14:paraId="2FFAE502" w14:textId="42121030" w:rsidR="006F5CDB" w:rsidRPr="00602EEA" w:rsidRDefault="00FC1CA8" w:rsidP="00686F2E">
            <w:pPr>
              <w:pStyle w:val="Heading2"/>
              <w:ind w:left="0" w:firstLine="0"/>
              <w:jc w:val="center"/>
              <w:rPr>
                <w:lang w:eastAsia="ko-KR"/>
              </w:rPr>
            </w:pPr>
            <w:r w:rsidRPr="00602EEA">
              <w:rPr>
                <w:lang w:eastAsia="ko-KR"/>
              </w:rPr>
              <w:lastRenderedPageBreak/>
              <w:t>1</w:t>
            </w:r>
            <w:r w:rsidRPr="00602EEA">
              <w:rPr>
                <w:vertAlign w:val="superscript"/>
                <w:lang w:eastAsia="ko-KR"/>
              </w:rPr>
              <w:t>st</w:t>
            </w:r>
            <w:r w:rsidR="006F5CDB" w:rsidRPr="00602EEA">
              <w:rPr>
                <w:lang w:eastAsia="ko-KR"/>
              </w:rPr>
              <w:t xml:space="preserve"> Change</w:t>
            </w:r>
          </w:p>
        </w:tc>
      </w:tr>
    </w:tbl>
    <w:p w14:paraId="6F545F04" w14:textId="73FCE90D" w:rsidR="009B229C" w:rsidRPr="009B229C" w:rsidRDefault="0043793C" w:rsidP="009A2757">
      <w:pPr>
        <w:pStyle w:val="Heading1"/>
      </w:pPr>
      <w:bookmarkStart w:id="4" w:name="_Toc154165227"/>
      <w:r w:rsidRPr="00602EEA">
        <w:t>2</w:t>
      </w:r>
      <w:r w:rsidRPr="00602EEA">
        <w:tab/>
        <w:t>References</w:t>
      </w:r>
    </w:p>
    <w:p w14:paraId="54F37129" w14:textId="17F97B76" w:rsidR="003E5C5B" w:rsidRPr="00602EEA" w:rsidRDefault="003E5C5B" w:rsidP="0043793C">
      <w:pPr>
        <w:pStyle w:val="EX"/>
        <w:rPr>
          <w:ins w:id="5" w:author="Daniel Venmani (Nokia)" w:date="2024-10-14T16:05:00Z"/>
        </w:rPr>
      </w:pPr>
      <w:bookmarkStart w:id="6" w:name="_Hlk181801392"/>
      <w:ins w:id="7" w:author="Daniel Venmani (Nokia)1" w:date="2024-10-14T11:06:00Z">
        <w:r w:rsidRPr="00602EEA">
          <w:t>[</w:t>
        </w:r>
      </w:ins>
      <w:ins w:id="8" w:author="Daniel Venmani (Nokia)1" w:date="2024-10-14T11:07:00Z">
        <w:r w:rsidRPr="00602EEA">
          <w:t>x</w:t>
        </w:r>
      </w:ins>
      <w:ins w:id="9" w:author="Daniel Venmani (Nokia)1" w:date="2024-10-14T11:06:00Z">
        <w:r w:rsidRPr="00602EEA">
          <w:t>]</w:t>
        </w:r>
      </w:ins>
      <w:ins w:id="10" w:author="Daniel Venmani (Nokia)1" w:date="2024-10-14T11:07:00Z">
        <w:r w:rsidRPr="00602EEA">
          <w:tab/>
        </w:r>
      </w:ins>
      <w:ins w:id="11" w:author="Richard Bradbury" w:date="2024-10-16T00:49:00Z">
        <w:r w:rsidR="007F6DAB" w:rsidRPr="00602EEA">
          <w:t>"</w:t>
        </w:r>
      </w:ins>
      <w:ins w:id="12" w:author="Daniel Venmani (Nokia)1" w:date="2024-10-14T11:06:00Z">
        <w:r w:rsidRPr="00602EEA">
          <w:fldChar w:fldCharType="begin"/>
        </w:r>
        <w:r w:rsidRPr="00602EEA">
          <w:instrText>HYPERLINK "https://www.sciencedirect.com/science/article/pii/B9780444626165000206"</w:instrText>
        </w:r>
        <w:r w:rsidRPr="00602EEA">
          <w:fldChar w:fldCharType="separate"/>
        </w:r>
        <w:r w:rsidRPr="00602EEA">
          <w:rPr>
            <w:rStyle w:val="Hyperlink"/>
          </w:rPr>
          <w:t>Electrochemical Energy Storage for Renewable Sources and Grid Balancing</w:t>
        </w:r>
      </w:ins>
      <w:ins w:id="13" w:author="Richard Bradbury" w:date="2024-10-16T00:49:00Z">
        <w:r w:rsidR="007F6DAB" w:rsidRPr="00602EEA">
          <w:rPr>
            <w:rStyle w:val="Hyperlink"/>
          </w:rPr>
          <w:t>"</w:t>
        </w:r>
      </w:ins>
      <w:ins w:id="14" w:author="Daniel Venmani (Nokia)1" w:date="2024-10-14T11:06:00Z">
        <w:r w:rsidR="004F7425" w:rsidRPr="00602EEA">
          <w:rPr>
            <w:rStyle w:val="Hyperlink"/>
          </w:rPr>
          <w:t>, 2015</w:t>
        </w:r>
        <w:r w:rsidRPr="00602EEA">
          <w:rPr>
            <w:rStyle w:val="Hyperlink"/>
          </w:rPr>
          <w:t xml:space="preserve">, </w:t>
        </w:r>
      </w:ins>
      <w:ins w:id="15" w:author="Richard Bradbury" w:date="2024-10-16T00:49:00Z">
        <w:r w:rsidR="004F7425" w:rsidRPr="00602EEA">
          <w:rPr>
            <w:rStyle w:val="Hyperlink"/>
          </w:rPr>
          <w:t>pp.</w:t>
        </w:r>
      </w:ins>
      <w:r w:rsidR="004F7425" w:rsidRPr="00602EEA">
        <w:rPr>
          <w:rStyle w:val="Hyperlink"/>
        </w:rPr>
        <w:t> </w:t>
      </w:r>
      <w:ins w:id="16" w:author="Daniel Venmani (Nokia)1" w:date="2024-10-14T11:06:00Z">
        <w:r w:rsidRPr="00602EEA">
          <w:rPr>
            <w:rStyle w:val="Hyperlink"/>
          </w:rPr>
          <w:t>411</w:t>
        </w:r>
      </w:ins>
      <w:ins w:id="17" w:author="Richard Bradbury" w:date="2024-10-16T00:50:00Z">
        <w:r w:rsidR="004F7425" w:rsidRPr="00602EEA">
          <w:rPr>
            <w:rStyle w:val="Hyperlink"/>
          </w:rPr>
          <w:t>–</w:t>
        </w:r>
      </w:ins>
      <w:ins w:id="18" w:author="Daniel Venmani (Nokia)1" w:date="2024-10-14T11:06:00Z">
        <w:r w:rsidRPr="00602EEA">
          <w:rPr>
            <w:rStyle w:val="Hyperlink"/>
          </w:rPr>
          <w:t>435</w:t>
        </w:r>
        <w:r w:rsidRPr="00602EEA">
          <w:fldChar w:fldCharType="end"/>
        </w:r>
      </w:ins>
      <w:r w:rsidR="00F27DF1" w:rsidRPr="00602EEA">
        <w:t>.</w:t>
      </w:r>
    </w:p>
    <w:bookmarkEnd w:id="6"/>
    <w:p w14:paraId="073A2DBD" w14:textId="545717F4" w:rsidR="001648B6" w:rsidRDefault="00961860" w:rsidP="001648B6">
      <w:pPr>
        <w:pStyle w:val="EX"/>
        <w:rPr>
          <w:ins w:id="19" w:author="Daniel " w:date="2025-02-18T12:21:00Z" w16du:dateUtc="2025-02-18T11:21:00Z"/>
        </w:rPr>
      </w:pPr>
      <w:ins w:id="20" w:author="Daniel Venmani (Nokia)" w:date="2024-10-14T11:23:00Z">
        <w:r w:rsidRPr="00602EEA">
          <w:t>[</w:t>
        </w:r>
      </w:ins>
      <w:ins w:id="21" w:author="Daniel Venmani (Nokia)" w:date="2024-10-14T16:06:00Z">
        <w:r w:rsidR="004C0AF2" w:rsidRPr="00602EEA">
          <w:t>z</w:t>
        </w:r>
      </w:ins>
      <w:ins w:id="22" w:author="Daniel Venmani (Nokia)" w:date="2024-10-14T11:23:00Z">
        <w:r w:rsidRPr="00602EEA">
          <w:t>]</w:t>
        </w:r>
        <w:r w:rsidRPr="00602EEA">
          <w:tab/>
        </w:r>
        <w:proofErr w:type="spellStart"/>
        <w:r w:rsidRPr="00602EEA">
          <w:t>Accubattery</w:t>
        </w:r>
        <w:proofErr w:type="spellEnd"/>
        <w:r w:rsidRPr="00602EEA">
          <w:t xml:space="preserve">: </w:t>
        </w:r>
      </w:ins>
      <w:ins w:id="23" w:author="Daniel Venmani (Nokia)" w:date="2024-10-16T10:58:00Z">
        <w:r w:rsidR="004F4703" w:rsidRPr="00602EEA">
          <w:fldChar w:fldCharType="begin"/>
        </w:r>
        <w:r w:rsidR="004F4703" w:rsidRPr="00602EEA">
          <w:instrText>HYPERLINK "</w:instrText>
        </w:r>
      </w:ins>
      <w:ins w:id="24" w:author="Daniel Venmani (Nokia)" w:date="2024-10-14T11:23:00Z">
        <w:r w:rsidR="004F4703" w:rsidRPr="00602EEA">
          <w:instrText>https://play.google.com/store/apps/details?id=com.digibites.accubattery</w:instrText>
        </w:r>
      </w:ins>
      <w:ins w:id="25" w:author="Daniel Venmani (Nokia)" w:date="2024-10-16T10:58:00Z">
        <w:r w:rsidR="004F4703" w:rsidRPr="00602EEA">
          <w:instrText>"</w:instrText>
        </w:r>
        <w:r w:rsidR="004F4703" w:rsidRPr="00602EEA">
          <w:fldChar w:fldCharType="separate"/>
        </w:r>
      </w:ins>
      <w:ins w:id="26" w:author="Daniel Venmani (Nokia)" w:date="2024-10-14T11:23:00Z">
        <w:r w:rsidR="004F4703" w:rsidRPr="00602EEA">
          <w:rPr>
            <w:rStyle w:val="Hyperlink"/>
          </w:rPr>
          <w:t>https://play.google.com/store/apps/details?id=com.digibites.accubattery</w:t>
        </w:r>
      </w:ins>
      <w:ins w:id="27" w:author="Daniel Venmani (Nokia)" w:date="2024-10-16T10:58:00Z">
        <w:r w:rsidR="004F4703" w:rsidRPr="00602EEA">
          <w:fldChar w:fldCharType="end"/>
        </w:r>
      </w:ins>
    </w:p>
    <w:p w14:paraId="45500578" w14:textId="12D27280" w:rsidR="00855AB4" w:rsidRPr="00855AB4" w:rsidRDefault="00855AB4" w:rsidP="00855AB4">
      <w:pPr>
        <w:pStyle w:val="EX"/>
        <w:rPr>
          <w:ins w:id="28" w:author="Daniel " w:date="2025-02-18T12:21:00Z"/>
        </w:rPr>
      </w:pPr>
      <w:ins w:id="29" w:author="Daniel " w:date="2025-02-18T12:21:00Z" w16du:dateUtc="2025-02-18T11:21:00Z">
        <w:r>
          <w:t>[A]</w:t>
        </w:r>
      </w:ins>
      <w:ins w:id="30" w:author="Daniel " w:date="2025-02-18T12:21:00Z">
        <w:r w:rsidRPr="00855AB4">
          <w:t xml:space="preserve">            </w:t>
        </w:r>
        <w:r w:rsidRPr="00855AB4">
          <w:fldChar w:fldCharType="begin"/>
        </w:r>
        <w:r w:rsidRPr="00855AB4">
          <w:instrText>HYPERLINK "https://eur03.safelinks.protection.outlook.com/?url=https%3A%2F%2Fdocs.watttime.org%2F&amp;data=05%7C02%7Cdaniel.venmani%40nokia.com%7Cd647c48f35504333eaa208dd50077116%7C5d4717519675428d917b70f44f9630b0%7C0%7C0%7C638754715358083787%7CUnknown%7CTWFpbGZsb3d8eyJFbXB0eU1hcGkiOnRydWUsIlYiOiIwLjAuMDAwMCIsIlAiOiJXaW4zMiIsIkFOIjoiTWFpbCIsIldUIjoyfQ%3D%3D%7C0%7C%7C%7C&amp;sdata=1jwdmZFFmkRGCMcVYqChDJRIlYExVr30dg0qFpK6JIY%3D&amp;reserved=0"</w:instrText>
        </w:r>
        <w:r w:rsidRPr="00855AB4">
          <w:fldChar w:fldCharType="separate"/>
        </w:r>
        <w:r w:rsidRPr="00855AB4">
          <w:rPr>
            <w:rStyle w:val="Hyperlink"/>
          </w:rPr>
          <w:t>https://docs.watttime.org/</w:t>
        </w:r>
      </w:ins>
      <w:ins w:id="31" w:author="Daniel " w:date="2025-02-18T12:21:00Z" w16du:dateUtc="2025-02-18T11:21:00Z">
        <w:r w:rsidRPr="00855AB4">
          <w:fldChar w:fldCharType="end"/>
        </w:r>
      </w:ins>
    </w:p>
    <w:p w14:paraId="29EEA157" w14:textId="59921F7D" w:rsidR="00855AB4" w:rsidRPr="00855AB4" w:rsidRDefault="00855AB4" w:rsidP="00855AB4">
      <w:pPr>
        <w:pStyle w:val="EX"/>
        <w:rPr>
          <w:ins w:id="32" w:author="Daniel " w:date="2025-02-18T12:21:00Z"/>
        </w:rPr>
      </w:pPr>
      <w:ins w:id="33" w:author="Daniel " w:date="2025-02-18T12:21:00Z" w16du:dateUtc="2025-02-18T11:21:00Z">
        <w:r>
          <w:t>[B]</w:t>
        </w:r>
      </w:ins>
      <w:ins w:id="34" w:author="Daniel " w:date="2025-02-18T12:21:00Z">
        <w:r w:rsidRPr="00855AB4">
          <w:t>           </w:t>
        </w:r>
        <w:r w:rsidRPr="00855AB4">
          <w:fldChar w:fldCharType="begin"/>
        </w:r>
        <w:r w:rsidRPr="00855AB4">
          <w:instrText>HYPERLINK "https://eur03.safelinks.protection.outlook.com/?url=https%3A%2F%2Fwww.gridstatus.io%2Fproducts%2Fapi&amp;data=05%7C02%7Cdaniel.venmani%40nokia.com%7Cd647c48f35504333eaa208dd50077116%7C5d4717519675428d917b70f44f9630b0%7C0%7C0%7C638754715358117547%7CUnknown%7CTWFpbGZsb3d8eyJFbXB0eU1hcGkiOnRydWUsIlYiOiIwLjAuMDAwMCIsIlAiOiJXaW4zMiIsIkFOIjoiTWFpbCIsIldUIjoyfQ%3D%3D%7C0%7C%7C%7C&amp;sdata=5ijP1AcuPwAg9NX6xBuBs6kVTlZ1zLxLP2dF8Llazd8%3D&amp;reserved=0"</w:instrText>
        </w:r>
        <w:r w:rsidRPr="00855AB4">
          <w:fldChar w:fldCharType="separate"/>
        </w:r>
        <w:r w:rsidRPr="00855AB4">
          <w:rPr>
            <w:rStyle w:val="Hyperlink"/>
          </w:rPr>
          <w:t>https://www.gridstatus.io/products/api</w:t>
        </w:r>
      </w:ins>
      <w:ins w:id="35" w:author="Daniel " w:date="2025-02-18T12:21:00Z" w16du:dateUtc="2025-02-18T11:21:00Z">
        <w:r w:rsidRPr="00855AB4">
          <w:fldChar w:fldCharType="end"/>
        </w:r>
      </w:ins>
    </w:p>
    <w:p w14:paraId="42B04ACA" w14:textId="4C77B5DD" w:rsidR="00855AB4" w:rsidRPr="00855AB4" w:rsidRDefault="00855AB4" w:rsidP="00855AB4">
      <w:pPr>
        <w:pStyle w:val="EX"/>
        <w:rPr>
          <w:ins w:id="36" w:author="Daniel " w:date="2025-02-18T12:21:00Z"/>
        </w:rPr>
      </w:pPr>
      <w:ins w:id="37" w:author="Daniel " w:date="2025-02-18T12:21:00Z" w16du:dateUtc="2025-02-18T11:21:00Z">
        <w:r>
          <w:t>[C]</w:t>
        </w:r>
      </w:ins>
      <w:ins w:id="38" w:author="Daniel " w:date="2025-02-18T12:21:00Z">
        <w:r w:rsidRPr="00855AB4">
          <w:t xml:space="preserve">            </w:t>
        </w:r>
        <w:r w:rsidRPr="00855AB4">
          <w:fldChar w:fldCharType="begin"/>
        </w:r>
        <w:r w:rsidRPr="00855AB4">
          <w:instrText>HYPERLINK "https://eur03.safelinks.protection.outlook.com/?url=https%3A%2F%2Fapp.electricitymaps.com%2Fmap&amp;data=05%7C02%7Cdaniel.venmani%40nokia.com%7Cd647c48f35504333eaa208dd50077116%7C5d4717519675428d917b70f44f9630b0%7C0%7C0%7C638754715358142972%7CUnknown%7CTWFpbGZsb3d8eyJFbXB0eU1hcGkiOnRydWUsIlYiOiIwLjAuMDAwMCIsIlAiOiJXaW4zMiIsIkFOIjoiTWFpbCIsIldUIjoyfQ%3D%3D%7C0%7C%7C%7C&amp;sdata=rURx7%2Fb%2FD6EaytlSbXT9lBZU0WyjExSX2TmDD0ZjYCY%3D&amp;reserved=0"</w:instrText>
        </w:r>
        <w:r w:rsidRPr="00855AB4">
          <w:fldChar w:fldCharType="separate"/>
        </w:r>
        <w:r w:rsidRPr="00855AB4">
          <w:rPr>
            <w:rStyle w:val="Hyperlink"/>
          </w:rPr>
          <w:t>https://app.electricitymaps.com/map</w:t>
        </w:r>
      </w:ins>
      <w:ins w:id="39" w:author="Daniel " w:date="2025-02-18T12:21:00Z" w16du:dateUtc="2025-02-18T11:21:00Z">
        <w:r w:rsidRPr="00855AB4">
          <w:fldChar w:fldCharType="end"/>
        </w:r>
      </w:ins>
    </w:p>
    <w:p w14:paraId="3458754D" w14:textId="77777777" w:rsidR="00855AB4" w:rsidRDefault="00855AB4" w:rsidP="001648B6">
      <w:pPr>
        <w:pStyle w:val="EX"/>
        <w:rPr>
          <w:ins w:id="40" w:author="LEMOTHEUX Julien INNOV/IT-S" w:date="2025-01-15T16:11:00Z"/>
        </w:rPr>
      </w:pPr>
    </w:p>
    <w:p w14:paraId="7DFA19D4" w14:textId="157EDCB2" w:rsidR="00620E8D" w:rsidRPr="00602EEA" w:rsidRDefault="00620E8D" w:rsidP="009A2757">
      <w:pPr>
        <w:pStyle w:val="EX"/>
      </w:pPr>
      <w:r>
        <w:t>…</w:t>
      </w:r>
    </w:p>
    <w:p w14:paraId="61066378" w14:textId="1871E370" w:rsidR="00C22C40" w:rsidRPr="00602EEA" w:rsidRDefault="00C22C40" w:rsidP="00C22C40">
      <w:pPr>
        <w:pStyle w:val="B1"/>
      </w:pPr>
      <w:bookmarkStart w:id="41" w:name="_Toc167327087"/>
      <w:bookmarkStart w:id="42" w:name="_Toc162962330"/>
      <w:bookmarkEnd w:id="4"/>
    </w:p>
    <w:tbl>
      <w:tblPr>
        <w:tblStyle w:val="TableGrid"/>
        <w:tblW w:w="0" w:type="auto"/>
        <w:shd w:val="clear" w:color="auto" w:fill="FFFF00"/>
        <w:tblLook w:val="04A0" w:firstRow="1" w:lastRow="0" w:firstColumn="1" w:lastColumn="0" w:noHBand="0" w:noVBand="1"/>
      </w:tblPr>
      <w:tblGrid>
        <w:gridCol w:w="9639"/>
      </w:tblGrid>
      <w:tr w:rsidR="00C22C40" w:rsidRPr="00602EEA" w14:paraId="3BE09B37" w14:textId="77777777" w:rsidTr="006C7D6D">
        <w:tc>
          <w:tcPr>
            <w:tcW w:w="9639" w:type="dxa"/>
            <w:tcBorders>
              <w:top w:val="nil"/>
              <w:left w:val="nil"/>
              <w:bottom w:val="nil"/>
              <w:right w:val="nil"/>
            </w:tcBorders>
            <w:shd w:val="clear" w:color="auto" w:fill="FFFF00"/>
          </w:tcPr>
          <w:p w14:paraId="34D71F82" w14:textId="0BFF8D81" w:rsidR="00C22C40" w:rsidRPr="00602EEA" w:rsidRDefault="00620E8D" w:rsidP="006C7D6D">
            <w:pPr>
              <w:pStyle w:val="Heading2"/>
              <w:ind w:left="0" w:firstLine="0"/>
              <w:jc w:val="center"/>
              <w:rPr>
                <w:lang w:eastAsia="ko-KR"/>
              </w:rPr>
            </w:pPr>
            <w:r>
              <w:rPr>
                <w:lang w:eastAsia="ko-KR"/>
              </w:rPr>
              <w:t>2</w:t>
            </w:r>
            <w:r w:rsidRPr="00C22C40">
              <w:rPr>
                <w:vertAlign w:val="superscript"/>
                <w:lang w:eastAsia="ko-KR"/>
              </w:rPr>
              <w:t>nd</w:t>
            </w:r>
            <w:r w:rsidR="00C22C40">
              <w:rPr>
                <w:lang w:eastAsia="ko-KR"/>
              </w:rPr>
              <w:t xml:space="preserve"> </w:t>
            </w:r>
            <w:r w:rsidR="00C22C40" w:rsidRPr="00602EEA">
              <w:rPr>
                <w:lang w:eastAsia="ko-KR"/>
              </w:rPr>
              <w:t>Change</w:t>
            </w:r>
          </w:p>
        </w:tc>
      </w:tr>
    </w:tbl>
    <w:p w14:paraId="32AF506B" w14:textId="77777777" w:rsidR="00C22C40" w:rsidRPr="00602EEA" w:rsidRDefault="00C22C40" w:rsidP="00C22C40">
      <w:pPr>
        <w:pStyle w:val="Heading2"/>
      </w:pPr>
      <w:bookmarkStart w:id="43" w:name="_Toc167327085"/>
      <w:r w:rsidRPr="00602EEA">
        <w:t>7</w:t>
      </w:r>
      <w:r w:rsidRPr="00602EEA">
        <w:tab/>
        <w:t>Potential solutions</w:t>
      </w:r>
      <w:bookmarkEnd w:id="43"/>
    </w:p>
    <w:p w14:paraId="0AACDEA2" w14:textId="77777777" w:rsidR="00C22C40" w:rsidRPr="00602EEA" w:rsidRDefault="00C22C40" w:rsidP="00C22C40">
      <w:pPr>
        <w:pStyle w:val="Heading2"/>
      </w:pPr>
      <w:bookmarkStart w:id="44" w:name="_Toc167327086"/>
      <w:r w:rsidRPr="00602EEA">
        <w:t>7.1</w:t>
      </w:r>
      <w:r w:rsidRPr="00602EEA">
        <w:tab/>
        <w:t>Mapping of solutions to Key Issues</w:t>
      </w:r>
      <w:bookmarkEnd w:id="44"/>
    </w:p>
    <w:p w14:paraId="24E5A473" w14:textId="77777777" w:rsidR="00C22C40" w:rsidRPr="00602EEA" w:rsidRDefault="00C22C40" w:rsidP="00C22C40">
      <w:pPr>
        <w:pStyle w:val="TH"/>
      </w:pPr>
      <w:r w:rsidRPr="00602EEA">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tblGrid>
      <w:tr w:rsidR="00C22C40" w:rsidRPr="00602EEA" w14:paraId="02BF72A1" w14:textId="77777777" w:rsidTr="009A2757">
        <w:trPr>
          <w:cantSplit/>
          <w:jc w:val="center"/>
        </w:trPr>
        <w:tc>
          <w:tcPr>
            <w:tcW w:w="0" w:type="auto"/>
            <w:hideMark/>
          </w:tcPr>
          <w:p w14:paraId="18E2A114" w14:textId="77777777" w:rsidR="00C22C40" w:rsidRPr="00602EEA" w:rsidRDefault="00C22C40" w:rsidP="006C7D6D">
            <w:pPr>
              <w:pStyle w:val="TAH"/>
            </w:pPr>
            <w:r w:rsidRPr="00602EEA">
              <w:t>Solutions</w:t>
            </w:r>
          </w:p>
        </w:tc>
        <w:tc>
          <w:tcPr>
            <w:tcW w:w="0" w:type="auto"/>
          </w:tcPr>
          <w:p w14:paraId="494A32D0" w14:textId="77777777" w:rsidR="00C22C40" w:rsidRPr="00602EEA" w:rsidRDefault="00C22C40" w:rsidP="006C7D6D">
            <w:pPr>
              <w:pStyle w:val="TAH"/>
            </w:pPr>
          </w:p>
        </w:tc>
        <w:tc>
          <w:tcPr>
            <w:tcW w:w="0" w:type="auto"/>
          </w:tcPr>
          <w:p w14:paraId="3E8C3865" w14:textId="77777777" w:rsidR="00C22C40" w:rsidRPr="00602EEA" w:rsidRDefault="00C22C40" w:rsidP="006C7D6D">
            <w:pPr>
              <w:pStyle w:val="TAH"/>
            </w:pPr>
          </w:p>
        </w:tc>
        <w:tc>
          <w:tcPr>
            <w:tcW w:w="0" w:type="auto"/>
          </w:tcPr>
          <w:p w14:paraId="245C4493" w14:textId="77777777" w:rsidR="00C22C40" w:rsidRPr="00602EEA" w:rsidRDefault="00C22C40" w:rsidP="006C7D6D">
            <w:pPr>
              <w:pStyle w:val="TAH"/>
            </w:pPr>
          </w:p>
        </w:tc>
      </w:tr>
      <w:tr w:rsidR="00C22C40" w:rsidRPr="00602EEA" w14:paraId="5093E3BE" w14:textId="77777777" w:rsidTr="009A2757">
        <w:trPr>
          <w:cantSplit/>
          <w:jc w:val="center"/>
        </w:trPr>
        <w:tc>
          <w:tcPr>
            <w:tcW w:w="0" w:type="auto"/>
          </w:tcPr>
          <w:p w14:paraId="059D38F3" w14:textId="77777777" w:rsidR="00C22C40" w:rsidRPr="00602EEA" w:rsidRDefault="00C22C40" w:rsidP="006C7D6D">
            <w:pPr>
              <w:pStyle w:val="TAC"/>
            </w:pPr>
          </w:p>
        </w:tc>
        <w:tc>
          <w:tcPr>
            <w:tcW w:w="0" w:type="auto"/>
            <w:hideMark/>
          </w:tcPr>
          <w:p w14:paraId="7B9E6711" w14:textId="77777777" w:rsidR="00C22C40" w:rsidRPr="00602EEA" w:rsidRDefault="00C22C40" w:rsidP="006C7D6D">
            <w:pPr>
              <w:pStyle w:val="TAH"/>
            </w:pPr>
            <w:r w:rsidRPr="00602EEA">
              <w:t>KI#1</w:t>
            </w:r>
          </w:p>
        </w:tc>
        <w:tc>
          <w:tcPr>
            <w:tcW w:w="0" w:type="auto"/>
            <w:hideMark/>
          </w:tcPr>
          <w:p w14:paraId="06E4EF21" w14:textId="77777777" w:rsidR="00C22C40" w:rsidRPr="00602EEA" w:rsidRDefault="00C22C40" w:rsidP="006C7D6D">
            <w:pPr>
              <w:pStyle w:val="TAH"/>
            </w:pPr>
            <w:r w:rsidRPr="00602EEA">
              <w:t>KI#2</w:t>
            </w:r>
          </w:p>
        </w:tc>
        <w:tc>
          <w:tcPr>
            <w:tcW w:w="0" w:type="auto"/>
            <w:hideMark/>
          </w:tcPr>
          <w:p w14:paraId="17B68834" w14:textId="77777777" w:rsidR="00C22C40" w:rsidRPr="00602EEA" w:rsidRDefault="00C22C40" w:rsidP="006C7D6D">
            <w:pPr>
              <w:pStyle w:val="TAH"/>
            </w:pPr>
            <w:r w:rsidRPr="00602EEA">
              <w:t>KI#3</w:t>
            </w:r>
          </w:p>
        </w:tc>
      </w:tr>
      <w:tr w:rsidR="00C22C40" w:rsidRPr="00602EEA" w14:paraId="1F60FC2D" w14:textId="77777777" w:rsidTr="009A2757">
        <w:trPr>
          <w:cantSplit/>
          <w:jc w:val="center"/>
        </w:trPr>
        <w:tc>
          <w:tcPr>
            <w:tcW w:w="0" w:type="auto"/>
            <w:hideMark/>
          </w:tcPr>
          <w:p w14:paraId="5494DA59" w14:textId="77777777" w:rsidR="00C22C40" w:rsidRPr="00602EEA" w:rsidRDefault="00C22C40" w:rsidP="006C7D6D">
            <w:pPr>
              <w:pStyle w:val="TAC"/>
            </w:pPr>
            <w:r w:rsidRPr="00602EEA">
              <w:t>#1</w:t>
            </w:r>
          </w:p>
        </w:tc>
        <w:tc>
          <w:tcPr>
            <w:tcW w:w="0" w:type="auto"/>
          </w:tcPr>
          <w:p w14:paraId="6D895881" w14:textId="77777777" w:rsidR="00C22C40" w:rsidRPr="00602EEA" w:rsidRDefault="00C22C40" w:rsidP="006C7D6D">
            <w:pPr>
              <w:pStyle w:val="TAL"/>
            </w:pPr>
          </w:p>
        </w:tc>
        <w:tc>
          <w:tcPr>
            <w:tcW w:w="0" w:type="auto"/>
          </w:tcPr>
          <w:p w14:paraId="49153457" w14:textId="77777777" w:rsidR="00C22C40" w:rsidRPr="00602EEA" w:rsidRDefault="00C22C40" w:rsidP="006C7D6D">
            <w:pPr>
              <w:pStyle w:val="TAL"/>
            </w:pPr>
          </w:p>
        </w:tc>
        <w:tc>
          <w:tcPr>
            <w:tcW w:w="0" w:type="auto"/>
          </w:tcPr>
          <w:p w14:paraId="4D85C199" w14:textId="77777777" w:rsidR="00C22C40" w:rsidRPr="00602EEA" w:rsidRDefault="00C22C40" w:rsidP="006C7D6D">
            <w:pPr>
              <w:pStyle w:val="TAL"/>
            </w:pPr>
          </w:p>
        </w:tc>
      </w:tr>
      <w:tr w:rsidR="00C22C40" w:rsidRPr="00602EEA" w14:paraId="65D79654" w14:textId="77777777" w:rsidTr="009A2757">
        <w:trPr>
          <w:cantSplit/>
          <w:jc w:val="center"/>
        </w:trPr>
        <w:tc>
          <w:tcPr>
            <w:tcW w:w="0" w:type="auto"/>
            <w:hideMark/>
          </w:tcPr>
          <w:p w14:paraId="66B70BE8" w14:textId="77777777" w:rsidR="00C22C40" w:rsidRPr="00602EEA" w:rsidRDefault="00C22C40" w:rsidP="006C7D6D">
            <w:pPr>
              <w:pStyle w:val="TAC"/>
            </w:pPr>
            <w:r w:rsidRPr="00602EEA">
              <w:t>#2</w:t>
            </w:r>
          </w:p>
        </w:tc>
        <w:tc>
          <w:tcPr>
            <w:tcW w:w="0" w:type="auto"/>
          </w:tcPr>
          <w:p w14:paraId="1750C104" w14:textId="04E4ABBB" w:rsidR="00C22C40" w:rsidRPr="00602EEA" w:rsidRDefault="00C22C40" w:rsidP="006C7D6D">
            <w:pPr>
              <w:pStyle w:val="TAC"/>
            </w:pPr>
          </w:p>
        </w:tc>
        <w:tc>
          <w:tcPr>
            <w:tcW w:w="0" w:type="auto"/>
            <w:hideMark/>
          </w:tcPr>
          <w:p w14:paraId="100961FD" w14:textId="77777777" w:rsidR="00C22C40" w:rsidRPr="00602EEA" w:rsidRDefault="00C22C40" w:rsidP="006C7D6D">
            <w:pPr>
              <w:pStyle w:val="TAL"/>
            </w:pPr>
          </w:p>
        </w:tc>
        <w:tc>
          <w:tcPr>
            <w:tcW w:w="0" w:type="auto"/>
          </w:tcPr>
          <w:p w14:paraId="5300EED7" w14:textId="77777777" w:rsidR="00C22C40" w:rsidRPr="00602EEA" w:rsidRDefault="00C22C40" w:rsidP="006C7D6D">
            <w:pPr>
              <w:pStyle w:val="TAL"/>
            </w:pPr>
          </w:p>
        </w:tc>
      </w:tr>
      <w:tr w:rsidR="00C22C40" w:rsidRPr="00602EEA" w14:paraId="12E8B615" w14:textId="77777777" w:rsidTr="009A2757">
        <w:trPr>
          <w:cantSplit/>
          <w:jc w:val="center"/>
        </w:trPr>
        <w:tc>
          <w:tcPr>
            <w:tcW w:w="0" w:type="auto"/>
            <w:hideMark/>
          </w:tcPr>
          <w:p w14:paraId="1AAF07C2" w14:textId="77777777" w:rsidR="00C22C40" w:rsidRPr="00602EEA" w:rsidRDefault="00C22C40" w:rsidP="006C7D6D">
            <w:pPr>
              <w:pStyle w:val="TAC"/>
            </w:pPr>
            <w:r w:rsidRPr="00602EEA">
              <w:t>#3</w:t>
            </w:r>
          </w:p>
        </w:tc>
        <w:tc>
          <w:tcPr>
            <w:tcW w:w="0" w:type="auto"/>
          </w:tcPr>
          <w:p w14:paraId="47C95EE4" w14:textId="77777777" w:rsidR="00C22C40" w:rsidRPr="00602EEA" w:rsidRDefault="00C22C40" w:rsidP="006C7D6D">
            <w:pPr>
              <w:pStyle w:val="TAL"/>
            </w:pPr>
          </w:p>
        </w:tc>
        <w:tc>
          <w:tcPr>
            <w:tcW w:w="0" w:type="auto"/>
          </w:tcPr>
          <w:p w14:paraId="134A1A43" w14:textId="77777777" w:rsidR="00C22C40" w:rsidRPr="00602EEA" w:rsidRDefault="00C22C40" w:rsidP="006C7D6D">
            <w:pPr>
              <w:pStyle w:val="TAL"/>
            </w:pPr>
          </w:p>
        </w:tc>
        <w:tc>
          <w:tcPr>
            <w:tcW w:w="0" w:type="auto"/>
          </w:tcPr>
          <w:p w14:paraId="1CDE301E" w14:textId="77777777" w:rsidR="00C22C40" w:rsidRPr="00602EEA" w:rsidRDefault="00C22C40" w:rsidP="006C7D6D">
            <w:pPr>
              <w:pStyle w:val="TAL"/>
            </w:pPr>
          </w:p>
        </w:tc>
      </w:tr>
      <w:tr w:rsidR="00C22C40" w:rsidRPr="00602EEA" w14:paraId="54478446" w14:textId="77777777" w:rsidTr="009A2757">
        <w:trPr>
          <w:cantSplit/>
          <w:jc w:val="center"/>
        </w:trPr>
        <w:tc>
          <w:tcPr>
            <w:tcW w:w="0" w:type="auto"/>
            <w:hideMark/>
          </w:tcPr>
          <w:p w14:paraId="049E0C8A" w14:textId="77777777" w:rsidR="00C22C40" w:rsidRPr="00602EEA" w:rsidRDefault="00C22C40" w:rsidP="006C7D6D">
            <w:pPr>
              <w:pStyle w:val="TAC"/>
            </w:pPr>
            <w:r w:rsidRPr="00602EEA">
              <w:t>#4</w:t>
            </w:r>
          </w:p>
        </w:tc>
        <w:tc>
          <w:tcPr>
            <w:tcW w:w="0" w:type="auto"/>
          </w:tcPr>
          <w:p w14:paraId="3E53B37E" w14:textId="77777777" w:rsidR="00C22C40" w:rsidRPr="00602EEA" w:rsidRDefault="00C22C40" w:rsidP="006C7D6D">
            <w:pPr>
              <w:pStyle w:val="TAL"/>
            </w:pPr>
          </w:p>
        </w:tc>
        <w:tc>
          <w:tcPr>
            <w:tcW w:w="0" w:type="auto"/>
          </w:tcPr>
          <w:p w14:paraId="2C19CCCE" w14:textId="77777777" w:rsidR="00C22C40" w:rsidRPr="00602EEA" w:rsidRDefault="00C22C40" w:rsidP="006C7D6D">
            <w:pPr>
              <w:pStyle w:val="TAL"/>
            </w:pPr>
          </w:p>
        </w:tc>
        <w:tc>
          <w:tcPr>
            <w:tcW w:w="0" w:type="auto"/>
          </w:tcPr>
          <w:p w14:paraId="74D2C11E" w14:textId="77777777" w:rsidR="00C22C40" w:rsidRPr="00602EEA" w:rsidRDefault="00C22C40" w:rsidP="006C7D6D">
            <w:pPr>
              <w:pStyle w:val="TAL"/>
            </w:pPr>
          </w:p>
        </w:tc>
      </w:tr>
      <w:tr w:rsidR="00C22C40" w:rsidRPr="00602EEA" w14:paraId="45904C32" w14:textId="77777777" w:rsidTr="009A2757">
        <w:trPr>
          <w:cantSplit/>
          <w:jc w:val="center"/>
        </w:trPr>
        <w:tc>
          <w:tcPr>
            <w:tcW w:w="0" w:type="auto"/>
            <w:hideMark/>
          </w:tcPr>
          <w:p w14:paraId="56AA4C51" w14:textId="77777777" w:rsidR="00C22C40" w:rsidRPr="00602EEA" w:rsidRDefault="00C22C40" w:rsidP="006C7D6D">
            <w:pPr>
              <w:pStyle w:val="TAC"/>
            </w:pPr>
            <w:r w:rsidRPr="00602EEA">
              <w:t>#5</w:t>
            </w:r>
          </w:p>
        </w:tc>
        <w:tc>
          <w:tcPr>
            <w:tcW w:w="0" w:type="auto"/>
          </w:tcPr>
          <w:p w14:paraId="5E3EA5ED" w14:textId="77777777" w:rsidR="00C22C40" w:rsidRPr="00602EEA" w:rsidRDefault="00C22C40" w:rsidP="006C7D6D">
            <w:pPr>
              <w:pStyle w:val="TAL"/>
            </w:pPr>
          </w:p>
        </w:tc>
        <w:tc>
          <w:tcPr>
            <w:tcW w:w="0" w:type="auto"/>
          </w:tcPr>
          <w:p w14:paraId="24706185" w14:textId="77777777" w:rsidR="00C22C40" w:rsidRPr="00602EEA" w:rsidRDefault="00C22C40" w:rsidP="006C7D6D">
            <w:pPr>
              <w:pStyle w:val="TAL"/>
            </w:pPr>
          </w:p>
        </w:tc>
        <w:tc>
          <w:tcPr>
            <w:tcW w:w="0" w:type="auto"/>
          </w:tcPr>
          <w:p w14:paraId="0659FECA" w14:textId="77777777" w:rsidR="00C22C40" w:rsidRPr="00602EEA" w:rsidRDefault="00C22C40" w:rsidP="006C7D6D">
            <w:pPr>
              <w:pStyle w:val="TAL"/>
            </w:pPr>
          </w:p>
        </w:tc>
      </w:tr>
      <w:tr w:rsidR="00C22C40" w:rsidRPr="00602EEA" w14:paraId="1EB23C06" w14:textId="77777777" w:rsidTr="009A2757">
        <w:trPr>
          <w:cantSplit/>
          <w:jc w:val="center"/>
        </w:trPr>
        <w:tc>
          <w:tcPr>
            <w:tcW w:w="0" w:type="auto"/>
            <w:hideMark/>
          </w:tcPr>
          <w:p w14:paraId="4BC7F893" w14:textId="77777777" w:rsidR="00C22C40" w:rsidRPr="00602EEA" w:rsidRDefault="00C22C40" w:rsidP="006C7D6D">
            <w:pPr>
              <w:pStyle w:val="TAC"/>
            </w:pPr>
            <w:r w:rsidRPr="00602EEA">
              <w:t>#6</w:t>
            </w:r>
          </w:p>
        </w:tc>
        <w:tc>
          <w:tcPr>
            <w:tcW w:w="0" w:type="auto"/>
          </w:tcPr>
          <w:p w14:paraId="5197F425" w14:textId="5DE83BB4" w:rsidR="00C22C40" w:rsidRPr="009A2757" w:rsidRDefault="00C22C40" w:rsidP="009A2757">
            <w:pPr>
              <w:pStyle w:val="TAC"/>
            </w:pPr>
          </w:p>
        </w:tc>
        <w:tc>
          <w:tcPr>
            <w:tcW w:w="0" w:type="auto"/>
          </w:tcPr>
          <w:p w14:paraId="4D7E19FD" w14:textId="73205DEE" w:rsidR="00C22C40" w:rsidRPr="00602EEA" w:rsidRDefault="00C22C40" w:rsidP="009A2757">
            <w:pPr>
              <w:pStyle w:val="TAL"/>
            </w:pPr>
          </w:p>
        </w:tc>
        <w:tc>
          <w:tcPr>
            <w:tcW w:w="0" w:type="auto"/>
          </w:tcPr>
          <w:p w14:paraId="79B7E3FC" w14:textId="77777777" w:rsidR="00C22C40" w:rsidRPr="00602EEA" w:rsidRDefault="00C22C40" w:rsidP="006C7D6D">
            <w:pPr>
              <w:pStyle w:val="TAL"/>
            </w:pPr>
          </w:p>
        </w:tc>
      </w:tr>
      <w:tr w:rsidR="00C22C40" w:rsidRPr="00602EEA" w14:paraId="28CEAA09" w14:textId="77777777" w:rsidTr="009A2757">
        <w:trPr>
          <w:cantSplit/>
          <w:jc w:val="center"/>
        </w:trPr>
        <w:tc>
          <w:tcPr>
            <w:tcW w:w="0" w:type="auto"/>
            <w:hideMark/>
          </w:tcPr>
          <w:p w14:paraId="36B58739" w14:textId="77777777" w:rsidR="00C22C40" w:rsidRPr="00602EEA" w:rsidRDefault="00C22C40" w:rsidP="006C7D6D">
            <w:pPr>
              <w:pStyle w:val="TAC"/>
            </w:pPr>
            <w:r w:rsidRPr="00602EEA">
              <w:t>#7</w:t>
            </w:r>
          </w:p>
        </w:tc>
        <w:tc>
          <w:tcPr>
            <w:tcW w:w="0" w:type="auto"/>
          </w:tcPr>
          <w:p w14:paraId="6D1175C3" w14:textId="3382A0B7" w:rsidR="00C22C40" w:rsidRPr="00602EEA" w:rsidRDefault="000917ED" w:rsidP="006C7D6D">
            <w:pPr>
              <w:pStyle w:val="TAL"/>
            </w:pPr>
            <w:ins w:id="45" w:author="Daniel " w:date="2025-02-10T17:51:00Z" w16du:dateUtc="2025-02-10T16:51:00Z">
              <w:r>
                <w:t>X</w:t>
              </w:r>
            </w:ins>
          </w:p>
        </w:tc>
        <w:tc>
          <w:tcPr>
            <w:tcW w:w="0" w:type="auto"/>
          </w:tcPr>
          <w:p w14:paraId="51DFB4CC" w14:textId="77777777" w:rsidR="00C22C40" w:rsidRPr="00602EEA" w:rsidRDefault="00C22C40" w:rsidP="006C7D6D">
            <w:pPr>
              <w:pStyle w:val="TAL"/>
            </w:pPr>
          </w:p>
        </w:tc>
        <w:tc>
          <w:tcPr>
            <w:tcW w:w="0" w:type="auto"/>
          </w:tcPr>
          <w:p w14:paraId="0E27D2CD" w14:textId="77777777" w:rsidR="00C22C40" w:rsidRPr="00602EEA" w:rsidRDefault="00C22C40" w:rsidP="006C7D6D">
            <w:pPr>
              <w:pStyle w:val="TAL"/>
            </w:pPr>
          </w:p>
        </w:tc>
      </w:tr>
      <w:tr w:rsidR="00C22C40" w:rsidRPr="00602EEA" w14:paraId="59022CCA" w14:textId="77777777" w:rsidTr="009A2757">
        <w:trPr>
          <w:cantSplit/>
          <w:jc w:val="center"/>
        </w:trPr>
        <w:tc>
          <w:tcPr>
            <w:tcW w:w="0" w:type="auto"/>
            <w:hideMark/>
          </w:tcPr>
          <w:p w14:paraId="1B5DF184" w14:textId="77777777" w:rsidR="00C22C40" w:rsidRPr="00602EEA" w:rsidRDefault="00C22C40" w:rsidP="006C7D6D">
            <w:pPr>
              <w:pStyle w:val="TAC"/>
            </w:pPr>
            <w:r w:rsidRPr="00602EEA">
              <w:t>#8</w:t>
            </w:r>
          </w:p>
        </w:tc>
        <w:tc>
          <w:tcPr>
            <w:tcW w:w="0" w:type="auto"/>
          </w:tcPr>
          <w:p w14:paraId="7E070B0C" w14:textId="77777777" w:rsidR="00C22C40" w:rsidRPr="00602EEA" w:rsidRDefault="00C22C40" w:rsidP="006C7D6D">
            <w:pPr>
              <w:pStyle w:val="TAL"/>
            </w:pPr>
          </w:p>
        </w:tc>
        <w:tc>
          <w:tcPr>
            <w:tcW w:w="0" w:type="auto"/>
          </w:tcPr>
          <w:p w14:paraId="6F3FD11B" w14:textId="77777777" w:rsidR="00C22C40" w:rsidRPr="00602EEA" w:rsidRDefault="00C22C40" w:rsidP="006C7D6D">
            <w:pPr>
              <w:pStyle w:val="TAL"/>
            </w:pPr>
          </w:p>
        </w:tc>
        <w:tc>
          <w:tcPr>
            <w:tcW w:w="0" w:type="auto"/>
          </w:tcPr>
          <w:p w14:paraId="7E45DB7C" w14:textId="77777777" w:rsidR="00C22C40" w:rsidRPr="00602EEA" w:rsidRDefault="00C22C40" w:rsidP="006C7D6D">
            <w:pPr>
              <w:pStyle w:val="TAL"/>
            </w:pPr>
          </w:p>
        </w:tc>
      </w:tr>
      <w:tr w:rsidR="00C22C40" w:rsidRPr="00602EEA" w14:paraId="7EA126F4" w14:textId="77777777" w:rsidTr="009A2757">
        <w:trPr>
          <w:cantSplit/>
          <w:jc w:val="center"/>
        </w:trPr>
        <w:tc>
          <w:tcPr>
            <w:tcW w:w="0" w:type="auto"/>
            <w:hideMark/>
          </w:tcPr>
          <w:p w14:paraId="437D2E41" w14:textId="77777777" w:rsidR="00C22C40" w:rsidRPr="00602EEA" w:rsidRDefault="00C22C40" w:rsidP="006C7D6D">
            <w:pPr>
              <w:pStyle w:val="TAC"/>
            </w:pPr>
            <w:r w:rsidRPr="00602EEA">
              <w:t>#9</w:t>
            </w:r>
          </w:p>
        </w:tc>
        <w:tc>
          <w:tcPr>
            <w:tcW w:w="0" w:type="auto"/>
          </w:tcPr>
          <w:p w14:paraId="34644A88" w14:textId="77777777" w:rsidR="00C22C40" w:rsidRPr="00602EEA" w:rsidRDefault="00C22C40" w:rsidP="006C7D6D">
            <w:pPr>
              <w:pStyle w:val="TAL"/>
            </w:pPr>
          </w:p>
        </w:tc>
        <w:tc>
          <w:tcPr>
            <w:tcW w:w="0" w:type="auto"/>
          </w:tcPr>
          <w:p w14:paraId="068C11DC" w14:textId="77777777" w:rsidR="00C22C40" w:rsidRPr="00602EEA" w:rsidRDefault="00C22C40" w:rsidP="006C7D6D">
            <w:pPr>
              <w:pStyle w:val="TAL"/>
            </w:pPr>
          </w:p>
        </w:tc>
        <w:tc>
          <w:tcPr>
            <w:tcW w:w="0" w:type="auto"/>
          </w:tcPr>
          <w:p w14:paraId="4695DF37" w14:textId="77777777" w:rsidR="00C22C40" w:rsidRPr="00602EEA" w:rsidRDefault="00C22C40" w:rsidP="006C7D6D">
            <w:pPr>
              <w:pStyle w:val="TAL"/>
            </w:pPr>
          </w:p>
        </w:tc>
      </w:tr>
    </w:tbl>
    <w:p w14:paraId="3FC482CE" w14:textId="77777777" w:rsidR="00C22C40" w:rsidRPr="00602EEA" w:rsidRDefault="00C22C40" w:rsidP="00C22C40"/>
    <w:tbl>
      <w:tblPr>
        <w:tblStyle w:val="TableGrid"/>
        <w:tblW w:w="0" w:type="auto"/>
        <w:shd w:val="clear" w:color="auto" w:fill="FFFF00"/>
        <w:tblLook w:val="04A0" w:firstRow="1" w:lastRow="0" w:firstColumn="1" w:lastColumn="0" w:noHBand="0" w:noVBand="1"/>
      </w:tblPr>
      <w:tblGrid>
        <w:gridCol w:w="9639"/>
      </w:tblGrid>
      <w:tr w:rsidR="00602EEA" w:rsidRPr="00602EEA" w14:paraId="69CD955B" w14:textId="77777777" w:rsidTr="006C7D6D">
        <w:tc>
          <w:tcPr>
            <w:tcW w:w="9639" w:type="dxa"/>
            <w:tcBorders>
              <w:top w:val="nil"/>
              <w:left w:val="nil"/>
              <w:bottom w:val="nil"/>
              <w:right w:val="nil"/>
            </w:tcBorders>
            <w:shd w:val="clear" w:color="auto" w:fill="FFFF00"/>
          </w:tcPr>
          <w:p w14:paraId="3BCAAFF8" w14:textId="14C6BE9F" w:rsidR="00602EEA" w:rsidRPr="00602EEA" w:rsidRDefault="00620E8D" w:rsidP="006C7D6D">
            <w:pPr>
              <w:pStyle w:val="Heading2"/>
              <w:ind w:left="0" w:firstLine="0"/>
              <w:jc w:val="center"/>
              <w:rPr>
                <w:lang w:eastAsia="ko-KR"/>
              </w:rPr>
            </w:pPr>
            <w:r>
              <w:rPr>
                <w:lang w:eastAsia="ko-KR"/>
              </w:rPr>
              <w:t>3</w:t>
            </w:r>
            <w:r>
              <w:rPr>
                <w:vertAlign w:val="superscript"/>
                <w:lang w:eastAsia="ko-KR"/>
              </w:rPr>
              <w:t>rd</w:t>
            </w:r>
            <w:r w:rsidR="00602EEA" w:rsidRPr="00602EEA">
              <w:rPr>
                <w:lang w:eastAsia="ko-KR"/>
              </w:rPr>
              <w:t xml:space="preserve"> Change</w:t>
            </w:r>
            <w:r w:rsidR="00602EEA">
              <w:rPr>
                <w:lang w:eastAsia="ko-KR"/>
              </w:rPr>
              <w:t xml:space="preserve"> </w:t>
            </w:r>
            <w:r w:rsidR="00602EEA" w:rsidRPr="00602EEA">
              <w:rPr>
                <w:b/>
                <w:bCs/>
                <w:lang w:eastAsia="ko-KR"/>
              </w:rPr>
              <w:t>(all new text)</w:t>
            </w:r>
          </w:p>
        </w:tc>
      </w:tr>
    </w:tbl>
    <w:p w14:paraId="658721FB" w14:textId="3A559C73" w:rsidR="00433B3B" w:rsidRPr="00602EEA" w:rsidRDefault="00433B3B" w:rsidP="00433B3B">
      <w:pPr>
        <w:pStyle w:val="Heading2"/>
        <w:rPr>
          <w:rFonts w:eastAsia="Times New Roman"/>
        </w:rPr>
      </w:pPr>
      <w:r w:rsidRPr="00602EEA">
        <w:rPr>
          <w:rFonts w:eastAsia="Times New Roman"/>
        </w:rPr>
        <w:t>7.</w:t>
      </w:r>
      <w:r w:rsidR="008E64BC">
        <w:rPr>
          <w:rFonts w:eastAsia="Times New Roman"/>
        </w:rPr>
        <w:t>7</w:t>
      </w:r>
      <w:r w:rsidRPr="00602EEA">
        <w:rPr>
          <w:rFonts w:eastAsia="Times New Roman"/>
        </w:rPr>
        <w:tab/>
        <w:t>Solution #</w:t>
      </w:r>
      <w:r w:rsidR="00ED0586">
        <w:rPr>
          <w:rFonts w:eastAsia="Times New Roman"/>
        </w:rPr>
        <w:t>7</w:t>
      </w:r>
      <w:r w:rsidRPr="00602EEA">
        <w:rPr>
          <w:rFonts w:eastAsia="Times New Roman"/>
        </w:rPr>
        <w:t xml:space="preserve">: </w:t>
      </w:r>
      <w:bookmarkEnd w:id="41"/>
      <w:r w:rsidR="000D65BB" w:rsidRPr="00602EEA">
        <w:rPr>
          <w:rFonts w:eastAsia="Times New Roman"/>
        </w:rPr>
        <w:t>UE energy metric</w:t>
      </w:r>
      <w:r w:rsidR="00F170F7">
        <w:rPr>
          <w:rFonts w:eastAsia="Times New Roman"/>
        </w:rPr>
        <w:t>s</w:t>
      </w:r>
      <w:r w:rsidR="00EF2177">
        <w:rPr>
          <w:rFonts w:eastAsia="Times New Roman"/>
        </w:rPr>
        <w:t xml:space="preserve"> </w:t>
      </w:r>
      <w:r w:rsidR="00FB06CB">
        <w:rPr>
          <w:rFonts w:eastAsia="Times New Roman"/>
        </w:rPr>
        <w:t>a</w:t>
      </w:r>
      <w:r w:rsidR="00FB06CB" w:rsidRPr="00602EEA">
        <w:rPr>
          <w:rFonts w:eastAsia="Times New Roman"/>
        </w:rPr>
        <w:t>bstract</w:t>
      </w:r>
      <w:r w:rsidR="00FB06CB">
        <w:rPr>
          <w:rFonts w:eastAsia="Times New Roman"/>
        </w:rPr>
        <w:t>ion</w:t>
      </w:r>
    </w:p>
    <w:p w14:paraId="0C2F99A4" w14:textId="1B61E6D0" w:rsidR="00433B3B" w:rsidRPr="00602EEA" w:rsidRDefault="00433B3B" w:rsidP="00F27DF1">
      <w:pPr>
        <w:pStyle w:val="Heading3"/>
      </w:pPr>
      <w:bookmarkStart w:id="46" w:name="_Toc167327088"/>
      <w:r w:rsidRPr="00602EEA">
        <w:t>7.</w:t>
      </w:r>
      <w:r w:rsidR="008E64BC">
        <w:t>7</w:t>
      </w:r>
      <w:r w:rsidRPr="00602EEA">
        <w:t>.1</w:t>
      </w:r>
      <w:r w:rsidRPr="00602EEA">
        <w:tab/>
        <w:t xml:space="preserve">Key </w:t>
      </w:r>
      <w:r w:rsidR="00F27DF1" w:rsidRPr="00602EEA">
        <w:t>I</w:t>
      </w:r>
      <w:r w:rsidRPr="00602EEA">
        <w:t>ssue mapping</w:t>
      </w:r>
      <w:bookmarkEnd w:id="46"/>
    </w:p>
    <w:p w14:paraId="7F954E97" w14:textId="10FC2011" w:rsidR="004C25E9" w:rsidRPr="00602EEA" w:rsidRDefault="004C25E9" w:rsidP="004C25E9">
      <w:pPr>
        <w:rPr>
          <w:rFonts w:eastAsia="Times New Roman"/>
        </w:rPr>
      </w:pPr>
      <w:r w:rsidRPr="00602EEA">
        <w:rPr>
          <w:rFonts w:eastAsia="Times New Roman"/>
        </w:rPr>
        <w:t xml:space="preserve">This </w:t>
      </w:r>
      <w:ins w:id="47" w:author="Richard Bradbury (2025-02-13)" w:date="2025-02-13T18:21:00Z" w16du:dateUtc="2025-02-13T18:21:00Z">
        <w:r w:rsidR="00A85034">
          <w:rPr>
            <w:rFonts w:eastAsia="Times New Roman"/>
          </w:rPr>
          <w:t xml:space="preserve">Candidate </w:t>
        </w:r>
      </w:ins>
      <w:del w:id="48" w:author="Richard Bradbury (2025-02-13)" w:date="2025-02-13T18:21:00Z" w16du:dateUtc="2025-02-13T18:21:00Z">
        <w:r w:rsidRPr="00602EEA" w:rsidDel="00A85034">
          <w:rPr>
            <w:rFonts w:eastAsia="Times New Roman"/>
          </w:rPr>
          <w:delText>s</w:delText>
        </w:r>
      </w:del>
      <w:ins w:id="49" w:author="Richard Bradbury (2025-02-13)" w:date="2025-02-13T18:21:00Z" w16du:dateUtc="2025-02-13T18:21:00Z">
        <w:r w:rsidR="00A85034">
          <w:rPr>
            <w:rFonts w:eastAsia="Times New Roman"/>
          </w:rPr>
          <w:t>S</w:t>
        </w:r>
      </w:ins>
      <w:r w:rsidRPr="00602EEA">
        <w:rPr>
          <w:rFonts w:eastAsia="Times New Roman"/>
        </w:rPr>
        <w:t>olution addresses Key Issue</w:t>
      </w:r>
      <w:r w:rsidR="000D65BB" w:rsidRPr="00602EEA">
        <w:rPr>
          <w:rFonts w:eastAsia="Times New Roman"/>
        </w:rPr>
        <w:t> </w:t>
      </w:r>
      <w:r w:rsidRPr="00602EEA">
        <w:rPr>
          <w:rFonts w:eastAsia="Times New Roman"/>
        </w:rPr>
        <w:t>#1</w:t>
      </w:r>
      <w:r w:rsidR="000D65BB" w:rsidRPr="00602EEA">
        <w:rPr>
          <w:rFonts w:eastAsia="Times New Roman"/>
        </w:rPr>
        <w:t>.</w:t>
      </w:r>
    </w:p>
    <w:p w14:paraId="22694E2E" w14:textId="03FAA5AF" w:rsidR="00203F32" w:rsidRPr="00602EEA" w:rsidRDefault="00F27DF1" w:rsidP="00F27DF1">
      <w:pPr>
        <w:pStyle w:val="Heading3"/>
      </w:pPr>
      <w:r w:rsidRPr="00602EEA">
        <w:lastRenderedPageBreak/>
        <w:t>7</w:t>
      </w:r>
      <w:r w:rsidR="007331A1" w:rsidRPr="00602EEA">
        <w:t>.</w:t>
      </w:r>
      <w:r w:rsidR="008E64BC">
        <w:t>7</w:t>
      </w:r>
      <w:r w:rsidR="007331A1" w:rsidRPr="00602EEA">
        <w:t>.</w:t>
      </w:r>
      <w:r w:rsidRPr="00602EEA">
        <w:t>2</w:t>
      </w:r>
      <w:r w:rsidR="007331A1" w:rsidRPr="00602EEA">
        <w:tab/>
        <w:t xml:space="preserve">Functional </w:t>
      </w:r>
      <w:r w:rsidRPr="00602EEA">
        <w:t>d</w:t>
      </w:r>
      <w:r w:rsidR="007331A1" w:rsidRPr="00602EEA">
        <w:t>escription</w:t>
      </w:r>
    </w:p>
    <w:p w14:paraId="73A40637" w14:textId="6425B8DD" w:rsidR="001648B6" w:rsidRPr="00602EEA" w:rsidRDefault="001648B6" w:rsidP="001648B6">
      <w:pPr>
        <w:pStyle w:val="Heading4"/>
      </w:pPr>
      <w:r w:rsidRPr="00602EEA">
        <w:t>7.</w:t>
      </w:r>
      <w:r w:rsidR="008E64BC">
        <w:t>7</w:t>
      </w:r>
      <w:r w:rsidRPr="00602EEA">
        <w:t>.2.1</w:t>
      </w:r>
      <w:r w:rsidRPr="00602EEA">
        <w:tab/>
        <w:t>Introduction</w:t>
      </w:r>
    </w:p>
    <w:p w14:paraId="08A1B9AA" w14:textId="2A6A1520" w:rsidR="004C25E9" w:rsidRPr="00602EEA" w:rsidRDefault="004C25E9" w:rsidP="00064CE4">
      <w:pPr>
        <w:keepLines/>
      </w:pPr>
      <w:r w:rsidRPr="00602EEA">
        <w:rPr>
          <w:rFonts w:eastAsia="Times New Roman"/>
        </w:rPr>
        <w:t>Clause</w:t>
      </w:r>
      <w:r w:rsidR="000D65BB" w:rsidRPr="00602EEA">
        <w:rPr>
          <w:rFonts w:eastAsia="Times New Roman"/>
        </w:rPr>
        <w:t> </w:t>
      </w:r>
      <w:r w:rsidRPr="00602EEA">
        <w:rPr>
          <w:rFonts w:eastAsia="Times New Roman"/>
        </w:rPr>
        <w:t>6.15</w:t>
      </w:r>
      <w:r w:rsidR="00064CE4" w:rsidRPr="00602EEA">
        <w:rPr>
          <w:rFonts w:eastAsia="Times New Roman"/>
        </w:rPr>
        <w:t>A</w:t>
      </w:r>
      <w:r w:rsidRPr="00602EEA">
        <w:rPr>
          <w:rFonts w:eastAsia="Times New Roman"/>
        </w:rPr>
        <w:t>.5 o</w:t>
      </w:r>
      <w:r w:rsidRPr="00602EEA">
        <w:t>f TS 22.261 [</w:t>
      </w:r>
      <w:r w:rsidR="007D1D06">
        <w:t>5</w:t>
      </w:r>
      <w:r w:rsidRPr="00602EEA">
        <w:t>] defines information exposure, which clearly states that information related to energy consumption and efficiency</w:t>
      </w:r>
      <w:r w:rsidRPr="00602EEA">
        <w:rPr>
          <w:rFonts w:hint="eastAsia"/>
        </w:rPr>
        <w:t xml:space="preserve"> is not only necessary for network internal optimization, but also will benefit the service adjustment for </w:t>
      </w:r>
      <w:r w:rsidR="00FB5700" w:rsidRPr="00602EEA">
        <w:t>third</w:t>
      </w:r>
      <w:r w:rsidRPr="00602EEA">
        <w:rPr>
          <w:rFonts w:hint="eastAsia"/>
        </w:rPr>
        <w:t xml:space="preserve"> part</w:t>
      </w:r>
      <w:r w:rsidR="00FB5700" w:rsidRPr="00602EEA">
        <w:t>ies</w:t>
      </w:r>
      <w:r w:rsidR="002B1BBC" w:rsidRPr="00602EEA">
        <w:t xml:space="preserve"> such as Application Service Providers</w:t>
      </w:r>
      <w:r w:rsidRPr="00602EEA">
        <w:rPr>
          <w:rFonts w:hint="eastAsia"/>
        </w:rPr>
        <w:t>.</w:t>
      </w:r>
      <w:r w:rsidR="00064CE4" w:rsidRPr="00602EEA">
        <w:t xml:space="preserve"> </w:t>
      </w:r>
      <w:r w:rsidRPr="00602EEA">
        <w:t xml:space="preserve">This </w:t>
      </w:r>
      <w:r w:rsidR="00375A2F" w:rsidRPr="00602EEA">
        <w:t>Candidate</w:t>
      </w:r>
      <w:r w:rsidRPr="00602EEA">
        <w:t xml:space="preserve"> </w:t>
      </w:r>
      <w:r w:rsidR="00375A2F" w:rsidRPr="00602EEA">
        <w:t>S</w:t>
      </w:r>
      <w:r w:rsidRPr="00602EEA">
        <w:t>olution to Key Issue #1 determines the method of obtaining this additional energy-related information</w:t>
      </w:r>
      <w:r w:rsidR="00064CE4" w:rsidRPr="00602EEA">
        <w:t xml:space="preserve"> with the objective of measuring the effects of service adjustments on a single UE at a time</w:t>
      </w:r>
      <w:r w:rsidR="008E30AD" w:rsidRPr="00602EEA">
        <w:t>.</w:t>
      </w:r>
      <w:r w:rsidR="003C38A8" w:rsidRPr="00602EEA">
        <w:t xml:space="preserve"> </w:t>
      </w:r>
      <w:r w:rsidR="00064CE4" w:rsidRPr="00602EEA">
        <w:t>A</w:t>
      </w:r>
      <w:r w:rsidR="003C5AC1" w:rsidRPr="00602EEA">
        <w:t xml:space="preserve"> summary </w:t>
      </w:r>
      <w:r w:rsidR="00064CE4" w:rsidRPr="00602EEA">
        <w:t xml:space="preserve">is provided </w:t>
      </w:r>
      <w:r w:rsidR="003C5AC1" w:rsidRPr="00602EEA">
        <w:t xml:space="preserve">of </w:t>
      </w:r>
      <w:r w:rsidR="00D55D63" w:rsidRPr="00602EEA">
        <w:t>energy</w:t>
      </w:r>
      <w:r w:rsidR="00064CE4" w:rsidRPr="00602EEA">
        <w:t>-</w:t>
      </w:r>
      <w:r w:rsidR="00D55D63" w:rsidRPr="00602EEA">
        <w:t xml:space="preserve">related information relevant to </w:t>
      </w:r>
      <w:r w:rsidR="00602EEA">
        <w:t xml:space="preserve">the </w:t>
      </w:r>
      <w:r w:rsidR="00D55D63" w:rsidRPr="00602EEA">
        <w:t>UE</w:t>
      </w:r>
      <w:r w:rsidR="00967EB9" w:rsidRPr="00602EEA">
        <w:t xml:space="preserve"> that can be exposed by the UE to external entities</w:t>
      </w:r>
      <w:r w:rsidR="003C5AC1" w:rsidRPr="00602EEA">
        <w:t xml:space="preserve"> in an abstract way, without exposing any internal information relat</w:t>
      </w:r>
      <w:r w:rsidR="00064CE4" w:rsidRPr="00602EEA">
        <w:t>ing</w:t>
      </w:r>
      <w:r w:rsidR="003C5AC1" w:rsidRPr="00602EEA">
        <w:t xml:space="preserve"> to the UE</w:t>
      </w:r>
      <w:r w:rsidRPr="00602EEA">
        <w:t>.</w:t>
      </w:r>
    </w:p>
    <w:p w14:paraId="0BDDA6A3" w14:textId="511486AE" w:rsidR="00FE0142" w:rsidRPr="00602EEA" w:rsidRDefault="00FE0142" w:rsidP="00FE0142">
      <w:pPr>
        <w:pStyle w:val="Heading4"/>
      </w:pPr>
      <w:r w:rsidRPr="00602EEA">
        <w:t>7.</w:t>
      </w:r>
      <w:r w:rsidR="008E64BC">
        <w:t>7</w:t>
      </w:r>
      <w:r w:rsidRPr="00602EEA">
        <w:t>.2.</w:t>
      </w:r>
      <w:r w:rsidR="00E44C0F">
        <w:t>2</w:t>
      </w:r>
      <w:r w:rsidRPr="00602EEA">
        <w:tab/>
        <w:t xml:space="preserve">Energy-related information relevant to </w:t>
      </w:r>
      <w:r w:rsidR="00602EEA">
        <w:t xml:space="preserve">the </w:t>
      </w:r>
      <w:r w:rsidRPr="00602EEA">
        <w:t>UE</w:t>
      </w:r>
    </w:p>
    <w:p w14:paraId="514E84CB" w14:textId="7446921F" w:rsidR="00FE0142" w:rsidRPr="00602EEA" w:rsidRDefault="00FE0142" w:rsidP="00FE0142">
      <w:pPr>
        <w:rPr>
          <w:rFonts w:eastAsia="Times New Roman"/>
        </w:rPr>
      </w:pPr>
      <w:r w:rsidRPr="00602EEA">
        <w:t>T</w:t>
      </w:r>
      <w:r w:rsidRPr="00602EEA">
        <w:rPr>
          <w:rFonts w:eastAsia="Times New Roman"/>
        </w:rPr>
        <w:t>able </w:t>
      </w:r>
      <w:r w:rsidRPr="00602EEA">
        <w:t>7.</w:t>
      </w:r>
      <w:r w:rsidR="00895CFE">
        <w:t>7</w:t>
      </w:r>
      <w:r w:rsidRPr="00602EEA">
        <w:t>.2.</w:t>
      </w:r>
      <w:r w:rsidR="00E44C0F">
        <w:t>2</w:t>
      </w:r>
      <w:r w:rsidRPr="00602EEA">
        <w:t xml:space="preserve">-1 lists several device properties which are UE energy-related information. </w:t>
      </w:r>
      <w:r w:rsidR="000D65BB" w:rsidRPr="00602EEA">
        <w:t>A</w:t>
      </w:r>
      <w:r w:rsidRPr="00602EEA">
        <w:t>long</w:t>
      </w:r>
      <w:r w:rsidR="000D65BB" w:rsidRPr="00602EEA">
        <w:t>side</w:t>
      </w:r>
      <w:r w:rsidRPr="00602EEA">
        <w:t xml:space="preserve"> the entries defined </w:t>
      </w:r>
      <w:r w:rsidR="009340BD" w:rsidRPr="00602EEA">
        <w:t>by</w:t>
      </w:r>
      <w:r w:rsidRPr="00602EEA">
        <w:t xml:space="preserve"> the </w:t>
      </w:r>
      <w:proofErr w:type="spellStart"/>
      <w:r w:rsidR="000D65BB" w:rsidRPr="00602EEA">
        <w:rPr>
          <w:rStyle w:val="Codechar"/>
        </w:rPr>
        <w:t>deviceCapabilities</w:t>
      </w:r>
      <w:proofErr w:type="spellEnd"/>
      <w:r w:rsidR="000D65BB" w:rsidRPr="00602EEA">
        <w:t xml:space="preserve"> </w:t>
      </w:r>
      <w:r w:rsidRPr="00602EEA">
        <w:t xml:space="preserve">object </w:t>
      </w:r>
      <w:r w:rsidR="000D65BB" w:rsidRPr="00602EEA">
        <w:t>in</w:t>
      </w:r>
      <w:r w:rsidRPr="00602EEA">
        <w:t xml:space="preserve"> </w:t>
      </w:r>
      <w:bookmarkStart w:id="50" w:name="_CRTable8_4_2_21SplitRenderingConfigura"/>
      <w:r w:rsidRPr="00602EEA">
        <w:t>table</w:t>
      </w:r>
      <w:bookmarkEnd w:id="50"/>
      <w:r w:rsidRPr="00602EEA">
        <w:t> 8.4.2.2-1 of TS 26.565 [</w:t>
      </w:r>
      <w:r w:rsidR="00C46F62">
        <w:t>65</w:t>
      </w:r>
      <w:r w:rsidRPr="00602EEA">
        <w:t>]</w:t>
      </w:r>
      <w:r w:rsidR="000D65BB" w:rsidRPr="00602EEA">
        <w:t xml:space="preserve">, these may be useful in calculating </w:t>
      </w:r>
      <w:r w:rsidR="005151DA" w:rsidRPr="00602EEA">
        <w:t>a</w:t>
      </w:r>
      <w:r w:rsidR="004E3AE2">
        <w:t xml:space="preserve"> </w:t>
      </w:r>
      <w:r w:rsidR="005151DA">
        <w:t xml:space="preserve">consolidated </w:t>
      </w:r>
      <w:r w:rsidR="004E3AE2">
        <w:t>UE</w:t>
      </w:r>
      <w:r w:rsidR="000D65BB" w:rsidRPr="00602EEA">
        <w:t xml:space="preserve"> energy metric</w:t>
      </w:r>
      <w:r w:rsidRPr="00602EEA">
        <w:t>.</w:t>
      </w:r>
    </w:p>
    <w:p w14:paraId="4C4947D2" w14:textId="4C235E79" w:rsidR="00FE0142" w:rsidRPr="00602EEA" w:rsidRDefault="00FE0142" w:rsidP="00FE0142">
      <w:pPr>
        <w:pStyle w:val="TH"/>
      </w:pPr>
      <w:r w:rsidRPr="00602EEA">
        <w:t>Table 7.</w:t>
      </w:r>
      <w:r w:rsidR="00895CFE">
        <w:t>7</w:t>
      </w:r>
      <w:r w:rsidRPr="00602EEA">
        <w:t>.2.</w:t>
      </w:r>
      <w:r w:rsidR="00E44C0F">
        <w:t>2</w:t>
      </w:r>
      <w:r w:rsidRPr="00602EEA">
        <w:t>-</w:t>
      </w:r>
      <w:r w:rsidR="009340BD" w:rsidRPr="00602EEA">
        <w:t>1</w:t>
      </w:r>
      <w:r w:rsidR="000D65BB" w:rsidRPr="00602EEA">
        <w:t>:</w:t>
      </w:r>
      <w:r w:rsidRPr="00602EEA">
        <w:t xml:space="preserve"> UE-related energy information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7933"/>
      </w:tblGrid>
      <w:tr w:rsidR="00967EB9" w:rsidRPr="00602EEA" w14:paraId="394A152C" w14:textId="77777777" w:rsidTr="000656E1">
        <w:trPr>
          <w:jc w:val="center"/>
        </w:trPr>
        <w:tc>
          <w:tcPr>
            <w:tcW w:w="1696" w:type="dxa"/>
            <w:shd w:val="clear" w:color="auto" w:fill="BFBFBF" w:themeFill="background1" w:themeFillShade="BF"/>
          </w:tcPr>
          <w:p w14:paraId="32552898" w14:textId="77777777" w:rsidR="00967EB9" w:rsidRPr="00602EEA" w:rsidRDefault="00967EB9" w:rsidP="00775810">
            <w:pPr>
              <w:pStyle w:val="TAH"/>
            </w:pPr>
            <w:r w:rsidRPr="00602EEA">
              <w:t>Property</w:t>
            </w:r>
          </w:p>
        </w:tc>
        <w:tc>
          <w:tcPr>
            <w:tcW w:w="7933" w:type="dxa"/>
            <w:shd w:val="clear" w:color="auto" w:fill="BFBFBF" w:themeFill="background1" w:themeFillShade="BF"/>
          </w:tcPr>
          <w:p w14:paraId="57678444" w14:textId="77777777" w:rsidR="00967EB9" w:rsidRPr="00602EEA" w:rsidRDefault="00967EB9" w:rsidP="00775810">
            <w:pPr>
              <w:pStyle w:val="TAH"/>
            </w:pPr>
            <w:r w:rsidRPr="00602EEA">
              <w:t>Description</w:t>
            </w:r>
          </w:p>
        </w:tc>
      </w:tr>
      <w:tr w:rsidR="008858A8" w:rsidRPr="00602EEA" w14:paraId="17926257" w14:textId="77777777" w:rsidTr="000656E1">
        <w:trPr>
          <w:jc w:val="center"/>
        </w:trPr>
        <w:tc>
          <w:tcPr>
            <w:tcW w:w="1696" w:type="dxa"/>
            <w:shd w:val="clear" w:color="auto" w:fill="auto"/>
          </w:tcPr>
          <w:p w14:paraId="6A1B051C" w14:textId="3B975412" w:rsidR="008858A8" w:rsidRPr="00602EEA" w:rsidRDefault="008858A8" w:rsidP="008858A8">
            <w:pPr>
              <w:pStyle w:val="TAL"/>
            </w:pPr>
            <w:r w:rsidRPr="00602EEA">
              <w:t>UE battery life</w:t>
            </w:r>
          </w:p>
        </w:tc>
        <w:tc>
          <w:tcPr>
            <w:tcW w:w="7933" w:type="dxa"/>
            <w:shd w:val="clear" w:color="auto" w:fill="auto"/>
          </w:tcPr>
          <w:p w14:paraId="6D9A8831" w14:textId="77777777" w:rsidR="008858A8" w:rsidRPr="00602EEA" w:rsidRDefault="008858A8" w:rsidP="008858A8">
            <w:pPr>
              <w:pStyle w:val="TAL"/>
            </w:pPr>
            <w:r w:rsidRPr="00602EEA">
              <w:t>Level of the battery of the UE (e.g. in %).</w:t>
            </w:r>
          </w:p>
          <w:p w14:paraId="73E79D81" w14:textId="5C67B5BD" w:rsidR="008858A8" w:rsidRPr="00602EEA" w:rsidRDefault="008858A8" w:rsidP="008858A8">
            <w:pPr>
              <w:pStyle w:val="TAL"/>
            </w:pPr>
            <w:r w:rsidRPr="00602EEA">
              <w:t xml:space="preserve">Based on an estimate of how long the battery will power the device on a single charge. In simple terms, it indicates </w:t>
            </w:r>
            <w:r>
              <w:t xml:space="preserve">how </w:t>
            </w:r>
            <w:r w:rsidRPr="00602EEA">
              <w:t>long the device can run before needing a recharge which, depending on usage, can be a matter of hours or an entire day</w:t>
            </w:r>
            <w:r>
              <w:t>.</w:t>
            </w:r>
            <w:r w:rsidRPr="00602EEA">
              <w:t xml:space="preserve"> </w:t>
            </w:r>
          </w:p>
        </w:tc>
      </w:tr>
      <w:tr w:rsidR="008858A8" w:rsidRPr="00602EEA" w14:paraId="26463A9A" w14:textId="77777777" w:rsidTr="000656E1">
        <w:trPr>
          <w:jc w:val="center"/>
        </w:trPr>
        <w:tc>
          <w:tcPr>
            <w:tcW w:w="1696" w:type="dxa"/>
            <w:shd w:val="clear" w:color="auto" w:fill="auto"/>
          </w:tcPr>
          <w:p w14:paraId="65D35C79" w14:textId="3E211F61" w:rsidR="008858A8" w:rsidRPr="00602EEA" w:rsidRDefault="008858A8" w:rsidP="008858A8">
            <w:pPr>
              <w:pStyle w:val="TAL"/>
              <w:keepNext w:val="0"/>
            </w:pPr>
            <w:r w:rsidRPr="00602EEA">
              <w:t>UE energy consumption</w:t>
            </w:r>
            <w:r>
              <w:t xml:space="preserve"> (EC)</w:t>
            </w:r>
            <w:del w:id="51" w:author="Richard Bradbury (2025-02-13)" w:date="2025-02-13T18:22:00Z" w16du:dateUtc="2025-02-13T18:22:00Z">
              <w:r w:rsidRPr="00602EEA" w:rsidDel="00A85034">
                <w:delText xml:space="preserve"> </w:delText>
              </w:r>
              <w:r w:rsidDel="00A85034">
                <w:delText>-</w:delText>
              </w:r>
              <w:r w:rsidRPr="00602EEA" w:rsidDel="00A85034">
                <w:delText xml:space="preserve"> (</w:delText>
              </w:r>
              <w:r w:rsidDel="00A85034">
                <w:delText>energy</w:delText>
              </w:r>
              <w:r w:rsidRPr="00602EEA" w:rsidDel="00A85034">
                <w:delText xml:space="preserve"> in W</w:delText>
              </w:r>
              <w:r w:rsidDel="00A85034">
                <w:delText>h</w:delText>
              </w:r>
              <w:r w:rsidRPr="00602EEA" w:rsidDel="00A85034">
                <w:delText>)</w:delText>
              </w:r>
            </w:del>
          </w:p>
        </w:tc>
        <w:tc>
          <w:tcPr>
            <w:tcW w:w="7933" w:type="dxa"/>
            <w:shd w:val="clear" w:color="auto" w:fill="auto"/>
          </w:tcPr>
          <w:p w14:paraId="626DD55E" w14:textId="27146913" w:rsidR="008858A8" w:rsidRPr="00602EEA" w:rsidRDefault="008858A8" w:rsidP="008858A8">
            <w:pPr>
              <w:pStyle w:val="TAL"/>
              <w:keepNext w:val="0"/>
            </w:pPr>
            <w:r w:rsidRPr="00602EEA">
              <w:t>UE charging/discharging rate (e.g. in Watt</w:t>
            </w:r>
            <w:del w:id="52" w:author="Richard Bradbury (2025-02-13)" w:date="2025-02-13T18:22:00Z" w16du:dateUtc="2025-02-13T18:22:00Z">
              <w:r w:rsidRPr="00602EEA" w:rsidDel="00A85034">
                <w:delText>s</w:delText>
              </w:r>
              <w:r w:rsidDel="00A85034">
                <w:delText xml:space="preserve"> </w:delText>
              </w:r>
            </w:del>
            <w:ins w:id="53" w:author="Richard Bradbury (2025-02-13)" w:date="2025-02-13T18:22:00Z" w16du:dateUtc="2025-02-13T18:22:00Z">
              <w:r w:rsidR="00A85034">
                <w:t>-</w:t>
              </w:r>
            </w:ins>
            <w:r>
              <w:t>hour</w:t>
            </w:r>
            <w:ins w:id="54" w:author="Richard Bradbury (2025-02-13)" w:date="2025-02-13T18:22:00Z" w16du:dateUtc="2025-02-13T18:22:00Z">
              <w:r w:rsidR="00A85034">
                <w:t>s</w:t>
              </w:r>
            </w:ins>
            <w:r w:rsidRPr="00602EEA">
              <w:t>, negative or positive).</w:t>
            </w:r>
          </w:p>
          <w:p w14:paraId="0C474C49" w14:textId="2A9F527D" w:rsidR="008858A8" w:rsidRPr="00602EEA" w:rsidRDefault="008858A8" w:rsidP="008858A8">
            <w:pPr>
              <w:pStyle w:val="TAL"/>
              <w:keepNext w:val="0"/>
            </w:pPr>
            <w:r w:rsidRPr="00602EEA">
              <w:t>Calculated as the integral of power consumption over time as defined in TS 28.310 [</w:t>
            </w:r>
            <w:r>
              <w:t>2</w:t>
            </w:r>
            <w:r w:rsidRPr="00602EEA">
              <w:t>].</w:t>
            </w:r>
          </w:p>
        </w:tc>
      </w:tr>
      <w:tr w:rsidR="008858A8" w:rsidRPr="00602EEA" w14:paraId="27122DFA" w14:textId="77777777" w:rsidTr="000656E1">
        <w:trPr>
          <w:jc w:val="center"/>
        </w:trPr>
        <w:tc>
          <w:tcPr>
            <w:tcW w:w="1696" w:type="dxa"/>
            <w:shd w:val="clear" w:color="auto" w:fill="auto"/>
          </w:tcPr>
          <w:p w14:paraId="43E6271F" w14:textId="048E4159" w:rsidR="008858A8" w:rsidRPr="00602EEA" w:rsidRDefault="008858A8" w:rsidP="008858A8">
            <w:pPr>
              <w:pStyle w:val="TAL"/>
              <w:keepNext w:val="0"/>
            </w:pPr>
            <w:r w:rsidRPr="00602EEA">
              <w:t xml:space="preserve">UE energy </w:t>
            </w:r>
            <w:r>
              <w:t xml:space="preserve">saving duration </w:t>
            </w:r>
            <w:r w:rsidRPr="00602EEA">
              <w:t>preference</w:t>
            </w:r>
          </w:p>
        </w:tc>
        <w:tc>
          <w:tcPr>
            <w:tcW w:w="7933" w:type="dxa"/>
            <w:shd w:val="clear" w:color="auto" w:fill="auto"/>
          </w:tcPr>
          <w:p w14:paraId="4650DBEF" w14:textId="09375530" w:rsidR="008858A8" w:rsidRPr="00602EEA" w:rsidRDefault="008858A8" w:rsidP="008858A8">
            <w:pPr>
              <w:pStyle w:val="TAL"/>
              <w:keepNext w:val="0"/>
            </w:pPr>
            <w:r w:rsidRPr="00602EEA">
              <w:t>Remaining time during which the UE wants to be considered in energy saving (e.g. in minutes).</w:t>
            </w:r>
          </w:p>
        </w:tc>
      </w:tr>
      <w:tr w:rsidR="008858A8" w:rsidRPr="00602EEA" w14:paraId="064DD5B8" w14:textId="77777777" w:rsidTr="000656E1">
        <w:trPr>
          <w:jc w:val="center"/>
        </w:trPr>
        <w:tc>
          <w:tcPr>
            <w:tcW w:w="1696" w:type="dxa"/>
            <w:shd w:val="clear" w:color="auto" w:fill="auto"/>
          </w:tcPr>
          <w:p w14:paraId="7F7A949A" w14:textId="68DB9800" w:rsidR="008858A8" w:rsidRPr="00602EEA" w:rsidRDefault="008858A8" w:rsidP="008858A8">
            <w:pPr>
              <w:pStyle w:val="TAL"/>
              <w:keepNext w:val="0"/>
            </w:pPr>
            <w:r w:rsidRPr="00602EEA">
              <w:t>UE battery capacity</w:t>
            </w:r>
          </w:p>
        </w:tc>
        <w:tc>
          <w:tcPr>
            <w:tcW w:w="7933" w:type="dxa"/>
            <w:shd w:val="clear" w:color="auto" w:fill="auto"/>
          </w:tcPr>
          <w:p w14:paraId="386FF490" w14:textId="77777777" w:rsidR="008858A8" w:rsidRPr="00602EEA" w:rsidRDefault="008858A8" w:rsidP="008858A8">
            <w:pPr>
              <w:pStyle w:val="TAL"/>
              <w:keepNext w:val="0"/>
            </w:pPr>
            <w:r w:rsidRPr="00602EEA">
              <w:t xml:space="preserve">The total UE battery capacity (e.g. in </w:t>
            </w:r>
            <w:proofErr w:type="spellStart"/>
            <w:r w:rsidRPr="00602EEA">
              <w:t>mAh</w:t>
            </w:r>
            <w:proofErr w:type="spellEnd"/>
            <w:r w:rsidRPr="00602EEA">
              <w:t>).</w:t>
            </w:r>
          </w:p>
          <w:p w14:paraId="3B6E01F5" w14:textId="3A0611B4" w:rsidR="008858A8" w:rsidRPr="00602EEA" w:rsidRDefault="008858A8" w:rsidP="008858A8">
            <w:pPr>
              <w:pStyle w:val="TAL"/>
              <w:keepNext w:val="0"/>
            </w:pPr>
            <w:r w:rsidRPr="00602EEA">
              <w:t>The total amount of electricity generated due to electrochemical reactions in the battery and is expressed in ampere hours. For example, a constant discharge current of 1 C (5 A) can be drawn from a 5 Ah battery for 1 hour [</w:t>
            </w:r>
            <w:r w:rsidRPr="00602EEA">
              <w:rPr>
                <w:highlight w:val="yellow"/>
              </w:rPr>
              <w:t>x</w:t>
            </w:r>
            <w:r w:rsidRPr="00602EEA">
              <w:t>].</w:t>
            </w:r>
          </w:p>
        </w:tc>
      </w:tr>
      <w:tr w:rsidR="008858A8" w:rsidRPr="00602EEA" w14:paraId="7F1960CE" w14:textId="77777777" w:rsidTr="000656E1">
        <w:trPr>
          <w:jc w:val="center"/>
        </w:trPr>
        <w:tc>
          <w:tcPr>
            <w:tcW w:w="1696" w:type="dxa"/>
            <w:shd w:val="clear" w:color="auto" w:fill="auto"/>
          </w:tcPr>
          <w:p w14:paraId="730CB2C8" w14:textId="18721D27" w:rsidR="008858A8" w:rsidRPr="00602EEA" w:rsidRDefault="008858A8" w:rsidP="008858A8">
            <w:pPr>
              <w:pStyle w:val="TAL"/>
              <w:keepNext w:val="0"/>
            </w:pPr>
            <w:r w:rsidRPr="00602EEA">
              <w:t>UE source of power supply</w:t>
            </w:r>
            <w:del w:id="55" w:author="Richard Bradbury (2025-02-13)" w:date="2025-02-13T18:22:00Z" w16du:dateUtc="2025-02-13T18:22:00Z">
              <w:r w:rsidDel="00A85034">
                <w:delText xml:space="preserve"> (string)</w:delText>
              </w:r>
            </w:del>
          </w:p>
        </w:tc>
        <w:tc>
          <w:tcPr>
            <w:tcW w:w="7933" w:type="dxa"/>
            <w:shd w:val="clear" w:color="auto" w:fill="auto"/>
          </w:tcPr>
          <w:p w14:paraId="4931C553" w14:textId="77777777" w:rsidR="008858A8" w:rsidRPr="00602EEA" w:rsidRDefault="008858A8" w:rsidP="008858A8">
            <w:pPr>
              <w:pStyle w:val="TAL"/>
              <w:keepNext w:val="0"/>
            </w:pPr>
            <w:r>
              <w:t>e.g. “battery”, “plugged in”.</w:t>
            </w:r>
          </w:p>
          <w:p w14:paraId="156BD5C0" w14:textId="77777777" w:rsidR="008858A8" w:rsidRPr="00602EEA" w:rsidRDefault="008858A8" w:rsidP="008858A8">
            <w:pPr>
              <w:pStyle w:val="TAL"/>
              <w:keepNext w:val="0"/>
            </w:pPr>
            <w:r w:rsidRPr="00602EEA">
              <w:t>Indicates whether the UE is currently operating on battery or is plugged in to an external power supply, which may or may not be renewable energy (e.g., solar panel).</w:t>
            </w:r>
          </w:p>
          <w:p w14:paraId="4CA207FD" w14:textId="64F3DCFF" w:rsidR="008858A8" w:rsidRPr="00602EEA" w:rsidRDefault="008858A8" w:rsidP="008858A8">
            <w:pPr>
              <w:pStyle w:val="TAL"/>
              <w:keepNext w:val="0"/>
            </w:pPr>
            <w:r>
              <w:t>This could include the ratio of renewable energy over different time granularities (e.g. plugged in 30% renewable over the last 24 hours as described in TS 28.310 [2]).</w:t>
            </w:r>
          </w:p>
        </w:tc>
      </w:tr>
      <w:tr w:rsidR="008858A8" w:rsidRPr="00602EEA" w14:paraId="0FB0296A" w14:textId="77777777" w:rsidTr="000656E1">
        <w:trPr>
          <w:jc w:val="center"/>
        </w:trPr>
        <w:tc>
          <w:tcPr>
            <w:tcW w:w="1696" w:type="dxa"/>
            <w:shd w:val="clear" w:color="auto" w:fill="auto"/>
          </w:tcPr>
          <w:p w14:paraId="0BA3AE42" w14:textId="04DB045F" w:rsidR="008858A8" w:rsidRPr="00602EEA" w:rsidRDefault="008858A8" w:rsidP="008858A8">
            <w:pPr>
              <w:pStyle w:val="TAL"/>
              <w:keepNext w:val="0"/>
            </w:pPr>
            <w:r w:rsidRPr="00602EEA">
              <w:t>UE battery discharge rate</w:t>
            </w:r>
          </w:p>
        </w:tc>
        <w:tc>
          <w:tcPr>
            <w:tcW w:w="7933" w:type="dxa"/>
            <w:shd w:val="clear" w:color="auto" w:fill="auto"/>
          </w:tcPr>
          <w:p w14:paraId="71BBAE71" w14:textId="77777777" w:rsidR="008858A8" w:rsidRPr="00602EEA" w:rsidRDefault="008858A8" w:rsidP="008858A8">
            <w:pPr>
              <w:pStyle w:val="TAL"/>
              <w:keepNext w:val="0"/>
            </w:pPr>
            <w:r w:rsidRPr="00602EEA">
              <w:t>e.g. between 0 and 1000.</w:t>
            </w:r>
          </w:p>
          <w:p w14:paraId="765E0343" w14:textId="48201405" w:rsidR="008858A8" w:rsidRPr="00602EEA" w:rsidRDefault="008858A8" w:rsidP="008858A8">
            <w:pPr>
              <w:pStyle w:val="TAL"/>
              <w:keepNext w:val="0"/>
            </w:pPr>
            <w:r w:rsidRPr="00602EEA">
              <w:t xml:space="preserve">Calculated as the battery capacity (in </w:t>
            </w:r>
            <w:proofErr w:type="spellStart"/>
            <w:r>
              <w:t>m</w:t>
            </w:r>
            <w:r w:rsidRPr="00602EEA">
              <w:t>Ah</w:t>
            </w:r>
            <w:proofErr w:type="spellEnd"/>
            <w:r w:rsidRPr="00602EEA">
              <w:t xml:space="preserve">) divided by the number of hours it takes to /discharge the battery. For example, a battery capacity of 500 Ah that is theoretically discharged to its cut-off voltage in 20 hours will have a discharge rate of 500 </w:t>
            </w:r>
            <w:proofErr w:type="spellStart"/>
            <w:r>
              <w:t>m</w:t>
            </w:r>
            <w:r w:rsidRPr="00602EEA">
              <w:t>Ah</w:t>
            </w:r>
            <w:proofErr w:type="spellEnd"/>
            <w:r w:rsidRPr="00602EEA">
              <w:t>/20 h = 25 </w:t>
            </w:r>
            <w:r>
              <w:t>m</w:t>
            </w:r>
            <w:r w:rsidRPr="00602EEA">
              <w:t>A [</w:t>
            </w:r>
            <w:r w:rsidRPr="00602EEA">
              <w:rPr>
                <w:highlight w:val="yellow"/>
              </w:rPr>
              <w:t>x</w:t>
            </w:r>
            <w:r w:rsidRPr="00602EEA">
              <w:t>].</w:t>
            </w:r>
          </w:p>
        </w:tc>
      </w:tr>
      <w:tr w:rsidR="008858A8" w:rsidRPr="00602EEA" w14:paraId="0299AF73" w14:textId="77777777" w:rsidTr="000656E1">
        <w:trPr>
          <w:jc w:val="center"/>
        </w:trPr>
        <w:tc>
          <w:tcPr>
            <w:tcW w:w="1696" w:type="dxa"/>
            <w:shd w:val="clear" w:color="auto" w:fill="auto"/>
          </w:tcPr>
          <w:p w14:paraId="74317596" w14:textId="2FD186EE" w:rsidR="008858A8" w:rsidRPr="00602EEA" w:rsidRDefault="008858A8" w:rsidP="008858A8">
            <w:pPr>
              <w:pStyle w:val="TAL"/>
            </w:pPr>
            <w:r w:rsidRPr="00602EEA">
              <w:t>UE measurement duration</w:t>
            </w:r>
          </w:p>
        </w:tc>
        <w:tc>
          <w:tcPr>
            <w:tcW w:w="7933" w:type="dxa"/>
            <w:shd w:val="clear" w:color="auto" w:fill="auto"/>
          </w:tcPr>
          <w:p w14:paraId="62055BA5" w14:textId="60FAB119" w:rsidR="008858A8" w:rsidRPr="00602EEA" w:rsidRDefault="008858A8" w:rsidP="008858A8">
            <w:pPr>
              <w:pStyle w:val="TAL"/>
            </w:pPr>
            <w:r w:rsidRPr="00602EEA">
              <w:t>Energy Measurement time interval.</w:t>
            </w:r>
          </w:p>
        </w:tc>
      </w:tr>
      <w:tr w:rsidR="008858A8" w:rsidRPr="00602EEA" w14:paraId="2E2844E5" w14:textId="77777777" w:rsidTr="000656E1">
        <w:trPr>
          <w:jc w:val="center"/>
        </w:trPr>
        <w:tc>
          <w:tcPr>
            <w:tcW w:w="1696" w:type="dxa"/>
            <w:shd w:val="clear" w:color="auto" w:fill="auto"/>
          </w:tcPr>
          <w:p w14:paraId="4863CE75" w14:textId="10083051" w:rsidR="008858A8" w:rsidRPr="00602EEA" w:rsidRDefault="008858A8" w:rsidP="008858A8">
            <w:pPr>
              <w:pStyle w:val="TAL"/>
            </w:pPr>
            <w:r w:rsidRPr="00602EEA">
              <w:t>UE carbon intensity</w:t>
            </w:r>
          </w:p>
        </w:tc>
        <w:tc>
          <w:tcPr>
            <w:tcW w:w="7933" w:type="dxa"/>
            <w:shd w:val="clear" w:color="auto" w:fill="auto"/>
          </w:tcPr>
          <w:p w14:paraId="25325B5C" w14:textId="77777777" w:rsidR="008858A8" w:rsidRPr="00602EEA" w:rsidRDefault="008858A8" w:rsidP="008858A8">
            <w:pPr>
              <w:pStyle w:val="TAL"/>
            </w:pPr>
            <w:r w:rsidRPr="00602EEA">
              <w:t xml:space="preserve">In </w:t>
            </w:r>
            <m:oMath>
              <m:r>
                <w:rPr>
                  <w:rFonts w:ascii="Cambria Math" w:hAnsi="Cambria Math"/>
                </w:rPr>
                <m:t>g C</m:t>
              </m:r>
              <m:sSub>
                <m:sSubPr>
                  <m:ctrlPr>
                    <w:rPr>
                      <w:rFonts w:ascii="Cambria Math" w:hAnsi="Cambria Math"/>
                      <w:i/>
                    </w:rPr>
                  </m:ctrlPr>
                </m:sSubPr>
                <m:e>
                  <m:r>
                    <w:rPr>
                      <w:rFonts w:ascii="Cambria Math" w:hAnsi="Cambria Math"/>
                    </w:rPr>
                    <m:t>O</m:t>
                  </m:r>
                </m:e>
                <m:sub>
                  <m:r>
                    <w:rPr>
                      <w:rFonts w:ascii="Cambria Math" w:hAnsi="Cambria Math"/>
                    </w:rPr>
                    <m:t>2</m:t>
                  </m:r>
                </m:sub>
              </m:sSub>
            </m:oMath>
            <w:r w:rsidRPr="00602EEA">
              <w:t>-e/</w:t>
            </w:r>
            <m:oMath>
              <m:r>
                <w:rPr>
                  <w:rFonts w:ascii="Cambria Math" w:hAnsi="Cambria Math"/>
                </w:rPr>
                <m:t>Wh.</m:t>
              </m:r>
            </m:oMath>
          </w:p>
          <w:p w14:paraId="37F431D3" w14:textId="17E79A49" w:rsidR="008858A8" w:rsidRPr="00602EEA" w:rsidRDefault="008858A8" w:rsidP="008858A8">
            <w:pPr>
              <w:pStyle w:val="TAL"/>
            </w:pPr>
            <w:r w:rsidRPr="00602EEA">
              <w:t>A measure of the global greenhouse gases emitted per unit of generated electricity, measured in grams of CO₂ equivalents per watt-hour (for conversion to carbon emissions as defined in TS 22.261 [</w:t>
            </w:r>
            <w:r>
              <w:t>5</w:t>
            </w:r>
            <w:r w:rsidRPr="00602EEA">
              <w:t>] and TS 23.700-66 [</w:t>
            </w:r>
            <w:r>
              <w:t>20</w:t>
            </w:r>
            <w:r w:rsidRPr="00602EEA">
              <w:t>]).</w:t>
            </w:r>
          </w:p>
        </w:tc>
      </w:tr>
    </w:tbl>
    <w:p w14:paraId="5CEC6E78" w14:textId="77777777" w:rsidR="00FE0142" w:rsidRPr="00602EEA" w:rsidRDefault="00FE0142" w:rsidP="00FE0142">
      <w:pPr>
        <w:rPr>
          <w:rFonts w:eastAsia="Times New Roman"/>
        </w:rPr>
      </w:pPr>
    </w:p>
    <w:p w14:paraId="1DC4AE32" w14:textId="3B0EE6DC" w:rsidR="00DA34C3" w:rsidRPr="00602EEA" w:rsidRDefault="00DA34C3" w:rsidP="00DA34C3">
      <w:pPr>
        <w:pStyle w:val="Heading4"/>
      </w:pPr>
      <w:r w:rsidRPr="00602EEA">
        <w:lastRenderedPageBreak/>
        <w:t>7.</w:t>
      </w:r>
      <w:r w:rsidR="008E64BC">
        <w:t>7</w:t>
      </w:r>
      <w:r w:rsidRPr="00602EEA">
        <w:t>.2.</w:t>
      </w:r>
      <w:r w:rsidR="0036409E">
        <w:t>3</w:t>
      </w:r>
      <w:r w:rsidRPr="00602EEA">
        <w:tab/>
        <w:t xml:space="preserve">Estimating the energy usage of </w:t>
      </w:r>
      <w:r w:rsidR="00D712DF" w:rsidRPr="00602EEA">
        <w:t xml:space="preserve">media </w:t>
      </w:r>
      <w:r w:rsidRPr="00602EEA">
        <w:t>applications</w:t>
      </w:r>
      <w:r w:rsidR="00D712DF" w:rsidRPr="00602EEA">
        <w:t xml:space="preserve"> running on the UE</w:t>
      </w:r>
    </w:p>
    <w:p w14:paraId="60503116" w14:textId="170F90EE" w:rsidR="00DA34C3" w:rsidRPr="00602EEA" w:rsidRDefault="00DA34C3" w:rsidP="009340BD">
      <w:pPr>
        <w:keepNext/>
        <w:rPr>
          <w:rFonts w:eastAsia="Times New Roman"/>
        </w:rPr>
      </w:pPr>
      <w:r w:rsidRPr="00602EEA">
        <w:rPr>
          <w:rFonts w:eastAsia="Times New Roman"/>
        </w:rPr>
        <w:t xml:space="preserve">The </w:t>
      </w:r>
      <w:proofErr w:type="spellStart"/>
      <w:r w:rsidRPr="00602EEA">
        <w:rPr>
          <w:rFonts w:eastAsia="Times New Roman"/>
        </w:rPr>
        <w:t>Accubattery</w:t>
      </w:r>
      <w:proofErr w:type="spellEnd"/>
      <w:r w:rsidRPr="00602EEA">
        <w:rPr>
          <w:rFonts w:eastAsia="Times New Roman"/>
        </w:rPr>
        <w:t xml:space="preserve"> </w:t>
      </w:r>
      <w:r w:rsidR="00D712DF" w:rsidRPr="00602EEA">
        <w:rPr>
          <w:rFonts w:eastAsia="Times New Roman"/>
        </w:rPr>
        <w:t>a</w:t>
      </w:r>
      <w:r w:rsidRPr="00602EEA">
        <w:rPr>
          <w:rFonts w:eastAsia="Times New Roman"/>
        </w:rPr>
        <w:t>pp</w:t>
      </w:r>
      <w:r w:rsidR="00D712DF" w:rsidRPr="00602EEA">
        <w:rPr>
          <w:rFonts w:eastAsia="Times New Roman"/>
        </w:rPr>
        <w:t>lication</w:t>
      </w:r>
      <w:r w:rsidRPr="00602EEA">
        <w:rPr>
          <w:rFonts w:eastAsia="Times New Roman"/>
        </w:rPr>
        <w:t xml:space="preserve"> [</w:t>
      </w:r>
      <w:r w:rsidR="007B7A41">
        <w:rPr>
          <w:rFonts w:eastAsia="Times New Roman"/>
          <w:highlight w:val="yellow"/>
        </w:rPr>
        <w:t>z</w:t>
      </w:r>
      <w:r w:rsidRPr="00602EEA">
        <w:rPr>
          <w:rFonts w:eastAsia="Times New Roman"/>
        </w:rPr>
        <w:t>]</w:t>
      </w:r>
      <w:r w:rsidR="00375A2F" w:rsidRPr="00602EEA">
        <w:rPr>
          <w:rFonts w:eastAsia="Times New Roman"/>
        </w:rPr>
        <w:t xml:space="preserve"> is an example, where we can understand that it </w:t>
      </w:r>
      <w:r w:rsidRPr="00602EEA">
        <w:rPr>
          <w:rFonts w:eastAsia="Times New Roman"/>
        </w:rPr>
        <w:t>allows the user to visualise the battery usage of each individual application installed on a</w:t>
      </w:r>
      <w:r w:rsidR="000E203E" w:rsidRPr="00602EEA">
        <w:rPr>
          <w:rFonts w:eastAsia="Times New Roman"/>
        </w:rPr>
        <w:t>n Android</w:t>
      </w:r>
      <w:r w:rsidRPr="00602EEA">
        <w:rPr>
          <w:rFonts w:eastAsia="Times New Roman"/>
        </w:rPr>
        <w:t xml:space="preserve"> UE</w:t>
      </w:r>
      <w:r w:rsidR="00B85706" w:rsidRPr="00602EEA">
        <w:rPr>
          <w:rFonts w:eastAsia="Times New Roman"/>
        </w:rPr>
        <w:t>, as illustrated in figure 7.</w:t>
      </w:r>
      <w:r w:rsidR="009A2757">
        <w:rPr>
          <w:rFonts w:eastAsia="Times New Roman"/>
        </w:rPr>
        <w:t>7</w:t>
      </w:r>
      <w:r w:rsidR="00B85706" w:rsidRPr="00602EEA">
        <w:rPr>
          <w:rFonts w:eastAsia="Times New Roman"/>
        </w:rPr>
        <w:t>.2.</w:t>
      </w:r>
      <w:r w:rsidR="0036409E">
        <w:rPr>
          <w:rFonts w:eastAsia="Times New Roman"/>
        </w:rPr>
        <w:t>3</w:t>
      </w:r>
      <w:r w:rsidR="00B85706" w:rsidRPr="00602EEA">
        <w:rPr>
          <w:rFonts w:eastAsia="Times New Roman"/>
        </w:rPr>
        <w:noBreakHyphen/>
        <w:t>1 below</w:t>
      </w:r>
      <w:r w:rsidRPr="00602EEA">
        <w:rPr>
          <w:rFonts w:eastAsia="Times New Roman"/>
        </w:rPr>
        <w:t>.</w:t>
      </w:r>
    </w:p>
    <w:p w14:paraId="7F7806AF" w14:textId="77777777" w:rsidR="00DA34C3" w:rsidRPr="00602EEA" w:rsidRDefault="00DA34C3" w:rsidP="00DA34C3">
      <w:pPr>
        <w:jc w:val="center"/>
        <w:rPr>
          <w:rFonts w:eastAsia="Times New Roman"/>
        </w:rPr>
      </w:pPr>
      <w:r w:rsidRPr="00602EEA">
        <w:rPr>
          <w:rFonts w:eastAsia="Times New Roman"/>
          <w:noProof/>
        </w:rPr>
        <w:drawing>
          <wp:inline distT="0" distB="0" distL="0" distR="0" wp14:anchorId="76181436" wp14:editId="14CC475E">
            <wp:extent cx="2340000" cy="4086000"/>
            <wp:effectExtent l="0" t="0" r="3175" b="0"/>
            <wp:docPr id="159418738" name="Picture 2" descr="A screenshot of a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418738" name="Picture 2" descr="A screenshot of a phon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0000" cy="4086000"/>
                    </a:xfrm>
                    <a:prstGeom prst="rect">
                      <a:avLst/>
                    </a:prstGeom>
                    <a:noFill/>
                    <a:ln>
                      <a:noFill/>
                    </a:ln>
                  </pic:spPr>
                </pic:pic>
              </a:graphicData>
            </a:graphic>
          </wp:inline>
        </w:drawing>
      </w:r>
    </w:p>
    <w:p w14:paraId="3AA564C8" w14:textId="0F56F8F1" w:rsidR="00DA34C3" w:rsidRPr="00602EEA" w:rsidRDefault="00DA34C3" w:rsidP="00DA34C3">
      <w:pPr>
        <w:pStyle w:val="TF"/>
      </w:pPr>
      <w:r w:rsidRPr="00602EEA">
        <w:t>Figure</w:t>
      </w:r>
      <w:r w:rsidR="002C0735" w:rsidRPr="00602EEA">
        <w:t> </w:t>
      </w:r>
      <w:r w:rsidRPr="00602EEA">
        <w:t>7.</w:t>
      </w:r>
      <w:r w:rsidR="008E64BC">
        <w:t>7</w:t>
      </w:r>
      <w:r w:rsidRPr="00602EEA">
        <w:t>.2.</w:t>
      </w:r>
      <w:r w:rsidR="0036409E">
        <w:t>3</w:t>
      </w:r>
      <w:r w:rsidRPr="00602EEA">
        <w:t>-1: Example of UE application showing per-application battery consumption</w:t>
      </w:r>
      <w:r w:rsidRPr="00602EEA">
        <w:br/>
        <w:t>(source: [</w:t>
      </w:r>
      <w:r w:rsidRPr="00602EEA">
        <w:rPr>
          <w:highlight w:val="yellow"/>
        </w:rPr>
        <w:t>z</w:t>
      </w:r>
      <w:r w:rsidRPr="00602EEA">
        <w:t>])</w:t>
      </w:r>
    </w:p>
    <w:p w14:paraId="49297950" w14:textId="625F6C42" w:rsidR="00D2477C" w:rsidRPr="00602EEA" w:rsidRDefault="00D2477C" w:rsidP="00C22C40">
      <w:pPr>
        <w:keepNext/>
      </w:pPr>
      <w:r w:rsidRPr="00602EEA">
        <w:t>Similar techniques could be used to determine the battery consumption of individual media applications</w:t>
      </w:r>
      <w:r w:rsidR="00375A2F" w:rsidRPr="00602EEA">
        <w:t xml:space="preserve"> </w:t>
      </w:r>
      <w:r w:rsidRPr="00602EEA">
        <w:t xml:space="preserve">as input to </w:t>
      </w:r>
      <w:r w:rsidR="009A2757">
        <w:t>the calculation of the UE energy-related information index</w:t>
      </w:r>
      <w:r w:rsidRPr="00602EEA">
        <w:t>.</w:t>
      </w:r>
    </w:p>
    <w:p w14:paraId="6EDC10C5" w14:textId="77777777" w:rsidR="00C22C40" w:rsidRPr="00602EEA" w:rsidRDefault="00C22C40" w:rsidP="00C22C40">
      <w:pPr>
        <w:pStyle w:val="NO"/>
      </w:pPr>
      <w:r w:rsidRPr="00602EEA">
        <w:t>NOTE:</w:t>
      </w:r>
      <w:r w:rsidRPr="00602EEA">
        <w:tab/>
        <w:t>Further study is needed to identify the UE APIs used to obtain per-application battery consumption information on different UE operating systems.</w:t>
      </w:r>
    </w:p>
    <w:p w14:paraId="2DAB24B9" w14:textId="1B9F43E1" w:rsidR="00DE22FF" w:rsidRPr="00602EEA" w:rsidRDefault="00DE22FF" w:rsidP="00DE22FF">
      <w:pPr>
        <w:pStyle w:val="Heading4"/>
      </w:pPr>
      <w:r w:rsidRPr="00602EEA">
        <w:t>7.</w:t>
      </w:r>
      <w:r w:rsidR="008E64BC">
        <w:t>7</w:t>
      </w:r>
      <w:r w:rsidRPr="00602EEA">
        <w:t>.2.</w:t>
      </w:r>
      <w:r w:rsidR="0036409E">
        <w:t>4</w:t>
      </w:r>
      <w:r w:rsidRPr="00602EEA">
        <w:tab/>
        <w:t>UE energy</w:t>
      </w:r>
      <w:r w:rsidR="002C0735" w:rsidRPr="00602EEA">
        <w:t>-</w:t>
      </w:r>
      <w:r w:rsidR="00D55D63" w:rsidRPr="00602EEA">
        <w:t xml:space="preserve">related information </w:t>
      </w:r>
      <w:r w:rsidR="009A2757">
        <w:t xml:space="preserve">index </w:t>
      </w:r>
      <w:r w:rsidRPr="00602EEA">
        <w:t>abstraction</w:t>
      </w:r>
    </w:p>
    <w:p w14:paraId="19ACAB05" w14:textId="03D05AA3" w:rsidR="00DE22FF" w:rsidRPr="00602EEA" w:rsidRDefault="00DE22FF" w:rsidP="000C5C99">
      <w:pPr>
        <w:keepNext/>
        <w:keepLines/>
        <w:rPr>
          <w:rFonts w:eastAsia="Times New Roman"/>
        </w:rPr>
      </w:pPr>
      <w:r w:rsidRPr="00602EEA">
        <w:rPr>
          <w:rFonts w:eastAsia="Times New Roman"/>
        </w:rPr>
        <w:t>UE energy-related information is private UE information, and it is possible that UE manufacturer</w:t>
      </w:r>
      <w:r w:rsidR="000D65BB" w:rsidRPr="00602EEA">
        <w:rPr>
          <w:rFonts w:eastAsia="Times New Roman"/>
        </w:rPr>
        <w:t>s</w:t>
      </w:r>
      <w:r w:rsidRPr="00602EEA">
        <w:rPr>
          <w:rFonts w:eastAsia="Times New Roman"/>
        </w:rPr>
        <w:t xml:space="preserve"> do not want to share th</w:t>
      </w:r>
      <w:r w:rsidR="000D65BB" w:rsidRPr="00602EEA">
        <w:rPr>
          <w:rFonts w:eastAsia="Times New Roman"/>
        </w:rPr>
        <w:t>is raw</w:t>
      </w:r>
      <w:r w:rsidRPr="00602EEA">
        <w:rPr>
          <w:rFonts w:eastAsia="Times New Roman"/>
        </w:rPr>
        <w:t xml:space="preserve"> information with third parties, </w:t>
      </w:r>
      <w:r w:rsidR="000D65BB" w:rsidRPr="00602EEA">
        <w:rPr>
          <w:rFonts w:eastAsia="Times New Roman"/>
        </w:rPr>
        <w:t xml:space="preserve">network </w:t>
      </w:r>
      <w:r w:rsidRPr="00602EEA">
        <w:rPr>
          <w:rFonts w:eastAsia="Times New Roman"/>
        </w:rPr>
        <w:t xml:space="preserve">operators or with the Application Service Provider. Hence, </w:t>
      </w:r>
      <w:r w:rsidR="00D55D63" w:rsidRPr="00602EEA">
        <w:rPr>
          <w:rFonts w:eastAsia="Times New Roman"/>
        </w:rPr>
        <w:t xml:space="preserve">this </w:t>
      </w:r>
      <w:r w:rsidR="002C0735" w:rsidRPr="00602EEA">
        <w:rPr>
          <w:rFonts w:eastAsia="Times New Roman"/>
        </w:rPr>
        <w:t>C</w:t>
      </w:r>
      <w:r w:rsidR="00D55D63" w:rsidRPr="00602EEA">
        <w:rPr>
          <w:rFonts w:eastAsia="Times New Roman"/>
        </w:rPr>
        <w:t xml:space="preserve">andidate </w:t>
      </w:r>
      <w:r w:rsidR="002C0735" w:rsidRPr="00602EEA">
        <w:rPr>
          <w:rFonts w:eastAsia="Times New Roman"/>
        </w:rPr>
        <w:t>S</w:t>
      </w:r>
      <w:r w:rsidR="00D55D63" w:rsidRPr="00602EEA">
        <w:rPr>
          <w:rFonts w:eastAsia="Times New Roman"/>
        </w:rPr>
        <w:t>olution proposes that the UE</w:t>
      </w:r>
      <w:r w:rsidR="009A6BF0" w:rsidRPr="00602EEA">
        <w:rPr>
          <w:rFonts w:eastAsia="Times New Roman"/>
        </w:rPr>
        <w:t xml:space="preserve"> </w:t>
      </w:r>
      <w:r w:rsidR="00D55D63" w:rsidRPr="00602EEA">
        <w:rPr>
          <w:rFonts w:eastAsia="Times New Roman"/>
        </w:rPr>
        <w:t>energy</w:t>
      </w:r>
      <w:r w:rsidR="009A6BF0" w:rsidRPr="00602EEA">
        <w:rPr>
          <w:rFonts w:eastAsia="Times New Roman"/>
        </w:rPr>
        <w:t>-</w:t>
      </w:r>
      <w:r w:rsidR="00D55D63" w:rsidRPr="00602EEA">
        <w:rPr>
          <w:rFonts w:eastAsia="Times New Roman"/>
        </w:rPr>
        <w:t>related information is abstract</w:t>
      </w:r>
      <w:r w:rsidR="00201ADC">
        <w:rPr>
          <w:rFonts w:eastAsia="Times New Roman"/>
        </w:rPr>
        <w:t>ed</w:t>
      </w:r>
      <w:r w:rsidR="00D55D63" w:rsidRPr="00602EEA">
        <w:rPr>
          <w:rFonts w:eastAsia="Times New Roman"/>
        </w:rPr>
        <w:t xml:space="preserve"> </w:t>
      </w:r>
      <w:r w:rsidR="00201ADC">
        <w:rPr>
          <w:rFonts w:eastAsia="Times New Roman"/>
        </w:rPr>
        <w:t>such that it</w:t>
      </w:r>
      <w:r w:rsidR="00D55D63" w:rsidRPr="00602EEA">
        <w:rPr>
          <w:rFonts w:eastAsia="Times New Roman"/>
        </w:rPr>
        <w:t xml:space="preserve"> does not reveal any internal properties of the UE such as </w:t>
      </w:r>
      <w:r w:rsidR="009A6BF0">
        <w:rPr>
          <w:rFonts w:eastAsia="Times New Roman"/>
        </w:rPr>
        <w:t>its</w:t>
      </w:r>
      <w:r w:rsidR="009A6BF0" w:rsidRPr="00602EEA">
        <w:rPr>
          <w:rFonts w:eastAsia="Times New Roman"/>
        </w:rPr>
        <w:t xml:space="preserve"> battery capacity,</w:t>
      </w:r>
      <w:r w:rsidR="00D55D63" w:rsidRPr="00602EEA">
        <w:rPr>
          <w:rFonts w:eastAsia="Times New Roman"/>
        </w:rPr>
        <w:t xml:space="preserve"> battery discharge rate, etc.</w:t>
      </w:r>
    </w:p>
    <w:p w14:paraId="7134D674" w14:textId="76E9D478" w:rsidR="00DE22FF" w:rsidRPr="00602EEA" w:rsidRDefault="00D55D63" w:rsidP="009340BD">
      <w:pPr>
        <w:keepLines/>
        <w:rPr>
          <w:rFonts w:eastAsia="Times New Roman"/>
        </w:rPr>
      </w:pPr>
      <w:r w:rsidRPr="00602EEA">
        <w:t xml:space="preserve">This abstract value of the UE </w:t>
      </w:r>
      <w:r w:rsidR="00DE22FF" w:rsidRPr="00602EEA">
        <w:t>energy</w:t>
      </w:r>
      <w:r w:rsidR="00C22C40">
        <w:t>-</w:t>
      </w:r>
      <w:r w:rsidRPr="00602EEA">
        <w:t xml:space="preserve">related information </w:t>
      </w:r>
      <w:r w:rsidR="00201ADC">
        <w:t>is</w:t>
      </w:r>
      <w:r w:rsidRPr="00602EEA">
        <w:t xml:space="preserve"> an</w:t>
      </w:r>
      <w:r w:rsidR="00DE22FF" w:rsidRPr="00602EEA">
        <w:t xml:space="preserve"> integer </w:t>
      </w:r>
      <w:r w:rsidR="002C0735" w:rsidRPr="00602EEA">
        <w:t xml:space="preserve">index </w:t>
      </w:r>
      <w:r w:rsidR="00DE22FF" w:rsidRPr="00602EEA">
        <w:t>value corresponding to a particular UE battery capacity, UE supply and UE energy consumption rate</w:t>
      </w:r>
      <w:r w:rsidR="008858A8" w:rsidRPr="008858A8">
        <w:t xml:space="preserve"> </w:t>
      </w:r>
      <w:r w:rsidR="008858A8">
        <w:t>and UE carbon intensity</w:t>
      </w:r>
      <w:r w:rsidR="00DE22FF" w:rsidRPr="00602EEA">
        <w:t xml:space="preserve">. </w:t>
      </w:r>
      <w:r w:rsidR="00201ADC">
        <w:t>T</w:t>
      </w:r>
      <w:r w:rsidR="00201ADC" w:rsidRPr="00602EEA">
        <w:t xml:space="preserve">he index </w:t>
      </w:r>
      <w:r w:rsidR="00201ADC">
        <w:t>is, by design,</w:t>
      </w:r>
      <w:r w:rsidR="00201ADC" w:rsidRPr="00602EEA">
        <w:t xml:space="preserve"> a relative value which is not comparable with </w:t>
      </w:r>
      <w:r w:rsidR="00201ADC">
        <w:t>th</w:t>
      </w:r>
      <w:r w:rsidR="009734A3">
        <w:t>at</w:t>
      </w:r>
      <w:r w:rsidR="00201ADC">
        <w:t xml:space="preserve"> calculated by </w:t>
      </w:r>
      <w:r w:rsidR="00201ADC" w:rsidRPr="00602EEA">
        <w:t>another UE</w:t>
      </w:r>
      <w:r w:rsidR="00201ADC">
        <w:t xml:space="preserve"> with</w:t>
      </w:r>
      <w:r w:rsidR="00DE22FF" w:rsidRPr="00602EEA">
        <w:t xml:space="preserve"> similar energy capacity and energy supply, whether from the same or </w:t>
      </w:r>
      <w:r w:rsidR="00201ADC">
        <w:t xml:space="preserve">a </w:t>
      </w:r>
      <w:r w:rsidR="00DE22FF" w:rsidRPr="00602EEA">
        <w:t>different manufacturer.</w:t>
      </w:r>
    </w:p>
    <w:p w14:paraId="7EFDCD15" w14:textId="56780032" w:rsidR="00562997" w:rsidRPr="00602EEA" w:rsidRDefault="00DE22FF" w:rsidP="009340BD">
      <w:pPr>
        <w:keepNext/>
        <w:rPr>
          <w:rFonts w:eastAsia="Times New Roman"/>
        </w:rPr>
      </w:pPr>
      <w:r w:rsidRPr="00602EEA">
        <w:rPr>
          <w:rFonts w:eastAsia="Times New Roman"/>
        </w:rPr>
        <w:lastRenderedPageBreak/>
        <w:t xml:space="preserve">For example, </w:t>
      </w:r>
      <w:r w:rsidR="00562997" w:rsidRPr="00602EEA">
        <w:rPr>
          <w:rFonts w:eastAsia="Times New Roman"/>
        </w:rPr>
        <w:t>two</w:t>
      </w:r>
      <w:r w:rsidRPr="00602EEA">
        <w:rPr>
          <w:rFonts w:eastAsia="Times New Roman"/>
        </w:rPr>
        <w:t xml:space="preserve"> UE</w:t>
      </w:r>
      <w:r w:rsidR="00562997" w:rsidRPr="00602EEA">
        <w:rPr>
          <w:rFonts w:eastAsia="Times New Roman"/>
        </w:rPr>
        <w:t>s from the same manufacturer</w:t>
      </w:r>
      <w:r w:rsidRPr="00602EEA">
        <w:rPr>
          <w:rFonts w:eastAsia="Times New Roman"/>
        </w:rPr>
        <w:t xml:space="preserve"> </w:t>
      </w:r>
      <w:r w:rsidR="00562997" w:rsidRPr="00602EEA">
        <w:rPr>
          <w:rFonts w:eastAsia="Times New Roman"/>
        </w:rPr>
        <w:t>have</w:t>
      </w:r>
      <w:r w:rsidRPr="00602EEA">
        <w:rPr>
          <w:rFonts w:eastAsia="Times New Roman"/>
        </w:rPr>
        <w:t xml:space="preserve"> 4000</w:t>
      </w:r>
      <w:r w:rsidR="00562997" w:rsidRPr="00602EEA">
        <w:rPr>
          <w:rFonts w:eastAsia="Times New Roman"/>
        </w:rPr>
        <w:t> </w:t>
      </w:r>
      <w:proofErr w:type="spellStart"/>
      <w:r w:rsidRPr="00602EEA">
        <w:rPr>
          <w:rFonts w:eastAsia="Times New Roman"/>
        </w:rPr>
        <w:t>mAh</w:t>
      </w:r>
      <w:proofErr w:type="spellEnd"/>
      <w:r w:rsidRPr="00602EEA">
        <w:rPr>
          <w:rFonts w:eastAsia="Times New Roman"/>
        </w:rPr>
        <w:t xml:space="preserve"> battery capacity. But the way that each of these UEs consume their energy (drain their batteries) </w:t>
      </w:r>
      <w:r w:rsidR="002C0735" w:rsidRPr="00602EEA">
        <w:rPr>
          <w:rFonts w:eastAsia="Times New Roman"/>
        </w:rPr>
        <w:t>is</w:t>
      </w:r>
      <w:r w:rsidRPr="00602EEA">
        <w:rPr>
          <w:rFonts w:eastAsia="Times New Roman"/>
        </w:rPr>
        <w:t xml:space="preserve"> completely different</w:t>
      </w:r>
      <w:r w:rsidR="00562997" w:rsidRPr="00602EEA">
        <w:rPr>
          <w:rFonts w:eastAsia="Times New Roman"/>
        </w:rPr>
        <w:t xml:space="preserve"> for some or all of the following reasons, amongst others:</w:t>
      </w:r>
    </w:p>
    <w:p w14:paraId="6769F101" w14:textId="03F05416" w:rsidR="00562997" w:rsidRPr="00602EEA" w:rsidRDefault="00562997" w:rsidP="00C22C40">
      <w:pPr>
        <w:pStyle w:val="B1"/>
        <w:keepNext/>
      </w:pPr>
      <w:r w:rsidRPr="00602EEA">
        <w:t>1.</w:t>
      </w:r>
      <w:r w:rsidRPr="00602EEA">
        <w:tab/>
        <w:t>D</w:t>
      </w:r>
      <w:r w:rsidR="00DA34C3" w:rsidRPr="00602EEA">
        <w:t>ifferent battery drain rate d</w:t>
      </w:r>
      <w:r w:rsidR="00DE22FF" w:rsidRPr="00602EEA">
        <w:t>ue to the age of each of the UEs</w:t>
      </w:r>
      <w:r w:rsidR="00DA34C3" w:rsidRPr="00602EEA">
        <w:t>.</w:t>
      </w:r>
      <w:r w:rsidR="00DE22FF" w:rsidRPr="00602EEA">
        <w:t xml:space="preserve"> </w:t>
      </w:r>
      <w:r w:rsidR="00DA34C3" w:rsidRPr="00602EEA">
        <w:t>T</w:t>
      </w:r>
      <w:r w:rsidR="00DE22FF" w:rsidRPr="00602EEA">
        <w:t>he older the UE</w:t>
      </w:r>
      <w:r w:rsidR="00DA34C3" w:rsidRPr="00602EEA">
        <w:t>’s battery drains</w:t>
      </w:r>
      <w:r w:rsidR="00DE22FF" w:rsidRPr="00602EEA">
        <w:t xml:space="preserve"> faster </w:t>
      </w:r>
      <w:r w:rsidR="00DA34C3" w:rsidRPr="00602EEA">
        <w:t>than that of the newer UE</w:t>
      </w:r>
      <w:r w:rsidRPr="00602EEA">
        <w:t>.</w:t>
      </w:r>
    </w:p>
    <w:p w14:paraId="6846FDD2" w14:textId="2BF519D2" w:rsidR="00DA34C3" w:rsidRPr="00602EEA" w:rsidRDefault="00DA34C3" w:rsidP="00DA34C3">
      <w:pPr>
        <w:pStyle w:val="B1"/>
      </w:pPr>
      <w:r w:rsidRPr="00602EEA">
        <w:t>2.</w:t>
      </w:r>
      <w:r w:rsidRPr="00602EEA">
        <w:tab/>
        <w:t>Different battery drain rate at different ambient temperature (e.g. 40°C versus -5°C) as a result of different electrical efficiency in the UE.</w:t>
      </w:r>
    </w:p>
    <w:p w14:paraId="23D976BA" w14:textId="2446A6CA" w:rsidR="00562997" w:rsidRPr="00602EEA" w:rsidRDefault="00DA34C3" w:rsidP="00562997">
      <w:pPr>
        <w:pStyle w:val="B1"/>
      </w:pPr>
      <w:r w:rsidRPr="00602EEA">
        <w:t>3</w:t>
      </w:r>
      <w:r w:rsidR="00562997" w:rsidRPr="00602EEA">
        <w:t>.</w:t>
      </w:r>
      <w:r w:rsidR="00562997" w:rsidRPr="00602EEA">
        <w:tab/>
      </w:r>
      <w:r w:rsidRPr="00602EEA">
        <w:t>A</w:t>
      </w:r>
      <w:r w:rsidR="00DE22FF" w:rsidRPr="00602EEA">
        <w:t xml:space="preserve"> premium flagship model</w:t>
      </w:r>
      <w:r w:rsidRPr="00602EEA">
        <w:t xml:space="preserve"> might consume energy at a different rate than</w:t>
      </w:r>
      <w:r w:rsidR="00DE22FF" w:rsidRPr="00602EEA">
        <w:t xml:space="preserve"> a basic model, even if both are using the same application under the same conditions</w:t>
      </w:r>
      <w:r w:rsidR="00562997" w:rsidRPr="00602EEA">
        <w:t>.</w:t>
      </w:r>
    </w:p>
    <w:p w14:paraId="37BBDF57" w14:textId="13B2E0E6" w:rsidR="00562997" w:rsidRPr="00602EEA" w:rsidRDefault="00562997" w:rsidP="00562997">
      <w:pPr>
        <w:pStyle w:val="B1"/>
      </w:pPr>
      <w:r w:rsidRPr="00602EEA">
        <w:t>4.</w:t>
      </w:r>
      <w:r w:rsidRPr="00602EEA">
        <w:tab/>
        <w:t>D</w:t>
      </w:r>
      <w:r w:rsidR="00DE22FF" w:rsidRPr="00602EEA">
        <w:t>ifferent user behaviours</w:t>
      </w:r>
      <w:r w:rsidRPr="00602EEA">
        <w:t xml:space="preserve"> that</w:t>
      </w:r>
      <w:r w:rsidR="00DE22FF" w:rsidRPr="00602EEA">
        <w:t xml:space="preserve"> result in different energy consumption.</w:t>
      </w:r>
    </w:p>
    <w:p w14:paraId="3EFD99B2" w14:textId="28311999" w:rsidR="001F36C5" w:rsidRPr="00602EEA" w:rsidRDefault="001F36C5" w:rsidP="001F36C5">
      <w:pPr>
        <w:rPr>
          <w:rFonts w:eastAsia="Times New Roman"/>
        </w:rPr>
      </w:pPr>
      <w:r w:rsidRPr="00602EEA">
        <w:t>The set of criteria used to calculate the index</w:t>
      </w:r>
      <w:r w:rsidR="002C0735" w:rsidRPr="00602EEA">
        <w:t xml:space="preserve"> value for UE</w:t>
      </w:r>
      <w:r w:rsidRPr="00602EEA">
        <w:rPr>
          <w:rFonts w:eastAsia="Times New Roman"/>
        </w:rPr>
        <w:t xml:space="preserve"> could be extended to take additional criteria into account, such as the energy usage of individual applications as described in clause 7.2.2.</w:t>
      </w:r>
      <w:r w:rsidR="007C0B0A">
        <w:rPr>
          <w:rFonts w:eastAsia="Times New Roman"/>
        </w:rPr>
        <w:t>3</w:t>
      </w:r>
      <w:r w:rsidRPr="00602EEA">
        <w:rPr>
          <w:rFonts w:eastAsia="Times New Roman"/>
        </w:rPr>
        <w:t>.</w:t>
      </w:r>
    </w:p>
    <w:p w14:paraId="6730E38B" w14:textId="7D813692" w:rsidR="001F36C5" w:rsidRPr="00602EEA" w:rsidRDefault="001F36C5" w:rsidP="00DA34C3">
      <w:pPr>
        <w:rPr>
          <w:rFonts w:eastAsia="Times New Roman"/>
        </w:rPr>
      </w:pPr>
      <w:r w:rsidRPr="00602EEA">
        <w:rPr>
          <w:rFonts w:eastAsia="Times New Roman"/>
        </w:rPr>
        <w:t>In summary</w:t>
      </w:r>
      <w:r w:rsidR="00DE22FF" w:rsidRPr="00602EEA">
        <w:rPr>
          <w:rFonts w:eastAsia="Times New Roman"/>
        </w:rPr>
        <w:t xml:space="preserve">, the UE </w:t>
      </w:r>
      <w:r w:rsidR="002C0735" w:rsidRPr="00602EEA">
        <w:rPr>
          <w:rFonts w:eastAsia="Times New Roman"/>
        </w:rPr>
        <w:t>e</w:t>
      </w:r>
      <w:r w:rsidR="00DE22FF" w:rsidRPr="00602EEA">
        <w:rPr>
          <w:rFonts w:eastAsia="Times New Roman"/>
        </w:rPr>
        <w:t>nergy</w:t>
      </w:r>
      <w:r w:rsidR="002C0735" w:rsidRPr="00602EEA">
        <w:rPr>
          <w:rFonts w:eastAsia="Times New Roman"/>
        </w:rPr>
        <w:t>-related</w:t>
      </w:r>
      <w:r w:rsidR="00DE22FF" w:rsidRPr="00602EEA">
        <w:rPr>
          <w:rFonts w:eastAsia="Times New Roman"/>
        </w:rPr>
        <w:t xml:space="preserve"> </w:t>
      </w:r>
      <w:r w:rsidR="00D55D63" w:rsidRPr="00602EEA">
        <w:rPr>
          <w:rFonts w:eastAsia="Times New Roman"/>
        </w:rPr>
        <w:t>information abstraction</w:t>
      </w:r>
      <w:r w:rsidR="00DE22FF" w:rsidRPr="00602EEA">
        <w:rPr>
          <w:rFonts w:eastAsia="Times New Roman"/>
        </w:rPr>
        <w:t xml:space="preserve"> is unique to each UE, which allows the energy consumption rate using a particular energy supply to be identified. How </w:t>
      </w:r>
      <w:r w:rsidR="00D55D63" w:rsidRPr="00602EEA">
        <w:rPr>
          <w:rFonts w:eastAsia="Times New Roman"/>
        </w:rPr>
        <w:t>such a value</w:t>
      </w:r>
      <w:r w:rsidR="00DE22FF" w:rsidRPr="00602EEA">
        <w:rPr>
          <w:rFonts w:eastAsia="Times New Roman"/>
        </w:rPr>
        <w:t xml:space="preserve"> is derived is implementation</w:t>
      </w:r>
      <w:r w:rsidRPr="00602EEA">
        <w:rPr>
          <w:rFonts w:eastAsia="Times New Roman"/>
        </w:rPr>
        <w:t>-</w:t>
      </w:r>
      <w:r w:rsidR="00DE22FF" w:rsidRPr="00602EEA">
        <w:rPr>
          <w:rFonts w:eastAsia="Times New Roman"/>
        </w:rPr>
        <w:t>specific</w:t>
      </w:r>
      <w:r w:rsidRPr="00602EEA">
        <w:rPr>
          <w:rFonts w:eastAsia="Times New Roman"/>
        </w:rPr>
        <w:t>:</w:t>
      </w:r>
      <w:r w:rsidR="00DE22FF" w:rsidRPr="00602EEA">
        <w:rPr>
          <w:rFonts w:eastAsia="Times New Roman"/>
        </w:rPr>
        <w:t xml:space="preserve"> </w:t>
      </w:r>
      <w:r w:rsidRPr="00602EEA">
        <w:rPr>
          <w:rFonts w:eastAsia="Times New Roman"/>
        </w:rPr>
        <w:t>i</w:t>
      </w:r>
      <w:r w:rsidR="00DE22FF" w:rsidRPr="00602EEA">
        <w:rPr>
          <w:rFonts w:eastAsia="Times New Roman"/>
        </w:rPr>
        <w:t xml:space="preserve">t is left to each UE manufacturer to implement specific methods to derive </w:t>
      </w:r>
      <w:r w:rsidR="00D55D63" w:rsidRPr="00602EEA">
        <w:rPr>
          <w:rFonts w:eastAsia="Times New Roman"/>
        </w:rPr>
        <w:t xml:space="preserve">this </w:t>
      </w:r>
      <w:r w:rsidR="00DE22FF" w:rsidRPr="00602EEA">
        <w:rPr>
          <w:rFonts w:eastAsia="Times New Roman"/>
        </w:rPr>
        <w:t xml:space="preserve">value, taking into consideration the energy capacity, energy supply and energy consumption rate of each individual UE model. This unique index value does not reveal any direct information about how a UE consumes its energy, allowing only an abstract value to be </w:t>
      </w:r>
      <w:r w:rsidRPr="00602EEA">
        <w:rPr>
          <w:rFonts w:eastAsia="Times New Roman"/>
        </w:rPr>
        <w:t>exposed beyond the UE</w:t>
      </w:r>
      <w:r w:rsidR="00DE22FF" w:rsidRPr="00602EEA">
        <w:rPr>
          <w:rFonts w:eastAsia="Times New Roman"/>
        </w:rPr>
        <w:t>.</w:t>
      </w:r>
      <w:r w:rsidR="00DE22FF" w:rsidRPr="00602EEA">
        <w:t xml:space="preserve"> </w:t>
      </w:r>
      <w:r w:rsidRPr="00602EEA">
        <w:t>Hence, th</w:t>
      </w:r>
      <w:r w:rsidR="00D55D63" w:rsidRPr="00602EEA">
        <w:t>is information</w:t>
      </w:r>
      <w:r w:rsidR="00DE22FF" w:rsidRPr="00602EEA">
        <w:rPr>
          <w:rFonts w:eastAsia="Times New Roman"/>
        </w:rPr>
        <w:t xml:space="preserve"> is unique to every UE and </w:t>
      </w:r>
      <w:r w:rsidR="002C0735" w:rsidRPr="00602EEA">
        <w:rPr>
          <w:rFonts w:eastAsia="Times New Roman"/>
        </w:rPr>
        <w:t>cannot meaningfully</w:t>
      </w:r>
      <w:r w:rsidR="00DE22FF" w:rsidRPr="00602EEA">
        <w:rPr>
          <w:rFonts w:eastAsia="Times New Roman"/>
        </w:rPr>
        <w:t xml:space="preserve"> be compared with </w:t>
      </w:r>
      <w:r w:rsidR="002C0735" w:rsidRPr="00602EEA">
        <w:rPr>
          <w:rFonts w:eastAsia="Times New Roman"/>
        </w:rPr>
        <w:t xml:space="preserve">that provided by </w:t>
      </w:r>
      <w:r w:rsidR="00DE22FF" w:rsidRPr="00602EEA">
        <w:rPr>
          <w:rFonts w:eastAsia="Times New Roman"/>
        </w:rPr>
        <w:t>any other UE.</w:t>
      </w:r>
    </w:p>
    <w:p w14:paraId="3AAF583E" w14:textId="1FC59A5F" w:rsidR="00DE22FF" w:rsidRPr="00602EEA" w:rsidRDefault="00DE22FF" w:rsidP="00DA34C3">
      <w:pPr>
        <w:rPr>
          <w:rFonts w:eastAsia="Times New Roman"/>
        </w:rPr>
      </w:pPr>
      <w:r w:rsidRPr="00602EEA">
        <w:rPr>
          <w:rFonts w:eastAsia="Times New Roman"/>
        </w:rPr>
        <w:t>B</w:t>
      </w:r>
      <w:r w:rsidR="001F36C5" w:rsidRPr="00602EEA">
        <w:rPr>
          <w:rFonts w:eastAsia="Times New Roman"/>
        </w:rPr>
        <w:t>ecause of</w:t>
      </w:r>
      <w:r w:rsidRPr="00602EEA">
        <w:rPr>
          <w:rFonts w:eastAsia="Times New Roman"/>
        </w:rPr>
        <w:t xml:space="preserve"> this</w:t>
      </w:r>
      <w:r w:rsidR="001F36C5" w:rsidRPr="00602EEA">
        <w:rPr>
          <w:rFonts w:eastAsia="Times New Roman"/>
        </w:rPr>
        <w:t xml:space="preserve"> abstraction</w:t>
      </w:r>
      <w:r w:rsidRPr="00602EEA">
        <w:rPr>
          <w:rFonts w:eastAsia="Times New Roman"/>
        </w:rPr>
        <w:t xml:space="preserve">, </w:t>
      </w:r>
      <w:r w:rsidR="001F36C5" w:rsidRPr="00602EEA">
        <w:rPr>
          <w:rFonts w:eastAsia="Times New Roman"/>
        </w:rPr>
        <w:t>any</w:t>
      </w:r>
      <w:r w:rsidRPr="00602EEA">
        <w:rPr>
          <w:rFonts w:eastAsia="Times New Roman"/>
        </w:rPr>
        <w:t xml:space="preserve"> </w:t>
      </w:r>
      <w:r w:rsidR="001F36C5" w:rsidRPr="00602EEA">
        <w:rPr>
          <w:rFonts w:eastAsia="Times New Roman"/>
        </w:rPr>
        <w:t>external</w:t>
      </w:r>
      <w:r w:rsidRPr="00602EEA">
        <w:rPr>
          <w:rFonts w:eastAsia="Times New Roman"/>
        </w:rPr>
        <w:t xml:space="preserve"> entity </w:t>
      </w:r>
      <w:r w:rsidR="001F36C5" w:rsidRPr="00602EEA">
        <w:rPr>
          <w:rFonts w:eastAsia="Times New Roman"/>
        </w:rPr>
        <w:t xml:space="preserve">(e.g., a Network Function) </w:t>
      </w:r>
      <w:r w:rsidRPr="00602EEA">
        <w:rPr>
          <w:rFonts w:eastAsia="Times New Roman"/>
        </w:rPr>
        <w:t xml:space="preserve">receiving </w:t>
      </w:r>
      <w:r w:rsidR="00D55D63" w:rsidRPr="00602EEA">
        <w:rPr>
          <w:rFonts w:eastAsia="Times New Roman"/>
        </w:rPr>
        <w:t>this information</w:t>
      </w:r>
      <w:r w:rsidRPr="00602EEA">
        <w:rPr>
          <w:rFonts w:eastAsia="Times New Roman"/>
        </w:rPr>
        <w:t xml:space="preserve"> is not aware of wh</w:t>
      </w:r>
      <w:r w:rsidR="001F36C5" w:rsidRPr="00602EEA">
        <w:rPr>
          <w:rFonts w:eastAsia="Times New Roman"/>
        </w:rPr>
        <w:t>ich</w:t>
      </w:r>
      <w:r w:rsidRPr="00602EEA">
        <w:rPr>
          <w:rFonts w:eastAsia="Times New Roman"/>
        </w:rPr>
        <w:t xml:space="preserve"> UE (device type, model, battery capacity, etc.) </w:t>
      </w:r>
      <w:r w:rsidR="001F36C5" w:rsidRPr="00602EEA">
        <w:rPr>
          <w:rFonts w:eastAsia="Times New Roman"/>
        </w:rPr>
        <w:t xml:space="preserve">has exposed that </w:t>
      </w:r>
      <w:r w:rsidRPr="00602EEA">
        <w:rPr>
          <w:rFonts w:eastAsia="Times New Roman"/>
        </w:rPr>
        <w:t>value</w:t>
      </w:r>
      <w:r w:rsidR="001F36C5" w:rsidRPr="00602EEA">
        <w:rPr>
          <w:rFonts w:eastAsia="Times New Roman"/>
        </w:rPr>
        <w:t>. Rather, it is</w:t>
      </w:r>
      <w:r w:rsidRPr="00602EEA">
        <w:rPr>
          <w:rFonts w:eastAsia="Times New Roman"/>
        </w:rPr>
        <w:t xml:space="preserve"> only aware of the corresponding energy consumption of </w:t>
      </w:r>
      <w:r w:rsidR="001F36C5" w:rsidRPr="00602EEA">
        <w:rPr>
          <w:rFonts w:eastAsia="Times New Roman"/>
        </w:rPr>
        <w:t>a</w:t>
      </w:r>
      <w:r w:rsidRPr="00602EEA">
        <w:rPr>
          <w:rFonts w:eastAsia="Times New Roman"/>
        </w:rPr>
        <w:t xml:space="preserve"> particular device (</w:t>
      </w:r>
      <w:r w:rsidR="001F36C5" w:rsidRPr="00602EEA">
        <w:rPr>
          <w:rFonts w:eastAsia="Times New Roman"/>
        </w:rPr>
        <w:t>running</w:t>
      </w:r>
      <w:r w:rsidRPr="00602EEA">
        <w:rPr>
          <w:rFonts w:eastAsia="Times New Roman"/>
        </w:rPr>
        <w:t xml:space="preserve"> </w:t>
      </w:r>
      <w:r w:rsidR="001F36C5" w:rsidRPr="00602EEA">
        <w:rPr>
          <w:rFonts w:eastAsia="Times New Roman"/>
        </w:rPr>
        <w:t>a</w:t>
      </w:r>
      <w:r w:rsidRPr="00602EEA">
        <w:rPr>
          <w:rFonts w:eastAsia="Times New Roman"/>
        </w:rPr>
        <w:t xml:space="preserve"> particular application).</w:t>
      </w:r>
    </w:p>
    <w:p w14:paraId="3576AB4C" w14:textId="5E1CC23B" w:rsidR="00805345" w:rsidRPr="00602EEA" w:rsidRDefault="00433B3B" w:rsidP="00F27DF1">
      <w:pPr>
        <w:pStyle w:val="Heading3"/>
      </w:pPr>
      <w:bookmarkStart w:id="56" w:name="_Toc167327090"/>
      <w:r w:rsidRPr="00602EEA">
        <w:t>7.</w:t>
      </w:r>
      <w:r w:rsidR="008E64BC">
        <w:t>7</w:t>
      </w:r>
      <w:r w:rsidRPr="00602EEA">
        <w:t>.3</w:t>
      </w:r>
      <w:r w:rsidRPr="00602EEA">
        <w:tab/>
        <w:t>Procedures</w:t>
      </w:r>
      <w:bookmarkEnd w:id="56"/>
    </w:p>
    <w:p w14:paraId="5A9EE623" w14:textId="0D935C2B" w:rsidR="00D51AFB" w:rsidRPr="00602EEA" w:rsidRDefault="00B85706" w:rsidP="00D51AFB">
      <w:bookmarkStart w:id="57" w:name="_Toc167327091"/>
      <w:r w:rsidRPr="00602EEA">
        <w:t xml:space="preserve">This Candidate Solution proposes a new metric; </w:t>
      </w:r>
      <w:r w:rsidR="00D51AFB" w:rsidRPr="00602EEA">
        <w:t xml:space="preserve">procedures </w:t>
      </w:r>
      <w:r w:rsidRPr="00602EEA">
        <w:t>for</w:t>
      </w:r>
      <w:r w:rsidR="00D51AFB" w:rsidRPr="00602EEA">
        <w:t xml:space="preserve"> reporting </w:t>
      </w:r>
      <w:r w:rsidRPr="00602EEA">
        <w:t>this metric</w:t>
      </w:r>
      <w:r w:rsidR="009340BD" w:rsidRPr="00602EEA">
        <w:t xml:space="preserve"> </w:t>
      </w:r>
      <w:r w:rsidR="00375A2F" w:rsidRPr="00602EEA">
        <w:t xml:space="preserve">from the UE to an external entity </w:t>
      </w:r>
      <w:r w:rsidRPr="00602EEA">
        <w:t xml:space="preserve">are described </w:t>
      </w:r>
      <w:r w:rsidR="00D2477C" w:rsidRPr="00602EEA">
        <w:t xml:space="preserve">in </w:t>
      </w:r>
      <w:r w:rsidR="00D2477C" w:rsidRPr="00A166D2">
        <w:t>solution</w:t>
      </w:r>
      <w:r w:rsidR="000656E1" w:rsidRPr="00A166D2">
        <w:t> </w:t>
      </w:r>
      <w:r w:rsidR="00A166D2" w:rsidRPr="00A166D2">
        <w:t>#</w:t>
      </w:r>
      <w:r w:rsidR="00D277A9" w:rsidRPr="009A2757">
        <w:t>4</w:t>
      </w:r>
      <w:r w:rsidR="008C16F9" w:rsidRPr="00A166D2">
        <w:t xml:space="preserve"> in clause</w:t>
      </w:r>
      <w:r w:rsidR="000656E1" w:rsidRPr="00A166D2">
        <w:t> </w:t>
      </w:r>
      <w:r w:rsidR="008C16F9" w:rsidRPr="009A2757">
        <w:t>7.</w:t>
      </w:r>
      <w:r w:rsidR="00A166D2" w:rsidRPr="00A166D2">
        <w:t>5</w:t>
      </w:r>
      <w:r w:rsidRPr="00A166D2">
        <w:t>.</w:t>
      </w:r>
    </w:p>
    <w:p w14:paraId="06567583" w14:textId="436F2948" w:rsidR="00433B3B" w:rsidRPr="00602EEA" w:rsidRDefault="00433B3B" w:rsidP="00F27DF1">
      <w:pPr>
        <w:pStyle w:val="Heading3"/>
      </w:pPr>
      <w:r w:rsidRPr="00602EEA">
        <w:t>7.</w:t>
      </w:r>
      <w:r w:rsidR="008E64BC">
        <w:t>7</w:t>
      </w:r>
      <w:r w:rsidRPr="00602EEA">
        <w:t>.4</w:t>
      </w:r>
      <w:r w:rsidRPr="00602EEA">
        <w:tab/>
      </w:r>
      <w:bookmarkEnd w:id="57"/>
      <w:r w:rsidR="009340BD" w:rsidRPr="00602EEA">
        <w:t>Summary</w:t>
      </w:r>
    </w:p>
    <w:p w14:paraId="33D84506" w14:textId="3E171156" w:rsidR="00A85034" w:rsidRDefault="009340BD" w:rsidP="00A85034">
      <w:pPr>
        <w:keepNext/>
        <w:keepLines/>
        <w:rPr>
          <w:ins w:id="58" w:author="Daniel " w:date="2025-02-10T12:29:00Z" w16du:dateUtc="2025-02-10T11:29:00Z"/>
        </w:rPr>
      </w:pPr>
      <w:r w:rsidRPr="00602EEA">
        <w:t xml:space="preserve">This </w:t>
      </w:r>
      <w:r w:rsidR="00C22C40">
        <w:t>C</w:t>
      </w:r>
      <w:r w:rsidRPr="00602EEA">
        <w:t xml:space="preserve">andidate </w:t>
      </w:r>
      <w:r w:rsidR="00C22C40">
        <w:t>S</w:t>
      </w:r>
      <w:r w:rsidRPr="00602EEA">
        <w:t>olution describes an abstract</w:t>
      </w:r>
      <w:r w:rsidR="00D55D63" w:rsidRPr="00602EEA">
        <w:rPr>
          <w:i/>
          <w:iCs/>
        </w:rPr>
        <w:t xml:space="preserve"> </w:t>
      </w:r>
      <w:r w:rsidR="00D55D63" w:rsidRPr="00602EEA">
        <w:rPr>
          <w:rFonts w:eastAsia="Times New Roman"/>
        </w:rPr>
        <w:t>UE energy-related information</w:t>
      </w:r>
      <w:r w:rsidR="002C0735" w:rsidRPr="00602EEA">
        <w:rPr>
          <w:rFonts w:eastAsia="Times New Roman"/>
        </w:rPr>
        <w:t xml:space="preserve"> index</w:t>
      </w:r>
      <w:ins w:id="59" w:author="Daniel " w:date="2025-02-18T12:13:00Z" w16du:dateUtc="2025-02-18T11:13:00Z">
        <w:r w:rsidR="00855AB4">
          <w:rPr>
            <w:rFonts w:eastAsia="Times New Roman"/>
          </w:rPr>
          <w:t xml:space="preserve">, which </w:t>
        </w:r>
      </w:ins>
      <w:ins w:id="60" w:author="Daniel " w:date="2025-02-18T12:13:00Z">
        <w:r w:rsidR="00855AB4" w:rsidRPr="00855AB4">
          <w:rPr>
            <w:rFonts w:eastAsia="Times New Roman"/>
          </w:rPr>
          <w:t>represents the energy consumed by the UE while using 3GPP services</w:t>
        </w:r>
      </w:ins>
      <w:ins w:id="61" w:author="Daniel " w:date="2025-02-18T12:22:00Z" w16du:dateUtc="2025-02-18T11:22:00Z">
        <w:r w:rsidR="003B68E9">
          <w:rPr>
            <w:rFonts w:eastAsia="Times New Roman"/>
          </w:rPr>
          <w:t xml:space="preserve"> only</w:t>
        </w:r>
      </w:ins>
      <w:r w:rsidR="00841FB6">
        <w:rPr>
          <w:rFonts w:eastAsia="Times New Roman"/>
        </w:rPr>
        <w:t>.</w:t>
      </w:r>
      <w:ins w:id="62" w:author="Daniel " w:date="2025-02-10T12:27:00Z" w16du:dateUtc="2025-02-10T11:27:00Z">
        <w:r w:rsidR="00841FB6">
          <w:rPr>
            <w:rFonts w:eastAsia="Times New Roman"/>
          </w:rPr>
          <w:t xml:space="preserve"> This index is an integer value</w:t>
        </w:r>
      </w:ins>
      <w:r w:rsidRPr="00602EEA">
        <w:t xml:space="preserve"> that </w:t>
      </w:r>
      <w:ins w:id="63" w:author="Richard Bradbury (2025-01-16)" w:date="2025-01-16T10:39:00Z" w16du:dateUtc="2025-01-16T10:39:00Z">
        <w:r w:rsidR="008922D1">
          <w:t>does not</w:t>
        </w:r>
      </w:ins>
      <w:ins w:id="64" w:author="Richard Bradbury (2025-01-15)" w:date="2025-01-15T16:35:00Z" w16du:dateUtc="2025-01-15T16:35:00Z">
        <w:r w:rsidR="008C21D0">
          <w:t xml:space="preserve"> reveal information about the UE that can be fingerprinted</w:t>
        </w:r>
      </w:ins>
      <w:r w:rsidRPr="00602EEA">
        <w:t>.</w:t>
      </w:r>
      <w:ins w:id="65" w:author="Richard Bradbury (2025-01-16)" w:date="2025-01-16T10:46:00Z" w16du:dateUtc="2025-01-16T10:46:00Z">
        <w:r w:rsidR="00FC32FF">
          <w:t xml:space="preserve"> </w:t>
        </w:r>
      </w:ins>
      <w:ins w:id="66" w:author="Daniel " w:date="2025-02-10T12:27:00Z" w16du:dateUtc="2025-02-10T11:27:00Z">
        <w:r w:rsidR="00841FB6">
          <w:t>In addition, t</w:t>
        </w:r>
      </w:ins>
      <w:ins w:id="67" w:author="Daniel " w:date="2025-01-14T10:54:00Z">
        <w:r w:rsidR="00FC32FF" w:rsidRPr="00602EEA">
          <w:t xml:space="preserve">he </w:t>
        </w:r>
      </w:ins>
      <w:ins w:id="68" w:author="Daniel " w:date="2025-01-14T10:59:00Z">
        <w:r w:rsidR="00FC32FF" w:rsidRPr="00602EEA">
          <w:t xml:space="preserve">energy </w:t>
        </w:r>
      </w:ins>
      <w:ins w:id="69" w:author="Daniel " w:date="2025-01-14T10:54:00Z">
        <w:r w:rsidR="00FC32FF" w:rsidRPr="00602EEA">
          <w:t xml:space="preserve">index </w:t>
        </w:r>
      </w:ins>
      <w:ins w:id="70" w:author="Richard Bradbury (2025-01-16)" w:date="2025-01-16T10:45:00Z" w16du:dateUtc="2025-01-16T10:45:00Z">
        <w:r w:rsidR="00FC32FF">
          <w:t xml:space="preserve">is a relative </w:t>
        </w:r>
      </w:ins>
      <w:ins w:id="71" w:author="Daniel " w:date="2025-01-14T10:54:00Z">
        <w:r w:rsidR="00FC32FF" w:rsidRPr="00602EEA">
          <w:t>value which is un</w:t>
        </w:r>
      </w:ins>
      <w:ins w:id="72" w:author="Daniel " w:date="2025-01-14T10:59:00Z">
        <w:r w:rsidR="00FC32FF" w:rsidRPr="00602EEA">
          <w:t>ique</w:t>
        </w:r>
      </w:ins>
      <w:ins w:id="73" w:author="Daniel " w:date="2025-01-14T10:54:00Z">
        <w:r w:rsidR="00FC32FF" w:rsidRPr="00602EEA">
          <w:t xml:space="preserve"> to </w:t>
        </w:r>
      </w:ins>
      <w:ins w:id="74" w:author="Richard Bradbury (2024-01-14)" w:date="2025-01-14T11:30:00Z">
        <w:r w:rsidR="00FC32FF" w:rsidRPr="00602EEA">
          <w:t xml:space="preserve">an </w:t>
        </w:r>
      </w:ins>
      <w:ins w:id="75" w:author="Daniel " w:date="2025-01-14T10:54:00Z">
        <w:r w:rsidR="00FC32FF" w:rsidRPr="00602EEA">
          <w:t>individual UE and is not comp</w:t>
        </w:r>
      </w:ins>
      <w:ins w:id="76" w:author="Daniel " w:date="2025-01-14T10:55:00Z">
        <w:r w:rsidR="00FC32FF" w:rsidRPr="00602EEA">
          <w:t xml:space="preserve">arable </w:t>
        </w:r>
      </w:ins>
      <w:ins w:id="77" w:author="Richard Bradbury (2024-01-14)" w:date="2025-01-14T11:30:00Z">
        <w:r w:rsidR="00FC32FF" w:rsidRPr="00602EEA">
          <w:t xml:space="preserve">with values </w:t>
        </w:r>
      </w:ins>
      <w:ins w:id="78" w:author="Richard Bradbury (2025-01-16)" w:date="2025-01-16T10:43:00Z" w16du:dateUtc="2025-01-16T10:43:00Z">
        <w:r w:rsidR="00FC32FF">
          <w:t xml:space="preserve">calculated </w:t>
        </w:r>
      </w:ins>
      <w:ins w:id="79" w:author="Richard Bradbury (2024-01-14)" w:date="2025-01-14T11:30:00Z">
        <w:r w:rsidR="00FC32FF" w:rsidRPr="00602EEA">
          <w:t>for</w:t>
        </w:r>
      </w:ins>
      <w:ins w:id="80" w:author="Daniel " w:date="2025-01-14T10:55:00Z">
        <w:r w:rsidR="00FC32FF" w:rsidRPr="00602EEA">
          <w:t xml:space="preserve"> an</w:t>
        </w:r>
      </w:ins>
      <w:ins w:id="81" w:author="Richard Bradbury (2024-01-14)" w:date="2025-01-14T11:30:00Z">
        <w:r w:rsidR="00FC32FF" w:rsidRPr="00602EEA">
          <w:t xml:space="preserve">y </w:t>
        </w:r>
      </w:ins>
      <w:ins w:id="82" w:author="Daniel " w:date="2025-01-14T10:55:00Z">
        <w:r w:rsidR="00FC32FF" w:rsidRPr="00602EEA">
          <w:t>other UE</w:t>
        </w:r>
      </w:ins>
      <w:ins w:id="83" w:author="Daniel " w:date="2025-01-14T10:59:00Z">
        <w:r w:rsidR="00FC32FF" w:rsidRPr="00602EEA">
          <w:t xml:space="preserve">, even if both UEs are </w:t>
        </w:r>
      </w:ins>
      <w:ins w:id="84" w:author="Richard Bradbury (2024-01-14)" w:date="2025-01-14T11:31:00Z">
        <w:r w:rsidR="00FC32FF" w:rsidRPr="00602EEA">
          <w:t>apparently identical</w:t>
        </w:r>
      </w:ins>
      <w:ins w:id="85" w:author="Daniel " w:date="2025-01-14T10:59:00Z">
        <w:r w:rsidR="00FC32FF" w:rsidRPr="00602EEA">
          <w:t xml:space="preserve"> (</w:t>
        </w:r>
      </w:ins>
      <w:ins w:id="86" w:author="Daniel " w:date="2025-01-14T11:00:00Z">
        <w:r w:rsidR="00FC32FF" w:rsidRPr="00602EEA">
          <w:t>e.g. from the same manufacturer, the same model with the same battery capacity and similar characteristics, etc.)</w:t>
        </w:r>
      </w:ins>
      <w:ins w:id="87" w:author="Daniel " w:date="2025-01-14T15:14:00Z">
        <w:r w:rsidR="00FC32FF">
          <w:t xml:space="preserve"> </w:t>
        </w:r>
      </w:ins>
      <w:ins w:id="88" w:author="Richard Bradbury (2025-01-16)" w:date="2025-01-16T10:43:00Z" w16du:dateUtc="2025-01-16T10:43:00Z">
        <w:r w:rsidR="00FC32FF">
          <w:t>for</w:t>
        </w:r>
      </w:ins>
      <w:ins w:id="89" w:author="Daniel " w:date="2025-01-14T15:14:00Z">
        <w:r w:rsidR="00FC32FF">
          <w:t xml:space="preserve"> the reasons mentioned in clause</w:t>
        </w:r>
      </w:ins>
      <w:ins w:id="90" w:author="Richard Bradbury (2025-01-15)" w:date="2025-01-15T16:28:00Z" w16du:dateUtc="2025-01-15T16:28:00Z">
        <w:r w:rsidR="00FC32FF">
          <w:t> </w:t>
        </w:r>
      </w:ins>
      <w:ins w:id="91" w:author="Daniel " w:date="2025-01-14T15:14:00Z">
        <w:r w:rsidR="00FC32FF">
          <w:t>7.</w:t>
        </w:r>
      </w:ins>
      <w:ins w:id="92" w:author="LEMOTHEUX Julien INNOV/IT-S" w:date="2025-01-15T15:33:00Z">
        <w:r w:rsidR="00FC32FF">
          <w:t>7</w:t>
        </w:r>
      </w:ins>
      <w:ins w:id="93" w:author="Daniel " w:date="2025-01-14T15:14:00Z">
        <w:r w:rsidR="00FC32FF">
          <w:t>.2.4</w:t>
        </w:r>
      </w:ins>
      <w:ins w:id="94" w:author="Daniel " w:date="2025-01-14T11:00:00Z">
        <w:r w:rsidR="00FC32FF" w:rsidRPr="00602EEA">
          <w:t>.</w:t>
        </w:r>
      </w:ins>
    </w:p>
    <w:p w14:paraId="41B32EC8" w14:textId="55C98A22" w:rsidR="00855AB4" w:rsidRDefault="00A85034" w:rsidP="00A85034">
      <w:pPr>
        <w:pStyle w:val="B1"/>
        <w:rPr>
          <w:ins w:id="95" w:author="Daniel " w:date="2025-02-18T12:17:00Z" w16du:dateUtc="2025-02-18T11:17:00Z"/>
          <w:rFonts w:eastAsia="Times New Roman"/>
        </w:rPr>
      </w:pPr>
      <w:ins w:id="96" w:author="Richard Bradbury (2025-02-13)" w:date="2025-02-13T18:23:00Z" w16du:dateUtc="2025-02-13T18:23:00Z">
        <w:r>
          <w:t>-</w:t>
        </w:r>
        <w:r>
          <w:tab/>
        </w:r>
      </w:ins>
      <w:ins w:id="97" w:author="Daniel " w:date="2025-02-18T12:16:00Z" w16du:dateUtc="2025-02-18T11:16:00Z">
        <w:r w:rsidR="00855AB4" w:rsidRPr="00602EEA">
          <w:t xml:space="preserve">This </w:t>
        </w:r>
        <w:r w:rsidR="00855AB4">
          <w:t>C</w:t>
        </w:r>
        <w:r w:rsidR="00855AB4" w:rsidRPr="00602EEA">
          <w:t xml:space="preserve">andidate </w:t>
        </w:r>
        <w:r w:rsidR="00855AB4">
          <w:t>S</w:t>
        </w:r>
        <w:r w:rsidR="00855AB4" w:rsidRPr="00602EEA">
          <w:t>olution describes an abstract</w:t>
        </w:r>
        <w:r w:rsidR="00855AB4" w:rsidRPr="00602EEA">
          <w:rPr>
            <w:i/>
            <w:iCs/>
          </w:rPr>
          <w:t xml:space="preserve"> </w:t>
        </w:r>
        <w:r w:rsidR="00855AB4" w:rsidRPr="00602EEA">
          <w:rPr>
            <w:rFonts w:eastAsia="Times New Roman"/>
          </w:rPr>
          <w:t>UE energy-related information index</w:t>
        </w:r>
        <w:r w:rsidR="00855AB4">
          <w:rPr>
            <w:rFonts w:eastAsia="Times New Roman"/>
          </w:rPr>
          <w:t xml:space="preserve">, which </w:t>
        </w:r>
        <w:r w:rsidR="00855AB4" w:rsidRPr="00855AB4">
          <w:rPr>
            <w:rFonts w:eastAsia="Times New Roman"/>
          </w:rPr>
          <w:t>represents the energy consumed by the UE while using 3GPP services</w:t>
        </w:r>
      </w:ins>
      <w:ins w:id="98" w:author="Daniel " w:date="2025-02-18T12:18:00Z" w16du:dateUtc="2025-02-18T11:18:00Z">
        <w:r w:rsidR="00855AB4">
          <w:rPr>
            <w:rFonts w:eastAsia="Times New Roman"/>
          </w:rPr>
          <w:t xml:space="preserve"> only</w:t>
        </w:r>
      </w:ins>
      <w:ins w:id="99" w:author="Daniel " w:date="2025-02-18T12:16:00Z" w16du:dateUtc="2025-02-18T11:16:00Z">
        <w:r w:rsidR="00855AB4" w:rsidRPr="00855AB4">
          <w:rPr>
            <w:rFonts w:eastAsia="Times New Roman"/>
          </w:rPr>
          <w:t xml:space="preserve">. </w:t>
        </w:r>
      </w:ins>
    </w:p>
    <w:p w14:paraId="17DB164A" w14:textId="7ED36D05" w:rsidR="00855AB4" w:rsidRDefault="00855AB4" w:rsidP="00855AB4">
      <w:pPr>
        <w:pStyle w:val="B1"/>
        <w:ind w:firstLine="284"/>
        <w:rPr>
          <w:ins w:id="100" w:author="Daniel " w:date="2025-02-18T12:16:00Z" w16du:dateUtc="2025-02-18T11:16:00Z"/>
        </w:rPr>
        <w:pPrChange w:id="101" w:author="Daniel " w:date="2025-02-18T12:17:00Z" w16du:dateUtc="2025-02-18T11:17:00Z">
          <w:pPr>
            <w:pStyle w:val="B1"/>
          </w:pPr>
        </w:pPrChange>
      </w:pPr>
      <w:ins w:id="102" w:author="Daniel " w:date="2025-02-18T12:16:00Z" w16du:dateUtc="2025-02-18T11:16:00Z">
        <w:r>
          <w:rPr>
            <w:rFonts w:eastAsia="Times New Roman"/>
          </w:rPr>
          <w:t>(</w:t>
        </w:r>
      </w:ins>
      <w:ins w:id="103" w:author="Daniel " w:date="2025-02-18T12:17:00Z" w16du:dateUtc="2025-02-18T11:17:00Z">
        <w:r>
          <w:rPr>
            <w:rFonts w:eastAsia="Times New Roman"/>
          </w:rPr>
          <w:t xml:space="preserve">Note: </w:t>
        </w:r>
      </w:ins>
      <w:ins w:id="104" w:author="Daniel " w:date="2025-02-18T12:16:00Z" w16du:dateUtc="2025-02-18T11:16:00Z">
        <w:r w:rsidRPr="00855AB4">
          <w:rPr>
            <w:rFonts w:eastAsia="Times New Roman"/>
          </w:rPr>
          <w:t xml:space="preserve">Having the screen in full brightness or leaving the camera on with video recording, will also result in decrease in battery life, but this information is not useful to be sent </w:t>
        </w:r>
      </w:ins>
      <w:ins w:id="105" w:author="Daniel " w:date="2025-02-18T12:19:00Z" w16du:dateUtc="2025-02-18T11:19:00Z">
        <w:r>
          <w:rPr>
            <w:rFonts w:eastAsia="Times New Roman"/>
          </w:rPr>
          <w:t xml:space="preserve">as index </w:t>
        </w:r>
      </w:ins>
      <w:ins w:id="106" w:author="Daniel " w:date="2025-02-18T12:16:00Z" w16du:dateUtc="2025-02-18T11:16:00Z">
        <w:r w:rsidRPr="00855AB4">
          <w:rPr>
            <w:rFonts w:eastAsia="Times New Roman"/>
          </w:rPr>
          <w:t xml:space="preserve">to the network </w:t>
        </w:r>
        <w:proofErr w:type="gramStart"/>
        <w:r w:rsidRPr="00855AB4">
          <w:rPr>
            <w:rFonts w:eastAsia="Times New Roman"/>
          </w:rPr>
          <w:t>in order to</w:t>
        </w:r>
        <w:proofErr w:type="gramEnd"/>
        <w:r w:rsidRPr="00855AB4">
          <w:rPr>
            <w:rFonts w:eastAsia="Times New Roman"/>
          </w:rPr>
          <w:t xml:space="preserve"> optimize the content delivered.</w:t>
        </w:r>
      </w:ins>
      <w:ins w:id="107" w:author="Daniel " w:date="2025-02-18T12:17:00Z" w16du:dateUtc="2025-02-18T11:17:00Z">
        <w:r>
          <w:rPr>
            <w:rFonts w:eastAsia="Times New Roman"/>
          </w:rPr>
          <w:t>)</w:t>
        </w:r>
      </w:ins>
    </w:p>
    <w:p w14:paraId="79F34C14" w14:textId="12715F7A" w:rsidR="00841FB6" w:rsidRDefault="00855AB4" w:rsidP="00A85034">
      <w:pPr>
        <w:pStyle w:val="B1"/>
        <w:rPr>
          <w:ins w:id="108" w:author="Daniel " w:date="2025-02-10T12:29:00Z" w16du:dateUtc="2025-02-10T11:29:00Z"/>
        </w:rPr>
      </w:pPr>
      <w:ins w:id="109" w:author="Daniel " w:date="2025-02-18T12:16:00Z" w16du:dateUtc="2025-02-18T11:16:00Z">
        <w:r>
          <w:t>-</w:t>
        </w:r>
        <w:r>
          <w:tab/>
        </w:r>
      </w:ins>
      <w:ins w:id="110" w:author="Daniel " w:date="2025-01-14T10:55:00Z">
        <w:r w:rsidR="00965398" w:rsidRPr="00602EEA">
          <w:t xml:space="preserve">The </w:t>
        </w:r>
      </w:ins>
      <w:ins w:id="111" w:author="Daniel " w:date="2025-02-10T12:28:00Z" w16du:dateUtc="2025-02-10T11:28:00Z">
        <w:r w:rsidR="00841FB6">
          <w:t xml:space="preserve">Candidate </w:t>
        </w:r>
      </w:ins>
      <w:ins w:id="112" w:author="Richard Bradbury (2025-02-13)" w:date="2025-02-13T18:24:00Z" w16du:dateUtc="2025-02-13T18:24:00Z">
        <w:r w:rsidR="00A85034">
          <w:t>S</w:t>
        </w:r>
      </w:ins>
      <w:ins w:id="113" w:author="Daniel " w:date="2025-02-10T12:28:00Z" w16du:dateUtc="2025-02-10T11:28:00Z">
        <w:r w:rsidR="00841FB6">
          <w:t xml:space="preserve">olution does not </w:t>
        </w:r>
        <w:del w:id="114" w:author="Richard Bradbury (2025-02-13)" w:date="2025-02-13T18:24:00Z" w16du:dateUtc="2025-02-13T18:24:00Z">
          <w:r w:rsidR="00841FB6" w:rsidDel="00A85034">
            <w:delText xml:space="preserve">intend to </w:delText>
          </w:r>
        </w:del>
        <w:r w:rsidR="00841FB6">
          <w:t>propose any standardi</w:t>
        </w:r>
        <w:r w:rsidR="00A85034">
          <w:t>s</w:t>
        </w:r>
        <w:r w:rsidR="00841FB6">
          <w:t xml:space="preserve">ed methodology </w:t>
        </w:r>
        <w:del w:id="115" w:author="Richard Bradbury (2025-02-13)" w:date="2025-02-13T18:25:00Z" w16du:dateUtc="2025-02-13T18:25:00Z">
          <w:r w:rsidR="00841FB6" w:rsidDel="00A85034">
            <w:delText>towards</w:delText>
          </w:r>
        </w:del>
      </w:ins>
      <w:ins w:id="116" w:author="Richard Bradbury (2025-02-13)" w:date="2025-02-13T18:25:00Z" w16du:dateUtc="2025-02-13T18:25:00Z">
        <w:r w:rsidR="00A85034">
          <w:t>for</w:t>
        </w:r>
      </w:ins>
      <w:ins w:id="117" w:author="Daniel " w:date="2025-02-10T12:28:00Z" w16du:dateUtc="2025-02-10T11:28:00Z">
        <w:r w:rsidR="00841FB6">
          <w:t xml:space="preserve"> the calculation of the proposed energy index value.</w:t>
        </w:r>
      </w:ins>
    </w:p>
    <w:p w14:paraId="42F04214" w14:textId="148090D1" w:rsidR="00841FB6" w:rsidRDefault="00A85034" w:rsidP="00A85034">
      <w:pPr>
        <w:pStyle w:val="B1"/>
        <w:rPr>
          <w:ins w:id="118" w:author="Daniel " w:date="2025-02-10T12:29:00Z" w16du:dateUtc="2025-02-10T11:29:00Z"/>
        </w:rPr>
      </w:pPr>
      <w:ins w:id="119" w:author="Richard Bradbury (2025-02-13)" w:date="2025-02-13T18:23:00Z" w16du:dateUtc="2025-02-13T18:23:00Z">
        <w:r>
          <w:t>-</w:t>
        </w:r>
        <w:r>
          <w:tab/>
        </w:r>
      </w:ins>
      <w:ins w:id="120" w:author="Daniel " w:date="2025-02-10T12:28:00Z" w16du:dateUtc="2025-02-10T11:28:00Z">
        <w:del w:id="121" w:author="Richard Bradbury (2025-02-13)" w:date="2025-02-13T18:25:00Z" w16du:dateUtc="2025-02-13T18:25:00Z">
          <w:r w:rsidR="00841FB6" w:rsidDel="00A85034">
            <w:delText>Therefore</w:delText>
          </w:r>
        </w:del>
      </w:ins>
      <w:ins w:id="122" w:author="Richard Bradbury (2025-02-13)" w:date="2025-02-13T18:25:00Z" w16du:dateUtc="2025-02-13T18:25:00Z">
        <w:r>
          <w:t>Hence</w:t>
        </w:r>
      </w:ins>
      <w:ins w:id="123" w:author="Daniel " w:date="2025-02-10T12:28:00Z" w16du:dateUtc="2025-02-10T11:28:00Z">
        <w:r w:rsidR="00841FB6">
          <w:t xml:space="preserve">, the </w:t>
        </w:r>
      </w:ins>
      <w:ins w:id="124" w:author="Daniel " w:date="2025-01-14T10:55:00Z">
        <w:r w:rsidR="00965398" w:rsidRPr="00602EEA">
          <w:t xml:space="preserve">proposed methodology is limited by the lack of </w:t>
        </w:r>
      </w:ins>
      <w:ins w:id="125" w:author="Richard Bradbury (2024-01-14)" w:date="2025-01-14T12:07:00Z">
        <w:r w:rsidR="00F0700F">
          <w:t xml:space="preserve">a </w:t>
        </w:r>
      </w:ins>
      <w:ins w:id="126" w:author="Daniel " w:date="2025-01-14T10:55:00Z">
        <w:r w:rsidR="00965398" w:rsidRPr="00602EEA">
          <w:t>standardi</w:t>
        </w:r>
        <w:r w:rsidR="00602EEA" w:rsidRPr="00602EEA">
          <w:t>s</w:t>
        </w:r>
        <w:r w:rsidR="00965398" w:rsidRPr="00602EEA">
          <w:t>ed way to implement the calculation</w:t>
        </w:r>
      </w:ins>
      <w:ins w:id="127" w:author="Daniel " w:date="2025-01-14T10:56:00Z">
        <w:r w:rsidR="00965398" w:rsidRPr="00602EEA">
          <w:t xml:space="preserve"> of the UE energy</w:t>
        </w:r>
      </w:ins>
      <w:ins w:id="128" w:author="Richard Bradbury (2024-01-14)" w:date="2025-01-14T11:33:00Z">
        <w:r w:rsidR="00602EEA">
          <w:t>-related</w:t>
        </w:r>
      </w:ins>
      <w:ins w:id="129" w:author="Daniel " w:date="2025-01-14T10:56:00Z">
        <w:r w:rsidR="00965398" w:rsidRPr="00602EEA">
          <w:t xml:space="preserve"> </w:t>
        </w:r>
      </w:ins>
      <w:ins w:id="130" w:author="Richard Bradbury (2024-01-14)" w:date="2025-01-14T11:33:00Z">
        <w:r w:rsidR="00602EEA">
          <w:t xml:space="preserve">information </w:t>
        </w:r>
      </w:ins>
      <w:ins w:id="131" w:author="Daniel " w:date="2025-01-14T10:56:00Z">
        <w:r w:rsidR="00965398" w:rsidRPr="00602EEA">
          <w:t>index value.</w:t>
        </w:r>
      </w:ins>
    </w:p>
    <w:p w14:paraId="63A99DEB" w14:textId="1DBBFBE9" w:rsidR="00841FB6" w:rsidRDefault="00A85034" w:rsidP="00A85034">
      <w:pPr>
        <w:pStyle w:val="B1"/>
        <w:rPr>
          <w:ins w:id="132" w:author="Daniel " w:date="2025-02-10T12:29:00Z" w16du:dateUtc="2025-02-10T11:29:00Z"/>
        </w:rPr>
      </w:pPr>
      <w:ins w:id="133" w:author="Richard Bradbury (2025-02-13)" w:date="2025-02-13T18:23:00Z" w16du:dateUtc="2025-02-13T18:23:00Z">
        <w:r>
          <w:t>-</w:t>
        </w:r>
        <w:r>
          <w:tab/>
        </w:r>
      </w:ins>
      <w:ins w:id="134" w:author="Daniel " w:date="2025-01-14T10:56:00Z">
        <w:r w:rsidR="00965398" w:rsidRPr="00602EEA">
          <w:t>I</w:t>
        </w:r>
      </w:ins>
      <w:ins w:id="135" w:author="Daniel " w:date="2025-01-14T11:01:00Z">
        <w:r w:rsidR="00965398" w:rsidRPr="00602EEA">
          <w:t xml:space="preserve">t is </w:t>
        </w:r>
      </w:ins>
      <w:ins w:id="136" w:author="Richard Bradbury (2024-01-14)" w:date="2025-01-14T11:34:00Z">
        <w:r w:rsidR="00602EEA">
          <w:t xml:space="preserve">intentionally </w:t>
        </w:r>
      </w:ins>
      <w:ins w:id="137" w:author="Daniel " w:date="2025-01-14T11:01:00Z">
        <w:r w:rsidR="00965398" w:rsidRPr="00602EEA">
          <w:t xml:space="preserve">left to </w:t>
        </w:r>
      </w:ins>
      <w:ins w:id="138" w:author="Richard Bradbury (2024-01-14)" w:date="2025-01-14T12:07:00Z">
        <w:r w:rsidR="00F0700F">
          <w:t xml:space="preserve">the </w:t>
        </w:r>
      </w:ins>
      <w:ins w:id="139" w:author="Daniel " w:date="2025-01-14T11:02:00Z">
        <w:r w:rsidR="00D648E3" w:rsidRPr="00602EEA">
          <w:t>discretion of the</w:t>
        </w:r>
      </w:ins>
      <w:ins w:id="140" w:author="Daniel " w:date="2025-01-14T10:56:00Z">
        <w:r w:rsidR="00602EEA" w:rsidRPr="00602EEA">
          <w:t xml:space="preserve"> UE</w:t>
        </w:r>
      </w:ins>
      <w:ins w:id="141" w:author="Daniel " w:date="2025-01-14T11:02:00Z">
        <w:r w:rsidR="00D648E3" w:rsidRPr="00602EEA">
          <w:t xml:space="preserve"> manufacturer</w:t>
        </w:r>
      </w:ins>
      <w:ins w:id="142" w:author="Daniel " w:date="2025-01-14T10:56:00Z">
        <w:r w:rsidR="00965398" w:rsidRPr="00602EEA">
          <w:t xml:space="preserve"> to </w:t>
        </w:r>
      </w:ins>
      <w:ins w:id="143" w:author="Richard Bradbury (2024-01-14)" w:date="2025-01-14T11:32:00Z">
        <w:r w:rsidR="00602EEA">
          <w:t>determine</w:t>
        </w:r>
      </w:ins>
      <w:ins w:id="144" w:author="Daniel " w:date="2025-01-14T10:56:00Z">
        <w:r w:rsidR="00965398" w:rsidRPr="00602EEA">
          <w:t xml:space="preserve"> the most appropriate and most ac</w:t>
        </w:r>
      </w:ins>
      <w:ins w:id="145" w:author="Daniel " w:date="2025-01-14T10:57:00Z">
        <w:r w:rsidR="00965398" w:rsidRPr="00602EEA">
          <w:t>curate</w:t>
        </w:r>
      </w:ins>
      <w:ins w:id="146" w:author="Daniel " w:date="2025-01-14T10:56:00Z">
        <w:r w:rsidR="00965398" w:rsidRPr="00602EEA">
          <w:t xml:space="preserve"> method </w:t>
        </w:r>
      </w:ins>
      <w:ins w:id="147" w:author="Daniel " w:date="2025-01-14T10:57:00Z">
        <w:r w:rsidR="00965398" w:rsidRPr="00602EEA">
          <w:t>to calculate th</w:t>
        </w:r>
      </w:ins>
      <w:ins w:id="148" w:author="Richard Bradbury (2024-01-14)" w:date="2025-01-14T11:33:00Z">
        <w:r w:rsidR="00602EEA">
          <w:t>e</w:t>
        </w:r>
      </w:ins>
      <w:ins w:id="149" w:author="Daniel " w:date="2025-01-14T10:57:00Z">
        <w:r w:rsidR="00965398" w:rsidRPr="00602EEA">
          <w:t xml:space="preserve"> index value depending upon individual UE</w:t>
        </w:r>
      </w:ins>
      <w:ins w:id="150" w:author="Daniel " w:date="2025-01-14T10:58:00Z">
        <w:r w:rsidR="00965398" w:rsidRPr="00602EEA">
          <w:t xml:space="preserve"> characteristics</w:t>
        </w:r>
      </w:ins>
      <w:ins w:id="151" w:author="Daniel " w:date="2025-01-14T10:57:00Z">
        <w:r w:rsidR="00965398" w:rsidRPr="00602EEA">
          <w:t>.</w:t>
        </w:r>
      </w:ins>
    </w:p>
    <w:p w14:paraId="7D1700E1" w14:textId="06C20035" w:rsidR="009A6BF0" w:rsidRDefault="00A85034" w:rsidP="00A85034">
      <w:pPr>
        <w:pStyle w:val="B1"/>
        <w:rPr>
          <w:ins w:id="152" w:author="Daniel " w:date="2025-02-18T12:20:00Z" w16du:dateUtc="2025-02-18T11:20:00Z"/>
        </w:rPr>
      </w:pPr>
      <w:ins w:id="153" w:author="Richard Bradbury (2025-02-13)" w:date="2025-02-13T18:23:00Z" w16du:dateUtc="2025-02-13T18:23:00Z">
        <w:r>
          <w:t>-</w:t>
        </w:r>
        <w:r>
          <w:tab/>
        </w:r>
      </w:ins>
      <w:ins w:id="154" w:author="Richard Bradbury (2024-01-14)" w:date="2025-01-14T11:35:00Z">
        <w:r w:rsidR="00602EEA">
          <w:t xml:space="preserve">The only requirement is that more energy-intensive </w:t>
        </w:r>
      </w:ins>
      <w:ins w:id="155" w:author="Daniel " w:date="2025-02-03T10:40:00Z" w16du:dateUtc="2025-02-03T09:40:00Z">
        <w:r w:rsidR="008858A8">
          <w:t xml:space="preserve">and carbon emission </w:t>
        </w:r>
      </w:ins>
      <w:ins w:id="156" w:author="Richard Bradbury (2024-01-14)" w:date="2025-01-14T11:35:00Z">
        <w:r w:rsidR="00602EEA">
          <w:t>activities are reflected in a higher index value</w:t>
        </w:r>
      </w:ins>
      <w:ins w:id="157" w:author="Daniel " w:date="2025-02-10T17:50:00Z" w16du:dateUtc="2025-02-10T16:50:00Z">
        <w:r w:rsidR="000917ED">
          <w:t xml:space="preserve"> (which is a higher integer value)</w:t>
        </w:r>
      </w:ins>
      <w:ins w:id="158" w:author="Richard Bradbury (2024-01-14)" w:date="2025-01-14T11:35:00Z">
        <w:r w:rsidR="00602EEA">
          <w:t>.</w:t>
        </w:r>
      </w:ins>
    </w:p>
    <w:p w14:paraId="4DB55E85" w14:textId="353BE9A5" w:rsidR="00855AB4" w:rsidRDefault="00855AB4" w:rsidP="00A85034">
      <w:pPr>
        <w:pStyle w:val="B1"/>
        <w:rPr>
          <w:ins w:id="159" w:author="Daniel " w:date="2025-02-18T12:20:00Z" w16du:dateUtc="2025-02-18T11:20:00Z"/>
        </w:rPr>
      </w:pPr>
      <w:ins w:id="160" w:author="Daniel " w:date="2025-02-18T12:20:00Z" w16du:dateUtc="2025-02-18T11:20:00Z">
        <w:r>
          <w:t xml:space="preserve">(Note: There are several APIs </w:t>
        </w:r>
        <w:r w:rsidRPr="00855AB4">
          <w:t>available for estimating carbon intensity. See for example</w:t>
        </w:r>
        <w:r>
          <w:t xml:space="preserve"> [</w:t>
        </w:r>
      </w:ins>
      <w:ins w:id="161" w:author="Daniel " w:date="2025-02-18T12:21:00Z" w16du:dateUtc="2025-02-18T11:21:00Z">
        <w:r>
          <w:t>A</w:t>
        </w:r>
      </w:ins>
      <w:ins w:id="162" w:author="Daniel " w:date="2025-02-18T12:20:00Z" w16du:dateUtc="2025-02-18T11:20:00Z">
        <w:r>
          <w:t>], [</w:t>
        </w:r>
      </w:ins>
      <w:ins w:id="163" w:author="Daniel " w:date="2025-02-18T12:21:00Z" w16du:dateUtc="2025-02-18T11:21:00Z">
        <w:r>
          <w:t>B</w:t>
        </w:r>
      </w:ins>
      <w:ins w:id="164" w:author="Daniel " w:date="2025-02-18T12:20:00Z" w16du:dateUtc="2025-02-18T11:20:00Z">
        <w:r>
          <w:t>], [</w:t>
        </w:r>
      </w:ins>
      <w:ins w:id="165" w:author="Daniel " w:date="2025-02-18T12:21:00Z" w16du:dateUtc="2025-02-18T11:21:00Z">
        <w:r>
          <w:t>C</w:t>
        </w:r>
      </w:ins>
      <w:ins w:id="166" w:author="Daniel " w:date="2025-02-18T12:20:00Z" w16du:dateUtc="2025-02-18T11:20:00Z">
        <w:r>
          <w:t>]</w:t>
        </w:r>
      </w:ins>
      <w:ins w:id="167" w:author="Daniel " w:date="2025-02-18T12:21:00Z" w16du:dateUtc="2025-02-18T11:21:00Z">
        <w:r>
          <w:t>).</w:t>
        </w:r>
      </w:ins>
    </w:p>
    <w:p w14:paraId="724CDC70" w14:textId="77777777" w:rsidR="00855AB4" w:rsidRPr="00602EEA" w:rsidRDefault="00855AB4" w:rsidP="00A85034">
      <w:pPr>
        <w:pStyle w:val="B1"/>
        <w:rPr>
          <w:ins w:id="168" w:author="Daniel " w:date="2025-01-14T10:55:00Z"/>
        </w:rPr>
      </w:pPr>
    </w:p>
    <w:p w14:paraId="1EF50707" w14:textId="3F5BC91D" w:rsidR="009340BD" w:rsidRPr="00602EEA" w:rsidRDefault="009340BD" w:rsidP="009340BD">
      <w:r w:rsidRPr="00602EEA">
        <w:t xml:space="preserve">Further study is needed to determine the exact APIs </w:t>
      </w:r>
      <w:r w:rsidR="00B36AAA" w:rsidRPr="00602EEA">
        <w:t>available to interrogate energy-related information on the UE, and to assess the accuracy of the information they expose to the API invoker.</w:t>
      </w:r>
    </w:p>
    <w:tbl>
      <w:tblPr>
        <w:tblStyle w:val="TableGrid"/>
        <w:tblW w:w="0" w:type="auto"/>
        <w:shd w:val="clear" w:color="auto" w:fill="FFFF00"/>
        <w:tblLook w:val="04A0" w:firstRow="1" w:lastRow="0" w:firstColumn="1" w:lastColumn="0" w:noHBand="0" w:noVBand="1"/>
      </w:tblPr>
      <w:tblGrid>
        <w:gridCol w:w="9639"/>
      </w:tblGrid>
      <w:tr w:rsidR="009B303B" w:rsidRPr="00602EEA" w14:paraId="5D638FB1" w14:textId="77777777" w:rsidTr="00686F2E">
        <w:tc>
          <w:tcPr>
            <w:tcW w:w="9639" w:type="dxa"/>
            <w:tcBorders>
              <w:top w:val="nil"/>
              <w:left w:val="nil"/>
              <w:bottom w:val="nil"/>
              <w:right w:val="nil"/>
            </w:tcBorders>
            <w:shd w:val="clear" w:color="auto" w:fill="FFFF00"/>
          </w:tcPr>
          <w:bookmarkEnd w:id="42"/>
          <w:p w14:paraId="0170BF32" w14:textId="77777777" w:rsidR="009B303B" w:rsidRPr="00602EEA" w:rsidRDefault="009B303B" w:rsidP="00686F2E">
            <w:pPr>
              <w:pStyle w:val="Heading2"/>
              <w:ind w:left="0" w:firstLine="0"/>
              <w:jc w:val="center"/>
              <w:rPr>
                <w:lang w:eastAsia="ko-KR"/>
              </w:rPr>
            </w:pPr>
            <w:r w:rsidRPr="00602EEA">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6AD24" w14:textId="77777777" w:rsidR="00E5159A" w:rsidRPr="00602EEA" w:rsidRDefault="00E5159A">
      <w:r w:rsidRPr="00602EEA">
        <w:separator/>
      </w:r>
    </w:p>
  </w:endnote>
  <w:endnote w:type="continuationSeparator" w:id="0">
    <w:p w14:paraId="63FDB6FB" w14:textId="77777777" w:rsidR="00E5159A" w:rsidRPr="00602EEA" w:rsidRDefault="00E5159A">
      <w:r w:rsidRPr="00602EEA">
        <w:continuationSeparator/>
      </w:r>
    </w:p>
  </w:endnote>
  <w:endnote w:type="continuationNotice" w:id="1">
    <w:p w14:paraId="166DCF8B" w14:textId="77777777" w:rsidR="00E5159A" w:rsidRPr="00602EEA" w:rsidRDefault="00E515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96" w14:textId="266865CB" w:rsidR="0010062C" w:rsidRDefault="00100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6E2E" w14:textId="417922CA" w:rsidR="0010062C" w:rsidRDefault="00100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A317" w14:textId="4046A441" w:rsidR="0010062C" w:rsidRDefault="001006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ECBA" w14:textId="3EF7CF33" w:rsidR="0010062C" w:rsidRDefault="001006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EBF2" w14:textId="61F9B614" w:rsidR="0010062C" w:rsidRDefault="001006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E69E" w14:textId="5BCEA908" w:rsidR="0010062C" w:rsidRDefault="00100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DCEAA" w14:textId="77777777" w:rsidR="00E5159A" w:rsidRPr="00602EEA" w:rsidRDefault="00E5159A">
      <w:r w:rsidRPr="00602EEA">
        <w:separator/>
      </w:r>
    </w:p>
  </w:footnote>
  <w:footnote w:type="continuationSeparator" w:id="0">
    <w:p w14:paraId="387800A3" w14:textId="77777777" w:rsidR="00E5159A" w:rsidRPr="00602EEA" w:rsidRDefault="00E5159A">
      <w:r w:rsidRPr="00602EEA">
        <w:continuationSeparator/>
      </w:r>
    </w:p>
  </w:footnote>
  <w:footnote w:type="continuationNotice" w:id="1">
    <w:p w14:paraId="6B9B7571" w14:textId="77777777" w:rsidR="00E5159A" w:rsidRPr="00602EEA" w:rsidRDefault="00E515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Pr="00602EEA" w:rsidRDefault="00695808">
    <w:r w:rsidRPr="00602EEA">
      <w:t xml:space="preserve">Page </w:t>
    </w:r>
    <w:r w:rsidR="008040A8" w:rsidRPr="00602EEA">
      <w:fldChar w:fldCharType="begin"/>
    </w:r>
    <w:r w:rsidR="00374DD4" w:rsidRPr="00602EEA">
      <w:instrText>PAGE</w:instrText>
    </w:r>
    <w:r w:rsidR="008040A8" w:rsidRPr="00602EEA">
      <w:fldChar w:fldCharType="separate"/>
    </w:r>
    <w:r w:rsidRPr="00602EEA">
      <w:t>1</w:t>
    </w:r>
    <w:r w:rsidR="008040A8" w:rsidRPr="00602EEA">
      <w:fldChar w:fldCharType="end"/>
    </w:r>
    <w:r w:rsidRPr="00602EEA">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602EEA" w:rsidRDefault="00695808">
    <w:pPr>
      <w:pStyle w:val="Header"/>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602EEA" w:rsidRDefault="00695808">
    <w:pPr>
      <w:pStyle w:val="Header"/>
      <w:tabs>
        <w:tab w:val="right" w:pos="9639"/>
      </w:tabs>
      <w:rPr>
        <w:noProof w:val="0"/>
      </w:rPr>
    </w:pPr>
    <w:r w:rsidRPr="00602EEA">
      <w:rPr>
        <w:noProof w:val="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602EEA" w:rsidRDefault="00695808">
    <w:pPr>
      <w:pStyle w:val="Header"/>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49D"/>
    <w:multiLevelType w:val="hybridMultilevel"/>
    <w:tmpl w:val="4E32531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8E3"/>
    <w:multiLevelType w:val="hybridMultilevel"/>
    <w:tmpl w:val="C870F206"/>
    <w:lvl w:ilvl="0" w:tplc="D16A62E8">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828439F"/>
    <w:multiLevelType w:val="hybridMultilevel"/>
    <w:tmpl w:val="2DC42B42"/>
    <w:lvl w:ilvl="0" w:tplc="2472A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D53EF"/>
    <w:multiLevelType w:val="hybridMultilevel"/>
    <w:tmpl w:val="6AB88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4"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68FA15E3"/>
    <w:multiLevelType w:val="multilevel"/>
    <w:tmpl w:val="732003DA"/>
    <w:lvl w:ilvl="0">
      <w:start w:val="1"/>
      <w:numFmt w:val="bullet"/>
      <w:lvlText w:val=""/>
      <w:lvlJc w:val="left"/>
      <w:pPr>
        <w:tabs>
          <w:tab w:val="num" w:pos="405"/>
        </w:tabs>
        <w:ind w:left="405" w:hanging="360"/>
      </w:pPr>
      <w:rPr>
        <w:rFonts w:ascii="Symbol" w:hAnsi="Symbol" w:hint="default"/>
        <w:sz w:val="20"/>
      </w:rPr>
    </w:lvl>
    <w:lvl w:ilvl="1">
      <w:start w:val="1"/>
      <w:numFmt w:val="lowerLetter"/>
      <w:lvlText w:val="%2."/>
      <w:lvlJc w:val="left"/>
      <w:pPr>
        <w:ind w:left="1125" w:hanging="360"/>
      </w:p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6"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781334E1"/>
    <w:multiLevelType w:val="hybridMultilevel"/>
    <w:tmpl w:val="29B098AE"/>
    <w:lvl w:ilvl="0" w:tplc="AAB0D508">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B01E10"/>
    <w:multiLevelType w:val="hybridMultilevel"/>
    <w:tmpl w:val="E02A63BA"/>
    <w:lvl w:ilvl="0" w:tplc="73B69878">
      <w:start w:val="1"/>
      <w:numFmt w:val="decimal"/>
      <w:lvlText w:val="%1."/>
      <w:lvlJc w:val="left"/>
      <w:pPr>
        <w:ind w:left="720" w:hanging="360"/>
      </w:pPr>
    </w:lvl>
    <w:lvl w:ilvl="1" w:tplc="E00CD6A4">
      <w:start w:val="1"/>
      <w:numFmt w:val="lowerLetter"/>
      <w:lvlText w:val="%2."/>
      <w:lvlJc w:val="left"/>
      <w:pPr>
        <w:ind w:left="1440" w:hanging="360"/>
      </w:pPr>
    </w:lvl>
    <w:lvl w:ilvl="2" w:tplc="05F873FA">
      <w:start w:val="1"/>
      <w:numFmt w:val="lowerRoman"/>
      <w:lvlText w:val="%3."/>
      <w:lvlJc w:val="right"/>
      <w:pPr>
        <w:ind w:left="2160" w:hanging="180"/>
      </w:pPr>
    </w:lvl>
    <w:lvl w:ilvl="3" w:tplc="B8B21B42">
      <w:start w:val="1"/>
      <w:numFmt w:val="decimal"/>
      <w:lvlText w:val="%4."/>
      <w:lvlJc w:val="left"/>
      <w:pPr>
        <w:ind w:left="2880" w:hanging="360"/>
      </w:pPr>
    </w:lvl>
    <w:lvl w:ilvl="4" w:tplc="F9F86252">
      <w:start w:val="1"/>
      <w:numFmt w:val="lowerLetter"/>
      <w:lvlText w:val="%5."/>
      <w:lvlJc w:val="left"/>
      <w:pPr>
        <w:ind w:left="3600" w:hanging="360"/>
      </w:pPr>
    </w:lvl>
    <w:lvl w:ilvl="5" w:tplc="80664FF0">
      <w:start w:val="1"/>
      <w:numFmt w:val="lowerRoman"/>
      <w:lvlText w:val="%6."/>
      <w:lvlJc w:val="right"/>
      <w:pPr>
        <w:ind w:left="4320" w:hanging="180"/>
      </w:pPr>
    </w:lvl>
    <w:lvl w:ilvl="6" w:tplc="2DDA701C">
      <w:start w:val="1"/>
      <w:numFmt w:val="decimal"/>
      <w:lvlText w:val="%7."/>
      <w:lvlJc w:val="left"/>
      <w:pPr>
        <w:ind w:left="5040" w:hanging="360"/>
      </w:pPr>
    </w:lvl>
    <w:lvl w:ilvl="7" w:tplc="3C64264A">
      <w:start w:val="1"/>
      <w:numFmt w:val="lowerLetter"/>
      <w:lvlText w:val="%8."/>
      <w:lvlJc w:val="left"/>
      <w:pPr>
        <w:ind w:left="5760" w:hanging="360"/>
      </w:pPr>
    </w:lvl>
    <w:lvl w:ilvl="8" w:tplc="63147FD4">
      <w:start w:val="1"/>
      <w:numFmt w:val="lowerRoman"/>
      <w:lvlText w:val="%9."/>
      <w:lvlJc w:val="right"/>
      <w:pPr>
        <w:ind w:left="6480" w:hanging="180"/>
      </w:pPr>
    </w:lvl>
  </w:abstractNum>
  <w:abstractNum w:abstractNumId="20"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20"/>
  </w:num>
  <w:num w:numId="2" w16cid:durableId="241447477">
    <w:abstractNumId w:val="3"/>
  </w:num>
  <w:num w:numId="3" w16cid:durableId="358899109">
    <w:abstractNumId w:val="5"/>
  </w:num>
  <w:num w:numId="4" w16cid:durableId="1916281196">
    <w:abstractNumId w:val="14"/>
  </w:num>
  <w:num w:numId="5" w16cid:durableId="1715812807">
    <w:abstractNumId w:val="7"/>
  </w:num>
  <w:num w:numId="6" w16cid:durableId="1746488215">
    <w:abstractNumId w:val="13"/>
  </w:num>
  <w:num w:numId="7" w16cid:durableId="1254125509">
    <w:abstractNumId w:val="12"/>
  </w:num>
  <w:num w:numId="8" w16cid:durableId="2097894740">
    <w:abstractNumId w:val="11"/>
  </w:num>
  <w:num w:numId="9" w16cid:durableId="1597052917">
    <w:abstractNumId w:val="17"/>
  </w:num>
  <w:num w:numId="10" w16cid:durableId="39017189">
    <w:abstractNumId w:val="10"/>
  </w:num>
  <w:num w:numId="11" w16cid:durableId="69355735">
    <w:abstractNumId w:val="1"/>
  </w:num>
  <w:num w:numId="12" w16cid:durableId="1078286361">
    <w:abstractNumId w:val="0"/>
  </w:num>
  <w:num w:numId="13" w16cid:durableId="20278348">
    <w:abstractNumId w:val="16"/>
  </w:num>
  <w:num w:numId="14" w16cid:durableId="1350376354">
    <w:abstractNumId w:val="8"/>
  </w:num>
  <w:num w:numId="15" w16cid:durableId="2026596439">
    <w:abstractNumId w:val="6"/>
  </w:num>
  <w:num w:numId="16" w16cid:durableId="1000620750">
    <w:abstractNumId w:val="2"/>
  </w:num>
  <w:num w:numId="17" w16cid:durableId="580918577">
    <w:abstractNumId w:val="19"/>
  </w:num>
  <w:num w:numId="18" w16cid:durableId="784159946">
    <w:abstractNumId w:val="15"/>
  </w:num>
  <w:num w:numId="19" w16cid:durableId="1852063305">
    <w:abstractNumId w:val="9"/>
  </w:num>
  <w:num w:numId="20" w16cid:durableId="1919945690">
    <w:abstractNumId w:val="4"/>
  </w:num>
  <w:num w:numId="21" w16cid:durableId="59513522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Daniel Venmani (Nokia)">
    <w15:presenceInfo w15:providerId="None" w15:userId="Daniel Venmani (Nokia)"/>
  </w15:person>
  <w15:person w15:author="Daniel Venmani (Nokia)1">
    <w15:presenceInfo w15:providerId="None" w15:userId="Daniel Venmani (Nokia)1"/>
  </w15:person>
  <w15:person w15:author="Richard Bradbury">
    <w15:presenceInfo w15:providerId="None" w15:userId="Richard Bradbury"/>
  </w15:person>
  <w15:person w15:author="LEMOTHEUX Julien INNOV/IT-S">
    <w15:presenceInfo w15:providerId="AD" w15:userId="S::julien.lemotheux@orange.com::c64cbe88-eee3-42e6-9ede-fb55d46b0672"/>
  </w15:person>
  <w15:person w15:author="Richard Bradbury (2025-02-13)">
    <w15:presenceInfo w15:providerId="None" w15:userId="Richard Bradbury (2025-02-13)"/>
  </w15:person>
  <w15:person w15:author="Richard Bradbury (2025-01-16)">
    <w15:presenceInfo w15:providerId="None" w15:userId="Richard Bradbury (2025-01-16)"/>
  </w15:person>
  <w15:person w15:author="Richard Bradbury (2025-01-15)">
    <w15:presenceInfo w15:providerId="None" w15:userId="Richard Bradbury (2025-01-15)"/>
  </w15:person>
  <w15:person w15:author="Richard Bradbury (2024-01-14)">
    <w15:presenceInfo w15:providerId="None" w15:userId="Richard Bradbury (2024-0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1"/>
    <w:rsid w:val="00005D19"/>
    <w:rsid w:val="00006710"/>
    <w:rsid w:val="00006BC1"/>
    <w:rsid w:val="00007F00"/>
    <w:rsid w:val="0001440A"/>
    <w:rsid w:val="00022778"/>
    <w:rsid w:val="000227DA"/>
    <w:rsid w:val="00022E4A"/>
    <w:rsid w:val="00024930"/>
    <w:rsid w:val="00030AEB"/>
    <w:rsid w:val="00031CFD"/>
    <w:rsid w:val="00047838"/>
    <w:rsid w:val="00053363"/>
    <w:rsid w:val="000539C8"/>
    <w:rsid w:val="000613D3"/>
    <w:rsid w:val="00064CE4"/>
    <w:rsid w:val="000656E1"/>
    <w:rsid w:val="00066B09"/>
    <w:rsid w:val="0007169B"/>
    <w:rsid w:val="000800CF"/>
    <w:rsid w:val="00080A67"/>
    <w:rsid w:val="00080B1A"/>
    <w:rsid w:val="00082EB4"/>
    <w:rsid w:val="000855AE"/>
    <w:rsid w:val="000917ED"/>
    <w:rsid w:val="000931C6"/>
    <w:rsid w:val="00095E63"/>
    <w:rsid w:val="000A4CF1"/>
    <w:rsid w:val="000A6394"/>
    <w:rsid w:val="000B1255"/>
    <w:rsid w:val="000B6F1A"/>
    <w:rsid w:val="000B7FED"/>
    <w:rsid w:val="000C038A"/>
    <w:rsid w:val="000C5C99"/>
    <w:rsid w:val="000C6598"/>
    <w:rsid w:val="000D44B3"/>
    <w:rsid w:val="000D44B8"/>
    <w:rsid w:val="000D5BC2"/>
    <w:rsid w:val="000D65BB"/>
    <w:rsid w:val="000D67FA"/>
    <w:rsid w:val="000D7623"/>
    <w:rsid w:val="000E203E"/>
    <w:rsid w:val="000E3B12"/>
    <w:rsid w:val="000E717B"/>
    <w:rsid w:val="000F02B3"/>
    <w:rsid w:val="000F1678"/>
    <w:rsid w:val="0010062C"/>
    <w:rsid w:val="00102292"/>
    <w:rsid w:val="0010747A"/>
    <w:rsid w:val="001120FE"/>
    <w:rsid w:val="00112942"/>
    <w:rsid w:val="00120452"/>
    <w:rsid w:val="00132583"/>
    <w:rsid w:val="00136CBA"/>
    <w:rsid w:val="0014081B"/>
    <w:rsid w:val="00145D13"/>
    <w:rsid w:val="00145D43"/>
    <w:rsid w:val="00147D72"/>
    <w:rsid w:val="00150B1D"/>
    <w:rsid w:val="00153B88"/>
    <w:rsid w:val="00160610"/>
    <w:rsid w:val="001648B6"/>
    <w:rsid w:val="00165593"/>
    <w:rsid w:val="00170500"/>
    <w:rsid w:val="00172387"/>
    <w:rsid w:val="00175D7C"/>
    <w:rsid w:val="001769BC"/>
    <w:rsid w:val="001822D8"/>
    <w:rsid w:val="00184176"/>
    <w:rsid w:val="001851C3"/>
    <w:rsid w:val="00192BDF"/>
    <w:rsid w:val="00192C46"/>
    <w:rsid w:val="00195D84"/>
    <w:rsid w:val="00196BAE"/>
    <w:rsid w:val="001976AF"/>
    <w:rsid w:val="001A08B3"/>
    <w:rsid w:val="001A1B7D"/>
    <w:rsid w:val="001A306A"/>
    <w:rsid w:val="001A7B60"/>
    <w:rsid w:val="001B0111"/>
    <w:rsid w:val="001B52F0"/>
    <w:rsid w:val="001B5F6B"/>
    <w:rsid w:val="001B7A65"/>
    <w:rsid w:val="001C3186"/>
    <w:rsid w:val="001C77DE"/>
    <w:rsid w:val="001C7870"/>
    <w:rsid w:val="001D29C4"/>
    <w:rsid w:val="001D663B"/>
    <w:rsid w:val="001E0164"/>
    <w:rsid w:val="001E41F3"/>
    <w:rsid w:val="001F12A9"/>
    <w:rsid w:val="001F36C5"/>
    <w:rsid w:val="001F3778"/>
    <w:rsid w:val="001F37CE"/>
    <w:rsid w:val="001F5D22"/>
    <w:rsid w:val="00200A4E"/>
    <w:rsid w:val="00201ADC"/>
    <w:rsid w:val="00203F32"/>
    <w:rsid w:val="00205D34"/>
    <w:rsid w:val="002112C4"/>
    <w:rsid w:val="00211C37"/>
    <w:rsid w:val="00214CA2"/>
    <w:rsid w:val="00222993"/>
    <w:rsid w:val="00227B7E"/>
    <w:rsid w:val="00231A17"/>
    <w:rsid w:val="002324F6"/>
    <w:rsid w:val="00235707"/>
    <w:rsid w:val="0023721C"/>
    <w:rsid w:val="002420CD"/>
    <w:rsid w:val="00245DA1"/>
    <w:rsid w:val="002462EA"/>
    <w:rsid w:val="00246684"/>
    <w:rsid w:val="0025406B"/>
    <w:rsid w:val="00254DAD"/>
    <w:rsid w:val="0026004D"/>
    <w:rsid w:val="00261BD7"/>
    <w:rsid w:val="002640DD"/>
    <w:rsid w:val="00270B94"/>
    <w:rsid w:val="00273D74"/>
    <w:rsid w:val="00275D12"/>
    <w:rsid w:val="0027677D"/>
    <w:rsid w:val="002777F0"/>
    <w:rsid w:val="0028348C"/>
    <w:rsid w:val="00283705"/>
    <w:rsid w:val="00284FEB"/>
    <w:rsid w:val="002860C4"/>
    <w:rsid w:val="00286F47"/>
    <w:rsid w:val="0029449F"/>
    <w:rsid w:val="002A3AEC"/>
    <w:rsid w:val="002A6DBE"/>
    <w:rsid w:val="002A790C"/>
    <w:rsid w:val="002B0D6B"/>
    <w:rsid w:val="002B1BBC"/>
    <w:rsid w:val="002B4B73"/>
    <w:rsid w:val="002B5741"/>
    <w:rsid w:val="002B7470"/>
    <w:rsid w:val="002C0735"/>
    <w:rsid w:val="002C2441"/>
    <w:rsid w:val="002C28F4"/>
    <w:rsid w:val="002D4140"/>
    <w:rsid w:val="002D4F97"/>
    <w:rsid w:val="002E472E"/>
    <w:rsid w:val="002E66D4"/>
    <w:rsid w:val="002F06EB"/>
    <w:rsid w:val="002F32B1"/>
    <w:rsid w:val="002F5B41"/>
    <w:rsid w:val="002F5DDD"/>
    <w:rsid w:val="003049EE"/>
    <w:rsid w:val="00305409"/>
    <w:rsid w:val="00315919"/>
    <w:rsid w:val="003226B1"/>
    <w:rsid w:val="00331A82"/>
    <w:rsid w:val="00334E4A"/>
    <w:rsid w:val="003360F2"/>
    <w:rsid w:val="003361FA"/>
    <w:rsid w:val="003362C1"/>
    <w:rsid w:val="00341CC5"/>
    <w:rsid w:val="00347DF7"/>
    <w:rsid w:val="00353222"/>
    <w:rsid w:val="003549EA"/>
    <w:rsid w:val="00354FC2"/>
    <w:rsid w:val="003609EF"/>
    <w:rsid w:val="0036231A"/>
    <w:rsid w:val="00362980"/>
    <w:rsid w:val="0036409E"/>
    <w:rsid w:val="00364BA5"/>
    <w:rsid w:val="0037330C"/>
    <w:rsid w:val="00373706"/>
    <w:rsid w:val="00374DD4"/>
    <w:rsid w:val="00375A2F"/>
    <w:rsid w:val="00380684"/>
    <w:rsid w:val="00382273"/>
    <w:rsid w:val="00383124"/>
    <w:rsid w:val="003854BA"/>
    <w:rsid w:val="0038718E"/>
    <w:rsid w:val="00390CF2"/>
    <w:rsid w:val="003924F9"/>
    <w:rsid w:val="003946BE"/>
    <w:rsid w:val="00397C41"/>
    <w:rsid w:val="003A4DB5"/>
    <w:rsid w:val="003A5AD0"/>
    <w:rsid w:val="003B68E9"/>
    <w:rsid w:val="003C38A8"/>
    <w:rsid w:val="003C5AC1"/>
    <w:rsid w:val="003D1359"/>
    <w:rsid w:val="003D1560"/>
    <w:rsid w:val="003D44AF"/>
    <w:rsid w:val="003D5198"/>
    <w:rsid w:val="003D586F"/>
    <w:rsid w:val="003D7224"/>
    <w:rsid w:val="003E1A36"/>
    <w:rsid w:val="003E3DEB"/>
    <w:rsid w:val="003E5C5B"/>
    <w:rsid w:val="003E5CA1"/>
    <w:rsid w:val="003E6D3F"/>
    <w:rsid w:val="003F1152"/>
    <w:rsid w:val="003F27D7"/>
    <w:rsid w:val="003F35D2"/>
    <w:rsid w:val="003F473C"/>
    <w:rsid w:val="003F714A"/>
    <w:rsid w:val="00403399"/>
    <w:rsid w:val="00405921"/>
    <w:rsid w:val="00410371"/>
    <w:rsid w:val="0041089B"/>
    <w:rsid w:val="004141E4"/>
    <w:rsid w:val="004145E2"/>
    <w:rsid w:val="00414C76"/>
    <w:rsid w:val="004174F1"/>
    <w:rsid w:val="00417C54"/>
    <w:rsid w:val="004205FC"/>
    <w:rsid w:val="00421CAD"/>
    <w:rsid w:val="004242F1"/>
    <w:rsid w:val="00424706"/>
    <w:rsid w:val="0042512D"/>
    <w:rsid w:val="00426944"/>
    <w:rsid w:val="004275F0"/>
    <w:rsid w:val="0043127E"/>
    <w:rsid w:val="00432F35"/>
    <w:rsid w:val="00433956"/>
    <w:rsid w:val="00433B3B"/>
    <w:rsid w:val="00434FFD"/>
    <w:rsid w:val="0043793C"/>
    <w:rsid w:val="00442C74"/>
    <w:rsid w:val="0044673F"/>
    <w:rsid w:val="0045349A"/>
    <w:rsid w:val="004552E5"/>
    <w:rsid w:val="00460B77"/>
    <w:rsid w:val="00461BFA"/>
    <w:rsid w:val="00464539"/>
    <w:rsid w:val="00465F48"/>
    <w:rsid w:val="0047104D"/>
    <w:rsid w:val="00471855"/>
    <w:rsid w:val="00472083"/>
    <w:rsid w:val="0047553C"/>
    <w:rsid w:val="00475894"/>
    <w:rsid w:val="00476F71"/>
    <w:rsid w:val="00477D0E"/>
    <w:rsid w:val="0048625E"/>
    <w:rsid w:val="00490339"/>
    <w:rsid w:val="0049416D"/>
    <w:rsid w:val="00494DA9"/>
    <w:rsid w:val="00496574"/>
    <w:rsid w:val="004A08E3"/>
    <w:rsid w:val="004A2DC6"/>
    <w:rsid w:val="004A32BF"/>
    <w:rsid w:val="004A5032"/>
    <w:rsid w:val="004B5C3A"/>
    <w:rsid w:val="004B6AB6"/>
    <w:rsid w:val="004B73E8"/>
    <w:rsid w:val="004B75B7"/>
    <w:rsid w:val="004C0760"/>
    <w:rsid w:val="004C0AF2"/>
    <w:rsid w:val="004C25E9"/>
    <w:rsid w:val="004C6023"/>
    <w:rsid w:val="004C6A88"/>
    <w:rsid w:val="004C7255"/>
    <w:rsid w:val="004D4F90"/>
    <w:rsid w:val="004E3627"/>
    <w:rsid w:val="004E3AE2"/>
    <w:rsid w:val="004E7CB0"/>
    <w:rsid w:val="004F4703"/>
    <w:rsid w:val="004F7425"/>
    <w:rsid w:val="0050340E"/>
    <w:rsid w:val="00505240"/>
    <w:rsid w:val="00510732"/>
    <w:rsid w:val="00513DB3"/>
    <w:rsid w:val="0051407A"/>
    <w:rsid w:val="005141D9"/>
    <w:rsid w:val="005151DA"/>
    <w:rsid w:val="005153A9"/>
    <w:rsid w:val="0051580D"/>
    <w:rsid w:val="00521D3E"/>
    <w:rsid w:val="00524D90"/>
    <w:rsid w:val="005252DB"/>
    <w:rsid w:val="0052756D"/>
    <w:rsid w:val="005362E9"/>
    <w:rsid w:val="0053677B"/>
    <w:rsid w:val="00547111"/>
    <w:rsid w:val="0055153A"/>
    <w:rsid w:val="00557E84"/>
    <w:rsid w:val="00561B62"/>
    <w:rsid w:val="00562997"/>
    <w:rsid w:val="005714C1"/>
    <w:rsid w:val="00573A3F"/>
    <w:rsid w:val="0057576D"/>
    <w:rsid w:val="005833FF"/>
    <w:rsid w:val="0058477F"/>
    <w:rsid w:val="00591474"/>
    <w:rsid w:val="005921F4"/>
    <w:rsid w:val="00592D74"/>
    <w:rsid w:val="005A04D9"/>
    <w:rsid w:val="005A3B28"/>
    <w:rsid w:val="005A4A64"/>
    <w:rsid w:val="005A4C90"/>
    <w:rsid w:val="005A583D"/>
    <w:rsid w:val="005A730C"/>
    <w:rsid w:val="005B0CC5"/>
    <w:rsid w:val="005B5B8C"/>
    <w:rsid w:val="005B7645"/>
    <w:rsid w:val="005C34CA"/>
    <w:rsid w:val="005C75F3"/>
    <w:rsid w:val="005D024C"/>
    <w:rsid w:val="005D41AE"/>
    <w:rsid w:val="005E2C44"/>
    <w:rsid w:val="005F29DA"/>
    <w:rsid w:val="005F2DB5"/>
    <w:rsid w:val="005F51E8"/>
    <w:rsid w:val="005F684E"/>
    <w:rsid w:val="00602D01"/>
    <w:rsid w:val="00602EEA"/>
    <w:rsid w:val="0060526D"/>
    <w:rsid w:val="00605B6A"/>
    <w:rsid w:val="0060760F"/>
    <w:rsid w:val="00607977"/>
    <w:rsid w:val="00611DB6"/>
    <w:rsid w:val="00620B68"/>
    <w:rsid w:val="00620E8D"/>
    <w:rsid w:val="00621188"/>
    <w:rsid w:val="006257ED"/>
    <w:rsid w:val="00637A24"/>
    <w:rsid w:val="00640041"/>
    <w:rsid w:val="0064058D"/>
    <w:rsid w:val="00650DD2"/>
    <w:rsid w:val="00653050"/>
    <w:rsid w:val="00653755"/>
    <w:rsid w:val="00653DE4"/>
    <w:rsid w:val="00662FD5"/>
    <w:rsid w:val="00665682"/>
    <w:rsid w:val="00665734"/>
    <w:rsid w:val="006657EA"/>
    <w:rsid w:val="00665C47"/>
    <w:rsid w:val="00673232"/>
    <w:rsid w:val="00674256"/>
    <w:rsid w:val="00683DAD"/>
    <w:rsid w:val="0068628E"/>
    <w:rsid w:val="00686F2E"/>
    <w:rsid w:val="00687215"/>
    <w:rsid w:val="0069102E"/>
    <w:rsid w:val="00692230"/>
    <w:rsid w:val="00692C8E"/>
    <w:rsid w:val="00695808"/>
    <w:rsid w:val="0069644D"/>
    <w:rsid w:val="006A36F6"/>
    <w:rsid w:val="006A3A98"/>
    <w:rsid w:val="006A5A56"/>
    <w:rsid w:val="006B46FB"/>
    <w:rsid w:val="006B481D"/>
    <w:rsid w:val="006C116E"/>
    <w:rsid w:val="006C3C14"/>
    <w:rsid w:val="006C5672"/>
    <w:rsid w:val="006D0B02"/>
    <w:rsid w:val="006E1B79"/>
    <w:rsid w:val="006E214C"/>
    <w:rsid w:val="006E21FB"/>
    <w:rsid w:val="006E416A"/>
    <w:rsid w:val="006F3F15"/>
    <w:rsid w:val="006F5CDB"/>
    <w:rsid w:val="00700009"/>
    <w:rsid w:val="00702359"/>
    <w:rsid w:val="007037C3"/>
    <w:rsid w:val="007042F9"/>
    <w:rsid w:val="00707939"/>
    <w:rsid w:val="00710D2C"/>
    <w:rsid w:val="00714E0A"/>
    <w:rsid w:val="00723794"/>
    <w:rsid w:val="00730312"/>
    <w:rsid w:val="00731C33"/>
    <w:rsid w:val="007331A1"/>
    <w:rsid w:val="00736194"/>
    <w:rsid w:val="00741849"/>
    <w:rsid w:val="00744731"/>
    <w:rsid w:val="0075270A"/>
    <w:rsid w:val="007543E9"/>
    <w:rsid w:val="00754484"/>
    <w:rsid w:val="00756E85"/>
    <w:rsid w:val="0076054D"/>
    <w:rsid w:val="007642B0"/>
    <w:rsid w:val="00765CF0"/>
    <w:rsid w:val="0077087C"/>
    <w:rsid w:val="007712DD"/>
    <w:rsid w:val="007757CE"/>
    <w:rsid w:val="00781BF3"/>
    <w:rsid w:val="00784BB1"/>
    <w:rsid w:val="00792342"/>
    <w:rsid w:val="007977A8"/>
    <w:rsid w:val="007A5C75"/>
    <w:rsid w:val="007B0BC4"/>
    <w:rsid w:val="007B20DF"/>
    <w:rsid w:val="007B366A"/>
    <w:rsid w:val="007B3DF5"/>
    <w:rsid w:val="007B512A"/>
    <w:rsid w:val="007B7A41"/>
    <w:rsid w:val="007C0B0A"/>
    <w:rsid w:val="007C2097"/>
    <w:rsid w:val="007C27FA"/>
    <w:rsid w:val="007C654A"/>
    <w:rsid w:val="007D070A"/>
    <w:rsid w:val="007D1508"/>
    <w:rsid w:val="007D1D06"/>
    <w:rsid w:val="007D37F0"/>
    <w:rsid w:val="007D3954"/>
    <w:rsid w:val="007D40BB"/>
    <w:rsid w:val="007D4915"/>
    <w:rsid w:val="007D546B"/>
    <w:rsid w:val="007D59CA"/>
    <w:rsid w:val="007D6A07"/>
    <w:rsid w:val="007D7D12"/>
    <w:rsid w:val="007E3217"/>
    <w:rsid w:val="007E469A"/>
    <w:rsid w:val="007E71C5"/>
    <w:rsid w:val="007F5863"/>
    <w:rsid w:val="007F6DAB"/>
    <w:rsid w:val="007F7259"/>
    <w:rsid w:val="00800740"/>
    <w:rsid w:val="00803F1A"/>
    <w:rsid w:val="008040A8"/>
    <w:rsid w:val="00805345"/>
    <w:rsid w:val="0080728E"/>
    <w:rsid w:val="00813AB2"/>
    <w:rsid w:val="00815CC0"/>
    <w:rsid w:val="00816F16"/>
    <w:rsid w:val="00825321"/>
    <w:rsid w:val="008279FA"/>
    <w:rsid w:val="00827DA6"/>
    <w:rsid w:val="00830849"/>
    <w:rsid w:val="00837D02"/>
    <w:rsid w:val="008419A9"/>
    <w:rsid w:val="00841FB6"/>
    <w:rsid w:val="00844034"/>
    <w:rsid w:val="008451F3"/>
    <w:rsid w:val="00847FDB"/>
    <w:rsid w:val="00850C3B"/>
    <w:rsid w:val="0085145F"/>
    <w:rsid w:val="00855AB4"/>
    <w:rsid w:val="00855AC6"/>
    <w:rsid w:val="00860E12"/>
    <w:rsid w:val="00860FF3"/>
    <w:rsid w:val="008626E7"/>
    <w:rsid w:val="00862EBD"/>
    <w:rsid w:val="00870EE7"/>
    <w:rsid w:val="008727DC"/>
    <w:rsid w:val="0087282E"/>
    <w:rsid w:val="00873810"/>
    <w:rsid w:val="00876CE5"/>
    <w:rsid w:val="00880586"/>
    <w:rsid w:val="008858A8"/>
    <w:rsid w:val="008863B9"/>
    <w:rsid w:val="0088694B"/>
    <w:rsid w:val="00886EB6"/>
    <w:rsid w:val="008922D1"/>
    <w:rsid w:val="00892C0C"/>
    <w:rsid w:val="00895CFE"/>
    <w:rsid w:val="008A45A6"/>
    <w:rsid w:val="008A64D5"/>
    <w:rsid w:val="008A6B68"/>
    <w:rsid w:val="008B0500"/>
    <w:rsid w:val="008B0836"/>
    <w:rsid w:val="008B11E7"/>
    <w:rsid w:val="008B239A"/>
    <w:rsid w:val="008B3434"/>
    <w:rsid w:val="008B583F"/>
    <w:rsid w:val="008C0EB6"/>
    <w:rsid w:val="008C0EC5"/>
    <w:rsid w:val="008C16F9"/>
    <w:rsid w:val="008C1AE8"/>
    <w:rsid w:val="008C2028"/>
    <w:rsid w:val="008C21D0"/>
    <w:rsid w:val="008C26AC"/>
    <w:rsid w:val="008C2856"/>
    <w:rsid w:val="008D3CCC"/>
    <w:rsid w:val="008E2269"/>
    <w:rsid w:val="008E30AD"/>
    <w:rsid w:val="008E64BC"/>
    <w:rsid w:val="008F20C0"/>
    <w:rsid w:val="008F3789"/>
    <w:rsid w:val="008F49CD"/>
    <w:rsid w:val="008F686C"/>
    <w:rsid w:val="00901C60"/>
    <w:rsid w:val="00903148"/>
    <w:rsid w:val="009065DF"/>
    <w:rsid w:val="009111D1"/>
    <w:rsid w:val="0091225A"/>
    <w:rsid w:val="009148DE"/>
    <w:rsid w:val="0091673E"/>
    <w:rsid w:val="00916D04"/>
    <w:rsid w:val="009214C0"/>
    <w:rsid w:val="00927491"/>
    <w:rsid w:val="009340BD"/>
    <w:rsid w:val="00934B5A"/>
    <w:rsid w:val="009375E0"/>
    <w:rsid w:val="00941E30"/>
    <w:rsid w:val="0094424A"/>
    <w:rsid w:val="00952708"/>
    <w:rsid w:val="00953436"/>
    <w:rsid w:val="00956FDE"/>
    <w:rsid w:val="00960B4E"/>
    <w:rsid w:val="0096172E"/>
    <w:rsid w:val="00961860"/>
    <w:rsid w:val="00965398"/>
    <w:rsid w:val="00967EB9"/>
    <w:rsid w:val="00972521"/>
    <w:rsid w:val="009734A3"/>
    <w:rsid w:val="009777D9"/>
    <w:rsid w:val="00982865"/>
    <w:rsid w:val="00984262"/>
    <w:rsid w:val="00986DF2"/>
    <w:rsid w:val="00987C96"/>
    <w:rsid w:val="00991B88"/>
    <w:rsid w:val="00996C68"/>
    <w:rsid w:val="009973B1"/>
    <w:rsid w:val="009A0AB2"/>
    <w:rsid w:val="009A2757"/>
    <w:rsid w:val="009A5753"/>
    <w:rsid w:val="009A579D"/>
    <w:rsid w:val="009A6BF0"/>
    <w:rsid w:val="009B10BD"/>
    <w:rsid w:val="009B229C"/>
    <w:rsid w:val="009B303B"/>
    <w:rsid w:val="009B78BE"/>
    <w:rsid w:val="009C1964"/>
    <w:rsid w:val="009C4781"/>
    <w:rsid w:val="009C4E59"/>
    <w:rsid w:val="009C5798"/>
    <w:rsid w:val="009C62A3"/>
    <w:rsid w:val="009D1C94"/>
    <w:rsid w:val="009D3354"/>
    <w:rsid w:val="009D4ADD"/>
    <w:rsid w:val="009D4C1F"/>
    <w:rsid w:val="009E298B"/>
    <w:rsid w:val="009E3297"/>
    <w:rsid w:val="009E57E1"/>
    <w:rsid w:val="009E7562"/>
    <w:rsid w:val="009E7EC0"/>
    <w:rsid w:val="009F1767"/>
    <w:rsid w:val="009F500F"/>
    <w:rsid w:val="009F55BB"/>
    <w:rsid w:val="009F734F"/>
    <w:rsid w:val="009F7AF5"/>
    <w:rsid w:val="00A00D66"/>
    <w:rsid w:val="00A055D4"/>
    <w:rsid w:val="00A06C2F"/>
    <w:rsid w:val="00A166D2"/>
    <w:rsid w:val="00A21102"/>
    <w:rsid w:val="00A246B6"/>
    <w:rsid w:val="00A26601"/>
    <w:rsid w:val="00A3047E"/>
    <w:rsid w:val="00A3277A"/>
    <w:rsid w:val="00A408D1"/>
    <w:rsid w:val="00A40AF3"/>
    <w:rsid w:val="00A411F2"/>
    <w:rsid w:val="00A41547"/>
    <w:rsid w:val="00A41998"/>
    <w:rsid w:val="00A43581"/>
    <w:rsid w:val="00A47E70"/>
    <w:rsid w:val="00A50CF0"/>
    <w:rsid w:val="00A51174"/>
    <w:rsid w:val="00A57094"/>
    <w:rsid w:val="00A60A57"/>
    <w:rsid w:val="00A73895"/>
    <w:rsid w:val="00A7671C"/>
    <w:rsid w:val="00A82E88"/>
    <w:rsid w:val="00A85034"/>
    <w:rsid w:val="00A94472"/>
    <w:rsid w:val="00A96443"/>
    <w:rsid w:val="00A96958"/>
    <w:rsid w:val="00A97AD2"/>
    <w:rsid w:val="00AA06C0"/>
    <w:rsid w:val="00AA2CBC"/>
    <w:rsid w:val="00AA5628"/>
    <w:rsid w:val="00AB1216"/>
    <w:rsid w:val="00AB5D87"/>
    <w:rsid w:val="00AB648F"/>
    <w:rsid w:val="00AB7E3D"/>
    <w:rsid w:val="00AC121C"/>
    <w:rsid w:val="00AC2BB8"/>
    <w:rsid w:val="00AC43D3"/>
    <w:rsid w:val="00AC4546"/>
    <w:rsid w:val="00AC5820"/>
    <w:rsid w:val="00AC5C12"/>
    <w:rsid w:val="00AD1CD8"/>
    <w:rsid w:val="00AD4129"/>
    <w:rsid w:val="00AD4F02"/>
    <w:rsid w:val="00AE152B"/>
    <w:rsid w:val="00AE36D2"/>
    <w:rsid w:val="00AE5686"/>
    <w:rsid w:val="00AE6C0C"/>
    <w:rsid w:val="00B00542"/>
    <w:rsid w:val="00B15C3D"/>
    <w:rsid w:val="00B1653D"/>
    <w:rsid w:val="00B16EA6"/>
    <w:rsid w:val="00B17DC1"/>
    <w:rsid w:val="00B2286B"/>
    <w:rsid w:val="00B22CD2"/>
    <w:rsid w:val="00B23DA2"/>
    <w:rsid w:val="00B258BB"/>
    <w:rsid w:val="00B27540"/>
    <w:rsid w:val="00B33877"/>
    <w:rsid w:val="00B34B04"/>
    <w:rsid w:val="00B34C20"/>
    <w:rsid w:val="00B3502E"/>
    <w:rsid w:val="00B353E5"/>
    <w:rsid w:val="00B36AAA"/>
    <w:rsid w:val="00B375B7"/>
    <w:rsid w:val="00B40EA2"/>
    <w:rsid w:val="00B43492"/>
    <w:rsid w:val="00B44CC9"/>
    <w:rsid w:val="00B46A73"/>
    <w:rsid w:val="00B5559F"/>
    <w:rsid w:val="00B61E48"/>
    <w:rsid w:val="00B657E4"/>
    <w:rsid w:val="00B658EA"/>
    <w:rsid w:val="00B67B83"/>
    <w:rsid w:val="00B67B97"/>
    <w:rsid w:val="00B72844"/>
    <w:rsid w:val="00B73DB1"/>
    <w:rsid w:val="00B73ED4"/>
    <w:rsid w:val="00B73F6C"/>
    <w:rsid w:val="00B85636"/>
    <w:rsid w:val="00B85706"/>
    <w:rsid w:val="00B85E9A"/>
    <w:rsid w:val="00B9263C"/>
    <w:rsid w:val="00B93966"/>
    <w:rsid w:val="00B95ABB"/>
    <w:rsid w:val="00B9627C"/>
    <w:rsid w:val="00B968C8"/>
    <w:rsid w:val="00BA3EC5"/>
    <w:rsid w:val="00BA51D9"/>
    <w:rsid w:val="00BB2C86"/>
    <w:rsid w:val="00BB3682"/>
    <w:rsid w:val="00BB43B7"/>
    <w:rsid w:val="00BB5918"/>
    <w:rsid w:val="00BB5DFC"/>
    <w:rsid w:val="00BB608B"/>
    <w:rsid w:val="00BB6992"/>
    <w:rsid w:val="00BB7204"/>
    <w:rsid w:val="00BB7488"/>
    <w:rsid w:val="00BC07F8"/>
    <w:rsid w:val="00BC29BA"/>
    <w:rsid w:val="00BC4793"/>
    <w:rsid w:val="00BD279D"/>
    <w:rsid w:val="00BD2F11"/>
    <w:rsid w:val="00BD36A7"/>
    <w:rsid w:val="00BD3B81"/>
    <w:rsid w:val="00BD58AC"/>
    <w:rsid w:val="00BD6BB8"/>
    <w:rsid w:val="00BE0D04"/>
    <w:rsid w:val="00BE0DD2"/>
    <w:rsid w:val="00BE2B31"/>
    <w:rsid w:val="00BE44A8"/>
    <w:rsid w:val="00BE7782"/>
    <w:rsid w:val="00BF6441"/>
    <w:rsid w:val="00BF6A30"/>
    <w:rsid w:val="00C01746"/>
    <w:rsid w:val="00C022CC"/>
    <w:rsid w:val="00C04A5C"/>
    <w:rsid w:val="00C052BE"/>
    <w:rsid w:val="00C05FA7"/>
    <w:rsid w:val="00C06511"/>
    <w:rsid w:val="00C07D1F"/>
    <w:rsid w:val="00C07E0B"/>
    <w:rsid w:val="00C14540"/>
    <w:rsid w:val="00C147D1"/>
    <w:rsid w:val="00C147D5"/>
    <w:rsid w:val="00C14EC0"/>
    <w:rsid w:val="00C17A57"/>
    <w:rsid w:val="00C22C40"/>
    <w:rsid w:val="00C23D93"/>
    <w:rsid w:val="00C2649D"/>
    <w:rsid w:val="00C36104"/>
    <w:rsid w:val="00C43448"/>
    <w:rsid w:val="00C46F62"/>
    <w:rsid w:val="00C478B3"/>
    <w:rsid w:val="00C47D10"/>
    <w:rsid w:val="00C50FDC"/>
    <w:rsid w:val="00C51250"/>
    <w:rsid w:val="00C52FED"/>
    <w:rsid w:val="00C563A7"/>
    <w:rsid w:val="00C66199"/>
    <w:rsid w:val="00C66BA2"/>
    <w:rsid w:val="00C76B2E"/>
    <w:rsid w:val="00C84E21"/>
    <w:rsid w:val="00C853CA"/>
    <w:rsid w:val="00C870F6"/>
    <w:rsid w:val="00C91854"/>
    <w:rsid w:val="00C94B43"/>
    <w:rsid w:val="00C95985"/>
    <w:rsid w:val="00CA77B1"/>
    <w:rsid w:val="00CA78D2"/>
    <w:rsid w:val="00CB3D21"/>
    <w:rsid w:val="00CB5433"/>
    <w:rsid w:val="00CC5026"/>
    <w:rsid w:val="00CC50C7"/>
    <w:rsid w:val="00CC68D0"/>
    <w:rsid w:val="00CC6EE9"/>
    <w:rsid w:val="00CC7796"/>
    <w:rsid w:val="00CC77D6"/>
    <w:rsid w:val="00CD30C2"/>
    <w:rsid w:val="00CD7632"/>
    <w:rsid w:val="00CF0447"/>
    <w:rsid w:val="00CF1C78"/>
    <w:rsid w:val="00CF5F92"/>
    <w:rsid w:val="00CF6980"/>
    <w:rsid w:val="00CF7A75"/>
    <w:rsid w:val="00D014A8"/>
    <w:rsid w:val="00D03F9A"/>
    <w:rsid w:val="00D04370"/>
    <w:rsid w:val="00D06D51"/>
    <w:rsid w:val="00D12F31"/>
    <w:rsid w:val="00D21FA8"/>
    <w:rsid w:val="00D2465C"/>
    <w:rsid w:val="00D2477C"/>
    <w:rsid w:val="00D24991"/>
    <w:rsid w:val="00D2636F"/>
    <w:rsid w:val="00D26F8D"/>
    <w:rsid w:val="00D277A9"/>
    <w:rsid w:val="00D279F1"/>
    <w:rsid w:val="00D31DF4"/>
    <w:rsid w:val="00D32CE2"/>
    <w:rsid w:val="00D361C5"/>
    <w:rsid w:val="00D37E74"/>
    <w:rsid w:val="00D4427B"/>
    <w:rsid w:val="00D442CB"/>
    <w:rsid w:val="00D448AC"/>
    <w:rsid w:val="00D44F00"/>
    <w:rsid w:val="00D4639D"/>
    <w:rsid w:val="00D470E6"/>
    <w:rsid w:val="00D50255"/>
    <w:rsid w:val="00D513C4"/>
    <w:rsid w:val="00D51AFB"/>
    <w:rsid w:val="00D526EB"/>
    <w:rsid w:val="00D5428D"/>
    <w:rsid w:val="00D555F9"/>
    <w:rsid w:val="00D55D63"/>
    <w:rsid w:val="00D61A11"/>
    <w:rsid w:val="00D63DE4"/>
    <w:rsid w:val="00D648E3"/>
    <w:rsid w:val="00D66520"/>
    <w:rsid w:val="00D712DF"/>
    <w:rsid w:val="00D84120"/>
    <w:rsid w:val="00D84133"/>
    <w:rsid w:val="00D84AE9"/>
    <w:rsid w:val="00D91C69"/>
    <w:rsid w:val="00D95DC4"/>
    <w:rsid w:val="00D9776B"/>
    <w:rsid w:val="00DA00CB"/>
    <w:rsid w:val="00DA0A99"/>
    <w:rsid w:val="00DA2175"/>
    <w:rsid w:val="00DA34C3"/>
    <w:rsid w:val="00DA67B8"/>
    <w:rsid w:val="00DB0449"/>
    <w:rsid w:val="00DB20E5"/>
    <w:rsid w:val="00DC10DC"/>
    <w:rsid w:val="00DC2D86"/>
    <w:rsid w:val="00DC3797"/>
    <w:rsid w:val="00DD28E3"/>
    <w:rsid w:val="00DD4031"/>
    <w:rsid w:val="00DD559F"/>
    <w:rsid w:val="00DD60AA"/>
    <w:rsid w:val="00DD7FFA"/>
    <w:rsid w:val="00DE22FF"/>
    <w:rsid w:val="00DE34CF"/>
    <w:rsid w:val="00DE63C2"/>
    <w:rsid w:val="00DE74AE"/>
    <w:rsid w:val="00DE7F86"/>
    <w:rsid w:val="00DF218F"/>
    <w:rsid w:val="00DF6761"/>
    <w:rsid w:val="00E01F7B"/>
    <w:rsid w:val="00E02BF7"/>
    <w:rsid w:val="00E03EDE"/>
    <w:rsid w:val="00E13F3D"/>
    <w:rsid w:val="00E252B8"/>
    <w:rsid w:val="00E34898"/>
    <w:rsid w:val="00E34F14"/>
    <w:rsid w:val="00E3583A"/>
    <w:rsid w:val="00E37D48"/>
    <w:rsid w:val="00E424FF"/>
    <w:rsid w:val="00E44C0F"/>
    <w:rsid w:val="00E45774"/>
    <w:rsid w:val="00E5159A"/>
    <w:rsid w:val="00E60469"/>
    <w:rsid w:val="00E63DC5"/>
    <w:rsid w:val="00E70A65"/>
    <w:rsid w:val="00E71CE7"/>
    <w:rsid w:val="00E73B92"/>
    <w:rsid w:val="00E7587F"/>
    <w:rsid w:val="00E759F5"/>
    <w:rsid w:val="00E8446A"/>
    <w:rsid w:val="00E86D81"/>
    <w:rsid w:val="00E91448"/>
    <w:rsid w:val="00E9567F"/>
    <w:rsid w:val="00EA0314"/>
    <w:rsid w:val="00EA30DC"/>
    <w:rsid w:val="00EB0445"/>
    <w:rsid w:val="00EB09B7"/>
    <w:rsid w:val="00EB4253"/>
    <w:rsid w:val="00EB6AD0"/>
    <w:rsid w:val="00EB71E5"/>
    <w:rsid w:val="00EC4EE2"/>
    <w:rsid w:val="00EC7C35"/>
    <w:rsid w:val="00EC7D6B"/>
    <w:rsid w:val="00ED0586"/>
    <w:rsid w:val="00ED2225"/>
    <w:rsid w:val="00ED3F62"/>
    <w:rsid w:val="00ED799F"/>
    <w:rsid w:val="00EE35A6"/>
    <w:rsid w:val="00EE7D7C"/>
    <w:rsid w:val="00EF2177"/>
    <w:rsid w:val="00EF4AD4"/>
    <w:rsid w:val="00F0700F"/>
    <w:rsid w:val="00F078A5"/>
    <w:rsid w:val="00F11662"/>
    <w:rsid w:val="00F156A8"/>
    <w:rsid w:val="00F170F7"/>
    <w:rsid w:val="00F20FEE"/>
    <w:rsid w:val="00F2584C"/>
    <w:rsid w:val="00F25D98"/>
    <w:rsid w:val="00F267BC"/>
    <w:rsid w:val="00F27DF1"/>
    <w:rsid w:val="00F300FB"/>
    <w:rsid w:val="00F4326C"/>
    <w:rsid w:val="00F45078"/>
    <w:rsid w:val="00F548E4"/>
    <w:rsid w:val="00F55A2D"/>
    <w:rsid w:val="00F55CCA"/>
    <w:rsid w:val="00F56A01"/>
    <w:rsid w:val="00F603FC"/>
    <w:rsid w:val="00F60646"/>
    <w:rsid w:val="00F70E99"/>
    <w:rsid w:val="00F71152"/>
    <w:rsid w:val="00F71A49"/>
    <w:rsid w:val="00F720AD"/>
    <w:rsid w:val="00F72D86"/>
    <w:rsid w:val="00F85333"/>
    <w:rsid w:val="00F90897"/>
    <w:rsid w:val="00F92624"/>
    <w:rsid w:val="00FB06CB"/>
    <w:rsid w:val="00FB31C4"/>
    <w:rsid w:val="00FB5700"/>
    <w:rsid w:val="00FB5EAE"/>
    <w:rsid w:val="00FB6386"/>
    <w:rsid w:val="00FC1CA8"/>
    <w:rsid w:val="00FC32FF"/>
    <w:rsid w:val="00FC42E0"/>
    <w:rsid w:val="00FC51F8"/>
    <w:rsid w:val="00FC55AA"/>
    <w:rsid w:val="00FC58F4"/>
    <w:rsid w:val="00FC5F37"/>
    <w:rsid w:val="00FC5F66"/>
    <w:rsid w:val="00FD343F"/>
    <w:rsid w:val="00FE0142"/>
    <w:rsid w:val="00FE3840"/>
    <w:rsid w:val="00FE54B8"/>
    <w:rsid w:val="00FF17E4"/>
    <w:rsid w:val="00FF3ACC"/>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EE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 w:type="paragraph" w:styleId="BodyText3">
    <w:name w:val="Body Text 3"/>
    <w:basedOn w:val="Normal"/>
    <w:link w:val="BodyText3Char"/>
    <w:rsid w:val="00C052BE"/>
    <w:pPr>
      <w:spacing w:after="120"/>
    </w:pPr>
    <w:rPr>
      <w:rFonts w:eastAsia="Times New Roman"/>
      <w:sz w:val="16"/>
      <w:szCs w:val="16"/>
    </w:rPr>
  </w:style>
  <w:style w:type="character" w:customStyle="1" w:styleId="BodyText3Char">
    <w:name w:val="Body Text 3 Char"/>
    <w:basedOn w:val="DefaultParagraphFont"/>
    <w:link w:val="BodyText3"/>
    <w:rsid w:val="00C052BE"/>
    <w:rPr>
      <w:rFonts w:ascii="Times New Roman" w:eastAsia="Times New Roman" w:hAnsi="Times New Roman"/>
      <w:sz w:val="16"/>
      <w:szCs w:val="16"/>
      <w:lang w:val="en-GB" w:eastAsia="en-US"/>
    </w:rPr>
  </w:style>
  <w:style w:type="character" w:customStyle="1" w:styleId="Code">
    <w:name w:val="Code"/>
    <w:uiPriority w:val="1"/>
    <w:qFormat/>
    <w:rsid w:val="004C25E9"/>
    <w:rPr>
      <w:rFonts w:ascii="Arial" w:hAnsi="Arial"/>
      <w:i/>
      <w:sz w:val="18"/>
      <w:bdr w:val="none" w:sz="0" w:space="0" w:color="auto"/>
      <w:shd w:val="clear" w:color="auto" w:fill="auto"/>
    </w:rPr>
  </w:style>
  <w:style w:type="character" w:customStyle="1" w:styleId="Heading4Char">
    <w:name w:val="Heading 4 Char"/>
    <w:basedOn w:val="DefaultParagraphFont"/>
    <w:link w:val="Heading4"/>
    <w:rsid w:val="00FE0142"/>
    <w:rPr>
      <w:rFonts w:ascii="Arial" w:hAnsi="Arial"/>
      <w:sz w:val="24"/>
      <w:lang w:val="en-GB" w:eastAsia="en-US"/>
    </w:rPr>
  </w:style>
  <w:style w:type="character" w:customStyle="1" w:styleId="Codechar">
    <w:name w:val="Code (char)"/>
    <w:basedOn w:val="DefaultParagraphFont"/>
    <w:uiPriority w:val="1"/>
    <w:qFormat/>
    <w:rsid w:val="000D65BB"/>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94793702">
      <w:bodyDiv w:val="1"/>
      <w:marLeft w:val="0"/>
      <w:marRight w:val="0"/>
      <w:marTop w:val="0"/>
      <w:marBottom w:val="0"/>
      <w:divBdr>
        <w:top w:val="none" w:sz="0" w:space="0" w:color="auto"/>
        <w:left w:val="none" w:sz="0" w:space="0" w:color="auto"/>
        <w:bottom w:val="none" w:sz="0" w:space="0" w:color="auto"/>
        <w:right w:val="none" w:sz="0" w:space="0" w:color="auto"/>
      </w:divBdr>
    </w:div>
    <w:div w:id="169493141">
      <w:bodyDiv w:val="1"/>
      <w:marLeft w:val="0"/>
      <w:marRight w:val="0"/>
      <w:marTop w:val="0"/>
      <w:marBottom w:val="0"/>
      <w:divBdr>
        <w:top w:val="none" w:sz="0" w:space="0" w:color="auto"/>
        <w:left w:val="none" w:sz="0" w:space="0" w:color="auto"/>
        <w:bottom w:val="none" w:sz="0" w:space="0" w:color="auto"/>
        <w:right w:val="none" w:sz="0" w:space="0" w:color="auto"/>
      </w:divBdr>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33866">
      <w:bodyDiv w:val="1"/>
      <w:marLeft w:val="0"/>
      <w:marRight w:val="0"/>
      <w:marTop w:val="0"/>
      <w:marBottom w:val="0"/>
      <w:divBdr>
        <w:top w:val="none" w:sz="0" w:space="0" w:color="auto"/>
        <w:left w:val="none" w:sz="0" w:space="0" w:color="auto"/>
        <w:bottom w:val="none" w:sz="0" w:space="0" w:color="auto"/>
        <w:right w:val="none" w:sz="0" w:space="0" w:color="auto"/>
      </w:divBdr>
    </w:div>
    <w:div w:id="330911921">
      <w:bodyDiv w:val="1"/>
      <w:marLeft w:val="0"/>
      <w:marRight w:val="0"/>
      <w:marTop w:val="0"/>
      <w:marBottom w:val="0"/>
      <w:divBdr>
        <w:top w:val="none" w:sz="0" w:space="0" w:color="auto"/>
        <w:left w:val="none" w:sz="0" w:space="0" w:color="auto"/>
        <w:bottom w:val="none" w:sz="0" w:space="0" w:color="auto"/>
        <w:right w:val="none" w:sz="0" w:space="0" w:color="auto"/>
      </w:divBdr>
      <w:divsChild>
        <w:div w:id="562913347">
          <w:marLeft w:val="0"/>
          <w:marRight w:val="0"/>
          <w:marTop w:val="0"/>
          <w:marBottom w:val="0"/>
          <w:divBdr>
            <w:top w:val="none" w:sz="0" w:space="0" w:color="auto"/>
            <w:left w:val="none" w:sz="0" w:space="0" w:color="auto"/>
            <w:bottom w:val="none" w:sz="0" w:space="0" w:color="auto"/>
            <w:right w:val="none" w:sz="0" w:space="0" w:color="auto"/>
          </w:divBdr>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388501966">
      <w:bodyDiv w:val="1"/>
      <w:marLeft w:val="0"/>
      <w:marRight w:val="0"/>
      <w:marTop w:val="0"/>
      <w:marBottom w:val="0"/>
      <w:divBdr>
        <w:top w:val="none" w:sz="0" w:space="0" w:color="auto"/>
        <w:left w:val="none" w:sz="0" w:space="0" w:color="auto"/>
        <w:bottom w:val="none" w:sz="0" w:space="0" w:color="auto"/>
        <w:right w:val="none" w:sz="0" w:space="0" w:color="auto"/>
      </w:divBdr>
      <w:divsChild>
        <w:div w:id="2132363036">
          <w:marLeft w:val="0"/>
          <w:marRight w:val="0"/>
          <w:marTop w:val="0"/>
          <w:marBottom w:val="0"/>
          <w:divBdr>
            <w:top w:val="none" w:sz="0" w:space="0" w:color="auto"/>
            <w:left w:val="none" w:sz="0" w:space="0" w:color="auto"/>
            <w:bottom w:val="none" w:sz="0" w:space="0" w:color="auto"/>
            <w:right w:val="none" w:sz="0" w:space="0" w:color="auto"/>
          </w:divBdr>
        </w:div>
      </w:divsChild>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69522803">
      <w:bodyDiv w:val="1"/>
      <w:marLeft w:val="0"/>
      <w:marRight w:val="0"/>
      <w:marTop w:val="0"/>
      <w:marBottom w:val="0"/>
      <w:divBdr>
        <w:top w:val="none" w:sz="0" w:space="0" w:color="auto"/>
        <w:left w:val="none" w:sz="0" w:space="0" w:color="auto"/>
        <w:bottom w:val="none" w:sz="0" w:space="0" w:color="auto"/>
        <w:right w:val="none" w:sz="0" w:space="0" w:color="auto"/>
      </w:divBdr>
      <w:divsChild>
        <w:div w:id="1291740838">
          <w:marLeft w:val="0"/>
          <w:marRight w:val="0"/>
          <w:marTop w:val="0"/>
          <w:marBottom w:val="0"/>
          <w:divBdr>
            <w:top w:val="none" w:sz="0" w:space="0" w:color="auto"/>
            <w:left w:val="none" w:sz="0" w:space="0" w:color="auto"/>
            <w:bottom w:val="none" w:sz="0" w:space="0" w:color="auto"/>
            <w:right w:val="none" w:sz="0" w:space="0" w:color="auto"/>
          </w:divBdr>
        </w:div>
      </w:divsChild>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016810619">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07006">
      <w:bodyDiv w:val="1"/>
      <w:marLeft w:val="0"/>
      <w:marRight w:val="0"/>
      <w:marTop w:val="0"/>
      <w:marBottom w:val="0"/>
      <w:divBdr>
        <w:top w:val="none" w:sz="0" w:space="0" w:color="auto"/>
        <w:left w:val="none" w:sz="0" w:space="0" w:color="auto"/>
        <w:bottom w:val="none" w:sz="0" w:space="0" w:color="auto"/>
        <w:right w:val="none" w:sz="0" w:space="0" w:color="auto"/>
      </w:divBdr>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691687183">
      <w:bodyDiv w:val="1"/>
      <w:marLeft w:val="0"/>
      <w:marRight w:val="0"/>
      <w:marTop w:val="0"/>
      <w:marBottom w:val="0"/>
      <w:divBdr>
        <w:top w:val="none" w:sz="0" w:space="0" w:color="auto"/>
        <w:left w:val="none" w:sz="0" w:space="0" w:color="auto"/>
        <w:bottom w:val="none" w:sz="0" w:space="0" w:color="auto"/>
        <w:right w:val="none" w:sz="0" w:space="0" w:color="auto"/>
      </w:divBdr>
    </w:div>
    <w:div w:id="1702625525">
      <w:bodyDiv w:val="1"/>
      <w:marLeft w:val="0"/>
      <w:marRight w:val="0"/>
      <w:marTop w:val="0"/>
      <w:marBottom w:val="0"/>
      <w:divBdr>
        <w:top w:val="none" w:sz="0" w:space="0" w:color="auto"/>
        <w:left w:val="none" w:sz="0" w:space="0" w:color="auto"/>
        <w:bottom w:val="none" w:sz="0" w:space="0" w:color="auto"/>
        <w:right w:val="none" w:sz="0" w:space="0" w:color="auto"/>
      </w:divBdr>
    </w:div>
    <w:div w:id="1704793922">
      <w:bodyDiv w:val="1"/>
      <w:marLeft w:val="0"/>
      <w:marRight w:val="0"/>
      <w:marTop w:val="0"/>
      <w:marBottom w:val="0"/>
      <w:divBdr>
        <w:top w:val="none" w:sz="0" w:space="0" w:color="auto"/>
        <w:left w:val="none" w:sz="0" w:space="0" w:color="auto"/>
        <w:bottom w:val="none" w:sz="0" w:space="0" w:color="auto"/>
        <w:right w:val="none" w:sz="0" w:space="0" w:color="auto"/>
      </w:divBdr>
      <w:divsChild>
        <w:div w:id="1239706564">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 w:id="201090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80EE2-E62A-479E-97EB-A921CF35033C}">
  <ds:schemaRefs>
    <ds:schemaRef ds:uri="http://schemas.microsoft.com/sharepoint/v3/contenttype/forms"/>
  </ds:schemaRefs>
</ds:datastoreItem>
</file>

<file path=customXml/itemProps2.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3.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FDA78C80-CA69-4E77-A786-2AA41FCE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7</Pages>
  <Words>2093</Words>
  <Characters>11935</Characters>
  <Application>Microsoft Office Word</Application>
  <DocSecurity>0</DocSecurity>
  <Lines>99</Lines>
  <Paragraphs>27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14001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Daniel </cp:lastModifiedBy>
  <cp:revision>2</cp:revision>
  <cp:lastPrinted>1900-01-01T05:00:00Z</cp:lastPrinted>
  <dcterms:created xsi:type="dcterms:W3CDTF">2025-02-18T11:23:00Z</dcterms:created>
  <dcterms:modified xsi:type="dcterms:W3CDTF">2025-02-18T11:23:00Z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