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A9A4" w14:textId="767D3512" w:rsidR="00450D56" w:rsidRPr="00EC7EDC" w:rsidRDefault="36A63CD5" w:rsidP="00F85597">
      <w:pPr>
        <w:tabs>
          <w:tab w:val="right" w:pos="9638"/>
        </w:tabs>
        <w:spacing w:after="0"/>
        <w:rPr>
          <w:rFonts w:ascii="Arial" w:eastAsia="Arial" w:hAnsi="Arial" w:cs="Arial"/>
          <w:b/>
          <w:bCs/>
          <w:sz w:val="24"/>
          <w:szCs w:val="24"/>
        </w:rPr>
      </w:pPr>
      <w:r w:rsidRPr="5D40659D">
        <w:rPr>
          <w:rFonts w:ascii="Arial" w:eastAsia="Arial" w:hAnsi="Arial" w:cs="Arial"/>
          <w:b/>
          <w:bCs/>
          <w:sz w:val="24"/>
          <w:szCs w:val="24"/>
        </w:rPr>
        <w:t xml:space="preserve">3GPP SA4 </w:t>
      </w:r>
      <w:r w:rsidR="00965F33">
        <w:rPr>
          <w:rFonts w:ascii="Arial" w:eastAsia="Arial" w:hAnsi="Arial" w:cs="Arial"/>
          <w:b/>
          <w:bCs/>
          <w:sz w:val="24"/>
          <w:szCs w:val="24"/>
        </w:rPr>
        <w:t>#</w:t>
      </w:r>
      <w:r w:rsidRPr="5D40659D">
        <w:rPr>
          <w:rFonts w:ascii="Arial" w:eastAsia="Arial" w:hAnsi="Arial" w:cs="Arial"/>
          <w:b/>
          <w:bCs/>
          <w:sz w:val="24"/>
          <w:szCs w:val="24"/>
        </w:rPr>
        <w:t>13</w:t>
      </w:r>
      <w:r w:rsidR="00EA7EBD">
        <w:rPr>
          <w:rFonts w:ascii="Arial" w:eastAsia="Arial" w:hAnsi="Arial" w:cs="Arial"/>
          <w:b/>
          <w:bCs/>
          <w:sz w:val="24"/>
          <w:szCs w:val="24"/>
        </w:rPr>
        <w:t>1</w:t>
      </w:r>
      <w:r>
        <w:tab/>
      </w:r>
      <w:r w:rsidRPr="5D40659D">
        <w:rPr>
          <w:rFonts w:ascii="Arial" w:eastAsia="Arial" w:hAnsi="Arial" w:cs="Arial"/>
          <w:b/>
          <w:bCs/>
          <w:sz w:val="24"/>
          <w:szCs w:val="24"/>
        </w:rPr>
        <w:t>S4</w:t>
      </w:r>
      <w:r w:rsidR="00EA7EBD">
        <w:rPr>
          <w:rFonts w:ascii="Arial" w:eastAsia="Arial" w:hAnsi="Arial" w:cs="Arial"/>
          <w:b/>
          <w:bCs/>
          <w:sz w:val="24"/>
          <w:szCs w:val="24"/>
        </w:rPr>
        <w:t>-250</w:t>
      </w:r>
      <w:r w:rsidR="00395B9C">
        <w:rPr>
          <w:rFonts w:ascii="Arial" w:eastAsia="Arial" w:hAnsi="Arial" w:cs="Arial"/>
          <w:b/>
          <w:bCs/>
          <w:sz w:val="24"/>
          <w:szCs w:val="24"/>
        </w:rPr>
        <w:t>1</w:t>
      </w:r>
      <w:r w:rsidR="00030B2D">
        <w:rPr>
          <w:rFonts w:ascii="Arial" w:eastAsia="Arial" w:hAnsi="Arial" w:cs="Arial"/>
          <w:b/>
          <w:bCs/>
          <w:sz w:val="24"/>
          <w:szCs w:val="24"/>
        </w:rPr>
        <w:t>50</w:t>
      </w:r>
      <w:r w:rsidR="00DF6FAF">
        <w:rPr>
          <w:rFonts w:ascii="Arial" w:eastAsia="Arial" w:hAnsi="Arial" w:cs="Arial"/>
          <w:b/>
          <w:bCs/>
          <w:sz w:val="24"/>
          <w:szCs w:val="24"/>
        </w:rPr>
        <w:t>r01</w:t>
      </w:r>
    </w:p>
    <w:p w14:paraId="7C78F1A7" w14:textId="67739562" w:rsidR="00450D56" w:rsidRPr="00EC7EDC" w:rsidRDefault="00EA7EBD" w:rsidP="006239DD">
      <w:pPr>
        <w:pBdr>
          <w:bottom w:val="single" w:sz="8" w:space="1" w:color="auto"/>
        </w:pBdr>
        <w:tabs>
          <w:tab w:val="right" w:pos="9639"/>
        </w:tabs>
        <w:spacing w:after="0"/>
        <w:jc w:val="right"/>
        <w:rPr>
          <w:rFonts w:ascii="Arial" w:eastAsia="Arial" w:hAnsi="Arial" w:cs="Arial"/>
          <w:b/>
          <w:bCs/>
          <w:color w:val="7F7F7F" w:themeColor="text1" w:themeTint="80"/>
          <w:sz w:val="24"/>
          <w:szCs w:val="24"/>
        </w:rPr>
      </w:pPr>
      <w:r>
        <w:rPr>
          <w:rFonts w:ascii="Arial" w:eastAsia="Arial" w:hAnsi="Arial" w:cs="Arial"/>
          <w:b/>
          <w:bCs/>
          <w:sz w:val="24"/>
          <w:szCs w:val="24"/>
        </w:rPr>
        <w:t>Geneva</w:t>
      </w:r>
      <w:r w:rsidR="36A63CD5" w:rsidRPr="00EC7EDC">
        <w:rPr>
          <w:rFonts w:ascii="Arial" w:eastAsia="Arial" w:hAnsi="Arial" w:cs="Arial"/>
          <w:b/>
          <w:bCs/>
          <w:sz w:val="24"/>
          <w:szCs w:val="24"/>
        </w:rPr>
        <w:t xml:space="preserve">, </w:t>
      </w:r>
      <w:r>
        <w:rPr>
          <w:rFonts w:ascii="Arial" w:eastAsia="Arial" w:hAnsi="Arial" w:cs="Arial"/>
          <w:b/>
          <w:bCs/>
          <w:sz w:val="24"/>
          <w:szCs w:val="24"/>
        </w:rPr>
        <w:t>Switzerland, 17th</w:t>
      </w:r>
      <w:r w:rsidR="36A63CD5" w:rsidRPr="00EC7EDC">
        <w:rPr>
          <w:rFonts w:ascii="Arial" w:eastAsia="Arial" w:hAnsi="Arial" w:cs="Arial"/>
          <w:b/>
          <w:bCs/>
          <w:sz w:val="24"/>
          <w:szCs w:val="24"/>
        </w:rPr>
        <w:t>–</w:t>
      </w:r>
      <w:r>
        <w:rPr>
          <w:rFonts w:ascii="Arial" w:eastAsia="Arial" w:hAnsi="Arial" w:cs="Arial"/>
          <w:b/>
          <w:bCs/>
          <w:sz w:val="24"/>
          <w:szCs w:val="24"/>
        </w:rPr>
        <w:t>21st</w:t>
      </w:r>
      <w:r w:rsidR="36A63CD5" w:rsidRPr="00EC7EDC">
        <w:rPr>
          <w:rFonts w:ascii="Arial" w:eastAsia="Arial" w:hAnsi="Arial" w:cs="Arial"/>
          <w:b/>
          <w:bCs/>
          <w:sz w:val="24"/>
          <w:szCs w:val="24"/>
        </w:rPr>
        <w:t xml:space="preserve"> February 2025</w:t>
      </w:r>
      <w:r w:rsidR="00450D56" w:rsidRPr="00EC7EDC">
        <w:tab/>
      </w:r>
      <w:r w:rsidR="36A63CD5" w:rsidRPr="006239DD">
        <w:rPr>
          <w:rFonts w:ascii="Arial" w:eastAsia="Arial" w:hAnsi="Arial" w:cs="Arial"/>
          <w:i/>
          <w:iCs/>
          <w:color w:val="7F7F7F" w:themeColor="text1" w:themeTint="80"/>
          <w:sz w:val="24"/>
          <w:szCs w:val="24"/>
        </w:rPr>
        <w:t>revision of S4aI2500</w:t>
      </w:r>
      <w:r>
        <w:rPr>
          <w:rFonts w:ascii="Arial" w:eastAsia="Arial" w:hAnsi="Arial" w:cs="Arial"/>
          <w:i/>
          <w:iCs/>
          <w:color w:val="7F7F7F" w:themeColor="text1" w:themeTint="80"/>
          <w:sz w:val="24"/>
          <w:szCs w:val="24"/>
        </w:rPr>
        <w:t>54</w:t>
      </w:r>
    </w:p>
    <w:p w14:paraId="4B5FEA1D" w14:textId="07642ADC" w:rsidR="00450D56" w:rsidRPr="00EC7EDC" w:rsidRDefault="00450D56" w:rsidP="00F85597">
      <w:pPr>
        <w:spacing w:after="120"/>
        <w:rPr>
          <w:rFonts w:ascii="Arial" w:eastAsia="Arial" w:hAnsi="Arial" w:cs="Arial"/>
          <w:b/>
          <w:bCs/>
          <w:sz w:val="24"/>
          <w:szCs w:val="24"/>
        </w:rPr>
      </w:pPr>
    </w:p>
    <w:p w14:paraId="05D4C86A" w14:textId="0BC86E1E"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Source:</w:t>
      </w:r>
      <w:r w:rsidR="00F85597" w:rsidRPr="00EC7EDC">
        <w:rPr>
          <w:rFonts w:ascii="Arial" w:eastAsia="Arial" w:hAnsi="Arial" w:cs="Arial"/>
          <w:b/>
          <w:bCs/>
        </w:rPr>
        <w:tab/>
      </w:r>
      <w:proofErr w:type="spellStart"/>
      <w:r w:rsidR="00C65D92">
        <w:rPr>
          <w:rFonts w:ascii="Arial" w:eastAsia="Arial" w:hAnsi="Arial" w:cs="Arial"/>
          <w:b/>
          <w:bCs/>
        </w:rPr>
        <w:t>InterDigital</w:t>
      </w:r>
      <w:proofErr w:type="spellEnd"/>
      <w:r w:rsidR="00EA7EBD">
        <w:rPr>
          <w:rFonts w:ascii="Arial" w:eastAsia="Arial" w:hAnsi="Arial" w:cs="Arial"/>
          <w:b/>
          <w:bCs/>
        </w:rPr>
        <w:t>, BBC</w:t>
      </w:r>
    </w:p>
    <w:p w14:paraId="78EA5302" w14:textId="7634E83F"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Title:</w:t>
      </w:r>
      <w:r w:rsidR="00F85597" w:rsidRPr="00EC7EDC">
        <w:rPr>
          <w:rFonts w:ascii="Arial" w:eastAsia="Arial" w:hAnsi="Arial" w:cs="Arial"/>
          <w:b/>
          <w:bCs/>
        </w:rPr>
        <w:tab/>
      </w:r>
      <w:r w:rsidRPr="00EC7EDC">
        <w:rPr>
          <w:rFonts w:ascii="Arial" w:eastAsia="Arial" w:hAnsi="Arial" w:cs="Arial"/>
          <w:b/>
          <w:bCs/>
        </w:rPr>
        <w:t xml:space="preserve">Pseudo-CR on potential solution to KI1 based Energy </w:t>
      </w:r>
      <w:r w:rsidR="00DD5D7C">
        <w:rPr>
          <w:rFonts w:ascii="Arial" w:eastAsia="Arial" w:hAnsi="Arial" w:cs="Arial"/>
          <w:b/>
          <w:bCs/>
        </w:rPr>
        <w:t>Information Exposure Specification</w:t>
      </w:r>
      <w:r w:rsidR="006B0052">
        <w:rPr>
          <w:rFonts w:ascii="Arial" w:eastAsia="Arial" w:hAnsi="Arial" w:cs="Arial"/>
          <w:b/>
          <w:bCs/>
        </w:rPr>
        <w:t xml:space="preserve"> to configure the exposure of </w:t>
      </w:r>
      <w:r w:rsidRPr="00EC7EDC">
        <w:rPr>
          <w:rFonts w:ascii="Arial" w:eastAsia="Arial" w:hAnsi="Arial" w:cs="Arial"/>
          <w:b/>
          <w:bCs/>
        </w:rPr>
        <w:t>the UE, network and other entities</w:t>
      </w:r>
      <w:r w:rsidR="006B0052">
        <w:rPr>
          <w:rFonts w:ascii="Arial" w:eastAsia="Arial" w:hAnsi="Arial" w:cs="Arial"/>
          <w:b/>
          <w:bCs/>
        </w:rPr>
        <w:t xml:space="preserve"> energy related information </w:t>
      </w:r>
      <w:r w:rsidRPr="00EC7EDC">
        <w:rPr>
          <w:rFonts w:ascii="Arial" w:eastAsia="Arial" w:hAnsi="Arial" w:cs="Arial"/>
          <w:b/>
          <w:bCs/>
        </w:rPr>
        <w:t xml:space="preserve">to </w:t>
      </w:r>
      <w:r w:rsidR="006B0052">
        <w:rPr>
          <w:rFonts w:ascii="Arial" w:eastAsia="Arial" w:hAnsi="Arial" w:cs="Arial"/>
          <w:b/>
          <w:bCs/>
        </w:rPr>
        <w:t>the UE</w:t>
      </w:r>
      <w:r w:rsidRPr="00EC7EDC">
        <w:rPr>
          <w:rFonts w:ascii="Arial" w:eastAsia="Arial" w:hAnsi="Arial" w:cs="Arial"/>
          <w:b/>
          <w:bCs/>
        </w:rPr>
        <w:t xml:space="preserve"> App</w:t>
      </w:r>
      <w:r w:rsidR="006B0052">
        <w:rPr>
          <w:rFonts w:ascii="Arial" w:eastAsia="Arial" w:hAnsi="Arial" w:cs="Arial"/>
          <w:b/>
          <w:bCs/>
        </w:rPr>
        <w:t>lication</w:t>
      </w:r>
    </w:p>
    <w:p w14:paraId="18C9F100" w14:textId="14DC70B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Spec:</w:t>
      </w:r>
      <w:r w:rsidR="00F85597" w:rsidRPr="00EC7EDC">
        <w:rPr>
          <w:rFonts w:ascii="Arial" w:eastAsia="Arial" w:hAnsi="Arial" w:cs="Arial"/>
          <w:b/>
          <w:bCs/>
        </w:rPr>
        <w:tab/>
      </w:r>
      <w:r w:rsidRPr="00EC7EDC">
        <w:rPr>
          <w:rFonts w:ascii="Arial" w:eastAsia="Arial" w:hAnsi="Arial" w:cs="Arial"/>
          <w:b/>
          <w:bCs/>
        </w:rPr>
        <w:t xml:space="preserve">3GPP TR 26.942 </w:t>
      </w:r>
      <w:r w:rsidR="006239DD">
        <w:rPr>
          <w:rFonts w:ascii="Arial" w:eastAsia="Arial" w:hAnsi="Arial" w:cs="Arial"/>
          <w:b/>
          <w:bCs/>
        </w:rPr>
        <w:t>V</w:t>
      </w:r>
      <w:r w:rsidRPr="00EC7EDC">
        <w:rPr>
          <w:rFonts w:ascii="Arial" w:eastAsia="Arial" w:hAnsi="Arial" w:cs="Arial"/>
          <w:b/>
          <w:bCs/>
        </w:rPr>
        <w:t>1.0.</w:t>
      </w:r>
      <w:r w:rsidR="005F5D6A">
        <w:rPr>
          <w:rFonts w:ascii="Arial" w:eastAsia="Arial" w:hAnsi="Arial" w:cs="Arial"/>
          <w:b/>
          <w:bCs/>
        </w:rPr>
        <w:t>1</w:t>
      </w:r>
    </w:p>
    <w:p w14:paraId="0F5A734A" w14:textId="2EE0802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Agenda item:</w:t>
      </w:r>
      <w:r w:rsidR="00F85597" w:rsidRPr="00EC7EDC">
        <w:rPr>
          <w:rFonts w:ascii="Arial" w:eastAsia="Arial" w:hAnsi="Arial" w:cs="Arial"/>
          <w:b/>
          <w:bCs/>
        </w:rPr>
        <w:tab/>
      </w:r>
      <w:r w:rsidR="0087334F">
        <w:rPr>
          <w:rFonts w:ascii="Arial" w:eastAsia="Arial" w:hAnsi="Arial" w:cs="Arial"/>
          <w:b/>
          <w:bCs/>
        </w:rPr>
        <w:t>8.8</w:t>
      </w:r>
      <w:r w:rsidRPr="00EC7EDC">
        <w:rPr>
          <w:rFonts w:ascii="Arial" w:eastAsia="Arial" w:hAnsi="Arial" w:cs="Arial"/>
          <w:b/>
          <w:bCs/>
        </w:rPr>
        <w:t xml:space="preserve"> </w:t>
      </w:r>
      <w:r w:rsidR="00F85597" w:rsidRPr="00EC7EDC">
        <w:rPr>
          <w:rFonts w:ascii="Arial" w:eastAsia="Arial" w:hAnsi="Arial" w:cs="Arial"/>
          <w:b/>
          <w:bCs/>
        </w:rPr>
        <w:t>–</w:t>
      </w:r>
      <w:r w:rsidRPr="00EC7EDC">
        <w:rPr>
          <w:rFonts w:ascii="Arial" w:eastAsia="Arial" w:hAnsi="Arial" w:cs="Arial"/>
          <w:b/>
          <w:bCs/>
        </w:rPr>
        <w:t xml:space="preserve"> </w:t>
      </w:r>
      <w:proofErr w:type="spellStart"/>
      <w:r w:rsidRPr="00EC7EDC">
        <w:rPr>
          <w:rFonts w:ascii="Arial" w:eastAsia="Arial" w:hAnsi="Arial" w:cs="Arial"/>
          <w:b/>
          <w:bCs/>
        </w:rPr>
        <w:t>FS_MediaEnergyGREEN</w:t>
      </w:r>
      <w:proofErr w:type="spellEnd"/>
      <w:r w:rsidRPr="00EC7EDC">
        <w:rPr>
          <w:rFonts w:ascii="Arial" w:eastAsia="Arial" w:hAnsi="Arial" w:cs="Arial"/>
          <w:b/>
          <w:bCs/>
        </w:rPr>
        <w:t xml:space="preserve"> (Study on Media </w:t>
      </w:r>
      <w:proofErr w:type="spellStart"/>
      <w:r w:rsidRPr="00EC7EDC">
        <w:rPr>
          <w:rFonts w:ascii="Arial" w:eastAsia="Arial" w:hAnsi="Arial" w:cs="Arial"/>
          <w:b/>
          <w:bCs/>
        </w:rPr>
        <w:t>enerGy</w:t>
      </w:r>
      <w:proofErr w:type="spellEnd"/>
      <w:r w:rsidRPr="00EC7EDC">
        <w:rPr>
          <w:rFonts w:ascii="Arial" w:eastAsia="Arial" w:hAnsi="Arial" w:cs="Arial"/>
          <w:b/>
          <w:bCs/>
        </w:rPr>
        <w:t xml:space="preserve"> consumption </w:t>
      </w:r>
      <w:proofErr w:type="spellStart"/>
      <w:r w:rsidRPr="00EC7EDC">
        <w:rPr>
          <w:rFonts w:ascii="Arial" w:eastAsia="Arial" w:hAnsi="Arial" w:cs="Arial"/>
          <w:b/>
          <w:bCs/>
        </w:rPr>
        <w:t>exposuRE</w:t>
      </w:r>
      <w:proofErr w:type="spellEnd"/>
      <w:r w:rsidRPr="00EC7EDC">
        <w:rPr>
          <w:rFonts w:ascii="Arial" w:eastAsia="Arial" w:hAnsi="Arial" w:cs="Arial"/>
          <w:b/>
          <w:bCs/>
        </w:rPr>
        <w:t xml:space="preserve"> and </w:t>
      </w:r>
      <w:proofErr w:type="spellStart"/>
      <w:r w:rsidRPr="00EC7EDC">
        <w:rPr>
          <w:rFonts w:ascii="Arial" w:eastAsia="Arial" w:hAnsi="Arial" w:cs="Arial"/>
          <w:b/>
          <w:bCs/>
        </w:rPr>
        <w:t>EvaluatioN</w:t>
      </w:r>
      <w:proofErr w:type="spellEnd"/>
      <w:r w:rsidRPr="00EC7EDC">
        <w:rPr>
          <w:rFonts w:ascii="Arial" w:eastAsia="Arial" w:hAnsi="Arial" w:cs="Arial"/>
          <w:b/>
          <w:bCs/>
        </w:rPr>
        <w:t xml:space="preserve"> framework)</w:t>
      </w:r>
    </w:p>
    <w:p w14:paraId="6E30D922" w14:textId="190B331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Document for:</w:t>
      </w:r>
      <w:r w:rsidR="00450D56" w:rsidRPr="00EC7EDC">
        <w:tab/>
      </w:r>
      <w:r w:rsidRPr="00EC7EDC">
        <w:rPr>
          <w:rFonts w:ascii="Arial" w:eastAsia="Arial" w:hAnsi="Arial" w:cs="Arial"/>
          <w:b/>
          <w:bCs/>
        </w:rPr>
        <w:t>Agreement</w:t>
      </w:r>
    </w:p>
    <w:p w14:paraId="488F4402" w14:textId="36A24521" w:rsidR="00450D56" w:rsidRPr="00EC7EDC" w:rsidRDefault="00450D56" w:rsidP="00F85597">
      <w:pPr>
        <w:pBdr>
          <w:bottom w:val="single" w:sz="12" w:space="1" w:color="000000"/>
        </w:pBdr>
        <w:spacing w:after="120"/>
        <w:ind w:left="1985" w:hanging="1985"/>
        <w:rPr>
          <w:rFonts w:ascii="Arial" w:eastAsia="Arial" w:hAnsi="Arial" w:cs="Arial"/>
          <w:b/>
          <w:bCs/>
        </w:rPr>
      </w:pPr>
    </w:p>
    <w:p w14:paraId="01082993" w14:textId="154FBC90" w:rsidR="00450D56" w:rsidRPr="00EC7EDC" w:rsidRDefault="36A63CD5" w:rsidP="00F85597">
      <w:pPr>
        <w:spacing w:after="120"/>
        <w:rPr>
          <w:rFonts w:ascii="Arial" w:eastAsia="Arial" w:hAnsi="Arial" w:cs="Arial"/>
          <w:b/>
          <w:bCs/>
        </w:rPr>
      </w:pPr>
      <w:r w:rsidRPr="00EC7EDC">
        <w:rPr>
          <w:rFonts w:ascii="Arial" w:eastAsia="Arial" w:hAnsi="Arial" w:cs="Arial"/>
          <w:b/>
          <w:bCs/>
        </w:rPr>
        <w:t>1.</w:t>
      </w:r>
      <w:r w:rsidR="00F85597" w:rsidRPr="00EC7EDC">
        <w:rPr>
          <w:rFonts w:ascii="Arial" w:eastAsia="Arial" w:hAnsi="Arial" w:cs="Arial"/>
          <w:b/>
          <w:bCs/>
        </w:rPr>
        <w:tab/>
      </w:r>
      <w:r w:rsidRPr="00EC7EDC">
        <w:rPr>
          <w:rFonts w:ascii="Arial" w:eastAsia="Arial" w:hAnsi="Arial" w:cs="Arial"/>
          <w:b/>
          <w:bCs/>
        </w:rPr>
        <w:t>Introduction</w:t>
      </w:r>
    </w:p>
    <w:p w14:paraId="02D914D2" w14:textId="69B071CB" w:rsidR="00450D56" w:rsidRPr="00EC7EDC" w:rsidRDefault="36A63CD5" w:rsidP="00F85597">
      <w:r w:rsidRPr="00EC7EDC">
        <w:t xml:space="preserve">During </w:t>
      </w:r>
      <w:r w:rsidR="006B0052">
        <w:t xml:space="preserve">the </w:t>
      </w:r>
      <w:r w:rsidRPr="00EC7EDC">
        <w:t>SA4</w:t>
      </w:r>
      <w:r w:rsidR="006E15C6">
        <w:t>-e</w:t>
      </w:r>
      <w:r w:rsidR="000F13F6">
        <w:t xml:space="preserve"> </w:t>
      </w:r>
      <w:r w:rsidR="006E15C6">
        <w:t>(AH MBS SWG post 130</w:t>
      </w:r>
      <w:r w:rsidRPr="00EC7EDC">
        <w:t xml:space="preserve">, </w:t>
      </w:r>
      <w:r w:rsidR="006E15C6" w:rsidRPr="006E15C6">
        <w:t xml:space="preserve">the contribution </w:t>
      </w:r>
      <w:r w:rsidR="006E15C6" w:rsidRPr="006E15C6">
        <w:rPr>
          <w:rFonts w:eastAsia="Arial"/>
        </w:rPr>
        <w:t>S4aI250043</w:t>
      </w:r>
      <w:r w:rsidRPr="00EC7EDC">
        <w:t xml:space="preserve"> was agreed </w:t>
      </w:r>
      <w:r w:rsidR="006E15C6">
        <w:t xml:space="preserve">as a potential solution to KI1 of the 3GPP TR 26.942. </w:t>
      </w:r>
      <w:r w:rsidRPr="00EC7EDC">
        <w:t xml:space="preserve">with the following decision: “We should continue with the proposed approach in 241927 and document it”. This is the goal of this </w:t>
      </w:r>
      <w:proofErr w:type="spellStart"/>
      <w:r w:rsidRPr="00EC7EDC">
        <w:t>pCR</w:t>
      </w:r>
      <w:proofErr w:type="spellEnd"/>
      <w:r w:rsidRPr="00EC7EDC">
        <w:t>.</w:t>
      </w:r>
    </w:p>
    <w:p w14:paraId="0AC7D9BA" w14:textId="7B114A3A" w:rsidR="00450D56" w:rsidRPr="00EC7EDC" w:rsidRDefault="36A63CD5" w:rsidP="00F85597">
      <w:pPr>
        <w:spacing w:after="120"/>
        <w:rPr>
          <w:rFonts w:ascii="Arial" w:eastAsia="Arial" w:hAnsi="Arial" w:cs="Arial"/>
          <w:b/>
          <w:bCs/>
        </w:rPr>
      </w:pPr>
      <w:r w:rsidRPr="00EC7EDC">
        <w:rPr>
          <w:rFonts w:ascii="Arial" w:eastAsia="Arial" w:hAnsi="Arial" w:cs="Arial"/>
          <w:b/>
          <w:bCs/>
        </w:rPr>
        <w:t>2.</w:t>
      </w:r>
      <w:r w:rsidR="00F85597" w:rsidRPr="00EC7EDC">
        <w:rPr>
          <w:rFonts w:ascii="Arial" w:eastAsia="Arial" w:hAnsi="Arial" w:cs="Arial"/>
          <w:b/>
          <w:bCs/>
        </w:rPr>
        <w:tab/>
      </w:r>
      <w:r w:rsidRPr="00EC7EDC">
        <w:rPr>
          <w:rFonts w:ascii="Arial" w:eastAsia="Arial" w:hAnsi="Arial" w:cs="Arial"/>
          <w:b/>
          <w:bCs/>
        </w:rPr>
        <w:t>Reason for Change</w:t>
      </w:r>
    </w:p>
    <w:p w14:paraId="795F3DBD" w14:textId="1F7C7978" w:rsidR="008B3081" w:rsidRDefault="008B3081" w:rsidP="008B3081">
      <w:pPr>
        <w:jc w:val="both"/>
      </w:pPr>
      <w:r>
        <w:rPr>
          <w:lang w:val="en-US"/>
        </w:rPr>
        <w:t xml:space="preserve">The contribution </w:t>
      </w:r>
      <w:r w:rsidRPr="006E15C6">
        <w:rPr>
          <w:rFonts w:eastAsia="Arial"/>
        </w:rPr>
        <w:t>S4aI250043</w:t>
      </w:r>
      <w:r>
        <w:rPr>
          <w:rFonts w:eastAsia="Arial"/>
        </w:rPr>
        <w:t xml:space="preserve"> </w:t>
      </w:r>
      <w:r w:rsidRPr="00EC7EDC">
        <w:t>propose</w:t>
      </w:r>
      <w:r>
        <w:t>s</w:t>
      </w:r>
      <w:r w:rsidRPr="00EC7EDC">
        <w:t xml:space="preserve"> a solution where the</w:t>
      </w:r>
      <w:r>
        <w:t xml:space="preserve"> energy related information</w:t>
      </w:r>
      <w:r w:rsidRPr="00EC7EDC">
        <w:t xml:space="preserve"> from the UE, </w:t>
      </w:r>
      <w:r>
        <w:t xml:space="preserve">core </w:t>
      </w:r>
      <w:r w:rsidRPr="00EC7EDC">
        <w:t>network, and other entities</w:t>
      </w:r>
      <w:r>
        <w:t xml:space="preserve"> (e.g. Application Server)</w:t>
      </w:r>
      <w:r w:rsidR="007E17DD">
        <w:t xml:space="preserve"> are collected</w:t>
      </w:r>
      <w:r w:rsidRPr="00EC7EDC">
        <w:t>, and provide</w:t>
      </w:r>
      <w:r w:rsidR="007E17DD">
        <w:t>d</w:t>
      </w:r>
      <w:r>
        <w:t xml:space="preserve"> </w:t>
      </w:r>
      <w:r w:rsidRPr="00EC7EDC">
        <w:t xml:space="preserve">to the </w:t>
      </w:r>
      <w:r w:rsidR="003A3BC8">
        <w:t xml:space="preserve">UE </w:t>
      </w:r>
      <w:r w:rsidRPr="00EC7EDC">
        <w:t>App</w:t>
      </w:r>
      <w:r>
        <w:t>lication</w:t>
      </w:r>
      <w:r w:rsidRPr="00EC7EDC">
        <w:t xml:space="preserve"> for exposing to the user</w:t>
      </w:r>
      <w:r>
        <w:t xml:space="preserve"> and raise awareness of environmental issues</w:t>
      </w:r>
      <w:r w:rsidRPr="00EC7EDC">
        <w:t>.</w:t>
      </w:r>
    </w:p>
    <w:p w14:paraId="3E3BF002" w14:textId="111DFFC4" w:rsidR="008B3081" w:rsidRDefault="6068BE2C" w:rsidP="008B3081">
      <w:pPr>
        <w:jc w:val="both"/>
        <w:rPr>
          <w:lang w:val="en-US"/>
        </w:rPr>
      </w:pPr>
      <w:r w:rsidRPr="257DBF81">
        <w:rPr>
          <w:rFonts w:eastAsia="Arial"/>
        </w:rPr>
        <w:t>S4aI250043</w:t>
      </w:r>
      <w:r w:rsidR="008B3081">
        <w:rPr>
          <w:rFonts w:eastAsia="Arial"/>
        </w:rPr>
        <w:t xml:space="preserve"> </w:t>
      </w:r>
      <w:r w:rsidR="008B3081">
        <w:t xml:space="preserve">proposes to expose </w:t>
      </w:r>
      <w:r w:rsidR="008B3081" w:rsidRPr="0041049B">
        <w:rPr>
          <w:b/>
          <w:bCs/>
        </w:rPr>
        <w:t>an overall energy consumption</w:t>
      </w:r>
      <w:r w:rsidR="008B3081">
        <w:t xml:space="preserve">, referring to the amount of energy used to </w:t>
      </w:r>
      <w:r w:rsidR="008B3081" w:rsidRPr="00D65B32">
        <w:rPr>
          <w:lang w:val="en-US"/>
        </w:rPr>
        <w:t xml:space="preserve">deliver audiovisual content on a mobile network </w:t>
      </w:r>
      <w:r w:rsidR="008B3081">
        <w:rPr>
          <w:lang w:val="en-US"/>
        </w:rPr>
        <w:t xml:space="preserve">but does not consider energy granularities of the information between the </w:t>
      </w:r>
      <w:r w:rsidR="008B3081" w:rsidRPr="00D65B32">
        <w:rPr>
          <w:lang w:val="en-US"/>
        </w:rPr>
        <w:t xml:space="preserve">key components </w:t>
      </w:r>
      <w:r w:rsidR="008B3081">
        <w:rPr>
          <w:lang w:val="en-US"/>
        </w:rPr>
        <w:t xml:space="preserve">of the Media Delivery system and does not consider different levels to provide the </w:t>
      </w:r>
      <w:r w:rsidR="00B11F50">
        <w:rPr>
          <w:lang w:val="en-US"/>
        </w:rPr>
        <w:t xml:space="preserve">energy </w:t>
      </w:r>
      <w:r w:rsidR="008B3081">
        <w:rPr>
          <w:lang w:val="en-US"/>
        </w:rPr>
        <w:t>information:</w:t>
      </w:r>
    </w:p>
    <w:p w14:paraId="7D807F0B" w14:textId="5694C549" w:rsidR="008B3081" w:rsidRDefault="00B11F50" w:rsidP="008B3081">
      <w:pPr>
        <w:pStyle w:val="ListParagraph"/>
        <w:numPr>
          <w:ilvl w:val="0"/>
          <w:numId w:val="7"/>
        </w:numPr>
        <w:jc w:val="both"/>
        <w:rPr>
          <w:lang w:val="en-US"/>
        </w:rPr>
      </w:pPr>
      <w:r>
        <w:rPr>
          <w:lang w:val="en-US"/>
        </w:rPr>
        <w:t xml:space="preserve">Energy consumption of all </w:t>
      </w:r>
      <w:r w:rsidR="008B3081" w:rsidRPr="008B3081">
        <w:rPr>
          <w:lang w:val="en-US"/>
        </w:rPr>
        <w:t xml:space="preserve">the </w:t>
      </w:r>
      <w:r w:rsidR="008B3081">
        <w:rPr>
          <w:lang w:val="en-US"/>
        </w:rPr>
        <w:t>active</w:t>
      </w:r>
      <w:r w:rsidR="008B3081" w:rsidRPr="008B3081">
        <w:rPr>
          <w:lang w:val="en-US"/>
        </w:rPr>
        <w:t xml:space="preserve"> delivery sessions</w:t>
      </w:r>
      <w:r w:rsidR="008B3081">
        <w:rPr>
          <w:lang w:val="en-US"/>
        </w:rPr>
        <w:t xml:space="preserve"> on the UE</w:t>
      </w:r>
    </w:p>
    <w:p w14:paraId="7D3114A9" w14:textId="1967EE63" w:rsidR="00B11F50" w:rsidRDefault="00B11F50" w:rsidP="008B3081">
      <w:pPr>
        <w:pStyle w:val="ListParagraph"/>
        <w:numPr>
          <w:ilvl w:val="0"/>
          <w:numId w:val="7"/>
        </w:numPr>
        <w:jc w:val="both"/>
        <w:rPr>
          <w:lang w:val="en-US"/>
        </w:rPr>
      </w:pPr>
      <w:r>
        <w:rPr>
          <w:lang w:val="en-US"/>
        </w:rPr>
        <w:t>Energy consumption of a</w:t>
      </w:r>
      <w:r w:rsidR="008B3081">
        <w:rPr>
          <w:lang w:val="en-US"/>
        </w:rPr>
        <w:t xml:space="preserve"> </w:t>
      </w:r>
      <w:r w:rsidR="008B3081" w:rsidRPr="008B3081">
        <w:rPr>
          <w:lang w:val="en-US"/>
        </w:rPr>
        <w:t>single delivery session</w:t>
      </w:r>
    </w:p>
    <w:p w14:paraId="3B714EF9" w14:textId="77777777" w:rsidR="00B11F50" w:rsidRDefault="00B11F50" w:rsidP="008B3081">
      <w:pPr>
        <w:pStyle w:val="ListParagraph"/>
        <w:numPr>
          <w:ilvl w:val="0"/>
          <w:numId w:val="7"/>
        </w:numPr>
        <w:jc w:val="both"/>
        <w:rPr>
          <w:lang w:val="en-US"/>
        </w:rPr>
      </w:pPr>
      <w:r>
        <w:rPr>
          <w:lang w:val="en-US"/>
        </w:rPr>
        <w:t>Energy consumption of a specific media flow (i.e. video, audio, …)</w:t>
      </w:r>
    </w:p>
    <w:p w14:paraId="1A56C3E3" w14:textId="35E4DCB0" w:rsidR="00D15400" w:rsidRPr="004B02B7" w:rsidRDefault="00D15400" w:rsidP="00D15400">
      <w:pPr>
        <w:jc w:val="both"/>
        <w:rPr>
          <w:lang w:val="en-US"/>
        </w:rPr>
      </w:pPr>
      <w:commentRangeStart w:id="0"/>
      <w:r w:rsidRPr="00D54D52">
        <w:rPr>
          <w:lang w:val="en-US"/>
        </w:rPr>
        <w:t xml:space="preserve">During the last SA2 meeting in Orlando, the contribution S2-2413022 was </w:t>
      </w:r>
      <w:proofErr w:type="gramStart"/>
      <w:r w:rsidRPr="00D54D52">
        <w:rPr>
          <w:lang w:val="en-US"/>
        </w:rPr>
        <w:t>approved</w:t>
      </w:r>
      <w:proofErr w:type="gramEnd"/>
      <w:r w:rsidRPr="00D54D52">
        <w:rPr>
          <w:lang w:val="en-US"/>
        </w:rPr>
        <w:t xml:space="preserve"> and it proposes the calculation of the Energy information with </w:t>
      </w:r>
      <w:r>
        <w:rPr>
          <w:lang w:val="en-US"/>
        </w:rPr>
        <w:t>such</w:t>
      </w:r>
      <w:r w:rsidRPr="00D54D52">
        <w:rPr>
          <w:lang w:val="en-US"/>
        </w:rPr>
        <w:t xml:space="preserve"> </w:t>
      </w:r>
      <w:r w:rsidR="0027668A">
        <w:rPr>
          <w:lang w:val="en-US"/>
        </w:rPr>
        <w:t xml:space="preserve">a </w:t>
      </w:r>
      <w:r w:rsidRPr="00D54D52">
        <w:rPr>
          <w:lang w:val="en-US"/>
        </w:rPr>
        <w:t xml:space="preserve">granularity. Thus, SA4 can </w:t>
      </w:r>
      <w:r>
        <w:rPr>
          <w:lang w:val="en-US"/>
        </w:rPr>
        <w:t>imagine</w:t>
      </w:r>
      <w:r w:rsidRPr="00D54D52">
        <w:rPr>
          <w:lang w:val="en-US"/>
        </w:rPr>
        <w:t xml:space="preserve"> that s</w:t>
      </w:r>
      <w:r>
        <w:rPr>
          <w:lang w:val="en-US"/>
        </w:rPr>
        <w:t>uch</w:t>
      </w:r>
      <w:r w:rsidRPr="00D54D52">
        <w:rPr>
          <w:lang w:val="en-US"/>
        </w:rPr>
        <w:t xml:space="preserve"> information will be exposed directly</w:t>
      </w:r>
      <w:r w:rsidR="00C86C9A">
        <w:rPr>
          <w:lang w:val="en-US"/>
        </w:rPr>
        <w:t xml:space="preserve"> by the Energy Information Function (EIF) or indirectly via the Network Exposure Function (NEF)</w:t>
      </w:r>
      <w:r w:rsidRPr="00D54D52">
        <w:rPr>
          <w:lang w:val="en-US"/>
        </w:rPr>
        <w:t>.</w:t>
      </w:r>
      <w:commentRangeEnd w:id="0"/>
      <w:r>
        <w:rPr>
          <w:rStyle w:val="CommentReference"/>
        </w:rPr>
        <w:commentReference w:id="0"/>
      </w:r>
    </w:p>
    <w:p w14:paraId="530E64C1" w14:textId="50BAA96D" w:rsidR="00450D56" w:rsidRPr="007E17DD" w:rsidRDefault="006C7DFE" w:rsidP="007E17DD">
      <w:pPr>
        <w:jc w:val="both"/>
        <w:rPr>
          <w:lang w:val="en-US"/>
        </w:rPr>
      </w:pPr>
      <w:r>
        <w:rPr>
          <w:lang w:val="en-US"/>
        </w:rPr>
        <w:t xml:space="preserve">It also does not specify how the exposure of </w:t>
      </w:r>
      <w:r w:rsidR="005D128A">
        <w:rPr>
          <w:lang w:val="en-US"/>
        </w:rPr>
        <w:t>energy-</w:t>
      </w:r>
      <w:r>
        <w:rPr>
          <w:lang w:val="en-US"/>
        </w:rPr>
        <w:t xml:space="preserve">related information is dynamically enabled </w:t>
      </w:r>
      <w:r w:rsidR="007E17DD">
        <w:rPr>
          <w:lang w:val="en-US"/>
        </w:rPr>
        <w:t xml:space="preserve">or disabled </w:t>
      </w:r>
      <w:r>
        <w:rPr>
          <w:lang w:val="en-US"/>
        </w:rPr>
        <w:t>in the Media Delivery System</w:t>
      </w:r>
      <w:r w:rsidR="007E17DD">
        <w:rPr>
          <w:lang w:val="en-US"/>
        </w:rPr>
        <w:t xml:space="preserve"> by the </w:t>
      </w:r>
      <w:r w:rsidR="005D128A">
        <w:rPr>
          <w:lang w:val="en-US"/>
        </w:rPr>
        <w:t>Media Application</w:t>
      </w:r>
      <w:r w:rsidR="007E17DD">
        <w:rPr>
          <w:lang w:val="en-US"/>
        </w:rPr>
        <w:t xml:space="preserve"> Provider or the Service subscriber to reach any energy regulatory goal</w:t>
      </w:r>
      <w:r>
        <w:rPr>
          <w:lang w:val="en-US"/>
        </w:rPr>
        <w:t>.</w:t>
      </w:r>
    </w:p>
    <w:p w14:paraId="10604BC9" w14:textId="36517725" w:rsidR="004B3128" w:rsidRDefault="23D80BF4" w:rsidP="00F764F0">
      <w:pPr>
        <w:jc w:val="both"/>
        <w:rPr>
          <w:lang w:val="en-US"/>
        </w:rPr>
      </w:pPr>
      <w:r w:rsidRPr="5A9D04B3">
        <w:rPr>
          <w:lang w:val="en-US"/>
        </w:rPr>
        <w:t xml:space="preserve">Instead, </w:t>
      </w:r>
      <w:r w:rsidRPr="686A636D">
        <w:rPr>
          <w:lang w:val="en-US"/>
        </w:rPr>
        <w:t xml:space="preserve">the </w:t>
      </w:r>
      <w:r w:rsidRPr="7E0A342C">
        <w:rPr>
          <w:lang w:val="en-US"/>
        </w:rPr>
        <w:t xml:space="preserve">current proposal </w:t>
      </w:r>
      <w:r w:rsidRPr="6D1B7A01">
        <w:rPr>
          <w:lang w:val="en-US"/>
        </w:rPr>
        <w:t xml:space="preserve">presents </w:t>
      </w:r>
      <w:r w:rsidR="00732B76">
        <w:rPr>
          <w:lang w:val="en-US"/>
        </w:rPr>
        <w:t xml:space="preserve">the creation or the use of an existing resource with a new </w:t>
      </w:r>
      <w:r w:rsidR="00F764F0">
        <w:rPr>
          <w:lang w:val="en-US"/>
        </w:rPr>
        <w:t>E</w:t>
      </w:r>
      <w:r w:rsidR="00732B76">
        <w:rPr>
          <w:lang w:val="en-US"/>
        </w:rPr>
        <w:t xml:space="preserve">nergy </w:t>
      </w:r>
      <w:r w:rsidR="00F764F0">
        <w:rPr>
          <w:lang w:val="en-US"/>
        </w:rPr>
        <w:t>In</w:t>
      </w:r>
      <w:r w:rsidR="00732B76">
        <w:rPr>
          <w:lang w:val="en-US"/>
        </w:rPr>
        <w:t xml:space="preserve">formation </w:t>
      </w:r>
      <w:r w:rsidR="00F764F0">
        <w:rPr>
          <w:lang w:val="en-US"/>
        </w:rPr>
        <w:t>E</w:t>
      </w:r>
      <w:r w:rsidR="00732B76">
        <w:rPr>
          <w:lang w:val="en-US"/>
        </w:rPr>
        <w:t xml:space="preserve">xposure </w:t>
      </w:r>
      <w:r w:rsidR="00F764F0">
        <w:rPr>
          <w:lang w:val="en-US"/>
        </w:rPr>
        <w:t>S</w:t>
      </w:r>
      <w:r w:rsidR="00732B76">
        <w:rPr>
          <w:lang w:val="en-US"/>
        </w:rPr>
        <w:t>pecification property</w:t>
      </w:r>
      <w:commentRangeStart w:id="1"/>
      <w:commentRangeStart w:id="2"/>
      <w:commentRangeEnd w:id="1"/>
      <w:r w:rsidR="005D128A">
        <w:rPr>
          <w:rStyle w:val="CommentReference"/>
        </w:rPr>
        <w:commentReference w:id="1"/>
      </w:r>
      <w:commentRangeEnd w:id="2"/>
      <w:r w:rsidR="00B65113">
        <w:rPr>
          <w:rStyle w:val="CommentReference"/>
        </w:rPr>
        <w:commentReference w:id="2"/>
      </w:r>
      <w:r w:rsidR="00B458E4">
        <w:rPr>
          <w:lang w:val="en-US"/>
        </w:rPr>
        <w:t>,</w:t>
      </w:r>
      <w:r w:rsidR="00B777A6" w:rsidRPr="00B777A6">
        <w:rPr>
          <w:lang w:val="en-US"/>
        </w:rPr>
        <w:t xml:space="preserve"> </w:t>
      </w:r>
      <w:r w:rsidR="37083AD5" w:rsidRPr="2A36920A">
        <w:rPr>
          <w:lang w:val="en-US"/>
        </w:rPr>
        <w:t xml:space="preserve">which </w:t>
      </w:r>
      <w:r w:rsidR="00B777A6" w:rsidRPr="2A36920A">
        <w:rPr>
          <w:lang w:val="en-US"/>
        </w:rPr>
        <w:t>would</w:t>
      </w:r>
      <w:r w:rsidR="00B777A6" w:rsidRPr="00B777A6">
        <w:rPr>
          <w:lang w:val="en-US"/>
        </w:rPr>
        <w:t xml:space="preserve"> allow</w:t>
      </w:r>
      <w:r w:rsidR="00B458E4">
        <w:rPr>
          <w:lang w:val="en-US"/>
        </w:rPr>
        <w:t xml:space="preserve"> </w:t>
      </w:r>
      <w:r w:rsidR="005D128A">
        <w:rPr>
          <w:lang w:val="en-US"/>
        </w:rPr>
        <w:t>Media</w:t>
      </w:r>
      <w:r w:rsidR="00B458E4">
        <w:rPr>
          <w:lang w:val="en-US"/>
        </w:rPr>
        <w:t xml:space="preserve"> Application </w:t>
      </w:r>
      <w:r w:rsidR="00B458E4" w:rsidRPr="0CB8E2C5">
        <w:rPr>
          <w:lang w:val="en-US"/>
        </w:rPr>
        <w:t>Provider</w:t>
      </w:r>
      <w:r w:rsidR="180E67F2" w:rsidRPr="0CB8E2C5">
        <w:rPr>
          <w:lang w:val="en-US"/>
        </w:rPr>
        <w:t>s</w:t>
      </w:r>
      <w:r w:rsidR="00B777A6" w:rsidRPr="00B777A6">
        <w:rPr>
          <w:lang w:val="en-US"/>
        </w:rPr>
        <w:t xml:space="preserve"> to configure a set of energy</w:t>
      </w:r>
      <w:r w:rsidR="005D128A">
        <w:rPr>
          <w:lang w:val="en-US"/>
        </w:rPr>
        <w:t>-</w:t>
      </w:r>
      <w:r w:rsidR="00B777A6" w:rsidRPr="00B777A6">
        <w:rPr>
          <w:lang w:val="en-US"/>
        </w:rPr>
        <w:t xml:space="preserve">related parameters </w:t>
      </w:r>
      <w:r w:rsidR="00B458E4">
        <w:rPr>
          <w:lang w:val="en-US"/>
        </w:rPr>
        <w:t xml:space="preserve">for exposing </w:t>
      </w:r>
      <w:r w:rsidR="00B777A6" w:rsidRPr="00B777A6">
        <w:rPr>
          <w:lang w:val="en-US"/>
        </w:rPr>
        <w:t>energy information</w:t>
      </w:r>
      <w:r w:rsidR="000D649E">
        <w:rPr>
          <w:lang w:val="en-US"/>
        </w:rPr>
        <w:t>: mode, granularities, level,</w:t>
      </w:r>
      <w:r w:rsidR="00545D3C">
        <w:rPr>
          <w:lang w:val="en-US"/>
        </w:rPr>
        <w:t xml:space="preserve"> </w:t>
      </w:r>
      <w:r w:rsidR="000D649E">
        <w:rPr>
          <w:lang w:val="en-US"/>
        </w:rPr>
        <w:t>…</w:t>
      </w:r>
      <w:r w:rsidR="00B777A6" w:rsidRPr="00B777A6">
        <w:rPr>
          <w:lang w:val="en-US"/>
        </w:rPr>
        <w:t xml:space="preserve"> of </w:t>
      </w:r>
      <w:r w:rsidR="005D128A">
        <w:rPr>
          <w:lang w:val="en-US"/>
        </w:rPr>
        <w:t>Media</w:t>
      </w:r>
      <w:r w:rsidR="00B777A6" w:rsidRPr="00B777A6">
        <w:rPr>
          <w:lang w:val="en-US"/>
        </w:rPr>
        <w:t xml:space="preserve"> Delivery Session</w:t>
      </w:r>
      <w:r w:rsidR="00467963">
        <w:rPr>
          <w:lang w:val="en-US"/>
        </w:rPr>
        <w:t>s</w:t>
      </w:r>
      <w:r w:rsidR="00B777A6" w:rsidRPr="00B777A6">
        <w:rPr>
          <w:lang w:val="en-US"/>
        </w:rPr>
        <w:t>.</w:t>
      </w:r>
    </w:p>
    <w:p w14:paraId="0EE10563" w14:textId="48CFB118" w:rsidR="00450D56" w:rsidRPr="00EC7EDC" w:rsidRDefault="36A63CD5" w:rsidP="00F85597">
      <w:pPr>
        <w:spacing w:after="120"/>
        <w:rPr>
          <w:rFonts w:ascii="Arial" w:eastAsia="Arial" w:hAnsi="Arial" w:cs="Arial"/>
          <w:b/>
          <w:bCs/>
        </w:rPr>
      </w:pPr>
      <w:r w:rsidRPr="00EC7EDC">
        <w:rPr>
          <w:rFonts w:ascii="Arial" w:eastAsia="Arial" w:hAnsi="Arial" w:cs="Arial"/>
          <w:b/>
          <w:bCs/>
        </w:rPr>
        <w:t>3.</w:t>
      </w:r>
      <w:r w:rsidR="00F85597" w:rsidRPr="00EC7EDC">
        <w:rPr>
          <w:rFonts w:ascii="Arial" w:eastAsia="Arial" w:hAnsi="Arial" w:cs="Arial"/>
          <w:b/>
          <w:bCs/>
        </w:rPr>
        <w:tab/>
      </w:r>
      <w:r w:rsidRPr="00EC7EDC">
        <w:rPr>
          <w:rFonts w:ascii="Arial" w:eastAsia="Arial" w:hAnsi="Arial" w:cs="Arial"/>
          <w:b/>
          <w:bCs/>
        </w:rPr>
        <w:t>Conclusions</w:t>
      </w:r>
    </w:p>
    <w:p w14:paraId="3A75648B" w14:textId="2AE7ED29" w:rsidR="00450D56" w:rsidRPr="00EC7EDC" w:rsidRDefault="36A63CD5" w:rsidP="2FEFA2A1">
      <w:pPr>
        <w:spacing w:line="259" w:lineRule="auto"/>
      </w:pPr>
      <w:r w:rsidRPr="00EC7EDC">
        <w:t xml:space="preserve">This document aims to propose </w:t>
      </w:r>
      <w:r w:rsidR="00BB4CA6">
        <w:t>an update of the</w:t>
      </w:r>
      <w:r w:rsidRPr="00EC7EDC">
        <w:t xml:space="preserve"> solution</w:t>
      </w:r>
      <w:r w:rsidR="007E17DD">
        <w:t xml:space="preserve"> </w:t>
      </w:r>
      <w:r w:rsidR="008E3F7A">
        <w:t>#5</w:t>
      </w:r>
      <w:r w:rsidRPr="00EC7EDC">
        <w:t xml:space="preserve"> for KI</w:t>
      </w:r>
      <w:r w:rsidR="00EA7EBD">
        <w:t>#</w:t>
      </w:r>
      <w:r w:rsidRPr="00EC7EDC">
        <w:t>1 (Energy-related Information exposure) allowing the</w:t>
      </w:r>
      <w:r w:rsidR="00BB4CA6">
        <w:t xml:space="preserve"> </w:t>
      </w:r>
      <w:r w:rsidRPr="00EC7EDC">
        <w:t>collect</w:t>
      </w:r>
      <w:r w:rsidR="007E17DD">
        <w:t>ion and exposing of</w:t>
      </w:r>
      <w:r w:rsidRPr="00EC7EDC">
        <w:t xml:space="preserve"> the necessary information from the UE, network, and other entities, and provide this to the</w:t>
      </w:r>
      <w:r w:rsidR="008E3F7A">
        <w:t xml:space="preserve"> network and/or the</w:t>
      </w:r>
      <w:r w:rsidRPr="00EC7EDC">
        <w:t xml:space="preserve"> </w:t>
      </w:r>
      <w:r w:rsidR="53BABE65">
        <w:t xml:space="preserve">UE </w:t>
      </w:r>
      <w:r>
        <w:t>App</w:t>
      </w:r>
      <w:r w:rsidR="02DE8375">
        <w:t>lication</w:t>
      </w:r>
      <w:r w:rsidRPr="00EC7EDC">
        <w:t xml:space="preserve"> for exposing to the user.</w:t>
      </w:r>
    </w:p>
    <w:p w14:paraId="416A3CF3" w14:textId="36348888" w:rsidR="00450D56" w:rsidRPr="00EC7EDC" w:rsidRDefault="36A63CD5" w:rsidP="00F85597">
      <w:pPr>
        <w:spacing w:after="120"/>
        <w:rPr>
          <w:rFonts w:ascii="Arial" w:eastAsia="Arial" w:hAnsi="Arial" w:cs="Arial"/>
          <w:b/>
          <w:bCs/>
        </w:rPr>
      </w:pPr>
      <w:r w:rsidRPr="00EC7EDC">
        <w:rPr>
          <w:rFonts w:ascii="Arial" w:eastAsia="Arial" w:hAnsi="Arial" w:cs="Arial"/>
          <w:b/>
          <w:bCs/>
        </w:rPr>
        <w:t>4.</w:t>
      </w:r>
      <w:r w:rsidR="00F85597" w:rsidRPr="00EC7EDC">
        <w:rPr>
          <w:rFonts w:ascii="Arial" w:eastAsia="Arial" w:hAnsi="Arial" w:cs="Arial"/>
          <w:b/>
          <w:bCs/>
        </w:rPr>
        <w:tab/>
      </w:r>
      <w:r w:rsidRPr="00EC7EDC">
        <w:rPr>
          <w:rFonts w:ascii="Arial" w:eastAsia="Arial" w:hAnsi="Arial" w:cs="Arial"/>
          <w:b/>
          <w:bCs/>
        </w:rPr>
        <w:t>Proposal</w:t>
      </w:r>
    </w:p>
    <w:p w14:paraId="09C91EF2" w14:textId="57CE92F0" w:rsidR="00450D56" w:rsidRDefault="36A63CD5" w:rsidP="00F85597">
      <w:r w:rsidRPr="00EC7EDC">
        <w:t xml:space="preserve">It is proposed to agree the following changes to 3GPP TR 26.942 </w:t>
      </w:r>
      <w:r w:rsidR="000748EB">
        <w:t>V</w:t>
      </w:r>
      <w:r w:rsidRPr="00EC7EDC">
        <w:t>1.0.</w:t>
      </w:r>
      <w:r w:rsidR="005F5D6A">
        <w:t>1</w:t>
      </w:r>
      <w:r w:rsidR="31355D89">
        <w:t xml:space="preserve"> after integration of </w:t>
      </w:r>
      <w:r w:rsidR="005F5D6A">
        <w:t>the solution #5</w:t>
      </w:r>
      <w:r>
        <w:t>.</w:t>
      </w:r>
    </w:p>
    <w:p w14:paraId="31B95FE1" w14:textId="77777777" w:rsidR="009D676D" w:rsidRPr="00EC7EDC" w:rsidRDefault="009D676D" w:rsidP="007752A4">
      <w:pPr>
        <w:keepNext/>
        <w:pBdr>
          <w:top w:val="single" w:sz="8" w:space="1" w:color="000000"/>
          <w:left w:val="single" w:sz="8" w:space="4" w:color="000000"/>
          <w:bottom w:val="single" w:sz="8" w:space="4" w:color="000000"/>
          <w:right w:val="single" w:sz="8" w:space="4" w:color="000000"/>
        </w:pBdr>
        <w:spacing w:before="480" w:after="0"/>
        <w:jc w:val="center"/>
        <w:rPr>
          <w:rFonts w:ascii="Arial" w:eastAsia="Arial" w:hAnsi="Arial" w:cs="Arial"/>
          <w:color w:val="0000FF"/>
          <w:sz w:val="28"/>
          <w:szCs w:val="28"/>
        </w:rPr>
      </w:pPr>
      <w:bookmarkStart w:id="3" w:name="_Hlk189490923"/>
      <w:r w:rsidRPr="00EC7EDC">
        <w:rPr>
          <w:rFonts w:ascii="Arial" w:eastAsia="Arial" w:hAnsi="Arial" w:cs="Arial"/>
          <w:color w:val="0000FF"/>
          <w:sz w:val="28"/>
          <w:szCs w:val="28"/>
        </w:rPr>
        <w:lastRenderedPageBreak/>
        <w:t>* * * First Change * * * *</w:t>
      </w:r>
    </w:p>
    <w:p w14:paraId="512A7F75" w14:textId="77777777" w:rsidR="00EA7EBD" w:rsidRPr="00EA7EBD" w:rsidRDefault="00EA7EBD" w:rsidP="00EA7EBD">
      <w:pPr>
        <w:keepNext/>
        <w:keepLines/>
        <w:spacing w:before="180"/>
        <w:ind w:left="1134" w:hanging="1134"/>
        <w:outlineLvl w:val="1"/>
        <w:rPr>
          <w:rFonts w:ascii="Arial" w:hAnsi="Arial"/>
          <w:sz w:val="32"/>
        </w:rPr>
      </w:pPr>
      <w:bookmarkStart w:id="4" w:name="_Toc183102249"/>
      <w:bookmarkStart w:id="5" w:name="_Toc187660846"/>
      <w:bookmarkStart w:id="6" w:name="_Toc189915226"/>
      <w:bookmarkEnd w:id="3"/>
      <w:r w:rsidRPr="00EA7EBD">
        <w:rPr>
          <w:rFonts w:ascii="Arial" w:hAnsi="Arial"/>
          <w:sz w:val="32"/>
        </w:rPr>
        <w:t>7.1</w:t>
      </w:r>
      <w:r w:rsidRPr="00EA7EBD">
        <w:rPr>
          <w:rFonts w:ascii="Arial" w:hAnsi="Arial"/>
          <w:sz w:val="32"/>
        </w:rPr>
        <w:tab/>
        <w:t>Mapping of Solutions to Key Issues</w:t>
      </w:r>
      <w:bookmarkEnd w:id="4"/>
      <w:bookmarkEnd w:id="5"/>
      <w:bookmarkEnd w:id="6"/>
    </w:p>
    <w:p w14:paraId="6668905B" w14:textId="77777777" w:rsidR="00EA7EBD" w:rsidRPr="00EA7EBD" w:rsidRDefault="00EA7EBD" w:rsidP="00EA7EBD">
      <w:pPr>
        <w:keepNext/>
        <w:keepLines/>
        <w:spacing w:before="60"/>
        <w:jc w:val="center"/>
        <w:rPr>
          <w:rFonts w:ascii="Arial" w:hAnsi="Arial"/>
          <w:b/>
        </w:rPr>
      </w:pPr>
      <w:r w:rsidRPr="00EA7EBD">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EA7EBD" w:rsidRPr="00EA7EBD" w14:paraId="7A975296"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76DFA1"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6E04E4" w14:textId="77777777" w:rsidR="00EA7EBD" w:rsidRPr="00EA7EBD" w:rsidRDefault="00EA7EBD" w:rsidP="00EA7EBD">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EA420" w14:textId="77777777" w:rsidR="00EA7EBD" w:rsidRPr="00EA7EBD" w:rsidRDefault="00EA7EBD" w:rsidP="00EA7EBD">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AB3EDC" w14:textId="77777777" w:rsidR="00EA7EBD" w:rsidRPr="00EA7EBD" w:rsidRDefault="00EA7EBD" w:rsidP="00EA7EBD">
            <w:pPr>
              <w:keepNext/>
              <w:keepLines/>
              <w:spacing w:after="0"/>
              <w:jc w:val="center"/>
              <w:rPr>
                <w:rFonts w:ascii="Arial" w:hAnsi="Arial"/>
                <w:b/>
                <w:sz w:val="18"/>
              </w:rPr>
            </w:pPr>
          </w:p>
        </w:tc>
      </w:tr>
      <w:tr w:rsidR="00EA7EBD" w:rsidRPr="00EA7EBD" w14:paraId="2931B031"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84E70"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F5E199"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DC8C4B"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FEC753" w14:textId="77777777" w:rsidR="00EA7EBD" w:rsidRPr="00EA7EBD" w:rsidRDefault="00EA7EBD" w:rsidP="00EA7EBD">
            <w:pPr>
              <w:keepNext/>
              <w:keepLines/>
              <w:spacing w:after="0"/>
              <w:jc w:val="center"/>
              <w:rPr>
                <w:rFonts w:ascii="Arial" w:hAnsi="Arial"/>
                <w:b/>
                <w:sz w:val="18"/>
              </w:rPr>
            </w:pPr>
            <w:r w:rsidRPr="00EA7EBD">
              <w:rPr>
                <w:rFonts w:ascii="Arial" w:hAnsi="Arial"/>
                <w:b/>
                <w:sz w:val="18"/>
              </w:rPr>
              <w:t>KI#3</w:t>
            </w:r>
          </w:p>
        </w:tc>
      </w:tr>
      <w:tr w:rsidR="00EA7EBD" w:rsidRPr="00EA7EBD" w14:paraId="55524B31"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4116FF" w14:textId="77777777" w:rsidR="00EA7EBD" w:rsidRPr="00EA7EBD" w:rsidRDefault="00EA7EBD" w:rsidP="00EA7EBD">
            <w:pPr>
              <w:keepNext/>
              <w:keepLines/>
              <w:spacing w:after="0"/>
              <w:jc w:val="center"/>
              <w:rPr>
                <w:rFonts w:ascii="Arial" w:hAnsi="Arial"/>
                <w:sz w:val="18"/>
              </w:rPr>
            </w:pPr>
            <w:r w:rsidRPr="00EA7EBD">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61C349D"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1B4E2A"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928704"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r>
      <w:tr w:rsidR="00EA7EBD" w:rsidRPr="00EA7EBD" w14:paraId="7105B63E"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11B6D1E" w14:textId="77777777" w:rsidR="00EA7EBD" w:rsidRPr="00EA7EBD" w:rsidRDefault="00EA7EBD" w:rsidP="00EA7EBD">
            <w:pPr>
              <w:keepNext/>
              <w:keepLines/>
              <w:spacing w:after="0"/>
              <w:jc w:val="center"/>
              <w:rPr>
                <w:rFonts w:ascii="Arial" w:hAnsi="Arial"/>
                <w:sz w:val="18"/>
              </w:rPr>
            </w:pPr>
            <w:r w:rsidRPr="00EA7EBD">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35FB55"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45F7A0C7" w14:textId="77777777" w:rsidR="00EA7EBD" w:rsidRPr="00EA7EBD" w:rsidRDefault="00EA7EBD" w:rsidP="00EA7EBD"/>
        </w:tc>
        <w:tc>
          <w:tcPr>
            <w:tcW w:w="0" w:type="auto"/>
            <w:tcBorders>
              <w:top w:val="single" w:sz="4" w:space="0" w:color="auto"/>
              <w:left w:val="single" w:sz="4" w:space="0" w:color="auto"/>
              <w:bottom w:val="single" w:sz="4" w:space="0" w:color="auto"/>
              <w:right w:val="single" w:sz="4" w:space="0" w:color="auto"/>
            </w:tcBorders>
            <w:hideMark/>
          </w:tcPr>
          <w:p w14:paraId="47DFD546"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r>
      <w:tr w:rsidR="00EA7EBD" w:rsidRPr="00EA7EBD" w14:paraId="5AD8D2C7"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32D643C" w14:textId="77777777" w:rsidR="00EA7EBD" w:rsidRPr="00EA7EBD" w:rsidRDefault="00EA7EBD" w:rsidP="00EA7EBD">
            <w:pPr>
              <w:keepNext/>
              <w:keepLines/>
              <w:spacing w:after="0"/>
              <w:jc w:val="center"/>
              <w:rPr>
                <w:rFonts w:ascii="Arial" w:hAnsi="Arial"/>
                <w:sz w:val="18"/>
              </w:rPr>
            </w:pPr>
            <w:r w:rsidRPr="00EA7EBD">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F6B0113"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152759"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1934C0A" w14:textId="77777777" w:rsidR="00EA7EBD" w:rsidRPr="00EA7EBD" w:rsidRDefault="00EA7EBD" w:rsidP="00EA7EBD">
            <w:pPr>
              <w:keepNext/>
              <w:keepLines/>
              <w:spacing w:after="0"/>
              <w:jc w:val="center"/>
              <w:rPr>
                <w:rFonts w:ascii="Arial" w:hAnsi="Arial"/>
                <w:sz w:val="18"/>
              </w:rPr>
            </w:pPr>
          </w:p>
        </w:tc>
      </w:tr>
      <w:tr w:rsidR="00EA7EBD" w:rsidRPr="00EA7EBD" w14:paraId="6CC71057"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B1B1082" w14:textId="77777777" w:rsidR="00EA7EBD" w:rsidRPr="00EA7EBD" w:rsidRDefault="00EA7EBD" w:rsidP="00EA7EBD">
            <w:pPr>
              <w:keepNext/>
              <w:keepLines/>
              <w:spacing w:after="0"/>
              <w:jc w:val="center"/>
              <w:rPr>
                <w:rFonts w:ascii="Arial" w:hAnsi="Arial"/>
                <w:sz w:val="18"/>
              </w:rPr>
            </w:pPr>
            <w:r w:rsidRPr="00EA7EBD">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8551A80"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3E68116"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F2E1A3" w14:textId="77777777" w:rsidR="00EA7EBD" w:rsidRPr="00EA7EBD" w:rsidRDefault="00EA7EBD" w:rsidP="00EA7EBD">
            <w:pPr>
              <w:keepNext/>
              <w:keepLines/>
              <w:spacing w:after="0"/>
              <w:jc w:val="center"/>
              <w:rPr>
                <w:rFonts w:ascii="Arial" w:hAnsi="Arial"/>
                <w:sz w:val="18"/>
              </w:rPr>
            </w:pPr>
          </w:p>
        </w:tc>
      </w:tr>
      <w:tr w:rsidR="00EA7EBD" w:rsidRPr="00EA7EBD" w14:paraId="70347B06"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CAC98D" w14:textId="77777777" w:rsidR="00EA7EBD" w:rsidRPr="00EA7EBD" w:rsidRDefault="00EA7EBD" w:rsidP="00EA7EBD">
            <w:pPr>
              <w:keepNext/>
              <w:keepLines/>
              <w:spacing w:after="0"/>
              <w:jc w:val="center"/>
              <w:rPr>
                <w:rFonts w:ascii="Arial" w:hAnsi="Arial"/>
                <w:sz w:val="18"/>
              </w:rPr>
            </w:pPr>
            <w:r w:rsidRPr="00EA7EBD">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1DA2E816"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AE60DF"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5C70C6C" w14:textId="77777777" w:rsidR="00EA7EBD" w:rsidRPr="00EA7EBD" w:rsidRDefault="00EA7EBD" w:rsidP="00EA7EBD">
            <w:pPr>
              <w:keepNext/>
              <w:keepLines/>
              <w:spacing w:after="0"/>
              <w:jc w:val="center"/>
              <w:rPr>
                <w:rFonts w:ascii="Arial" w:hAnsi="Arial"/>
                <w:sz w:val="18"/>
              </w:rPr>
            </w:pPr>
          </w:p>
        </w:tc>
      </w:tr>
      <w:tr w:rsidR="00EA7EBD" w:rsidRPr="00EA7EBD" w14:paraId="1E585F76"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6095AF" w14:textId="77777777" w:rsidR="00EA7EBD" w:rsidRPr="00EA7EBD" w:rsidRDefault="00EA7EBD" w:rsidP="00EA7EBD">
            <w:pPr>
              <w:keepNext/>
              <w:keepLines/>
              <w:spacing w:after="0"/>
              <w:jc w:val="center"/>
              <w:rPr>
                <w:rFonts w:ascii="Arial" w:hAnsi="Arial"/>
                <w:sz w:val="18"/>
              </w:rPr>
            </w:pPr>
            <w:r w:rsidRPr="00EA7EBD">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C5B21D5"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F2DB840" w14:textId="77777777" w:rsidR="00EA7EBD" w:rsidRPr="00EA7EBD" w:rsidRDefault="00EA7EBD" w:rsidP="00EA7EBD">
            <w:pPr>
              <w:keepNext/>
              <w:keepLines/>
              <w:spacing w:after="0"/>
              <w:jc w:val="center"/>
              <w:rPr>
                <w:rFonts w:ascii="Arial" w:hAnsi="Arial"/>
                <w:sz w:val="18"/>
              </w:rPr>
            </w:pPr>
            <w:r w:rsidRPr="00EA7EBD">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026137" w14:textId="77777777" w:rsidR="00EA7EBD" w:rsidRPr="00EA7EBD" w:rsidRDefault="00EA7EBD" w:rsidP="00EA7EBD">
            <w:pPr>
              <w:keepNext/>
              <w:keepLines/>
              <w:spacing w:after="0"/>
              <w:jc w:val="center"/>
              <w:rPr>
                <w:rFonts w:ascii="Arial" w:hAnsi="Arial"/>
                <w:sz w:val="18"/>
              </w:rPr>
            </w:pPr>
          </w:p>
        </w:tc>
      </w:tr>
      <w:tr w:rsidR="00EA7EBD" w:rsidRPr="00EA7EBD" w14:paraId="74E78FDF"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F52FB99" w14:textId="77777777" w:rsidR="00EA7EBD" w:rsidRPr="00EA7EBD" w:rsidRDefault="00EA7EBD" w:rsidP="00EA7EBD">
            <w:pPr>
              <w:keepNext/>
              <w:keepLines/>
              <w:spacing w:after="0"/>
              <w:jc w:val="center"/>
              <w:rPr>
                <w:rFonts w:ascii="Arial" w:hAnsi="Arial"/>
                <w:sz w:val="18"/>
              </w:rPr>
            </w:pPr>
            <w:r w:rsidRPr="00EA7EBD">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6D8AEC3A" w14:textId="20D86481" w:rsidR="00EA7EBD" w:rsidRPr="00EA7EBD" w:rsidRDefault="00EA7EBD" w:rsidP="00EA7EBD">
            <w:pPr>
              <w:keepNext/>
              <w:keepLines/>
              <w:spacing w:after="0"/>
              <w:jc w:val="center"/>
              <w:rPr>
                <w:rFonts w:ascii="Arial" w:hAnsi="Arial"/>
                <w:sz w:val="18"/>
              </w:rPr>
            </w:pPr>
            <w:ins w:id="7" w:author="Richard Bradbury (2025-02-11)" w:date="2025-02-11T08:59:00Z" w16du:dateUtc="2025-02-11T08:59: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5957080"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10982B1" w14:textId="77777777" w:rsidR="00EA7EBD" w:rsidRPr="00EA7EBD" w:rsidRDefault="00EA7EBD" w:rsidP="00EA7EBD">
            <w:pPr>
              <w:keepNext/>
              <w:keepLines/>
              <w:spacing w:after="0"/>
              <w:jc w:val="center"/>
              <w:rPr>
                <w:rFonts w:ascii="Arial" w:hAnsi="Arial"/>
                <w:sz w:val="18"/>
              </w:rPr>
            </w:pPr>
          </w:p>
        </w:tc>
      </w:tr>
      <w:tr w:rsidR="00EA7EBD" w:rsidRPr="00EA7EBD" w14:paraId="4849043E"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875A77" w14:textId="77777777" w:rsidR="00EA7EBD" w:rsidRPr="00EA7EBD" w:rsidRDefault="00EA7EBD" w:rsidP="00EA7EBD">
            <w:pPr>
              <w:keepNext/>
              <w:keepLines/>
              <w:spacing w:after="0"/>
              <w:jc w:val="center"/>
              <w:rPr>
                <w:rFonts w:ascii="Arial" w:hAnsi="Arial"/>
                <w:sz w:val="18"/>
              </w:rPr>
            </w:pPr>
            <w:r w:rsidRPr="00EA7EBD">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DA67C31"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F75279"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23AA4C" w14:textId="77777777" w:rsidR="00EA7EBD" w:rsidRPr="00EA7EBD" w:rsidRDefault="00EA7EBD" w:rsidP="00EA7EBD">
            <w:pPr>
              <w:keepNext/>
              <w:keepLines/>
              <w:spacing w:after="0"/>
              <w:jc w:val="center"/>
              <w:rPr>
                <w:rFonts w:ascii="Arial" w:hAnsi="Arial"/>
                <w:sz w:val="18"/>
              </w:rPr>
            </w:pPr>
          </w:p>
        </w:tc>
      </w:tr>
      <w:tr w:rsidR="00EA7EBD" w:rsidRPr="00EA7EBD" w14:paraId="5143A07B" w14:textId="77777777" w:rsidTr="00061DE8">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434A82C" w14:textId="77777777" w:rsidR="00EA7EBD" w:rsidRPr="00EA7EBD" w:rsidRDefault="00EA7EBD" w:rsidP="00EA7EBD">
            <w:pPr>
              <w:keepNext/>
              <w:keepLines/>
              <w:spacing w:after="0"/>
              <w:jc w:val="center"/>
              <w:rPr>
                <w:rFonts w:ascii="Arial" w:hAnsi="Arial"/>
                <w:sz w:val="18"/>
              </w:rPr>
            </w:pPr>
            <w:r w:rsidRPr="00EA7EBD">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63247E2B"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091DD4" w14:textId="77777777" w:rsidR="00EA7EBD" w:rsidRPr="00EA7EBD" w:rsidRDefault="00EA7EBD" w:rsidP="00EA7EB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C9F834" w14:textId="77777777" w:rsidR="00EA7EBD" w:rsidRPr="00EA7EBD" w:rsidRDefault="00EA7EBD" w:rsidP="00EA7EBD">
            <w:pPr>
              <w:keepNext/>
              <w:keepLines/>
              <w:spacing w:after="0"/>
              <w:jc w:val="center"/>
              <w:rPr>
                <w:rFonts w:ascii="Arial" w:hAnsi="Arial"/>
                <w:sz w:val="18"/>
              </w:rPr>
            </w:pPr>
          </w:p>
        </w:tc>
      </w:tr>
    </w:tbl>
    <w:p w14:paraId="2A70745D" w14:textId="77777777" w:rsidR="00EA7EBD" w:rsidRPr="00EA7EBD" w:rsidRDefault="00EA7EBD" w:rsidP="00EA7EBD"/>
    <w:p w14:paraId="372CD9EB" w14:textId="77777777" w:rsidR="00EA7EBD" w:rsidRPr="00EA7EBD" w:rsidRDefault="00EA7EBD" w:rsidP="00EA7EBD">
      <w:r w:rsidRPr="00EA7EBD">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559E4335" w14:textId="6AA51FB0" w:rsidR="00EA7EBD" w:rsidRPr="00EC7EDC" w:rsidRDefault="00EA7EBD" w:rsidP="00EA7EBD">
      <w:pPr>
        <w:keepNext/>
        <w:pBdr>
          <w:top w:val="single" w:sz="8" w:space="1" w:color="000000"/>
          <w:left w:val="single" w:sz="8" w:space="4" w:color="000000"/>
          <w:bottom w:val="single" w:sz="8" w:space="4"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xml:space="preserve">* * * </w:t>
      </w:r>
      <w:r>
        <w:rPr>
          <w:rFonts w:ascii="Arial" w:eastAsia="Arial" w:hAnsi="Arial" w:cs="Arial"/>
          <w:color w:val="0000FF"/>
          <w:sz w:val="28"/>
          <w:szCs w:val="28"/>
        </w:rPr>
        <w:t>Nex</w:t>
      </w:r>
      <w:r w:rsidRPr="00EC7EDC">
        <w:rPr>
          <w:rFonts w:ascii="Arial" w:eastAsia="Arial" w:hAnsi="Arial" w:cs="Arial"/>
          <w:color w:val="0000FF"/>
          <w:sz w:val="28"/>
          <w:szCs w:val="28"/>
        </w:rPr>
        <w:t>t Change * * * *</w:t>
      </w:r>
    </w:p>
    <w:p w14:paraId="6F94F4EF" w14:textId="71C67517" w:rsidR="00586568" w:rsidRPr="00EC7EDC" w:rsidRDefault="00586568" w:rsidP="00586568">
      <w:pPr>
        <w:pStyle w:val="Heading2"/>
        <w:rPr>
          <w:rFonts w:eastAsia="Arial" w:cs="Arial"/>
          <w:szCs w:val="32"/>
        </w:rPr>
      </w:pPr>
      <w:r w:rsidRPr="00EC7EDC">
        <w:rPr>
          <w:rFonts w:eastAsia="Arial" w:cs="Arial"/>
          <w:szCs w:val="32"/>
        </w:rPr>
        <w:t>7.</w:t>
      </w:r>
      <w:r w:rsidR="008B30F4">
        <w:rPr>
          <w:rFonts w:eastAsia="Arial" w:cs="Arial"/>
          <w:szCs w:val="32"/>
        </w:rPr>
        <w:t>6</w:t>
      </w:r>
      <w:r w:rsidRPr="00EC7EDC">
        <w:rPr>
          <w:rFonts w:eastAsia="Arial" w:cs="Arial"/>
          <w:szCs w:val="32"/>
        </w:rPr>
        <w:tab/>
        <w:t>Solution #</w:t>
      </w:r>
      <w:r w:rsidR="008B30F4">
        <w:rPr>
          <w:rFonts w:eastAsia="Arial" w:cs="Arial"/>
          <w:szCs w:val="32"/>
        </w:rPr>
        <w:t>5</w:t>
      </w:r>
      <w:r w:rsidRPr="00EC7EDC">
        <w:rPr>
          <w:rFonts w:eastAsia="Arial" w:cs="Arial"/>
          <w:szCs w:val="32"/>
        </w:rPr>
        <w:t xml:space="preserve">: </w:t>
      </w:r>
      <w:r w:rsidR="008B30F4" w:rsidRPr="00EC7EDC">
        <w:rPr>
          <w:rFonts w:eastAsia="Arial" w:cs="Arial"/>
          <w:szCs w:val="32"/>
        </w:rPr>
        <w:t>Energy</w:t>
      </w:r>
      <w:del w:id="8" w:author="Richard Bradbury (2025-02-11)" w:date="2025-02-11T08:46:00Z" w16du:dateUtc="2025-02-11T08:46:00Z">
        <w:r w:rsidR="008B30F4" w:rsidRPr="00EC7EDC" w:rsidDel="00C4652F">
          <w:rPr>
            <w:rFonts w:eastAsia="Arial" w:cs="Arial"/>
            <w:szCs w:val="32"/>
          </w:rPr>
          <w:delText xml:space="preserve"> </w:delText>
        </w:r>
      </w:del>
      <w:ins w:id="9" w:author="Richard Bradbury (2025-02-11)" w:date="2025-02-11T08:46:00Z" w16du:dateUtc="2025-02-11T08:46:00Z">
        <w:r w:rsidR="00C4652F">
          <w:rPr>
            <w:rFonts w:eastAsia="Arial" w:cs="Arial"/>
            <w:szCs w:val="32"/>
          </w:rPr>
          <w:t>-</w:t>
        </w:r>
      </w:ins>
      <w:r w:rsidR="008B30F4" w:rsidRPr="00EC7EDC">
        <w:rPr>
          <w:rFonts w:eastAsia="Arial" w:cs="Arial"/>
          <w:szCs w:val="32"/>
        </w:rPr>
        <w:t>related information from the network and other Service Provider entities provided to a UE application and Application Service Provider</w:t>
      </w:r>
    </w:p>
    <w:p w14:paraId="40856D29" w14:textId="3AC1DA27" w:rsidR="00586568" w:rsidRPr="00EC7EDC" w:rsidRDefault="00586568" w:rsidP="00586568">
      <w:pPr>
        <w:pStyle w:val="Heading3"/>
        <w:rPr>
          <w:rFonts w:eastAsia="Arial" w:cs="Arial"/>
          <w:szCs w:val="28"/>
        </w:rPr>
      </w:pPr>
      <w:r w:rsidRPr="00EC7EDC">
        <w:rPr>
          <w:rFonts w:eastAsia="Arial" w:cs="Arial"/>
          <w:szCs w:val="28"/>
        </w:rPr>
        <w:t>7.</w:t>
      </w:r>
      <w:r w:rsidR="008B30F4">
        <w:rPr>
          <w:rFonts w:eastAsia="Arial" w:cs="Arial"/>
          <w:szCs w:val="28"/>
        </w:rPr>
        <w:t>6</w:t>
      </w:r>
      <w:r w:rsidRPr="00EC7EDC">
        <w:rPr>
          <w:rFonts w:eastAsia="Arial" w:cs="Arial"/>
          <w:szCs w:val="28"/>
        </w:rPr>
        <w:t>.1</w:t>
      </w:r>
      <w:r w:rsidRPr="00EC7EDC">
        <w:tab/>
      </w:r>
      <w:r w:rsidRPr="00EC7EDC">
        <w:rPr>
          <w:rFonts w:eastAsia="Arial" w:cs="Arial"/>
          <w:szCs w:val="28"/>
        </w:rPr>
        <w:t>Key Issue mapping</w:t>
      </w:r>
    </w:p>
    <w:p w14:paraId="59B98CF1" w14:textId="4542BAF5" w:rsidR="00586568" w:rsidRPr="00EC7EDC" w:rsidRDefault="00586568" w:rsidP="000748EB">
      <w:pPr>
        <w:keepNext/>
      </w:pPr>
      <w:r w:rsidRPr="00EC7EDC">
        <w:t>This solution addresses Key Issue</w:t>
      </w:r>
      <w:r w:rsidR="008B30F4">
        <w:t> </w:t>
      </w:r>
      <w:r w:rsidRPr="00EC7EDC">
        <w:t>#1 (Energy-related Information exposure) described in clause</w:t>
      </w:r>
      <w:r w:rsidR="008B30F4">
        <w:t> </w:t>
      </w:r>
      <w:r w:rsidRPr="00EC7EDC">
        <w:t>6.1.</w:t>
      </w:r>
    </w:p>
    <w:p w14:paraId="3E60EB98" w14:textId="6EBDAE9F" w:rsidR="00586568" w:rsidRPr="00EC7EDC" w:rsidRDefault="00586568" w:rsidP="00586568">
      <w:pPr>
        <w:pStyle w:val="Heading3"/>
      </w:pPr>
      <w:r w:rsidRPr="00EC7EDC">
        <w:t>7.</w:t>
      </w:r>
      <w:r w:rsidR="008B30F4">
        <w:t>6</w:t>
      </w:r>
      <w:r w:rsidRPr="00EC7EDC">
        <w:t>.2</w:t>
      </w:r>
      <w:r w:rsidRPr="00EC7EDC">
        <w:tab/>
        <w:t>Functional description</w:t>
      </w:r>
    </w:p>
    <w:p w14:paraId="273AEB3B" w14:textId="5D82D29B" w:rsidR="00586568" w:rsidRPr="00EC7EDC" w:rsidRDefault="00586568" w:rsidP="00586568">
      <w:pPr>
        <w:pStyle w:val="Heading4"/>
      </w:pPr>
      <w:r w:rsidRPr="00EC7EDC">
        <w:t>7.</w:t>
      </w:r>
      <w:r w:rsidR="008B30F4">
        <w:t>6</w:t>
      </w:r>
      <w:r w:rsidRPr="00EC7EDC">
        <w:t>.2.1</w:t>
      </w:r>
      <w:r w:rsidRPr="00EC7EDC">
        <w:tab/>
        <w:t>Introduction</w:t>
      </w:r>
    </w:p>
    <w:p w14:paraId="1FDE6FDC" w14:textId="7278099B" w:rsidR="007F3984" w:rsidRDefault="00586568" w:rsidP="007F3984">
      <w:r w:rsidRPr="00EC7EDC">
        <w:t>This Candidate Solution addresses how energy-related information from the device, the network and other components of the content delivery system can be provided to a UE application during media consumption for exposure to the user</w:t>
      </w:r>
      <w:r>
        <w:t>.</w:t>
      </w:r>
      <w:ins w:id="10" w:author="Richard Bradbury" w:date="2025-01-31T19:42:00Z" w16du:dateUtc="2025-01-31T19:42:00Z">
        <w:r w:rsidR="007F3984">
          <w:t xml:space="preserve"> </w:t>
        </w:r>
      </w:ins>
      <w:ins w:id="11" w:author="Franck Aumont" w:date="2025-01-24T15:58:00Z" w16du:dateUtc="2025-01-24T14:58:00Z">
        <w:r w:rsidRPr="005D0C5C">
          <w:t xml:space="preserve">The exposure of </w:t>
        </w:r>
        <w:r>
          <w:t xml:space="preserve">the </w:t>
        </w:r>
        <w:r w:rsidRPr="005D0C5C">
          <w:t xml:space="preserve">energy-related information </w:t>
        </w:r>
        <w:r>
          <w:t>is enabled</w:t>
        </w:r>
      </w:ins>
      <w:ins w:id="12" w:author="Franck Aumont" w:date="2025-01-29T15:20:00Z" w16du:dateUtc="2025-01-29T14:20:00Z">
        <w:r w:rsidR="004B6779">
          <w:t xml:space="preserve"> or disabled</w:t>
        </w:r>
      </w:ins>
      <w:ins w:id="13" w:author="Franck Aumont" w:date="2025-01-24T15:58:00Z" w16du:dateUtc="2025-01-24T14:58:00Z">
        <w:r>
          <w:t xml:space="preserve"> by the Application Service Provider over time</w:t>
        </w:r>
      </w:ins>
      <w:ins w:id="14" w:author="Richard Bradbury" w:date="2025-02-03T10:23:00Z" w16du:dateUtc="2025-02-03T10:23:00Z">
        <w:r w:rsidR="005A683F">
          <w:t xml:space="preserve"> and is express</w:t>
        </w:r>
      </w:ins>
      <w:ins w:id="15" w:author="Richard Bradbury" w:date="2025-02-03T10:24:00Z" w16du:dateUtc="2025-02-03T10:24:00Z">
        <w:r w:rsidR="005A683F">
          <w:t xml:space="preserve">ed </w:t>
        </w:r>
      </w:ins>
      <w:ins w:id="16" w:author="Richard Bradbury" w:date="2025-02-03T10:23:00Z" w16du:dateUtc="2025-02-03T10:23:00Z">
        <w:r w:rsidR="005A683F">
          <w:t xml:space="preserve">using an Energy </w:t>
        </w:r>
      </w:ins>
      <w:ins w:id="17" w:author="Richard Bradbury" w:date="2025-02-05T09:51:00Z" w16du:dateUtc="2025-02-05T09:51:00Z">
        <w:r w:rsidR="00D630BE">
          <w:t xml:space="preserve">Information Exposure </w:t>
        </w:r>
        <w:del w:id="18" w:author="RG-EAB" w:date="2025-02-19T12:46:00Z" w16du:dateUtc="2025-02-19T11:46:00Z">
          <w:r w:rsidR="00D630BE" w:rsidDel="00DF6FAF">
            <w:delText>Configuration</w:delText>
          </w:r>
        </w:del>
      </w:ins>
      <w:ins w:id="19" w:author="RG-EAB" w:date="2025-02-19T12:46:00Z" w16du:dateUtc="2025-02-19T11:46:00Z">
        <w:r w:rsidR="00DF6FAF">
          <w:t>Specification</w:t>
        </w:r>
      </w:ins>
      <w:ins w:id="20" w:author="Richard Bradbury" w:date="2025-02-03T10:24:00Z" w16du:dateUtc="2025-02-03T10:24:00Z">
        <w:r w:rsidR="005A683F">
          <w:t xml:space="preserve"> </w:t>
        </w:r>
      </w:ins>
      <w:ins w:id="21" w:author="Richard Bradbury" w:date="2025-02-03T10:47:00Z" w16du:dateUtc="2025-02-03T10:47:00Z">
        <w:r w:rsidR="00B32E8A">
          <w:t>as envisaged by</w:t>
        </w:r>
      </w:ins>
      <w:ins w:id="22" w:author="Richard Bradbury" w:date="2025-02-03T10:24:00Z" w16du:dateUtc="2025-02-03T10:24:00Z">
        <w:r w:rsidR="005A683F">
          <w:t xml:space="preserve"> the Candidate Solution in clause </w:t>
        </w:r>
      </w:ins>
      <w:ins w:id="23" w:author="Richard Bradbury" w:date="2025-02-03T10:35:00Z" w16du:dateUtc="2025-02-03T10:35:00Z">
        <w:r w:rsidR="008B30F4">
          <w:t>7.</w:t>
        </w:r>
      </w:ins>
      <w:ins w:id="24" w:author="Richard Bradbury (2025-02-11)" w:date="2025-02-11T08:47:00Z" w16du:dateUtc="2025-02-11T08:47:00Z">
        <w:r w:rsidR="00C4652F">
          <w:t>8</w:t>
        </w:r>
      </w:ins>
      <w:ins w:id="25" w:author="Franck Aumont" w:date="2025-01-24T15:58:00Z" w16du:dateUtc="2025-01-24T14:58:00Z">
        <w:r>
          <w:t>.</w:t>
        </w:r>
      </w:ins>
    </w:p>
    <w:p w14:paraId="1181EC37" w14:textId="7F16AE94" w:rsidR="00450D56" w:rsidRPr="00EC7EDC" w:rsidRDefault="00450D56" w:rsidP="00E3218C">
      <w:pPr>
        <w:pStyle w:val="Heading4"/>
        <w:rPr>
          <w:rFonts w:eastAsiaTheme="minorEastAsia"/>
        </w:rPr>
      </w:pPr>
      <w:r w:rsidRPr="00EC7EDC">
        <w:rPr>
          <w:rFonts w:eastAsiaTheme="minorEastAsia"/>
        </w:rPr>
        <w:lastRenderedPageBreak/>
        <w:t>7.</w:t>
      </w:r>
      <w:r w:rsidR="000748EB">
        <w:rPr>
          <w:rFonts w:eastAsiaTheme="minorEastAsia"/>
        </w:rPr>
        <w:t>6</w:t>
      </w:r>
      <w:r w:rsidRPr="00EC7EDC">
        <w:rPr>
          <w:rFonts w:eastAsiaTheme="minorEastAsia"/>
        </w:rPr>
        <w:t>.2.2</w:t>
      </w:r>
      <w:r w:rsidRPr="00EC7EDC">
        <w:rPr>
          <w:rFonts w:eastAsiaTheme="minorEastAsia"/>
        </w:rPr>
        <w:tab/>
        <w:t>Generic reference architecture</w:t>
      </w:r>
      <w:r w:rsidR="00652FE9" w:rsidRPr="00EC7EDC">
        <w:rPr>
          <w:rFonts w:eastAsiaTheme="minorEastAsia"/>
        </w:rPr>
        <w:t xml:space="preserve"> for collection and exposure of Energy Information</w:t>
      </w:r>
    </w:p>
    <w:p w14:paraId="1A2E70AC" w14:textId="09DA4FDF" w:rsidR="00450D56" w:rsidRPr="00EC7EDC" w:rsidRDefault="00450D56" w:rsidP="00450D56">
      <w:pPr>
        <w:keepNext/>
      </w:pPr>
      <w:r w:rsidRPr="00EC7EDC">
        <w:t>Figure 7.</w:t>
      </w:r>
      <w:r w:rsidR="000748EB">
        <w:t>6</w:t>
      </w:r>
      <w:r w:rsidRPr="00EC7EDC">
        <w:t>.2</w:t>
      </w:r>
      <w:r w:rsidR="00D872F8" w:rsidRPr="00EC7EDC">
        <w:t>.2</w:t>
      </w:r>
      <w:r w:rsidRPr="00EC7EDC">
        <w:t>-1 depicts a reference architecture that realises this candidate solution in the general (i.e., non-media-specific) case.</w:t>
      </w:r>
    </w:p>
    <w:p w14:paraId="45C36D15" w14:textId="1F02B9E0" w:rsidR="008A4D73" w:rsidRPr="009C026D" w:rsidRDefault="00906FE3" w:rsidP="009C026D">
      <w:pPr>
        <w:jc w:val="center"/>
      </w:pPr>
      <w:r>
        <w:object w:dxaOrig="9410" w:dyaOrig="6011" w14:anchorId="55F60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2pt;height:271.2pt" o:ole="">
            <v:imagedata r:id="rId15" o:title=""/>
          </v:shape>
          <o:OLEObject Type="Embed" ProgID="Visio.Drawing.15" ShapeID="_x0000_i1025" DrawAspect="Content" ObjectID="_1801478393" r:id="rId16"/>
        </w:object>
      </w:r>
    </w:p>
    <w:p w14:paraId="4E6A51AD" w14:textId="30B5AAE3" w:rsidR="00450D56" w:rsidRPr="00EC7EDC" w:rsidRDefault="00450D56" w:rsidP="00450D56">
      <w:pPr>
        <w:pStyle w:val="TF"/>
      </w:pPr>
      <w:r w:rsidRPr="00EC7EDC">
        <w:t>Figure 7.</w:t>
      </w:r>
      <w:r w:rsidR="000748EB">
        <w:t>6.2</w:t>
      </w:r>
      <w:r w:rsidR="002E3B2A" w:rsidRPr="00EC7EDC">
        <w:t>.2</w:t>
      </w:r>
      <w:r w:rsidRPr="00EC7EDC">
        <w:t>-1: Generic reference architecture for collection and exposure of Energy Information</w:t>
      </w:r>
    </w:p>
    <w:p w14:paraId="48D36EF5" w14:textId="7FA5C899" w:rsidR="00450D56" w:rsidRPr="00EC7EDC" w:rsidRDefault="00450D56" w:rsidP="00450D56">
      <w:r w:rsidRPr="00EC7EDC">
        <w:t>The following functions are defined in this</w:t>
      </w:r>
      <w:r w:rsidR="00652FE9" w:rsidRPr="00EC7EDC">
        <w:t xml:space="preserve"> generic</w:t>
      </w:r>
      <w:r w:rsidRPr="00EC7EDC">
        <w:t xml:space="preserve"> reference architecture:</w:t>
      </w:r>
    </w:p>
    <w:p w14:paraId="72E55C7D" w14:textId="27FFB6A5" w:rsidR="00652FE9" w:rsidRPr="00EC7EDC" w:rsidRDefault="00450D56" w:rsidP="008A5B20">
      <w:pPr>
        <w:pStyle w:val="B1"/>
        <w:jc w:val="both"/>
      </w:pPr>
      <w:r w:rsidRPr="00EC7EDC">
        <w:t>-</w:t>
      </w:r>
      <w:r w:rsidRPr="00EC7EDC">
        <w:tab/>
      </w:r>
      <w:r w:rsidR="00652FE9" w:rsidRPr="00EC7EDC">
        <w:t xml:space="preserve">The </w:t>
      </w:r>
      <w:r w:rsidRPr="00EC7EDC">
        <w:rPr>
          <w:i/>
          <w:iCs/>
        </w:rPr>
        <w:t>Energy Information AF</w:t>
      </w:r>
      <w:r w:rsidR="00652FE9" w:rsidRPr="00EC7EDC">
        <w:t xml:space="preserve"> is an Application Function</w:t>
      </w:r>
      <w:r w:rsidR="002C0ED9">
        <w:t xml:space="preserve"> </w:t>
      </w:r>
      <w:r w:rsidR="00652FE9" w:rsidRPr="00EC7EDC">
        <w:t>in the Data Network</w:t>
      </w:r>
      <w:r w:rsidR="008A5B20">
        <w:t xml:space="preserve"> </w:t>
      </w:r>
      <w:r w:rsidR="00652FE9" w:rsidRPr="00EC7EDC">
        <w:t>with some or all of the following responsibilities, depending on its current provisioning state:</w:t>
      </w:r>
    </w:p>
    <w:p w14:paraId="13438079" w14:textId="7A1C3B8E" w:rsidR="008A5B20" w:rsidRDefault="00E3218C" w:rsidP="00E3218C">
      <w:pPr>
        <w:pStyle w:val="B2"/>
        <w:rPr>
          <w:ins w:id="26" w:author="Franck Aumont" w:date="2025-01-27T16:03:00Z" w16du:dateUtc="2025-01-27T15:03:00Z"/>
        </w:rPr>
      </w:pPr>
      <w:ins w:id="27" w:author="Franck Aumont" w:date="2025-01-27T16:03:00Z" w16du:dateUtc="2025-01-27T15:03:00Z">
        <w:r>
          <w:t>-</w:t>
        </w:r>
      </w:ins>
      <w:ins w:id="28" w:author="Richard Bradbury" w:date="2025-01-31T18:40:00Z" w16du:dateUtc="2025-01-31T18:40:00Z">
        <w:r>
          <w:tab/>
        </w:r>
      </w:ins>
      <w:ins w:id="29" w:author="Franck Aumont" w:date="2025-01-27T16:13:00Z">
        <w:r w:rsidR="00EE27EB">
          <w:t>Validate</w:t>
        </w:r>
      </w:ins>
      <w:ins w:id="30" w:author="Richard Bradbury" w:date="2025-01-31T18:40:00Z" w16du:dateUtc="2025-01-31T18:40:00Z">
        <w:r>
          <w:t>s</w:t>
        </w:r>
      </w:ins>
      <w:ins w:id="31" w:author="Franck Aumont" w:date="2025-01-27T16:04:00Z">
        <w:r w:rsidR="008A5B20">
          <w:t xml:space="preserve"> </w:t>
        </w:r>
      </w:ins>
      <w:ins w:id="32" w:author="Franck Aumont" w:date="2025-01-27T16:06:00Z">
        <w:r w:rsidR="008A5B20">
          <w:t xml:space="preserve">the </w:t>
        </w:r>
      </w:ins>
      <w:ins w:id="33" w:author="Franck Aumont" w:date="2025-01-27T16:12:00Z">
        <w:r w:rsidR="00EE27EB">
          <w:t>provision</w:t>
        </w:r>
      </w:ins>
      <w:ins w:id="34" w:author="Richard Bradbury" w:date="2025-01-31T19:16:00Z" w16du:dateUtc="2025-01-31T19:16:00Z">
        <w:r w:rsidR="001B3312">
          <w:t>ing</w:t>
        </w:r>
      </w:ins>
      <w:ins w:id="35" w:author="Franck Aumont" w:date="2025-01-27T16:13:00Z">
        <w:r w:rsidR="00EE27EB">
          <w:t xml:space="preserve"> of</w:t>
        </w:r>
      </w:ins>
      <w:ins w:id="36" w:author="Franck Aumont" w:date="2025-01-27T16:06:00Z">
        <w:r w:rsidR="008A5B20">
          <w:t xml:space="preserve"> </w:t>
        </w:r>
      </w:ins>
      <w:ins w:id="37" w:author="Franck Aumont" w:date="2025-01-27T16:04:00Z">
        <w:r w:rsidR="008A5B20">
          <w:t>a</w:t>
        </w:r>
      </w:ins>
      <w:ins w:id="38" w:author="Franck Aumont" w:date="2025-01-28T08:41:00Z">
        <w:r w:rsidR="00B0737D">
          <w:t xml:space="preserve">n </w:t>
        </w:r>
      </w:ins>
      <w:ins w:id="39" w:author="Franck Aumont" w:date="2025-01-27T16:04:00Z">
        <w:r w:rsidR="008A5B20">
          <w:t xml:space="preserve">Energy </w:t>
        </w:r>
      </w:ins>
      <w:ins w:id="40" w:author="Richard Bradbury" w:date="2025-01-31T19:39:00Z" w16du:dateUtc="2025-01-31T19:39:00Z">
        <w:r w:rsidR="007F3984">
          <w:t xml:space="preserve">Information </w:t>
        </w:r>
      </w:ins>
      <w:ins w:id="41" w:author="Franck Aumont" w:date="2025-01-29T14:43:00Z" w16du:dateUtc="2025-01-29T13:43:00Z">
        <w:r w:rsidR="007F3984" w:rsidRPr="001432F0">
          <w:t>Expos</w:t>
        </w:r>
      </w:ins>
      <w:ins w:id="42" w:author="Richard Bradbury" w:date="2025-01-31T19:39:00Z" w16du:dateUtc="2025-01-31T19:39:00Z">
        <w:r w:rsidR="007F3984">
          <w:t>ure</w:t>
        </w:r>
      </w:ins>
      <w:ins w:id="43" w:author="Franck Aumont" w:date="2025-01-29T14:43:00Z" w16du:dateUtc="2025-01-29T13:43:00Z">
        <w:r w:rsidR="007F3984" w:rsidRPr="001432F0">
          <w:t xml:space="preserve"> </w:t>
        </w:r>
      </w:ins>
      <w:ins w:id="44" w:author="Franck Aumont" w:date="2025-01-29T16:53:00Z">
        <w:r w:rsidR="00BF6580">
          <w:t xml:space="preserve">Specification </w:t>
        </w:r>
      </w:ins>
      <w:ins w:id="45" w:author="Franck Aumont" w:date="2025-01-27T16:05:00Z">
        <w:r w:rsidR="008A5B20">
          <w:t xml:space="preserve">which represents </w:t>
        </w:r>
      </w:ins>
      <w:ins w:id="46" w:author="Franck Aumont" w:date="2025-01-27T16:13:00Z">
        <w:r w:rsidR="00EE27EB">
          <w:t>the configuration of the</w:t>
        </w:r>
      </w:ins>
      <w:ins w:id="47" w:author="Franck Aumont" w:date="2025-01-27T16:15:00Z">
        <w:r w:rsidR="00EE27EB">
          <w:t xml:space="preserve"> </w:t>
        </w:r>
      </w:ins>
      <w:ins w:id="48" w:author="Franck Aumont" w:date="2025-01-27T16:14:00Z">
        <w:r w:rsidR="00EE27EB">
          <w:t xml:space="preserve">Energy </w:t>
        </w:r>
      </w:ins>
      <w:ins w:id="49" w:author="Richard Bradbury" w:date="2025-01-31T19:41:00Z" w16du:dateUtc="2025-01-31T19:41:00Z">
        <w:r w:rsidR="007F3984">
          <w:t>Information</w:t>
        </w:r>
      </w:ins>
      <w:ins w:id="50" w:author="Franck Aumont" w:date="2025-01-27T16:16:00Z">
        <w:r w:rsidR="00EE27EB">
          <w:t xml:space="preserve"> </w:t>
        </w:r>
      </w:ins>
      <w:ins w:id="51" w:author="Richard Bradbury" w:date="2025-01-31T19:16:00Z" w16du:dateUtc="2025-01-31T19:16:00Z">
        <w:r w:rsidR="001B3312">
          <w:t>required</w:t>
        </w:r>
      </w:ins>
      <w:ins w:id="52" w:author="Franck Aumont" w:date="2025-01-27T16:16:00Z">
        <w:r w:rsidR="00EE27EB">
          <w:t xml:space="preserve"> </w:t>
        </w:r>
      </w:ins>
      <w:ins w:id="53" w:author="Richard Bradbury" w:date="2025-01-31T19:41:00Z" w16du:dateUtc="2025-01-31T19:41:00Z">
        <w:r w:rsidR="007F3984">
          <w:t xml:space="preserve">to be exposed to </w:t>
        </w:r>
      </w:ins>
      <w:ins w:id="54" w:author="Franck Aumont" w:date="2025-01-28T08:39:00Z">
        <w:r w:rsidR="00BF72C1">
          <w:t>the</w:t>
        </w:r>
      </w:ins>
      <w:ins w:id="55" w:author="Franck Aumont" w:date="2025-01-27T16:16:00Z">
        <w:r w:rsidR="00EE27EB">
          <w:t xml:space="preserve"> Applic</w:t>
        </w:r>
      </w:ins>
      <w:ins w:id="56" w:author="Franck Aumont" w:date="2025-01-27T16:17:00Z">
        <w:r w:rsidR="00EE27EB">
          <w:t>ation</w:t>
        </w:r>
      </w:ins>
      <w:ins w:id="57" w:author="Franck Aumont" w:date="2025-01-28T08:39:00Z">
        <w:r>
          <w:t xml:space="preserve"> </w:t>
        </w:r>
      </w:ins>
      <w:ins w:id="58" w:author="Franck Aumont" w:date="2025-01-27T16:16:00Z">
        <w:r>
          <w:t>Service</w:t>
        </w:r>
      </w:ins>
      <w:ins w:id="59" w:author="Franck Aumont" w:date="2025-01-27T16:17:00Z">
        <w:r w:rsidR="00EE27EB">
          <w:t xml:space="preserve"> Provider</w:t>
        </w:r>
      </w:ins>
      <w:ins w:id="60" w:author="Richard Bradbury" w:date="2025-02-03T10:49:00Z" w16du:dateUtc="2025-02-03T10:49:00Z">
        <w:r w:rsidR="00800AB3">
          <w:t xml:space="preserve"> (see clause 7.</w:t>
        </w:r>
      </w:ins>
      <w:ins w:id="61" w:author="Richard Bradbury (2025-02-11)" w:date="2025-02-11T08:47:00Z" w16du:dateUtc="2025-02-11T08:47:00Z">
        <w:r w:rsidR="00C4652F">
          <w:t>8</w:t>
        </w:r>
      </w:ins>
      <w:ins w:id="62" w:author="Richard Bradbury" w:date="2025-02-03T10:49:00Z" w16du:dateUtc="2025-02-03T10:49:00Z">
        <w:r w:rsidR="00800AB3">
          <w:t>)</w:t>
        </w:r>
      </w:ins>
      <w:ins w:id="63" w:author="Franck Aumont" w:date="2025-01-28T09:51:00Z">
        <w:r w:rsidR="0021067F">
          <w:t xml:space="preserve">. </w:t>
        </w:r>
      </w:ins>
      <w:ins w:id="64" w:author="Franck Aumont" w:date="2025-01-28T09:52:00Z">
        <w:r w:rsidR="0021067F">
          <w:t>Th</w:t>
        </w:r>
      </w:ins>
      <w:ins w:id="65" w:author="Franck Aumont" w:date="2025-01-28T09:51:00Z">
        <w:r w:rsidR="0021067F">
          <w:t xml:space="preserve">e </w:t>
        </w:r>
      </w:ins>
      <w:ins w:id="66" w:author="Franck Aumont" w:date="2025-01-28T09:52:00Z">
        <w:r w:rsidR="0021067F">
          <w:t xml:space="preserve">Energy </w:t>
        </w:r>
      </w:ins>
      <w:ins w:id="67" w:author="Richard Bradbury" w:date="2025-01-31T19:39:00Z" w16du:dateUtc="2025-01-31T19:39:00Z">
        <w:r w:rsidR="007F3984">
          <w:t xml:space="preserve">Information </w:t>
        </w:r>
      </w:ins>
      <w:ins w:id="68" w:author="Franck Aumont" w:date="2025-01-29T14:43:00Z" w16du:dateUtc="2025-01-29T13:43:00Z">
        <w:r w:rsidR="007F3984" w:rsidRPr="001432F0">
          <w:t>Expos</w:t>
        </w:r>
      </w:ins>
      <w:ins w:id="69" w:author="Richard Bradbury" w:date="2025-01-31T19:39:00Z" w16du:dateUtc="2025-01-31T19:39:00Z">
        <w:r w:rsidR="007F3984">
          <w:t>ure</w:t>
        </w:r>
      </w:ins>
      <w:ins w:id="70" w:author="Franck Aumont" w:date="2025-01-29T14:43:00Z" w16du:dateUtc="2025-01-29T13:43:00Z">
        <w:r w:rsidR="007F3984" w:rsidRPr="001432F0">
          <w:t xml:space="preserve"> </w:t>
        </w:r>
      </w:ins>
      <w:ins w:id="71" w:author="Richard Bradbury" w:date="2025-01-31T18:54:00Z" w16du:dateUtc="2025-01-31T18:54:00Z">
        <w:r w:rsidR="00A55836">
          <w:t>S</w:t>
        </w:r>
      </w:ins>
      <w:ins w:id="72" w:author="Franck Aumont" w:date="2025-01-29T16:56:00Z">
        <w:r w:rsidR="00531D02">
          <w:t xml:space="preserve">pecification </w:t>
        </w:r>
      </w:ins>
      <w:ins w:id="73" w:author="Franck Aumont" w:date="2025-01-28T09:52:00Z">
        <w:r w:rsidR="0021067F">
          <w:t xml:space="preserve">allows the </w:t>
        </w:r>
      </w:ins>
      <w:ins w:id="74" w:author="Richard Bradbury" w:date="2025-01-31T18:54:00Z" w16du:dateUtc="2025-01-31T18:54:00Z">
        <w:r w:rsidR="00A55836">
          <w:t xml:space="preserve">Application </w:t>
        </w:r>
      </w:ins>
      <w:ins w:id="75" w:author="Franck Aumont" w:date="2025-01-28T09:52:00Z">
        <w:r w:rsidR="0021067F">
          <w:t>Service Provider to def</w:t>
        </w:r>
      </w:ins>
      <w:ins w:id="76" w:author="Franck Aumont" w:date="2025-01-28T09:53:00Z">
        <w:r w:rsidR="0021067F">
          <w:t xml:space="preserve">ine the Energy Information to be exposed </w:t>
        </w:r>
      </w:ins>
      <w:ins w:id="77" w:author="Franck Aumont" w:date="2025-01-29T15:26:00Z">
        <w:r w:rsidR="009E6FAD">
          <w:t>to</w:t>
        </w:r>
      </w:ins>
      <w:ins w:id="78" w:author="Franck Aumont" w:date="2025-01-28T09:53:00Z">
        <w:r w:rsidR="0021067F">
          <w:t xml:space="preserve"> the UE Application</w:t>
        </w:r>
      </w:ins>
      <w:ins w:id="79" w:author="Richard Bradbury" w:date="2025-01-31T18:55:00Z" w16du:dateUtc="2025-01-31T18:55:00Z">
        <w:r w:rsidR="00A55836">
          <w:t>,</w:t>
        </w:r>
      </w:ins>
      <w:ins w:id="80" w:author="Franck Aumont" w:date="2025-01-28T09:53:00Z">
        <w:r w:rsidR="0021067F">
          <w:t xml:space="preserve"> and thus to the subscriber</w:t>
        </w:r>
      </w:ins>
      <w:ins w:id="81" w:author="Franck Aumont" w:date="2025-01-28T09:54:00Z">
        <w:r w:rsidR="0021067F">
          <w:t>.</w:t>
        </w:r>
      </w:ins>
    </w:p>
    <w:p w14:paraId="263ADBC8" w14:textId="5CB950AA" w:rsidR="00652FE9" w:rsidRPr="00EC7EDC" w:rsidRDefault="00E3218C" w:rsidP="00E3218C">
      <w:pPr>
        <w:pStyle w:val="B2"/>
      </w:pPr>
      <w:r>
        <w:t>-</w:t>
      </w:r>
      <w:r>
        <w:tab/>
      </w:r>
      <w:r w:rsidR="00652FE9" w:rsidRPr="00EC7EDC">
        <w:t>Subscribes to and consumes</w:t>
      </w:r>
      <w:r w:rsidR="00450D56" w:rsidRPr="00EC7EDC">
        <w:t xml:space="preserve"> </w:t>
      </w:r>
      <w:r w:rsidR="00450D56" w:rsidRPr="00EC7EDC">
        <w:rPr>
          <w:i/>
          <w:iCs/>
        </w:rPr>
        <w:t>NF Energy Information</w:t>
      </w:r>
      <w:r w:rsidR="00450D56" w:rsidRPr="00EC7EDC">
        <w:t xml:space="preserve"> from the Energy Information Function</w:t>
      </w:r>
      <w:r w:rsidR="00652FE9" w:rsidRPr="00EC7EDC">
        <w:t xml:space="preserve"> </w:t>
      </w:r>
      <w:r w:rsidR="00DB6D99" w:rsidRPr="00EC7EDC">
        <w:t xml:space="preserve">as </w:t>
      </w:r>
      <w:r w:rsidR="00652FE9" w:rsidRPr="00EC7EDC">
        <w:t xml:space="preserve">defined </w:t>
      </w:r>
      <w:r w:rsidR="00DB6D99" w:rsidRPr="00EC7EDC">
        <w:t>in TS 23.501 [</w:t>
      </w:r>
      <w:r w:rsidR="549F8849" w:rsidRPr="00EC7EDC">
        <w:t>7</w:t>
      </w:r>
      <w:r w:rsidR="00EA7EBD">
        <w:t>2</w:t>
      </w:r>
      <w:r w:rsidR="549F8849" w:rsidRPr="00EC7EDC">
        <w:t>]</w:t>
      </w:r>
      <w:r w:rsidR="00652FE9" w:rsidRPr="00EC7EDC">
        <w:t>)</w:t>
      </w:r>
      <w:ins w:id="82" w:author="Franck Aumont" w:date="2025-01-27T16:22:00Z" w16du:dateUtc="2025-01-27T15:22:00Z">
        <w:r w:rsidR="00B4562B">
          <w:t xml:space="preserve"> with required granularities </w:t>
        </w:r>
        <w:r w:rsidR="00B4562B" w:rsidRPr="00235834">
          <w:rPr>
            <w:rFonts w:eastAsia="SimSun"/>
            <w:lang w:val="en-US" w:eastAsia="zh-CN"/>
          </w:rPr>
          <w:t>(UE, PDU session and/or QoS flow)</w:t>
        </w:r>
      </w:ins>
      <w:ins w:id="83" w:author="Franck Aumont" w:date="2025-01-27T16:23:00Z" w16du:dateUtc="2025-01-27T15:23:00Z">
        <w:r w:rsidR="00B4562B">
          <w:rPr>
            <w:rFonts w:eastAsia="SimSun"/>
            <w:lang w:val="en-US" w:eastAsia="zh-CN"/>
          </w:rPr>
          <w:t xml:space="preserve"> </w:t>
        </w:r>
      </w:ins>
      <w:ins w:id="84" w:author="Franck Aumont" w:date="2025-01-27T16:26:00Z" w16du:dateUtc="2025-01-27T15:26:00Z">
        <w:r w:rsidR="00B4562B">
          <w:rPr>
            <w:rFonts w:eastAsia="SimSun"/>
            <w:lang w:val="en-US" w:eastAsia="zh-CN"/>
          </w:rPr>
          <w:t xml:space="preserve">in accordance with </w:t>
        </w:r>
      </w:ins>
      <w:ins w:id="85" w:author="Franck Aumont" w:date="2025-01-27T16:23:00Z" w16du:dateUtc="2025-01-27T15:23:00Z">
        <w:r w:rsidR="00B4562B">
          <w:rPr>
            <w:rFonts w:eastAsia="SimSun"/>
            <w:lang w:val="en-US" w:eastAsia="zh-CN"/>
          </w:rPr>
          <w:t xml:space="preserve">the parameters of the Energy </w:t>
        </w:r>
      </w:ins>
      <w:ins w:id="86" w:author="Richard Bradbury" w:date="2025-01-31T19:39:00Z" w16du:dateUtc="2025-01-31T19:39:00Z">
        <w:r w:rsidR="007F3984">
          <w:t xml:space="preserve">Information </w:t>
        </w:r>
      </w:ins>
      <w:ins w:id="87" w:author="Franck Aumont" w:date="2025-01-29T14:43:00Z" w16du:dateUtc="2025-01-29T13:43:00Z">
        <w:r w:rsidR="007F3984" w:rsidRPr="001432F0">
          <w:t>Expos</w:t>
        </w:r>
      </w:ins>
      <w:ins w:id="88" w:author="Richard Bradbury" w:date="2025-01-31T19:39:00Z" w16du:dateUtc="2025-01-31T19:39:00Z">
        <w:r w:rsidR="007F3984">
          <w:t>ure</w:t>
        </w:r>
      </w:ins>
      <w:ins w:id="89" w:author="Franck Aumont" w:date="2025-01-29T14:43:00Z" w16du:dateUtc="2025-01-29T13:43:00Z">
        <w:r w:rsidR="007F3984" w:rsidRPr="001432F0">
          <w:t xml:space="preserve"> </w:t>
        </w:r>
      </w:ins>
      <w:ins w:id="90" w:author="Franck Aumont" w:date="2025-01-28T08:43:00Z" w16du:dateUtc="2025-01-28T07:43:00Z">
        <w:r w:rsidR="00B0737D">
          <w:rPr>
            <w:rFonts w:eastAsia="SimSun"/>
            <w:lang w:val="en-US" w:eastAsia="zh-CN"/>
          </w:rPr>
          <w:t>Specification</w:t>
        </w:r>
      </w:ins>
      <w:ins w:id="91" w:author="Richard Bradbury" w:date="2025-01-31T19:16:00Z" w16du:dateUtc="2025-01-31T19:16:00Z">
        <w:r w:rsidR="001B3312">
          <w:rPr>
            <w:rFonts w:eastAsia="SimSun"/>
            <w:lang w:val="en-US" w:eastAsia="zh-CN"/>
          </w:rPr>
          <w:t>s</w:t>
        </w:r>
      </w:ins>
      <w:r w:rsidR="00652FE9" w:rsidRPr="00EC7EDC">
        <w:t>.</w:t>
      </w:r>
    </w:p>
    <w:p w14:paraId="6CCC2623" w14:textId="7E92A8E8" w:rsidR="00F85597" w:rsidRDefault="00F85597" w:rsidP="00F85597">
      <w:pPr>
        <w:pStyle w:val="EditorsNote"/>
        <w:rPr>
          <w:ins w:id="92" w:author="Franck Aumont" w:date="2025-01-28T09:57:00Z" w16du:dateUtc="2025-01-28T08:57:00Z"/>
        </w:rPr>
      </w:pPr>
      <w:r w:rsidRPr="00EC7EDC">
        <w:t>Editor’s Note:</w:t>
      </w:r>
      <w:r w:rsidRPr="00EC7EDC">
        <w:tab/>
      </w:r>
      <w:r w:rsidR="00AF20CA" w:rsidRPr="00EC7EDC">
        <w:t>Definition of the Energy Information Function in</w:t>
      </w:r>
      <w:r w:rsidRPr="00EC7EDC">
        <w:t xml:space="preserve"> TS 23.501 [</w:t>
      </w:r>
      <w:r w:rsidR="0063221D" w:rsidRPr="00EC7EDC">
        <w:t>7</w:t>
      </w:r>
      <w:r w:rsidR="00EA7EBD">
        <w:t>2</w:t>
      </w:r>
      <w:r w:rsidRPr="00EC7EDC">
        <w:t>] is a work in progress</w:t>
      </w:r>
      <w:r w:rsidR="00AF20CA" w:rsidRPr="00EC7EDC">
        <w:t xml:space="preserve"> at the time of writing</w:t>
      </w:r>
      <w:r w:rsidRPr="00EC7EDC">
        <w:t>.</w:t>
      </w:r>
    </w:p>
    <w:p w14:paraId="538A84D8" w14:textId="72223921" w:rsidR="0021067F" w:rsidRPr="00EC7EDC" w:rsidRDefault="00652FE9" w:rsidP="00E3218C">
      <w:pPr>
        <w:pStyle w:val="B2"/>
      </w:pPr>
      <w:r>
        <w:t>-</w:t>
      </w:r>
      <w:r w:rsidR="0021067F">
        <w:tab/>
      </w:r>
      <w:r>
        <w:t>Subscribes to and consumes</w:t>
      </w:r>
      <w:r w:rsidR="00450D56">
        <w:t xml:space="preserve"> </w:t>
      </w:r>
      <w:r w:rsidR="00450D56" w:rsidRPr="58E9EECA">
        <w:rPr>
          <w:i/>
          <w:iCs/>
        </w:rPr>
        <w:t>AS Energy Information</w:t>
      </w:r>
      <w:r w:rsidR="00450D56">
        <w:t xml:space="preserve"> </w:t>
      </w:r>
      <w:r w:rsidR="7ABCF7EA">
        <w:t xml:space="preserve">from </w:t>
      </w:r>
      <w:r>
        <w:t>t</w:t>
      </w:r>
      <w:r w:rsidR="00450D56">
        <w:t>he Application Server</w:t>
      </w:r>
      <w:ins w:id="93" w:author="Franck Aumont" w:date="2025-01-27T16:24:00Z">
        <w:r w:rsidR="00B4562B">
          <w:t xml:space="preserve"> </w:t>
        </w:r>
      </w:ins>
      <w:ins w:id="94" w:author="Franck Aumont" w:date="2025-01-27T16:27:00Z">
        <w:r w:rsidR="00B4562B">
          <w:t xml:space="preserve">in accordance </w:t>
        </w:r>
      </w:ins>
      <w:ins w:id="95" w:author="Franck Aumont" w:date="2025-01-27T16:24:00Z">
        <w:r w:rsidR="00B4562B">
          <w:t>with the parameters of the</w:t>
        </w:r>
      </w:ins>
      <w:ins w:id="96" w:author="Franck Aumont" w:date="2025-01-27T16:25:00Z">
        <w:r w:rsidR="00B4562B" w:rsidRPr="58E9EECA">
          <w:rPr>
            <w:rFonts w:eastAsia="SimSun"/>
            <w:lang w:val="en-US" w:eastAsia="zh-CN"/>
          </w:rPr>
          <w:t xml:space="preserve"> Energy </w:t>
        </w:r>
      </w:ins>
      <w:ins w:id="97" w:author="Richard Bradbury" w:date="2025-01-31T19:39:00Z" w16du:dateUtc="2025-01-31T19:39:00Z">
        <w:r w:rsidR="007F3984">
          <w:t xml:space="preserve">Information </w:t>
        </w:r>
      </w:ins>
      <w:ins w:id="98" w:author="Franck Aumont" w:date="2025-01-29T14:43:00Z" w16du:dateUtc="2025-01-29T13:43:00Z">
        <w:r w:rsidR="007F3984" w:rsidRPr="001432F0">
          <w:t>Expos</w:t>
        </w:r>
      </w:ins>
      <w:ins w:id="99" w:author="Richard Bradbury" w:date="2025-01-31T19:39:00Z" w16du:dateUtc="2025-01-31T19:39:00Z">
        <w:r w:rsidR="007F3984">
          <w:t>ure</w:t>
        </w:r>
      </w:ins>
      <w:ins w:id="100" w:author="Franck Aumont" w:date="2025-01-29T14:43:00Z" w16du:dateUtc="2025-01-29T13:43:00Z">
        <w:r w:rsidR="007F3984" w:rsidRPr="001432F0">
          <w:t xml:space="preserve"> </w:t>
        </w:r>
      </w:ins>
      <w:ins w:id="101" w:author="Franck Aumont" w:date="2025-01-28T08:44:00Z">
        <w:r w:rsidR="00B0737D" w:rsidRPr="58E9EECA">
          <w:rPr>
            <w:rFonts w:eastAsia="SimSun"/>
            <w:lang w:val="en-US" w:eastAsia="zh-CN"/>
          </w:rPr>
          <w:t>Specification</w:t>
        </w:r>
      </w:ins>
      <w:ins w:id="102" w:author="Franck Aumont" w:date="2025-02-03T21:46:00Z" w16du:dateUtc="2025-02-03T20:46:00Z">
        <w:r w:rsidR="00F05050">
          <w:rPr>
            <w:rFonts w:eastAsia="SimSun"/>
            <w:lang w:val="en-US" w:eastAsia="zh-CN"/>
          </w:rPr>
          <w:t>.</w:t>
        </w:r>
      </w:ins>
    </w:p>
    <w:p w14:paraId="257A4690" w14:textId="7E6C3F66" w:rsidR="00450D56" w:rsidRPr="00EC7EDC" w:rsidRDefault="00652FE9" w:rsidP="00E3218C">
      <w:pPr>
        <w:pStyle w:val="B2"/>
      </w:pPr>
      <w:r w:rsidRPr="00EC7EDC">
        <w:t>-</w:t>
      </w:r>
      <w:r w:rsidRPr="00EC7EDC">
        <w:tab/>
        <w:t>Collates</w:t>
      </w:r>
      <w:ins w:id="103" w:author="Franck Aumont" w:date="2025-01-28T09:07:00Z" w16du:dateUtc="2025-01-28T08:07:00Z">
        <w:r w:rsidR="00FF59F0">
          <w:t xml:space="preserve">, </w:t>
        </w:r>
      </w:ins>
      <w:ins w:id="104" w:author="Franck Aumont" w:date="2025-01-28T09:44:00Z">
        <w:r w:rsidR="00B45980">
          <w:t>prepare</w:t>
        </w:r>
      </w:ins>
      <w:ins w:id="105" w:author="Claire-Helene Demarty" w:date="2025-01-29T14:15:00Z">
        <w:r w:rsidR="04CFB4ED">
          <w:t>s</w:t>
        </w:r>
      </w:ins>
      <w:r w:rsidRPr="00EC7EDC">
        <w:t xml:space="preserve"> and exposes the above Energy Information</w:t>
      </w:r>
      <w:r w:rsidR="00450D56" w:rsidRPr="00EC7EDC">
        <w:t xml:space="preserve"> to the Energy Information Collector in the UE via the data plane</w:t>
      </w:r>
      <w:ins w:id="106" w:author="Franck Aumont" w:date="2025-01-28T08:37:00Z" w16du:dateUtc="2025-01-28T07:37:00Z">
        <w:r w:rsidR="00BF72C1">
          <w:t xml:space="preserve"> in accordance with the </w:t>
        </w:r>
      </w:ins>
      <w:ins w:id="107" w:author="Franck Aumont" w:date="2025-01-28T09:45:00Z" w16du:dateUtc="2025-01-28T08:45:00Z">
        <w:r w:rsidR="00B45980">
          <w:t xml:space="preserve">Energy </w:t>
        </w:r>
      </w:ins>
      <w:ins w:id="108" w:author="Richard Bradbury" w:date="2025-01-31T19:39:00Z" w16du:dateUtc="2025-01-31T19:39:00Z">
        <w:r w:rsidR="007F3984">
          <w:t xml:space="preserve">Information </w:t>
        </w:r>
      </w:ins>
      <w:ins w:id="109" w:author="Franck Aumont" w:date="2025-01-29T14:43:00Z" w16du:dateUtc="2025-01-29T13:43:00Z">
        <w:r w:rsidR="007F3984" w:rsidRPr="001432F0">
          <w:t>Expos</w:t>
        </w:r>
      </w:ins>
      <w:ins w:id="110" w:author="Richard Bradbury" w:date="2025-01-31T19:39:00Z" w16du:dateUtc="2025-01-31T19:39:00Z">
        <w:r w:rsidR="007F3984">
          <w:t>ure</w:t>
        </w:r>
      </w:ins>
      <w:ins w:id="111" w:author="Franck Aumont" w:date="2025-01-29T14:43:00Z" w16du:dateUtc="2025-01-29T13:43:00Z">
        <w:r w:rsidR="007F3984" w:rsidRPr="001432F0">
          <w:t xml:space="preserve"> </w:t>
        </w:r>
      </w:ins>
      <w:ins w:id="112" w:author="Franck Aumont" w:date="2025-01-28T09:45:00Z" w16du:dateUtc="2025-01-28T08:45:00Z">
        <w:r w:rsidR="00B45980">
          <w:t>Specification</w:t>
        </w:r>
      </w:ins>
      <w:r w:rsidR="006A2D48">
        <w:t>.</w:t>
      </w:r>
    </w:p>
    <w:p w14:paraId="3218789A" w14:textId="29C871C2" w:rsidR="00B45980" w:rsidRDefault="00450D56" w:rsidP="0E99C2D2">
      <w:pPr>
        <w:pStyle w:val="B1"/>
      </w:pPr>
      <w:r w:rsidRPr="00EC7EDC">
        <w:t>-</w:t>
      </w:r>
      <w:r w:rsidRPr="00EC7EDC">
        <w:tab/>
      </w:r>
      <w:r w:rsidR="00652FE9" w:rsidRPr="00EC7EDC">
        <w:t xml:space="preserve">The </w:t>
      </w:r>
      <w:r w:rsidRPr="00EC7EDC">
        <w:rPr>
          <w:i/>
          <w:iCs/>
        </w:rPr>
        <w:t>Energy Information Collector</w:t>
      </w:r>
      <w:r w:rsidR="00652FE9" w:rsidRPr="00EC7EDC">
        <w:t xml:space="preserve"> is a</w:t>
      </w:r>
      <w:r w:rsidRPr="00EC7EDC">
        <w:t xml:space="preserve"> UE function</w:t>
      </w:r>
      <w:r w:rsidR="00652FE9" w:rsidRPr="00EC7EDC">
        <w:t xml:space="preserve"> with some or </w:t>
      </w:r>
      <w:bookmarkStart w:id="113" w:name="_Int_pcmdrzdj"/>
      <w:r w:rsidR="00652FE9" w:rsidRPr="00EC7EDC">
        <w:t>all of</w:t>
      </w:r>
      <w:bookmarkEnd w:id="113"/>
      <w:r w:rsidR="00652FE9" w:rsidRPr="00EC7EDC">
        <w:t xml:space="preserve"> the following responsibilities, depending on its current configuration:</w:t>
      </w:r>
    </w:p>
    <w:p w14:paraId="6D94C491" w14:textId="593B7414" w:rsidR="00B658E1" w:rsidRPr="00EC7EDC" w:rsidRDefault="0FCFF459" w:rsidP="00E3218C">
      <w:pPr>
        <w:pStyle w:val="B2"/>
      </w:pPr>
      <w:r>
        <w:t>-</w:t>
      </w:r>
      <w:r w:rsidR="00FF4A3A">
        <w:tab/>
      </w:r>
      <w:r w:rsidR="00B658E1" w:rsidRPr="00EC7EDC">
        <w:t>Acquires an Energy Information collection configuration</w:t>
      </w:r>
      <w:ins w:id="114" w:author="Franck Aumont" w:date="2025-01-30T07:19:00Z">
        <w:r w:rsidR="00FF4A3A">
          <w:t xml:space="preserve"> </w:t>
        </w:r>
      </w:ins>
      <w:ins w:id="115" w:author="Richard Bradbury" w:date="2025-01-31T19:19:00Z" w16du:dateUtc="2025-01-31T19:19:00Z">
        <w:r w:rsidR="00945A63">
          <w:t>derived from</w:t>
        </w:r>
      </w:ins>
      <w:ins w:id="116" w:author="Richard Bradbury" w:date="2025-01-31T18:57:00Z" w16du:dateUtc="2025-01-31T18:57:00Z">
        <w:r w:rsidR="00FF4A3A">
          <w:t xml:space="preserve"> the</w:t>
        </w:r>
      </w:ins>
      <w:ins w:id="117" w:author="Franck Aumont" w:date="2025-01-30T07:19:00Z">
        <w:r w:rsidR="00FF4A3A">
          <w:t xml:space="preserve"> Energy </w:t>
        </w:r>
      </w:ins>
      <w:ins w:id="118" w:author="Richard Bradbury" w:date="2025-01-31T19:39:00Z" w16du:dateUtc="2025-01-31T19:39:00Z">
        <w:r w:rsidR="007F3984">
          <w:t xml:space="preserve">Information </w:t>
        </w:r>
      </w:ins>
      <w:ins w:id="119" w:author="Franck Aumont" w:date="2025-01-29T14:43:00Z" w16du:dateUtc="2025-01-29T13:43:00Z">
        <w:r w:rsidR="007F3984" w:rsidRPr="001432F0">
          <w:t>Expos</w:t>
        </w:r>
      </w:ins>
      <w:ins w:id="120" w:author="Richard Bradbury" w:date="2025-01-31T19:39:00Z" w16du:dateUtc="2025-01-31T19:39:00Z">
        <w:r w:rsidR="007F3984">
          <w:t>ure</w:t>
        </w:r>
      </w:ins>
      <w:ins w:id="121" w:author="Franck Aumont" w:date="2025-01-29T14:43:00Z" w16du:dateUtc="2025-01-29T13:43:00Z">
        <w:r w:rsidR="007F3984" w:rsidRPr="001432F0">
          <w:t xml:space="preserve"> </w:t>
        </w:r>
      </w:ins>
      <w:ins w:id="122" w:author="Franck Aumont" w:date="2025-01-30T07:19:00Z">
        <w:r w:rsidR="00FF4A3A">
          <w:t>Specification</w:t>
        </w:r>
      </w:ins>
      <w:ins w:id="123" w:author="Richard Bradbury" w:date="2025-01-31T19:00:00Z" w16du:dateUtc="2025-01-31T19:00:00Z">
        <w:r w:rsidR="00FF4A3A">
          <w:t>s</w:t>
        </w:r>
      </w:ins>
      <w:ins w:id="124" w:author="Franck Aumont" w:date="2025-01-30T07:19:00Z">
        <w:r w:rsidR="00FF4A3A">
          <w:t xml:space="preserve"> </w:t>
        </w:r>
      </w:ins>
      <w:ins w:id="125" w:author="Richard Bradbury" w:date="2025-01-31T19:00:00Z" w16du:dateUtc="2025-01-31T19:00:00Z">
        <w:r w:rsidR="00FF4A3A">
          <w:t>provisioned by all Application Service Providers</w:t>
        </w:r>
      </w:ins>
      <w:r w:rsidR="00B658E1" w:rsidRPr="00EC7EDC">
        <w:t xml:space="preserve"> from the Energy Information AF</w:t>
      </w:r>
      <w:r w:rsidR="21A1EAD5" w:rsidRPr="0E99C2D2">
        <w:rPr>
          <w:b/>
          <w:bCs/>
        </w:rPr>
        <w:t xml:space="preserve"> embedded in Service Access Information obtained from the Media AF by the Media Session Handler</w:t>
      </w:r>
      <w:r w:rsidR="00B658E1" w:rsidRPr="00EC7EDC">
        <w:t>.</w:t>
      </w:r>
    </w:p>
    <w:p w14:paraId="5D147B4B" w14:textId="27665052" w:rsidR="00652FE9" w:rsidRPr="00EC7EDC" w:rsidRDefault="00652FE9" w:rsidP="00E3218C">
      <w:pPr>
        <w:pStyle w:val="B2"/>
      </w:pPr>
      <w:r>
        <w:lastRenderedPageBreak/>
        <w:t>-</w:t>
      </w:r>
      <w:r>
        <w:tab/>
        <w:t xml:space="preserve">Subscribes to and consumes </w:t>
      </w:r>
      <w:r w:rsidR="00AD0047">
        <w:t xml:space="preserve">Network </w:t>
      </w:r>
      <w:r>
        <w:t>Energy Information from the Energy Information AF</w:t>
      </w:r>
      <w:r w:rsidR="00B658E1">
        <w:t xml:space="preserve"> according to the Energy Information collection configuration</w:t>
      </w:r>
      <w:ins w:id="126" w:author="Franck Aumont" w:date="2025-01-28T10:00:00Z">
        <w:r w:rsidR="008479D6">
          <w:t xml:space="preserve"> </w:t>
        </w:r>
      </w:ins>
      <w:ins w:id="127" w:author="Richard Bradbury" w:date="2025-01-31T18:58:00Z" w16du:dateUtc="2025-01-31T18:58:00Z">
        <w:r w:rsidR="00FF4A3A">
          <w:t>(</w:t>
        </w:r>
      </w:ins>
      <w:ins w:id="128" w:author="Franck Aumont" w:date="2025-01-28T10:00:00Z">
        <w:r w:rsidR="008479D6">
          <w:t xml:space="preserve">and </w:t>
        </w:r>
      </w:ins>
      <w:ins w:id="129" w:author="Richard Bradbury" w:date="2025-01-31T18:58:00Z" w16du:dateUtc="2025-01-31T18:58:00Z">
        <w:r w:rsidR="00FF4A3A">
          <w:t xml:space="preserve">hence </w:t>
        </w:r>
      </w:ins>
      <w:ins w:id="130" w:author="Franck Aumont" w:date="2025-02-03T21:56:00Z" w16du:dateUtc="2025-02-03T20:56:00Z">
        <w:r w:rsidR="00BB1C75">
          <w:t xml:space="preserve">all </w:t>
        </w:r>
      </w:ins>
      <w:ins w:id="131" w:author="Franck Aumont" w:date="2025-01-28T10:00:00Z">
        <w:r w:rsidR="008479D6">
          <w:t xml:space="preserve">the </w:t>
        </w:r>
      </w:ins>
      <w:ins w:id="132" w:author="Franck Aumont" w:date="2025-01-29T15:35:00Z">
        <w:r w:rsidR="002B4572">
          <w:t xml:space="preserve">Energy </w:t>
        </w:r>
      </w:ins>
      <w:ins w:id="133" w:author="Richard Bradbury" w:date="2025-01-31T19:39:00Z" w16du:dateUtc="2025-01-31T19:39:00Z">
        <w:r w:rsidR="007F3984">
          <w:t xml:space="preserve">Information </w:t>
        </w:r>
      </w:ins>
      <w:ins w:id="134" w:author="Franck Aumont" w:date="2025-01-29T14:43:00Z" w16du:dateUtc="2025-01-29T13:43:00Z">
        <w:r w:rsidR="007F3984" w:rsidRPr="001432F0">
          <w:t>Expos</w:t>
        </w:r>
      </w:ins>
      <w:ins w:id="135" w:author="Richard Bradbury" w:date="2025-01-31T19:39:00Z" w16du:dateUtc="2025-01-31T19:39:00Z">
        <w:r w:rsidR="007F3984">
          <w:t>ure</w:t>
        </w:r>
      </w:ins>
      <w:ins w:id="136" w:author="Franck Aumont" w:date="2025-01-29T14:43:00Z" w16du:dateUtc="2025-01-29T13:43:00Z">
        <w:r w:rsidR="007F3984" w:rsidRPr="001432F0">
          <w:t xml:space="preserve"> </w:t>
        </w:r>
      </w:ins>
      <w:ins w:id="137" w:author="Richard Bradbury" w:date="2025-01-31T19:00:00Z" w16du:dateUtc="2025-01-31T19:00:00Z">
        <w:r w:rsidR="00FF4A3A">
          <w:t>S</w:t>
        </w:r>
      </w:ins>
      <w:ins w:id="138" w:author="Franck Aumont" w:date="2025-01-29T15:35:00Z">
        <w:r w:rsidR="002B4572">
          <w:t>pecific</w:t>
        </w:r>
      </w:ins>
      <w:ins w:id="139" w:author="Franck Aumont" w:date="2025-01-29T15:36:00Z">
        <w:r w:rsidR="002B4572">
          <w:t>ation</w:t>
        </w:r>
      </w:ins>
      <w:ins w:id="140" w:author="Richard Bradbury" w:date="2025-01-31T19:00:00Z" w16du:dateUtc="2025-01-31T19:00:00Z">
        <w:r w:rsidR="00FF4A3A">
          <w:t>s</w:t>
        </w:r>
      </w:ins>
      <w:ins w:id="141" w:author="Richard Bradbury" w:date="2025-01-31T18:59:00Z" w16du:dateUtc="2025-01-31T18:59:00Z">
        <w:r w:rsidR="00FF4A3A">
          <w:t>)</w:t>
        </w:r>
      </w:ins>
      <w:r>
        <w:t>.</w:t>
      </w:r>
    </w:p>
    <w:p w14:paraId="2A30F972" w14:textId="3F37AEBA" w:rsidR="00652FE9" w:rsidRPr="00EC7EDC" w:rsidRDefault="00652FE9" w:rsidP="00E3218C">
      <w:pPr>
        <w:pStyle w:val="B2"/>
      </w:pPr>
      <w:r w:rsidRPr="00EC7EDC">
        <w:t>-</w:t>
      </w:r>
      <w:r w:rsidRPr="00EC7EDC">
        <w:tab/>
        <w:t xml:space="preserve">Collects </w:t>
      </w:r>
      <w:r w:rsidR="00AD0047" w:rsidRPr="00EC7EDC">
        <w:t xml:space="preserve">UE </w:t>
      </w:r>
      <w:r w:rsidRPr="00EC7EDC">
        <w:t>Energy Information from other UE functions</w:t>
      </w:r>
      <w:r w:rsidR="00B658E1" w:rsidRPr="00EC7EDC">
        <w:t xml:space="preserve"> </w:t>
      </w:r>
      <w:r w:rsidR="002D7240" w:rsidRPr="00EC7EDC">
        <w:t xml:space="preserve">and about itself </w:t>
      </w:r>
      <w:r w:rsidR="00B658E1" w:rsidRPr="00EC7EDC">
        <w:t>according to the Energy Information collection configuration</w:t>
      </w:r>
      <w:ins w:id="142" w:author="Franck Aumont" w:date="2025-01-28T10:01:00Z" w16du:dateUtc="2025-01-28T09:01:00Z">
        <w:r w:rsidR="008479D6">
          <w:t xml:space="preserve"> </w:t>
        </w:r>
      </w:ins>
      <w:ins w:id="143" w:author="Richard Bradbury" w:date="2025-01-31T18:59:00Z" w16du:dateUtc="2025-01-31T18:59:00Z">
        <w:r w:rsidR="00FF4A3A">
          <w:t>(</w:t>
        </w:r>
      </w:ins>
      <w:ins w:id="144" w:author="Franck Aumont" w:date="2025-01-28T10:01:00Z" w16du:dateUtc="2025-01-28T09:01:00Z">
        <w:r w:rsidR="008479D6">
          <w:t xml:space="preserve">and </w:t>
        </w:r>
      </w:ins>
      <w:ins w:id="145" w:author="Richard Bradbury" w:date="2025-01-31T18:59:00Z" w16du:dateUtc="2025-01-31T18:59:00Z">
        <w:r w:rsidR="00FF4A3A">
          <w:t xml:space="preserve">hence </w:t>
        </w:r>
      </w:ins>
      <w:ins w:id="146" w:author="Franck Aumont" w:date="2025-02-03T21:56:00Z" w16du:dateUtc="2025-02-03T20:56:00Z">
        <w:r w:rsidR="00471B77">
          <w:t xml:space="preserve">all </w:t>
        </w:r>
      </w:ins>
      <w:ins w:id="147" w:author="Franck Aumont" w:date="2025-01-28T10:01:00Z" w16du:dateUtc="2025-01-28T09:01:00Z">
        <w:r w:rsidR="008479D6">
          <w:t xml:space="preserve">the </w:t>
        </w:r>
      </w:ins>
      <w:ins w:id="148" w:author="Franck Aumont" w:date="2025-01-29T15:35:00Z" w16du:dateUtc="2025-01-29T14:35:00Z">
        <w:r w:rsidR="0026206E">
          <w:t xml:space="preserve">Energy </w:t>
        </w:r>
      </w:ins>
      <w:ins w:id="149" w:author="Richard Bradbury" w:date="2025-01-31T19:39:00Z" w16du:dateUtc="2025-01-31T19:39:00Z">
        <w:r w:rsidR="007F3984">
          <w:t xml:space="preserve">Information </w:t>
        </w:r>
      </w:ins>
      <w:ins w:id="150" w:author="Franck Aumont" w:date="2025-01-29T14:43:00Z" w16du:dateUtc="2025-01-29T13:43:00Z">
        <w:r w:rsidR="007F3984" w:rsidRPr="001432F0">
          <w:t>Expos</w:t>
        </w:r>
      </w:ins>
      <w:ins w:id="151" w:author="Richard Bradbury" w:date="2025-01-31T19:39:00Z" w16du:dateUtc="2025-01-31T19:39:00Z">
        <w:r w:rsidR="007F3984">
          <w:t>ure</w:t>
        </w:r>
      </w:ins>
      <w:ins w:id="152" w:author="Franck Aumont" w:date="2025-01-29T14:43:00Z" w16du:dateUtc="2025-01-29T13:43:00Z">
        <w:r w:rsidR="007F3984" w:rsidRPr="001432F0">
          <w:t xml:space="preserve"> </w:t>
        </w:r>
      </w:ins>
      <w:ins w:id="153" w:author="Franck Aumont" w:date="2025-01-29T15:35:00Z" w16du:dateUtc="2025-01-29T14:35:00Z">
        <w:r w:rsidR="0026206E">
          <w:t>Spe</w:t>
        </w:r>
        <w:r w:rsidR="00DA1CAC">
          <w:t>cification</w:t>
        </w:r>
      </w:ins>
      <w:ins w:id="154" w:author="Richard Bradbury" w:date="2025-01-31T19:01:00Z" w16du:dateUtc="2025-01-31T19:01:00Z">
        <w:r w:rsidR="00FF4A3A">
          <w:t>s)</w:t>
        </w:r>
      </w:ins>
      <w:r w:rsidRPr="00EC7EDC">
        <w:t>.</w:t>
      </w:r>
    </w:p>
    <w:p w14:paraId="3ED5DDE4" w14:textId="3D016261" w:rsidR="00652FE9" w:rsidRPr="00EC7EDC" w:rsidRDefault="00652FE9" w:rsidP="00E3218C">
      <w:pPr>
        <w:pStyle w:val="B2"/>
      </w:pPr>
      <w:r w:rsidRPr="00EC7EDC">
        <w:t>-</w:t>
      </w:r>
      <w:r w:rsidRPr="00EC7EDC">
        <w:tab/>
        <w:t xml:space="preserve">Collates and exposes </w:t>
      </w:r>
      <w:r w:rsidR="00B658E1" w:rsidRPr="00EC7EDC">
        <w:t>collected</w:t>
      </w:r>
      <w:r w:rsidRPr="00EC7EDC">
        <w:t xml:space="preserve"> Energy Information to the UE Application via a client API</w:t>
      </w:r>
      <w:ins w:id="155" w:author="Franck Aumont" w:date="2025-01-28T10:02:00Z" w16du:dateUtc="2025-01-28T09:02:00Z">
        <w:r w:rsidR="008479D6">
          <w:rPr>
            <w:rFonts w:eastAsia="SimSun"/>
            <w:lang w:val="en-US" w:eastAsia="zh-CN"/>
          </w:rPr>
          <w:t xml:space="preserve"> in accordance with the parameters of the Energy </w:t>
        </w:r>
      </w:ins>
      <w:ins w:id="156" w:author="Richard Bradbury" w:date="2025-01-31T19:39:00Z" w16du:dateUtc="2025-01-31T19:39:00Z">
        <w:r w:rsidR="007F3984">
          <w:t xml:space="preserve">Information </w:t>
        </w:r>
      </w:ins>
      <w:ins w:id="157" w:author="Franck Aumont" w:date="2025-01-29T14:43:00Z" w16du:dateUtc="2025-01-29T13:43:00Z">
        <w:r w:rsidR="007F3984" w:rsidRPr="001432F0">
          <w:t>Expos</w:t>
        </w:r>
      </w:ins>
      <w:ins w:id="158" w:author="Richard Bradbury" w:date="2025-01-31T19:39:00Z" w16du:dateUtc="2025-01-31T19:39:00Z">
        <w:r w:rsidR="007F3984">
          <w:t>ure</w:t>
        </w:r>
      </w:ins>
      <w:ins w:id="159" w:author="Franck Aumont" w:date="2025-01-29T14:43:00Z" w16du:dateUtc="2025-01-29T13:43:00Z">
        <w:r w:rsidR="007F3984" w:rsidRPr="001432F0">
          <w:t xml:space="preserve"> </w:t>
        </w:r>
      </w:ins>
      <w:ins w:id="160" w:author="Franck Aumont" w:date="2025-01-28T10:02:00Z" w16du:dateUtc="2025-01-28T09:02:00Z">
        <w:r w:rsidR="008479D6">
          <w:rPr>
            <w:rFonts w:eastAsia="SimSun"/>
            <w:lang w:val="en-US" w:eastAsia="zh-CN"/>
          </w:rPr>
          <w:t xml:space="preserve">Specification </w:t>
        </w:r>
      </w:ins>
      <w:ins w:id="161" w:author="Richard Bradbury" w:date="2025-01-31T19:02:00Z" w16du:dateUtc="2025-01-31T19:02:00Z">
        <w:r w:rsidR="00FF4A3A">
          <w:rPr>
            <w:rFonts w:eastAsia="SimSun"/>
            <w:lang w:val="en-US" w:eastAsia="zh-CN"/>
          </w:rPr>
          <w:t>provisioned by the relevant Application Service Provider</w:t>
        </w:r>
      </w:ins>
      <w:r w:rsidRPr="00EC7EDC">
        <w:t>.</w:t>
      </w:r>
    </w:p>
    <w:p w14:paraId="317FB00D" w14:textId="21CDB6A1" w:rsidR="00652FE9" w:rsidRPr="00EC7EDC" w:rsidRDefault="00652FE9" w:rsidP="00652FE9">
      <w:r w:rsidRPr="00EC7EDC">
        <w:t>The following reference points are defined in this generic reference architecture:</w:t>
      </w:r>
    </w:p>
    <w:p w14:paraId="1585699E" w14:textId="667D7DE1" w:rsidR="008479D6" w:rsidRDefault="002E3B2A" w:rsidP="002E3B2A">
      <w:pPr>
        <w:pStyle w:val="EX"/>
        <w:rPr>
          <w:rFonts w:eastAsia="SimSun"/>
          <w:lang w:val="en-US" w:eastAsia="zh-CN"/>
        </w:rPr>
      </w:pPr>
      <w:r w:rsidRPr="00EC7EDC">
        <w:t>E1</w:t>
      </w:r>
      <w:r w:rsidR="00652FE9" w:rsidRPr="00EC7EDC">
        <w:tab/>
      </w:r>
      <w:r w:rsidRPr="00EC7EDC">
        <w:t>Network API u</w:t>
      </w:r>
      <w:r w:rsidR="00652FE9" w:rsidRPr="00EC7EDC">
        <w:t xml:space="preserve">sed by the Application Service Provider to provision the Energy Information AF. This determines whether and which NF Energy Information and/or AS Energy Information is collected by the Energy Information AF, and which </w:t>
      </w:r>
      <w:r w:rsidRPr="00EC7EDC">
        <w:t>UEs are entitled to consume it</w:t>
      </w:r>
      <w:ins w:id="162" w:author="Franck Aumont" w:date="2025-01-28T10:05:00Z" w16du:dateUtc="2025-01-28T09:05:00Z">
        <w:r w:rsidR="008479D6">
          <w:t xml:space="preserve"> </w:t>
        </w:r>
      </w:ins>
      <w:ins w:id="163" w:author="Richard Bradbury" w:date="2025-01-31T19:02:00Z" w16du:dateUtc="2025-01-31T19:02:00Z">
        <w:r w:rsidR="00BE3F1A">
          <w:rPr>
            <w:rFonts w:eastAsia="SimSun"/>
            <w:lang w:val="en-US" w:eastAsia="zh-CN"/>
          </w:rPr>
          <w:t>expressed as</w:t>
        </w:r>
      </w:ins>
      <w:ins w:id="164" w:author="Franck Aumont" w:date="2025-01-28T10:06:00Z" w16du:dateUtc="2025-01-28T09:06:00Z">
        <w:r w:rsidR="008479D6">
          <w:rPr>
            <w:rFonts w:eastAsia="SimSun"/>
            <w:lang w:val="en-US" w:eastAsia="zh-CN"/>
          </w:rPr>
          <w:t xml:space="preserve"> the parameters of the Energy </w:t>
        </w:r>
      </w:ins>
      <w:ins w:id="165" w:author="Richard Bradbury" w:date="2025-01-31T19:39:00Z" w16du:dateUtc="2025-01-31T19:39:00Z">
        <w:r w:rsidR="007F3984">
          <w:t xml:space="preserve">Information </w:t>
        </w:r>
      </w:ins>
      <w:ins w:id="166" w:author="Franck Aumont" w:date="2025-01-29T14:43:00Z" w16du:dateUtc="2025-01-29T13:43:00Z">
        <w:r w:rsidR="007F3984" w:rsidRPr="001432F0">
          <w:t>Expos</w:t>
        </w:r>
      </w:ins>
      <w:ins w:id="167" w:author="Richard Bradbury" w:date="2025-01-31T19:39:00Z" w16du:dateUtc="2025-01-31T19:39:00Z">
        <w:r w:rsidR="007F3984">
          <w:t>ure</w:t>
        </w:r>
      </w:ins>
      <w:ins w:id="168" w:author="Franck Aumont" w:date="2025-01-29T14:43:00Z" w16du:dateUtc="2025-01-29T13:43:00Z">
        <w:r w:rsidR="007F3984" w:rsidRPr="001432F0">
          <w:t xml:space="preserve"> </w:t>
        </w:r>
      </w:ins>
      <w:ins w:id="169" w:author="Franck Aumont" w:date="2025-01-28T10:06:00Z" w16du:dateUtc="2025-01-28T09:06:00Z">
        <w:r w:rsidR="008479D6">
          <w:rPr>
            <w:rFonts w:eastAsia="SimSun"/>
            <w:lang w:val="en-US" w:eastAsia="zh-CN"/>
          </w:rPr>
          <w:t>Specification.</w:t>
        </w:r>
      </w:ins>
    </w:p>
    <w:p w14:paraId="212AE72A" w14:textId="4955CBE5" w:rsidR="002E3B2A" w:rsidRPr="00EC7EDC" w:rsidRDefault="002E3B2A" w:rsidP="002E3B2A">
      <w:pPr>
        <w:pStyle w:val="EX"/>
      </w:pPr>
      <w:r w:rsidRPr="00EC7EDC">
        <w:t>E12</w:t>
      </w:r>
      <w:r w:rsidRPr="00EC7EDC">
        <w:tab/>
        <w:t>NF Energy Information exposed by the Energy Information Function (</w:t>
      </w:r>
      <w:r w:rsidR="00AF20CA" w:rsidRPr="00EC7EDC">
        <w:t xml:space="preserve">as </w:t>
      </w:r>
      <w:r w:rsidRPr="00EC7EDC">
        <w:t xml:space="preserve">defined </w:t>
      </w:r>
      <w:r w:rsidR="00AF20CA" w:rsidRPr="00EC7EDC">
        <w:t>in TS 23.501 [</w:t>
      </w:r>
      <w:r w:rsidR="00A04D32">
        <w:t>7</w:t>
      </w:r>
      <w:r w:rsidR="00EA7EBD">
        <w:t>2</w:t>
      </w:r>
      <w:r w:rsidR="00AF20CA" w:rsidRPr="00EC7EDC">
        <w:t>]</w:t>
      </w:r>
      <w:r w:rsidRPr="00EC7EDC">
        <w:t>) is consumed by the Energy Information AF</w:t>
      </w:r>
      <w:r w:rsidR="00AD0047" w:rsidRPr="00EC7EDC">
        <w:t xml:space="preserve"> using a Network API</w:t>
      </w:r>
      <w:r w:rsidRPr="00EC7EDC">
        <w:t xml:space="preserve"> according to the latter’s provisioning state.</w:t>
      </w:r>
    </w:p>
    <w:p w14:paraId="216F56EE" w14:textId="59EDFC2D" w:rsidR="008479D6" w:rsidRPr="00EC7EDC" w:rsidRDefault="00AF20CA" w:rsidP="00A560F4">
      <w:pPr>
        <w:pStyle w:val="EditorsNote"/>
      </w:pPr>
      <w:r w:rsidRPr="00EC7EDC">
        <w:t>Editor’s Note:</w:t>
      </w:r>
      <w:r w:rsidRPr="00EC7EDC">
        <w:tab/>
        <w:t>Definition of the Energy Information Function in TS 23.501 [</w:t>
      </w:r>
      <w:r w:rsidR="00F85289" w:rsidRPr="00EC7EDC">
        <w:t>7</w:t>
      </w:r>
      <w:r w:rsidR="00EA7EBD">
        <w:t>2</w:t>
      </w:r>
      <w:r w:rsidRPr="00EC7EDC">
        <w:t>] is a work in progress at the time of writing.</w:t>
      </w:r>
    </w:p>
    <w:p w14:paraId="372DBB2F" w14:textId="4348DE65" w:rsidR="002E3B2A" w:rsidRPr="00EC7EDC" w:rsidRDefault="002E3B2A" w:rsidP="002E3B2A">
      <w:pPr>
        <w:pStyle w:val="EX"/>
      </w:pPr>
      <w:r w:rsidRPr="00EC7EDC">
        <w:t>E3</w:t>
      </w:r>
      <w:r w:rsidRPr="00EC7EDC">
        <w:tab/>
        <w:t xml:space="preserve">AS Energy Information exposed by the </w:t>
      </w:r>
      <w:r w:rsidR="00B658E1" w:rsidRPr="00EC7EDC">
        <w:t>Application Server</w:t>
      </w:r>
      <w:r w:rsidRPr="00EC7EDC">
        <w:t xml:space="preserve"> is consumed by the Energy Information AF </w:t>
      </w:r>
      <w:r w:rsidR="00AD0047" w:rsidRPr="00EC7EDC">
        <w:t xml:space="preserve">using a Network API </w:t>
      </w:r>
      <w:r w:rsidRPr="00EC7EDC">
        <w:t>according to the latter’s provisioning state.</w:t>
      </w:r>
    </w:p>
    <w:p w14:paraId="7A481289" w14:textId="6C01827F" w:rsidR="00AD0047" w:rsidRDefault="00AF20CA" w:rsidP="00AF20CA">
      <w:pPr>
        <w:pStyle w:val="EditorsNote"/>
      </w:pPr>
      <w:r w:rsidRPr="00EC7EDC">
        <w:t>Editor’s Note</w:t>
      </w:r>
      <w:r w:rsidR="00AD0047" w:rsidRPr="00EC7EDC">
        <w:t>:</w:t>
      </w:r>
      <w:r w:rsidR="00AD0047" w:rsidRPr="00EC7EDC">
        <w:tab/>
        <w:t xml:space="preserve">Subject to </w:t>
      </w:r>
      <w:r w:rsidRPr="00EC7EDC">
        <w:t>the</w:t>
      </w:r>
      <w:r w:rsidR="00D872F8" w:rsidRPr="00EC7EDC">
        <w:t xml:space="preserve"> final</w:t>
      </w:r>
      <w:r w:rsidR="00AD0047" w:rsidRPr="00EC7EDC">
        <w:t xml:space="preserve"> design</w:t>
      </w:r>
      <w:r w:rsidRPr="00EC7EDC">
        <w:t xml:space="preserve"> of the Energy Information Function in TS 23.501 </w:t>
      </w:r>
      <w:r w:rsidR="00EA7EBD">
        <w:t>[</w:t>
      </w:r>
      <w:r w:rsidR="00F85289" w:rsidRPr="00EC7EDC">
        <w:t>7</w:t>
      </w:r>
      <w:r w:rsidR="00EA7EBD">
        <w:t>2</w:t>
      </w:r>
      <w:r w:rsidRPr="00EC7EDC">
        <w:t>]</w:t>
      </w:r>
      <w:r w:rsidR="00AD0047" w:rsidRPr="00EC7EDC">
        <w:t>, reference point E3 is not required if AS Energy Information falls within the scope of reference point E12.</w:t>
      </w:r>
    </w:p>
    <w:p w14:paraId="46801CEF" w14:textId="2833BC07" w:rsidR="002E3B2A" w:rsidRDefault="002E3B2A" w:rsidP="004438ED">
      <w:pPr>
        <w:pStyle w:val="EX"/>
      </w:pPr>
      <w:r>
        <w:t>E5</w:t>
      </w:r>
      <w:r>
        <w:tab/>
        <w:t>Network API used by the Energy Information Collector in the UE to subscribe to</w:t>
      </w:r>
      <w:r w:rsidR="006E63AD">
        <w:t xml:space="preserve"> and</w:t>
      </w:r>
      <w:r>
        <w:t xml:space="preserve"> receive </w:t>
      </w:r>
      <w:r w:rsidR="00AD0047">
        <w:t xml:space="preserve">Network </w:t>
      </w:r>
      <w:r>
        <w:t>Energy Information from the Energy Information AF.</w:t>
      </w:r>
      <w:ins w:id="170" w:author="Richard Bradbury" w:date="2025-01-31T19:24:00Z" w16du:dateUtc="2025-01-31T19:24:00Z">
        <w:r w:rsidR="00A761B5" w:rsidRPr="00A761B5">
          <w:t xml:space="preserve"> </w:t>
        </w:r>
      </w:ins>
      <w:ins w:id="171" w:author="Richard Bradbury" w:date="2025-01-31T19:25:00Z" w16du:dateUtc="2025-01-31T19:25:00Z">
        <w:r w:rsidR="00A761B5">
          <w:t xml:space="preserve">Network </w:t>
        </w:r>
      </w:ins>
      <w:ins w:id="172" w:author="Richard Bradbury" w:date="2025-01-31T19:24:00Z" w16du:dateUtc="2025-01-31T19:24:00Z">
        <w:r w:rsidR="00A761B5" w:rsidRPr="00A761B5">
          <w:t xml:space="preserve">Energy Information exposed to the </w:t>
        </w:r>
      </w:ins>
      <w:ins w:id="173" w:author="Richard Bradbury" w:date="2025-01-31T19:25:00Z" w16du:dateUtc="2025-01-31T19:25:00Z">
        <w:r w:rsidR="00A761B5">
          <w:t>Energy Information Collector</w:t>
        </w:r>
      </w:ins>
      <w:ins w:id="174" w:author="Richard Bradbury" w:date="2025-01-31T19:24:00Z" w16du:dateUtc="2025-01-31T19:24:00Z">
        <w:r w:rsidR="00A761B5" w:rsidRPr="00A761B5">
          <w:t xml:space="preserve"> relates to a specific</w:t>
        </w:r>
      </w:ins>
      <w:ins w:id="175" w:author="Richard Bradbury" w:date="2025-01-31T19:25:00Z" w16du:dateUtc="2025-01-31T19:25:00Z">
        <w:r w:rsidR="00A761B5">
          <w:t xml:space="preserve"> Application Service Provider</w:t>
        </w:r>
      </w:ins>
      <w:ins w:id="176" w:author="Richard Bradbury" w:date="2025-01-31T19:24:00Z" w16du:dateUtc="2025-01-31T19:24:00Z">
        <w:r w:rsidR="00A761B5" w:rsidRPr="00A761B5">
          <w:t>.</w:t>
        </w:r>
      </w:ins>
    </w:p>
    <w:p w14:paraId="463352FB" w14:textId="2AA59185" w:rsidR="002E3B2A" w:rsidRDefault="002E3B2A" w:rsidP="004438ED">
      <w:pPr>
        <w:pStyle w:val="EX"/>
      </w:pPr>
      <w:r>
        <w:t>E6</w:t>
      </w:r>
      <w:r>
        <w:tab/>
        <w:t>Client API used by the UE Application to subscribe to Energy Information notifications from the Energy Information Collector.</w:t>
      </w:r>
    </w:p>
    <w:p w14:paraId="57E013F8" w14:textId="63C9C1AE" w:rsidR="002E3B2A" w:rsidRDefault="002E3B2A" w:rsidP="002E3B2A">
      <w:pPr>
        <w:pStyle w:val="EX"/>
      </w:pPr>
      <w:r w:rsidRPr="00EC7EDC">
        <w:t>E8</w:t>
      </w:r>
      <w:r w:rsidRPr="00EC7EDC">
        <w:tab/>
        <w:t>Network API used by the Application Service Provider to receive Energy Information from the UE Application. This reference point is beyond the scope of 3GPP standardisation.</w:t>
      </w:r>
    </w:p>
    <w:p w14:paraId="7646F932" w14:textId="63119121" w:rsidR="002E3B2A" w:rsidRPr="00EC7EDC" w:rsidRDefault="002E3B2A" w:rsidP="002E3B2A">
      <w:pPr>
        <w:pStyle w:val="Heading4"/>
      </w:pPr>
      <w:r w:rsidRPr="00EC7EDC">
        <w:lastRenderedPageBreak/>
        <w:t>7.</w:t>
      </w:r>
      <w:r w:rsidR="000748EB">
        <w:t>6</w:t>
      </w:r>
      <w:r w:rsidRPr="00EC7EDC">
        <w:t>.2.3</w:t>
      </w:r>
      <w:r w:rsidRPr="00EC7EDC">
        <w:tab/>
        <w:t>Instantiation in 5G Media Streaming architecture</w:t>
      </w:r>
    </w:p>
    <w:p w14:paraId="454AEBAC" w14:textId="38810FA1" w:rsidR="002E3B2A" w:rsidRPr="00EC7EDC" w:rsidRDefault="002E3B2A" w:rsidP="00D872F8">
      <w:pPr>
        <w:keepNext/>
      </w:pPr>
      <w:r w:rsidRPr="00EC7EDC">
        <w:t>Figure 7.</w:t>
      </w:r>
      <w:r w:rsidR="000748EB">
        <w:t>6</w:t>
      </w:r>
      <w:r w:rsidRPr="00EC7EDC">
        <w:t>.2</w:t>
      </w:r>
      <w:r w:rsidR="00D872F8" w:rsidRPr="00EC7EDC">
        <w:t>.3</w:t>
      </w:r>
      <w:r w:rsidRPr="00EC7EDC">
        <w:t xml:space="preserve">-1 illustrates how the generic reference architecture for collecting and exposing Energy Information could be instantiated </w:t>
      </w:r>
      <w:r w:rsidR="00571963">
        <w:t>in</w:t>
      </w:r>
      <w:r w:rsidRPr="00EC7EDC">
        <w:t xml:space="preserve"> the </w:t>
      </w:r>
      <w:r w:rsidR="00EC7EDC">
        <w:t>5G Media Streaming</w:t>
      </w:r>
      <w:r w:rsidRPr="00EC7EDC">
        <w:t xml:space="preserve"> </w:t>
      </w:r>
      <w:r w:rsidR="008842CD" w:rsidRPr="00EC7EDC">
        <w:t>a</w:t>
      </w:r>
      <w:r w:rsidRPr="00EC7EDC">
        <w:t>rchitecture defined in TS 26.501 [23].</w:t>
      </w:r>
    </w:p>
    <w:p w14:paraId="56820873" w14:textId="486DB044" w:rsidR="00BA5D6A" w:rsidRDefault="009C026D" w:rsidP="009C026D">
      <w:pPr>
        <w:jc w:val="center"/>
      </w:pPr>
      <w:r>
        <w:object w:dxaOrig="9410" w:dyaOrig="6011" w14:anchorId="48B52FD2">
          <v:shape id="_x0000_i1026" type="#_x0000_t75" style="width:424.2pt;height:271.2pt" o:ole="">
            <v:imagedata r:id="rId15" o:title=""/>
          </v:shape>
          <o:OLEObject Type="Embed" ProgID="Visio.Drawing.15" ShapeID="_x0000_i1026" DrawAspect="Content" ObjectID="_1801478394" r:id="rId17"/>
        </w:object>
      </w:r>
    </w:p>
    <w:p w14:paraId="61083ECD" w14:textId="25D9D450" w:rsidR="002E3B2A" w:rsidRPr="00EC7EDC" w:rsidRDefault="002E3B2A" w:rsidP="002E3B2A">
      <w:pPr>
        <w:pStyle w:val="TF"/>
      </w:pPr>
      <w:r w:rsidRPr="00EC7EDC">
        <w:t>Figure 7.</w:t>
      </w:r>
      <w:r w:rsidR="000748EB">
        <w:t>6.2</w:t>
      </w:r>
      <w:r w:rsidRPr="00EC7EDC">
        <w:t xml:space="preserve">.3-1: </w:t>
      </w:r>
      <w:r w:rsidR="00937CFD" w:rsidRPr="00EC7EDC">
        <w:t>Instantiation of g</w:t>
      </w:r>
      <w:r w:rsidRPr="00EC7EDC">
        <w:t>eneric reference architecture for collection and exposure of Energy Information</w:t>
      </w:r>
      <w:r w:rsidR="00937CFD" w:rsidRPr="00EC7EDC">
        <w:t xml:space="preserve"> in the 5GMS System</w:t>
      </w:r>
    </w:p>
    <w:p w14:paraId="1B961CE6" w14:textId="0891F492" w:rsidR="00AD0047" w:rsidRPr="00EC7EDC" w:rsidRDefault="00AD0047" w:rsidP="00AD0047">
      <w:r w:rsidRPr="00EC7EDC">
        <w:t>The following functions are defined in this instantiation of the generic reference architecture:</w:t>
      </w:r>
    </w:p>
    <w:p w14:paraId="68DF70E1" w14:textId="07F03341" w:rsidR="00AD0047" w:rsidRPr="00EC7EDC" w:rsidRDefault="00427BAE" w:rsidP="00AD0047">
      <w:pPr>
        <w:pStyle w:val="B1"/>
      </w:pPr>
      <w:r>
        <w:t>-</w:t>
      </w:r>
      <w:r>
        <w:tab/>
      </w:r>
      <w:r w:rsidR="00AD0047">
        <w:t xml:space="preserve">The </w:t>
      </w:r>
      <w:r w:rsidR="00AD0047" w:rsidRPr="0D9070A9">
        <w:rPr>
          <w:i/>
          <w:iCs/>
        </w:rPr>
        <w:t>Energy Information AF</w:t>
      </w:r>
      <w:r w:rsidR="00AD0047">
        <w:t xml:space="preserve"> </w:t>
      </w:r>
      <w:r w:rsidR="00AD0047" w:rsidRPr="0D9070A9">
        <w:rPr>
          <w:b/>
          <w:bCs/>
        </w:rPr>
        <w:t xml:space="preserve">is instantiated in the </w:t>
      </w:r>
      <w:r w:rsidR="00D872F8" w:rsidRPr="0D9070A9">
        <w:rPr>
          <w:b/>
          <w:bCs/>
        </w:rPr>
        <w:t>5GMS</w:t>
      </w:r>
      <w:r w:rsidR="00AD0047" w:rsidRPr="0D9070A9">
        <w:rPr>
          <w:b/>
          <w:bCs/>
        </w:rPr>
        <w:t> AF</w:t>
      </w:r>
      <w:r w:rsidR="00AD0047">
        <w:t xml:space="preserve"> and has some or all of the following responsibilities, depending on its current provisioning state </w:t>
      </w:r>
      <w:r w:rsidR="00AD0047" w:rsidRPr="0D9070A9">
        <w:rPr>
          <w:b/>
          <w:bCs/>
        </w:rPr>
        <w:t xml:space="preserve">obtained from the </w:t>
      </w:r>
      <w:r w:rsidR="00A04D32" w:rsidRPr="0D9070A9">
        <w:rPr>
          <w:b/>
          <w:bCs/>
        </w:rPr>
        <w:t>5GMS </w:t>
      </w:r>
      <w:r w:rsidR="00AD0047" w:rsidRPr="0D9070A9">
        <w:rPr>
          <w:b/>
          <w:bCs/>
        </w:rPr>
        <w:t>AF</w:t>
      </w:r>
      <w:ins w:id="177" w:author="Franck Aumont" w:date="2025-01-28T12:02:00Z">
        <w:r w:rsidR="00351A24">
          <w:t xml:space="preserve"> </w:t>
        </w:r>
      </w:ins>
      <w:ins w:id="178" w:author="Richard Bradbury" w:date="2025-01-31T19:12:00Z" w16du:dateUtc="2025-01-31T19:12:00Z">
        <w:r w:rsidR="00351A24">
          <w:t xml:space="preserve">(which includes </w:t>
        </w:r>
      </w:ins>
      <w:ins w:id="179" w:author="Franck Aumont" w:date="2025-01-28T12:02:00Z">
        <w:r w:rsidR="00351A24">
          <w:t xml:space="preserve">the Energy </w:t>
        </w:r>
      </w:ins>
      <w:ins w:id="180" w:author="Richard Bradbury" w:date="2025-01-31T19:39:00Z" w16du:dateUtc="2025-01-31T19:39:00Z">
        <w:r w:rsidR="007F3984">
          <w:t xml:space="preserve">Information </w:t>
        </w:r>
      </w:ins>
      <w:ins w:id="181" w:author="Franck Aumont" w:date="2025-01-29T14:43:00Z" w16du:dateUtc="2025-01-29T13:43:00Z">
        <w:r w:rsidR="007F3984" w:rsidRPr="001432F0">
          <w:t>Expos</w:t>
        </w:r>
      </w:ins>
      <w:ins w:id="182" w:author="Richard Bradbury" w:date="2025-01-31T19:39:00Z" w16du:dateUtc="2025-01-31T19:39:00Z">
        <w:r w:rsidR="007F3984">
          <w:t>ure</w:t>
        </w:r>
      </w:ins>
      <w:ins w:id="183" w:author="Franck Aumont" w:date="2025-01-29T14:43:00Z" w16du:dateUtc="2025-01-29T13:43:00Z">
        <w:r w:rsidR="007F3984" w:rsidRPr="001432F0">
          <w:t xml:space="preserve"> </w:t>
        </w:r>
      </w:ins>
      <w:ins w:id="184" w:author="Franck Aumont" w:date="2025-01-29T16:58:00Z">
        <w:r w:rsidR="00351A24">
          <w:t xml:space="preserve">Specification </w:t>
        </w:r>
      </w:ins>
      <w:ins w:id="185" w:author="Richard Bradbury" w:date="2025-01-31T19:13:00Z" w16du:dateUtc="2025-01-31T19:13:00Z">
        <w:r w:rsidR="00351A24">
          <w:t xml:space="preserve">provisioned </w:t>
        </w:r>
      </w:ins>
      <w:ins w:id="186" w:author="Richard Bradbury" w:date="2025-01-31T19:14:00Z" w16du:dateUtc="2025-01-31T19:14:00Z">
        <w:r w:rsidR="00351A24">
          <w:t>by 5GMS Application Providers</w:t>
        </w:r>
      </w:ins>
      <w:ins w:id="187" w:author="Richard Bradbury" w:date="2025-02-03T10:49:00Z" w16du:dateUtc="2025-02-03T10:49:00Z">
        <w:r w:rsidR="000322E3">
          <w:t xml:space="preserve"> – see clause 7.</w:t>
        </w:r>
      </w:ins>
      <w:ins w:id="188" w:author="Richard Bradbury (2025-02-11)" w:date="2025-02-11T08:47:00Z" w16du:dateUtc="2025-02-11T08:47:00Z">
        <w:r w:rsidR="00C4652F">
          <w:t>8</w:t>
        </w:r>
      </w:ins>
      <w:ins w:id="189" w:author="Richard Bradbury" w:date="2025-01-31T19:14:00Z" w16du:dateUtc="2025-01-31T19:14:00Z">
        <w:r w:rsidR="00351A24">
          <w:t>)</w:t>
        </w:r>
      </w:ins>
      <w:r w:rsidR="00AD0047">
        <w:t>:</w:t>
      </w:r>
    </w:p>
    <w:p w14:paraId="5EFA52F6" w14:textId="07E685A4" w:rsidR="00AD0047" w:rsidRPr="00EC7EDC" w:rsidRDefault="00AD0047" w:rsidP="00AD0047">
      <w:pPr>
        <w:pStyle w:val="B2"/>
      </w:pPr>
      <w:r w:rsidRPr="00EC7EDC">
        <w:t>-</w:t>
      </w:r>
      <w:r w:rsidRPr="00EC7EDC">
        <w:tab/>
        <w:t xml:space="preserve">Subscribes to and consumes </w:t>
      </w:r>
      <w:r w:rsidRPr="00EC7EDC">
        <w:rPr>
          <w:i/>
          <w:iCs/>
        </w:rPr>
        <w:t>NF Energy Information</w:t>
      </w:r>
      <w:r w:rsidRPr="00EC7EDC">
        <w:t xml:space="preserve"> from the Energy Information Function (</w:t>
      </w:r>
      <w:r w:rsidR="00AF20CA" w:rsidRPr="00EC7EDC">
        <w:t xml:space="preserve">as </w:t>
      </w:r>
      <w:r w:rsidRPr="00EC7EDC">
        <w:t xml:space="preserve">defined </w:t>
      </w:r>
      <w:r w:rsidR="00AF20CA" w:rsidRPr="00EC7EDC">
        <w:t>in TS 23.501 [</w:t>
      </w:r>
      <w:r w:rsidR="00F85289" w:rsidRPr="00EC7EDC">
        <w:t>7</w:t>
      </w:r>
      <w:r w:rsidR="00EA7EBD">
        <w:t>2</w:t>
      </w:r>
      <w:r w:rsidR="00AF20CA" w:rsidRPr="00EC7EDC">
        <w:t>]</w:t>
      </w:r>
      <w:r w:rsidRPr="00EC7EDC">
        <w:t>)</w:t>
      </w:r>
      <w:ins w:id="190" w:author="Franck Aumont" w:date="2025-01-09T12:01:00Z" w16du:dateUtc="2025-01-09T11:01:00Z">
        <w:r w:rsidR="00064CE6">
          <w:t xml:space="preserve"> </w:t>
        </w:r>
      </w:ins>
      <w:ins w:id="191" w:author="Richard Bradbury" w:date="2025-01-31T19:17:00Z" w16du:dateUtc="2025-01-31T19:17:00Z">
        <w:r w:rsidR="00945A63">
          <w:t>according to the</w:t>
        </w:r>
      </w:ins>
      <w:ins w:id="192" w:author="Franck Aumont" w:date="2025-01-28T12:02:00Z" w16du:dateUtc="2025-01-28T11:02:00Z">
        <w:r w:rsidR="00BA5D6A">
          <w:t xml:space="preserve"> </w:t>
        </w:r>
      </w:ins>
      <w:ins w:id="193" w:author="Franck Aumont" w:date="2025-01-09T12:08:00Z" w16du:dateUtc="2025-01-09T11:08:00Z">
        <w:r w:rsidR="00F86180">
          <w:t xml:space="preserve">Energy </w:t>
        </w:r>
      </w:ins>
      <w:ins w:id="194" w:author="Franck Aumont" w:date="2025-01-28T12:25:00Z" w16du:dateUtc="2025-01-28T11:25:00Z">
        <w:r w:rsidR="00A472DE">
          <w:t xml:space="preserve">Exposing </w:t>
        </w:r>
      </w:ins>
      <w:ins w:id="195" w:author="Franck Aumont" w:date="2025-01-29T16:58:00Z" w16du:dateUtc="2025-01-29T15:58:00Z">
        <w:r w:rsidR="008678AE">
          <w:t>Specification</w:t>
        </w:r>
      </w:ins>
      <w:ins w:id="196" w:author="Franck Aumont" w:date="2025-01-09T12:10:00Z" w16du:dateUtc="2025-01-09T11:10:00Z">
        <w:r w:rsidR="00F86180">
          <w:t>.</w:t>
        </w:r>
      </w:ins>
    </w:p>
    <w:p w14:paraId="444D7E6F" w14:textId="4B27E68E" w:rsidR="00AD0047" w:rsidRPr="00EC7EDC" w:rsidRDefault="00AD0047" w:rsidP="00945A63">
      <w:pPr>
        <w:pStyle w:val="B2"/>
      </w:pPr>
      <w:r>
        <w:t>-</w:t>
      </w:r>
      <w:r>
        <w:tab/>
        <w:t xml:space="preserve">Subscribes to and consumes </w:t>
      </w:r>
      <w:r w:rsidRPr="0D9070A9">
        <w:rPr>
          <w:i/>
          <w:iCs/>
        </w:rPr>
        <w:t>AS Energy Information</w:t>
      </w:r>
      <w:r w:rsidR="53DC872E">
        <w:t xml:space="preserve"> from</w:t>
      </w:r>
      <w:r>
        <w:t xml:space="preserve"> the Application Server</w:t>
      </w:r>
      <w:ins w:id="197" w:author="Franck Aumont" w:date="2025-01-28T12:22:00Z">
        <w:r w:rsidR="002A1899">
          <w:t xml:space="preserve"> </w:t>
        </w:r>
      </w:ins>
      <w:ins w:id="198" w:author="Richard Bradbury" w:date="2025-01-31T19:18:00Z" w16du:dateUtc="2025-01-31T19:18:00Z">
        <w:r w:rsidR="00945A63">
          <w:t>according to the</w:t>
        </w:r>
      </w:ins>
      <w:ins w:id="199" w:author="Franck Aumont" w:date="2025-01-28T12:22:00Z">
        <w:r w:rsidR="002A1899">
          <w:t xml:space="preserve"> Energy </w:t>
        </w:r>
      </w:ins>
      <w:ins w:id="200" w:author="Richard Bradbury" w:date="2025-01-31T19:39:00Z" w16du:dateUtc="2025-01-31T19:39:00Z">
        <w:r w:rsidR="007F3984">
          <w:t xml:space="preserve">Information </w:t>
        </w:r>
      </w:ins>
      <w:ins w:id="201" w:author="Franck Aumont" w:date="2025-01-29T14:43:00Z" w16du:dateUtc="2025-01-29T13:43:00Z">
        <w:r w:rsidR="007F3984" w:rsidRPr="001432F0">
          <w:t>Expos</w:t>
        </w:r>
      </w:ins>
      <w:ins w:id="202" w:author="Richard Bradbury" w:date="2025-01-31T19:39:00Z" w16du:dateUtc="2025-01-31T19:39:00Z">
        <w:r w:rsidR="007F3984">
          <w:t>ure</w:t>
        </w:r>
      </w:ins>
      <w:ins w:id="203" w:author="Franck Aumont" w:date="2025-01-29T14:43:00Z" w16du:dateUtc="2025-01-29T13:43:00Z">
        <w:r w:rsidR="007F3984" w:rsidRPr="001432F0">
          <w:t xml:space="preserve"> </w:t>
        </w:r>
      </w:ins>
      <w:ins w:id="204" w:author="Franck Aumont" w:date="2025-01-29T16:58:00Z">
        <w:r w:rsidR="0096466D">
          <w:t>Specification</w:t>
        </w:r>
      </w:ins>
      <w:ins w:id="205" w:author="Richard Bradbury" w:date="2025-01-31T19:18:00Z" w16du:dateUtc="2025-01-31T19:18:00Z">
        <w:r w:rsidR="00945A63">
          <w:t>s</w:t>
        </w:r>
      </w:ins>
      <w:r w:rsidR="002A1899">
        <w:t>.</w:t>
      </w:r>
    </w:p>
    <w:p w14:paraId="242A81EA" w14:textId="50BC2BFB" w:rsidR="004858E0" w:rsidRPr="00EC7EDC" w:rsidRDefault="00AD0047" w:rsidP="00A560F4">
      <w:pPr>
        <w:pStyle w:val="B2"/>
      </w:pPr>
      <w:r w:rsidRPr="00EC7EDC">
        <w:t>-</w:t>
      </w:r>
      <w:r w:rsidRPr="00EC7EDC">
        <w:tab/>
        <w:t>Collates and exposes the above Energy Information to the Energy Information Collector in the UE via the data plane.</w:t>
      </w:r>
    </w:p>
    <w:p w14:paraId="2E70D289" w14:textId="0BA9F8E1" w:rsidR="00AD0047" w:rsidRPr="00EC7EDC" w:rsidRDefault="00AD0047" w:rsidP="00AD0047">
      <w:pPr>
        <w:pStyle w:val="B1"/>
        <w:keepNext/>
      </w:pPr>
      <w:r w:rsidRPr="00EC7EDC">
        <w:t>-</w:t>
      </w:r>
      <w:r w:rsidRPr="00EC7EDC">
        <w:tab/>
        <w:t xml:space="preserve">The </w:t>
      </w:r>
      <w:r w:rsidRPr="00EC7EDC">
        <w:rPr>
          <w:i/>
          <w:iCs/>
        </w:rPr>
        <w:t>Energy Information Collector</w:t>
      </w:r>
      <w:r w:rsidRPr="00EC7EDC">
        <w:t xml:space="preserve"> </w:t>
      </w:r>
      <w:r w:rsidRPr="00EC7EDC">
        <w:rPr>
          <w:b/>
          <w:bCs/>
        </w:rPr>
        <w:t xml:space="preserve">is instantiated in the Media Session Handler of the </w:t>
      </w:r>
      <w:r w:rsidR="00D872F8" w:rsidRPr="00EC7EDC">
        <w:rPr>
          <w:b/>
          <w:bCs/>
        </w:rPr>
        <w:t>5GMS</w:t>
      </w:r>
      <w:r w:rsidRPr="00EC7EDC">
        <w:rPr>
          <w:b/>
          <w:bCs/>
        </w:rPr>
        <w:t xml:space="preserve"> Client</w:t>
      </w:r>
      <w:r w:rsidRPr="00EC7EDC">
        <w:t xml:space="preserve"> and has some or all of the following responsibilities, depending on its current configuration:</w:t>
      </w:r>
    </w:p>
    <w:p w14:paraId="66351608" w14:textId="04649172" w:rsidR="00B658E1" w:rsidRPr="00EC7EDC" w:rsidRDefault="00B658E1" w:rsidP="00B658E1">
      <w:pPr>
        <w:pStyle w:val="B2"/>
      </w:pPr>
      <w:r>
        <w:t>-</w:t>
      </w:r>
      <w:r>
        <w:tab/>
        <w:t>Acquires an Energy Information collection configuration</w:t>
      </w:r>
      <w:ins w:id="206" w:author="Franck Aumont" w:date="2025-01-28T14:41:00Z">
        <w:r w:rsidR="00D74A97">
          <w:t xml:space="preserve"> </w:t>
        </w:r>
      </w:ins>
      <w:ins w:id="207" w:author="Richard Bradbury" w:date="2025-01-31T19:19:00Z" w16du:dateUtc="2025-01-31T19:19:00Z">
        <w:r w:rsidR="00945A63">
          <w:t>derived from the</w:t>
        </w:r>
      </w:ins>
      <w:ins w:id="208" w:author="Franck Aumont" w:date="2025-01-28T14:41:00Z">
        <w:r w:rsidR="00D74A97">
          <w:t xml:space="preserve"> </w:t>
        </w:r>
      </w:ins>
      <w:ins w:id="209" w:author="Franck Aumont" w:date="2025-01-28T14:45:00Z">
        <w:r w:rsidR="00BC2FE2">
          <w:t xml:space="preserve">Energy </w:t>
        </w:r>
      </w:ins>
      <w:ins w:id="210" w:author="Richard Bradbury" w:date="2025-01-31T19:39:00Z" w16du:dateUtc="2025-01-31T19:39:00Z">
        <w:r w:rsidR="007F3984">
          <w:t xml:space="preserve">Information </w:t>
        </w:r>
      </w:ins>
      <w:ins w:id="211" w:author="Franck Aumont" w:date="2025-01-29T14:43:00Z" w16du:dateUtc="2025-01-29T13:43:00Z">
        <w:r w:rsidR="007F3984" w:rsidRPr="001432F0">
          <w:t>Expos</w:t>
        </w:r>
      </w:ins>
      <w:ins w:id="212" w:author="Richard Bradbury" w:date="2025-01-31T19:39:00Z" w16du:dateUtc="2025-01-31T19:39:00Z">
        <w:r w:rsidR="007F3984">
          <w:t>ure</w:t>
        </w:r>
      </w:ins>
      <w:ins w:id="213" w:author="Franck Aumont" w:date="2025-01-29T14:43:00Z" w16du:dateUtc="2025-01-29T13:43:00Z">
        <w:r w:rsidR="007F3984" w:rsidRPr="001432F0">
          <w:t xml:space="preserve"> </w:t>
        </w:r>
      </w:ins>
      <w:ins w:id="214" w:author="Franck Aumont" w:date="2025-01-29T16:59:00Z">
        <w:r w:rsidR="005654B9">
          <w:t>Specification</w:t>
        </w:r>
      </w:ins>
      <w:ins w:id="215" w:author="Richard Bradbury" w:date="2025-01-31T19:19:00Z" w16du:dateUtc="2025-01-31T19:19:00Z">
        <w:r w:rsidR="00945A63">
          <w:t>s</w:t>
        </w:r>
      </w:ins>
      <w:ins w:id="216" w:author="Franck Aumont" w:date="2025-01-29T16:59:00Z">
        <w:r w:rsidR="005654B9">
          <w:t xml:space="preserve"> </w:t>
        </w:r>
      </w:ins>
      <w:ins w:id="217" w:author="Richard Bradbury" w:date="2025-01-31T19:19:00Z" w16du:dateUtc="2025-01-31T19:19:00Z">
        <w:r w:rsidR="00945A63">
          <w:t>provisioned by all Applicat</w:t>
        </w:r>
      </w:ins>
      <w:ins w:id="218" w:author="Richard Bradbury" w:date="2025-01-31T19:20:00Z" w16du:dateUtc="2025-01-31T19:20:00Z">
        <w:r w:rsidR="00945A63">
          <w:t>ion Service Providers</w:t>
        </w:r>
      </w:ins>
      <w:r>
        <w:t xml:space="preserve"> from the Energy Information AF </w:t>
      </w:r>
      <w:r w:rsidR="00AB304C" w:rsidRPr="0D9070A9">
        <w:rPr>
          <w:b/>
          <w:bCs/>
        </w:rPr>
        <w:t>embedded</w:t>
      </w:r>
      <w:r w:rsidRPr="0D9070A9">
        <w:rPr>
          <w:b/>
          <w:bCs/>
        </w:rPr>
        <w:t xml:space="preserve"> in Service Access Information obtained from the Media AF by the Media Session Handler</w:t>
      </w:r>
      <w:r>
        <w:t>.</w:t>
      </w:r>
    </w:p>
    <w:p w14:paraId="1D9B1B4F" w14:textId="7BBCCEB1" w:rsidR="00B658E1" w:rsidRPr="00EC7EDC" w:rsidRDefault="00B658E1" w:rsidP="00B658E1">
      <w:pPr>
        <w:pStyle w:val="B2"/>
      </w:pPr>
      <w:r w:rsidRPr="00EC7EDC">
        <w:t>-</w:t>
      </w:r>
      <w:r w:rsidRPr="00EC7EDC">
        <w:tab/>
        <w:t>Subscribes to and consumes Network Energy Information from the Energy Information AF according to the Energy Information collection configuration</w:t>
      </w:r>
      <w:ins w:id="219" w:author="Franck Aumont" w:date="2025-01-28T14:46:00Z" w16du:dateUtc="2025-01-28T13:46:00Z">
        <w:r w:rsidR="00BC2FE2">
          <w:t xml:space="preserve"> </w:t>
        </w:r>
      </w:ins>
      <w:ins w:id="220" w:author="Richard Bradbury" w:date="2025-01-31T19:20:00Z" w16du:dateUtc="2025-01-31T19:20:00Z">
        <w:r w:rsidR="00945A63">
          <w:t>(</w:t>
        </w:r>
      </w:ins>
      <w:ins w:id="221" w:author="Franck Aumont" w:date="2025-01-28T14:46:00Z" w16du:dateUtc="2025-01-28T13:46:00Z">
        <w:r w:rsidR="00BC2FE2">
          <w:t xml:space="preserve">and </w:t>
        </w:r>
      </w:ins>
      <w:ins w:id="222" w:author="Richard Bradbury" w:date="2025-01-31T19:20:00Z" w16du:dateUtc="2025-01-31T19:20:00Z">
        <w:r w:rsidR="00945A63">
          <w:t xml:space="preserve">hence </w:t>
        </w:r>
      </w:ins>
      <w:ins w:id="223" w:author="Franck Aumont" w:date="2025-02-03T21:58:00Z" w16du:dateUtc="2025-02-03T20:58:00Z">
        <w:r w:rsidR="003B34B7">
          <w:t xml:space="preserve">all </w:t>
        </w:r>
      </w:ins>
      <w:ins w:id="224" w:author="Franck Aumont" w:date="2025-01-28T14:46:00Z" w16du:dateUtc="2025-01-28T13:46:00Z">
        <w:r w:rsidR="00BC2FE2">
          <w:t xml:space="preserve">the Energy </w:t>
        </w:r>
      </w:ins>
      <w:ins w:id="225" w:author="Richard Bradbury" w:date="2025-01-31T19:39:00Z" w16du:dateUtc="2025-01-31T19:39:00Z">
        <w:r w:rsidR="007F3984">
          <w:t xml:space="preserve">Information </w:t>
        </w:r>
      </w:ins>
      <w:ins w:id="226" w:author="Franck Aumont" w:date="2025-01-29T14:43:00Z" w16du:dateUtc="2025-01-29T13:43:00Z">
        <w:r w:rsidR="007F3984" w:rsidRPr="001432F0">
          <w:t>Expos</w:t>
        </w:r>
      </w:ins>
      <w:ins w:id="227" w:author="Richard Bradbury" w:date="2025-01-31T19:39:00Z" w16du:dateUtc="2025-01-31T19:39:00Z">
        <w:r w:rsidR="007F3984">
          <w:t>ure</w:t>
        </w:r>
      </w:ins>
      <w:ins w:id="228" w:author="Franck Aumont" w:date="2025-01-29T14:43:00Z" w16du:dateUtc="2025-01-29T13:43:00Z">
        <w:r w:rsidR="007F3984" w:rsidRPr="001432F0">
          <w:t xml:space="preserve"> </w:t>
        </w:r>
      </w:ins>
      <w:ins w:id="229" w:author="Franck Aumont" w:date="2025-01-29T16:59:00Z" w16du:dateUtc="2025-01-29T15:59:00Z">
        <w:r w:rsidR="005654B9">
          <w:t>Specification</w:t>
        </w:r>
      </w:ins>
      <w:ins w:id="230" w:author="Richard Bradbury" w:date="2025-01-31T19:20:00Z" w16du:dateUtc="2025-01-31T19:20:00Z">
        <w:r w:rsidR="00945A63">
          <w:t>s)</w:t>
        </w:r>
      </w:ins>
      <w:r w:rsidRPr="00EC7EDC">
        <w:t>.</w:t>
      </w:r>
    </w:p>
    <w:p w14:paraId="6273567A" w14:textId="1495A3AE" w:rsidR="00B658E1" w:rsidRPr="00EC7EDC" w:rsidRDefault="00B658E1" w:rsidP="00B658E1">
      <w:pPr>
        <w:pStyle w:val="B2"/>
      </w:pPr>
      <w:r>
        <w:t>-</w:t>
      </w:r>
      <w:r>
        <w:tab/>
        <w:t xml:space="preserve">Collects UE Energy Information </w:t>
      </w:r>
      <w:r w:rsidRPr="0D9070A9">
        <w:rPr>
          <w:b/>
          <w:bCs/>
        </w:rPr>
        <w:t xml:space="preserve">from the Media </w:t>
      </w:r>
      <w:r w:rsidR="00D872F8" w:rsidRPr="0D9070A9">
        <w:rPr>
          <w:b/>
          <w:bCs/>
        </w:rPr>
        <w:t>Stream Handler</w:t>
      </w:r>
      <w:r w:rsidR="002D7240" w:rsidRPr="0D9070A9">
        <w:rPr>
          <w:b/>
          <w:bCs/>
        </w:rPr>
        <w:t xml:space="preserve"> and from the Media Session Handler</w:t>
      </w:r>
      <w:r>
        <w:t xml:space="preserve"> according to the Energy Information collection configuration</w:t>
      </w:r>
      <w:ins w:id="231" w:author="Franck Aumont" w:date="2025-01-28T14:46:00Z">
        <w:r w:rsidR="00BC2FE2">
          <w:t xml:space="preserve"> </w:t>
        </w:r>
      </w:ins>
      <w:ins w:id="232" w:author="Richard Bradbury" w:date="2025-01-31T19:20:00Z" w16du:dateUtc="2025-01-31T19:20:00Z">
        <w:r w:rsidR="00945A63">
          <w:t>(</w:t>
        </w:r>
      </w:ins>
      <w:ins w:id="233" w:author="Franck Aumont" w:date="2025-01-28T14:46:00Z">
        <w:r w:rsidR="00BC2FE2">
          <w:t xml:space="preserve">and </w:t>
        </w:r>
      </w:ins>
      <w:ins w:id="234" w:author="Richard Bradbury" w:date="2025-01-31T19:20:00Z" w16du:dateUtc="2025-01-31T19:20:00Z">
        <w:r w:rsidR="00945A63">
          <w:t xml:space="preserve">hence </w:t>
        </w:r>
      </w:ins>
      <w:ins w:id="235" w:author="Franck Aumont" w:date="2025-02-03T21:59:00Z" w16du:dateUtc="2025-02-03T20:59:00Z">
        <w:r w:rsidR="00651290">
          <w:t xml:space="preserve">all </w:t>
        </w:r>
      </w:ins>
      <w:ins w:id="236" w:author="Franck Aumont" w:date="2025-01-28T14:46:00Z">
        <w:r w:rsidR="00BC2FE2">
          <w:t xml:space="preserve">the Energy Exposing </w:t>
        </w:r>
      </w:ins>
      <w:ins w:id="237" w:author="Franck Aumont" w:date="2025-01-29T16:59:00Z">
        <w:r w:rsidR="005654B9">
          <w:t>Specification</w:t>
        </w:r>
      </w:ins>
      <w:ins w:id="238" w:author="Richard Bradbury" w:date="2025-01-31T19:20:00Z" w16du:dateUtc="2025-01-31T19:20:00Z">
        <w:r w:rsidR="00945A63">
          <w:t>s</w:t>
        </w:r>
      </w:ins>
      <w:ins w:id="239" w:author="Richard Bradbury" w:date="2025-01-31T19:21:00Z" w16du:dateUtc="2025-01-31T19:21:00Z">
        <w:r w:rsidR="00945A63">
          <w:t>)</w:t>
        </w:r>
      </w:ins>
      <w:r>
        <w:t>.</w:t>
      </w:r>
    </w:p>
    <w:p w14:paraId="7DC969AC" w14:textId="082A390C" w:rsidR="00B658E1" w:rsidRPr="00EC7EDC" w:rsidRDefault="00B658E1" w:rsidP="00945A63">
      <w:pPr>
        <w:pStyle w:val="B2"/>
      </w:pPr>
      <w:r>
        <w:lastRenderedPageBreak/>
        <w:t>-</w:t>
      </w:r>
      <w:r>
        <w:tab/>
        <w:t xml:space="preserve">Collates and exposes collected Energy Information to the </w:t>
      </w:r>
      <w:r w:rsidR="00A04D32" w:rsidRPr="0D9070A9">
        <w:rPr>
          <w:b/>
          <w:bCs/>
        </w:rPr>
        <w:t>5GMS-A</w:t>
      </w:r>
      <w:r w:rsidR="002D7240" w:rsidRPr="0D9070A9">
        <w:rPr>
          <w:b/>
          <w:bCs/>
        </w:rPr>
        <w:t>ware</w:t>
      </w:r>
      <w:r w:rsidRPr="0D9070A9">
        <w:rPr>
          <w:b/>
          <w:bCs/>
        </w:rPr>
        <w:t xml:space="preserve"> Application</w:t>
      </w:r>
      <w:r>
        <w:t xml:space="preserve"> via a client API</w:t>
      </w:r>
      <w:ins w:id="240" w:author="Franck Aumont" w:date="2025-01-28T14:47:00Z">
        <w:r w:rsidR="00BC2FE2">
          <w:t xml:space="preserve"> in accordance with the </w:t>
        </w:r>
      </w:ins>
      <w:ins w:id="241" w:author="Richard Bradbury" w:date="2025-01-31T19:21:00Z" w16du:dateUtc="2025-01-31T19:21:00Z">
        <w:r w:rsidR="00945A63">
          <w:t>parameters of</w:t>
        </w:r>
      </w:ins>
      <w:ins w:id="242" w:author="Franck Aumont" w:date="2025-01-28T14:47:00Z">
        <w:r w:rsidR="00BC2FE2">
          <w:t xml:space="preserve"> the Energy </w:t>
        </w:r>
      </w:ins>
      <w:ins w:id="243" w:author="Richard Bradbury" w:date="2025-01-31T19:39:00Z" w16du:dateUtc="2025-01-31T19:39:00Z">
        <w:r w:rsidR="007F3984">
          <w:t xml:space="preserve">Information </w:t>
        </w:r>
      </w:ins>
      <w:ins w:id="244" w:author="Franck Aumont" w:date="2025-01-29T14:43:00Z" w16du:dateUtc="2025-01-29T13:43:00Z">
        <w:r w:rsidR="007F3984" w:rsidRPr="001432F0">
          <w:t>Expos</w:t>
        </w:r>
      </w:ins>
      <w:ins w:id="245" w:author="Richard Bradbury" w:date="2025-01-31T19:39:00Z" w16du:dateUtc="2025-01-31T19:39:00Z">
        <w:r w:rsidR="007F3984">
          <w:t>ure</w:t>
        </w:r>
      </w:ins>
      <w:ins w:id="246" w:author="Franck Aumont" w:date="2025-01-29T14:43:00Z" w16du:dateUtc="2025-01-29T13:43:00Z">
        <w:r w:rsidR="007F3984" w:rsidRPr="001432F0">
          <w:t xml:space="preserve"> </w:t>
        </w:r>
      </w:ins>
      <w:ins w:id="247" w:author="Franck Aumont" w:date="2025-01-29T16:59:00Z">
        <w:r w:rsidR="008642D1">
          <w:t>Specification</w:t>
        </w:r>
        <w:r w:rsidR="002F72A0">
          <w:t xml:space="preserve"> </w:t>
        </w:r>
      </w:ins>
      <w:ins w:id="248" w:author="Franck Aumont" w:date="2025-01-28T14:47:00Z">
        <w:r w:rsidR="00BC2FE2">
          <w:t xml:space="preserve">provisioned by the </w:t>
        </w:r>
      </w:ins>
      <w:ins w:id="249" w:author="Richard Bradbury" w:date="2025-01-31T19:22:00Z" w16du:dateUtc="2025-01-31T19:22:00Z">
        <w:r w:rsidR="00945A63">
          <w:t>relevant 5GMS</w:t>
        </w:r>
      </w:ins>
      <w:ins w:id="250" w:author="Franck Aumont" w:date="2025-01-28T14:47:00Z">
        <w:r w:rsidR="00BC2FE2">
          <w:t xml:space="preserve"> Application Pro</w:t>
        </w:r>
      </w:ins>
      <w:ins w:id="251" w:author="Franck Aumont" w:date="2025-01-28T14:48:00Z">
        <w:r w:rsidR="00BC2FE2">
          <w:t>vider</w:t>
        </w:r>
      </w:ins>
      <w:r>
        <w:t>.</w:t>
      </w:r>
    </w:p>
    <w:p w14:paraId="1D67239A" w14:textId="1E817B1B" w:rsidR="00AD0047" w:rsidRPr="00EC7EDC" w:rsidRDefault="00AD0047" w:rsidP="00AD0047">
      <w:r w:rsidRPr="00EC7EDC">
        <w:t xml:space="preserve">The following reference points are defined in this </w:t>
      </w:r>
      <w:r w:rsidR="00B658E1" w:rsidRPr="00EC7EDC">
        <w:t xml:space="preserve">instantiation of the </w:t>
      </w:r>
      <w:r w:rsidRPr="00EC7EDC">
        <w:t>generic reference architecture:</w:t>
      </w:r>
    </w:p>
    <w:p w14:paraId="635D3BDB" w14:textId="56F55E26" w:rsidR="00B658E1" w:rsidRPr="00EC7EDC" w:rsidRDefault="00AD0047" w:rsidP="00AD0047">
      <w:pPr>
        <w:pStyle w:val="EX"/>
      </w:pPr>
      <w:r w:rsidRPr="00EC7EDC">
        <w:t>E1</w:t>
      </w:r>
      <w:r w:rsidR="00B658E1" w:rsidRPr="00EC7EDC">
        <w:tab/>
        <w:t>This reference point is not instantiated: the Energy Information AF is instead provisioned via reference point M1.</w:t>
      </w:r>
    </w:p>
    <w:p w14:paraId="1A4FC62C" w14:textId="6096A9F3" w:rsidR="002D7240" w:rsidRPr="00EC7EDC" w:rsidRDefault="00B658E1" w:rsidP="00AD0047">
      <w:pPr>
        <w:pStyle w:val="EX"/>
      </w:pPr>
      <w:r w:rsidRPr="00EC7EDC">
        <w:t>M1</w:t>
      </w:r>
      <w:r w:rsidR="00AD0047" w:rsidRPr="00EC7EDC">
        <w:tab/>
        <w:t xml:space="preserve">Network API used by the </w:t>
      </w:r>
      <w:r w:rsidRPr="00EC7EDC">
        <w:rPr>
          <w:b/>
          <w:bCs/>
        </w:rPr>
        <w:t xml:space="preserve">Media </w:t>
      </w:r>
      <w:r w:rsidR="00AD0047" w:rsidRPr="00EC7EDC">
        <w:rPr>
          <w:b/>
          <w:bCs/>
        </w:rPr>
        <w:t>Application Provider</w:t>
      </w:r>
      <w:r w:rsidR="00AD0047" w:rsidRPr="00EC7EDC">
        <w:t xml:space="preserve"> to provision the Energy Information AF</w:t>
      </w:r>
      <w:r w:rsidRPr="00EC7EDC">
        <w:t xml:space="preserve"> </w:t>
      </w:r>
      <w:r w:rsidRPr="00EC7EDC">
        <w:rPr>
          <w:b/>
          <w:bCs/>
        </w:rPr>
        <w:t xml:space="preserve">via the </w:t>
      </w:r>
      <w:r w:rsidR="00D872F8" w:rsidRPr="00EC7EDC">
        <w:rPr>
          <w:b/>
          <w:bCs/>
        </w:rPr>
        <w:t>5GMS </w:t>
      </w:r>
      <w:r w:rsidRPr="00EC7EDC">
        <w:rPr>
          <w:b/>
          <w:bCs/>
        </w:rPr>
        <w:t>AF</w:t>
      </w:r>
      <w:r w:rsidR="00AD0047" w:rsidRPr="00EC7EDC">
        <w:t xml:space="preserve">. This determines whether and which NF Energy Information and/or AS Energy Information </w:t>
      </w:r>
      <w:r w:rsidR="002D7240" w:rsidRPr="00EC7EDC">
        <w:rPr>
          <w:b/>
          <w:bCs/>
        </w:rPr>
        <w:t xml:space="preserve">pertaining to the </w:t>
      </w:r>
      <w:r w:rsidR="00D872F8" w:rsidRPr="00EC7EDC">
        <w:rPr>
          <w:b/>
          <w:bCs/>
        </w:rPr>
        <w:t>5GMS </w:t>
      </w:r>
      <w:r w:rsidR="002D7240" w:rsidRPr="00EC7EDC">
        <w:rPr>
          <w:b/>
          <w:bCs/>
        </w:rPr>
        <w:t>AS</w:t>
      </w:r>
      <w:r w:rsidR="002D7240" w:rsidRPr="00EC7EDC">
        <w:t xml:space="preserve"> </w:t>
      </w:r>
      <w:r w:rsidR="00AD0047" w:rsidRPr="00EC7EDC">
        <w:t>is collected by the Energy Information AF, and which UEs are entitled to consume it.</w:t>
      </w:r>
    </w:p>
    <w:p w14:paraId="18CD883D" w14:textId="74C45A37" w:rsidR="00AD0047" w:rsidRPr="00EC7EDC" w:rsidRDefault="00C92928" w:rsidP="00C92928">
      <w:pPr>
        <w:pStyle w:val="NO"/>
      </w:pPr>
      <w:r w:rsidRPr="00EC7EDC">
        <w:t>NOTE 1:</w:t>
      </w:r>
      <w:r w:rsidR="002D7240" w:rsidRPr="00EC7EDC">
        <w:tab/>
      </w:r>
      <w:r w:rsidR="002861DE" w:rsidRPr="00EC7EDC">
        <w:t xml:space="preserve">The service API </w:t>
      </w:r>
      <w:r w:rsidRPr="00EC7EDC">
        <w:t xml:space="preserve">at reference point M1 </w:t>
      </w:r>
      <w:r w:rsidR="002861DE" w:rsidRPr="00EC7EDC">
        <w:t>may be similar to that at reference point E1 in the generic reference architecture described in clause </w:t>
      </w:r>
      <w:r w:rsidR="000748EB">
        <w:t>7.6.</w:t>
      </w:r>
      <w:r w:rsidR="002861DE" w:rsidRPr="00EC7EDC">
        <w:t>2.2.</w:t>
      </w:r>
    </w:p>
    <w:p w14:paraId="1FF055F8" w14:textId="1C063F31" w:rsidR="00AD0047" w:rsidRPr="00EC7EDC" w:rsidRDefault="00AD0047" w:rsidP="00AD0047">
      <w:pPr>
        <w:pStyle w:val="EX"/>
      </w:pPr>
      <w:r w:rsidRPr="00EC7EDC">
        <w:t>E12</w:t>
      </w:r>
      <w:r w:rsidRPr="00EC7EDC">
        <w:tab/>
      </w:r>
      <w:r w:rsidR="00B658E1" w:rsidRPr="00EC7EDC">
        <w:t>This reference point is used per clause </w:t>
      </w:r>
      <w:r w:rsidR="000748EB">
        <w:t>7.6.</w:t>
      </w:r>
      <w:r w:rsidR="00B658E1" w:rsidRPr="00EC7EDC">
        <w:t>2.2 of the present document</w:t>
      </w:r>
      <w:r w:rsidRPr="00EC7EDC">
        <w:t>.</w:t>
      </w:r>
    </w:p>
    <w:p w14:paraId="2D938E67" w14:textId="02D61BBB" w:rsidR="006A6FE6" w:rsidRDefault="006A6FE6" w:rsidP="000A3A0D">
      <w:pPr>
        <w:pStyle w:val="EX"/>
        <w:jc w:val="both"/>
      </w:pPr>
      <w:r>
        <w:t>M3</w:t>
      </w:r>
      <w:r>
        <w:tab/>
        <w:t xml:space="preserve">After configuration of </w:t>
      </w:r>
      <w:r w:rsidR="003304D1">
        <w:t>the Content Hosting and/or Content Publishing and/or Content Preparation, features by the 5GMS AF, t</w:t>
      </w:r>
      <w:r>
        <w:t>he 5GMS AS</w:t>
      </w:r>
      <w:r w:rsidR="003304D1">
        <w:t xml:space="preserve"> obtains a </w:t>
      </w:r>
      <w:r w:rsidR="003304D1" w:rsidRPr="00EC7EDC">
        <w:rPr>
          <w:b/>
          <w:bCs/>
        </w:rPr>
        <w:t>media-specific</w:t>
      </w:r>
      <w:r w:rsidR="003304D1" w:rsidRPr="00EC7EDC">
        <w:t xml:space="preserve"> Energy Information collection configuration from the Energy Information AF </w:t>
      </w:r>
      <w:r w:rsidR="003304D1" w:rsidRPr="00EC7EDC">
        <w:rPr>
          <w:b/>
          <w:bCs/>
        </w:rPr>
        <w:t>instantiated in the</w:t>
      </w:r>
      <w:r w:rsidR="003304D1">
        <w:rPr>
          <w:b/>
          <w:bCs/>
        </w:rPr>
        <w:t xml:space="preserve"> 5GMS </w:t>
      </w:r>
      <w:r w:rsidR="003304D1" w:rsidRPr="00EC7EDC">
        <w:rPr>
          <w:b/>
          <w:bCs/>
        </w:rPr>
        <w:t>AF</w:t>
      </w:r>
      <w:r w:rsidR="003304D1" w:rsidRPr="00EC7EDC">
        <w:t xml:space="preserve">. </w:t>
      </w:r>
      <w:r w:rsidR="003304D1" w:rsidRPr="00EC7EDC">
        <w:rPr>
          <w:b/>
          <w:bCs/>
        </w:rPr>
        <w:t xml:space="preserve">The configuration information is embedded in Service Access </w:t>
      </w:r>
      <w:r w:rsidR="003304D1" w:rsidRPr="00720A06">
        <w:rPr>
          <w:b/>
          <w:bCs/>
        </w:rPr>
        <w:t>Information</w:t>
      </w:r>
      <w:r w:rsidR="00A61437">
        <w:rPr>
          <w:b/>
          <w:bCs/>
        </w:rPr>
        <w:t>.</w:t>
      </w:r>
    </w:p>
    <w:p w14:paraId="621EBB59" w14:textId="07B0BB7D" w:rsidR="00AD0047" w:rsidRPr="00EC7EDC" w:rsidRDefault="00AD0047" w:rsidP="000A3A0D">
      <w:pPr>
        <w:pStyle w:val="EX"/>
        <w:jc w:val="both"/>
      </w:pPr>
      <w:r w:rsidRPr="00EC7EDC">
        <w:t>E3</w:t>
      </w:r>
      <w:r w:rsidRPr="00EC7EDC">
        <w:tab/>
      </w:r>
      <w:r w:rsidR="00B658E1" w:rsidRPr="00EC7EDC">
        <w:t>This reference point is used per clause </w:t>
      </w:r>
      <w:r w:rsidR="000748EB">
        <w:t>7.6.</w:t>
      </w:r>
      <w:r w:rsidR="00B658E1" w:rsidRPr="00EC7EDC">
        <w:t>2.2 of the present document</w:t>
      </w:r>
      <w:r w:rsidRPr="00EC7EDC">
        <w:t>.</w:t>
      </w:r>
      <w:r w:rsidR="00B658E1" w:rsidRPr="00EC7EDC">
        <w:t xml:space="preserve"> </w:t>
      </w:r>
      <w:r w:rsidR="00B658E1" w:rsidRPr="00EC7EDC">
        <w:rPr>
          <w:b/>
          <w:bCs/>
        </w:rPr>
        <w:t xml:space="preserve">In this instantiation, the </w:t>
      </w:r>
      <w:r w:rsidR="002861DE" w:rsidRPr="00EC7EDC">
        <w:rPr>
          <w:b/>
          <w:bCs/>
        </w:rPr>
        <w:t>entity exposing</w:t>
      </w:r>
      <w:r w:rsidR="00B658E1" w:rsidRPr="00EC7EDC">
        <w:rPr>
          <w:b/>
          <w:bCs/>
        </w:rPr>
        <w:t xml:space="preserve"> AS Energy Information to the Energy Information AF</w:t>
      </w:r>
      <w:r w:rsidR="002861DE" w:rsidRPr="00EC7EDC">
        <w:rPr>
          <w:b/>
          <w:bCs/>
        </w:rPr>
        <w:t xml:space="preserve"> is </w:t>
      </w:r>
      <w:r w:rsidR="00C92928" w:rsidRPr="00EC7EDC">
        <w:rPr>
          <w:b/>
          <w:bCs/>
        </w:rPr>
        <w:t>the</w:t>
      </w:r>
      <w:r w:rsidR="002861DE" w:rsidRPr="00EC7EDC">
        <w:rPr>
          <w:b/>
          <w:bCs/>
        </w:rPr>
        <w:t xml:space="preserve"> Media AS</w:t>
      </w:r>
      <w:r w:rsidR="007356C2">
        <w:rPr>
          <w:b/>
          <w:bCs/>
        </w:rPr>
        <w:t xml:space="preserve"> and the AS Energy Information may include the media delivery session identifier</w:t>
      </w:r>
      <w:r w:rsidR="00B658E1" w:rsidRPr="00EC7EDC">
        <w:rPr>
          <w:b/>
          <w:bCs/>
        </w:rPr>
        <w:t>.</w:t>
      </w:r>
    </w:p>
    <w:p w14:paraId="157878B9" w14:textId="06F2DE1D" w:rsidR="00AD0047" w:rsidRPr="00EC7EDC" w:rsidRDefault="00D872F8" w:rsidP="00D872F8">
      <w:pPr>
        <w:pStyle w:val="EditorsNote"/>
      </w:pPr>
      <w:r w:rsidRPr="00EC7EDC">
        <w:t>Editor’s Note</w:t>
      </w:r>
      <w:r w:rsidR="00AD0047" w:rsidRPr="00EC7EDC">
        <w:t>:</w:t>
      </w:r>
      <w:r w:rsidR="00AD0047" w:rsidRPr="00EC7EDC">
        <w:tab/>
        <w:t xml:space="preserve">Subject to </w:t>
      </w:r>
      <w:r w:rsidRPr="00EC7EDC">
        <w:t>the final</w:t>
      </w:r>
      <w:r w:rsidR="00AD0047" w:rsidRPr="00EC7EDC">
        <w:t xml:space="preserve"> design</w:t>
      </w:r>
      <w:r w:rsidRPr="00EC7EDC">
        <w:t xml:space="preserve"> of the Energy Information Function in TS 23.501 [</w:t>
      </w:r>
      <w:r w:rsidR="00F85289" w:rsidRPr="00EC7EDC">
        <w:t>7</w:t>
      </w:r>
      <w:r w:rsidR="00EA7EBD">
        <w:t>2</w:t>
      </w:r>
      <w:r w:rsidRPr="00EC7EDC">
        <w:t>]</w:t>
      </w:r>
      <w:r w:rsidR="00AD0047" w:rsidRPr="00EC7EDC">
        <w:t>, reference point E3 is not required if AS Energy Information falls within the scope of reference point E12.</w:t>
      </w:r>
    </w:p>
    <w:p w14:paraId="1C1DD708" w14:textId="3A3D7493" w:rsidR="00AB304C" w:rsidRPr="00EC7EDC" w:rsidRDefault="00AB304C" w:rsidP="00AD0047">
      <w:pPr>
        <w:pStyle w:val="EX"/>
      </w:pPr>
      <w:r w:rsidRPr="00EC7EDC">
        <w:t>M5</w:t>
      </w:r>
      <w:r w:rsidRPr="00EC7EDC">
        <w:tab/>
        <w:t xml:space="preserve">Network API used by the </w:t>
      </w:r>
      <w:r w:rsidRPr="00EC7EDC">
        <w:rPr>
          <w:b/>
          <w:bCs/>
        </w:rPr>
        <w:t>Media Session Handler</w:t>
      </w:r>
      <w:r w:rsidRPr="00EC7EDC">
        <w:t xml:space="preserve"> to obtain </w:t>
      </w:r>
      <w:r w:rsidR="006E63AD" w:rsidRPr="00EC7EDC">
        <w:t>a</w:t>
      </w:r>
      <w:r w:rsidR="00BD3F2E" w:rsidRPr="00EC7EDC">
        <w:t xml:space="preserve"> </w:t>
      </w:r>
      <w:r w:rsidR="00BD3F2E" w:rsidRPr="00EC7EDC">
        <w:rPr>
          <w:b/>
          <w:bCs/>
        </w:rPr>
        <w:t>media-specific</w:t>
      </w:r>
      <w:r w:rsidR="006E63AD" w:rsidRPr="00EC7EDC">
        <w:t xml:space="preserve"> Energy Information collection configuration from the Energy Information AF </w:t>
      </w:r>
      <w:r w:rsidR="006E63AD" w:rsidRPr="00EC7EDC">
        <w:rPr>
          <w:b/>
          <w:bCs/>
        </w:rPr>
        <w:t xml:space="preserve">instantiated in the </w:t>
      </w:r>
      <w:r w:rsidR="003304D1">
        <w:rPr>
          <w:b/>
          <w:bCs/>
        </w:rPr>
        <w:t>5GMS </w:t>
      </w:r>
      <w:r w:rsidR="006E63AD" w:rsidRPr="00EC7EDC">
        <w:rPr>
          <w:b/>
          <w:bCs/>
        </w:rPr>
        <w:t>AF</w:t>
      </w:r>
      <w:r w:rsidR="006E63AD" w:rsidRPr="00EC7EDC">
        <w:t xml:space="preserve">. </w:t>
      </w:r>
      <w:r w:rsidR="006E63AD" w:rsidRPr="00EC7EDC">
        <w:rPr>
          <w:b/>
          <w:bCs/>
        </w:rPr>
        <w:t xml:space="preserve">The configuration </w:t>
      </w:r>
      <w:r w:rsidR="0049400C" w:rsidRPr="00EC7EDC">
        <w:rPr>
          <w:b/>
          <w:bCs/>
        </w:rPr>
        <w:t xml:space="preserve">information </w:t>
      </w:r>
      <w:r w:rsidR="006E63AD" w:rsidRPr="00EC7EDC">
        <w:rPr>
          <w:b/>
          <w:bCs/>
        </w:rPr>
        <w:t>is embedded in Service Access Information.</w:t>
      </w:r>
    </w:p>
    <w:p w14:paraId="5B541452" w14:textId="77F4CCB3" w:rsidR="00606AF6" w:rsidRPr="00EC7EDC" w:rsidRDefault="00606AF6" w:rsidP="00606AF6">
      <w:pPr>
        <w:pStyle w:val="NO"/>
      </w:pPr>
      <w:r w:rsidRPr="00EC7EDC">
        <w:t>NOTE </w:t>
      </w:r>
      <w:r w:rsidR="00D872F8" w:rsidRPr="00EC7EDC">
        <w:t>2</w:t>
      </w:r>
      <w:r w:rsidRPr="00EC7EDC">
        <w:t>:</w:t>
      </w:r>
      <w:r w:rsidRPr="00EC7EDC">
        <w:tab/>
        <w:t>The Energy Information collection configuration may be similar to that exposed at reference point E5 in the generic reference architecture described in clause </w:t>
      </w:r>
      <w:r w:rsidR="000748EB">
        <w:t>7.6.</w:t>
      </w:r>
      <w:r w:rsidRPr="00EC7EDC">
        <w:t>2.2.</w:t>
      </w:r>
    </w:p>
    <w:p w14:paraId="50061E45" w14:textId="5EACE8D2" w:rsidR="00AD0047" w:rsidRPr="00EC7EDC" w:rsidRDefault="00AD0047" w:rsidP="00AD0047">
      <w:pPr>
        <w:pStyle w:val="EX"/>
      </w:pPr>
      <w:r w:rsidRPr="00EC7EDC">
        <w:t>E5</w:t>
      </w:r>
      <w:r w:rsidRPr="00EC7EDC">
        <w:tab/>
      </w:r>
      <w:r w:rsidR="00B658E1" w:rsidRPr="00EC7EDC">
        <w:t>This reference point is</w:t>
      </w:r>
      <w:r w:rsidRPr="00EC7EDC">
        <w:t xml:space="preserve"> used </w:t>
      </w:r>
      <w:r w:rsidR="00B658E1" w:rsidRPr="00EC7EDC">
        <w:t>per clause </w:t>
      </w:r>
      <w:r w:rsidR="000748EB">
        <w:t>7.6.</w:t>
      </w:r>
      <w:r w:rsidR="00B658E1" w:rsidRPr="00EC7EDC">
        <w:t>2.2 of the present document</w:t>
      </w:r>
      <w:r w:rsidRPr="00EC7EDC">
        <w:t>.</w:t>
      </w:r>
      <w:r w:rsidR="00B658E1" w:rsidRPr="00EC7EDC">
        <w:t xml:space="preserve"> </w:t>
      </w:r>
      <w:r w:rsidR="00606AF6" w:rsidRPr="00EC7EDC">
        <w:rPr>
          <w:b/>
          <w:bCs/>
        </w:rPr>
        <w:t xml:space="preserve">The Energy Information Collector is instantiated in the Media Session Handler and the </w:t>
      </w:r>
      <w:r w:rsidR="00BD3F2E" w:rsidRPr="00EC7EDC">
        <w:rPr>
          <w:b/>
          <w:bCs/>
        </w:rPr>
        <w:t xml:space="preserve">media-specific </w:t>
      </w:r>
      <w:r w:rsidR="00606AF6" w:rsidRPr="00EC7EDC">
        <w:rPr>
          <w:b/>
          <w:bCs/>
        </w:rPr>
        <w:t>Energy Information collection configuration is instead acquired in Service Access Information via reference point M5 (see above)</w:t>
      </w:r>
      <w:r w:rsidR="00B658E1" w:rsidRPr="00EC7EDC">
        <w:rPr>
          <w:b/>
          <w:bCs/>
        </w:rPr>
        <w:t>.</w:t>
      </w:r>
      <w:r w:rsidR="007356C2">
        <w:rPr>
          <w:b/>
          <w:bCs/>
        </w:rPr>
        <w:t xml:space="preserve"> Media-specific Energy Information exposed to the Media Session Handler relates to a specific media delivery session</w:t>
      </w:r>
      <w:r w:rsidR="00AC5091">
        <w:rPr>
          <w:b/>
          <w:bCs/>
        </w:rPr>
        <w:t xml:space="preserve"> </w:t>
      </w:r>
      <w:ins w:id="252" w:author="Richard Bradbury" w:date="2025-01-31T19:25:00Z" w16du:dateUtc="2025-01-31T19:25:00Z">
        <w:r w:rsidR="00A761B5">
          <w:rPr>
            <w:b/>
            <w:bCs/>
          </w:rPr>
          <w:t>in the context of a spe</w:t>
        </w:r>
      </w:ins>
      <w:ins w:id="253" w:author="Richard Bradbury" w:date="2025-01-31T19:26:00Z" w16du:dateUtc="2025-01-31T19:26:00Z">
        <w:r w:rsidR="00A761B5">
          <w:rPr>
            <w:b/>
            <w:bCs/>
          </w:rPr>
          <w:t>cific 5GMS Application Provider</w:t>
        </w:r>
      </w:ins>
      <w:r w:rsidR="007356C2">
        <w:rPr>
          <w:b/>
          <w:bCs/>
        </w:rPr>
        <w:t>.</w:t>
      </w:r>
    </w:p>
    <w:p w14:paraId="56A0F67D" w14:textId="505C087E" w:rsidR="00BA7FAF" w:rsidRPr="00EC7EDC" w:rsidRDefault="00BA7FAF" w:rsidP="00AD0047">
      <w:pPr>
        <w:pStyle w:val="EX"/>
      </w:pPr>
      <w:r w:rsidRPr="00EC7EDC">
        <w:t>M11</w:t>
      </w:r>
      <w:r w:rsidRPr="00EC7EDC">
        <w:tab/>
        <w:t xml:space="preserve">Client API used by the Energy Information Collector to collect UE Energy Information from the </w:t>
      </w:r>
      <w:r w:rsidRPr="00EC7EDC">
        <w:rPr>
          <w:b/>
          <w:bCs/>
        </w:rPr>
        <w:t>Media Access Client</w:t>
      </w:r>
      <w:r w:rsidRPr="00EC7EDC">
        <w:t>.</w:t>
      </w:r>
    </w:p>
    <w:p w14:paraId="43F88069" w14:textId="6836F69F" w:rsidR="002861DE" w:rsidRPr="00EC7EDC" w:rsidRDefault="00AD0047" w:rsidP="00AD0047">
      <w:pPr>
        <w:pStyle w:val="EX"/>
      </w:pPr>
      <w:r w:rsidRPr="00EC7EDC">
        <w:t>E6</w:t>
      </w:r>
      <w:r w:rsidRPr="00EC7EDC">
        <w:tab/>
      </w:r>
      <w:r w:rsidR="002861DE" w:rsidRPr="00EC7EDC">
        <w:t xml:space="preserve">This reference point is not instantiated: the Energy Information is instead exposed </w:t>
      </w:r>
      <w:r w:rsidR="00606AF6" w:rsidRPr="00EC7EDC">
        <w:t xml:space="preserve">to applications </w:t>
      </w:r>
      <w:r w:rsidR="002861DE" w:rsidRPr="00EC7EDC">
        <w:t>via reference point M6.</w:t>
      </w:r>
    </w:p>
    <w:p w14:paraId="51747106" w14:textId="2CAD69C8" w:rsidR="00C92928" w:rsidRPr="00EC7EDC" w:rsidRDefault="002861DE" w:rsidP="00AD0047">
      <w:pPr>
        <w:pStyle w:val="EX"/>
      </w:pPr>
      <w:r w:rsidRPr="00EC7EDC">
        <w:t>M6</w:t>
      </w:r>
      <w:r w:rsidRPr="00EC7EDC">
        <w:tab/>
      </w:r>
      <w:r w:rsidR="00AD0047" w:rsidRPr="00EC7EDC">
        <w:t xml:space="preserve">Client API used by the </w:t>
      </w:r>
      <w:r w:rsidRPr="00EC7EDC">
        <w:rPr>
          <w:b/>
          <w:bCs/>
        </w:rPr>
        <w:t>Media-aware</w:t>
      </w:r>
      <w:r w:rsidR="00AD0047" w:rsidRPr="00EC7EDC">
        <w:rPr>
          <w:b/>
          <w:bCs/>
        </w:rPr>
        <w:t xml:space="preserve"> Application</w:t>
      </w:r>
      <w:r w:rsidR="00AD0047" w:rsidRPr="00EC7EDC">
        <w:t xml:space="preserve"> to subscribe to Energy Information notifications from the Energy Information Collector</w:t>
      </w:r>
      <w:ins w:id="254" w:author="Richard Bradbury" w:date="2025-01-31T19:27:00Z" w16du:dateUtc="2025-01-31T19:27:00Z">
        <w:r w:rsidR="00E30291">
          <w:t xml:space="preserve">, limited by the Energy </w:t>
        </w:r>
      </w:ins>
      <w:ins w:id="255" w:author="Richard Bradbury" w:date="2025-01-31T19:39:00Z" w16du:dateUtc="2025-01-31T19:39:00Z">
        <w:r w:rsidR="007F3984">
          <w:t xml:space="preserve">Information </w:t>
        </w:r>
        <w:r w:rsidR="007F3984" w:rsidRPr="001432F0">
          <w:t>Expos</w:t>
        </w:r>
        <w:r w:rsidR="007F3984">
          <w:t>ure</w:t>
        </w:r>
        <w:r w:rsidR="007F3984" w:rsidRPr="001432F0">
          <w:t xml:space="preserve"> </w:t>
        </w:r>
      </w:ins>
      <w:ins w:id="256" w:author="Richard Bradbury" w:date="2025-01-31T19:27:00Z" w16du:dateUtc="2025-01-31T19:27:00Z">
        <w:r w:rsidR="00E30291">
          <w:t xml:space="preserve">Specification conveyed as part of the </w:t>
        </w:r>
        <w:r w:rsidR="00E30291" w:rsidRPr="00EC7EDC">
          <w:rPr>
            <w:b/>
            <w:bCs/>
          </w:rPr>
          <w:t>media-specific</w:t>
        </w:r>
        <w:r w:rsidR="00E30291" w:rsidRPr="00EC7EDC">
          <w:t xml:space="preserve"> Energy Information collection configuration</w:t>
        </w:r>
      </w:ins>
      <w:ins w:id="257" w:author="Richard Bradbury" w:date="2025-01-31T19:28:00Z" w16du:dateUtc="2025-01-31T19:28:00Z">
        <w:r w:rsidR="00E30291">
          <w:t xml:space="preserve"> at reference point M5</w:t>
        </w:r>
      </w:ins>
      <w:r w:rsidR="00AD0047" w:rsidRPr="00EC7EDC">
        <w:t>.</w:t>
      </w:r>
      <w:r w:rsidR="00A7128E" w:rsidRPr="00EC7EDC">
        <w:t xml:space="preserve"> </w:t>
      </w:r>
      <w:r w:rsidR="00A7128E" w:rsidRPr="00EC7EDC">
        <w:rPr>
          <w:b/>
          <w:bCs/>
        </w:rPr>
        <w:t xml:space="preserve">Notifications </w:t>
      </w:r>
      <w:r w:rsidR="005B1772" w:rsidRPr="00EC7EDC">
        <w:rPr>
          <w:b/>
          <w:bCs/>
        </w:rPr>
        <w:t>cor</w:t>
      </w:r>
      <w:r w:rsidR="00A7128E" w:rsidRPr="00EC7EDC">
        <w:rPr>
          <w:b/>
          <w:bCs/>
        </w:rPr>
        <w:t>relate</w:t>
      </w:r>
      <w:r w:rsidR="005B1772" w:rsidRPr="00EC7EDC">
        <w:rPr>
          <w:b/>
          <w:bCs/>
        </w:rPr>
        <w:t xml:space="preserve"> UE</w:t>
      </w:r>
      <w:r w:rsidR="00A7128E" w:rsidRPr="00EC7EDC">
        <w:rPr>
          <w:b/>
          <w:bCs/>
        </w:rPr>
        <w:t xml:space="preserve"> Energy Information</w:t>
      </w:r>
      <w:r w:rsidR="005B1772" w:rsidRPr="00EC7EDC">
        <w:rPr>
          <w:b/>
          <w:bCs/>
        </w:rPr>
        <w:t xml:space="preserve"> collected from the Media Access Client, AS Energy Information collected from the Media AS and NF Energy Information collected from relevant 5G Core Network Functions</w:t>
      </w:r>
      <w:r w:rsidR="00A7128E" w:rsidRPr="00EC7EDC">
        <w:rPr>
          <w:b/>
          <w:bCs/>
        </w:rPr>
        <w:t xml:space="preserve"> </w:t>
      </w:r>
      <w:r w:rsidR="005B1772" w:rsidRPr="00EC7EDC">
        <w:rPr>
          <w:b/>
          <w:bCs/>
        </w:rPr>
        <w:t>with</w:t>
      </w:r>
      <w:r w:rsidR="00A7128E" w:rsidRPr="00EC7EDC">
        <w:rPr>
          <w:b/>
          <w:bCs/>
        </w:rPr>
        <w:t xml:space="preserve"> </w:t>
      </w:r>
      <w:r w:rsidR="005B1772" w:rsidRPr="00EC7EDC">
        <w:rPr>
          <w:b/>
          <w:bCs/>
        </w:rPr>
        <w:t>individual media delivery sessions.</w:t>
      </w:r>
    </w:p>
    <w:p w14:paraId="15C42E36" w14:textId="0043A09C" w:rsidR="00AD0047" w:rsidRPr="00EC7EDC" w:rsidRDefault="00C92928" w:rsidP="00C92928">
      <w:pPr>
        <w:pStyle w:val="NO"/>
      </w:pPr>
      <w:r w:rsidRPr="00EC7EDC">
        <w:t>NOTE </w:t>
      </w:r>
      <w:r w:rsidR="00D872F8" w:rsidRPr="00EC7EDC">
        <w:t>3</w:t>
      </w:r>
      <w:r w:rsidRPr="00EC7EDC">
        <w:t>:</w:t>
      </w:r>
      <w:r w:rsidRPr="00EC7EDC">
        <w:tab/>
      </w:r>
      <w:r w:rsidR="002861DE" w:rsidRPr="00EC7EDC">
        <w:t xml:space="preserve">The client API </w:t>
      </w:r>
      <w:r w:rsidRPr="00EC7EDC">
        <w:t xml:space="preserve">at reference point M6 </w:t>
      </w:r>
      <w:r w:rsidR="002861DE" w:rsidRPr="00EC7EDC">
        <w:t>may be similar to that at reference point E6 in the generic reference architecture described in clause </w:t>
      </w:r>
      <w:r w:rsidR="000748EB">
        <w:t>7.6.</w:t>
      </w:r>
      <w:r w:rsidR="002861DE" w:rsidRPr="00EC7EDC">
        <w:t>2.2.</w:t>
      </w:r>
    </w:p>
    <w:p w14:paraId="081BEE60" w14:textId="1EDE48D2" w:rsidR="002861DE" w:rsidRPr="00EC7EDC" w:rsidRDefault="00AD0047" w:rsidP="002861DE">
      <w:pPr>
        <w:pStyle w:val="EX"/>
      </w:pPr>
      <w:r w:rsidRPr="00EC7EDC">
        <w:t>E8</w:t>
      </w:r>
      <w:r w:rsidRPr="00EC7EDC">
        <w:tab/>
      </w:r>
      <w:r w:rsidR="002861DE" w:rsidRPr="00EC7EDC">
        <w:t>This reference point is not instantiated: the Energy Information is instead exposed via reference point M8.</w:t>
      </w:r>
    </w:p>
    <w:p w14:paraId="222D8BBC" w14:textId="0413978B" w:rsidR="00AD0047" w:rsidRDefault="002861DE" w:rsidP="00AD0047">
      <w:pPr>
        <w:pStyle w:val="EX"/>
      </w:pPr>
      <w:r w:rsidRPr="00EC7EDC">
        <w:lastRenderedPageBreak/>
        <w:t>M8</w:t>
      </w:r>
      <w:r w:rsidRPr="00EC7EDC">
        <w:tab/>
      </w:r>
      <w:r w:rsidR="00AD0047" w:rsidRPr="00EC7EDC">
        <w:t xml:space="preserve">Network API used by the </w:t>
      </w:r>
      <w:r w:rsidRPr="00EC7EDC">
        <w:rPr>
          <w:b/>
          <w:bCs/>
        </w:rPr>
        <w:t xml:space="preserve">Media </w:t>
      </w:r>
      <w:r w:rsidR="00AD0047" w:rsidRPr="00EC7EDC">
        <w:rPr>
          <w:b/>
          <w:bCs/>
        </w:rPr>
        <w:t>Application Provider</w:t>
      </w:r>
      <w:r w:rsidR="00AD0047" w:rsidRPr="00EC7EDC">
        <w:t xml:space="preserve"> to receive Energy Information from the </w:t>
      </w:r>
      <w:r w:rsidRPr="00EC7EDC">
        <w:rPr>
          <w:b/>
          <w:bCs/>
        </w:rPr>
        <w:t>Media-aware</w:t>
      </w:r>
      <w:r w:rsidR="00AD0047" w:rsidRPr="00EC7EDC">
        <w:rPr>
          <w:b/>
          <w:bCs/>
        </w:rPr>
        <w:t xml:space="preserve"> Application</w:t>
      </w:r>
      <w:r w:rsidR="00AD0047" w:rsidRPr="00EC7EDC">
        <w:t>. This reference point is beyond the scope of 3GPP standardisation.</w:t>
      </w:r>
    </w:p>
    <w:p w14:paraId="166A1959" w14:textId="02E11298" w:rsidR="00EC7EDC" w:rsidRPr="00EC7EDC" w:rsidRDefault="000748EB" w:rsidP="00EC7EDC">
      <w:pPr>
        <w:pStyle w:val="Heading4"/>
      </w:pPr>
      <w:r>
        <w:t>7.6.</w:t>
      </w:r>
      <w:r w:rsidR="00EC7EDC" w:rsidRPr="00EC7EDC">
        <w:t>2.</w:t>
      </w:r>
      <w:r w:rsidR="00EC7EDC">
        <w:t>4</w:t>
      </w:r>
      <w:r w:rsidR="00EC7EDC" w:rsidRPr="00EC7EDC">
        <w:tab/>
        <w:t xml:space="preserve">Instantiation in generalised Media </w:t>
      </w:r>
      <w:r w:rsidR="00EC7EDC">
        <w:t>Delivery</w:t>
      </w:r>
      <w:r w:rsidR="00EC7EDC" w:rsidRPr="00EC7EDC">
        <w:t xml:space="preserve"> architecture</w:t>
      </w:r>
    </w:p>
    <w:p w14:paraId="7F5B1FDA" w14:textId="27DDDD2A" w:rsidR="00EC7EDC" w:rsidRPr="00EC7EDC" w:rsidRDefault="00EC7EDC" w:rsidP="00EC7EDC">
      <w:pPr>
        <w:keepNext/>
      </w:pPr>
      <w:r w:rsidRPr="00EC7EDC">
        <w:t>Figure </w:t>
      </w:r>
      <w:r w:rsidR="000748EB">
        <w:t>7.6.</w:t>
      </w:r>
      <w:r w:rsidRPr="00EC7EDC">
        <w:t>2.</w:t>
      </w:r>
      <w:r>
        <w:t>4</w:t>
      </w:r>
      <w:r w:rsidRPr="00EC7EDC">
        <w:t xml:space="preserve">-1 illustrates how the generic reference architecture for collecting and exposing Energy Information could be instantiated </w:t>
      </w:r>
      <w:r w:rsidR="00571963">
        <w:t>in</w:t>
      </w:r>
      <w:r w:rsidRPr="00EC7EDC">
        <w:t xml:space="preserve"> the generalised Media Delivery architecture defined in TS 26.501 [23] and TS 26.</w:t>
      </w:r>
      <w:r w:rsidR="00A04D32">
        <w:t>506</w:t>
      </w:r>
      <w:r w:rsidRPr="00EC7EDC">
        <w:t> [</w:t>
      </w:r>
      <w:r w:rsidR="00C4652F">
        <w:t>59</w:t>
      </w:r>
      <w:r w:rsidRPr="00EC7EDC">
        <w:t>].</w:t>
      </w:r>
    </w:p>
    <w:p w14:paraId="232B3A90" w14:textId="738C1F32" w:rsidR="001432F0" w:rsidRPr="00EC7EDC" w:rsidRDefault="009C026D" w:rsidP="00EC7EDC">
      <w:pPr>
        <w:pStyle w:val="TF"/>
        <w:keepNext/>
      </w:pPr>
      <w:r>
        <w:object w:dxaOrig="13941" w:dyaOrig="6570" w14:anchorId="19FF55D2">
          <v:shape id="_x0000_i1027" type="#_x0000_t75" style="width:481.8pt;height:228pt" o:ole="">
            <v:imagedata r:id="rId18" o:title=""/>
          </v:shape>
          <o:OLEObject Type="Embed" ProgID="Visio.Drawing.15" ShapeID="_x0000_i1027" DrawAspect="Content" ObjectID="_1801478395" r:id="rId19"/>
        </w:object>
      </w:r>
    </w:p>
    <w:p w14:paraId="29695ADF" w14:textId="347F96C3" w:rsidR="00EC7EDC" w:rsidRPr="00EC7EDC" w:rsidRDefault="00EC7EDC" w:rsidP="006A6FE6">
      <w:pPr>
        <w:pStyle w:val="TF"/>
        <w:keepNext/>
      </w:pPr>
      <w:r>
        <w:t>Figure </w:t>
      </w:r>
      <w:r w:rsidR="000748EB">
        <w:t>7.6.</w:t>
      </w:r>
      <w:r w:rsidR="00DF2CF1">
        <w:t>2.</w:t>
      </w:r>
      <w:r>
        <w:t>4-1: Instantiation of generic reference architecture for collection and exposure of Energy Information in the generalised Media Delivery System</w:t>
      </w:r>
    </w:p>
    <w:p w14:paraId="21BCAECA" w14:textId="1974A5D2" w:rsidR="00EC7EDC" w:rsidRDefault="00EC7EDC" w:rsidP="00EC7EDC">
      <w:pPr>
        <w:rPr>
          <w:rFonts w:eastAsia="Arial"/>
        </w:rPr>
      </w:pPr>
      <w:r>
        <w:rPr>
          <w:rFonts w:eastAsia="Arial"/>
        </w:rPr>
        <w:t>Details of the functions and reference points are similar to those described in clause </w:t>
      </w:r>
      <w:r w:rsidR="000748EB">
        <w:rPr>
          <w:rFonts w:eastAsia="Arial"/>
        </w:rPr>
        <w:t>7.6.</w:t>
      </w:r>
      <w:r>
        <w:rPr>
          <w:rFonts w:eastAsia="Arial"/>
        </w:rPr>
        <w:t>2.3.</w:t>
      </w:r>
    </w:p>
    <w:p w14:paraId="72F50CCB" w14:textId="6D48E1C4" w:rsidR="000B6304" w:rsidRPr="00EC7EDC" w:rsidRDefault="000748EB" w:rsidP="3B20C82E">
      <w:pPr>
        <w:pStyle w:val="Heading3"/>
        <w:rPr>
          <w:rFonts w:eastAsia="Arial" w:cs="Arial"/>
        </w:rPr>
      </w:pPr>
      <w:r>
        <w:rPr>
          <w:rFonts w:eastAsia="Arial" w:cs="Arial"/>
        </w:rPr>
        <w:lastRenderedPageBreak/>
        <w:t>7.6.</w:t>
      </w:r>
      <w:r w:rsidR="52AB0287" w:rsidRPr="3B20C82E">
        <w:rPr>
          <w:rFonts w:eastAsia="Arial" w:cs="Arial"/>
        </w:rPr>
        <w:t>3</w:t>
      </w:r>
      <w:r w:rsidR="52AB0287">
        <w:tab/>
      </w:r>
      <w:r w:rsidR="52AB0287" w:rsidRPr="3B20C82E">
        <w:rPr>
          <w:rFonts w:eastAsia="Arial" w:cs="Arial"/>
        </w:rPr>
        <w:t>Procedures</w:t>
      </w:r>
    </w:p>
    <w:p w14:paraId="75A1D3C9" w14:textId="495476C4" w:rsidR="00A93EF5" w:rsidRDefault="000748EB" w:rsidP="00A93EF5">
      <w:pPr>
        <w:pStyle w:val="Heading4"/>
        <w:rPr>
          <w:rFonts w:eastAsiaTheme="minorEastAsia"/>
        </w:rPr>
      </w:pPr>
      <w:r>
        <w:rPr>
          <w:rFonts w:eastAsiaTheme="minorEastAsia"/>
        </w:rPr>
        <w:t>7.6.</w:t>
      </w:r>
      <w:r w:rsidR="00A93EF5">
        <w:rPr>
          <w:rFonts w:eastAsiaTheme="minorEastAsia"/>
        </w:rPr>
        <w:t>3.1</w:t>
      </w:r>
      <w:r w:rsidR="00A93EF5">
        <w:rPr>
          <w:rFonts w:eastAsiaTheme="minorEastAsia"/>
        </w:rPr>
        <w:tab/>
      </w:r>
      <w:r w:rsidR="00A93EF5" w:rsidRPr="00EC7EDC">
        <w:rPr>
          <w:rFonts w:eastAsiaTheme="minorEastAsia"/>
        </w:rPr>
        <w:t xml:space="preserve">Generic </w:t>
      </w:r>
      <w:r w:rsidR="00A54B02">
        <w:rPr>
          <w:rFonts w:eastAsiaTheme="minorEastAsia"/>
        </w:rPr>
        <w:t xml:space="preserve">high-level </w:t>
      </w:r>
      <w:r w:rsidR="00A93EF5">
        <w:rPr>
          <w:rFonts w:eastAsiaTheme="minorEastAsia"/>
        </w:rPr>
        <w:t>procedures</w:t>
      </w:r>
      <w:r w:rsidR="00A93EF5" w:rsidRPr="00EC7EDC">
        <w:rPr>
          <w:rFonts w:eastAsiaTheme="minorEastAsia"/>
        </w:rPr>
        <w:t xml:space="preserve"> for collection and exposure of Energy Information</w:t>
      </w:r>
    </w:p>
    <w:p w14:paraId="6B9D1A03" w14:textId="219828DD" w:rsidR="007110A6" w:rsidRDefault="007110A6" w:rsidP="00A06840">
      <w:pPr>
        <w:keepNext/>
        <w:spacing w:line="259" w:lineRule="auto"/>
      </w:pPr>
      <w:r>
        <w:t xml:space="preserve">Figure </w:t>
      </w:r>
      <w:r w:rsidR="000748EB">
        <w:t>7.6.</w:t>
      </w:r>
      <w:r>
        <w:t>3</w:t>
      </w:r>
      <w:r w:rsidR="00A93EF5">
        <w:t>.1</w:t>
      </w:r>
      <w:r>
        <w:t>-1 below detail</w:t>
      </w:r>
      <w:r w:rsidR="65DD6B8E">
        <w:t>s</w:t>
      </w:r>
      <w:r>
        <w:t xml:space="preserve"> </w:t>
      </w:r>
      <w:r w:rsidR="44997933">
        <w:t xml:space="preserve">the different </w:t>
      </w:r>
      <w:r>
        <w:t>steps for</w:t>
      </w:r>
      <w:r w:rsidR="0485D41A">
        <w:t xml:space="preserve"> Energy Information collection and reporting.</w:t>
      </w:r>
    </w:p>
    <w:p w14:paraId="7CB45AB4" w14:textId="1B4678B2" w:rsidR="42F4B754" w:rsidRPr="0039170A" w:rsidRDefault="000B190A" w:rsidP="00055207">
      <w:pPr>
        <w:jc w:val="center"/>
      </w:pPr>
      <w:r>
        <w:rPr>
          <w:noProof/>
        </w:rPr>
        <w:drawing>
          <wp:inline distT="0" distB="0" distL="0" distR="0" wp14:anchorId="03AD4F58" wp14:editId="29D0CA79">
            <wp:extent cx="6120765" cy="6053455"/>
            <wp:effectExtent l="0" t="0" r="0" b="4445"/>
            <wp:docPr id="6" name="Msc-generator signalling" descr="Msc-generator~|version=8.6.1~|lang=signalling~|size=1179x1166~|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 -~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App~gASP: ~qEnergy information exposure\n\bE8\b\n\IOut of scope~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79x1166~|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 -~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App~gASP: ~qEnergy information exposure\n\bE8\b\n\IOut of scope~q;~n};~n~|"/>
                    <pic:cNvPicPr>
                      <a:picLocks noChangeAspect="1"/>
                    </pic:cNvPicPr>
                  </pic:nvPicPr>
                  <pic:blipFill>
                    <a:blip r:embed="rId20"/>
                    <a:stretch>
                      <a:fillRect/>
                    </a:stretch>
                  </pic:blipFill>
                  <pic:spPr>
                    <a:xfrm>
                      <a:off x="0" y="0"/>
                      <a:ext cx="6120765" cy="6053455"/>
                    </a:xfrm>
                    <a:prstGeom prst="rect">
                      <a:avLst/>
                    </a:prstGeom>
                  </pic:spPr>
                </pic:pic>
              </a:graphicData>
            </a:graphic>
          </wp:inline>
        </w:drawing>
      </w:r>
    </w:p>
    <w:p w14:paraId="30FB8D5E" w14:textId="64A29476" w:rsidR="345966DD" w:rsidRDefault="345966DD" w:rsidP="0039170A">
      <w:pPr>
        <w:pStyle w:val="TF"/>
      </w:pPr>
      <w:r>
        <w:t>Figure </w:t>
      </w:r>
      <w:r w:rsidR="000748EB">
        <w:t>7.6.</w:t>
      </w:r>
      <w:r w:rsidR="082154F8">
        <w:t>3</w:t>
      </w:r>
      <w:r w:rsidR="00A93EF5">
        <w:t>.1</w:t>
      </w:r>
      <w:r>
        <w:t xml:space="preserve">-1: </w:t>
      </w:r>
      <w:r w:rsidR="5673AB12">
        <w:t>P</w:t>
      </w:r>
      <w:r w:rsidR="404A083D">
        <w:t xml:space="preserve">rocedures for Energy Information </w:t>
      </w:r>
      <w:r w:rsidR="3F530A8F">
        <w:t>collection</w:t>
      </w:r>
      <w:r w:rsidR="404A083D">
        <w:t xml:space="preserve"> and reporting</w:t>
      </w:r>
    </w:p>
    <w:p w14:paraId="0952CA3F" w14:textId="62B47621" w:rsidR="51FE6BDB" w:rsidRDefault="51FE6BDB" w:rsidP="3B20C82E">
      <w:r w:rsidRPr="3B20C82E">
        <w:t xml:space="preserve">A first step is required to </w:t>
      </w:r>
      <w:r w:rsidR="00BB2747">
        <w:t>provision</w:t>
      </w:r>
      <w:r w:rsidRPr="3B20C82E">
        <w:t xml:space="preserve"> Energy Information Collection:</w:t>
      </w:r>
    </w:p>
    <w:p w14:paraId="1FEB8121" w14:textId="4EDAE473" w:rsidR="436D0956" w:rsidRDefault="436D0956" w:rsidP="0039170A">
      <w:pPr>
        <w:pStyle w:val="B1"/>
      </w:pPr>
      <w:r w:rsidRPr="3B20C82E">
        <w:t>1.</w:t>
      </w:r>
      <w:r w:rsidR="0039170A">
        <w:tab/>
      </w:r>
      <w:r w:rsidRPr="3B20C82E">
        <w:t xml:space="preserve">The Application </w:t>
      </w:r>
      <w:r w:rsidR="00BB2747">
        <w:t xml:space="preserve">Service </w:t>
      </w:r>
      <w:r w:rsidRPr="3B20C82E">
        <w:t>Provider provision</w:t>
      </w:r>
      <w:r w:rsidR="00BB2747">
        <w:t>s</w:t>
      </w:r>
      <w:r w:rsidRPr="3B20C82E">
        <w:t xml:space="preserve"> the Energy Information AF </w:t>
      </w:r>
      <w:r w:rsidR="1794C0D3" w:rsidRPr="3B20C82E">
        <w:t xml:space="preserve">with </w:t>
      </w:r>
      <w:ins w:id="258" w:author="Franck Aumont" w:date="2025-01-29T14:41:00Z" w16du:dateUtc="2025-01-29T13:41:00Z">
        <w:r w:rsidR="001432F0">
          <w:t xml:space="preserve">an </w:t>
        </w:r>
      </w:ins>
      <w:ins w:id="259" w:author="Richard Bradbury" w:date="2025-01-31T19:29:00Z" w16du:dateUtc="2025-01-31T19:29:00Z">
        <w:r w:rsidR="00E30291">
          <w:t>E</w:t>
        </w:r>
      </w:ins>
      <w:ins w:id="260" w:author="Franck Aumont" w:date="2025-01-29T14:41:00Z" w16du:dateUtc="2025-01-29T13:41:00Z">
        <w:r w:rsidR="001432F0">
          <w:t xml:space="preserve">nergy </w:t>
        </w:r>
      </w:ins>
      <w:ins w:id="261" w:author="Richard Bradbury" w:date="2025-01-31T19:39:00Z" w16du:dateUtc="2025-01-31T19:39:00Z">
        <w:r w:rsidR="007F3984">
          <w:t xml:space="preserve">Information </w:t>
        </w:r>
      </w:ins>
      <w:ins w:id="262" w:author="Franck Aumont" w:date="2025-01-29T14:43:00Z" w16du:dateUtc="2025-01-29T13:43:00Z">
        <w:r w:rsidR="007F3984" w:rsidRPr="001432F0">
          <w:t>Expos</w:t>
        </w:r>
      </w:ins>
      <w:ins w:id="263" w:author="Richard Bradbury" w:date="2025-01-31T19:39:00Z" w16du:dateUtc="2025-01-31T19:39:00Z">
        <w:r w:rsidR="007F3984">
          <w:t>ure</w:t>
        </w:r>
      </w:ins>
      <w:ins w:id="264" w:author="Franck Aumont" w:date="2025-01-29T14:43:00Z" w16du:dateUtc="2025-01-29T13:43:00Z">
        <w:r w:rsidR="007F3984" w:rsidRPr="001432F0">
          <w:t xml:space="preserve"> </w:t>
        </w:r>
      </w:ins>
      <w:ins w:id="265" w:author="Richard Bradbury" w:date="2025-01-31T19:29:00Z" w16du:dateUtc="2025-01-31T19:29:00Z">
        <w:r w:rsidR="00E30291">
          <w:t>S</w:t>
        </w:r>
      </w:ins>
      <w:ins w:id="266" w:author="Franck Aumont" w:date="2025-01-29T14:41:00Z" w16du:dateUtc="2025-01-29T13:41:00Z">
        <w:r w:rsidR="001432F0">
          <w:t xml:space="preserve">pecification </w:t>
        </w:r>
      </w:ins>
      <w:r w:rsidRPr="3B20C82E">
        <w:t xml:space="preserve">via </w:t>
      </w:r>
      <w:r w:rsidR="00BB2747">
        <w:t>reference point E</w:t>
      </w:r>
      <w:r w:rsidRPr="3B20C82E">
        <w:t>1.</w:t>
      </w:r>
    </w:p>
    <w:p w14:paraId="628914C3" w14:textId="7E57738B" w:rsidR="00B058FC" w:rsidRDefault="00B058FC" w:rsidP="00B058FC">
      <w:pPr>
        <w:pStyle w:val="B1"/>
        <w:spacing w:line="259" w:lineRule="auto"/>
      </w:pPr>
      <w:r>
        <w:t>2</w:t>
      </w:r>
      <w:r w:rsidRPr="3B20C82E">
        <w:t>.</w:t>
      </w:r>
      <w:r>
        <w:tab/>
      </w:r>
      <w:r w:rsidRPr="3B20C82E">
        <w:t xml:space="preserve">The Energy Information AF subscribes to </w:t>
      </w:r>
      <w:r>
        <w:t xml:space="preserve">receive </w:t>
      </w:r>
      <w:r w:rsidRPr="3B20C82E">
        <w:t xml:space="preserve">Energy Information reporting from </w:t>
      </w:r>
      <w:r>
        <w:t xml:space="preserve">the </w:t>
      </w:r>
      <w:r w:rsidRPr="3B20C82E">
        <w:t>Energy Information Fu</w:t>
      </w:r>
      <w:r>
        <w:t>n</w:t>
      </w:r>
      <w:r w:rsidRPr="3B20C82E">
        <w:t xml:space="preserve">ction via </w:t>
      </w:r>
      <w:r>
        <w:t xml:space="preserve">reference point </w:t>
      </w:r>
      <w:r w:rsidRPr="3B20C82E">
        <w:t>E12, if relevant</w:t>
      </w:r>
      <w:ins w:id="267" w:author="Franck Aumont" w:date="2025-01-29T14:43:00Z" w16du:dateUtc="2025-01-29T13:43:00Z">
        <w:r w:rsidR="001432F0" w:rsidRPr="001432F0">
          <w:t xml:space="preserve">, in accordance with the set of parameters </w:t>
        </w:r>
      </w:ins>
      <w:ins w:id="268" w:author="Richard Bradbury" w:date="2025-01-31T19:30:00Z" w16du:dateUtc="2025-01-31T19:30:00Z">
        <w:r w:rsidR="00E30291">
          <w:t>in</w:t>
        </w:r>
      </w:ins>
      <w:ins w:id="269" w:author="Franck Aumont" w:date="2025-01-29T14:43:00Z" w16du:dateUtc="2025-01-29T13:43:00Z">
        <w:r w:rsidR="001432F0" w:rsidRPr="001432F0">
          <w:t xml:space="preserve"> the Energy </w:t>
        </w:r>
      </w:ins>
      <w:ins w:id="270" w:author="Richard Bradbury" w:date="2025-01-31T19:39:00Z" w16du:dateUtc="2025-01-31T19:39:00Z">
        <w:r w:rsidR="007F3984">
          <w:t xml:space="preserve">Information </w:t>
        </w:r>
      </w:ins>
      <w:ins w:id="271" w:author="Franck Aumont" w:date="2025-01-29T14:43:00Z" w16du:dateUtc="2025-01-29T13:43:00Z">
        <w:r w:rsidR="007F3984" w:rsidRPr="001432F0">
          <w:t>Expos</w:t>
        </w:r>
      </w:ins>
      <w:ins w:id="272" w:author="Richard Bradbury" w:date="2025-01-31T19:39:00Z" w16du:dateUtc="2025-01-31T19:39:00Z">
        <w:r w:rsidR="007F3984">
          <w:t>ure</w:t>
        </w:r>
      </w:ins>
      <w:ins w:id="273" w:author="Franck Aumont" w:date="2025-01-29T14:43:00Z" w16du:dateUtc="2025-01-29T13:43:00Z">
        <w:r w:rsidR="007F3984" w:rsidRPr="001432F0">
          <w:t xml:space="preserve"> </w:t>
        </w:r>
        <w:r w:rsidR="001432F0" w:rsidRPr="001432F0">
          <w:t>Specification</w:t>
        </w:r>
      </w:ins>
      <w:r w:rsidRPr="001432F0">
        <w:t>.</w:t>
      </w:r>
    </w:p>
    <w:p w14:paraId="24653E41" w14:textId="26BA768F" w:rsidR="00BB2747" w:rsidRDefault="00B058FC" w:rsidP="00BB2747">
      <w:pPr>
        <w:pStyle w:val="B1"/>
        <w:spacing w:line="259" w:lineRule="auto"/>
      </w:pPr>
      <w:r>
        <w:lastRenderedPageBreak/>
        <w:t>3</w:t>
      </w:r>
      <w:r w:rsidR="00BB2747" w:rsidRPr="3B20C82E">
        <w:t>.</w:t>
      </w:r>
      <w:r w:rsidR="00BB2747">
        <w:tab/>
      </w:r>
      <w:r w:rsidR="00BB2747" w:rsidRPr="3B20C82E">
        <w:t xml:space="preserve">The </w:t>
      </w:r>
      <w:r>
        <w:t xml:space="preserve">AS obtains an AS </w:t>
      </w:r>
      <w:r w:rsidR="00BB2747" w:rsidRPr="3B20C82E">
        <w:t xml:space="preserve">Energy Information </w:t>
      </w:r>
      <w:r>
        <w:t xml:space="preserve">collection configuration </w:t>
      </w:r>
      <w:r w:rsidR="00BB2747" w:rsidRPr="3B20C82E">
        <w:t xml:space="preserve">from </w:t>
      </w:r>
      <w:r>
        <w:t xml:space="preserve">the </w:t>
      </w:r>
      <w:r w:rsidRPr="3B20C82E">
        <w:t>Energy Information AF</w:t>
      </w:r>
      <w:r w:rsidR="00BB2747" w:rsidRPr="3B20C82E">
        <w:t xml:space="preserve"> via </w:t>
      </w:r>
      <w:r>
        <w:t xml:space="preserve">reference point </w:t>
      </w:r>
      <w:r w:rsidR="00BB2747" w:rsidRPr="3B20C82E">
        <w:t>E3, if relevant</w:t>
      </w:r>
      <w:ins w:id="274" w:author="Franck Aumont" w:date="2025-01-29T14:43:00Z" w16du:dateUtc="2025-01-29T13:43:00Z">
        <w:r w:rsidR="001432F0">
          <w:t xml:space="preserve">, </w:t>
        </w:r>
        <w:r w:rsidR="001432F0" w:rsidRPr="001432F0">
          <w:t xml:space="preserve">in accordance with the set of parameters </w:t>
        </w:r>
      </w:ins>
      <w:ins w:id="275" w:author="Richard Bradbury" w:date="2025-01-31T19:30:00Z" w16du:dateUtc="2025-01-31T19:30:00Z">
        <w:r w:rsidR="00E30291">
          <w:t>in</w:t>
        </w:r>
      </w:ins>
      <w:ins w:id="276" w:author="Franck Aumont" w:date="2025-01-29T14:43:00Z" w16du:dateUtc="2025-01-29T13:43:00Z">
        <w:r w:rsidR="001432F0" w:rsidRPr="001432F0">
          <w:t xml:space="preserve"> the Energy </w:t>
        </w:r>
      </w:ins>
      <w:ins w:id="277" w:author="Richard Bradbury" w:date="2025-01-31T19:39:00Z" w16du:dateUtc="2025-01-31T19:39:00Z">
        <w:r w:rsidR="007F3984">
          <w:t xml:space="preserve">Information </w:t>
        </w:r>
      </w:ins>
      <w:ins w:id="278" w:author="Franck Aumont" w:date="2025-01-29T14:43:00Z" w16du:dateUtc="2025-01-29T13:43:00Z">
        <w:r w:rsidR="001432F0" w:rsidRPr="001432F0">
          <w:t>Expos</w:t>
        </w:r>
      </w:ins>
      <w:ins w:id="279" w:author="Richard Bradbury" w:date="2025-01-31T19:39:00Z" w16du:dateUtc="2025-01-31T19:39:00Z">
        <w:r w:rsidR="007F3984">
          <w:t>ure</w:t>
        </w:r>
      </w:ins>
      <w:ins w:id="280" w:author="Franck Aumont" w:date="2025-01-29T14:43:00Z" w16du:dateUtc="2025-01-29T13:43:00Z">
        <w:r w:rsidR="001432F0" w:rsidRPr="001432F0">
          <w:t xml:space="preserve"> Specification</w:t>
        </w:r>
      </w:ins>
      <w:r w:rsidR="00BB2747" w:rsidRPr="3B20C82E">
        <w:t>.</w:t>
      </w:r>
      <w:r>
        <w:t xml:space="preserve"> This includes a callback endpoint on the Energy Information AF for submitting AS Energy Information reports.</w:t>
      </w:r>
    </w:p>
    <w:p w14:paraId="7BFBC0E1" w14:textId="32C60306" w:rsidR="00FE0E0E" w:rsidRDefault="00FE0E0E" w:rsidP="00FE0E0E">
      <w:pPr>
        <w:pStyle w:val="EditorsNote"/>
      </w:pPr>
      <w:r>
        <w:t>Editor’s Note:</w:t>
      </w:r>
      <w:r>
        <w:tab/>
        <w:t>This step requires further discussion. What stimulates the subscription, c.f. step 5 below.</w:t>
      </w:r>
    </w:p>
    <w:p w14:paraId="7E04E3BA" w14:textId="0A2D03E9" w:rsidR="00BB2747" w:rsidRDefault="00BB2747" w:rsidP="00BB2747">
      <w:pPr>
        <w:keepNext/>
      </w:pPr>
      <w:r>
        <w:t>At some later point:</w:t>
      </w:r>
    </w:p>
    <w:p w14:paraId="7A830C84" w14:textId="2918442B" w:rsidR="0B717432" w:rsidRDefault="00B058FC" w:rsidP="3B20C82E">
      <w:pPr>
        <w:pStyle w:val="B1"/>
        <w:spacing w:line="259" w:lineRule="auto"/>
      </w:pPr>
      <w:r>
        <w:t>4</w:t>
      </w:r>
      <w:r w:rsidR="0B717432" w:rsidRPr="3B20C82E">
        <w:t>.</w:t>
      </w:r>
      <w:r w:rsidR="0039170A">
        <w:tab/>
      </w:r>
      <w:r w:rsidR="157F1259" w:rsidRPr="3B20C82E">
        <w:t>T</w:t>
      </w:r>
      <w:r w:rsidR="0B717432" w:rsidRPr="3B20C82E">
        <w:t>he UE Application creates an</w:t>
      </w:r>
      <w:r w:rsidR="15225B73" w:rsidRPr="3B20C82E">
        <w:t xml:space="preserve"> Energy information collection and reporting</w:t>
      </w:r>
      <w:r w:rsidR="0B717432" w:rsidRPr="3B20C82E">
        <w:t xml:space="preserve"> context with the </w:t>
      </w:r>
      <w:r w:rsidR="208921FB" w:rsidRPr="3B20C82E">
        <w:t>Energy Information Collector</w:t>
      </w:r>
      <w:r w:rsidR="6A2B1163" w:rsidRPr="3B20C82E">
        <w:t xml:space="preserve"> via </w:t>
      </w:r>
      <w:r>
        <w:t>reference point E</w:t>
      </w:r>
      <w:r w:rsidR="6A2B1163" w:rsidRPr="3B20C82E">
        <w:t>6</w:t>
      </w:r>
      <w:r w:rsidR="0B717432" w:rsidRPr="3B20C82E">
        <w:t>.</w:t>
      </w:r>
    </w:p>
    <w:p w14:paraId="3FD75CA0" w14:textId="4B38AD2E" w:rsidR="00BB2747" w:rsidRDefault="00B058FC" w:rsidP="00BB2747">
      <w:pPr>
        <w:pStyle w:val="B1"/>
        <w:spacing w:line="259" w:lineRule="auto"/>
      </w:pPr>
      <w:r>
        <w:t>5</w:t>
      </w:r>
      <w:r w:rsidR="00BB2747" w:rsidRPr="3B20C82E">
        <w:t>.</w:t>
      </w:r>
      <w:r w:rsidR="00BB2747">
        <w:tab/>
      </w:r>
      <w:r w:rsidR="00BB2747" w:rsidRPr="3B20C82E">
        <w:t xml:space="preserve">The Energy Information Collector subscribes to Energy Information reporting from Energy Information AF via </w:t>
      </w:r>
      <w:r>
        <w:t xml:space="preserve">reference point </w:t>
      </w:r>
      <w:r w:rsidR="00BB2747" w:rsidRPr="3B20C82E">
        <w:t>E5, if relevant</w:t>
      </w:r>
      <w:r>
        <w:t>, and receives</w:t>
      </w:r>
      <w:r w:rsidR="00A54B02">
        <w:t xml:space="preserve"> in response</w:t>
      </w:r>
      <w:r>
        <w:t xml:space="preserve"> a UE </w:t>
      </w:r>
      <w:r w:rsidRPr="3B20C82E">
        <w:t xml:space="preserve">Energy Information </w:t>
      </w:r>
      <w:r>
        <w:t>collection configuration</w:t>
      </w:r>
      <w:ins w:id="281" w:author="Franck Aumont" w:date="2025-01-29T14:46:00Z" w16du:dateUtc="2025-01-29T13:46:00Z">
        <w:r w:rsidR="001432F0">
          <w:t xml:space="preserve"> </w:t>
        </w:r>
        <w:r w:rsidR="001432F0" w:rsidRPr="001432F0">
          <w:t xml:space="preserve">in accordance with the set of parameters </w:t>
        </w:r>
      </w:ins>
      <w:ins w:id="282" w:author="Richard Bradbury" w:date="2025-01-31T19:30:00Z" w16du:dateUtc="2025-01-31T19:30:00Z">
        <w:r w:rsidR="00E30291">
          <w:t>in</w:t>
        </w:r>
      </w:ins>
      <w:ins w:id="283" w:author="Franck Aumont" w:date="2025-01-29T14:46:00Z" w16du:dateUtc="2025-01-29T13:46:00Z">
        <w:r w:rsidR="001432F0" w:rsidRPr="001432F0">
          <w:t xml:space="preserve"> the Energy </w:t>
        </w:r>
      </w:ins>
      <w:ins w:id="284" w:author="Richard Bradbury" w:date="2025-01-31T19:38:00Z" w16du:dateUtc="2025-01-31T19:38:00Z">
        <w:r w:rsidR="00F42A37">
          <w:t xml:space="preserve">Information </w:t>
        </w:r>
      </w:ins>
      <w:ins w:id="285" w:author="Franck Aumont" w:date="2025-01-29T14:46:00Z" w16du:dateUtc="2025-01-29T13:46:00Z">
        <w:r w:rsidR="001432F0" w:rsidRPr="001432F0">
          <w:t>Expos</w:t>
        </w:r>
      </w:ins>
      <w:ins w:id="286" w:author="Richard Bradbury" w:date="2025-01-31T19:38:00Z" w16du:dateUtc="2025-01-31T19:38:00Z">
        <w:r w:rsidR="00F42A37">
          <w:t>ure</w:t>
        </w:r>
      </w:ins>
      <w:ins w:id="287" w:author="Franck Aumont" w:date="2025-01-29T14:46:00Z" w16du:dateUtc="2025-01-29T13:46:00Z">
        <w:r w:rsidR="001432F0" w:rsidRPr="001432F0">
          <w:t xml:space="preserve"> Specification</w:t>
        </w:r>
      </w:ins>
      <w:ins w:id="288" w:author="Richard Bradbury" w:date="2025-01-31T19:35:00Z" w16du:dateUtc="2025-01-31T19:35:00Z">
        <w:r w:rsidR="00E30291">
          <w:t>s</w:t>
        </w:r>
      </w:ins>
      <w:ins w:id="289" w:author="Franck Aumont" w:date="2025-02-03T22:08:00Z" w16du:dateUtc="2025-02-03T21:08:00Z">
        <w:r w:rsidR="00257BA2">
          <w:t>.</w:t>
        </w:r>
      </w:ins>
    </w:p>
    <w:p w14:paraId="25801126" w14:textId="3D9A022C" w:rsidR="16D9207A" w:rsidRDefault="16D9207A" w:rsidP="0039170A">
      <w:pPr>
        <w:keepNext/>
      </w:pPr>
      <w:r w:rsidRPr="3B20C82E">
        <w:t>After this initialisation phase, reporting can be done:</w:t>
      </w:r>
    </w:p>
    <w:p w14:paraId="5694618D" w14:textId="4274C122" w:rsidR="16D9207A" w:rsidRDefault="00B058FC" w:rsidP="0039170A">
      <w:pPr>
        <w:pStyle w:val="B1"/>
        <w:spacing w:line="259" w:lineRule="auto"/>
      </w:pPr>
      <w:r>
        <w:t>6</w:t>
      </w:r>
      <w:r w:rsidR="16D9207A" w:rsidRPr="3B20C82E">
        <w:t>.</w:t>
      </w:r>
      <w:r w:rsidR="0039170A">
        <w:tab/>
      </w:r>
      <w:r w:rsidR="16D9207A" w:rsidRPr="3B20C82E">
        <w:t>The Energy Information function may submit a</w:t>
      </w:r>
      <w:r w:rsidR="58C35ADB" w:rsidRPr="3B20C82E">
        <w:t xml:space="preserve">n </w:t>
      </w:r>
      <w:r>
        <w:t>E</w:t>
      </w:r>
      <w:r w:rsidR="58C35ADB" w:rsidRPr="3B20C82E">
        <w:t xml:space="preserve">nergy </w:t>
      </w:r>
      <w:r>
        <w:t>I</w:t>
      </w:r>
      <w:r w:rsidR="58C35ADB" w:rsidRPr="3B20C82E">
        <w:t xml:space="preserve">nformation </w:t>
      </w:r>
      <w:r w:rsidR="16D9207A" w:rsidRPr="3B20C82E">
        <w:t>report to the</w:t>
      </w:r>
      <w:r w:rsidR="05DB460B" w:rsidRPr="3B20C82E">
        <w:t xml:space="preserve"> Energy Information AF</w:t>
      </w:r>
      <w:r w:rsidR="16D9207A" w:rsidRPr="3B20C82E">
        <w:t xml:space="preserve"> via reference point </w:t>
      </w:r>
      <w:r w:rsidR="12DA143D" w:rsidRPr="3B20C82E">
        <w:t>E12.</w:t>
      </w:r>
    </w:p>
    <w:p w14:paraId="23B4D31B" w14:textId="4C370DFB" w:rsidR="12DA143D" w:rsidRDefault="00B058FC" w:rsidP="3B20C82E">
      <w:pPr>
        <w:pStyle w:val="B1"/>
        <w:spacing w:line="259" w:lineRule="auto"/>
      </w:pPr>
      <w:r>
        <w:t>7</w:t>
      </w:r>
      <w:r w:rsidR="12DA143D" w:rsidRPr="3B20C82E">
        <w:t>.</w:t>
      </w:r>
      <w:r w:rsidR="0039170A">
        <w:tab/>
      </w:r>
      <w:r w:rsidR="12DA143D" w:rsidRPr="3B20C82E">
        <w:t xml:space="preserve">The AS may submit an </w:t>
      </w:r>
      <w:r>
        <w:t>E</w:t>
      </w:r>
      <w:r w:rsidR="12DA143D" w:rsidRPr="3B20C82E">
        <w:t xml:space="preserve">nergy </w:t>
      </w:r>
      <w:r>
        <w:t>I</w:t>
      </w:r>
      <w:r w:rsidR="12DA143D" w:rsidRPr="3B20C82E">
        <w:t>nformation report to the Energy Information AF via reference point E3</w:t>
      </w:r>
      <w:r>
        <w:t xml:space="preserve"> using the callback endpoint supplied in step 3</w:t>
      </w:r>
      <w:r w:rsidR="12DA143D" w:rsidRPr="3B20C82E">
        <w:t>.</w:t>
      </w:r>
    </w:p>
    <w:p w14:paraId="3AB426FE" w14:textId="56378A49" w:rsidR="12DA143D" w:rsidRDefault="00B058FC" w:rsidP="3B20C82E">
      <w:pPr>
        <w:pStyle w:val="B1"/>
        <w:spacing w:line="259" w:lineRule="auto"/>
      </w:pPr>
      <w:r>
        <w:t>8</w:t>
      </w:r>
      <w:r w:rsidR="12DA143D" w:rsidRPr="3B20C82E">
        <w:t>.</w:t>
      </w:r>
      <w:r w:rsidR="0039170A">
        <w:tab/>
      </w:r>
      <w:r w:rsidR="12DA143D" w:rsidRPr="3B20C82E">
        <w:t>The Energy Information AF processes the energy information report</w:t>
      </w:r>
      <w:r>
        <w:t>(s) it has received</w:t>
      </w:r>
      <w:r w:rsidR="12DA143D" w:rsidRPr="001432F0">
        <w:t>.</w:t>
      </w:r>
    </w:p>
    <w:p w14:paraId="08E1F8BC" w14:textId="2AB77363" w:rsidR="12DA143D" w:rsidRDefault="00B058FC" w:rsidP="3B20C82E">
      <w:pPr>
        <w:pStyle w:val="B1"/>
        <w:spacing w:line="259" w:lineRule="auto"/>
      </w:pPr>
      <w:r>
        <w:t>9</w:t>
      </w:r>
      <w:r w:rsidR="12DA143D" w:rsidRPr="3B20C82E">
        <w:t>.</w:t>
      </w:r>
      <w:r w:rsidR="0039170A">
        <w:tab/>
      </w:r>
      <w:r w:rsidR="12DA143D" w:rsidRPr="3B20C82E">
        <w:t xml:space="preserve">The Energy Information AF </w:t>
      </w:r>
      <w:r>
        <w:t>exposes</w:t>
      </w:r>
      <w:r w:rsidR="12DA143D" w:rsidRPr="3B20C82E">
        <w:t xml:space="preserve"> a</w:t>
      </w:r>
      <w:r w:rsidRPr="3B20C82E">
        <w:t xml:space="preserve"> processed</w:t>
      </w:r>
      <w:r w:rsidR="12DA143D" w:rsidRPr="3B20C82E">
        <w:t xml:space="preserve"> </w:t>
      </w:r>
      <w:r>
        <w:t>E</w:t>
      </w:r>
      <w:r w:rsidR="12DA143D" w:rsidRPr="3B20C82E">
        <w:t xml:space="preserve">nergy </w:t>
      </w:r>
      <w:r>
        <w:t>I</w:t>
      </w:r>
      <w:r w:rsidR="12DA143D" w:rsidRPr="3B20C82E">
        <w:t xml:space="preserve">nformation report to the Energy Information Collector </w:t>
      </w:r>
      <w:r>
        <w:t xml:space="preserve">subscriber </w:t>
      </w:r>
      <w:r w:rsidR="12DA143D" w:rsidRPr="3B20C82E">
        <w:t>via reference point E5.</w:t>
      </w:r>
    </w:p>
    <w:p w14:paraId="55106AE0" w14:textId="4BFD9E3F" w:rsidR="12DA143D" w:rsidRDefault="12DA143D" w:rsidP="3B20C82E">
      <w:pPr>
        <w:pStyle w:val="B1"/>
        <w:spacing w:line="259" w:lineRule="auto"/>
      </w:pPr>
      <w:r w:rsidRPr="3B20C82E">
        <w:t>1</w:t>
      </w:r>
      <w:r w:rsidR="00A93EF5">
        <w:t>0</w:t>
      </w:r>
      <w:r w:rsidRPr="3B20C82E">
        <w:t>.</w:t>
      </w:r>
      <w:r w:rsidR="0039170A">
        <w:tab/>
      </w:r>
      <w:r w:rsidR="00B058FC">
        <w:t xml:space="preserve">The </w:t>
      </w:r>
      <w:r w:rsidR="7D164670" w:rsidRPr="3B20C82E">
        <w:t xml:space="preserve">Energy Information Collector </w:t>
      </w:r>
      <w:r w:rsidR="00B058FC">
        <w:t>may collect additional UE-related Energy Information</w:t>
      </w:r>
      <w:r w:rsidR="005F2302">
        <w:t xml:space="preserve"> from any UE function using methods beyond the scope of 3GPP standardisation</w:t>
      </w:r>
      <w:ins w:id="290" w:author="Richard Bradbury" w:date="2025-01-31T19:37:00Z" w16du:dateUtc="2025-01-31T19:37:00Z">
        <w:r w:rsidR="00F512D4">
          <w:t>, but</w:t>
        </w:r>
      </w:ins>
      <w:ins w:id="291" w:author="Franck Aumont" w:date="2025-01-29T14:50:00Z" w16du:dateUtc="2025-01-29T13:50:00Z">
        <w:r w:rsidR="00AD52BE" w:rsidRPr="00AD52BE">
          <w:t xml:space="preserve"> in accordance with the set of parameters </w:t>
        </w:r>
      </w:ins>
      <w:ins w:id="292" w:author="Richard Bradbury" w:date="2025-01-31T19:37:00Z" w16du:dateUtc="2025-01-31T19:37:00Z">
        <w:r w:rsidR="00F512D4">
          <w:t>in</w:t>
        </w:r>
      </w:ins>
      <w:ins w:id="293" w:author="Franck Aumont" w:date="2025-01-29T14:50:00Z" w16du:dateUtc="2025-01-29T13:50:00Z">
        <w:r w:rsidR="00AD52BE" w:rsidRPr="00AD52BE">
          <w:t xml:space="preserve"> the Energy </w:t>
        </w:r>
      </w:ins>
      <w:ins w:id="294" w:author="Richard Bradbury" w:date="2025-01-31T19:38:00Z" w16du:dateUtc="2025-01-31T19:38:00Z">
        <w:r w:rsidR="00F42A37">
          <w:t xml:space="preserve">Information </w:t>
        </w:r>
      </w:ins>
      <w:ins w:id="295" w:author="Franck Aumont" w:date="2025-01-29T14:50:00Z" w16du:dateUtc="2025-01-29T13:50:00Z">
        <w:r w:rsidR="00AD52BE" w:rsidRPr="00AD52BE">
          <w:t>Expos</w:t>
        </w:r>
      </w:ins>
      <w:ins w:id="296" w:author="Richard Bradbury" w:date="2025-01-31T19:38:00Z" w16du:dateUtc="2025-01-31T19:38:00Z">
        <w:r w:rsidR="00F42A37">
          <w:t>ure</w:t>
        </w:r>
      </w:ins>
      <w:ins w:id="297" w:author="Franck Aumont" w:date="2025-01-29T14:50:00Z" w16du:dateUtc="2025-01-29T13:50:00Z">
        <w:r w:rsidR="00AD52BE" w:rsidRPr="00AD52BE">
          <w:t xml:space="preserve"> Specification </w:t>
        </w:r>
      </w:ins>
      <w:ins w:id="298" w:author="Richard Bradbury" w:date="2025-01-31T19:37:00Z" w16du:dateUtc="2025-01-31T19:37:00Z">
        <w:r w:rsidR="00F512D4">
          <w:t xml:space="preserve">conveyed as part of the </w:t>
        </w:r>
        <w:r w:rsidR="00F512D4" w:rsidRPr="00EC7EDC">
          <w:t>Energy Information collection configuration</w:t>
        </w:r>
        <w:r w:rsidR="00F512D4">
          <w:t xml:space="preserve"> </w:t>
        </w:r>
      </w:ins>
      <w:ins w:id="299" w:author="Richard Bradbury" w:date="2025-01-31T19:38:00Z" w16du:dateUtc="2025-01-31T19:38:00Z">
        <w:r w:rsidR="00F42A37">
          <w:t>obtained in step </w:t>
        </w:r>
      </w:ins>
      <w:ins w:id="300" w:author="Richard Bradbury" w:date="2025-01-31T19:37:00Z" w16du:dateUtc="2025-01-31T19:37:00Z">
        <w:r w:rsidR="00F512D4">
          <w:t>5</w:t>
        </w:r>
      </w:ins>
      <w:r w:rsidR="7D164670" w:rsidRPr="3B20C82E">
        <w:t>.</w:t>
      </w:r>
    </w:p>
    <w:p w14:paraId="3E96DA96" w14:textId="6AFF52D1" w:rsidR="7D164670" w:rsidRDefault="7D164670" w:rsidP="3B20C82E">
      <w:pPr>
        <w:pStyle w:val="B1"/>
        <w:spacing w:line="259" w:lineRule="auto"/>
      </w:pPr>
      <w:r w:rsidRPr="3B20C82E">
        <w:t>1</w:t>
      </w:r>
      <w:r w:rsidR="00A93EF5">
        <w:t>1</w:t>
      </w:r>
      <w:r w:rsidRPr="3B20C82E">
        <w:t>.</w:t>
      </w:r>
      <w:r w:rsidR="0039170A">
        <w:tab/>
      </w:r>
      <w:r w:rsidRPr="3B20C82E">
        <w:t xml:space="preserve">The Energy Information Collector processes the </w:t>
      </w:r>
      <w:r w:rsidR="005F2302">
        <w:t>UE-related E</w:t>
      </w:r>
      <w:r w:rsidRPr="3B20C82E">
        <w:t xml:space="preserve">nergy </w:t>
      </w:r>
      <w:r w:rsidR="005F2302">
        <w:t>I</w:t>
      </w:r>
      <w:r w:rsidRPr="3B20C82E">
        <w:t>nformation</w:t>
      </w:r>
      <w:r w:rsidR="005F2302">
        <w:t xml:space="preserve"> it has obtained in the previous step</w:t>
      </w:r>
      <w:r w:rsidRPr="3B20C82E">
        <w:t>.</w:t>
      </w:r>
    </w:p>
    <w:p w14:paraId="1BE7C399" w14:textId="70A77AE8" w:rsidR="7D164670" w:rsidRPr="0039170A" w:rsidRDefault="7D164670" w:rsidP="3B20C82E">
      <w:pPr>
        <w:pStyle w:val="B1"/>
        <w:spacing w:line="259" w:lineRule="auto"/>
      </w:pPr>
      <w:r w:rsidRPr="3B20C82E">
        <w:t>1</w:t>
      </w:r>
      <w:r w:rsidR="00A93EF5">
        <w:t>2</w:t>
      </w:r>
      <w:r w:rsidRPr="3B20C82E">
        <w:t>.</w:t>
      </w:r>
      <w:r w:rsidR="0039170A">
        <w:tab/>
      </w:r>
      <w:r w:rsidRPr="3B20C82E">
        <w:t xml:space="preserve">The Energy Information Collector </w:t>
      </w:r>
      <w:r w:rsidR="53F1094F" w:rsidRPr="3B20C82E">
        <w:t>expose</w:t>
      </w:r>
      <w:r w:rsidR="005F2302">
        <w:t>s</w:t>
      </w:r>
      <w:r w:rsidR="53F1094F" w:rsidRPr="3B20C82E">
        <w:t xml:space="preserve"> an Energy </w:t>
      </w:r>
      <w:r w:rsidR="005F2302">
        <w:t>I</w:t>
      </w:r>
      <w:r w:rsidR="53F1094F" w:rsidRPr="3B20C82E">
        <w:t xml:space="preserve">nformation report to the </w:t>
      </w:r>
      <w:r w:rsidR="005F2302">
        <w:t xml:space="preserve">subscribed </w:t>
      </w:r>
      <w:r w:rsidR="53F1094F" w:rsidRPr="3B20C82E">
        <w:t>UE App</w:t>
      </w:r>
      <w:r w:rsidR="005F2302">
        <w:t>lication</w:t>
      </w:r>
      <w:r w:rsidRPr="3B20C82E">
        <w:t xml:space="preserve"> via reference point </w:t>
      </w:r>
      <w:r w:rsidR="005F2302">
        <w:t>E</w:t>
      </w:r>
      <w:r w:rsidR="750A40B4" w:rsidRPr="3B20C82E">
        <w:t>6</w:t>
      </w:r>
      <w:r w:rsidRPr="3B20C82E">
        <w:t>.</w:t>
      </w:r>
    </w:p>
    <w:p w14:paraId="203BE972" w14:textId="6BFE8334" w:rsidR="005F2302" w:rsidRDefault="005F2302" w:rsidP="005F2302">
      <w:pPr>
        <w:pStyle w:val="B1"/>
        <w:rPr>
          <w:rFonts w:eastAsia="Arial"/>
        </w:rPr>
      </w:pPr>
      <w:r>
        <w:rPr>
          <w:rFonts w:eastAsia="Arial"/>
        </w:rPr>
        <w:t>1</w:t>
      </w:r>
      <w:r w:rsidR="00A93EF5">
        <w:rPr>
          <w:rFonts w:eastAsia="Arial"/>
        </w:rPr>
        <w:t>3</w:t>
      </w:r>
      <w:r>
        <w:rPr>
          <w:rFonts w:eastAsia="Arial"/>
        </w:rPr>
        <w:t>.</w:t>
      </w:r>
      <w:r>
        <w:rPr>
          <w:rFonts w:eastAsia="Arial"/>
        </w:rPr>
        <w:tab/>
        <w:t>The UE Application may expose the received Energy Information to the Application Service Provider via reference point E8 using methods beyond the scope of 3GPP standardisation.</w:t>
      </w:r>
    </w:p>
    <w:p w14:paraId="0794CDA0" w14:textId="77777777" w:rsidR="00C4652F" w:rsidRPr="00EC7EDC" w:rsidRDefault="00C4652F" w:rsidP="00C4652F">
      <w:pPr>
        <w:keepNext/>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bookmarkStart w:id="301" w:name="_Hlk189491003"/>
      <w:r w:rsidRPr="00EC7EDC">
        <w:rPr>
          <w:rFonts w:ascii="Arial" w:eastAsia="Arial" w:hAnsi="Arial" w:cs="Arial"/>
          <w:color w:val="0000FF"/>
          <w:sz w:val="28"/>
          <w:szCs w:val="28"/>
        </w:rPr>
        <w:lastRenderedPageBreak/>
        <w:t>* * * Next Change* * *</w:t>
      </w:r>
      <w:r w:rsidRPr="00EC7EDC">
        <w:br/>
      </w:r>
      <w:bookmarkStart w:id="302" w:name="_Hlk189493574"/>
      <w:r w:rsidRPr="00EC7EDC">
        <w:rPr>
          <w:rFonts w:ascii="Arial" w:eastAsia="Arial" w:hAnsi="Arial" w:cs="Arial"/>
          <w:color w:val="0000FF"/>
          <w:sz w:val="28"/>
          <w:szCs w:val="28"/>
        </w:rPr>
        <w:t>(all new text)</w:t>
      </w:r>
      <w:bookmarkEnd w:id="302"/>
    </w:p>
    <w:bookmarkEnd w:id="301"/>
    <w:p w14:paraId="72A1258D" w14:textId="20E8DFA4" w:rsidR="00C4652F" w:rsidRPr="00EC7EDC" w:rsidRDefault="00C4652F" w:rsidP="00C4652F">
      <w:pPr>
        <w:pStyle w:val="Heading2"/>
        <w:rPr>
          <w:rFonts w:eastAsia="Arial" w:cs="Arial"/>
          <w:szCs w:val="32"/>
        </w:rPr>
      </w:pPr>
      <w:r w:rsidRPr="00EC7EDC">
        <w:rPr>
          <w:rFonts w:eastAsia="Arial" w:cs="Arial"/>
          <w:szCs w:val="32"/>
        </w:rPr>
        <w:t>7.</w:t>
      </w:r>
      <w:r>
        <w:rPr>
          <w:rFonts w:eastAsia="Arial" w:cs="Arial"/>
          <w:szCs w:val="32"/>
        </w:rPr>
        <w:t>8</w:t>
      </w:r>
      <w:r w:rsidRPr="00EC7EDC">
        <w:rPr>
          <w:rFonts w:eastAsia="Arial" w:cs="Arial"/>
          <w:szCs w:val="32"/>
        </w:rPr>
        <w:tab/>
        <w:t>Solution #</w:t>
      </w:r>
      <w:r w:rsidR="00EA7EBD">
        <w:rPr>
          <w:rFonts w:eastAsia="Arial" w:cs="Arial"/>
          <w:szCs w:val="32"/>
        </w:rPr>
        <w:t>7</w:t>
      </w:r>
      <w:r w:rsidRPr="00EC7EDC">
        <w:rPr>
          <w:rFonts w:eastAsia="Arial" w:cs="Arial"/>
          <w:szCs w:val="32"/>
        </w:rPr>
        <w:t xml:space="preserve">: </w:t>
      </w:r>
      <w:r>
        <w:rPr>
          <w:rFonts w:eastAsia="Arial" w:cs="Arial"/>
          <w:szCs w:val="32"/>
        </w:rPr>
        <w:t xml:space="preserve">Energy </w:t>
      </w:r>
      <w:del w:id="303" w:author="Richard Bradbury (2025-02-11)" w:date="2025-02-11T08:44:00Z" w16du:dateUtc="2025-02-11T08:44:00Z">
        <w:r w:rsidDel="00C4652F">
          <w:rPr>
            <w:rFonts w:eastAsia="Arial" w:cs="Arial"/>
            <w:szCs w:val="32"/>
          </w:rPr>
          <w:delText>Policy Template</w:delText>
        </w:r>
      </w:del>
      <w:ins w:id="304" w:author="Richard Bradbury (2025-02-11)" w:date="2025-02-11T08:44:00Z" w16du:dateUtc="2025-02-11T08:44:00Z">
        <w:r>
          <w:rPr>
            <w:rFonts w:eastAsia="Arial" w:cs="Arial"/>
            <w:szCs w:val="32"/>
          </w:rPr>
          <w:t>Information Exposure Specification</w:t>
        </w:r>
      </w:ins>
      <w:r>
        <w:rPr>
          <w:rFonts w:eastAsia="Arial" w:cs="Arial"/>
          <w:szCs w:val="32"/>
        </w:rPr>
        <w:t xml:space="preserve"> for controlling exposure of </w:t>
      </w:r>
      <w:r w:rsidRPr="00EC7EDC">
        <w:rPr>
          <w:rFonts w:eastAsia="Arial" w:cs="Arial"/>
          <w:szCs w:val="32"/>
        </w:rPr>
        <w:t>Energy</w:t>
      </w:r>
      <w:r>
        <w:rPr>
          <w:rFonts w:eastAsia="Arial" w:cs="Arial"/>
          <w:szCs w:val="32"/>
        </w:rPr>
        <w:t>-</w:t>
      </w:r>
      <w:r w:rsidRPr="00EC7EDC">
        <w:rPr>
          <w:rFonts w:eastAsia="Arial" w:cs="Arial"/>
          <w:szCs w:val="32"/>
        </w:rPr>
        <w:t xml:space="preserve">related information </w:t>
      </w:r>
      <w:r>
        <w:rPr>
          <w:rFonts w:eastAsia="Arial" w:cs="Arial"/>
          <w:szCs w:val="32"/>
        </w:rPr>
        <w:t>to</w:t>
      </w:r>
      <w:r w:rsidRPr="00EC7EDC">
        <w:rPr>
          <w:rFonts w:eastAsia="Arial" w:cs="Arial"/>
          <w:szCs w:val="32"/>
        </w:rPr>
        <w:t xml:space="preserve"> Application Service Provider</w:t>
      </w:r>
    </w:p>
    <w:p w14:paraId="2B2A756E" w14:textId="77777777" w:rsidR="00C4652F" w:rsidRPr="00EC7EDC" w:rsidRDefault="00C4652F" w:rsidP="00C4652F">
      <w:pPr>
        <w:pStyle w:val="Heading3"/>
        <w:rPr>
          <w:rFonts w:eastAsia="Arial" w:cs="Arial"/>
          <w:szCs w:val="28"/>
        </w:rPr>
      </w:pPr>
      <w:r w:rsidRPr="00EC7EDC">
        <w:rPr>
          <w:rFonts w:eastAsia="Arial" w:cs="Arial"/>
          <w:szCs w:val="28"/>
        </w:rPr>
        <w:t>7.</w:t>
      </w:r>
      <w:r>
        <w:rPr>
          <w:rFonts w:eastAsia="Arial" w:cs="Arial"/>
          <w:szCs w:val="28"/>
        </w:rPr>
        <w:t>8</w:t>
      </w:r>
      <w:r w:rsidRPr="00EC7EDC">
        <w:rPr>
          <w:rFonts w:eastAsia="Arial" w:cs="Arial"/>
          <w:szCs w:val="28"/>
        </w:rPr>
        <w:t>.1</w:t>
      </w:r>
      <w:r w:rsidRPr="00EC7EDC">
        <w:tab/>
      </w:r>
      <w:r w:rsidRPr="00EC7EDC">
        <w:rPr>
          <w:rFonts w:eastAsia="Arial" w:cs="Arial"/>
          <w:szCs w:val="28"/>
        </w:rPr>
        <w:t>Key Issue mapping</w:t>
      </w:r>
    </w:p>
    <w:p w14:paraId="16E7C352" w14:textId="77777777" w:rsidR="00C4652F" w:rsidRPr="00EC7EDC" w:rsidRDefault="00C4652F" w:rsidP="00C4652F">
      <w:pPr>
        <w:keepNext/>
      </w:pPr>
      <w:r w:rsidRPr="00EC7EDC">
        <w:t>This solution addresses Key Issue</w:t>
      </w:r>
      <w:r>
        <w:t> </w:t>
      </w:r>
      <w:r w:rsidRPr="00EC7EDC">
        <w:t>#1 (Energy-related Information exposure) described in clause</w:t>
      </w:r>
      <w:r>
        <w:t> </w:t>
      </w:r>
      <w:r w:rsidRPr="00EC7EDC">
        <w:t>6.1.</w:t>
      </w:r>
    </w:p>
    <w:p w14:paraId="543CE9C5" w14:textId="77777777" w:rsidR="00C4652F" w:rsidRPr="00EC7EDC" w:rsidRDefault="00C4652F" w:rsidP="00C4652F">
      <w:pPr>
        <w:pStyle w:val="Heading3"/>
      </w:pPr>
      <w:r w:rsidRPr="00EC7EDC">
        <w:t>7.</w:t>
      </w:r>
      <w:r>
        <w:t>8</w:t>
      </w:r>
      <w:r w:rsidRPr="00EC7EDC">
        <w:t>.2</w:t>
      </w:r>
      <w:r w:rsidRPr="00EC7EDC">
        <w:tab/>
        <w:t>Functional description</w:t>
      </w:r>
    </w:p>
    <w:p w14:paraId="3FE10142" w14:textId="2A4C0859" w:rsidR="00C4652F" w:rsidRDefault="00C4652F" w:rsidP="00C4652F">
      <w:r>
        <w:t>An Energy Information Exposure Specification represents the configuration of the Energy Information required to be exposed to a particular Application Service Provider.</w:t>
      </w:r>
      <w:ins w:id="305" w:author="Richard Bradbury (2025-02-11)" w:date="2025-02-11T08:55:00Z" w16du:dateUtc="2025-02-11T08:55:00Z">
        <w:r w:rsidR="00EA7EBD">
          <w:t xml:space="preserve"> This </w:t>
        </w:r>
      </w:ins>
      <w:ins w:id="306" w:author="Richard Bradbury (2025-02-11)" w:date="2025-02-11T09:00:00Z" w16du:dateUtc="2025-02-11T09:00:00Z">
        <w:r w:rsidR="00EA7EBD">
          <w:t xml:space="preserve">Candidate Solution is intended to be used </w:t>
        </w:r>
      </w:ins>
      <w:ins w:id="307" w:author="Richard Bradbury (2025-02-11)" w:date="2025-02-11T08:55:00Z" w16du:dateUtc="2025-02-11T08:55:00Z">
        <w:r w:rsidR="00EA7EBD">
          <w:t>in com</w:t>
        </w:r>
      </w:ins>
      <w:ins w:id="308" w:author="Richard Bradbury (2025-02-11)" w:date="2025-02-11T08:56:00Z" w16du:dateUtc="2025-02-11T08:56:00Z">
        <w:r w:rsidR="00EA7EBD">
          <w:t>bination with other Candidate Solutions</w:t>
        </w:r>
      </w:ins>
      <w:ins w:id="309" w:author="Richard Bradbury (2025-02-11)" w:date="2025-02-11T08:57:00Z" w16du:dateUtc="2025-02-11T08:57:00Z">
        <w:r w:rsidR="00EA7EBD">
          <w:t xml:space="preserve"> that expose this information</w:t>
        </w:r>
      </w:ins>
      <w:ins w:id="310" w:author="Richard Bradbury (2025-02-11)" w:date="2025-02-11T08:56:00Z" w16du:dateUtc="2025-02-11T08:56:00Z">
        <w:r w:rsidR="00EA7EBD">
          <w:t xml:space="preserve">, including </w:t>
        </w:r>
      </w:ins>
      <w:ins w:id="311" w:author="Richard Bradbury (2025-02-11)" w:date="2025-02-11T08:57:00Z" w16du:dateUtc="2025-02-11T08:57:00Z">
        <w:r w:rsidR="00EA7EBD">
          <w:t xml:space="preserve">Solution #4 in </w:t>
        </w:r>
      </w:ins>
      <w:ins w:id="312" w:author="Richard Bradbury (2025-02-11)" w:date="2025-02-11T08:56:00Z" w16du:dateUtc="2025-02-11T08:56:00Z">
        <w:r w:rsidR="00EA7EBD">
          <w:t>clauses 7.5 and</w:t>
        </w:r>
      </w:ins>
      <w:ins w:id="313" w:author="Richard Bradbury (2025-02-11)" w:date="2025-02-11T08:57:00Z" w16du:dateUtc="2025-02-11T08:57:00Z">
        <w:r w:rsidR="00EA7EBD">
          <w:t xml:space="preserve"> Solution #5 in clause</w:t>
        </w:r>
      </w:ins>
      <w:ins w:id="314" w:author="Richard Bradbury (2025-02-11)" w:date="2025-02-11T08:56:00Z" w16du:dateUtc="2025-02-11T08:56:00Z">
        <w:r w:rsidR="00EA7EBD">
          <w:t> 7.6.</w:t>
        </w:r>
      </w:ins>
    </w:p>
    <w:p w14:paraId="35FA20E3" w14:textId="77777777" w:rsidR="00C4652F" w:rsidRPr="007B7283" w:rsidRDefault="00C4652F" w:rsidP="00C4652F">
      <w:pPr>
        <w:rPr>
          <w:rFonts w:eastAsiaTheme="minorEastAsia"/>
          <w:lang w:eastAsia="zh-CN"/>
        </w:rPr>
      </w:pPr>
      <w:r>
        <w:rPr>
          <w:rFonts w:eastAsiaTheme="minorEastAsia"/>
          <w:lang w:eastAsia="zh-CN"/>
        </w:rPr>
        <w:t xml:space="preserve">Definition of the Energy </w:t>
      </w:r>
      <w:r>
        <w:t xml:space="preserve">Information </w:t>
      </w:r>
      <w:r w:rsidRPr="001432F0">
        <w:t>Expos</w:t>
      </w:r>
      <w:r>
        <w:t>ure</w:t>
      </w:r>
      <w:r w:rsidRPr="001432F0">
        <w:t xml:space="preserve"> </w:t>
      </w:r>
      <w:r>
        <w:rPr>
          <w:rFonts w:eastAsiaTheme="minorEastAsia"/>
          <w:lang w:eastAsia="zh-CN"/>
        </w:rPr>
        <w:t>Specification is for further study. For example, a mode of energy exposing (i.e. energy efficiency, energy consumption, power consumption or carbon emission), an exposing granularity, an exposing level (i.e. Media Delivery session, service component), an exposing time dimension, etc.</w:t>
      </w:r>
    </w:p>
    <w:p w14:paraId="57CC6B1F" w14:textId="77777777" w:rsidR="00C4652F" w:rsidRDefault="00C4652F" w:rsidP="00C4652F">
      <w:pPr>
        <w:pStyle w:val="Heading3"/>
        <w:rPr>
          <w:rFonts w:eastAsia="Arial" w:cs="Arial"/>
        </w:rPr>
      </w:pPr>
      <w:bookmarkStart w:id="315" w:name="_Hlk189493968"/>
      <w:r>
        <w:rPr>
          <w:rFonts w:eastAsia="Arial" w:cs="Arial"/>
        </w:rPr>
        <w:t>7.8.</w:t>
      </w:r>
      <w:r w:rsidRPr="3B20C82E">
        <w:rPr>
          <w:rFonts w:eastAsia="Arial" w:cs="Arial"/>
        </w:rPr>
        <w:t>3</w:t>
      </w:r>
      <w:r>
        <w:tab/>
      </w:r>
      <w:r w:rsidRPr="3B20C82E">
        <w:rPr>
          <w:rFonts w:eastAsia="Arial" w:cs="Arial"/>
        </w:rPr>
        <w:t>Procedures</w:t>
      </w:r>
    </w:p>
    <w:p w14:paraId="5836691D" w14:textId="77777777" w:rsidR="00C4652F" w:rsidRPr="000748EB" w:rsidRDefault="00C4652F" w:rsidP="00C4652F">
      <w:pPr>
        <w:rPr>
          <w:rFonts w:eastAsia="Arial"/>
        </w:rPr>
      </w:pPr>
      <w:r>
        <w:rPr>
          <w:rFonts w:eastAsia="Arial"/>
        </w:rPr>
        <w:t xml:space="preserve">Procedures for handling Energy </w:t>
      </w:r>
      <w:del w:id="316" w:author="Richard Bradbury (2025-02-11)" w:date="2025-02-11T08:44:00Z" w16du:dateUtc="2025-02-11T08:44:00Z">
        <w:r w:rsidDel="00C4652F">
          <w:rPr>
            <w:rFonts w:eastAsia="Arial"/>
          </w:rPr>
          <w:delText>Policy Templates</w:delText>
        </w:r>
      </w:del>
      <w:ins w:id="317" w:author="Richard Bradbury (2025-02-11)" w:date="2025-02-11T08:44:00Z" w16du:dateUtc="2025-02-11T08:44:00Z">
        <w:r>
          <w:rPr>
            <w:rFonts w:eastAsia="Arial"/>
          </w:rPr>
          <w:t>Information Exposure Specification</w:t>
        </w:r>
      </w:ins>
      <w:r>
        <w:rPr>
          <w:rFonts w:eastAsia="Arial"/>
        </w:rPr>
        <w:t xml:space="preserve"> are proposed in clause 7.6.3.</w:t>
      </w:r>
    </w:p>
    <w:bookmarkEnd w:id="315"/>
    <w:p w14:paraId="227B714A" w14:textId="612D1323" w:rsidR="000B6304" w:rsidRPr="009C026D" w:rsidRDefault="009C026D" w:rsidP="009C026D">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xml:space="preserve">* * * </w:t>
      </w:r>
      <w:r>
        <w:rPr>
          <w:rFonts w:ascii="Arial" w:eastAsia="Arial" w:hAnsi="Arial" w:cs="Arial"/>
          <w:color w:val="0000FF"/>
          <w:sz w:val="28"/>
          <w:szCs w:val="28"/>
        </w:rPr>
        <w:t>End of</w:t>
      </w:r>
      <w:r w:rsidRPr="00EC7EDC">
        <w:rPr>
          <w:rFonts w:ascii="Arial" w:eastAsia="Arial" w:hAnsi="Arial" w:cs="Arial"/>
          <w:color w:val="0000FF"/>
          <w:sz w:val="28"/>
          <w:szCs w:val="28"/>
        </w:rPr>
        <w:t xml:space="preserve"> </w:t>
      </w:r>
      <w:r>
        <w:rPr>
          <w:rFonts w:ascii="Arial" w:eastAsia="Arial" w:hAnsi="Arial" w:cs="Arial"/>
          <w:color w:val="0000FF"/>
          <w:sz w:val="28"/>
          <w:szCs w:val="28"/>
        </w:rPr>
        <w:t>c</w:t>
      </w:r>
      <w:r w:rsidRPr="00EC7EDC">
        <w:rPr>
          <w:rFonts w:ascii="Arial" w:eastAsia="Arial" w:hAnsi="Arial" w:cs="Arial"/>
          <w:color w:val="0000FF"/>
          <w:sz w:val="28"/>
          <w:szCs w:val="28"/>
        </w:rPr>
        <w:t>hange</w:t>
      </w:r>
      <w:r>
        <w:rPr>
          <w:rFonts w:ascii="Arial" w:eastAsia="Arial" w:hAnsi="Arial" w:cs="Arial"/>
          <w:color w:val="0000FF"/>
          <w:sz w:val="28"/>
          <w:szCs w:val="28"/>
        </w:rPr>
        <w:t>s</w:t>
      </w:r>
      <w:r w:rsidRPr="00EC7EDC">
        <w:rPr>
          <w:rFonts w:ascii="Arial" w:eastAsia="Arial" w:hAnsi="Arial" w:cs="Arial"/>
          <w:color w:val="0000FF"/>
          <w:sz w:val="28"/>
          <w:szCs w:val="28"/>
        </w:rPr>
        <w:t xml:space="preserve"> * * *</w:t>
      </w:r>
    </w:p>
    <w:sectPr w:rsidR="000B6304" w:rsidRPr="009C026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ck Aumont" w:date="2025-02-03T12:19:00Z" w:initials="FA">
    <w:p w14:paraId="0DA5A3A0" w14:textId="77777777" w:rsidR="00D15400" w:rsidRPr="00F764F0" w:rsidRDefault="00D15400" w:rsidP="00D15400">
      <w:pPr>
        <w:pStyle w:val="CommentText"/>
      </w:pPr>
      <w:r>
        <w:rPr>
          <w:rStyle w:val="CommentReference"/>
        </w:rPr>
        <w:annotationRef/>
      </w:r>
      <w:r w:rsidRPr="00F764F0">
        <w:t>New text after discussion with Julien from Orange.</w:t>
      </w:r>
    </w:p>
  </w:comment>
  <w:comment w:id="1" w:author="Richard Bradbury" w:date="2025-02-04T17:15:00Z" w:initials="RJB">
    <w:p w14:paraId="7DF05AEF" w14:textId="77777777" w:rsidR="005D128A" w:rsidRDefault="005D128A">
      <w:pPr>
        <w:pStyle w:val="CommentText"/>
      </w:pPr>
      <w:r>
        <w:rPr>
          <w:rStyle w:val="CommentReference"/>
        </w:rPr>
        <w:annotationRef/>
      </w:r>
      <w:r>
        <w:t>I don’t think this is actually a very good idea for two reasons:</w:t>
      </w:r>
    </w:p>
    <w:p w14:paraId="3CA3FABF" w14:textId="5C7D6094" w:rsidR="005D128A" w:rsidRDefault="005D128A" w:rsidP="005D128A">
      <w:pPr>
        <w:pStyle w:val="CommentText"/>
        <w:numPr>
          <w:ilvl w:val="0"/>
          <w:numId w:val="8"/>
        </w:numPr>
      </w:pPr>
      <w:r>
        <w:tab/>
        <w:t>The Policy Template resource is only available in the 5GMS System (reference point M1). It would not be present at the (brand new) reference point E1 that is used in the general case (clause 7.6.2.2).</w:t>
      </w:r>
      <w:r w:rsidR="00750EE3">
        <w:t xml:space="preserve"> A brand new resource is needed at E1.</w:t>
      </w:r>
    </w:p>
    <w:p w14:paraId="276CB04C" w14:textId="6DDFD897" w:rsidR="005D128A" w:rsidRDefault="005D128A" w:rsidP="005D128A">
      <w:pPr>
        <w:pStyle w:val="CommentText"/>
        <w:numPr>
          <w:ilvl w:val="0"/>
          <w:numId w:val="8"/>
        </w:numPr>
      </w:pPr>
      <w:r>
        <w:tab/>
        <w:t>The 5GMS Policy Template is intended for configuring network QoS policies. Overloading it to do two completely different jobs makes no sense.</w:t>
      </w:r>
    </w:p>
  </w:comment>
  <w:comment w:id="2" w:author="Franck Aumont" w:date="2025-02-04T23:45:00Z" w:initials="FA">
    <w:p w14:paraId="0DB4B46B" w14:textId="77777777" w:rsidR="00B65113" w:rsidRDefault="00B65113" w:rsidP="00B65113">
      <w:pPr>
        <w:pStyle w:val="CommentText"/>
        <w:numPr>
          <w:ilvl w:val="0"/>
          <w:numId w:val="10"/>
        </w:numPr>
      </w:pPr>
      <w:r>
        <w:rPr>
          <w:rStyle w:val="CommentReference"/>
        </w:rPr>
        <w:annotationRef/>
      </w:r>
      <w:r>
        <w:t>The Policy Template is not present at the reference point E1 but ,when Instantiation of generic reference architecture for collection and exposure of Energy Information in 5GMS or generalized Media Delivery System is done, M1 reference point is used and not E1. Thus, the Policy Template could be used but if, in the group, it is prefered to create a new resource,  an Energy (Policy) Template resource with at least the Energy Information Exposure Specification can be considered at the E1 interface.</w:t>
      </w:r>
    </w:p>
    <w:p w14:paraId="05F967B9" w14:textId="77777777" w:rsidR="00B65113" w:rsidRDefault="00B65113" w:rsidP="00B65113">
      <w:pPr>
        <w:pStyle w:val="CommentText"/>
        <w:numPr>
          <w:ilvl w:val="0"/>
          <w:numId w:val="10"/>
        </w:numPr>
      </w:pPr>
      <w:r>
        <w:rPr>
          <w:lang w:val="fr-FR"/>
        </w:rPr>
        <w:t>T</w:t>
      </w:r>
      <w:r>
        <w:t xml:space="preserve">he Policy Template is indeed intended for configuring </w:t>
      </w:r>
      <w:r>
        <w:rPr>
          <w:b/>
          <w:bCs/>
        </w:rPr>
        <w:t xml:space="preserve">network QoS policies </w:t>
      </w:r>
      <w:r>
        <w:t>but, not in this Study, it can be imagined that this template would be also used for configuring</w:t>
      </w:r>
      <w:r>
        <w:rPr>
          <w:b/>
          <w:bCs/>
        </w:rPr>
        <w:t xml:space="preserve"> network Energy policies </w:t>
      </w:r>
      <w:r>
        <w:t>in the future and even, combining OoS and Energy policies.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5A3A0" w15:done="1"/>
  <w15:commentEx w15:paraId="276CB04C" w15:done="1"/>
  <w15:commentEx w15:paraId="05F967B9" w15:paraIdParent="276CB0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14A19" w16cex:dateUtc="2025-02-03T11:19:00Z"/>
  <w16cex:commentExtensible w16cex:durableId="7271B741" w16cex:dateUtc="2025-02-04T17:15:00Z"/>
  <w16cex:commentExtensible w16cex:durableId="339AB125" w16cex:dateUtc="2025-02-04T2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5A3A0" w16cid:durableId="1FF14A19"/>
  <w16cid:commentId w16cid:paraId="276CB04C" w16cid:durableId="7271B741"/>
  <w16cid:commentId w16cid:paraId="05F967B9" w16cid:durableId="339AB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0B37" w14:textId="77777777" w:rsidR="00907E9D" w:rsidRPr="00EC7EDC" w:rsidRDefault="00907E9D">
      <w:r w:rsidRPr="00EC7EDC">
        <w:separator/>
      </w:r>
    </w:p>
  </w:endnote>
  <w:endnote w:type="continuationSeparator" w:id="0">
    <w:p w14:paraId="16FB72AF" w14:textId="77777777" w:rsidR="00907E9D" w:rsidRPr="00EC7EDC" w:rsidRDefault="00907E9D">
      <w:r w:rsidRPr="00EC7EDC">
        <w:continuationSeparator/>
      </w:r>
    </w:p>
  </w:endnote>
  <w:endnote w:type="continuationNotice" w:id="1">
    <w:p w14:paraId="7D86ED6A" w14:textId="77777777" w:rsidR="00907E9D" w:rsidRPr="00EC7EDC" w:rsidRDefault="00907E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7177" w14:textId="77777777" w:rsidR="00412EA5" w:rsidRPr="00EC7EDC" w:rsidRDefault="00412EA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90B" w14:textId="77777777" w:rsidR="00412EA5" w:rsidRPr="00EC7EDC" w:rsidRDefault="00412EA5">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4A5C" w14:textId="77777777" w:rsidR="00412EA5" w:rsidRPr="00EC7EDC" w:rsidRDefault="00412EA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C349" w14:textId="77777777" w:rsidR="00907E9D" w:rsidRPr="00EC7EDC" w:rsidRDefault="00907E9D">
      <w:r w:rsidRPr="00EC7EDC">
        <w:separator/>
      </w:r>
    </w:p>
  </w:footnote>
  <w:footnote w:type="continuationSeparator" w:id="0">
    <w:p w14:paraId="4D1ECF72" w14:textId="77777777" w:rsidR="00907E9D" w:rsidRPr="00EC7EDC" w:rsidRDefault="00907E9D">
      <w:r w:rsidRPr="00EC7EDC">
        <w:continuationSeparator/>
      </w:r>
    </w:p>
  </w:footnote>
  <w:footnote w:type="continuationNotice" w:id="1">
    <w:p w14:paraId="23402B9D" w14:textId="77777777" w:rsidR="00907E9D" w:rsidRPr="00EC7EDC" w:rsidRDefault="00907E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Pr="00EC7EDC" w:rsidRDefault="00A9104D">
    <w:pPr>
      <w:pStyle w:val="Header"/>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EC7EDC" w:rsidRDefault="00A9104D">
    <w:pPr>
      <w:pStyle w:val="Header"/>
      <w:tabs>
        <w:tab w:val="right" w:pos="9639"/>
      </w:tabs>
      <w:rPr>
        <w:noProof w:val="0"/>
      </w:rPr>
    </w:pPr>
    <w:r w:rsidRPr="00EC7EDC">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Pr="00EC7EDC" w:rsidRDefault="00A9104D">
    <w:pPr>
      <w:pStyle w:val="Header"/>
      <w:rPr>
        <w:noProof w:val="0"/>
      </w:rPr>
    </w:pPr>
  </w:p>
</w:hdr>
</file>

<file path=word/intelligence2.xml><?xml version="1.0" encoding="utf-8"?>
<int2:intelligence xmlns:int2="http://schemas.microsoft.com/office/intelligence/2020/intelligence" xmlns:oel="http://schemas.microsoft.com/office/2019/extlst">
  <int2:observations>
    <int2:bookmark int2:bookmarkName="_Int_pcmdrzdj" int2:invalidationBookmarkName="" int2:hashCode="FhxCN58vOqq4SL" int2:id="rAJnpIz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ED47"/>
    <w:multiLevelType w:val="hybridMultilevel"/>
    <w:tmpl w:val="7CEA9E5C"/>
    <w:lvl w:ilvl="0" w:tplc="C34014EE">
      <w:start w:val="1"/>
      <w:numFmt w:val="bullet"/>
      <w:lvlText w:val="-"/>
      <w:lvlJc w:val="left"/>
      <w:pPr>
        <w:ind w:left="720" w:hanging="360"/>
      </w:pPr>
      <w:rPr>
        <w:rFonts w:ascii="Aptos" w:hAnsi="Aptos" w:hint="default"/>
      </w:rPr>
    </w:lvl>
    <w:lvl w:ilvl="1" w:tplc="59745350">
      <w:start w:val="1"/>
      <w:numFmt w:val="bullet"/>
      <w:lvlText w:val="o"/>
      <w:lvlJc w:val="left"/>
      <w:pPr>
        <w:ind w:left="1440" w:hanging="360"/>
      </w:pPr>
      <w:rPr>
        <w:rFonts w:ascii="Courier New" w:hAnsi="Courier New" w:hint="default"/>
      </w:rPr>
    </w:lvl>
    <w:lvl w:ilvl="2" w:tplc="7CF2CF02">
      <w:start w:val="1"/>
      <w:numFmt w:val="bullet"/>
      <w:lvlText w:val=""/>
      <w:lvlJc w:val="left"/>
      <w:pPr>
        <w:ind w:left="2160" w:hanging="360"/>
      </w:pPr>
      <w:rPr>
        <w:rFonts w:ascii="Wingdings" w:hAnsi="Wingdings" w:hint="default"/>
      </w:rPr>
    </w:lvl>
    <w:lvl w:ilvl="3" w:tplc="395E3562">
      <w:start w:val="1"/>
      <w:numFmt w:val="bullet"/>
      <w:lvlText w:val=""/>
      <w:lvlJc w:val="left"/>
      <w:pPr>
        <w:ind w:left="2880" w:hanging="360"/>
      </w:pPr>
      <w:rPr>
        <w:rFonts w:ascii="Symbol" w:hAnsi="Symbol" w:hint="default"/>
      </w:rPr>
    </w:lvl>
    <w:lvl w:ilvl="4" w:tplc="4BAC8592">
      <w:start w:val="1"/>
      <w:numFmt w:val="bullet"/>
      <w:lvlText w:val="o"/>
      <w:lvlJc w:val="left"/>
      <w:pPr>
        <w:ind w:left="3600" w:hanging="360"/>
      </w:pPr>
      <w:rPr>
        <w:rFonts w:ascii="Courier New" w:hAnsi="Courier New" w:hint="default"/>
      </w:rPr>
    </w:lvl>
    <w:lvl w:ilvl="5" w:tplc="AE3A858A">
      <w:start w:val="1"/>
      <w:numFmt w:val="bullet"/>
      <w:lvlText w:val=""/>
      <w:lvlJc w:val="left"/>
      <w:pPr>
        <w:ind w:left="4320" w:hanging="360"/>
      </w:pPr>
      <w:rPr>
        <w:rFonts w:ascii="Wingdings" w:hAnsi="Wingdings" w:hint="default"/>
      </w:rPr>
    </w:lvl>
    <w:lvl w:ilvl="6" w:tplc="A73C16AA">
      <w:start w:val="1"/>
      <w:numFmt w:val="bullet"/>
      <w:lvlText w:val=""/>
      <w:lvlJc w:val="left"/>
      <w:pPr>
        <w:ind w:left="5040" w:hanging="360"/>
      </w:pPr>
      <w:rPr>
        <w:rFonts w:ascii="Symbol" w:hAnsi="Symbol" w:hint="default"/>
      </w:rPr>
    </w:lvl>
    <w:lvl w:ilvl="7" w:tplc="D4F443DC">
      <w:start w:val="1"/>
      <w:numFmt w:val="bullet"/>
      <w:lvlText w:val="o"/>
      <w:lvlJc w:val="left"/>
      <w:pPr>
        <w:ind w:left="5760" w:hanging="360"/>
      </w:pPr>
      <w:rPr>
        <w:rFonts w:ascii="Courier New" w:hAnsi="Courier New" w:hint="default"/>
      </w:rPr>
    </w:lvl>
    <w:lvl w:ilvl="8" w:tplc="B58E981C">
      <w:start w:val="1"/>
      <w:numFmt w:val="bullet"/>
      <w:lvlText w:val=""/>
      <w:lvlJc w:val="left"/>
      <w:pPr>
        <w:ind w:left="6480" w:hanging="360"/>
      </w:pPr>
      <w:rPr>
        <w:rFonts w:ascii="Wingdings" w:hAnsi="Wingdings" w:hint="default"/>
      </w:rPr>
    </w:lvl>
  </w:abstractNum>
  <w:abstractNum w:abstractNumId="1" w15:restartNumberingAfterBreak="0">
    <w:nsid w:val="1B7B784B"/>
    <w:multiLevelType w:val="hybridMultilevel"/>
    <w:tmpl w:val="39365382"/>
    <w:lvl w:ilvl="0" w:tplc="34D06D28">
      <w:start w:val="1"/>
      <w:numFmt w:val="decimal"/>
      <w:lvlText w:val="%1."/>
      <w:lvlJc w:val="left"/>
      <w:pPr>
        <w:ind w:left="720" w:hanging="360"/>
      </w:pPr>
    </w:lvl>
    <w:lvl w:ilvl="1" w:tplc="F54852EC">
      <w:start w:val="1"/>
      <w:numFmt w:val="decimal"/>
      <w:lvlText w:val="%2."/>
      <w:lvlJc w:val="left"/>
      <w:pPr>
        <w:ind w:left="720" w:hanging="360"/>
      </w:pPr>
    </w:lvl>
    <w:lvl w:ilvl="2" w:tplc="BBC40480">
      <w:start w:val="1"/>
      <w:numFmt w:val="decimal"/>
      <w:lvlText w:val="%3."/>
      <w:lvlJc w:val="left"/>
      <w:pPr>
        <w:ind w:left="720" w:hanging="360"/>
      </w:pPr>
    </w:lvl>
    <w:lvl w:ilvl="3" w:tplc="05A876A8">
      <w:start w:val="1"/>
      <w:numFmt w:val="decimal"/>
      <w:lvlText w:val="%4."/>
      <w:lvlJc w:val="left"/>
      <w:pPr>
        <w:ind w:left="720" w:hanging="360"/>
      </w:pPr>
    </w:lvl>
    <w:lvl w:ilvl="4" w:tplc="6B6ECC98">
      <w:start w:val="1"/>
      <w:numFmt w:val="decimal"/>
      <w:lvlText w:val="%5."/>
      <w:lvlJc w:val="left"/>
      <w:pPr>
        <w:ind w:left="720" w:hanging="360"/>
      </w:pPr>
    </w:lvl>
    <w:lvl w:ilvl="5" w:tplc="73DC411C">
      <w:start w:val="1"/>
      <w:numFmt w:val="decimal"/>
      <w:lvlText w:val="%6."/>
      <w:lvlJc w:val="left"/>
      <w:pPr>
        <w:ind w:left="720" w:hanging="360"/>
      </w:pPr>
    </w:lvl>
    <w:lvl w:ilvl="6" w:tplc="2910AE20">
      <w:start w:val="1"/>
      <w:numFmt w:val="decimal"/>
      <w:lvlText w:val="%7."/>
      <w:lvlJc w:val="left"/>
      <w:pPr>
        <w:ind w:left="720" w:hanging="360"/>
      </w:pPr>
    </w:lvl>
    <w:lvl w:ilvl="7" w:tplc="6C5EDC26">
      <w:start w:val="1"/>
      <w:numFmt w:val="decimal"/>
      <w:lvlText w:val="%8."/>
      <w:lvlJc w:val="left"/>
      <w:pPr>
        <w:ind w:left="720" w:hanging="360"/>
      </w:pPr>
    </w:lvl>
    <w:lvl w:ilvl="8" w:tplc="4E3015A2">
      <w:start w:val="1"/>
      <w:numFmt w:val="decimal"/>
      <w:lvlText w:val="%9."/>
      <w:lvlJc w:val="left"/>
      <w:pPr>
        <w:ind w:left="720" w:hanging="360"/>
      </w:pPr>
    </w:lvl>
  </w:abstractNum>
  <w:abstractNum w:abstractNumId="2" w15:restartNumberingAfterBreak="0">
    <w:nsid w:val="43EF5CD1"/>
    <w:multiLevelType w:val="hybridMultilevel"/>
    <w:tmpl w:val="F1500A5C"/>
    <w:lvl w:ilvl="0" w:tplc="E8A6B3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777670"/>
    <w:multiLevelType w:val="hybridMultilevel"/>
    <w:tmpl w:val="E8D25DCE"/>
    <w:lvl w:ilvl="0" w:tplc="7F5A2D30">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7931D68"/>
    <w:multiLevelType w:val="hybridMultilevel"/>
    <w:tmpl w:val="8ACC1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14620D"/>
    <w:multiLevelType w:val="hybridMultilevel"/>
    <w:tmpl w:val="D1C03464"/>
    <w:lvl w:ilvl="0" w:tplc="E108B186">
      <w:start w:val="7"/>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3048BB"/>
    <w:multiLevelType w:val="hybridMultilevel"/>
    <w:tmpl w:val="09D47ED6"/>
    <w:lvl w:ilvl="0" w:tplc="4F920AE0">
      <w:start w:val="1"/>
      <w:numFmt w:val="decimal"/>
      <w:lvlText w:val="%1."/>
      <w:lvlJc w:val="left"/>
      <w:pPr>
        <w:ind w:left="720" w:hanging="360"/>
      </w:pPr>
    </w:lvl>
    <w:lvl w:ilvl="1" w:tplc="B4E2CA3C">
      <w:start w:val="1"/>
      <w:numFmt w:val="decimal"/>
      <w:lvlText w:val="%2."/>
      <w:lvlJc w:val="left"/>
      <w:pPr>
        <w:ind w:left="720" w:hanging="360"/>
      </w:pPr>
    </w:lvl>
    <w:lvl w:ilvl="2" w:tplc="D600780C">
      <w:start w:val="1"/>
      <w:numFmt w:val="decimal"/>
      <w:lvlText w:val="%3."/>
      <w:lvlJc w:val="left"/>
      <w:pPr>
        <w:ind w:left="720" w:hanging="360"/>
      </w:pPr>
    </w:lvl>
    <w:lvl w:ilvl="3" w:tplc="E57C8956">
      <w:start w:val="1"/>
      <w:numFmt w:val="decimal"/>
      <w:lvlText w:val="%4."/>
      <w:lvlJc w:val="left"/>
      <w:pPr>
        <w:ind w:left="720" w:hanging="360"/>
      </w:pPr>
    </w:lvl>
    <w:lvl w:ilvl="4" w:tplc="4DDC8A20">
      <w:start w:val="1"/>
      <w:numFmt w:val="decimal"/>
      <w:lvlText w:val="%5."/>
      <w:lvlJc w:val="left"/>
      <w:pPr>
        <w:ind w:left="720" w:hanging="360"/>
      </w:pPr>
    </w:lvl>
    <w:lvl w:ilvl="5" w:tplc="727685E6">
      <w:start w:val="1"/>
      <w:numFmt w:val="decimal"/>
      <w:lvlText w:val="%6."/>
      <w:lvlJc w:val="left"/>
      <w:pPr>
        <w:ind w:left="720" w:hanging="360"/>
      </w:pPr>
    </w:lvl>
    <w:lvl w:ilvl="6" w:tplc="4EEC4698">
      <w:start w:val="1"/>
      <w:numFmt w:val="decimal"/>
      <w:lvlText w:val="%7."/>
      <w:lvlJc w:val="left"/>
      <w:pPr>
        <w:ind w:left="720" w:hanging="360"/>
      </w:pPr>
    </w:lvl>
    <w:lvl w:ilvl="7" w:tplc="9D347358">
      <w:start w:val="1"/>
      <w:numFmt w:val="decimal"/>
      <w:lvlText w:val="%8."/>
      <w:lvlJc w:val="left"/>
      <w:pPr>
        <w:ind w:left="720" w:hanging="360"/>
      </w:pPr>
    </w:lvl>
    <w:lvl w:ilvl="8" w:tplc="5468A0E6">
      <w:start w:val="1"/>
      <w:numFmt w:val="decimal"/>
      <w:lvlText w:val="%9."/>
      <w:lvlJc w:val="left"/>
      <w:pPr>
        <w:ind w:left="720" w:hanging="360"/>
      </w:pPr>
    </w:lvl>
  </w:abstractNum>
  <w:abstractNum w:abstractNumId="7" w15:restartNumberingAfterBreak="0">
    <w:nsid w:val="63952515"/>
    <w:multiLevelType w:val="hybridMultilevel"/>
    <w:tmpl w:val="9E827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354810"/>
    <w:multiLevelType w:val="hybridMultilevel"/>
    <w:tmpl w:val="B4280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7B545F"/>
    <w:multiLevelType w:val="multilevel"/>
    <w:tmpl w:val="FE887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99639">
    <w:abstractNumId w:val="0"/>
  </w:num>
  <w:num w:numId="2" w16cid:durableId="2025865142">
    <w:abstractNumId w:val="8"/>
  </w:num>
  <w:num w:numId="3" w16cid:durableId="1450658957">
    <w:abstractNumId w:val="2"/>
  </w:num>
  <w:num w:numId="4" w16cid:durableId="685790269">
    <w:abstractNumId w:val="5"/>
  </w:num>
  <w:num w:numId="5" w16cid:durableId="1814179820">
    <w:abstractNumId w:val="3"/>
  </w:num>
  <w:num w:numId="6" w16cid:durableId="1499537166">
    <w:abstractNumId w:val="9"/>
  </w:num>
  <w:num w:numId="7" w16cid:durableId="19210707">
    <w:abstractNumId w:val="4"/>
  </w:num>
  <w:num w:numId="8" w16cid:durableId="2111773683">
    <w:abstractNumId w:val="7"/>
  </w:num>
  <w:num w:numId="9" w16cid:durableId="159393232">
    <w:abstractNumId w:val="6"/>
  </w:num>
  <w:num w:numId="10" w16cid:durableId="719399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k Aumont">
    <w15:presenceInfo w15:providerId="AD" w15:userId="S::Franck.Aumont@InterDigital.com::ceb7a514-fb18-43f5-aaf2-89de91867bd3"/>
  </w15:person>
  <w15:person w15:author="Richard Bradbury">
    <w15:presenceInfo w15:providerId="None" w15:userId="Richard Bradbury"/>
  </w15:person>
  <w15:person w15:author="Richard Bradbury (2025-02-11)">
    <w15:presenceInfo w15:providerId="None" w15:userId="Richard Bradbury (2025-02-11)"/>
  </w15:person>
  <w15:person w15:author="RG-EAB">
    <w15:presenceInfo w15:providerId="None" w15:userId="RG-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4C"/>
    <w:rsid w:val="000052D4"/>
    <w:rsid w:val="00007AFC"/>
    <w:rsid w:val="00007D40"/>
    <w:rsid w:val="000126F6"/>
    <w:rsid w:val="000161A0"/>
    <w:rsid w:val="000170D1"/>
    <w:rsid w:val="00017AB9"/>
    <w:rsid w:val="00022625"/>
    <w:rsid w:val="00022E4A"/>
    <w:rsid w:val="00023463"/>
    <w:rsid w:val="00026ED2"/>
    <w:rsid w:val="000276CA"/>
    <w:rsid w:val="00030B2D"/>
    <w:rsid w:val="000322E3"/>
    <w:rsid w:val="00032D56"/>
    <w:rsid w:val="000341BA"/>
    <w:rsid w:val="000359F3"/>
    <w:rsid w:val="0003711D"/>
    <w:rsid w:val="00043E25"/>
    <w:rsid w:val="0004575F"/>
    <w:rsid w:val="00047AB3"/>
    <w:rsid w:val="00055207"/>
    <w:rsid w:val="00055686"/>
    <w:rsid w:val="000601F4"/>
    <w:rsid w:val="00062124"/>
    <w:rsid w:val="00062DDD"/>
    <w:rsid w:val="00064C1B"/>
    <w:rsid w:val="00064CE6"/>
    <w:rsid w:val="00066856"/>
    <w:rsid w:val="000679EA"/>
    <w:rsid w:val="00070F86"/>
    <w:rsid w:val="00070FAC"/>
    <w:rsid w:val="00072AAF"/>
    <w:rsid w:val="00072DD2"/>
    <w:rsid w:val="000748EB"/>
    <w:rsid w:val="00076F88"/>
    <w:rsid w:val="00077920"/>
    <w:rsid w:val="00080AA0"/>
    <w:rsid w:val="00081DD0"/>
    <w:rsid w:val="00083081"/>
    <w:rsid w:val="0008523D"/>
    <w:rsid w:val="000862D4"/>
    <w:rsid w:val="00087985"/>
    <w:rsid w:val="00087D3E"/>
    <w:rsid w:val="00090E35"/>
    <w:rsid w:val="00094EA8"/>
    <w:rsid w:val="000A3A0D"/>
    <w:rsid w:val="000A4DBF"/>
    <w:rsid w:val="000A6243"/>
    <w:rsid w:val="000B1216"/>
    <w:rsid w:val="000B14A6"/>
    <w:rsid w:val="000B18F3"/>
    <w:rsid w:val="000B190A"/>
    <w:rsid w:val="000B32A6"/>
    <w:rsid w:val="000B4CBB"/>
    <w:rsid w:val="000B6304"/>
    <w:rsid w:val="000B7230"/>
    <w:rsid w:val="000B7D77"/>
    <w:rsid w:val="000C34E4"/>
    <w:rsid w:val="000C57A4"/>
    <w:rsid w:val="000C6598"/>
    <w:rsid w:val="000C6629"/>
    <w:rsid w:val="000C686E"/>
    <w:rsid w:val="000C6E08"/>
    <w:rsid w:val="000C794E"/>
    <w:rsid w:val="000D018D"/>
    <w:rsid w:val="000D21C2"/>
    <w:rsid w:val="000D27D8"/>
    <w:rsid w:val="000D28CB"/>
    <w:rsid w:val="000D5449"/>
    <w:rsid w:val="000D649E"/>
    <w:rsid w:val="000D65EE"/>
    <w:rsid w:val="000D759A"/>
    <w:rsid w:val="000E25F9"/>
    <w:rsid w:val="000F13F6"/>
    <w:rsid w:val="000F1715"/>
    <w:rsid w:val="000F2C43"/>
    <w:rsid w:val="000F6C3A"/>
    <w:rsid w:val="001035A6"/>
    <w:rsid w:val="001042CB"/>
    <w:rsid w:val="00105A1D"/>
    <w:rsid w:val="001075B4"/>
    <w:rsid w:val="00107FA9"/>
    <w:rsid w:val="001124A3"/>
    <w:rsid w:val="00112DD3"/>
    <w:rsid w:val="00114376"/>
    <w:rsid w:val="00116AA9"/>
    <w:rsid w:val="00116BDF"/>
    <w:rsid w:val="0012216B"/>
    <w:rsid w:val="001265BC"/>
    <w:rsid w:val="00130F69"/>
    <w:rsid w:val="001323A9"/>
    <w:rsid w:val="0013241F"/>
    <w:rsid w:val="001325D3"/>
    <w:rsid w:val="001331D6"/>
    <w:rsid w:val="00133695"/>
    <w:rsid w:val="001407C3"/>
    <w:rsid w:val="00141945"/>
    <w:rsid w:val="00142708"/>
    <w:rsid w:val="00142F65"/>
    <w:rsid w:val="001432F0"/>
    <w:rsid w:val="00143552"/>
    <w:rsid w:val="001444E7"/>
    <w:rsid w:val="00146AF8"/>
    <w:rsid w:val="00147240"/>
    <w:rsid w:val="001518CD"/>
    <w:rsid w:val="00165136"/>
    <w:rsid w:val="00167CE0"/>
    <w:rsid w:val="00167FDB"/>
    <w:rsid w:val="0017293F"/>
    <w:rsid w:val="00174E7B"/>
    <w:rsid w:val="00181339"/>
    <w:rsid w:val="00182401"/>
    <w:rsid w:val="00183134"/>
    <w:rsid w:val="00186235"/>
    <w:rsid w:val="00186C98"/>
    <w:rsid w:val="001875BF"/>
    <w:rsid w:val="00191E6B"/>
    <w:rsid w:val="00194BF9"/>
    <w:rsid w:val="00195F14"/>
    <w:rsid w:val="00196799"/>
    <w:rsid w:val="00197B5A"/>
    <w:rsid w:val="001A03ED"/>
    <w:rsid w:val="001A0D19"/>
    <w:rsid w:val="001B1D40"/>
    <w:rsid w:val="001B2710"/>
    <w:rsid w:val="001B2AE0"/>
    <w:rsid w:val="001B3312"/>
    <w:rsid w:val="001B5C2B"/>
    <w:rsid w:val="001B77E2"/>
    <w:rsid w:val="001C3CCA"/>
    <w:rsid w:val="001D0428"/>
    <w:rsid w:val="001D1202"/>
    <w:rsid w:val="001D1392"/>
    <w:rsid w:val="001D25E6"/>
    <w:rsid w:val="001D2B08"/>
    <w:rsid w:val="001D3CD2"/>
    <w:rsid w:val="001D4C82"/>
    <w:rsid w:val="001D5043"/>
    <w:rsid w:val="001D53CA"/>
    <w:rsid w:val="001D74A2"/>
    <w:rsid w:val="001E1024"/>
    <w:rsid w:val="001E2EB5"/>
    <w:rsid w:val="001E41F3"/>
    <w:rsid w:val="001F151F"/>
    <w:rsid w:val="001F32F3"/>
    <w:rsid w:val="001F3B42"/>
    <w:rsid w:val="001F5207"/>
    <w:rsid w:val="001F5397"/>
    <w:rsid w:val="001F7035"/>
    <w:rsid w:val="00202D22"/>
    <w:rsid w:val="00202DE6"/>
    <w:rsid w:val="0021067F"/>
    <w:rsid w:val="00211E06"/>
    <w:rsid w:val="00212096"/>
    <w:rsid w:val="002153AE"/>
    <w:rsid w:val="00216490"/>
    <w:rsid w:val="00223CE6"/>
    <w:rsid w:val="0022729E"/>
    <w:rsid w:val="00227911"/>
    <w:rsid w:val="00231568"/>
    <w:rsid w:val="00232FD1"/>
    <w:rsid w:val="00235834"/>
    <w:rsid w:val="00241597"/>
    <w:rsid w:val="00241739"/>
    <w:rsid w:val="00241F9D"/>
    <w:rsid w:val="0024668B"/>
    <w:rsid w:val="00247C3F"/>
    <w:rsid w:val="002505C8"/>
    <w:rsid w:val="00252307"/>
    <w:rsid w:val="00257BA2"/>
    <w:rsid w:val="0026028E"/>
    <w:rsid w:val="00260327"/>
    <w:rsid w:val="0026206E"/>
    <w:rsid w:val="002643B9"/>
    <w:rsid w:val="0026474F"/>
    <w:rsid w:val="0026780A"/>
    <w:rsid w:val="00275D12"/>
    <w:rsid w:val="0027668A"/>
    <w:rsid w:val="0027780F"/>
    <w:rsid w:val="00283821"/>
    <w:rsid w:val="002861DE"/>
    <w:rsid w:val="002862A8"/>
    <w:rsid w:val="002905B8"/>
    <w:rsid w:val="002A0123"/>
    <w:rsid w:val="002A1899"/>
    <w:rsid w:val="002A3328"/>
    <w:rsid w:val="002A6BBA"/>
    <w:rsid w:val="002A6E1E"/>
    <w:rsid w:val="002A70CB"/>
    <w:rsid w:val="002B1A87"/>
    <w:rsid w:val="002B25D1"/>
    <w:rsid w:val="002B35C4"/>
    <w:rsid w:val="002B3C88"/>
    <w:rsid w:val="002B4572"/>
    <w:rsid w:val="002B6FBC"/>
    <w:rsid w:val="002C0ED9"/>
    <w:rsid w:val="002C11D0"/>
    <w:rsid w:val="002C2687"/>
    <w:rsid w:val="002D243A"/>
    <w:rsid w:val="002D3B5E"/>
    <w:rsid w:val="002D428E"/>
    <w:rsid w:val="002D6FBB"/>
    <w:rsid w:val="002D7240"/>
    <w:rsid w:val="002E060B"/>
    <w:rsid w:val="002E23D7"/>
    <w:rsid w:val="002E2C1C"/>
    <w:rsid w:val="002E3B2A"/>
    <w:rsid w:val="002E48BE"/>
    <w:rsid w:val="002E6115"/>
    <w:rsid w:val="002F232D"/>
    <w:rsid w:val="002F4FF2"/>
    <w:rsid w:val="002F50B4"/>
    <w:rsid w:val="002F5996"/>
    <w:rsid w:val="002F6340"/>
    <w:rsid w:val="002F72A0"/>
    <w:rsid w:val="003018D7"/>
    <w:rsid w:val="00302B15"/>
    <w:rsid w:val="00302EDE"/>
    <w:rsid w:val="00303871"/>
    <w:rsid w:val="00305C60"/>
    <w:rsid w:val="00307668"/>
    <w:rsid w:val="0031027B"/>
    <w:rsid w:val="00310B70"/>
    <w:rsid w:val="00315BD4"/>
    <w:rsid w:val="003201B0"/>
    <w:rsid w:val="00320E56"/>
    <w:rsid w:val="00323B5E"/>
    <w:rsid w:val="00324E79"/>
    <w:rsid w:val="003265B8"/>
    <w:rsid w:val="00326720"/>
    <w:rsid w:val="00326F9C"/>
    <w:rsid w:val="003304D1"/>
    <w:rsid w:val="00330643"/>
    <w:rsid w:val="00330BFB"/>
    <w:rsid w:val="00332F19"/>
    <w:rsid w:val="00332FDA"/>
    <w:rsid w:val="00334D37"/>
    <w:rsid w:val="0034138D"/>
    <w:rsid w:val="0034190B"/>
    <w:rsid w:val="00341A23"/>
    <w:rsid w:val="003447A8"/>
    <w:rsid w:val="00344803"/>
    <w:rsid w:val="003471C8"/>
    <w:rsid w:val="00350012"/>
    <w:rsid w:val="003501BA"/>
    <w:rsid w:val="003509FF"/>
    <w:rsid w:val="00351A24"/>
    <w:rsid w:val="003533F1"/>
    <w:rsid w:val="00354C97"/>
    <w:rsid w:val="003554E8"/>
    <w:rsid w:val="003601C5"/>
    <w:rsid w:val="003617F4"/>
    <w:rsid w:val="00364BF9"/>
    <w:rsid w:val="003658C8"/>
    <w:rsid w:val="0036596B"/>
    <w:rsid w:val="00366346"/>
    <w:rsid w:val="00370766"/>
    <w:rsid w:val="00371954"/>
    <w:rsid w:val="00373290"/>
    <w:rsid w:val="00375822"/>
    <w:rsid w:val="0037586F"/>
    <w:rsid w:val="003778A8"/>
    <w:rsid w:val="003826F8"/>
    <w:rsid w:val="00382B4A"/>
    <w:rsid w:val="00383052"/>
    <w:rsid w:val="00383C7B"/>
    <w:rsid w:val="00385527"/>
    <w:rsid w:val="00386C2D"/>
    <w:rsid w:val="0039050F"/>
    <w:rsid w:val="0039170A"/>
    <w:rsid w:val="0039235C"/>
    <w:rsid w:val="00394E81"/>
    <w:rsid w:val="00395B9C"/>
    <w:rsid w:val="003A3BC8"/>
    <w:rsid w:val="003A59CB"/>
    <w:rsid w:val="003A7A06"/>
    <w:rsid w:val="003B1525"/>
    <w:rsid w:val="003B2CE5"/>
    <w:rsid w:val="003B34B7"/>
    <w:rsid w:val="003B4968"/>
    <w:rsid w:val="003B4BE5"/>
    <w:rsid w:val="003B6640"/>
    <w:rsid w:val="003B79F5"/>
    <w:rsid w:val="003C36B2"/>
    <w:rsid w:val="003C3CC8"/>
    <w:rsid w:val="003C60FE"/>
    <w:rsid w:val="003D306B"/>
    <w:rsid w:val="003D39D2"/>
    <w:rsid w:val="003D663C"/>
    <w:rsid w:val="003E0778"/>
    <w:rsid w:val="003E29EF"/>
    <w:rsid w:val="003E3CC9"/>
    <w:rsid w:val="003E468C"/>
    <w:rsid w:val="003E4FE2"/>
    <w:rsid w:val="003E70FE"/>
    <w:rsid w:val="003F0596"/>
    <w:rsid w:val="003F0FD1"/>
    <w:rsid w:val="003F5589"/>
    <w:rsid w:val="003F55E3"/>
    <w:rsid w:val="00400256"/>
    <w:rsid w:val="00401225"/>
    <w:rsid w:val="00402CCB"/>
    <w:rsid w:val="00403A06"/>
    <w:rsid w:val="00405BD2"/>
    <w:rsid w:val="00406DBC"/>
    <w:rsid w:val="0041049B"/>
    <w:rsid w:val="00411094"/>
    <w:rsid w:val="00412DC0"/>
    <w:rsid w:val="00412EA5"/>
    <w:rsid w:val="00413493"/>
    <w:rsid w:val="0041356E"/>
    <w:rsid w:val="004171FF"/>
    <w:rsid w:val="0042320E"/>
    <w:rsid w:val="004278FA"/>
    <w:rsid w:val="00427BAE"/>
    <w:rsid w:val="00431509"/>
    <w:rsid w:val="004319C3"/>
    <w:rsid w:val="0043275A"/>
    <w:rsid w:val="00433CD1"/>
    <w:rsid w:val="00435765"/>
    <w:rsid w:val="00435799"/>
    <w:rsid w:val="00436BAB"/>
    <w:rsid w:val="004379C2"/>
    <w:rsid w:val="00440825"/>
    <w:rsid w:val="0044180F"/>
    <w:rsid w:val="00443403"/>
    <w:rsid w:val="004438ED"/>
    <w:rsid w:val="00450A6E"/>
    <w:rsid w:val="00450D56"/>
    <w:rsid w:val="00457BA2"/>
    <w:rsid w:val="00467963"/>
    <w:rsid w:val="00471B77"/>
    <w:rsid w:val="0047592F"/>
    <w:rsid w:val="00476E0C"/>
    <w:rsid w:val="004829BD"/>
    <w:rsid w:val="004851DC"/>
    <w:rsid w:val="004858E0"/>
    <w:rsid w:val="0049400C"/>
    <w:rsid w:val="00497F14"/>
    <w:rsid w:val="004A0DC1"/>
    <w:rsid w:val="004A197A"/>
    <w:rsid w:val="004A4BEC"/>
    <w:rsid w:val="004A68DD"/>
    <w:rsid w:val="004B3128"/>
    <w:rsid w:val="004B453B"/>
    <w:rsid w:val="004B45A4"/>
    <w:rsid w:val="004B6779"/>
    <w:rsid w:val="004B7F52"/>
    <w:rsid w:val="004C01D1"/>
    <w:rsid w:val="004C088F"/>
    <w:rsid w:val="004C1E90"/>
    <w:rsid w:val="004C3861"/>
    <w:rsid w:val="004C5F29"/>
    <w:rsid w:val="004C605A"/>
    <w:rsid w:val="004D0696"/>
    <w:rsid w:val="004D077E"/>
    <w:rsid w:val="004D201F"/>
    <w:rsid w:val="004E3D4F"/>
    <w:rsid w:val="004E5BF0"/>
    <w:rsid w:val="004E701D"/>
    <w:rsid w:val="004E7A43"/>
    <w:rsid w:val="004F0DB9"/>
    <w:rsid w:val="00500912"/>
    <w:rsid w:val="00500D45"/>
    <w:rsid w:val="00503274"/>
    <w:rsid w:val="005074B1"/>
    <w:rsid w:val="0050780D"/>
    <w:rsid w:val="00511527"/>
    <w:rsid w:val="0051261E"/>
    <w:rsid w:val="0051277C"/>
    <w:rsid w:val="005134D0"/>
    <w:rsid w:val="00514115"/>
    <w:rsid w:val="00514689"/>
    <w:rsid w:val="005155A0"/>
    <w:rsid w:val="005204C6"/>
    <w:rsid w:val="00523150"/>
    <w:rsid w:val="005246D8"/>
    <w:rsid w:val="0052553F"/>
    <w:rsid w:val="005275CB"/>
    <w:rsid w:val="00530A12"/>
    <w:rsid w:val="00531D02"/>
    <w:rsid w:val="00533CF6"/>
    <w:rsid w:val="00534C85"/>
    <w:rsid w:val="005352A5"/>
    <w:rsid w:val="00536266"/>
    <w:rsid w:val="00537907"/>
    <w:rsid w:val="0054096B"/>
    <w:rsid w:val="00540FC2"/>
    <w:rsid w:val="00541801"/>
    <w:rsid w:val="00541A16"/>
    <w:rsid w:val="005430FC"/>
    <w:rsid w:val="005434AD"/>
    <w:rsid w:val="005437B9"/>
    <w:rsid w:val="005442F9"/>
    <w:rsid w:val="0054453D"/>
    <w:rsid w:val="00545B35"/>
    <w:rsid w:val="00545D3C"/>
    <w:rsid w:val="005462C4"/>
    <w:rsid w:val="0055148A"/>
    <w:rsid w:val="00551FC2"/>
    <w:rsid w:val="00555A1F"/>
    <w:rsid w:val="005603CF"/>
    <w:rsid w:val="0056042A"/>
    <w:rsid w:val="00562315"/>
    <w:rsid w:val="00562FBD"/>
    <w:rsid w:val="00564A11"/>
    <w:rsid w:val="005651FD"/>
    <w:rsid w:val="005654B9"/>
    <w:rsid w:val="00571963"/>
    <w:rsid w:val="00572068"/>
    <w:rsid w:val="00574299"/>
    <w:rsid w:val="00574BE2"/>
    <w:rsid w:val="0058302C"/>
    <w:rsid w:val="00585460"/>
    <w:rsid w:val="00586568"/>
    <w:rsid w:val="00587B72"/>
    <w:rsid w:val="005900B8"/>
    <w:rsid w:val="00590D01"/>
    <w:rsid w:val="005925A2"/>
    <w:rsid w:val="00592829"/>
    <w:rsid w:val="0059653F"/>
    <w:rsid w:val="00597BF4"/>
    <w:rsid w:val="005A1FA2"/>
    <w:rsid w:val="005A6150"/>
    <w:rsid w:val="005A634D"/>
    <w:rsid w:val="005A683F"/>
    <w:rsid w:val="005A6D12"/>
    <w:rsid w:val="005A7516"/>
    <w:rsid w:val="005B0034"/>
    <w:rsid w:val="005B0DBF"/>
    <w:rsid w:val="005B1772"/>
    <w:rsid w:val="005B25F0"/>
    <w:rsid w:val="005B2A20"/>
    <w:rsid w:val="005B30CF"/>
    <w:rsid w:val="005B3F26"/>
    <w:rsid w:val="005B46DF"/>
    <w:rsid w:val="005B4D38"/>
    <w:rsid w:val="005C0CD9"/>
    <w:rsid w:val="005C11F0"/>
    <w:rsid w:val="005C1278"/>
    <w:rsid w:val="005C4E23"/>
    <w:rsid w:val="005C5B46"/>
    <w:rsid w:val="005D0830"/>
    <w:rsid w:val="005D0C5C"/>
    <w:rsid w:val="005D128A"/>
    <w:rsid w:val="005D482E"/>
    <w:rsid w:val="005D7121"/>
    <w:rsid w:val="005D7870"/>
    <w:rsid w:val="005E2C44"/>
    <w:rsid w:val="005E3688"/>
    <w:rsid w:val="005E6F92"/>
    <w:rsid w:val="005E7D06"/>
    <w:rsid w:val="005F2302"/>
    <w:rsid w:val="005F378F"/>
    <w:rsid w:val="005F5D6A"/>
    <w:rsid w:val="0060037E"/>
    <w:rsid w:val="00600831"/>
    <w:rsid w:val="0060287A"/>
    <w:rsid w:val="00606094"/>
    <w:rsid w:val="00606AF6"/>
    <w:rsid w:val="0061048B"/>
    <w:rsid w:val="00617DB6"/>
    <w:rsid w:val="006215D4"/>
    <w:rsid w:val="00622F90"/>
    <w:rsid w:val="006234C3"/>
    <w:rsid w:val="006239DD"/>
    <w:rsid w:val="00625703"/>
    <w:rsid w:val="006269A4"/>
    <w:rsid w:val="0063221D"/>
    <w:rsid w:val="0063342C"/>
    <w:rsid w:val="00635DE7"/>
    <w:rsid w:val="00643317"/>
    <w:rsid w:val="0064487D"/>
    <w:rsid w:val="0064783A"/>
    <w:rsid w:val="00651290"/>
    <w:rsid w:val="00651E25"/>
    <w:rsid w:val="00652FE9"/>
    <w:rsid w:val="00653611"/>
    <w:rsid w:val="0065738B"/>
    <w:rsid w:val="006603A1"/>
    <w:rsid w:val="00661116"/>
    <w:rsid w:val="00661F01"/>
    <w:rsid w:val="00662211"/>
    <w:rsid w:val="00662550"/>
    <w:rsid w:val="00666973"/>
    <w:rsid w:val="00670646"/>
    <w:rsid w:val="0067296A"/>
    <w:rsid w:val="006734A2"/>
    <w:rsid w:val="006740F4"/>
    <w:rsid w:val="0067578C"/>
    <w:rsid w:val="006856BB"/>
    <w:rsid w:val="00686063"/>
    <w:rsid w:val="0068661A"/>
    <w:rsid w:val="00692056"/>
    <w:rsid w:val="00693F63"/>
    <w:rsid w:val="006A2D48"/>
    <w:rsid w:val="006A318D"/>
    <w:rsid w:val="006A542F"/>
    <w:rsid w:val="006A6FE6"/>
    <w:rsid w:val="006B0052"/>
    <w:rsid w:val="006B1623"/>
    <w:rsid w:val="006B2944"/>
    <w:rsid w:val="006B5418"/>
    <w:rsid w:val="006B67BD"/>
    <w:rsid w:val="006B6DF7"/>
    <w:rsid w:val="006C1F80"/>
    <w:rsid w:val="006C7CDD"/>
    <w:rsid w:val="006C7DFE"/>
    <w:rsid w:val="006D061F"/>
    <w:rsid w:val="006D0888"/>
    <w:rsid w:val="006D0ADD"/>
    <w:rsid w:val="006D4653"/>
    <w:rsid w:val="006D4E6E"/>
    <w:rsid w:val="006D79E7"/>
    <w:rsid w:val="006E1106"/>
    <w:rsid w:val="006E15C6"/>
    <w:rsid w:val="006E21FB"/>
    <w:rsid w:val="006E292A"/>
    <w:rsid w:val="006E3890"/>
    <w:rsid w:val="006E55C7"/>
    <w:rsid w:val="006E63AD"/>
    <w:rsid w:val="006E7993"/>
    <w:rsid w:val="006F191A"/>
    <w:rsid w:val="006F21CB"/>
    <w:rsid w:val="006F3955"/>
    <w:rsid w:val="006F3DCC"/>
    <w:rsid w:val="006F58E7"/>
    <w:rsid w:val="00700D1E"/>
    <w:rsid w:val="00707284"/>
    <w:rsid w:val="00710497"/>
    <w:rsid w:val="007110A6"/>
    <w:rsid w:val="00712563"/>
    <w:rsid w:val="00714B2E"/>
    <w:rsid w:val="00717FF6"/>
    <w:rsid w:val="00720A06"/>
    <w:rsid w:val="00722E38"/>
    <w:rsid w:val="007249A1"/>
    <w:rsid w:val="00726CCE"/>
    <w:rsid w:val="00727AC1"/>
    <w:rsid w:val="00732B76"/>
    <w:rsid w:val="0073311B"/>
    <w:rsid w:val="007356C2"/>
    <w:rsid w:val="007366B4"/>
    <w:rsid w:val="0074184E"/>
    <w:rsid w:val="007439B9"/>
    <w:rsid w:val="00750EE3"/>
    <w:rsid w:val="00751F64"/>
    <w:rsid w:val="00757104"/>
    <w:rsid w:val="00760E7B"/>
    <w:rsid w:val="00763E70"/>
    <w:rsid w:val="00764502"/>
    <w:rsid w:val="007657FE"/>
    <w:rsid w:val="00766AC2"/>
    <w:rsid w:val="00771B83"/>
    <w:rsid w:val="007728CF"/>
    <w:rsid w:val="007752A4"/>
    <w:rsid w:val="007758A2"/>
    <w:rsid w:val="007760E6"/>
    <w:rsid w:val="007766B5"/>
    <w:rsid w:val="00777D70"/>
    <w:rsid w:val="00780466"/>
    <w:rsid w:val="00780FF9"/>
    <w:rsid w:val="00791B2F"/>
    <w:rsid w:val="00792CDC"/>
    <w:rsid w:val="007938F2"/>
    <w:rsid w:val="00797B40"/>
    <w:rsid w:val="007A1111"/>
    <w:rsid w:val="007A2885"/>
    <w:rsid w:val="007A42DD"/>
    <w:rsid w:val="007A735B"/>
    <w:rsid w:val="007B1510"/>
    <w:rsid w:val="007B20B2"/>
    <w:rsid w:val="007B4183"/>
    <w:rsid w:val="007B4FC1"/>
    <w:rsid w:val="007B512A"/>
    <w:rsid w:val="007B7E20"/>
    <w:rsid w:val="007C2097"/>
    <w:rsid w:val="007C2F14"/>
    <w:rsid w:val="007C7597"/>
    <w:rsid w:val="007C7952"/>
    <w:rsid w:val="007D020E"/>
    <w:rsid w:val="007D239E"/>
    <w:rsid w:val="007D2533"/>
    <w:rsid w:val="007D3FA7"/>
    <w:rsid w:val="007D52D6"/>
    <w:rsid w:val="007E010A"/>
    <w:rsid w:val="007E17DD"/>
    <w:rsid w:val="007E20FD"/>
    <w:rsid w:val="007E6510"/>
    <w:rsid w:val="007E705D"/>
    <w:rsid w:val="007F0625"/>
    <w:rsid w:val="007F3984"/>
    <w:rsid w:val="007F45B3"/>
    <w:rsid w:val="00800AB3"/>
    <w:rsid w:val="00803FA9"/>
    <w:rsid w:val="00804F0F"/>
    <w:rsid w:val="00805B4B"/>
    <w:rsid w:val="00806862"/>
    <w:rsid w:val="00806CFD"/>
    <w:rsid w:val="00806E1A"/>
    <w:rsid w:val="008071A3"/>
    <w:rsid w:val="00807E78"/>
    <w:rsid w:val="00810DD7"/>
    <w:rsid w:val="00811256"/>
    <w:rsid w:val="00812382"/>
    <w:rsid w:val="00814BFA"/>
    <w:rsid w:val="00814EEC"/>
    <w:rsid w:val="00815DF0"/>
    <w:rsid w:val="00822AA3"/>
    <w:rsid w:val="008253A0"/>
    <w:rsid w:val="00825663"/>
    <w:rsid w:val="008275AA"/>
    <w:rsid w:val="008302F3"/>
    <w:rsid w:val="00832414"/>
    <w:rsid w:val="00832AAF"/>
    <w:rsid w:val="00833942"/>
    <w:rsid w:val="00835860"/>
    <w:rsid w:val="0083777D"/>
    <w:rsid w:val="00843EA8"/>
    <w:rsid w:val="00846AC7"/>
    <w:rsid w:val="00846C74"/>
    <w:rsid w:val="00847131"/>
    <w:rsid w:val="008479D6"/>
    <w:rsid w:val="00850546"/>
    <w:rsid w:val="00851A1D"/>
    <w:rsid w:val="00852011"/>
    <w:rsid w:val="00854AA9"/>
    <w:rsid w:val="00856A30"/>
    <w:rsid w:val="00863887"/>
    <w:rsid w:val="008642D1"/>
    <w:rsid w:val="00864836"/>
    <w:rsid w:val="008672D3"/>
    <w:rsid w:val="0086737C"/>
    <w:rsid w:val="0086783F"/>
    <w:rsid w:val="008678AE"/>
    <w:rsid w:val="00870EE7"/>
    <w:rsid w:val="0087196C"/>
    <w:rsid w:val="00871C40"/>
    <w:rsid w:val="00871DD1"/>
    <w:rsid w:val="00872330"/>
    <w:rsid w:val="0087334F"/>
    <w:rsid w:val="00873485"/>
    <w:rsid w:val="00873AA3"/>
    <w:rsid w:val="00875CCA"/>
    <w:rsid w:val="00877589"/>
    <w:rsid w:val="00883B6F"/>
    <w:rsid w:val="008842CD"/>
    <w:rsid w:val="008845F4"/>
    <w:rsid w:val="008902BC"/>
    <w:rsid w:val="008903AF"/>
    <w:rsid w:val="00891D88"/>
    <w:rsid w:val="008968FB"/>
    <w:rsid w:val="00896D7F"/>
    <w:rsid w:val="008A0451"/>
    <w:rsid w:val="008A3796"/>
    <w:rsid w:val="008A3B86"/>
    <w:rsid w:val="008A3E74"/>
    <w:rsid w:val="008A4D73"/>
    <w:rsid w:val="008A5B20"/>
    <w:rsid w:val="008A5E86"/>
    <w:rsid w:val="008A5EC3"/>
    <w:rsid w:val="008A5F08"/>
    <w:rsid w:val="008A67DB"/>
    <w:rsid w:val="008B0EDB"/>
    <w:rsid w:val="008B3081"/>
    <w:rsid w:val="008B30F4"/>
    <w:rsid w:val="008B429E"/>
    <w:rsid w:val="008B632A"/>
    <w:rsid w:val="008B72B0"/>
    <w:rsid w:val="008B788A"/>
    <w:rsid w:val="008B7F84"/>
    <w:rsid w:val="008C6DD5"/>
    <w:rsid w:val="008D357F"/>
    <w:rsid w:val="008D6B80"/>
    <w:rsid w:val="008D6D2E"/>
    <w:rsid w:val="008D72A1"/>
    <w:rsid w:val="008E3126"/>
    <w:rsid w:val="008E3F7A"/>
    <w:rsid w:val="008E4502"/>
    <w:rsid w:val="008E4659"/>
    <w:rsid w:val="008E7FB6"/>
    <w:rsid w:val="008F686C"/>
    <w:rsid w:val="00904134"/>
    <w:rsid w:val="00904549"/>
    <w:rsid w:val="0090676C"/>
    <w:rsid w:val="00906FE3"/>
    <w:rsid w:val="00907E9D"/>
    <w:rsid w:val="00913D28"/>
    <w:rsid w:val="00915A10"/>
    <w:rsid w:val="00916FD8"/>
    <w:rsid w:val="00917C15"/>
    <w:rsid w:val="00920903"/>
    <w:rsid w:val="00923B78"/>
    <w:rsid w:val="00923FDA"/>
    <w:rsid w:val="00926CAC"/>
    <w:rsid w:val="00927B47"/>
    <w:rsid w:val="00931DEB"/>
    <w:rsid w:val="0093578B"/>
    <w:rsid w:val="00937CFD"/>
    <w:rsid w:val="009432F2"/>
    <w:rsid w:val="00943DC1"/>
    <w:rsid w:val="00945A63"/>
    <w:rsid w:val="00945CB4"/>
    <w:rsid w:val="009501E8"/>
    <w:rsid w:val="00955D18"/>
    <w:rsid w:val="00956C11"/>
    <w:rsid w:val="00956F95"/>
    <w:rsid w:val="00961AFD"/>
    <w:rsid w:val="009629FD"/>
    <w:rsid w:val="00963759"/>
    <w:rsid w:val="00963D50"/>
    <w:rsid w:val="0096466D"/>
    <w:rsid w:val="00965F33"/>
    <w:rsid w:val="00965F6A"/>
    <w:rsid w:val="0096677B"/>
    <w:rsid w:val="00972659"/>
    <w:rsid w:val="00975B68"/>
    <w:rsid w:val="009771A0"/>
    <w:rsid w:val="00977FB0"/>
    <w:rsid w:val="00980E90"/>
    <w:rsid w:val="009858C8"/>
    <w:rsid w:val="00986D55"/>
    <w:rsid w:val="00987EAB"/>
    <w:rsid w:val="0099363B"/>
    <w:rsid w:val="00993704"/>
    <w:rsid w:val="00994C5F"/>
    <w:rsid w:val="00997807"/>
    <w:rsid w:val="009A05D5"/>
    <w:rsid w:val="009A43CD"/>
    <w:rsid w:val="009A5197"/>
    <w:rsid w:val="009A6298"/>
    <w:rsid w:val="009A6F22"/>
    <w:rsid w:val="009A70ED"/>
    <w:rsid w:val="009B10B5"/>
    <w:rsid w:val="009B3291"/>
    <w:rsid w:val="009C026D"/>
    <w:rsid w:val="009C028E"/>
    <w:rsid w:val="009C61B9"/>
    <w:rsid w:val="009C6DA4"/>
    <w:rsid w:val="009D018B"/>
    <w:rsid w:val="009D18F1"/>
    <w:rsid w:val="009D263C"/>
    <w:rsid w:val="009D652E"/>
    <w:rsid w:val="009D676D"/>
    <w:rsid w:val="009D6803"/>
    <w:rsid w:val="009D75D5"/>
    <w:rsid w:val="009D77EB"/>
    <w:rsid w:val="009E06C0"/>
    <w:rsid w:val="009E1746"/>
    <w:rsid w:val="009E3297"/>
    <w:rsid w:val="009E400A"/>
    <w:rsid w:val="009E617D"/>
    <w:rsid w:val="009E6FAD"/>
    <w:rsid w:val="009F3808"/>
    <w:rsid w:val="009F3B72"/>
    <w:rsid w:val="009F7C5D"/>
    <w:rsid w:val="00A041F0"/>
    <w:rsid w:val="00A04705"/>
    <w:rsid w:val="00A04AA5"/>
    <w:rsid w:val="00A04D32"/>
    <w:rsid w:val="00A055C2"/>
    <w:rsid w:val="00A05D63"/>
    <w:rsid w:val="00A06840"/>
    <w:rsid w:val="00A07584"/>
    <w:rsid w:val="00A122CA"/>
    <w:rsid w:val="00A136B0"/>
    <w:rsid w:val="00A140DD"/>
    <w:rsid w:val="00A15299"/>
    <w:rsid w:val="00A16F63"/>
    <w:rsid w:val="00A1709A"/>
    <w:rsid w:val="00A20E39"/>
    <w:rsid w:val="00A23027"/>
    <w:rsid w:val="00A23227"/>
    <w:rsid w:val="00A24846"/>
    <w:rsid w:val="00A2600A"/>
    <w:rsid w:val="00A2613B"/>
    <w:rsid w:val="00A308C3"/>
    <w:rsid w:val="00A32441"/>
    <w:rsid w:val="00A336F9"/>
    <w:rsid w:val="00A3669C"/>
    <w:rsid w:val="00A37022"/>
    <w:rsid w:val="00A44971"/>
    <w:rsid w:val="00A46E59"/>
    <w:rsid w:val="00A472DE"/>
    <w:rsid w:val="00A473E5"/>
    <w:rsid w:val="00A47E70"/>
    <w:rsid w:val="00A52A2B"/>
    <w:rsid w:val="00A54B02"/>
    <w:rsid w:val="00A55836"/>
    <w:rsid w:val="00A560F4"/>
    <w:rsid w:val="00A577F3"/>
    <w:rsid w:val="00A60123"/>
    <w:rsid w:val="00A61437"/>
    <w:rsid w:val="00A62216"/>
    <w:rsid w:val="00A63D23"/>
    <w:rsid w:val="00A66E05"/>
    <w:rsid w:val="00A66FD5"/>
    <w:rsid w:val="00A7019C"/>
    <w:rsid w:val="00A70F12"/>
    <w:rsid w:val="00A7128E"/>
    <w:rsid w:val="00A72DCE"/>
    <w:rsid w:val="00A72F5B"/>
    <w:rsid w:val="00A73CAF"/>
    <w:rsid w:val="00A752C5"/>
    <w:rsid w:val="00A761B5"/>
    <w:rsid w:val="00A765C6"/>
    <w:rsid w:val="00A816AA"/>
    <w:rsid w:val="00A82167"/>
    <w:rsid w:val="00A83ECE"/>
    <w:rsid w:val="00A84816"/>
    <w:rsid w:val="00A87657"/>
    <w:rsid w:val="00A9104D"/>
    <w:rsid w:val="00A925A5"/>
    <w:rsid w:val="00A93EF5"/>
    <w:rsid w:val="00A9726D"/>
    <w:rsid w:val="00AA0F1A"/>
    <w:rsid w:val="00AA331D"/>
    <w:rsid w:val="00AA4AB4"/>
    <w:rsid w:val="00AA5DBA"/>
    <w:rsid w:val="00AB099F"/>
    <w:rsid w:val="00AB1326"/>
    <w:rsid w:val="00AB304C"/>
    <w:rsid w:val="00AB3D5A"/>
    <w:rsid w:val="00AC1B11"/>
    <w:rsid w:val="00AC32A2"/>
    <w:rsid w:val="00AC3B62"/>
    <w:rsid w:val="00AC5091"/>
    <w:rsid w:val="00AD0047"/>
    <w:rsid w:val="00AD0765"/>
    <w:rsid w:val="00AD173C"/>
    <w:rsid w:val="00AD52BE"/>
    <w:rsid w:val="00AD7AD7"/>
    <w:rsid w:val="00AD7C25"/>
    <w:rsid w:val="00AE2BFC"/>
    <w:rsid w:val="00AE4D95"/>
    <w:rsid w:val="00AE62C6"/>
    <w:rsid w:val="00AF16FA"/>
    <w:rsid w:val="00AF20CA"/>
    <w:rsid w:val="00AF51E4"/>
    <w:rsid w:val="00AF6B24"/>
    <w:rsid w:val="00AF7698"/>
    <w:rsid w:val="00AF7E47"/>
    <w:rsid w:val="00B00515"/>
    <w:rsid w:val="00B03597"/>
    <w:rsid w:val="00B05441"/>
    <w:rsid w:val="00B0558B"/>
    <w:rsid w:val="00B058FC"/>
    <w:rsid w:val="00B0737D"/>
    <w:rsid w:val="00B076C6"/>
    <w:rsid w:val="00B11F50"/>
    <w:rsid w:val="00B158F5"/>
    <w:rsid w:val="00B24BFF"/>
    <w:rsid w:val="00B258BB"/>
    <w:rsid w:val="00B25F0F"/>
    <w:rsid w:val="00B32E8A"/>
    <w:rsid w:val="00B34BA7"/>
    <w:rsid w:val="00B357DE"/>
    <w:rsid w:val="00B35B04"/>
    <w:rsid w:val="00B37D56"/>
    <w:rsid w:val="00B40B84"/>
    <w:rsid w:val="00B430A5"/>
    <w:rsid w:val="00B43444"/>
    <w:rsid w:val="00B4370C"/>
    <w:rsid w:val="00B44461"/>
    <w:rsid w:val="00B4562B"/>
    <w:rsid w:val="00B458E4"/>
    <w:rsid w:val="00B45980"/>
    <w:rsid w:val="00B47938"/>
    <w:rsid w:val="00B51ED5"/>
    <w:rsid w:val="00B53D3B"/>
    <w:rsid w:val="00B54886"/>
    <w:rsid w:val="00B55DF1"/>
    <w:rsid w:val="00B57359"/>
    <w:rsid w:val="00B577E3"/>
    <w:rsid w:val="00B64258"/>
    <w:rsid w:val="00B65113"/>
    <w:rsid w:val="00B65826"/>
    <w:rsid w:val="00B658E1"/>
    <w:rsid w:val="00B66361"/>
    <w:rsid w:val="00B66D06"/>
    <w:rsid w:val="00B67383"/>
    <w:rsid w:val="00B70D58"/>
    <w:rsid w:val="00B72AC8"/>
    <w:rsid w:val="00B72C7B"/>
    <w:rsid w:val="00B774C7"/>
    <w:rsid w:val="00B777A6"/>
    <w:rsid w:val="00B84599"/>
    <w:rsid w:val="00B90C1C"/>
    <w:rsid w:val="00B91129"/>
    <w:rsid w:val="00B91267"/>
    <w:rsid w:val="00B917AC"/>
    <w:rsid w:val="00B9264D"/>
    <w:rsid w:val="00B9268B"/>
    <w:rsid w:val="00B92835"/>
    <w:rsid w:val="00B93B2D"/>
    <w:rsid w:val="00B9550C"/>
    <w:rsid w:val="00B96117"/>
    <w:rsid w:val="00BA2C1D"/>
    <w:rsid w:val="00BA2D90"/>
    <w:rsid w:val="00BA3ACC"/>
    <w:rsid w:val="00BA5D6A"/>
    <w:rsid w:val="00BA6C58"/>
    <w:rsid w:val="00BA7A16"/>
    <w:rsid w:val="00BA7FAF"/>
    <w:rsid w:val="00BB1C75"/>
    <w:rsid w:val="00BB2747"/>
    <w:rsid w:val="00BB437D"/>
    <w:rsid w:val="00BB4CA6"/>
    <w:rsid w:val="00BB5228"/>
    <w:rsid w:val="00BB5DFC"/>
    <w:rsid w:val="00BC0575"/>
    <w:rsid w:val="00BC0B0E"/>
    <w:rsid w:val="00BC2DCC"/>
    <w:rsid w:val="00BC2FE2"/>
    <w:rsid w:val="00BC3884"/>
    <w:rsid w:val="00BC4BFF"/>
    <w:rsid w:val="00BC5EE2"/>
    <w:rsid w:val="00BC6943"/>
    <w:rsid w:val="00BC7C3B"/>
    <w:rsid w:val="00BD0158"/>
    <w:rsid w:val="00BD0266"/>
    <w:rsid w:val="00BD0CE7"/>
    <w:rsid w:val="00BD1370"/>
    <w:rsid w:val="00BD279D"/>
    <w:rsid w:val="00BD3B6F"/>
    <w:rsid w:val="00BD3F2E"/>
    <w:rsid w:val="00BD55EA"/>
    <w:rsid w:val="00BE04C6"/>
    <w:rsid w:val="00BE22F0"/>
    <w:rsid w:val="00BE3F1A"/>
    <w:rsid w:val="00BE4AE1"/>
    <w:rsid w:val="00BE4DF7"/>
    <w:rsid w:val="00BE5935"/>
    <w:rsid w:val="00BE6BCB"/>
    <w:rsid w:val="00BF3228"/>
    <w:rsid w:val="00BF40C9"/>
    <w:rsid w:val="00BF6580"/>
    <w:rsid w:val="00BF72C1"/>
    <w:rsid w:val="00BF7AD1"/>
    <w:rsid w:val="00C004FA"/>
    <w:rsid w:val="00C01E12"/>
    <w:rsid w:val="00C04A39"/>
    <w:rsid w:val="00C057C1"/>
    <w:rsid w:val="00C0610D"/>
    <w:rsid w:val="00C06896"/>
    <w:rsid w:val="00C1150D"/>
    <w:rsid w:val="00C1249C"/>
    <w:rsid w:val="00C16341"/>
    <w:rsid w:val="00C17688"/>
    <w:rsid w:val="00C21836"/>
    <w:rsid w:val="00C31593"/>
    <w:rsid w:val="00C338FD"/>
    <w:rsid w:val="00C340DF"/>
    <w:rsid w:val="00C3418B"/>
    <w:rsid w:val="00C34AC5"/>
    <w:rsid w:val="00C37596"/>
    <w:rsid w:val="00C37922"/>
    <w:rsid w:val="00C415C3"/>
    <w:rsid w:val="00C4652F"/>
    <w:rsid w:val="00C47082"/>
    <w:rsid w:val="00C507E0"/>
    <w:rsid w:val="00C548B5"/>
    <w:rsid w:val="00C57530"/>
    <w:rsid w:val="00C61E16"/>
    <w:rsid w:val="00C65D92"/>
    <w:rsid w:val="00C713E0"/>
    <w:rsid w:val="00C73E7E"/>
    <w:rsid w:val="00C74ED4"/>
    <w:rsid w:val="00C758C5"/>
    <w:rsid w:val="00C76E49"/>
    <w:rsid w:val="00C83E4E"/>
    <w:rsid w:val="00C84595"/>
    <w:rsid w:val="00C859B7"/>
    <w:rsid w:val="00C85AD4"/>
    <w:rsid w:val="00C86C9A"/>
    <w:rsid w:val="00C914EA"/>
    <w:rsid w:val="00C92928"/>
    <w:rsid w:val="00C95985"/>
    <w:rsid w:val="00C96EAE"/>
    <w:rsid w:val="00C9780B"/>
    <w:rsid w:val="00CA2870"/>
    <w:rsid w:val="00CA2EA4"/>
    <w:rsid w:val="00CA35A9"/>
    <w:rsid w:val="00CA4D9F"/>
    <w:rsid w:val="00CA6921"/>
    <w:rsid w:val="00CA6970"/>
    <w:rsid w:val="00CA7D10"/>
    <w:rsid w:val="00CB1493"/>
    <w:rsid w:val="00CB53E8"/>
    <w:rsid w:val="00CC0AC5"/>
    <w:rsid w:val="00CC13C1"/>
    <w:rsid w:val="00CC30BB"/>
    <w:rsid w:val="00CC5026"/>
    <w:rsid w:val="00CC75BA"/>
    <w:rsid w:val="00CD2478"/>
    <w:rsid w:val="00CD46E8"/>
    <w:rsid w:val="00CD541D"/>
    <w:rsid w:val="00CD5C46"/>
    <w:rsid w:val="00CD6B4E"/>
    <w:rsid w:val="00CD7469"/>
    <w:rsid w:val="00CD75D0"/>
    <w:rsid w:val="00CE07D4"/>
    <w:rsid w:val="00CE22D1"/>
    <w:rsid w:val="00CE4346"/>
    <w:rsid w:val="00CE754E"/>
    <w:rsid w:val="00CE76C2"/>
    <w:rsid w:val="00CF02C0"/>
    <w:rsid w:val="00CF0EE8"/>
    <w:rsid w:val="00CF304B"/>
    <w:rsid w:val="00CF39F5"/>
    <w:rsid w:val="00CF51BA"/>
    <w:rsid w:val="00CF6810"/>
    <w:rsid w:val="00D02CC8"/>
    <w:rsid w:val="00D0431B"/>
    <w:rsid w:val="00D04FE9"/>
    <w:rsid w:val="00D0520E"/>
    <w:rsid w:val="00D05E0E"/>
    <w:rsid w:val="00D06EB1"/>
    <w:rsid w:val="00D107BB"/>
    <w:rsid w:val="00D11584"/>
    <w:rsid w:val="00D117C8"/>
    <w:rsid w:val="00D12FF1"/>
    <w:rsid w:val="00D13BC2"/>
    <w:rsid w:val="00D13C50"/>
    <w:rsid w:val="00D15400"/>
    <w:rsid w:val="00D15AEC"/>
    <w:rsid w:val="00D1671D"/>
    <w:rsid w:val="00D257BA"/>
    <w:rsid w:val="00D25915"/>
    <w:rsid w:val="00D332F1"/>
    <w:rsid w:val="00D34FD5"/>
    <w:rsid w:val="00D36FFD"/>
    <w:rsid w:val="00D40631"/>
    <w:rsid w:val="00D41719"/>
    <w:rsid w:val="00D4515B"/>
    <w:rsid w:val="00D516F3"/>
    <w:rsid w:val="00D51C49"/>
    <w:rsid w:val="00D527F0"/>
    <w:rsid w:val="00D53BE5"/>
    <w:rsid w:val="00D53E4B"/>
    <w:rsid w:val="00D54113"/>
    <w:rsid w:val="00D54219"/>
    <w:rsid w:val="00D542DD"/>
    <w:rsid w:val="00D55314"/>
    <w:rsid w:val="00D55A05"/>
    <w:rsid w:val="00D56075"/>
    <w:rsid w:val="00D57EF6"/>
    <w:rsid w:val="00D612B4"/>
    <w:rsid w:val="00D61FE0"/>
    <w:rsid w:val="00D6279C"/>
    <w:rsid w:val="00D630BE"/>
    <w:rsid w:val="00D641A9"/>
    <w:rsid w:val="00D64C12"/>
    <w:rsid w:val="00D65B32"/>
    <w:rsid w:val="00D66632"/>
    <w:rsid w:val="00D66A9B"/>
    <w:rsid w:val="00D746BA"/>
    <w:rsid w:val="00D74A97"/>
    <w:rsid w:val="00D77AC8"/>
    <w:rsid w:val="00D872F8"/>
    <w:rsid w:val="00D87A68"/>
    <w:rsid w:val="00D908E8"/>
    <w:rsid w:val="00D925F8"/>
    <w:rsid w:val="00DA0B80"/>
    <w:rsid w:val="00DA1CAC"/>
    <w:rsid w:val="00DA3300"/>
    <w:rsid w:val="00DA3B24"/>
    <w:rsid w:val="00DA4993"/>
    <w:rsid w:val="00DA4A9C"/>
    <w:rsid w:val="00DA6ACE"/>
    <w:rsid w:val="00DA7E13"/>
    <w:rsid w:val="00DA7F46"/>
    <w:rsid w:val="00DB54B9"/>
    <w:rsid w:val="00DB583F"/>
    <w:rsid w:val="00DB6D99"/>
    <w:rsid w:val="00DB72BB"/>
    <w:rsid w:val="00DB783D"/>
    <w:rsid w:val="00DC042F"/>
    <w:rsid w:val="00DC2EEA"/>
    <w:rsid w:val="00DC48CA"/>
    <w:rsid w:val="00DC492F"/>
    <w:rsid w:val="00DC4B38"/>
    <w:rsid w:val="00DC5783"/>
    <w:rsid w:val="00DD1F73"/>
    <w:rsid w:val="00DD4EAB"/>
    <w:rsid w:val="00DD5D7C"/>
    <w:rsid w:val="00DD7C58"/>
    <w:rsid w:val="00DD7E2D"/>
    <w:rsid w:val="00DE03CC"/>
    <w:rsid w:val="00DE1115"/>
    <w:rsid w:val="00DE48E5"/>
    <w:rsid w:val="00DF2CF1"/>
    <w:rsid w:val="00DF52CE"/>
    <w:rsid w:val="00DF6FAF"/>
    <w:rsid w:val="00E00192"/>
    <w:rsid w:val="00E005D8"/>
    <w:rsid w:val="00E015DE"/>
    <w:rsid w:val="00E0441C"/>
    <w:rsid w:val="00E048C8"/>
    <w:rsid w:val="00E06454"/>
    <w:rsid w:val="00E11381"/>
    <w:rsid w:val="00E143F3"/>
    <w:rsid w:val="00E159F8"/>
    <w:rsid w:val="00E1710F"/>
    <w:rsid w:val="00E17464"/>
    <w:rsid w:val="00E23A56"/>
    <w:rsid w:val="00E24619"/>
    <w:rsid w:val="00E24D38"/>
    <w:rsid w:val="00E25ACC"/>
    <w:rsid w:val="00E30291"/>
    <w:rsid w:val="00E317CB"/>
    <w:rsid w:val="00E3218C"/>
    <w:rsid w:val="00E335DB"/>
    <w:rsid w:val="00E36E39"/>
    <w:rsid w:val="00E41E01"/>
    <w:rsid w:val="00E42D1B"/>
    <w:rsid w:val="00E42E16"/>
    <w:rsid w:val="00E42EE1"/>
    <w:rsid w:val="00E4306D"/>
    <w:rsid w:val="00E45F44"/>
    <w:rsid w:val="00E51E69"/>
    <w:rsid w:val="00E57649"/>
    <w:rsid w:val="00E57760"/>
    <w:rsid w:val="00E60016"/>
    <w:rsid w:val="00E6075E"/>
    <w:rsid w:val="00E61229"/>
    <w:rsid w:val="00E61E51"/>
    <w:rsid w:val="00E65E8A"/>
    <w:rsid w:val="00E72F71"/>
    <w:rsid w:val="00E80AF4"/>
    <w:rsid w:val="00E826A3"/>
    <w:rsid w:val="00E83521"/>
    <w:rsid w:val="00E9012F"/>
    <w:rsid w:val="00E90A16"/>
    <w:rsid w:val="00E92054"/>
    <w:rsid w:val="00E924C6"/>
    <w:rsid w:val="00E9497F"/>
    <w:rsid w:val="00E96632"/>
    <w:rsid w:val="00EA15FE"/>
    <w:rsid w:val="00EA5B71"/>
    <w:rsid w:val="00EA76BB"/>
    <w:rsid w:val="00EA7EBD"/>
    <w:rsid w:val="00EB25F9"/>
    <w:rsid w:val="00EB3FE7"/>
    <w:rsid w:val="00EB4B19"/>
    <w:rsid w:val="00EB4D56"/>
    <w:rsid w:val="00EB4F1A"/>
    <w:rsid w:val="00EC11EB"/>
    <w:rsid w:val="00EC1F00"/>
    <w:rsid w:val="00EC2CD2"/>
    <w:rsid w:val="00EC3F08"/>
    <w:rsid w:val="00EC5431"/>
    <w:rsid w:val="00EC7EDC"/>
    <w:rsid w:val="00ED0EB5"/>
    <w:rsid w:val="00ED2533"/>
    <w:rsid w:val="00ED3D47"/>
    <w:rsid w:val="00ED4372"/>
    <w:rsid w:val="00ED6D90"/>
    <w:rsid w:val="00EE03EB"/>
    <w:rsid w:val="00EE27EB"/>
    <w:rsid w:val="00EE38C3"/>
    <w:rsid w:val="00EE6A83"/>
    <w:rsid w:val="00EE7D7C"/>
    <w:rsid w:val="00EE7FCF"/>
    <w:rsid w:val="00EF44FB"/>
    <w:rsid w:val="00EF6497"/>
    <w:rsid w:val="00F01DE7"/>
    <w:rsid w:val="00F022B3"/>
    <w:rsid w:val="00F02E5B"/>
    <w:rsid w:val="00F03EC0"/>
    <w:rsid w:val="00F05050"/>
    <w:rsid w:val="00F05459"/>
    <w:rsid w:val="00F05E15"/>
    <w:rsid w:val="00F07F26"/>
    <w:rsid w:val="00F1278B"/>
    <w:rsid w:val="00F15017"/>
    <w:rsid w:val="00F21CC1"/>
    <w:rsid w:val="00F22874"/>
    <w:rsid w:val="00F2518C"/>
    <w:rsid w:val="00F25D98"/>
    <w:rsid w:val="00F26950"/>
    <w:rsid w:val="00F300FB"/>
    <w:rsid w:val="00F32AAC"/>
    <w:rsid w:val="00F33796"/>
    <w:rsid w:val="00F33C5C"/>
    <w:rsid w:val="00F34816"/>
    <w:rsid w:val="00F37198"/>
    <w:rsid w:val="00F3799A"/>
    <w:rsid w:val="00F42A37"/>
    <w:rsid w:val="00F432E2"/>
    <w:rsid w:val="00F512D4"/>
    <w:rsid w:val="00F6253C"/>
    <w:rsid w:val="00F66944"/>
    <w:rsid w:val="00F71A8C"/>
    <w:rsid w:val="00F7272A"/>
    <w:rsid w:val="00F72835"/>
    <w:rsid w:val="00F72AA4"/>
    <w:rsid w:val="00F737AF"/>
    <w:rsid w:val="00F7397C"/>
    <w:rsid w:val="00F75CA0"/>
    <w:rsid w:val="00F764F0"/>
    <w:rsid w:val="00F7680F"/>
    <w:rsid w:val="00F77F62"/>
    <w:rsid w:val="00F831EE"/>
    <w:rsid w:val="00F85289"/>
    <w:rsid w:val="00F85597"/>
    <w:rsid w:val="00F856CF"/>
    <w:rsid w:val="00F86180"/>
    <w:rsid w:val="00F86396"/>
    <w:rsid w:val="00F86788"/>
    <w:rsid w:val="00F9319B"/>
    <w:rsid w:val="00F945E2"/>
    <w:rsid w:val="00F98F60"/>
    <w:rsid w:val="00FA1502"/>
    <w:rsid w:val="00FA50E9"/>
    <w:rsid w:val="00FB03C5"/>
    <w:rsid w:val="00FB117E"/>
    <w:rsid w:val="00FB1503"/>
    <w:rsid w:val="00FB1511"/>
    <w:rsid w:val="00FB384B"/>
    <w:rsid w:val="00FB6386"/>
    <w:rsid w:val="00FB641F"/>
    <w:rsid w:val="00FC1E23"/>
    <w:rsid w:val="00FC211E"/>
    <w:rsid w:val="00FC3CD5"/>
    <w:rsid w:val="00FC4B4B"/>
    <w:rsid w:val="00FC6BF7"/>
    <w:rsid w:val="00FD087E"/>
    <w:rsid w:val="00FD0C4D"/>
    <w:rsid w:val="00FD6268"/>
    <w:rsid w:val="00FD71C8"/>
    <w:rsid w:val="00FD759B"/>
    <w:rsid w:val="00FD78AA"/>
    <w:rsid w:val="00FD7944"/>
    <w:rsid w:val="00FE0E0E"/>
    <w:rsid w:val="00FE16ED"/>
    <w:rsid w:val="00FE1949"/>
    <w:rsid w:val="00FE1C07"/>
    <w:rsid w:val="00FE362A"/>
    <w:rsid w:val="00FE519D"/>
    <w:rsid w:val="00FE63D0"/>
    <w:rsid w:val="00FE6C48"/>
    <w:rsid w:val="00FF2CD2"/>
    <w:rsid w:val="00FF4681"/>
    <w:rsid w:val="00FF4A3A"/>
    <w:rsid w:val="00FF59F0"/>
    <w:rsid w:val="00FF5A82"/>
    <w:rsid w:val="00FF6354"/>
    <w:rsid w:val="00FF6434"/>
    <w:rsid w:val="00FF6557"/>
    <w:rsid w:val="018F17AC"/>
    <w:rsid w:val="0252310E"/>
    <w:rsid w:val="02DE8375"/>
    <w:rsid w:val="034C04F4"/>
    <w:rsid w:val="046C6E2C"/>
    <w:rsid w:val="0485D41A"/>
    <w:rsid w:val="04CFB4ED"/>
    <w:rsid w:val="05911E3B"/>
    <w:rsid w:val="05DB460B"/>
    <w:rsid w:val="07DEC496"/>
    <w:rsid w:val="082154F8"/>
    <w:rsid w:val="08679D42"/>
    <w:rsid w:val="0956861D"/>
    <w:rsid w:val="0956BEEE"/>
    <w:rsid w:val="09FE14E8"/>
    <w:rsid w:val="0A1902FA"/>
    <w:rsid w:val="0AB25D68"/>
    <w:rsid w:val="0AB49446"/>
    <w:rsid w:val="0B717432"/>
    <w:rsid w:val="0BEF5D43"/>
    <w:rsid w:val="0C2E294E"/>
    <w:rsid w:val="0CB8E2C5"/>
    <w:rsid w:val="0CCD1FA2"/>
    <w:rsid w:val="0D552A4E"/>
    <w:rsid w:val="0D9070A9"/>
    <w:rsid w:val="0E273ECE"/>
    <w:rsid w:val="0E99C2D2"/>
    <w:rsid w:val="0EF4ED89"/>
    <w:rsid w:val="0FC11B84"/>
    <w:rsid w:val="0FCFF459"/>
    <w:rsid w:val="12377D9C"/>
    <w:rsid w:val="12DA143D"/>
    <w:rsid w:val="130C7113"/>
    <w:rsid w:val="137FE8E3"/>
    <w:rsid w:val="13A609A6"/>
    <w:rsid w:val="140D1550"/>
    <w:rsid w:val="1452BD97"/>
    <w:rsid w:val="148C7CF1"/>
    <w:rsid w:val="151C0065"/>
    <w:rsid w:val="15225B73"/>
    <w:rsid w:val="157F1259"/>
    <w:rsid w:val="16D9207A"/>
    <w:rsid w:val="1794C0D3"/>
    <w:rsid w:val="17B6A4E3"/>
    <w:rsid w:val="17CBBD2A"/>
    <w:rsid w:val="180E67F2"/>
    <w:rsid w:val="18C47515"/>
    <w:rsid w:val="19ADDC05"/>
    <w:rsid w:val="1A9BE6B8"/>
    <w:rsid w:val="1DC56342"/>
    <w:rsid w:val="1E4F0E66"/>
    <w:rsid w:val="1EA6E014"/>
    <w:rsid w:val="1F4B3F05"/>
    <w:rsid w:val="1FB44D5A"/>
    <w:rsid w:val="1FF454F8"/>
    <w:rsid w:val="208921FB"/>
    <w:rsid w:val="21167DE3"/>
    <w:rsid w:val="2197106D"/>
    <w:rsid w:val="21A1EAD5"/>
    <w:rsid w:val="223F0E63"/>
    <w:rsid w:val="228BE973"/>
    <w:rsid w:val="22D62491"/>
    <w:rsid w:val="23259746"/>
    <w:rsid w:val="2341C95C"/>
    <w:rsid w:val="23D80BF4"/>
    <w:rsid w:val="2554028A"/>
    <w:rsid w:val="257DBF81"/>
    <w:rsid w:val="25A78CC9"/>
    <w:rsid w:val="2628B35D"/>
    <w:rsid w:val="266082D8"/>
    <w:rsid w:val="27A39DC4"/>
    <w:rsid w:val="27BFFBA2"/>
    <w:rsid w:val="282B31A7"/>
    <w:rsid w:val="285441E5"/>
    <w:rsid w:val="28E6CDFB"/>
    <w:rsid w:val="28F8D149"/>
    <w:rsid w:val="2A36920A"/>
    <w:rsid w:val="2AE75BA3"/>
    <w:rsid w:val="2CAEFD08"/>
    <w:rsid w:val="2CC95847"/>
    <w:rsid w:val="2CE5BAC4"/>
    <w:rsid w:val="2FEFA2A1"/>
    <w:rsid w:val="3054CF85"/>
    <w:rsid w:val="30C4B146"/>
    <w:rsid w:val="31355D89"/>
    <w:rsid w:val="3195E83F"/>
    <w:rsid w:val="345966DD"/>
    <w:rsid w:val="3564C754"/>
    <w:rsid w:val="3622695B"/>
    <w:rsid w:val="365FF896"/>
    <w:rsid w:val="36A63CD5"/>
    <w:rsid w:val="37083AD5"/>
    <w:rsid w:val="3765B92E"/>
    <w:rsid w:val="389B87AA"/>
    <w:rsid w:val="39A8E875"/>
    <w:rsid w:val="3A8D3C03"/>
    <w:rsid w:val="3B20C82E"/>
    <w:rsid w:val="3BF6A8CC"/>
    <w:rsid w:val="3C496B4A"/>
    <w:rsid w:val="3CD191BE"/>
    <w:rsid w:val="3DE7C32C"/>
    <w:rsid w:val="3E51A8E7"/>
    <w:rsid w:val="3F530A8F"/>
    <w:rsid w:val="3F8BDB1F"/>
    <w:rsid w:val="3F9E28C2"/>
    <w:rsid w:val="3FE296D2"/>
    <w:rsid w:val="404A083D"/>
    <w:rsid w:val="408DC441"/>
    <w:rsid w:val="422D3A45"/>
    <w:rsid w:val="42802900"/>
    <w:rsid w:val="42F4B754"/>
    <w:rsid w:val="436D0956"/>
    <w:rsid w:val="44990E79"/>
    <w:rsid w:val="44997933"/>
    <w:rsid w:val="4587B2B0"/>
    <w:rsid w:val="4601A38A"/>
    <w:rsid w:val="46257380"/>
    <w:rsid w:val="464E8AD3"/>
    <w:rsid w:val="46C1C8A9"/>
    <w:rsid w:val="46CA0B83"/>
    <w:rsid w:val="47354626"/>
    <w:rsid w:val="47E2AA46"/>
    <w:rsid w:val="48536ECF"/>
    <w:rsid w:val="49DD6D4E"/>
    <w:rsid w:val="49DE4ACC"/>
    <w:rsid w:val="4A6C44AB"/>
    <w:rsid w:val="4B171ED2"/>
    <w:rsid w:val="4F50EB93"/>
    <w:rsid w:val="4FA05C0D"/>
    <w:rsid w:val="5075907F"/>
    <w:rsid w:val="51A6662D"/>
    <w:rsid w:val="51C99F1B"/>
    <w:rsid w:val="51FE6BDB"/>
    <w:rsid w:val="520BECB0"/>
    <w:rsid w:val="526CA800"/>
    <w:rsid w:val="52AB0287"/>
    <w:rsid w:val="52E1EB76"/>
    <w:rsid w:val="52F25C0F"/>
    <w:rsid w:val="53046553"/>
    <w:rsid w:val="53BABE65"/>
    <w:rsid w:val="53DC872E"/>
    <w:rsid w:val="53F1094F"/>
    <w:rsid w:val="54356233"/>
    <w:rsid w:val="549F8849"/>
    <w:rsid w:val="550F1FDE"/>
    <w:rsid w:val="55110CBA"/>
    <w:rsid w:val="553804D3"/>
    <w:rsid w:val="5673AB12"/>
    <w:rsid w:val="573B98FE"/>
    <w:rsid w:val="57515ABF"/>
    <w:rsid w:val="57FF8FB1"/>
    <w:rsid w:val="5882001D"/>
    <w:rsid w:val="58835FCD"/>
    <w:rsid w:val="589591D6"/>
    <w:rsid w:val="58C35ADB"/>
    <w:rsid w:val="58E9EECA"/>
    <w:rsid w:val="5A2F7E34"/>
    <w:rsid w:val="5A9D04B3"/>
    <w:rsid w:val="5B97B743"/>
    <w:rsid w:val="5C461C79"/>
    <w:rsid w:val="5D40659D"/>
    <w:rsid w:val="5D70E121"/>
    <w:rsid w:val="6068BE2C"/>
    <w:rsid w:val="61EFC268"/>
    <w:rsid w:val="631441B6"/>
    <w:rsid w:val="63A87446"/>
    <w:rsid w:val="63DC283C"/>
    <w:rsid w:val="64315F07"/>
    <w:rsid w:val="64626A5E"/>
    <w:rsid w:val="6491F26F"/>
    <w:rsid w:val="6537B361"/>
    <w:rsid w:val="65DD6B8E"/>
    <w:rsid w:val="66B1AE9F"/>
    <w:rsid w:val="685D4235"/>
    <w:rsid w:val="686A636D"/>
    <w:rsid w:val="6914B103"/>
    <w:rsid w:val="6A2B1163"/>
    <w:rsid w:val="6A917800"/>
    <w:rsid w:val="6B0BC80E"/>
    <w:rsid w:val="6B72291D"/>
    <w:rsid w:val="6C2BAECD"/>
    <w:rsid w:val="6D0F5EC3"/>
    <w:rsid w:val="6D1B7A01"/>
    <w:rsid w:val="6D2944E6"/>
    <w:rsid w:val="6E0C37E0"/>
    <w:rsid w:val="6FE95EB9"/>
    <w:rsid w:val="70A4EC69"/>
    <w:rsid w:val="716473A0"/>
    <w:rsid w:val="71C06200"/>
    <w:rsid w:val="71D919A8"/>
    <w:rsid w:val="72412ABA"/>
    <w:rsid w:val="74038115"/>
    <w:rsid w:val="747F3D5B"/>
    <w:rsid w:val="750A40B4"/>
    <w:rsid w:val="7684A1AE"/>
    <w:rsid w:val="76F1F3AF"/>
    <w:rsid w:val="77FEF0E9"/>
    <w:rsid w:val="79750DBA"/>
    <w:rsid w:val="79C2972F"/>
    <w:rsid w:val="7A378CEF"/>
    <w:rsid w:val="7A6E8296"/>
    <w:rsid w:val="7ABCF7EA"/>
    <w:rsid w:val="7B5EE0CC"/>
    <w:rsid w:val="7B756B17"/>
    <w:rsid w:val="7B94F053"/>
    <w:rsid w:val="7D06604A"/>
    <w:rsid w:val="7D164670"/>
    <w:rsid w:val="7DFA4088"/>
    <w:rsid w:val="7DFE3222"/>
    <w:rsid w:val="7E0A342C"/>
    <w:rsid w:val="7E8E3CF6"/>
    <w:rsid w:val="7FA61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36C0ADC-E37F-4DCF-948A-80A0DC16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EBD"/>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rsid w:val="00165136"/>
    <w:rPr>
      <w:rFonts w:ascii="Arial" w:hAnsi="Arial"/>
      <w:sz w:val="28"/>
      <w:lang w:eastAsia="en-US"/>
    </w:rPr>
  </w:style>
  <w:style w:type="paragraph" w:styleId="Revision">
    <w:name w:val="Revision"/>
    <w:hidden/>
    <w:uiPriority w:val="99"/>
    <w:semiHidden/>
    <w:rsid w:val="00165136"/>
    <w:rPr>
      <w:rFonts w:ascii="Times New Roman" w:hAnsi="Times New Roman"/>
      <w:lang w:eastAsia="en-US"/>
    </w:rPr>
  </w:style>
  <w:style w:type="character" w:customStyle="1" w:styleId="B1Char1">
    <w:name w:val="B1 Char1"/>
    <w:link w:val="B1"/>
    <w:locked/>
    <w:rsid w:val="00877589"/>
    <w:rPr>
      <w:rFonts w:ascii="Times New Roman" w:hAnsi="Times New Roman"/>
      <w:lang w:eastAsia="en-US"/>
    </w:rPr>
  </w:style>
  <w:style w:type="character" w:customStyle="1" w:styleId="EXChar">
    <w:name w:val="EX Char"/>
    <w:link w:val="EX"/>
    <w:qFormat/>
    <w:locked/>
    <w:rsid w:val="00877589"/>
    <w:rPr>
      <w:rFonts w:ascii="Times New Roman" w:hAnsi="Times New Roman"/>
      <w:lang w:eastAsia="en-US"/>
    </w:rPr>
  </w:style>
  <w:style w:type="character" w:customStyle="1" w:styleId="Heading1Char">
    <w:name w:val="Heading 1 Char"/>
    <w:basedOn w:val="DefaultParagraphFont"/>
    <w:link w:val="Heading1"/>
    <w:rsid w:val="00877589"/>
    <w:rPr>
      <w:rFonts w:ascii="Arial" w:hAnsi="Arial"/>
      <w:sz w:val="36"/>
      <w:lang w:eastAsia="en-US"/>
    </w:rPr>
  </w:style>
  <w:style w:type="paragraph" w:styleId="ListParagraph">
    <w:name w:val="List Paragraph"/>
    <w:basedOn w:val="Normal"/>
    <w:uiPriority w:val="34"/>
    <w:qFormat/>
    <w:rsid w:val="00D15AEC"/>
    <w:pPr>
      <w:ind w:left="720"/>
      <w:contextualSpacing/>
    </w:pPr>
  </w:style>
  <w:style w:type="table" w:styleId="TableGrid">
    <w:name w:val="Table Grid"/>
    <w:basedOn w:val="TableNormal"/>
    <w:qFormat/>
    <w:rsid w:val="000F6C3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06454"/>
    <w:rPr>
      <w:rFonts w:ascii="Arial" w:hAnsi="Arial"/>
      <w:sz w:val="24"/>
      <w:lang w:eastAsia="en-US"/>
    </w:rPr>
  </w:style>
  <w:style w:type="character" w:styleId="Strong">
    <w:name w:val="Strong"/>
    <w:basedOn w:val="DefaultParagraphFont"/>
    <w:qFormat/>
    <w:rsid w:val="00E92054"/>
    <w:rPr>
      <w:b/>
      <w:bCs/>
    </w:rPr>
  </w:style>
  <w:style w:type="character" w:customStyle="1" w:styleId="B1Char">
    <w:name w:val="B1 Char"/>
    <w:qFormat/>
    <w:locked/>
    <w:rsid w:val="00DD7E2D"/>
    <w:rPr>
      <w:lang w:eastAsia="en-US"/>
    </w:rPr>
  </w:style>
  <w:style w:type="character" w:customStyle="1" w:styleId="Code">
    <w:name w:val="Code"/>
    <w:uiPriority w:val="1"/>
    <w:qFormat/>
    <w:rsid w:val="0012216B"/>
    <w:rPr>
      <w:rFonts w:ascii="Arial" w:hAnsi="Arial"/>
      <w:i/>
      <w:sz w:val="18"/>
      <w:bdr w:val="none" w:sz="0" w:space="0" w:color="auto"/>
      <w:shd w:val="clear" w:color="auto" w:fill="auto"/>
    </w:rPr>
  </w:style>
  <w:style w:type="character" w:customStyle="1" w:styleId="TFChar">
    <w:name w:val="TF Char"/>
    <w:link w:val="TF"/>
    <w:qFormat/>
    <w:locked/>
    <w:rsid w:val="00450D56"/>
    <w:rPr>
      <w:rFonts w:ascii="Arial" w:hAnsi="Arial"/>
      <w:b/>
      <w:lang w:eastAsia="en-US"/>
    </w:rPr>
  </w:style>
  <w:style w:type="character" w:customStyle="1" w:styleId="CommentTextChar">
    <w:name w:val="Comment Text Char"/>
    <w:basedOn w:val="DefaultParagraphFont"/>
    <w:link w:val="CommentText"/>
    <w:semiHidden/>
    <w:rsid w:val="00EC7EDC"/>
    <w:rPr>
      <w:rFonts w:ascii="Times New Roman" w:hAnsi="Times New Roman"/>
      <w:lang w:eastAsia="en-US"/>
    </w:rPr>
  </w:style>
  <w:style w:type="character" w:customStyle="1" w:styleId="Codechar">
    <w:name w:val="Code (char)"/>
    <w:basedOn w:val="DefaultParagraphFont"/>
    <w:uiPriority w:val="1"/>
    <w:qFormat/>
    <w:rsid w:val="00080AA0"/>
    <w:rPr>
      <w:rFonts w:ascii="Arial" w:hAnsi="Arial"/>
      <w:i/>
      <w:noProof/>
      <w:sz w:val="18"/>
      <w:bdr w:val="none" w:sz="0" w:space="0" w:color="auto"/>
      <w:shd w:val="clear" w:color="auto" w:fill="auto"/>
      <w:lang w:val="en-US"/>
    </w:rPr>
  </w:style>
  <w:style w:type="character" w:styleId="UnresolvedMention">
    <w:name w:val="Unresolved Mention"/>
    <w:basedOn w:val="DefaultParagraphFont"/>
    <w:uiPriority w:val="99"/>
    <w:semiHidden/>
    <w:unhideWhenUsed/>
    <w:rsid w:val="00D65B32"/>
    <w:rPr>
      <w:color w:val="605E5C"/>
      <w:shd w:val="clear" w:color="auto" w:fill="E1DFDD"/>
    </w:rPr>
  </w:style>
  <w:style w:type="character" w:customStyle="1" w:styleId="EditorsNoteChar">
    <w:name w:val="Editor's Note Char"/>
    <w:link w:val="EditorsNote"/>
    <w:qFormat/>
    <w:rsid w:val="00FF59F0"/>
    <w:rPr>
      <w:rFonts w:ascii="Times New Roman" w:hAnsi="Times New Roman"/>
      <w:color w:val="FF0000"/>
      <w:lang w:eastAsia="en-US"/>
    </w:rPr>
  </w:style>
  <w:style w:type="character" w:customStyle="1" w:styleId="Heading2Char">
    <w:name w:val="Heading 2 Char"/>
    <w:basedOn w:val="DefaultParagraphFont"/>
    <w:link w:val="Heading2"/>
    <w:rsid w:val="008B30F4"/>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380">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937977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8430068">
      <w:bodyDiv w:val="1"/>
      <w:marLeft w:val="0"/>
      <w:marRight w:val="0"/>
      <w:marTop w:val="0"/>
      <w:marBottom w:val="0"/>
      <w:divBdr>
        <w:top w:val="none" w:sz="0" w:space="0" w:color="auto"/>
        <w:left w:val="none" w:sz="0" w:space="0" w:color="auto"/>
        <w:bottom w:val="none" w:sz="0" w:space="0" w:color="auto"/>
        <w:right w:val="none" w:sz="0" w:space="0" w:color="auto"/>
      </w:divBdr>
      <w:divsChild>
        <w:div w:id="520974945">
          <w:marLeft w:val="0"/>
          <w:marRight w:val="0"/>
          <w:marTop w:val="0"/>
          <w:marBottom w:val="0"/>
          <w:divBdr>
            <w:top w:val="none" w:sz="0" w:space="0" w:color="auto"/>
            <w:left w:val="none" w:sz="0" w:space="0" w:color="auto"/>
            <w:bottom w:val="none" w:sz="0" w:space="0" w:color="auto"/>
            <w:right w:val="none" w:sz="0" w:space="0" w:color="auto"/>
          </w:divBdr>
          <w:divsChild>
            <w:div w:id="1173911054">
              <w:marLeft w:val="0"/>
              <w:marRight w:val="0"/>
              <w:marTop w:val="0"/>
              <w:marBottom w:val="0"/>
              <w:divBdr>
                <w:top w:val="none" w:sz="0" w:space="0" w:color="auto"/>
                <w:left w:val="none" w:sz="0" w:space="0" w:color="auto"/>
                <w:bottom w:val="none" w:sz="0" w:space="0" w:color="auto"/>
                <w:right w:val="none" w:sz="0" w:space="0" w:color="auto"/>
              </w:divBdr>
              <w:divsChild>
                <w:div w:id="937909987">
                  <w:marLeft w:val="0"/>
                  <w:marRight w:val="0"/>
                  <w:marTop w:val="0"/>
                  <w:marBottom w:val="0"/>
                  <w:divBdr>
                    <w:top w:val="none" w:sz="0" w:space="0" w:color="auto"/>
                    <w:left w:val="none" w:sz="0" w:space="0" w:color="auto"/>
                    <w:bottom w:val="none" w:sz="0" w:space="0" w:color="auto"/>
                    <w:right w:val="none" w:sz="0" w:space="0" w:color="auto"/>
                  </w:divBdr>
                  <w:divsChild>
                    <w:div w:id="7542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25705731">
      <w:bodyDiv w:val="1"/>
      <w:marLeft w:val="0"/>
      <w:marRight w:val="0"/>
      <w:marTop w:val="0"/>
      <w:marBottom w:val="0"/>
      <w:divBdr>
        <w:top w:val="none" w:sz="0" w:space="0" w:color="auto"/>
        <w:left w:val="none" w:sz="0" w:space="0" w:color="auto"/>
        <w:bottom w:val="none" w:sz="0" w:space="0" w:color="auto"/>
        <w:right w:val="none" w:sz="0" w:space="0" w:color="auto"/>
      </w:divBdr>
      <w:divsChild>
        <w:div w:id="1195918843">
          <w:marLeft w:val="0"/>
          <w:marRight w:val="0"/>
          <w:marTop w:val="0"/>
          <w:marBottom w:val="0"/>
          <w:divBdr>
            <w:top w:val="none" w:sz="0" w:space="0" w:color="auto"/>
            <w:left w:val="none" w:sz="0" w:space="0" w:color="auto"/>
            <w:bottom w:val="none" w:sz="0" w:space="0" w:color="auto"/>
            <w:right w:val="none" w:sz="0" w:space="0" w:color="auto"/>
          </w:divBdr>
          <w:divsChild>
            <w:div w:id="882595364">
              <w:marLeft w:val="0"/>
              <w:marRight w:val="0"/>
              <w:marTop w:val="0"/>
              <w:marBottom w:val="0"/>
              <w:divBdr>
                <w:top w:val="none" w:sz="0" w:space="0" w:color="auto"/>
                <w:left w:val="none" w:sz="0" w:space="0" w:color="auto"/>
                <w:bottom w:val="none" w:sz="0" w:space="0" w:color="auto"/>
                <w:right w:val="none" w:sz="0" w:space="0" w:color="auto"/>
              </w:divBdr>
              <w:divsChild>
                <w:div w:id="1432240334">
                  <w:marLeft w:val="0"/>
                  <w:marRight w:val="0"/>
                  <w:marTop w:val="0"/>
                  <w:marBottom w:val="0"/>
                  <w:divBdr>
                    <w:top w:val="none" w:sz="0" w:space="0" w:color="auto"/>
                    <w:left w:val="none" w:sz="0" w:space="0" w:color="auto"/>
                    <w:bottom w:val="none" w:sz="0" w:space="0" w:color="auto"/>
                    <w:right w:val="none" w:sz="0" w:space="0" w:color="auto"/>
                  </w:divBdr>
                  <w:divsChild>
                    <w:div w:id="5723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062438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738632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48092299">
      <w:bodyDiv w:val="1"/>
      <w:marLeft w:val="0"/>
      <w:marRight w:val="0"/>
      <w:marTop w:val="0"/>
      <w:marBottom w:val="0"/>
      <w:divBdr>
        <w:top w:val="none" w:sz="0" w:space="0" w:color="auto"/>
        <w:left w:val="none" w:sz="0" w:space="0" w:color="auto"/>
        <w:bottom w:val="none" w:sz="0" w:space="0" w:color="auto"/>
        <w:right w:val="none" w:sz="0" w:space="0" w:color="auto"/>
      </w:divBdr>
    </w:div>
    <w:div w:id="457988466">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5918987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7193157">
      <w:bodyDiv w:val="1"/>
      <w:marLeft w:val="0"/>
      <w:marRight w:val="0"/>
      <w:marTop w:val="0"/>
      <w:marBottom w:val="0"/>
      <w:divBdr>
        <w:top w:val="none" w:sz="0" w:space="0" w:color="auto"/>
        <w:left w:val="none" w:sz="0" w:space="0" w:color="auto"/>
        <w:bottom w:val="none" w:sz="0" w:space="0" w:color="auto"/>
        <w:right w:val="none" w:sz="0" w:space="0" w:color="auto"/>
      </w:divBdr>
    </w:div>
    <w:div w:id="78003179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8648036">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2300480">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7585995">
      <w:bodyDiv w:val="1"/>
      <w:marLeft w:val="0"/>
      <w:marRight w:val="0"/>
      <w:marTop w:val="0"/>
      <w:marBottom w:val="0"/>
      <w:divBdr>
        <w:top w:val="none" w:sz="0" w:space="0" w:color="auto"/>
        <w:left w:val="none" w:sz="0" w:space="0" w:color="auto"/>
        <w:bottom w:val="none" w:sz="0" w:space="0" w:color="auto"/>
        <w:right w:val="none" w:sz="0" w:space="0" w:color="auto"/>
      </w:divBdr>
    </w:div>
    <w:div w:id="1322730738">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6328075">
      <w:bodyDiv w:val="1"/>
      <w:marLeft w:val="0"/>
      <w:marRight w:val="0"/>
      <w:marTop w:val="0"/>
      <w:marBottom w:val="0"/>
      <w:divBdr>
        <w:top w:val="none" w:sz="0" w:space="0" w:color="auto"/>
        <w:left w:val="none" w:sz="0" w:space="0" w:color="auto"/>
        <w:bottom w:val="none" w:sz="0" w:space="0" w:color="auto"/>
        <w:right w:val="none" w:sz="0" w:space="0" w:color="auto"/>
      </w:divBdr>
    </w:div>
    <w:div w:id="136848795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063985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177749">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138030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339386">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6954344">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0004371">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6967558">
      <w:bodyDiv w:val="1"/>
      <w:marLeft w:val="0"/>
      <w:marRight w:val="0"/>
      <w:marTop w:val="0"/>
      <w:marBottom w:val="0"/>
      <w:divBdr>
        <w:top w:val="none" w:sz="0" w:space="0" w:color="auto"/>
        <w:left w:val="none" w:sz="0" w:space="0" w:color="auto"/>
        <w:bottom w:val="none" w:sz="0" w:space="0" w:color="auto"/>
        <w:right w:val="none" w:sz="0" w:space="0" w:color="auto"/>
      </w:divBdr>
    </w:div>
    <w:div w:id="1895122147">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1374403">
      <w:bodyDiv w:val="1"/>
      <w:marLeft w:val="0"/>
      <w:marRight w:val="0"/>
      <w:marTop w:val="0"/>
      <w:marBottom w:val="0"/>
      <w:divBdr>
        <w:top w:val="none" w:sz="0" w:space="0" w:color="auto"/>
        <w:left w:val="none" w:sz="0" w:space="0" w:color="auto"/>
        <w:bottom w:val="none" w:sz="0" w:space="0" w:color="auto"/>
        <w:right w:val="none" w:sz="0" w:space="0" w:color="auto"/>
      </w:divBdr>
    </w:div>
    <w:div w:id="201236905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2797268">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Visio_Drawing1.vsd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A0638-BD19-459B-9EBD-D331A11633CD}">
  <ds:schemaRefs>
    <ds:schemaRef ds:uri="http://schemas.openxmlformats.org/officeDocument/2006/bibliography"/>
  </ds:schemaRefs>
</ds:datastoreItem>
</file>

<file path=customXml/itemProps2.xml><?xml version="1.0" encoding="utf-8"?>
<ds:datastoreItem xmlns:ds="http://schemas.openxmlformats.org/officeDocument/2006/customXml" ds:itemID="{E21C49E7-E680-4075-8964-3E3642F4B23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9298B0A5-8685-4D27-8755-8437165E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21E60-2B3B-4DEB-A490-68C5C2B3981F}">
  <ds:schemaRefs>
    <ds:schemaRef ds:uri="http://schemas.microsoft.com/sharepoint/v3/contenttype/forms"/>
  </ds:schemaRefs>
</ds:datastoreItem>
</file>

<file path=docMetadata/LabelInfo.xml><?xml version="1.0" encoding="utf-8"?>
<clbl:labelList xmlns:clbl="http://schemas.microsoft.com/office/2020/mipLabelMetadata">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40</TotalTime>
  <Pages>10</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RG-EAB</cp:lastModifiedBy>
  <cp:revision>16</cp:revision>
  <cp:lastPrinted>1900-01-01T18:00:00Z</cp:lastPrinted>
  <dcterms:created xsi:type="dcterms:W3CDTF">2025-02-11T09:05:00Z</dcterms:created>
  <dcterms:modified xsi:type="dcterms:W3CDTF">2025-02-19T12:53:00Z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2025-02-11T13:11:11Z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32938692-cf7d-4e77-b595-f245d6db46b9</vt:lpwstr>
  </property>
  <property fmtid="{D5CDD505-2E9C-101B-9397-08002B2CF9AE}" pid="11" name="MSIP_Label_bcf26ed8-713a-4e6c-8a04-66607341a11c_ContentBits">
    <vt:lpwstr>0</vt:lpwstr>
  </property>
</Properties>
</file>