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2D661" w14:textId="6C51C952" w:rsidR="008F4EDF" w:rsidRDefault="008F4EDF" w:rsidP="008F4EDF">
      <w:pPr>
        <w:pStyle w:val="CRCoverPage"/>
        <w:tabs>
          <w:tab w:val="right" w:pos="9638"/>
        </w:tabs>
        <w:spacing w:after="0"/>
        <w:rPr>
          <w:rFonts w:cs="Arial"/>
          <w:b/>
          <w:noProof/>
          <w:sz w:val="24"/>
        </w:rPr>
      </w:pPr>
      <w:bookmarkStart w:id="0" w:name="_Toc6241802"/>
      <w:bookmarkStart w:id="1" w:name="_Toc6296364"/>
      <w:r>
        <w:rPr>
          <w:rFonts w:cs="Arial"/>
          <w:b/>
          <w:noProof/>
          <w:sz w:val="24"/>
        </w:rPr>
        <w:t>SA WG</w:t>
      </w:r>
      <w:r w:rsidR="000F14AE">
        <w:rPr>
          <w:rFonts w:cs="Arial"/>
          <w:b/>
          <w:noProof/>
          <w:sz w:val="24"/>
        </w:rPr>
        <w:t>4</w:t>
      </w:r>
      <w:r>
        <w:rPr>
          <w:rFonts w:cs="Arial"/>
          <w:b/>
          <w:noProof/>
          <w:sz w:val="24"/>
        </w:rPr>
        <w:t xml:space="preserve"> Meeting #</w:t>
      </w:r>
      <w:r w:rsidR="005D2A65">
        <w:rPr>
          <w:rFonts w:cs="Arial"/>
          <w:b/>
          <w:noProof/>
          <w:sz w:val="24"/>
        </w:rPr>
        <w:t>1</w:t>
      </w:r>
      <w:r w:rsidR="000F14AE">
        <w:rPr>
          <w:rFonts w:cs="Arial"/>
          <w:b/>
          <w:noProof/>
          <w:sz w:val="24"/>
        </w:rPr>
        <w:t>31</w:t>
      </w:r>
      <w:r>
        <w:rPr>
          <w:rFonts w:cs="Arial"/>
          <w:b/>
          <w:noProof/>
          <w:sz w:val="24"/>
        </w:rPr>
        <w:tab/>
      </w:r>
      <w:r w:rsidR="000F14AE" w:rsidRPr="000F14AE">
        <w:rPr>
          <w:rFonts w:cs="Arial"/>
          <w:b/>
          <w:noProof/>
          <w:sz w:val="24"/>
        </w:rPr>
        <w:t>S4-250146</w:t>
      </w:r>
    </w:p>
    <w:p w14:paraId="08773B3B" w14:textId="610B1A08" w:rsidR="008F4EDF" w:rsidRDefault="000F14AE" w:rsidP="008F4EDF">
      <w:pPr>
        <w:pStyle w:val="CRCoverPage"/>
        <w:pBdr>
          <w:bottom w:val="single" w:sz="4" w:space="1" w:color="auto"/>
        </w:pBdr>
        <w:tabs>
          <w:tab w:val="right" w:pos="9639"/>
        </w:tabs>
        <w:spacing w:after="0"/>
        <w:rPr>
          <w:rFonts w:cs="Arial"/>
          <w:b/>
          <w:noProof/>
          <w:color w:val="0070C0"/>
          <w:sz w:val="24"/>
        </w:rPr>
      </w:pPr>
      <w:r>
        <w:rPr>
          <w:b/>
          <w:noProof/>
          <w:sz w:val="24"/>
        </w:rPr>
        <w:t>17 - 21</w:t>
      </w:r>
      <w:r w:rsidR="007A26E0">
        <w:rPr>
          <w:b/>
          <w:noProof/>
          <w:sz w:val="24"/>
        </w:rPr>
        <w:t xml:space="preserve"> </w:t>
      </w:r>
      <w:r>
        <w:rPr>
          <w:b/>
          <w:noProof/>
          <w:sz w:val="24"/>
        </w:rPr>
        <w:t>Februry</w:t>
      </w:r>
      <w:r w:rsidR="00C35625">
        <w:rPr>
          <w:b/>
          <w:noProof/>
          <w:sz w:val="24"/>
        </w:rPr>
        <w:t xml:space="preserve"> 202</w:t>
      </w:r>
      <w:r>
        <w:rPr>
          <w:b/>
          <w:noProof/>
          <w:sz w:val="24"/>
        </w:rPr>
        <w:t>5</w:t>
      </w:r>
      <w:r w:rsidR="00C35625">
        <w:rPr>
          <w:b/>
          <w:noProof/>
          <w:sz w:val="24"/>
        </w:rPr>
        <w:t xml:space="preserve">, </w:t>
      </w:r>
      <w:r>
        <w:rPr>
          <w:b/>
          <w:noProof/>
          <w:sz w:val="24"/>
        </w:rPr>
        <w:t>Geneva</w:t>
      </w:r>
      <w:r w:rsidR="0069443E" w:rsidRPr="0069443E">
        <w:rPr>
          <w:b/>
          <w:noProof/>
          <w:sz w:val="24"/>
        </w:rPr>
        <w:t xml:space="preserve">, </w:t>
      </w:r>
      <w:r w:rsidR="008F4EDF">
        <w:rPr>
          <w:rFonts w:cs="Arial"/>
          <w:b/>
          <w:noProof/>
          <w:sz w:val="24"/>
        </w:rPr>
        <w:tab/>
      </w:r>
    </w:p>
    <w:p w14:paraId="612800CD" w14:textId="77777777" w:rsidR="008F4EDF" w:rsidRDefault="008F4EDF" w:rsidP="008F4EDF">
      <w:pPr>
        <w:pStyle w:val="CRCoverPage"/>
        <w:tabs>
          <w:tab w:val="right" w:pos="9638"/>
        </w:tabs>
        <w:spacing w:after="0"/>
        <w:rPr>
          <w:rFonts w:cs="Arial"/>
          <w:b/>
          <w:noProof/>
          <w:sz w:val="24"/>
        </w:rPr>
      </w:pPr>
    </w:p>
    <w:p w14:paraId="56B3A56B" w14:textId="47A9EA4A" w:rsidR="008F4EDF" w:rsidRDefault="008F4EDF" w:rsidP="008F4EDF">
      <w:pPr>
        <w:ind w:left="2127" w:hanging="2127"/>
        <w:rPr>
          <w:rFonts w:ascii="Arial" w:hAnsi="Arial" w:cs="Arial"/>
          <w:b/>
        </w:rPr>
      </w:pPr>
      <w:r>
        <w:rPr>
          <w:rFonts w:ascii="Arial" w:hAnsi="Arial" w:cs="Arial"/>
          <w:b/>
        </w:rPr>
        <w:t>Source:</w:t>
      </w:r>
      <w:r>
        <w:rPr>
          <w:rFonts w:ascii="Arial" w:hAnsi="Arial" w:cs="Arial"/>
          <w:b/>
        </w:rPr>
        <w:tab/>
      </w:r>
      <w:r w:rsidR="000F14AE">
        <w:rPr>
          <w:rFonts w:ascii="Arial" w:hAnsi="Arial" w:cs="Arial"/>
          <w:b/>
        </w:rPr>
        <w:t xml:space="preserve">Huawei, </w:t>
      </w:r>
      <w:proofErr w:type="spellStart"/>
      <w:r w:rsidR="000F14AE">
        <w:rPr>
          <w:rFonts w:ascii="Arial" w:hAnsi="Arial" w:cs="Arial"/>
          <w:b/>
        </w:rPr>
        <w:t>HiSilicon</w:t>
      </w:r>
      <w:proofErr w:type="spellEnd"/>
    </w:p>
    <w:p w14:paraId="44DDD7C2" w14:textId="41675569" w:rsidR="008F4EDF" w:rsidRDefault="008F4EDF" w:rsidP="008F4EDF">
      <w:pPr>
        <w:ind w:left="2127" w:hanging="2127"/>
        <w:rPr>
          <w:rFonts w:ascii="Arial" w:hAnsi="Arial" w:cs="Arial"/>
          <w:b/>
        </w:rPr>
      </w:pPr>
      <w:r>
        <w:rPr>
          <w:rFonts w:ascii="Arial" w:hAnsi="Arial" w:cs="Arial"/>
          <w:b/>
        </w:rPr>
        <w:t>Title:</w:t>
      </w:r>
      <w:r>
        <w:rPr>
          <w:rFonts w:ascii="Arial" w:hAnsi="Arial" w:cs="Arial"/>
          <w:b/>
        </w:rPr>
        <w:tab/>
      </w:r>
      <w:r w:rsidR="000F14AE" w:rsidRPr="000F14AE">
        <w:rPr>
          <w:rFonts w:ascii="Arial" w:hAnsi="Arial" w:cs="Arial"/>
          <w:b/>
        </w:rPr>
        <w:t>Update of Improved QoS support for Media Streaming services</w:t>
      </w:r>
    </w:p>
    <w:p w14:paraId="0DAAF7CF" w14:textId="77777777" w:rsidR="008F4EDF" w:rsidRDefault="008F4EDF" w:rsidP="008F4EDF">
      <w:pPr>
        <w:ind w:left="2127" w:hanging="2127"/>
        <w:rPr>
          <w:rFonts w:ascii="Arial" w:hAnsi="Arial" w:cs="Arial"/>
          <w:b/>
        </w:rPr>
      </w:pPr>
      <w:r>
        <w:rPr>
          <w:rFonts w:ascii="Arial" w:hAnsi="Arial" w:cs="Arial"/>
          <w:b/>
        </w:rPr>
        <w:t>Document for:</w:t>
      </w:r>
      <w:r>
        <w:rPr>
          <w:rFonts w:ascii="Arial" w:hAnsi="Arial" w:cs="Arial"/>
          <w:b/>
        </w:rPr>
        <w:tab/>
      </w:r>
      <w:r w:rsidR="00CD0309">
        <w:rPr>
          <w:rFonts w:ascii="Arial" w:hAnsi="Arial" w:cs="Arial"/>
          <w:b/>
        </w:rPr>
        <w:t>Approval</w:t>
      </w:r>
    </w:p>
    <w:p w14:paraId="72F17ADE" w14:textId="0525740E" w:rsidR="008F4EDF" w:rsidRDefault="00A27F9B" w:rsidP="008F4EDF">
      <w:pPr>
        <w:ind w:left="2127" w:hanging="2127"/>
        <w:rPr>
          <w:rFonts w:ascii="Arial" w:hAnsi="Arial" w:cs="Arial"/>
          <w:b/>
        </w:rPr>
      </w:pPr>
      <w:r>
        <w:rPr>
          <w:rFonts w:ascii="Arial" w:hAnsi="Arial" w:cs="Arial"/>
          <w:b/>
        </w:rPr>
        <w:t>Agenda Item:</w:t>
      </w:r>
      <w:r>
        <w:rPr>
          <w:rFonts w:ascii="Arial" w:hAnsi="Arial" w:cs="Arial"/>
          <w:b/>
        </w:rPr>
        <w:tab/>
      </w:r>
      <w:r w:rsidR="000F14AE">
        <w:rPr>
          <w:rFonts w:ascii="Arial" w:hAnsi="Arial" w:cs="Arial"/>
          <w:b/>
        </w:rPr>
        <w:t>8.5</w:t>
      </w:r>
    </w:p>
    <w:p w14:paraId="3503791B" w14:textId="6E5899DC" w:rsidR="008F4EDF" w:rsidRDefault="008F4EDF" w:rsidP="008F4EDF">
      <w:pPr>
        <w:ind w:left="2127" w:hanging="2127"/>
        <w:rPr>
          <w:rFonts w:ascii="Arial" w:hAnsi="Arial" w:cs="Arial"/>
          <w:b/>
        </w:rPr>
      </w:pPr>
      <w:r>
        <w:rPr>
          <w:rFonts w:ascii="Arial" w:hAnsi="Arial" w:cs="Arial"/>
          <w:b/>
        </w:rPr>
        <w:t>Work Item / Release:</w:t>
      </w:r>
      <w:r>
        <w:rPr>
          <w:rFonts w:ascii="Arial" w:hAnsi="Arial" w:cs="Arial"/>
          <w:b/>
        </w:rPr>
        <w:tab/>
      </w:r>
      <w:r w:rsidR="000F14AE" w:rsidRPr="000F14AE">
        <w:rPr>
          <w:rFonts w:ascii="Arial" w:hAnsi="Arial" w:cs="Arial"/>
          <w:b/>
        </w:rPr>
        <w:t xml:space="preserve">AMD-ARCH-MED </w:t>
      </w:r>
      <w:r w:rsidR="00A27F9B">
        <w:rPr>
          <w:rFonts w:ascii="Arial" w:hAnsi="Arial" w:cs="Arial"/>
          <w:b/>
        </w:rPr>
        <w:t>/</w:t>
      </w:r>
      <w:r w:rsidR="007044F6">
        <w:rPr>
          <w:rFonts w:ascii="Arial" w:hAnsi="Arial" w:cs="Arial"/>
          <w:b/>
        </w:rPr>
        <w:t xml:space="preserve"> </w:t>
      </w:r>
      <w:r w:rsidR="00A27F9B">
        <w:rPr>
          <w:rFonts w:ascii="Arial" w:hAnsi="Arial" w:cs="Arial"/>
          <w:b/>
        </w:rPr>
        <w:t>Rel</w:t>
      </w:r>
      <w:r w:rsidR="007044F6">
        <w:rPr>
          <w:rFonts w:ascii="Arial" w:hAnsi="Arial" w:cs="Arial"/>
          <w:b/>
        </w:rPr>
        <w:t>-1</w:t>
      </w:r>
      <w:r w:rsidR="005E30FD">
        <w:rPr>
          <w:rFonts w:ascii="Arial" w:hAnsi="Arial" w:cs="Arial"/>
          <w:b/>
        </w:rPr>
        <w:t>9</w:t>
      </w:r>
    </w:p>
    <w:p w14:paraId="5D49AAF9" w14:textId="37EF45A2" w:rsidR="0026110C" w:rsidRDefault="0026110C" w:rsidP="0026110C">
      <w:pPr>
        <w:pStyle w:val="1"/>
      </w:pPr>
      <w:r>
        <w:t>Introduction</w:t>
      </w:r>
    </w:p>
    <w:p w14:paraId="7C3058AC" w14:textId="2DE03CB7" w:rsidR="007A26E0" w:rsidRDefault="000F14AE" w:rsidP="0026110C">
      <w:pPr>
        <w:rPr>
          <w:lang w:eastAsia="zh-CN"/>
        </w:rPr>
      </w:pPr>
      <w:r w:rsidRPr="000F14AE">
        <w:rPr>
          <w:lang w:eastAsia="zh-CN"/>
        </w:rPr>
        <w:t>During the telcos, the CR on Improved QoS support for Media Streaming services is endorsed in</w:t>
      </w:r>
      <w:bookmarkStart w:id="2" w:name="OLE_LINK2"/>
      <w:r w:rsidRPr="000F14AE">
        <w:rPr>
          <w:lang w:eastAsia="zh-CN"/>
        </w:rPr>
        <w:t xml:space="preserve"> S4aI250042</w:t>
      </w:r>
      <w:bookmarkEnd w:id="2"/>
      <w:r w:rsidRPr="000F14AE">
        <w:rPr>
          <w:lang w:eastAsia="zh-CN"/>
        </w:rPr>
        <w:t xml:space="preserve">. However, some aspects are still missing, i.e. how the 5GMS Client </w:t>
      </w:r>
      <w:r w:rsidR="008838FB">
        <w:rPr>
          <w:lang w:eastAsia="zh-CN"/>
        </w:rPr>
        <w:t xml:space="preserve">gets aware of </w:t>
      </w:r>
      <w:r w:rsidRPr="000F14AE">
        <w:rPr>
          <w:lang w:eastAsia="zh-CN"/>
        </w:rPr>
        <w:t>whether the Policy Template requires QoS monitoring</w:t>
      </w:r>
      <w:r w:rsidR="008838FB">
        <w:rPr>
          <w:lang w:eastAsia="zh-CN"/>
        </w:rPr>
        <w:t xml:space="preserve"> before determining to initiate the QoS monitoring in 5G system.</w:t>
      </w:r>
    </w:p>
    <w:p w14:paraId="67D5EDD0" w14:textId="79F90393" w:rsidR="007B035B" w:rsidRDefault="000F14AE" w:rsidP="005B7820">
      <w:pPr>
        <w:pStyle w:val="1"/>
        <w:rPr>
          <w:lang w:eastAsia="ko-KR"/>
        </w:rPr>
      </w:pPr>
      <w:r>
        <w:t>Proposal</w:t>
      </w:r>
      <w:bookmarkEnd w:id="0"/>
      <w:bookmarkEnd w:id="1"/>
    </w:p>
    <w:p w14:paraId="7D139902" w14:textId="77777777" w:rsidR="000F14AE" w:rsidRDefault="000F14AE" w:rsidP="000F14AE">
      <w:pPr>
        <w:pStyle w:val="2"/>
        <w:spacing w:befor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E1E79F" w14:textId="77777777" w:rsidR="000F14AE" w:rsidRPr="004C0EB8" w:rsidRDefault="000F14AE" w:rsidP="000F14AE">
      <w:pPr>
        <w:pStyle w:val="3"/>
      </w:pPr>
      <w:bookmarkStart w:id="3" w:name="_Toc178586628"/>
      <w:commentRangeStart w:id="4"/>
      <w:commentRangeStart w:id="5"/>
      <w:commentRangeStart w:id="6"/>
      <w:commentRangeStart w:id="7"/>
      <w:r w:rsidRPr="004C0EB8">
        <w:t>4.0.6</w:t>
      </w:r>
      <w:r w:rsidRPr="004C0EB8">
        <w:tab/>
        <w:t>Dynamic policies</w:t>
      </w:r>
      <w:bookmarkEnd w:id="3"/>
      <w:commentRangeEnd w:id="4"/>
      <w:r w:rsidR="000E60CB">
        <w:rPr>
          <w:rStyle w:val="ab"/>
          <w:rFonts w:ascii="Times New Roman" w:hAnsi="Times New Roman"/>
        </w:rPr>
        <w:commentReference w:id="4"/>
      </w:r>
      <w:commentRangeEnd w:id="5"/>
      <w:r w:rsidR="0009326D">
        <w:rPr>
          <w:rStyle w:val="ab"/>
          <w:rFonts w:ascii="Times New Roman" w:hAnsi="Times New Roman"/>
        </w:rPr>
        <w:commentReference w:id="5"/>
      </w:r>
      <w:commentRangeEnd w:id="6"/>
      <w:r w:rsidR="00FA1CF7">
        <w:rPr>
          <w:rStyle w:val="ab"/>
          <w:rFonts w:ascii="Times New Roman" w:hAnsi="Times New Roman"/>
        </w:rPr>
        <w:commentReference w:id="6"/>
      </w:r>
      <w:commentRangeEnd w:id="7"/>
      <w:r w:rsidR="003F6CAB">
        <w:rPr>
          <w:rStyle w:val="ab"/>
          <w:rFonts w:ascii="Times New Roman" w:hAnsi="Times New Roman"/>
        </w:rPr>
        <w:commentReference w:id="7"/>
      </w:r>
    </w:p>
    <w:p w14:paraId="3C7FAF61" w14:textId="77777777" w:rsidR="000F14AE" w:rsidRPr="004C0EB8" w:rsidRDefault="000F14AE" w:rsidP="000F14AE">
      <w:pPr>
        <w:keepNext/>
        <w:keepLines/>
      </w:pPr>
      <w:r w:rsidRPr="004C0EB8">
        <w:t>The dynamic policies feature is applicable to both downlink media streaming and uplink media streaming. It enables the 5GMS Client in the UE to manipulate the network traffic handling policies for an ongoing media streaming session.</w:t>
      </w:r>
    </w:p>
    <w:p w14:paraId="0977F661" w14:textId="77777777" w:rsidR="000F14AE" w:rsidRPr="004C0EB8" w:rsidRDefault="000F14AE" w:rsidP="000F14AE">
      <w:pPr>
        <w:pStyle w:val="TH"/>
      </w:pPr>
      <w:r>
        <w:object w:dxaOrig="17626" w:dyaOrig="5716" w14:anchorId="1514B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05pt;height:142.7pt" o:ole="">
            <v:imagedata r:id="rId16" o:title=""/>
          </v:shape>
          <o:OLEObject Type="Embed" ProgID="Visio.Drawing.15" ShapeID="_x0000_i1025" DrawAspect="Content" ObjectID="_1801493441" r:id="rId17"/>
        </w:object>
      </w:r>
      <w:r>
        <w:fldChar w:fldCharType="begin"/>
      </w:r>
      <w:r w:rsidR="006D0F82">
        <w:fldChar w:fldCharType="separate"/>
      </w:r>
      <w:r>
        <w:fldChar w:fldCharType="end"/>
      </w:r>
    </w:p>
    <w:p w14:paraId="5A33AE6B" w14:textId="77777777" w:rsidR="000F14AE" w:rsidRPr="004C0EB8" w:rsidRDefault="000F14AE" w:rsidP="000F14AE">
      <w:pPr>
        <w:pStyle w:val="NF"/>
      </w:pPr>
      <w:r w:rsidRPr="004C0EB8">
        <w:t>NOTE:</w:t>
      </w:r>
      <w:r w:rsidRPr="004C0EB8">
        <w:tab/>
        <w:t>The PCF is accessed via the NEF when the 5GMS network services are deployed outside the Trusted DN.</w:t>
      </w:r>
    </w:p>
    <w:p w14:paraId="0BB72E25" w14:textId="77777777" w:rsidR="000F14AE" w:rsidRPr="004C0EB8" w:rsidRDefault="000F14AE" w:rsidP="000F14AE">
      <w:pPr>
        <w:pStyle w:val="TF"/>
      </w:pPr>
      <w:bookmarkStart w:id="8" w:name="_CRFigure4_0_61"/>
      <w:r w:rsidRPr="004C0EB8">
        <w:t>Figure </w:t>
      </w:r>
      <w:bookmarkEnd w:id="8"/>
      <w:r w:rsidRPr="004C0EB8">
        <w:t>4.0.6</w:t>
      </w:r>
      <w:r w:rsidRPr="004C0EB8">
        <w:noBreakHyphen/>
        <w:t>1: High-level arrangement for dynamic policies</w:t>
      </w:r>
    </w:p>
    <w:p w14:paraId="0D71EACE" w14:textId="5E1F162B" w:rsidR="000F14AE" w:rsidRDefault="000F14AE" w:rsidP="000F14AE">
      <w:pPr>
        <w:keepNext/>
        <w:jc w:val="center"/>
      </w:pPr>
      <w:commentRangeStart w:id="9"/>
      <w:commentRangeEnd w:id="9"/>
      <w:r>
        <w:rPr>
          <w:rStyle w:val="ab"/>
        </w:rPr>
        <w:lastRenderedPageBreak/>
        <w:commentReference w:id="9"/>
      </w:r>
      <w:bookmarkStart w:id="10" w:name="_CRFigure4_0_62"/>
      <w:del w:id="11" w:author="Huawei-Qi-0218" w:date="2025-02-18T14:30:00Z">
        <w:r w:rsidDel="00CC0300">
          <w:object w:dxaOrig="8561" w:dyaOrig="11441" w14:anchorId="57381A8E">
            <v:shape id="_x0000_i1026" type="#_x0000_t75" style="width:329.25pt;height:439.9pt" o:ole="">
              <v:imagedata r:id="rId18" o:title=""/>
            </v:shape>
            <o:OLEObject Type="Embed" ProgID="Visio.Drawing.15" ShapeID="_x0000_i1026" DrawAspect="Content" ObjectID="_1801493442" r:id="rId19"/>
          </w:object>
        </w:r>
      </w:del>
      <w:ins w:id="12" w:author="Huawei-Qi-0218" w:date="2025-02-18T14:30:00Z">
        <w:r w:rsidR="007347B7">
          <w:object w:dxaOrig="8560" w:dyaOrig="11440" w14:anchorId="417CDA3D">
            <v:shape id="_x0000_i1027" type="#_x0000_t75" style="width:329.25pt;height:439.9pt" o:ole="">
              <v:imagedata r:id="rId20" o:title=""/>
            </v:shape>
            <o:OLEObject Type="Embed" ProgID="Visio.Drawing.15" ShapeID="_x0000_i1027" DrawAspect="Content" ObjectID="_1801493443" r:id="rId21"/>
          </w:object>
        </w:r>
      </w:ins>
    </w:p>
    <w:p w14:paraId="66499E80" w14:textId="77777777" w:rsidR="000F14AE" w:rsidRPr="004C0EB8" w:rsidRDefault="000F14AE" w:rsidP="000F14AE">
      <w:pPr>
        <w:pStyle w:val="TH"/>
      </w:pPr>
      <w:bookmarkStart w:id="13" w:name="_Hlk187357870"/>
      <w:r w:rsidRPr="004C0EB8">
        <w:t>Figure </w:t>
      </w:r>
      <w:bookmarkEnd w:id="10"/>
      <w:r w:rsidRPr="004C0EB8">
        <w:t>4.0.6</w:t>
      </w:r>
      <w:r w:rsidRPr="004C0EB8">
        <w:noBreakHyphen/>
        <w:t>2</w:t>
      </w:r>
      <w:bookmarkEnd w:id="13"/>
      <w:r w:rsidRPr="004C0EB8">
        <w:t>: Domain model for dynamic policies</w:t>
      </w:r>
    </w:p>
    <w:p w14:paraId="31528126" w14:textId="77777777" w:rsidR="000F14AE" w:rsidRPr="004C0EB8" w:rsidRDefault="000F14AE" w:rsidP="000F14AE">
      <w:pPr>
        <w:keepNext/>
      </w:pPr>
      <w:r w:rsidRPr="004C0EB8">
        <w:t>With reference to figure 4.0.6</w:t>
      </w:r>
      <w:r w:rsidRPr="004C0EB8">
        <w:noBreakHyphen/>
        <w:t>2, dynamic policies work as follows:</w:t>
      </w:r>
    </w:p>
    <w:p w14:paraId="453150D1" w14:textId="77777777" w:rsidR="000F14AE" w:rsidRPr="004C0EB8" w:rsidRDefault="000F14AE" w:rsidP="000F14AE">
      <w:pPr>
        <w:pStyle w:val="B1"/>
      </w:pPr>
      <w:r w:rsidRPr="004C0EB8">
        <w:t>1.</w:t>
      </w:r>
      <w:r w:rsidRPr="004C0EB8">
        <w:tab/>
        <w:t xml:space="preserve">A conceptual </w:t>
      </w:r>
      <w:r w:rsidRPr="004C0EB8">
        <w:rPr>
          <w:i/>
          <w:iCs/>
        </w:rPr>
        <w:t>Service Operation Point</w:t>
      </w:r>
      <w:r w:rsidRPr="004C0EB8">
        <w:t xml:space="preserve"> is an abstract set of requirements that support a media streaming service (e.g., SD, HD, UHD). It is identified by an </w:t>
      </w:r>
      <w:r w:rsidRPr="004C0EB8">
        <w:rPr>
          <w:i/>
          <w:iCs/>
        </w:rPr>
        <w:t>External reference</w:t>
      </w:r>
      <w:r w:rsidRPr="004C0EB8">
        <w:t xml:space="preserve"> that is used to tag </w:t>
      </w:r>
      <w:r w:rsidRPr="004C0EB8">
        <w:rPr>
          <w:i/>
          <w:iCs/>
        </w:rPr>
        <w:t>Policy Template</w:t>
      </w:r>
      <w:r w:rsidRPr="004C0EB8">
        <w:t xml:space="preserve"> resources provisioned in the 5GMS System and </w:t>
      </w:r>
      <w:r w:rsidRPr="004C0EB8">
        <w:rPr>
          <w:i/>
          <w:iCs/>
        </w:rPr>
        <w:t>Service Descriptions</w:t>
      </w:r>
      <w:r w:rsidRPr="004C0EB8">
        <w:t xml:space="preserve"> included in </w:t>
      </w:r>
      <w:r w:rsidRPr="004C0EB8">
        <w:rPr>
          <w:i/>
          <w:iCs/>
        </w:rPr>
        <w:t>Media Entry Point</w:t>
      </w:r>
      <w:r w:rsidRPr="004C0EB8">
        <w:t xml:space="preserve"> documents.</w:t>
      </w:r>
    </w:p>
    <w:p w14:paraId="0FF63CBE" w14:textId="77777777" w:rsidR="000F14AE" w:rsidRPr="004C0EB8" w:rsidRDefault="000F14AE" w:rsidP="000F14AE">
      <w:pPr>
        <w:pStyle w:val="B1"/>
      </w:pPr>
      <w:r w:rsidRPr="004C0EB8">
        <w:t>2.</w:t>
      </w:r>
      <w:r w:rsidRPr="004C0EB8">
        <w:tab/>
        <w:t xml:space="preserve">The Service Operation Point is embodied in the 5G System by a </w:t>
      </w:r>
      <w:r w:rsidRPr="004C0EB8">
        <w:rPr>
          <w:i/>
          <w:iCs/>
        </w:rPr>
        <w:t>Policy Template</w:t>
      </w:r>
      <w:r w:rsidRPr="004C0EB8">
        <w:t xml:space="preserve"> which is provisioned in the 5GMS network services by the 5GMS Application Provider within the scope of an umbrella </w:t>
      </w:r>
      <w:r w:rsidRPr="004C0EB8">
        <w:rPr>
          <w:i/>
          <w:iCs/>
        </w:rPr>
        <w:t>Provisioning Session</w:t>
      </w:r>
      <w:r w:rsidRPr="004C0EB8">
        <w:t xml:space="preserve">. A Policy Template may be defined as being applicable to a particular Data Network and/or Network Slice. The Policy Template carries the </w:t>
      </w:r>
      <w:r w:rsidRPr="004C0EB8">
        <w:rPr>
          <w:i/>
          <w:iCs/>
        </w:rPr>
        <w:t>External reference</w:t>
      </w:r>
      <w:r w:rsidRPr="004C0EB8">
        <w:t xml:space="preserve"> and Network QoS parameters corresponding to a single Service Operation Point. (Any number of Policy Templates provisioned for different Data Networks and/or Network Slices may reference the same Service Operation Point.)</w:t>
      </w:r>
      <w:r>
        <w:t xml:space="preserve"> The 5GMS network services may reject attempts to provision a Policy Template that specifies Network QoS parameters outside acceptable bounds imposed by local system configuration.</w:t>
      </w:r>
    </w:p>
    <w:p w14:paraId="7484FE31" w14:textId="77777777" w:rsidR="000F14AE" w:rsidRDefault="000F14AE" w:rsidP="000F14AE">
      <w:pPr>
        <w:pStyle w:val="B1"/>
        <w:keepLines/>
      </w:pPr>
      <w:r>
        <w:lastRenderedPageBreak/>
        <w:tab/>
        <w:t xml:space="preserve">In addition, the Policy Template may include a reference to an existing Background Data Transfer policy. If no previously defined Background Data Transfer policy exists, the Policy Template may instead include the parameters that are used by the 5GMS network services to provision a Background Data Transfer policy for the current Provisioning Session. These parameters may include desired time windows when Background Data Transfer may be advertised to 5GMS Clients, a quota representing the maximum number of 5GMS Clients that are permitted to take advantage of Background Data Transfers in each such time window and a quota representing a ceiling for the aggregate volume of data that all 5GMS </w:t>
      </w:r>
      <w:r w:rsidRPr="00613987">
        <w:t>Clients</w:t>
      </w:r>
      <w:r>
        <w:t xml:space="preserve"> are permitted to transfer in each Background Data Transfer window. Hence, an advertised time window is not a guarantee that a request for Background Data Transfer will actually be granted by the 5GMS System.</w:t>
      </w:r>
    </w:p>
    <w:p w14:paraId="2D188E58" w14:textId="77777777" w:rsidR="000F14AE" w:rsidRDefault="000F14AE" w:rsidP="000F14AE">
      <w:pPr>
        <w:pStyle w:val="B1"/>
      </w:pPr>
      <w:r>
        <w:tab/>
      </w:r>
      <w:commentRangeStart w:id="14"/>
      <w:commentRangeStart w:id="15"/>
      <w:commentRangeStart w:id="16"/>
      <w:commentRangeEnd w:id="14"/>
      <w:r>
        <w:rPr>
          <w:rStyle w:val="ab"/>
        </w:rPr>
        <w:commentReference w:id="14"/>
      </w:r>
      <w:r>
        <w:t xml:space="preserve">The Policy Template may include an </w:t>
      </w:r>
      <w:r w:rsidRPr="0052390D">
        <w:rPr>
          <w:i/>
          <w:iCs/>
        </w:rPr>
        <w:t>L4S enablement</w:t>
      </w:r>
      <w:r>
        <w:t xml:space="preserve"> flag to enable ECN marking for L4S in the 5G System</w:t>
      </w:r>
      <w:commentRangeEnd w:id="15"/>
      <w:r>
        <w:rPr>
          <w:rStyle w:val="ab"/>
        </w:rPr>
        <w:commentReference w:id="15"/>
      </w:r>
      <w:commentRangeEnd w:id="16"/>
      <w:r>
        <w:rPr>
          <w:rStyle w:val="ab"/>
        </w:rPr>
        <w:commentReference w:id="16"/>
      </w:r>
      <w:r>
        <w:t xml:space="preserve"> (as described in clause 5.37.3 of TS 23.501 [2]). If set, this flag directs the 5GMS Client to select and activate ECN marking for L4S when it instantiates the Policy Template. The 5GMS network services accept the provisioning of such a Policy Template only if the underlying 5G System supports the detection of congestion and reaction to it.</w:t>
      </w:r>
    </w:p>
    <w:p w14:paraId="22199937" w14:textId="77777777" w:rsidR="000F14AE" w:rsidRDefault="000F14AE" w:rsidP="000F14AE">
      <w:pPr>
        <w:pStyle w:val="NO"/>
      </w:pPr>
      <w:r>
        <w:t>NOTE 1:</w:t>
      </w:r>
      <w:r>
        <w:tab/>
      </w:r>
      <w:r w:rsidRPr="00E84419">
        <w:t>As described in RFC</w:t>
      </w:r>
      <w:r>
        <w:t> </w:t>
      </w:r>
      <w:r w:rsidRPr="00E84419">
        <w:t>9330</w:t>
      </w:r>
      <w:r>
        <w:t> </w:t>
      </w:r>
      <w:r w:rsidRPr="00E84419">
        <w:t>[</w:t>
      </w:r>
      <w:r w:rsidRPr="00AC0FC7">
        <w:rPr>
          <w:highlight w:val="yellow"/>
        </w:rPr>
        <w:t>X1</w:t>
      </w:r>
      <w:r w:rsidRPr="00E84419">
        <w:t>], RFC</w:t>
      </w:r>
      <w:r>
        <w:t> </w:t>
      </w:r>
      <w:r w:rsidRPr="00E84419">
        <w:t>9331</w:t>
      </w:r>
      <w:r>
        <w:t> </w:t>
      </w:r>
      <w:r w:rsidRPr="00E84419">
        <w:t>[</w:t>
      </w:r>
      <w:r w:rsidRPr="00EF7354">
        <w:rPr>
          <w:highlight w:val="yellow"/>
        </w:rPr>
        <w:t>X2</w:t>
      </w:r>
      <w:r w:rsidRPr="00E84419">
        <w:t>] and RFC</w:t>
      </w:r>
      <w:r>
        <w:t> </w:t>
      </w:r>
      <w:r w:rsidRPr="00E84419">
        <w:t>9332</w:t>
      </w:r>
      <w:r>
        <w:t> </w:t>
      </w:r>
      <w:r w:rsidRPr="00E84419">
        <w:t>[</w:t>
      </w:r>
      <w:r w:rsidRPr="00EF7354">
        <w:rPr>
          <w:highlight w:val="yellow"/>
        </w:rPr>
        <w:t>X3</w:t>
      </w:r>
      <w:r w:rsidRPr="00E84419">
        <w:t>], the purpose of ECN marking for L4S (Low Latency, Low Loss and Scalable Throughput) is to inform a recipient host at the earliest opportunity that an IP packet has experienced network congestion at some point in its routing path. It exposes congestion information by marking ECN bits in the IP header of the user IP packets between the UE and the Application Server.</w:t>
      </w:r>
    </w:p>
    <w:p w14:paraId="4B17A540" w14:textId="6FCEDCD5" w:rsidR="000F14AE" w:rsidRDefault="000F14AE" w:rsidP="000F14AE">
      <w:pPr>
        <w:pStyle w:val="B1"/>
        <w:keepLines/>
      </w:pPr>
      <w:r>
        <w:tab/>
        <w:t xml:space="preserve">The Policy Template may include a </w:t>
      </w:r>
      <w:r w:rsidRPr="007001A0">
        <w:rPr>
          <w:i/>
          <w:iCs/>
        </w:rPr>
        <w:t xml:space="preserve">QoS monitoring </w:t>
      </w:r>
      <w:commentRangeStart w:id="17"/>
      <w:commentRangeStart w:id="18"/>
      <w:del w:id="19" w:author="Huawei-Qi-0218" w:date="2025-02-18T14:31:00Z">
        <w:r w:rsidRPr="007001A0" w:rsidDel="00CC0300">
          <w:rPr>
            <w:rFonts w:hint="eastAsia"/>
            <w:i/>
            <w:iCs/>
            <w:lang w:eastAsia="zh-CN"/>
          </w:rPr>
          <w:delText>parameters</w:delText>
        </w:r>
      </w:del>
      <w:ins w:id="20" w:author="Huawei-Qi-0218" w:date="2025-02-18T14:31:00Z">
        <w:r w:rsidR="00CC0300" w:rsidRPr="007001A0">
          <w:rPr>
            <w:rFonts w:hint="eastAsia"/>
            <w:i/>
            <w:iCs/>
            <w:lang w:eastAsia="zh-CN"/>
          </w:rPr>
          <w:t>configuration</w:t>
        </w:r>
        <w:r w:rsidR="00CC0300">
          <w:t xml:space="preserve"> </w:t>
        </w:r>
        <w:commentRangeEnd w:id="17"/>
        <w:r w:rsidR="00CC0300">
          <w:rPr>
            <w:rStyle w:val="ab"/>
          </w:rPr>
          <w:commentReference w:id="17"/>
        </w:r>
      </w:ins>
      <w:commentRangeEnd w:id="18"/>
      <w:r w:rsidR="007001A0">
        <w:rPr>
          <w:rStyle w:val="ab"/>
        </w:rPr>
        <w:commentReference w:id="18"/>
      </w:r>
      <w:r>
        <w:t xml:space="preserve">to enable QoS monitoring in the 5G System (as described in clause 5.45 of TS 23.501 [2]) for measurement and reporting of QoS parameters when this Policy Template is instantiated. </w:t>
      </w:r>
      <w:r>
        <w:rPr>
          <w:lang w:val="en-US" w:eastAsia="ko-KR"/>
        </w:rPr>
        <w:t>The QoS monitoring</w:t>
      </w:r>
      <w:r>
        <w:t xml:space="preserve"> </w:t>
      </w:r>
      <w:del w:id="21" w:author="Huawei-Qi-0218" w:date="2025-02-18T14:32:00Z">
        <w:r w:rsidDel="00435AA6">
          <w:delText>parameters</w:delText>
        </w:r>
      </w:del>
      <w:ins w:id="22" w:author="Huawei-Qi-0218" w:date="2025-02-18T14:32:00Z">
        <w:r w:rsidR="00435AA6">
          <w:t>configuration</w:t>
        </w:r>
        <w:r w:rsidR="00435AA6">
          <w:rPr>
            <w:lang w:val="en-US" w:eastAsia="ko-KR"/>
          </w:rPr>
          <w:t xml:space="preserve"> </w:t>
        </w:r>
      </w:ins>
      <w:r>
        <w:rPr>
          <w:lang w:val="en-US" w:eastAsia="ko-KR"/>
        </w:rPr>
        <w:t>indicate</w:t>
      </w:r>
      <w:ins w:id="23" w:author="Huawei-Qi-0218" w:date="2025-02-18T14:32:00Z">
        <w:r w:rsidR="00435AA6">
          <w:rPr>
            <w:lang w:val="en-US" w:eastAsia="ko-KR"/>
          </w:rPr>
          <w:t>s</w:t>
        </w:r>
      </w:ins>
      <w:r>
        <w:rPr>
          <w:lang w:val="en-US" w:eastAsia="ko-KR"/>
        </w:rPr>
        <w:t xml:space="preserve"> the trigger for reporting</w:t>
      </w:r>
      <w:r w:rsidRPr="00B75273">
        <w:t xml:space="preserve"> (event</w:t>
      </w:r>
      <w:r>
        <w:t xml:space="preserve"> or</w:t>
      </w:r>
      <w:r w:rsidRPr="00B75273">
        <w:t xml:space="preserve"> periodic)</w:t>
      </w:r>
      <w:r>
        <w:t xml:space="preserve">, </w:t>
      </w:r>
      <w:ins w:id="24" w:author="Huawei-Qi-0218" w:date="2025-02-18T14:33:00Z">
        <w:r w:rsidR="00670F0E">
          <w:t xml:space="preserve">the </w:t>
        </w:r>
      </w:ins>
      <w:ins w:id="25" w:author="Richard Bradbury (2025-02-18)" w:date="2025-02-18T19:34:00Z">
        <w:r w:rsidR="007001A0">
          <w:t xml:space="preserve">set of </w:t>
        </w:r>
      </w:ins>
      <w:ins w:id="26" w:author="Huawei-Qi-0218" w:date="2025-02-18T14:33:00Z">
        <w:r w:rsidR="00670F0E">
          <w:t>QoS parameters t</w:t>
        </w:r>
      </w:ins>
      <w:ins w:id="27" w:author="Richard Bradbury (2025-02-18)" w:date="2025-02-18T19:38:00Z">
        <w:r w:rsidR="007001A0">
          <w:t xml:space="preserve">hat </w:t>
        </w:r>
      </w:ins>
      <w:ins w:id="28" w:author="Richard Bradbury (2025-02-19)" w:date="2025-02-19T15:53:00Z">
        <w:r w:rsidR="00C926C0">
          <w:t>are to</w:t>
        </w:r>
      </w:ins>
      <w:ins w:id="29" w:author="Huawei-Qi-0218" w:date="2025-02-18T14:33:00Z">
        <w:r w:rsidR="00670F0E">
          <w:t xml:space="preserve"> be monitored</w:t>
        </w:r>
      </w:ins>
      <w:ins w:id="30" w:author="Huawei-Qi-0218" w:date="2025-02-18T14:38:00Z">
        <w:r w:rsidR="00A57C49">
          <w:t xml:space="preserve"> </w:t>
        </w:r>
      </w:ins>
      <w:ins w:id="31" w:author="Richard Bradbury (2025-02-18)" w:date="2025-02-18T19:38:00Z">
        <w:r w:rsidR="007001A0">
          <w:t xml:space="preserve">when this Policy Template is instantiated </w:t>
        </w:r>
      </w:ins>
      <w:commentRangeStart w:id="32"/>
      <w:del w:id="33" w:author="Huawei-Qi-0218" w:date="2025-02-18T14:37:00Z">
        <w:r w:rsidDel="00A57C49">
          <w:delText xml:space="preserve">the target entity in the 5GMS network services to which reports are to be sent </w:delText>
        </w:r>
      </w:del>
      <w:commentRangeEnd w:id="32"/>
      <w:r w:rsidR="00A57C49">
        <w:rPr>
          <w:rStyle w:val="ab"/>
        </w:rPr>
        <w:commentReference w:id="32"/>
      </w:r>
      <w:r>
        <w:t>and, optionally, an indication that notifications are to be sent via the UPF.</w:t>
      </w:r>
      <w:r w:rsidR="00EE3946">
        <w:t xml:space="preserve"> </w:t>
      </w:r>
      <w:ins w:id="34" w:author="Richard Bradbury (2025-02-18)" w:date="2025-02-18T19:41:00Z">
        <w:r w:rsidR="007001A0">
          <w:t>T</w:t>
        </w:r>
      </w:ins>
      <w:ins w:id="35" w:author="Huawei-Qi-0218" w:date="2025-02-18T09:30:00Z">
        <w:r w:rsidR="00AE73EA" w:rsidRPr="000A7E42">
          <w:t xml:space="preserve">he </w:t>
        </w:r>
      </w:ins>
      <w:ins w:id="36" w:author="Richard Bradbury (2025-02-18)" w:date="2025-02-18T19:35:00Z">
        <w:r w:rsidR="007001A0">
          <w:t>resulting</w:t>
        </w:r>
      </w:ins>
      <w:ins w:id="37" w:author="Huawei-Qi-0218" w:date="2025-02-18T09:25:00Z">
        <w:r w:rsidR="007001A0">
          <w:rPr>
            <w:lang w:eastAsia="zh-CN"/>
          </w:rPr>
          <w:t xml:space="preserve"> Service Access Information</w:t>
        </w:r>
      </w:ins>
      <w:ins w:id="38" w:author="Huawei-Qi-0218" w:date="2025-02-18T09:30:00Z">
        <w:r w:rsidR="00AE73EA" w:rsidRPr="000A7E42">
          <w:t xml:space="preserve"> for the Policy Template</w:t>
        </w:r>
      </w:ins>
      <w:ins w:id="39" w:author="Huawei-Qi-0218" w:date="2025-02-18T09:25:00Z">
        <w:r w:rsidR="007001A0">
          <w:rPr>
            <w:lang w:eastAsia="zh-CN"/>
          </w:rPr>
          <w:t xml:space="preserve"> </w:t>
        </w:r>
      </w:ins>
      <w:ins w:id="40" w:author="Huawei-Qi-0218" w:date="2025-02-18T09:30:00Z">
        <w:r w:rsidR="00AE73EA" w:rsidRPr="000A7E42">
          <w:t>indicate</w:t>
        </w:r>
        <w:r w:rsidR="00AE73EA">
          <w:t xml:space="preserve">s </w:t>
        </w:r>
      </w:ins>
      <w:ins w:id="41" w:author="Richard Bradbury (2025-02-18)" w:date="2025-02-18T19:41:00Z">
        <w:r w:rsidR="007001A0">
          <w:t>t</w:t>
        </w:r>
      </w:ins>
      <w:ins w:id="42" w:author="Richard Bradbury (2025-02-18)" w:date="2025-02-18T19:42:00Z">
        <w:r w:rsidR="007001A0">
          <w:t>h</w:t>
        </w:r>
        <w:r w:rsidR="007001A0" w:rsidRPr="007347B7">
          <w:rPr>
            <w:i/>
            <w:iCs/>
            <w:rPrChange w:id="43" w:author="Huawei-Qi-0219" w:date="2025-02-19T17:56:00Z">
              <w:rPr/>
            </w:rPrChange>
          </w:rPr>
          <w:t>e</w:t>
        </w:r>
      </w:ins>
      <w:ins w:id="44" w:author="Huawei-Qi-0218" w:date="2025-02-18T09:30:00Z">
        <w:r w:rsidR="00AE73EA" w:rsidRPr="007347B7">
          <w:rPr>
            <w:i/>
            <w:iCs/>
            <w:rPrChange w:id="45" w:author="Huawei-Qi-0219" w:date="2025-02-19T17:56:00Z">
              <w:rPr/>
            </w:rPrChange>
          </w:rPr>
          <w:t xml:space="preserve"> </w:t>
        </w:r>
      </w:ins>
      <w:ins w:id="46" w:author="Huawei-Qi-0218" w:date="2025-02-18T09:23:00Z">
        <w:r w:rsidR="00EE3946" w:rsidRPr="007347B7">
          <w:rPr>
            <w:i/>
            <w:iCs/>
            <w:lang w:eastAsia="zh-CN"/>
            <w:rPrChange w:id="47" w:author="Huawei-Qi-0219" w:date="2025-02-19T17:56:00Z">
              <w:rPr>
                <w:lang w:eastAsia="zh-CN"/>
              </w:rPr>
            </w:rPrChange>
          </w:rPr>
          <w:t>QoS</w:t>
        </w:r>
      </w:ins>
      <w:ins w:id="48" w:author="Huawei-Qi-0218" w:date="2025-02-18T09:24:00Z">
        <w:r w:rsidR="00EE3946" w:rsidRPr="007347B7">
          <w:rPr>
            <w:i/>
            <w:iCs/>
            <w:lang w:eastAsia="zh-CN"/>
            <w:rPrChange w:id="49" w:author="Huawei-Qi-0219" w:date="2025-02-19T17:56:00Z">
              <w:rPr>
                <w:lang w:eastAsia="zh-CN"/>
              </w:rPr>
            </w:rPrChange>
          </w:rPr>
          <w:t xml:space="preserve"> </w:t>
        </w:r>
      </w:ins>
      <w:ins w:id="50" w:author="Huawei-Qi-0219" w:date="2025-02-19T13:27:00Z">
        <w:r w:rsidR="00282693" w:rsidRPr="007347B7">
          <w:rPr>
            <w:i/>
            <w:iCs/>
            <w:lang w:eastAsia="zh-CN"/>
            <w:rPrChange w:id="51" w:author="Huawei-Qi-0219" w:date="2025-02-19T17:56:00Z">
              <w:rPr>
                <w:lang w:eastAsia="zh-CN"/>
              </w:rPr>
            </w:rPrChange>
          </w:rPr>
          <w:t xml:space="preserve">monitoring </w:t>
        </w:r>
      </w:ins>
      <w:ins w:id="52" w:author="Huawei-Qi-0219" w:date="2025-02-19T17:55:00Z">
        <w:r w:rsidR="007347B7" w:rsidRPr="007347B7">
          <w:rPr>
            <w:i/>
            <w:iCs/>
            <w:lang w:eastAsia="zh-CN"/>
            <w:rPrChange w:id="53" w:author="Huawei-Qi-0219" w:date="2025-02-19T17:56:00Z">
              <w:rPr>
                <w:lang w:eastAsia="zh-CN"/>
              </w:rPr>
            </w:rPrChange>
          </w:rPr>
          <w:t>availability</w:t>
        </w:r>
      </w:ins>
      <w:ins w:id="54" w:author="Huawei-Qi-0219" w:date="2025-02-19T13:28:00Z">
        <w:r w:rsidR="00282693">
          <w:rPr>
            <w:lang w:eastAsia="zh-CN"/>
          </w:rPr>
          <w:t xml:space="preserve"> flag that indicates the QoS monitoring is required when the Policy Te</w:t>
        </w:r>
      </w:ins>
      <w:ins w:id="55" w:author="Huawei-Qi-0219" w:date="2025-02-19T13:29:00Z">
        <w:r w:rsidR="00282693">
          <w:rPr>
            <w:lang w:eastAsia="zh-CN"/>
          </w:rPr>
          <w:t>mplate is initiated</w:t>
        </w:r>
      </w:ins>
      <w:ins w:id="56" w:author="Richard Bradbury (2025-02-18)" w:date="2025-02-18T19:42:00Z">
        <w:r w:rsidR="007001A0">
          <w:rPr>
            <w:lang w:eastAsia="zh-CN"/>
          </w:rPr>
          <w:t>.</w:t>
        </w:r>
      </w:ins>
      <w:ins w:id="57" w:author="Huawei-Qi-0218" w:date="2025-02-18T09:31:00Z">
        <w:r w:rsidR="00AE73EA">
          <w:rPr>
            <w:lang w:eastAsia="zh-CN"/>
          </w:rPr>
          <w:t xml:space="preserve"> </w:t>
        </w:r>
      </w:ins>
      <w:ins w:id="58" w:author="Richard Bradbury (2025-02-18)" w:date="2025-02-18T19:42:00Z">
        <w:r w:rsidR="007001A0">
          <w:rPr>
            <w:lang w:eastAsia="zh-CN"/>
          </w:rPr>
          <w:t xml:space="preserve">Based on its own </w:t>
        </w:r>
      </w:ins>
      <w:ins w:id="59" w:author="Richard Bradbury (2025-02-18)" w:date="2025-02-18T19:43:00Z">
        <w:r w:rsidR="00A63856">
          <w:rPr>
            <w:lang w:eastAsia="zh-CN"/>
          </w:rPr>
          <w:t>knowledge of the intended media delivery session</w:t>
        </w:r>
      </w:ins>
      <w:ins w:id="60" w:author="Richard Bradbury (2025-02-18)" w:date="2025-02-18T19:42:00Z">
        <w:r w:rsidR="007001A0">
          <w:rPr>
            <w:lang w:eastAsia="zh-CN"/>
          </w:rPr>
          <w:t xml:space="preserve">, or </w:t>
        </w:r>
      </w:ins>
      <w:ins w:id="61" w:author="Richard Bradbury (2025-02-18)" w:date="2025-02-18T19:43:00Z">
        <w:r w:rsidR="00A63856">
          <w:rPr>
            <w:lang w:eastAsia="zh-CN"/>
          </w:rPr>
          <w:t>based on input from an application, t</w:t>
        </w:r>
      </w:ins>
      <w:ins w:id="62" w:author="Huawei-Qi-0218" w:date="2025-02-18T09:31:00Z">
        <w:r w:rsidR="00AE73EA">
          <w:rPr>
            <w:lang w:eastAsia="zh-CN"/>
          </w:rPr>
          <w:t xml:space="preserve">he 5GMS Client </w:t>
        </w:r>
      </w:ins>
      <w:ins w:id="63" w:author="Huawei-Qi-0218" w:date="2025-02-18T09:33:00Z">
        <w:r w:rsidR="00AE73EA">
          <w:rPr>
            <w:lang w:eastAsia="zh-CN"/>
          </w:rPr>
          <w:t xml:space="preserve">may </w:t>
        </w:r>
      </w:ins>
      <w:ins w:id="64" w:author="Huawei-Qi-0219" w:date="2025-02-19T13:29:00Z">
        <w:r w:rsidR="00282693">
          <w:rPr>
            <w:lang w:eastAsia="zh-CN"/>
          </w:rPr>
          <w:t>determine to enable the QoS monitoring</w:t>
        </w:r>
      </w:ins>
      <w:ins w:id="65" w:author="Huawei-Qi-0218" w:date="2025-02-18T09:33:00Z">
        <w:r w:rsidR="00AE73EA">
          <w:rPr>
            <w:lang w:eastAsia="zh-CN"/>
          </w:rPr>
          <w:t xml:space="preserve"> when it in</w:t>
        </w:r>
      </w:ins>
      <w:ins w:id="66" w:author="Huawei-Qi-0218" w:date="2025-02-18T09:34:00Z">
        <w:r w:rsidR="00AE73EA">
          <w:rPr>
            <w:lang w:eastAsia="zh-CN"/>
          </w:rPr>
          <w:t>stantiates the Policy Template.</w:t>
        </w:r>
      </w:ins>
      <w:ins w:id="67" w:author="Huawei-Qi-0218" w:date="2025-02-18T09:33:00Z">
        <w:r w:rsidR="007001A0">
          <w:rPr>
            <w:lang w:eastAsia="zh-CN"/>
          </w:rPr>
          <w:t xml:space="preserve"> QoS monitoring </w:t>
        </w:r>
      </w:ins>
      <w:ins w:id="68" w:author="Richard Bradbury (2025-02-18)" w:date="2025-02-18T19:40:00Z">
        <w:r w:rsidR="007001A0">
          <w:rPr>
            <w:lang w:eastAsia="zh-CN"/>
          </w:rPr>
          <w:t>is then activated</w:t>
        </w:r>
      </w:ins>
      <w:ins w:id="69" w:author="Richard Bradbury (2025-02-18)" w:date="2025-02-18T19:44:00Z">
        <w:r w:rsidR="00A63856">
          <w:rPr>
            <w:lang w:eastAsia="zh-CN"/>
          </w:rPr>
          <w:t xml:space="preserve"> by the 5GMS network services</w:t>
        </w:r>
      </w:ins>
      <w:ins w:id="70" w:author="Huawei-Qi-0219" w:date="2025-02-19T13:29:00Z">
        <w:r w:rsidR="00282693">
          <w:rPr>
            <w:lang w:eastAsia="zh-CN"/>
          </w:rPr>
          <w:t xml:space="preserve"> </w:t>
        </w:r>
      </w:ins>
      <w:ins w:id="71" w:author="Huawei-Qi-0219" w:date="2025-02-19T17:53:00Z">
        <w:r w:rsidR="007347B7">
          <w:rPr>
            <w:lang w:eastAsia="zh-CN"/>
          </w:rPr>
          <w:t>a</w:t>
        </w:r>
      </w:ins>
      <w:ins w:id="72" w:author="Huawei-Qi-0219" w:date="2025-02-19T13:29:00Z">
        <w:r w:rsidR="00282693">
          <w:rPr>
            <w:lang w:eastAsia="zh-CN"/>
          </w:rPr>
          <w:t>nd t</w:t>
        </w:r>
      </w:ins>
      <w:ins w:id="73" w:author="Richard Bradbury (2025-02-18)" w:date="2025-02-18T19:44:00Z">
        <w:r w:rsidR="00A63856">
          <w:rPr>
            <w:lang w:eastAsia="zh-CN"/>
          </w:rPr>
          <w:t>he 5GMS network ser</w:t>
        </w:r>
      </w:ins>
      <w:ins w:id="74" w:author="Richard Bradbury (2025-02-18)" w:date="2025-02-18T19:45:00Z">
        <w:r w:rsidR="00A63856">
          <w:rPr>
            <w:lang w:eastAsia="zh-CN"/>
          </w:rPr>
          <w:t>vices notify the 5GMS Client about significant changes to these QoS parameters during the media delivery session.</w:t>
        </w:r>
      </w:ins>
    </w:p>
    <w:p w14:paraId="652B7305" w14:textId="77777777" w:rsidR="000F14AE" w:rsidRPr="004C0EB8" w:rsidRDefault="000F14AE" w:rsidP="000F14AE">
      <w:pPr>
        <w:pStyle w:val="B1"/>
      </w:pPr>
      <w:r w:rsidRPr="004C0EB8">
        <w:t>3.</w:t>
      </w:r>
      <w:r w:rsidRPr="004C0EB8">
        <w:tab/>
        <w:t xml:space="preserve">The 5GMS Application Provider makes one or more </w:t>
      </w:r>
      <w:r w:rsidRPr="004C0EB8">
        <w:rPr>
          <w:i/>
          <w:iCs/>
        </w:rPr>
        <w:t>Media Entry Point</w:t>
      </w:r>
      <w:r w:rsidRPr="004C0EB8">
        <w:t xml:space="preserve"> documents (e.g.</w:t>
      </w:r>
      <w:r>
        <w:t>,</w:t>
      </w:r>
      <w:r w:rsidRPr="004C0EB8">
        <w:t xml:space="preserve"> DASH MPDs) available for use by the 5GMS Client. To take advantage of the dynamic policies feature, a Media Entry Point document includes one or more </w:t>
      </w:r>
      <w:r w:rsidRPr="004C0EB8">
        <w:rPr>
          <w:i/>
          <w:iCs/>
        </w:rPr>
        <w:t>Service Descriptions</w:t>
      </w:r>
      <w:r w:rsidRPr="004C0EB8">
        <w:t xml:space="preserve">, each identifying the streaming requirements of a presentation that correspond to a single Service Operation Point (e.g., SD, HD, UHD) and identified by means of an </w:t>
      </w:r>
      <w:r w:rsidRPr="004C0EB8">
        <w:rPr>
          <w:i/>
          <w:iCs/>
        </w:rPr>
        <w:t>External reference</w:t>
      </w:r>
      <w:r w:rsidRPr="004C0EB8">
        <w:t>. The same Service Description may be included in more than one Media Entry Point document in case a common Service Operation Point is applicable to multiple media presentations.</w:t>
      </w:r>
    </w:p>
    <w:p w14:paraId="4EE880CD" w14:textId="77777777" w:rsidR="000F14AE" w:rsidRPr="004C0EB8" w:rsidRDefault="000F14AE" w:rsidP="000F14AE">
      <w:pPr>
        <w:pStyle w:val="B1"/>
      </w:pPr>
      <w:r w:rsidRPr="004C0EB8">
        <w:t>4.</w:t>
      </w:r>
      <w:r w:rsidRPr="004C0EB8">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48A20739" w14:textId="77777777" w:rsidR="000F14AE" w:rsidRDefault="000F14AE" w:rsidP="000F14AE">
      <w:pPr>
        <w:pStyle w:val="B1"/>
      </w:pPr>
      <w:r>
        <w:t>4a.</w:t>
      </w:r>
      <w:r>
        <w:tab/>
        <w:t>If Background Data Transfer was provisioned as part of any Policy Templates in step 2 above, the Service Access Information includes details of the advertised time windows when Background Data Transfers are available and the data volume quota (if any). Maximum bit rates for the 5GMS Client in 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 warning notifications.</w:t>
      </w:r>
    </w:p>
    <w:p w14:paraId="0AFBEBE1" w14:textId="77777777" w:rsidR="000F14AE" w:rsidRPr="004C0EB8" w:rsidRDefault="000F14AE" w:rsidP="000F14AE">
      <w:pPr>
        <w:pStyle w:val="B1"/>
      </w:pPr>
      <w:r w:rsidRPr="004C0EB8">
        <w:t>5.</w:t>
      </w:r>
      <w:r w:rsidRPr="004C0EB8">
        <w:tab/>
        <w:t>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External reference to it.</w:t>
      </w:r>
    </w:p>
    <w:p w14:paraId="7D94C5DD" w14:textId="77777777" w:rsidR="000F14AE" w:rsidRPr="004C0EB8" w:rsidRDefault="000F14AE" w:rsidP="000F14AE">
      <w:pPr>
        <w:pStyle w:val="B1"/>
      </w:pPr>
      <w:r w:rsidRPr="004C0EB8">
        <w:t>6.</w:t>
      </w:r>
      <w:r w:rsidRPr="004C0EB8">
        <w:tab/>
        <w:t xml:space="preserve">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w:t>
      </w:r>
      <w:r w:rsidRPr="004C0EB8">
        <w:lastRenderedPageBreak/>
        <w:t>Service Description. The effect of this is that the corresponding network Quality of Service is applied to the media streaming session.</w:t>
      </w:r>
    </w:p>
    <w:p w14:paraId="4F77B927" w14:textId="77777777" w:rsidR="000F14AE" w:rsidRDefault="000F14AE" w:rsidP="000F14AE">
      <w:pPr>
        <w:pStyle w:val="B1"/>
      </w:pPr>
      <w:r>
        <w:t>7.</w:t>
      </w:r>
      <w:r>
        <w:tab/>
        <w:t>At any point during one of the advertised Background Data Transfer time windows the 5GMS Client may request a Background Data Transfer by instantiating a Policy Template with a Background Data Transfer specification in the 5GMS network services, including an estimate of the data volume it intends to transfer. The 5GMS network services may grant the request for the Background Data Transfer if the data volume estimate is acceptable and if the quota of requests for the time window in question has not already been exceeded. If the request is granted, the 5GMS network services apply the appropriate Background Data Transfer Quality of Service policy to the media streaming session from the Policy Template in question. The Background Data Transfer grant returned to the 5GMS Client includes an estimate of the time period for which Background Data Transfer is available for the 5GMS Client to use. After this period has expired, the 5GMS network services automatically revert the network Quality of Service back to its state before the grant.</w:t>
      </w:r>
    </w:p>
    <w:p w14:paraId="3F06EF66" w14:textId="77777777" w:rsidR="000F14AE" w:rsidRDefault="000F14AE" w:rsidP="000F14AE">
      <w:pPr>
        <w:pStyle w:val="B1"/>
        <w:rPr>
          <w:lang w:eastAsia="zh-CN"/>
        </w:rPr>
      </w:pPr>
      <w:r>
        <w:t>8.</w:t>
      </w:r>
      <w:r>
        <w:tab/>
        <w:t>The 5GMS media services also subscribe to receive Background Data Transfer warning notifications from the PCF related to the individual Background Data Transfer policy as defined in clause 4.16.7.3 of TS 23 502 [3]. The 5GMS media services shall notify the 5GMS Client when the network performance of that particular media streaming session degrades below the Background Data Transfer policy currently in force or when the aggregate data volume for all data transfers during the current Background Data Transfer time window has been reached.</w:t>
      </w:r>
    </w:p>
    <w:p w14:paraId="081AFAEB" w14:textId="77777777" w:rsidR="000F14AE" w:rsidRPr="004C0EB8" w:rsidRDefault="000F14AE" w:rsidP="000F14AE">
      <w:r w:rsidRPr="004C0EB8">
        <w:t>In addition, the use of dynamic policies by 5GMS Clients is logged by the 5GMS System and, if suitably provisioned, is exposed by it to subscribing 5GMS Application Providers in the form of events (see also clause 4.0.12).</w:t>
      </w:r>
    </w:p>
    <w:p w14:paraId="0E18BB34" w14:textId="77777777" w:rsidR="000F14AE" w:rsidRPr="008C43F5" w:rsidRDefault="000F14AE" w:rsidP="000F14AE">
      <w:pPr>
        <w:pStyle w:val="2"/>
      </w:pPr>
      <w:bookmarkStart w:id="75" w:name="_Toc178586655"/>
      <w:bookmarkStart w:id="76" w:name="_Hlk138686492"/>
      <w:bookmarkStart w:id="77" w:name="_Toc123915309"/>
      <w:bookmarkStart w:id="78" w:name="_Toc178586654"/>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5D26559" w14:textId="77777777" w:rsidR="000F14AE" w:rsidRPr="008B11FF" w:rsidRDefault="000F14AE" w:rsidP="000F14AE">
      <w:pPr>
        <w:keepNext/>
        <w:keepLines/>
        <w:spacing w:before="120"/>
        <w:ind w:left="1134" w:hanging="1134"/>
        <w:outlineLvl w:val="2"/>
        <w:rPr>
          <w:rFonts w:ascii="Arial" w:eastAsia="Times New Roman" w:hAnsi="Arial"/>
          <w:sz w:val="28"/>
        </w:rPr>
      </w:pPr>
      <w:bookmarkStart w:id="79" w:name="_Toc178586651"/>
      <w:r w:rsidRPr="008B11FF">
        <w:rPr>
          <w:rFonts w:ascii="Arial" w:eastAsia="Times New Roman" w:hAnsi="Arial"/>
          <w:sz w:val="28"/>
        </w:rPr>
        <w:t>4.2.3</w:t>
      </w:r>
      <w:r w:rsidRPr="008B11FF">
        <w:rPr>
          <w:rFonts w:ascii="Arial" w:eastAsia="Times New Roman" w:hAnsi="Arial"/>
          <w:sz w:val="28"/>
        </w:rPr>
        <w:tab/>
        <w:t>Service Access Information for downlink media streaming</w:t>
      </w:r>
      <w:bookmarkEnd w:id="79"/>
    </w:p>
    <w:p w14:paraId="5386EEA8" w14:textId="77777777" w:rsidR="000F14AE" w:rsidRPr="008B11FF" w:rsidRDefault="000F14AE" w:rsidP="000F14AE">
      <w:pPr>
        <w:rPr>
          <w:rFonts w:eastAsia="Times New Roman"/>
        </w:rPr>
      </w:pPr>
      <w:r w:rsidRPr="008B11FF">
        <w:rPr>
          <w:rFonts w:eastAsia="Times New Roman"/>
        </w:rPr>
        <w:t>The Service Access Information is the set of parameters and addresses which are needed by the 5GMSd Client to activate and control the reception of a downlink streaming session, and to report service/content consumption and/or QoE metrics.</w:t>
      </w:r>
    </w:p>
    <w:p w14:paraId="7A7E8F60" w14:textId="77777777" w:rsidR="000F14AE" w:rsidRPr="008B11FF" w:rsidRDefault="000F14AE" w:rsidP="000F14AE">
      <w:pPr>
        <w:keepNext/>
        <w:rPr>
          <w:rFonts w:eastAsia="Times New Roman"/>
        </w:rPr>
      </w:pPr>
      <w:r w:rsidRPr="008B11FF">
        <w:rPr>
          <w:rFonts w:eastAsia="Times New Roman"/>
        </w:rPr>
        <w:t>The Service Access Information may be provided together with other service announcement information using M8d. Alternatively, the 5GMSd Client fetches the Service Access Information from the 5GMSd AF. The Service Access Information may be provided as, or may be accessed via, a 3GPP-defined Service URL that provides a unique resolvable identifier to the 5GMSd Provisioning Session and that may also include a reference to the Media Player Entry.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8B11FF">
        <w:rPr>
          <w:rFonts w:eastAsia="Times New Roman"/>
        </w:rPr>
        <w:noBreakHyphen/>
        <w:t>1 below:</w:t>
      </w:r>
    </w:p>
    <w:p w14:paraId="644F48BD" w14:textId="77777777" w:rsidR="000F14AE" w:rsidRPr="008B11FF" w:rsidRDefault="000F14AE" w:rsidP="000F14AE">
      <w:pPr>
        <w:keepNext/>
        <w:keepLines/>
        <w:spacing w:before="60"/>
        <w:jc w:val="center"/>
        <w:rPr>
          <w:rFonts w:ascii="Arial" w:eastAsia="Times New Roman" w:hAnsi="Arial"/>
          <w:b/>
          <w:lang w:val="en-US"/>
        </w:rPr>
      </w:pPr>
      <w:bookmarkStart w:id="80" w:name="_CRTable4_2_31"/>
      <w:r w:rsidRPr="008B11FF">
        <w:rPr>
          <w:rFonts w:ascii="Arial" w:eastAsia="Times New Roman" w:hAnsi="Arial"/>
          <w:b/>
          <w:lang w:val="en-US"/>
        </w:rPr>
        <w:t xml:space="preserve">Table </w:t>
      </w:r>
      <w:bookmarkEnd w:id="80"/>
      <w:r w:rsidRPr="008B11FF">
        <w:rPr>
          <w:rFonts w:ascii="Arial" w:eastAsia="Times New Roman" w:hAnsi="Arial"/>
          <w:b/>
          <w:lang w:val="en-US"/>
        </w:rPr>
        <w:t>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4CAC2FCA"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A66608"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A525EA"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49DF579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B2318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23A78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Unique identification of the M1d Provisioning Session.</w:t>
            </w:r>
          </w:p>
        </w:tc>
      </w:tr>
    </w:tbl>
    <w:p w14:paraId="1830ECE4" w14:textId="77777777" w:rsidR="000F14AE" w:rsidRPr="008B11FF" w:rsidRDefault="000F14AE" w:rsidP="000F14AE">
      <w:pPr>
        <w:spacing w:after="0"/>
        <w:rPr>
          <w:rFonts w:eastAsia="Times New Roman"/>
          <w:lang w:val="en-US"/>
        </w:rPr>
      </w:pPr>
    </w:p>
    <w:p w14:paraId="27FCABEA" w14:textId="77777777" w:rsidR="000F14AE" w:rsidRPr="008B11FF" w:rsidRDefault="000F14AE" w:rsidP="000F14AE">
      <w:pPr>
        <w:rPr>
          <w:rFonts w:eastAsia="Times New Roman"/>
          <w:lang w:val="en-US"/>
        </w:rPr>
      </w:pPr>
      <w:r w:rsidRPr="008B11FF">
        <w:rPr>
          <w:rFonts w:eastAsia="Times New Roman"/>
          <w:lang w:val="en-US"/>
        </w:rPr>
        <w:t xml:space="preserve">When the </w:t>
      </w:r>
      <w:r w:rsidRPr="008B11FF">
        <w:rPr>
          <w:rFonts w:eastAsia="Times New Roman"/>
        </w:rPr>
        <w:t>content</w:t>
      </w:r>
      <w:r w:rsidRPr="008B11FF">
        <w:rPr>
          <w:rFonts w:eastAsia="Times New Roman"/>
          <w:lang w:val="en-US"/>
        </w:rPr>
        <w:t xml:space="preserve"> hosting feature is activated for a downlink streaming session, the parameters from </w:t>
      </w:r>
      <w:r w:rsidRPr="008B11FF">
        <w:rPr>
          <w:rFonts w:eastAsia="Times New Roman"/>
        </w:rPr>
        <w:t>Table 4.2.3-1a below can additionally be present.</w:t>
      </w:r>
    </w:p>
    <w:p w14:paraId="235BF59E" w14:textId="77777777" w:rsidR="000F14AE" w:rsidRPr="008B11FF" w:rsidRDefault="000F14AE" w:rsidP="000F14AE">
      <w:pPr>
        <w:keepNext/>
        <w:keepLines/>
        <w:spacing w:before="60"/>
        <w:jc w:val="center"/>
        <w:rPr>
          <w:rFonts w:ascii="Arial" w:eastAsia="Times New Roman" w:hAnsi="Arial"/>
          <w:b/>
          <w:lang w:val="en-US"/>
        </w:rPr>
      </w:pPr>
      <w:bookmarkStart w:id="81" w:name="_CRTable4_2_31a"/>
      <w:r w:rsidRPr="008B11FF">
        <w:rPr>
          <w:rFonts w:ascii="Arial" w:eastAsia="Times New Roman" w:hAnsi="Arial"/>
          <w:b/>
          <w:lang w:val="en-US"/>
        </w:rPr>
        <w:lastRenderedPageBreak/>
        <w:t xml:space="preserve">Table </w:t>
      </w:r>
      <w:bookmarkEnd w:id="81"/>
      <w:r w:rsidRPr="008B11FF">
        <w:rPr>
          <w:rFonts w:ascii="Arial" w:eastAsia="Times New Roman" w:hAnsi="Arial"/>
          <w:b/>
          <w:lang w:val="en-US"/>
        </w:rPr>
        <w:t>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3E095E18"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EA7E6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400CEC6"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66295345"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6B823C"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Media Player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6FDE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set of pointers to documents that each define an equivalent media presentation (see NOTE), e.g. MPD for DASH content or URL to a video clip file.</w:t>
            </w:r>
          </w:p>
          <w:p w14:paraId="21AAA4BC"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Each member of the set may specify additional details to aid selection by the 5GMS Client, including content type, profile indicators and precedence.</w:t>
            </w:r>
          </w:p>
          <w:p w14:paraId="2A7E91F8"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 xml:space="preserve">A Media Player Entry document may additionally include Service Descriptions, each one identified by an </w:t>
            </w:r>
            <w:r w:rsidRPr="008B11FF">
              <w:rPr>
                <w:rFonts w:ascii="Arial" w:eastAsia="Times New Roman" w:hAnsi="Arial"/>
                <w:i/>
                <w:iCs/>
                <w:sz w:val="18"/>
              </w:rPr>
              <w:t>External reference</w:t>
            </w:r>
            <w:r w:rsidRPr="008B11FF">
              <w:rPr>
                <w:rFonts w:ascii="Arial" w:eastAsia="Times New Roman" w:hAnsi="Arial"/>
                <w:sz w:val="18"/>
              </w:rPr>
              <w:t xml:space="preserve"> that enables it to be matched with a Policy Template, and each describing the set of media streaming parameters (e.g., bit rate, target latency) that realise a Service Operation Point.</w:t>
            </w:r>
          </w:p>
          <w:p w14:paraId="54B2B07B"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A Media Player Entry URL may be embedded in a 3GPP Service URL.</w:t>
            </w:r>
          </w:p>
        </w:tc>
      </w:tr>
      <w:tr w:rsidR="000F14AE" w:rsidRPr="008B11FF" w14:paraId="0D18870E" w14:textId="77777777" w:rsidTr="00206819">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6C702E" w14:textId="77777777" w:rsidR="000F14AE" w:rsidRPr="008B11FF" w:rsidRDefault="000F14AE" w:rsidP="00206819">
            <w:pPr>
              <w:keepNext/>
              <w:keepLines/>
              <w:spacing w:after="0"/>
              <w:ind w:left="851" w:hanging="851"/>
              <w:rPr>
                <w:rFonts w:ascii="Arial" w:eastAsia="Times New Roman" w:hAnsi="Arial"/>
                <w:sz w:val="18"/>
                <w:lang w:val="en-US"/>
              </w:rPr>
            </w:pPr>
            <w:r w:rsidRPr="008B11FF">
              <w:rPr>
                <w:rFonts w:ascii="Arial" w:eastAsia="Times New Roman" w:hAnsi="Arial"/>
                <w:sz w:val="18"/>
                <w:lang w:val="en-US"/>
              </w:rPr>
              <w:t>NOTE:</w:t>
            </w:r>
            <w:r w:rsidRPr="008B11FF">
              <w:rPr>
                <w:rFonts w:ascii="Arial" w:eastAsia="Times New Roman" w:hAnsi="Arial"/>
                <w:sz w:val="18"/>
                <w:lang w:val="en-US"/>
              </w:rPr>
              <w:tab/>
              <w:t>An equivalent media presentation is one which has the same content but may result in a different Quality of Experience.</w:t>
            </w:r>
          </w:p>
        </w:tc>
      </w:tr>
    </w:tbl>
    <w:p w14:paraId="0101DE9C" w14:textId="77777777" w:rsidR="000F14AE" w:rsidRPr="008B11FF" w:rsidRDefault="000F14AE" w:rsidP="000F14AE">
      <w:pPr>
        <w:spacing w:after="0"/>
        <w:rPr>
          <w:rFonts w:eastAsia="Times New Roman"/>
          <w:lang w:val="en-US"/>
        </w:rPr>
      </w:pPr>
    </w:p>
    <w:p w14:paraId="3FC5B4D4" w14:textId="77777777" w:rsidR="000F14AE" w:rsidRPr="008B11FF" w:rsidRDefault="000F14AE" w:rsidP="000F14AE">
      <w:pPr>
        <w:rPr>
          <w:rFonts w:eastAsia="Times New Roman"/>
        </w:rPr>
      </w:pPr>
      <w:r w:rsidRPr="008B11FF">
        <w:rPr>
          <w:rFonts w:eastAsia="Times New Roman"/>
        </w:rPr>
        <w:t>When the consumption reporting feature is activated for a downlink streaming session, the parameters from Table 4.2.3</w:t>
      </w:r>
      <w:r w:rsidRPr="008B11FF">
        <w:rPr>
          <w:rFonts w:eastAsia="Times New Roman"/>
        </w:rPr>
        <w:noBreakHyphen/>
        <w:t>2 below are additionally present.</w:t>
      </w:r>
    </w:p>
    <w:p w14:paraId="1EB6FEAA" w14:textId="77777777" w:rsidR="000F14AE" w:rsidRPr="008B11FF" w:rsidRDefault="000F14AE" w:rsidP="000F14AE">
      <w:pPr>
        <w:keepNext/>
        <w:keepLines/>
        <w:spacing w:before="60"/>
        <w:jc w:val="center"/>
        <w:rPr>
          <w:rFonts w:ascii="Arial" w:eastAsia="Times New Roman" w:hAnsi="Arial"/>
          <w:b/>
          <w:lang w:val="en-US"/>
        </w:rPr>
      </w:pPr>
      <w:bookmarkStart w:id="82" w:name="_CRTable4_2_32"/>
      <w:r w:rsidRPr="008B11FF">
        <w:rPr>
          <w:rFonts w:ascii="Arial" w:eastAsia="Times New Roman" w:hAnsi="Arial"/>
          <w:b/>
          <w:lang w:val="en-US"/>
        </w:rPr>
        <w:t xml:space="preserve">Table </w:t>
      </w:r>
      <w:bookmarkEnd w:id="82"/>
      <w:r w:rsidRPr="008B11FF">
        <w:rPr>
          <w:rFonts w:ascii="Arial" w:eastAsia="Times New Roman" w:hAnsi="Arial"/>
          <w:b/>
          <w:lang w:val="en-US"/>
        </w:rPr>
        <w:t>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37E01FF2"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546FEF"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571C28"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3CF7D413"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36529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0B563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Identifies the interval between consumption reports being sent by the Media Session Handler.</w:t>
            </w:r>
          </w:p>
        </w:tc>
      </w:tr>
      <w:tr w:rsidR="000F14AE" w:rsidRPr="008B11FF" w14:paraId="0B6FDE5E"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8FB10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7F28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where the consumption reports are sent by the Media Session Handler.</w:t>
            </w:r>
          </w:p>
        </w:tc>
      </w:tr>
      <w:tr w:rsidR="000F14AE" w:rsidRPr="008B11FF" w14:paraId="46E3351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B26DE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F01C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proportion of clients that shall report media consumption.</w:t>
            </w:r>
          </w:p>
          <w:p w14:paraId="2363CE0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all clients shall send reports.</w:t>
            </w:r>
          </w:p>
        </w:tc>
      </w:tr>
      <w:tr w:rsidR="000F14AE" w:rsidRPr="008B11FF" w14:paraId="3C34AB52"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776D7"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16C949"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Identify whether the Media Session Handler provides location data to the 5GMSd AF (in case of MNO or trusted third parties)</w:t>
            </w:r>
          </w:p>
        </w:tc>
      </w:tr>
    </w:tbl>
    <w:p w14:paraId="4B9D2C4D" w14:textId="77777777" w:rsidR="000F14AE" w:rsidRPr="008B11FF" w:rsidRDefault="000F14AE" w:rsidP="000F14AE">
      <w:pPr>
        <w:spacing w:after="0"/>
        <w:rPr>
          <w:rFonts w:eastAsia="Times New Roman"/>
          <w:lang w:val="en-US"/>
        </w:rPr>
      </w:pPr>
    </w:p>
    <w:p w14:paraId="67B952B2" w14:textId="77777777" w:rsidR="000F14AE" w:rsidRPr="008B11FF" w:rsidRDefault="000F14AE" w:rsidP="000F14AE">
      <w:pPr>
        <w:rPr>
          <w:rFonts w:eastAsia="Times New Roman"/>
        </w:rPr>
      </w:pPr>
      <w:r w:rsidRPr="008B11FF">
        <w:rPr>
          <w:rFonts w:eastAsia="Times New Roman"/>
        </w:rPr>
        <w:t>When the dynamic policy invocation feature is activated for a downlink streaming session the parameters from Table 4.2.3</w:t>
      </w:r>
      <w:r w:rsidRPr="008B11FF">
        <w:rPr>
          <w:rFonts w:eastAsia="Times New Roman"/>
        </w:rPr>
        <w:noBreakHyphen/>
        <w:t>3 below are additionally present.</w:t>
      </w:r>
    </w:p>
    <w:p w14:paraId="4BA676DE" w14:textId="77777777" w:rsidR="000F14AE" w:rsidRPr="008B11FF" w:rsidRDefault="000F14AE" w:rsidP="000F14AE">
      <w:pPr>
        <w:keepNext/>
        <w:keepLines/>
        <w:spacing w:before="60"/>
        <w:jc w:val="center"/>
        <w:rPr>
          <w:rFonts w:ascii="Arial" w:eastAsia="Times New Roman" w:hAnsi="Arial"/>
          <w:b/>
          <w:lang w:val="en-US"/>
        </w:rPr>
      </w:pPr>
      <w:bookmarkStart w:id="83" w:name="_CRTable4_2_33"/>
      <w:r w:rsidRPr="008B11FF">
        <w:rPr>
          <w:rFonts w:ascii="Arial" w:eastAsia="Times New Roman" w:hAnsi="Arial"/>
          <w:b/>
          <w:lang w:val="en-US"/>
        </w:rPr>
        <w:t xml:space="preserve">Table </w:t>
      </w:r>
      <w:bookmarkEnd w:id="83"/>
      <w:r w:rsidRPr="008B11FF">
        <w:rPr>
          <w:rFonts w:ascii="Arial" w:eastAsia="Times New Roman" w:hAnsi="Arial"/>
          <w:b/>
          <w:lang w:val="en-US"/>
        </w:rPr>
        <w:t>4.2.3-3: Parameters for dynamic policy invocation configuration</w:t>
      </w:r>
    </w:p>
    <w:tbl>
      <w:tblPr>
        <w:tblW w:w="9634" w:type="dxa"/>
        <w:jc w:val="center"/>
        <w:tblCellMar>
          <w:top w:w="15" w:type="dxa"/>
          <w:left w:w="15" w:type="dxa"/>
          <w:bottom w:w="15" w:type="dxa"/>
          <w:right w:w="15" w:type="dxa"/>
        </w:tblCellMar>
        <w:tblLook w:val="04A0" w:firstRow="1" w:lastRow="0" w:firstColumn="1" w:lastColumn="0" w:noHBand="0" w:noVBand="1"/>
      </w:tblPr>
      <w:tblGrid>
        <w:gridCol w:w="1911"/>
        <w:gridCol w:w="7723"/>
      </w:tblGrid>
      <w:tr w:rsidR="000F14AE" w:rsidRPr="008B11FF" w14:paraId="3E44FDF0"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2AF45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72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EBC72E"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78FF0412"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CEABF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A70887"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(in the form of opaque URLs) which offer the APIs for dynamic policy invocation sent by the 5GMS Media Session Handler.</w:t>
            </w:r>
          </w:p>
        </w:tc>
      </w:tr>
      <w:tr w:rsidR="000F14AE" w:rsidRPr="008B11FF" w14:paraId="2BA28F3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4C2F5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Valid Policy Template Ids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C1A9F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Policy Template identifiers which the 5GMSd Client is authorized to use.</w:t>
            </w:r>
          </w:p>
        </w:tc>
      </w:tr>
      <w:tr w:rsidR="000F14AE" w:rsidRPr="008B11FF" w14:paraId="58A517E1"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5D486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Service Data Flow Methods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AFC1A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A list of recommended Service Data Flow description methods (descriptors), e.g. 5-Tuple, </w:t>
            </w:r>
            <w:proofErr w:type="spellStart"/>
            <w:r w:rsidRPr="008B11FF">
              <w:rPr>
                <w:rFonts w:ascii="Arial" w:eastAsia="Times New Roman" w:hAnsi="Arial"/>
                <w:sz w:val="18"/>
              </w:rPr>
              <w:t>ToS</w:t>
            </w:r>
            <w:proofErr w:type="spellEnd"/>
            <w:r w:rsidRPr="008B11FF">
              <w:rPr>
                <w:rFonts w:ascii="Arial" w:eastAsia="Times New Roman" w:hAnsi="Arial"/>
                <w:sz w:val="18"/>
              </w:rPr>
              <w:t>, 2-Tuple, etc, which should be used by the Media Session Handler to describe the Service Data Flows for the traffic to be policed.</w:t>
            </w:r>
          </w:p>
        </w:tc>
      </w:tr>
      <w:tr w:rsidR="000F14AE" w:rsidRPr="008B11FF" w14:paraId="1F6EB5B8"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2086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External reference</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582B76" w14:textId="77777777" w:rsidR="000F14AE" w:rsidRDefault="000F14AE" w:rsidP="00206819">
            <w:pPr>
              <w:keepNext/>
              <w:keepLines/>
              <w:spacing w:after="0"/>
              <w:rPr>
                <w:rFonts w:ascii="Arial" w:eastAsia="Times New Roman" w:hAnsi="Arial"/>
                <w:sz w:val="18"/>
              </w:rPr>
            </w:pPr>
            <w:r w:rsidRPr="008B11FF">
              <w:rPr>
                <w:rFonts w:ascii="Arial" w:eastAsia="Times New Roman" w:hAnsi="Arial"/>
                <w:sz w:val="18"/>
              </w:rPr>
              <w:t>Additional identifier for this Policy Template that can be cross-referenced with external metadata about the streaming session.</w:t>
            </w:r>
          </w:p>
          <w:p w14:paraId="0A880684" w14:textId="77777777" w:rsidR="000F14AE" w:rsidRPr="008B11FF" w:rsidRDefault="000F14AE" w:rsidP="00206819">
            <w:pPr>
              <w:pStyle w:val="TAL"/>
              <w:rPr>
                <w:rFonts w:eastAsia="Times New Roman"/>
              </w:rPr>
            </w:pPr>
            <w:r>
              <w:t>The same external reference may appear on more than one dynamic policy invocation configuration within the scope of the same Provisioning Session provided the parameters below differ in the underlying Policy Template.</w:t>
            </w:r>
          </w:p>
        </w:tc>
      </w:tr>
      <w:tr w:rsidR="000F14AE" w:rsidRPr="008B11FF" w14:paraId="43A4BBF7"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3E1D6C"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L4S enablement</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FBA04F" w14:textId="77777777" w:rsidR="000F14AE" w:rsidRDefault="000F14AE" w:rsidP="00206819">
            <w:pPr>
              <w:keepNext/>
              <w:keepLines/>
              <w:spacing w:after="0"/>
              <w:rPr>
                <w:rFonts w:ascii="Arial" w:eastAsia="Times New Roman" w:hAnsi="Arial"/>
                <w:sz w:val="18"/>
              </w:rPr>
            </w:pPr>
            <w:r>
              <w:rPr>
                <w:rFonts w:ascii="Arial" w:eastAsia="Times New Roman" w:hAnsi="Arial"/>
                <w:sz w:val="18"/>
              </w:rPr>
              <w:t>A flag indicating that this Policy Template requires ECN marking for L4S.</w:t>
            </w:r>
          </w:p>
          <w:p w14:paraId="5241DC14"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The 5GMSd Client should not instantiate this Policy Template unless it supports L4S.</w:t>
            </w:r>
          </w:p>
        </w:tc>
      </w:tr>
      <w:tr w:rsidR="000F14AE" w:rsidRPr="008B11FF" w14:paraId="0944F465" w14:textId="77777777" w:rsidTr="00206819">
        <w:trPr>
          <w:jc w:val="center"/>
          <w:ins w:id="84" w:author="Huawei-USER 0210" w:date="2025-02-11T15:13:00Z"/>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CBBE43" w14:textId="0F77CEA1" w:rsidR="000F14AE" w:rsidRDefault="000F14AE" w:rsidP="00206819">
            <w:pPr>
              <w:keepNext/>
              <w:keepLines/>
              <w:spacing w:after="0"/>
              <w:rPr>
                <w:ins w:id="85" w:author="Huawei-USER 0210" w:date="2025-02-11T15:13:00Z"/>
                <w:rFonts w:ascii="Arial" w:eastAsia="Times New Roman" w:hAnsi="Arial"/>
                <w:sz w:val="18"/>
              </w:rPr>
            </w:pPr>
            <w:ins w:id="86" w:author="Huawei-USER 0210" w:date="2025-02-11T15:14:00Z">
              <w:r>
                <w:rPr>
                  <w:rFonts w:ascii="Arial" w:hAnsi="Arial" w:hint="eastAsia"/>
                  <w:sz w:val="18"/>
                  <w:lang w:eastAsia="zh-CN"/>
                </w:rPr>
                <w:t>Q</w:t>
              </w:r>
              <w:r>
                <w:rPr>
                  <w:rFonts w:ascii="Arial" w:hAnsi="Arial"/>
                  <w:sz w:val="18"/>
                  <w:lang w:eastAsia="zh-CN"/>
                </w:rPr>
                <w:t xml:space="preserve">oS </w:t>
              </w:r>
            </w:ins>
            <w:ins w:id="87" w:author="Huawei-Qi-0219" w:date="2025-02-19T13:30:00Z">
              <w:r w:rsidR="00282693">
                <w:rPr>
                  <w:rFonts w:ascii="Arial" w:hAnsi="Arial"/>
                  <w:sz w:val="18"/>
                  <w:lang w:eastAsia="zh-CN"/>
                </w:rPr>
                <w:t xml:space="preserve">monitoring </w:t>
              </w:r>
            </w:ins>
            <w:ins w:id="88" w:author="Richard Bradbury (2025-02-19)" w:date="2025-02-19T15:59:00Z">
              <w:r w:rsidR="00C926C0">
                <w:rPr>
                  <w:rFonts w:ascii="Arial" w:hAnsi="Arial"/>
                  <w:sz w:val="18"/>
                  <w:lang w:eastAsia="zh-CN"/>
                </w:rPr>
                <w:t>availability</w:t>
              </w:r>
            </w:ins>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4EC76A" w14:textId="39E92C43" w:rsidR="000F14AE" w:rsidRDefault="00282693" w:rsidP="0003696B">
            <w:pPr>
              <w:keepNext/>
              <w:keepLines/>
              <w:spacing w:after="0"/>
              <w:rPr>
                <w:ins w:id="89" w:author="Huawei-USER 0210" w:date="2025-02-11T15:13:00Z"/>
                <w:rFonts w:ascii="Arial" w:eastAsia="Times New Roman" w:hAnsi="Arial"/>
                <w:sz w:val="18"/>
              </w:rPr>
            </w:pPr>
            <w:ins w:id="90" w:author="Huawei-Qi-0219" w:date="2025-02-19T13:30:00Z">
              <w:r>
                <w:rPr>
                  <w:rFonts w:ascii="Arial" w:eastAsia="Times New Roman" w:hAnsi="Arial"/>
                  <w:sz w:val="18"/>
                </w:rPr>
                <w:t xml:space="preserve">A flag indicating that this Policy Template </w:t>
              </w:r>
            </w:ins>
            <w:ins w:id="91" w:author="Richard Bradbury (2025-02-19)" w:date="2025-02-19T16:09:00Z">
              <w:r w:rsidR="0003696B">
                <w:rPr>
                  <w:rFonts w:ascii="Arial" w:eastAsia="Times New Roman" w:hAnsi="Arial"/>
                  <w:sz w:val="18"/>
                </w:rPr>
                <w:t>supports</w:t>
              </w:r>
            </w:ins>
            <w:ins w:id="92" w:author="Huawei-Qi-0219" w:date="2025-02-19T13:30:00Z">
              <w:r>
                <w:rPr>
                  <w:rFonts w:ascii="Arial" w:eastAsia="Times New Roman" w:hAnsi="Arial"/>
                  <w:sz w:val="18"/>
                </w:rPr>
                <w:t xml:space="preserve"> QoS </w:t>
              </w:r>
            </w:ins>
            <w:ins w:id="93" w:author="Huawei-Qi-0219" w:date="2025-02-19T13:31:00Z">
              <w:r>
                <w:rPr>
                  <w:rFonts w:ascii="Arial" w:eastAsia="Times New Roman" w:hAnsi="Arial"/>
                  <w:sz w:val="18"/>
                </w:rPr>
                <w:t>monitoring</w:t>
              </w:r>
            </w:ins>
            <w:ins w:id="94" w:author="Richard Bradbury (2025-02-19)" w:date="2025-02-19T16:08:00Z">
              <w:r w:rsidR="0003696B">
                <w:rPr>
                  <w:rFonts w:ascii="Arial" w:eastAsia="Times New Roman" w:hAnsi="Arial"/>
                  <w:sz w:val="18"/>
                </w:rPr>
                <w:t xml:space="preserve"> which may be activated by</w:t>
              </w:r>
            </w:ins>
            <w:ins w:id="95" w:author="Huawei-Qi-0219" w:date="2025-02-19T13:31:00Z">
              <w:r>
                <w:rPr>
                  <w:rFonts w:ascii="Arial" w:eastAsia="Times New Roman" w:hAnsi="Arial"/>
                  <w:sz w:val="18"/>
                </w:rPr>
                <w:t xml:space="preserve"> </w:t>
              </w:r>
            </w:ins>
            <w:ins w:id="96" w:author="Richard Bradbury (2025-02-19)" w:date="2025-02-19T16:08:00Z">
              <w:r w:rsidR="0003696B">
                <w:rPr>
                  <w:rFonts w:ascii="Arial" w:eastAsia="Times New Roman" w:hAnsi="Arial"/>
                  <w:sz w:val="18"/>
                </w:rPr>
                <w:t>t</w:t>
              </w:r>
            </w:ins>
            <w:ins w:id="97" w:author="Huawei-Qi-0219" w:date="2025-02-19T13:31:00Z">
              <w:r>
                <w:rPr>
                  <w:rFonts w:ascii="Arial" w:eastAsia="Times New Roman" w:hAnsi="Arial"/>
                  <w:sz w:val="18"/>
                </w:rPr>
                <w:t xml:space="preserve">he 5GMSd Client </w:t>
              </w:r>
            </w:ins>
            <w:ins w:id="98" w:author="Richard Bradbury (2025-02-18)" w:date="2025-02-18T19:46:00Z">
              <w:r w:rsidR="000E60CB">
                <w:rPr>
                  <w:rFonts w:ascii="Arial" w:eastAsia="Times New Roman" w:hAnsi="Arial"/>
                  <w:sz w:val="18"/>
                </w:rPr>
                <w:t>when</w:t>
              </w:r>
            </w:ins>
            <w:ins w:id="99" w:author="Huawei-USER 0210" w:date="2025-02-11T15:14:00Z">
              <w:r w:rsidR="000F14AE">
                <w:rPr>
                  <w:rFonts w:ascii="Arial" w:eastAsia="Times New Roman" w:hAnsi="Arial"/>
                  <w:sz w:val="18"/>
                </w:rPr>
                <w:t xml:space="preserve"> this Policy Template </w:t>
              </w:r>
            </w:ins>
            <w:ins w:id="100" w:author="Richard Bradbury (2025-02-18)" w:date="2025-02-18T19:47:00Z">
              <w:r w:rsidR="000E60CB">
                <w:rPr>
                  <w:rFonts w:ascii="Arial" w:eastAsia="Times New Roman" w:hAnsi="Arial"/>
                  <w:sz w:val="18"/>
                </w:rPr>
                <w:t>is instantiated</w:t>
              </w:r>
            </w:ins>
            <w:ins w:id="101" w:author="Huawei-USER 0210" w:date="2025-02-11T15:14:00Z">
              <w:r w:rsidR="000F14AE">
                <w:rPr>
                  <w:rFonts w:ascii="Arial" w:eastAsia="Times New Roman" w:hAnsi="Arial"/>
                  <w:sz w:val="18"/>
                </w:rPr>
                <w:t>.</w:t>
              </w:r>
            </w:ins>
          </w:p>
        </w:tc>
      </w:tr>
    </w:tbl>
    <w:p w14:paraId="356073B9" w14:textId="77777777" w:rsidR="000F14AE" w:rsidRPr="007347B7" w:rsidRDefault="000F14AE" w:rsidP="000F14AE">
      <w:pPr>
        <w:spacing w:after="0"/>
        <w:rPr>
          <w:rFonts w:eastAsia="Times New Roman"/>
          <w:rPrChange w:id="102" w:author="Huawei-Qi-0219" w:date="2025-02-19T17:57:00Z">
            <w:rPr>
              <w:rFonts w:eastAsia="Times New Roman"/>
              <w:lang w:val="en-US"/>
            </w:rPr>
          </w:rPrChange>
        </w:rPr>
      </w:pPr>
    </w:p>
    <w:p w14:paraId="5044606A" w14:textId="77777777" w:rsidR="000F14AE" w:rsidRPr="008B11FF" w:rsidRDefault="000F14AE" w:rsidP="000F14AE">
      <w:pPr>
        <w:rPr>
          <w:rFonts w:eastAsia="Times New Roman"/>
          <w:lang w:val="en-US"/>
        </w:rPr>
      </w:pPr>
      <w:r w:rsidRPr="008B11FF">
        <w:rPr>
          <w:rFonts w:eastAsia="Times New Roman"/>
          <w:lang w:val="en-US"/>
        </w:rPr>
        <w:t xml:space="preserve">When the metrics collection and reporting feature is activated for a downlink streaming session, </w:t>
      </w:r>
      <w:r w:rsidRPr="008B11FF">
        <w:rPr>
          <w:rFonts w:eastAsia="Times New Roman"/>
        </w:rPr>
        <w:t>one or more parameter sets for metrics configuration, according to Table 4.2.3</w:t>
      </w:r>
      <w:r w:rsidRPr="008B11FF">
        <w:rPr>
          <w:rFonts w:eastAsia="Times New Roman"/>
        </w:rPr>
        <w:noBreakHyphen/>
        <w:t>4, are additionally present. Each metrics configuration set contains specific settings valid for that configuration, which is typically metric scheme dependent, and collection and reporting shall be done separately for each set.</w:t>
      </w:r>
    </w:p>
    <w:p w14:paraId="6A33A509" w14:textId="77777777" w:rsidR="000F14AE" w:rsidRPr="008B11FF" w:rsidRDefault="000F14AE" w:rsidP="000F14AE">
      <w:pPr>
        <w:keepNext/>
        <w:keepLines/>
        <w:spacing w:before="60"/>
        <w:jc w:val="center"/>
        <w:rPr>
          <w:rFonts w:ascii="Arial" w:eastAsia="Times New Roman" w:hAnsi="Arial"/>
          <w:b/>
          <w:lang w:val="en-US"/>
        </w:rPr>
      </w:pPr>
      <w:bookmarkStart w:id="103" w:name="_CRTable4_2_34"/>
      <w:r w:rsidRPr="008B11FF">
        <w:rPr>
          <w:rFonts w:ascii="Arial" w:eastAsia="Times New Roman" w:hAnsi="Arial"/>
          <w:b/>
          <w:lang w:val="en-US"/>
        </w:rPr>
        <w:lastRenderedPageBreak/>
        <w:t xml:space="preserve">Table </w:t>
      </w:r>
      <w:bookmarkEnd w:id="103"/>
      <w:r w:rsidRPr="008B11FF">
        <w:rPr>
          <w:rFonts w:ascii="Arial" w:eastAsia="Times New Roman" w:hAnsi="Arial"/>
          <w:b/>
          <w:lang w:val="en-US"/>
        </w:rPr>
        <w:t>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434428DC"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4F4500"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16FF1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6E05D2C9"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E059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C9608C"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scheme associated with this metrics configuration set. A scheme may be associated with 3GPP or with a non-3GPP entity. If not specified, a default 3GPP metrics scheme shall apply.</w:t>
            </w:r>
          </w:p>
          <w:p w14:paraId="6589AED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Metrics schemes shall be uniquely identified by URIs.</w:t>
            </w:r>
          </w:p>
        </w:tc>
      </w:tr>
      <w:tr w:rsidR="000F14AE" w:rsidRPr="008B11FF" w14:paraId="20561B0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7450F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522B5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to which metric reports shall be sent for this metrics configuration set.</w:t>
            </w:r>
          </w:p>
        </w:tc>
      </w:tr>
      <w:tr w:rsidR="000F14AE" w:rsidRPr="008B11FF" w14:paraId="5C10870B"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5699C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564BC5"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Data Network Name (DNN) which shall be used when sending metrics report for this metrics configuration set.</w:t>
            </w:r>
          </w:p>
          <w:p w14:paraId="5CA5B4A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the default DNN shall be used.</w:t>
            </w:r>
          </w:p>
        </w:tc>
      </w:tr>
      <w:tr w:rsidR="000F14AE" w:rsidRPr="008B11FF" w14:paraId="5457A5F6" w14:textId="77777777" w:rsidTr="00206819">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198E10"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6B9FDA"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A list of network slice(s) for which metrics collection and reporting shall be executed for this metrics configuration set.</w:t>
            </w:r>
          </w:p>
          <w:p w14:paraId="57E05632"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If not specified, the metrics collection and reporting shall be done for all network slices.</w:t>
            </w:r>
          </w:p>
        </w:tc>
      </w:tr>
      <w:tr w:rsidR="000F14AE" w:rsidRPr="008B11FF" w14:paraId="15A35E1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86BA7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AD2B5E"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sending interval between metrics reports for this metrics configuration set.</w:t>
            </w:r>
          </w:p>
          <w:p w14:paraId="5665ACC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 single final report shall be sent after the streaming session has ended.</w:t>
            </w:r>
          </w:p>
        </w:tc>
      </w:tr>
      <w:tr w:rsidR="000F14AE" w:rsidRPr="008B11FF" w14:paraId="6A5525F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E3B0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A5F3E"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proportion of streaming sessions that shall report metrics for this metrics configuration set.</w:t>
            </w:r>
          </w:p>
          <w:p w14:paraId="69F4AB1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reports shall be sent for all sessions.</w:t>
            </w:r>
          </w:p>
        </w:tc>
      </w:tr>
      <w:tr w:rsidR="000F14AE" w:rsidRPr="008B11FF" w14:paraId="21F2438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9F4C6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43D28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content URL patterns for which metrics reporting shall be done for this metrics configuration set.</w:t>
            </w:r>
          </w:p>
          <w:p w14:paraId="2DF16D1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reporting shall be done for all URLs.</w:t>
            </w:r>
          </w:p>
        </w:tc>
      </w:tr>
      <w:tr w:rsidR="000F14AE" w:rsidRPr="008B11FF" w14:paraId="21410C3A"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1457E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lang w:eastAsia="zh-CN"/>
              </w:rPr>
              <w:t>Communication Service type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7DCB15"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 xml:space="preserve">The type of Communication Service (Unicast and/or </w:t>
            </w:r>
            <w:r w:rsidRPr="008B11FF">
              <w:rPr>
                <w:rFonts w:ascii="Arial" w:eastAsia="Times New Roman" w:hAnsi="Arial" w:hint="eastAsia"/>
                <w:sz w:val="18"/>
                <w:lang w:eastAsia="zh-CN"/>
              </w:rPr>
              <w:t>M</w:t>
            </w:r>
            <w:r w:rsidRPr="008B11FF">
              <w:rPr>
                <w:rFonts w:ascii="Arial" w:eastAsia="Times New Roman" w:hAnsi="Arial"/>
                <w:sz w:val="18"/>
                <w:lang w:eastAsia="zh-CN"/>
              </w:rPr>
              <w:t>BS broadcast and/or MBS multicast) for which metrics collection and reporting is requested.</w:t>
            </w:r>
          </w:p>
          <w:p w14:paraId="35E4B002"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hint="eastAsia"/>
                <w:sz w:val="18"/>
                <w:lang w:eastAsia="zh-CN"/>
              </w:rPr>
              <w:t>I</w:t>
            </w:r>
            <w:r w:rsidRPr="008B11FF">
              <w:rPr>
                <w:rFonts w:ascii="Arial" w:eastAsia="Times New Roman" w:hAnsi="Arial"/>
                <w:sz w:val="18"/>
                <w:lang w:eastAsia="zh-CN"/>
              </w:rPr>
              <w:t>f not specified, metrics collection and reporting shall be performed for all communication service types.</w:t>
            </w:r>
          </w:p>
        </w:tc>
      </w:tr>
      <w:tr w:rsidR="000F14AE" w:rsidRPr="008B11FF" w14:paraId="39AC56F6"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7EDC32"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23CD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metrics which shall be collected and reported for this metrics configuration set.</w:t>
            </w:r>
          </w:p>
          <w:p w14:paraId="7473B87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For progressive download and DASH streaming services, the listed metrics are associated with the 3GPP metrics scheme and shall correspond to one or more of the metrics as specified in clauses 10.3 and 10.4, respectively, of TS 26.247 [7].</w:t>
            </w:r>
          </w:p>
          <w:p w14:paraId="1677F92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In addition, for the 3GPP metrics scheme as applied to DASH streaming, the quality reporting scheme and quality reporting protocol as defined in clauses 10.5 and 10.6, respectively, of [7] shall be used.</w:t>
            </w:r>
          </w:p>
          <w:p w14:paraId="139E443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 complete (or default if applicable) set of metrics will be collected and reported.</w:t>
            </w:r>
          </w:p>
        </w:tc>
      </w:tr>
    </w:tbl>
    <w:p w14:paraId="2390F8CE" w14:textId="77777777" w:rsidR="000F14AE" w:rsidRPr="008B11FF" w:rsidRDefault="000F14AE" w:rsidP="000F14AE">
      <w:pPr>
        <w:spacing w:after="0"/>
        <w:rPr>
          <w:rFonts w:eastAsia="Times New Roman"/>
          <w:lang w:val="en-US"/>
        </w:rPr>
      </w:pPr>
    </w:p>
    <w:p w14:paraId="0BA5BDB9" w14:textId="77777777" w:rsidR="000F14AE" w:rsidRPr="008B11FF" w:rsidRDefault="000F14AE" w:rsidP="000F14AE">
      <w:pPr>
        <w:rPr>
          <w:rFonts w:eastAsia="Times New Roman"/>
          <w:lang w:val="en-US"/>
        </w:rPr>
      </w:pPr>
      <w:r w:rsidRPr="008B11FF">
        <w:rPr>
          <w:rFonts w:eastAsia="Times New Roman"/>
          <w:lang w:val="en-US"/>
        </w:rPr>
        <w:t>When 5GMSd AF-based Network Assistance is activated for a downlink streaming session the parameters from Table 4.2.3</w:t>
      </w:r>
      <w:r w:rsidRPr="008B11FF">
        <w:rPr>
          <w:rFonts w:eastAsia="Times New Roman"/>
          <w:lang w:val="en-US"/>
        </w:rPr>
        <w:noBreakHyphen/>
        <w:t>5 below shall be additionally present.</w:t>
      </w:r>
    </w:p>
    <w:p w14:paraId="706C0F3C" w14:textId="77777777" w:rsidR="000F14AE" w:rsidRPr="008B11FF" w:rsidRDefault="000F14AE" w:rsidP="000F14AE">
      <w:pPr>
        <w:keepNext/>
        <w:keepLines/>
        <w:spacing w:before="60"/>
        <w:jc w:val="center"/>
        <w:rPr>
          <w:rFonts w:ascii="Arial" w:eastAsia="Times New Roman" w:hAnsi="Arial"/>
          <w:b/>
          <w:lang w:val="en-US"/>
        </w:rPr>
      </w:pPr>
      <w:bookmarkStart w:id="104" w:name="_CRTable4_2_35"/>
      <w:r w:rsidRPr="008B11FF">
        <w:rPr>
          <w:rFonts w:ascii="Arial" w:eastAsia="Times New Roman" w:hAnsi="Arial"/>
          <w:b/>
          <w:lang w:val="en-US"/>
        </w:rPr>
        <w:t xml:space="preserve">Table </w:t>
      </w:r>
      <w:bookmarkEnd w:id="104"/>
      <w:r w:rsidRPr="008B11FF">
        <w:rPr>
          <w:rFonts w:ascii="Arial" w:eastAsia="Times New Roman" w:hAnsi="Arial"/>
          <w:b/>
          <w:lang w:val="en-US"/>
        </w:rPr>
        <w:t>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70D46EA7"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91775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9D33A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48876304"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A5F1C8"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395BE7"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5GMSd AF address that offers the APIs for 5GMSd AF-based Network Assistance, accessed by the 5GMSd Media Session Handler. The server address shall be an opaque URL, following the 5GMS URL format.</w:t>
            </w:r>
          </w:p>
        </w:tc>
      </w:tr>
    </w:tbl>
    <w:p w14:paraId="0CEE6FD7" w14:textId="77777777" w:rsidR="000F14AE" w:rsidRPr="008B11FF" w:rsidRDefault="000F14AE" w:rsidP="000F14AE">
      <w:pPr>
        <w:spacing w:after="0"/>
        <w:rPr>
          <w:rFonts w:eastAsia="Times New Roman"/>
        </w:rPr>
      </w:pPr>
    </w:p>
    <w:p w14:paraId="32454759" w14:textId="77777777" w:rsidR="000F14AE" w:rsidRPr="008C43F5" w:rsidRDefault="000F14AE" w:rsidP="000F14AE">
      <w:pPr>
        <w:pStyle w:val="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6CEFCAC" w14:textId="77777777" w:rsidR="000F14AE" w:rsidRPr="008B11FF" w:rsidRDefault="000F14AE" w:rsidP="000F14AE">
      <w:pPr>
        <w:keepNext/>
        <w:keepLines/>
        <w:spacing w:before="120"/>
        <w:ind w:left="1134" w:hanging="1134"/>
        <w:outlineLvl w:val="2"/>
        <w:rPr>
          <w:rFonts w:ascii="Arial" w:eastAsia="Times New Roman" w:hAnsi="Arial"/>
          <w:sz w:val="28"/>
        </w:rPr>
      </w:pPr>
      <w:r w:rsidRPr="008B11FF">
        <w:rPr>
          <w:rFonts w:ascii="Arial" w:eastAsia="Times New Roman" w:hAnsi="Arial"/>
          <w:sz w:val="28"/>
        </w:rPr>
        <w:t>4.3.3</w:t>
      </w:r>
      <w:r w:rsidRPr="008B11FF">
        <w:rPr>
          <w:rFonts w:ascii="Arial" w:eastAsia="Times New Roman" w:hAnsi="Arial"/>
          <w:sz w:val="28"/>
        </w:rPr>
        <w:tab/>
        <w:t>Service Access Information for uplink media streaming</w:t>
      </w:r>
      <w:bookmarkEnd w:id="75"/>
    </w:p>
    <w:p w14:paraId="6DC01611" w14:textId="77777777" w:rsidR="000F14AE" w:rsidRPr="008B11FF" w:rsidRDefault="000F14AE" w:rsidP="000F14AE">
      <w:pPr>
        <w:keepNext/>
        <w:rPr>
          <w:rFonts w:eastAsia="Times New Roman"/>
        </w:rPr>
      </w:pPr>
      <w:r w:rsidRPr="008B11FF">
        <w:rPr>
          <w:rFonts w:eastAsia="Times New Roman"/>
        </w:rPr>
        <w:t>The Service Access Information is the set of parameters and addresses which are needed by the 5GMSu Client to activate and control the uplink streaming session.</w:t>
      </w:r>
    </w:p>
    <w:p w14:paraId="7D1B843B" w14:textId="77777777" w:rsidR="000F14AE" w:rsidRPr="008B11FF" w:rsidRDefault="000F14AE" w:rsidP="000F14AE">
      <w:pPr>
        <w:keepLines/>
        <w:rPr>
          <w:rFonts w:eastAsia="Times New Roman"/>
        </w:rPr>
      </w:pPr>
      <w:r w:rsidRPr="008B11FF">
        <w:rPr>
          <w:rFonts w:eastAsia="Times New Roman"/>
        </w:rPr>
        <w:t>The Service Access Information may be provided by the 5GMSu Application Provider to the 5GMSu-Aware Application together with other service announcement information using M8u. Alternatively, the 5GMSu Client fetches the Service Access Information from the 5GMSu AF at reference point M5u. Regardless of how it is provided, the Service Access Information contains different information, depending on the collaboration model between the 5GMS System and the 5GMSu Application Provider (which are assumed to be independent entities), and also depending on offered features. The Service Access Information may be provided as, or may be accessed via, a 3GPP-defined Service URL that provides a unique resolvable identifier to the 5GMSu media session and that may also include a reference to the Media Entry Point.</w:t>
      </w:r>
    </w:p>
    <w:p w14:paraId="23ACC798" w14:textId="77777777" w:rsidR="000F14AE" w:rsidRPr="008B11FF" w:rsidRDefault="000F14AE" w:rsidP="000F14AE">
      <w:pPr>
        <w:keepNext/>
        <w:keepLines/>
        <w:rPr>
          <w:rFonts w:eastAsia="Times New Roman"/>
        </w:rPr>
      </w:pPr>
      <w:r w:rsidRPr="008B11FF">
        <w:rPr>
          <w:rFonts w:eastAsia="Times New Roman"/>
        </w:rPr>
        <w:lastRenderedPageBreak/>
        <w:t>Baseline parameters are listed in table 4.3.3</w:t>
      </w:r>
      <w:r w:rsidRPr="008B11FF">
        <w:rPr>
          <w:rFonts w:eastAsia="Times New Roman"/>
        </w:rPr>
        <w:noBreakHyphen/>
        <w:t>1 below:</w:t>
      </w:r>
    </w:p>
    <w:p w14:paraId="3671C4F2" w14:textId="77777777" w:rsidR="000F14AE" w:rsidRPr="008B11FF" w:rsidRDefault="000F14AE" w:rsidP="000F14AE">
      <w:pPr>
        <w:keepNext/>
        <w:keepLines/>
        <w:spacing w:before="60"/>
        <w:jc w:val="center"/>
        <w:rPr>
          <w:rFonts w:ascii="Arial" w:eastAsia="Times New Roman" w:hAnsi="Arial"/>
          <w:b/>
          <w:lang w:val="en-US"/>
        </w:rPr>
      </w:pPr>
      <w:bookmarkStart w:id="105" w:name="_CRTable4_3_31"/>
      <w:bookmarkEnd w:id="76"/>
      <w:r w:rsidRPr="008B11FF">
        <w:rPr>
          <w:rFonts w:ascii="Arial" w:eastAsia="Times New Roman" w:hAnsi="Arial"/>
          <w:b/>
          <w:lang w:val="en-US"/>
        </w:rPr>
        <w:t xml:space="preserve">Table </w:t>
      </w:r>
      <w:bookmarkEnd w:id="105"/>
      <w:r w:rsidRPr="008B11FF">
        <w:rPr>
          <w:rFonts w:ascii="Arial" w:eastAsia="Times New Roman" w:hAnsi="Arial"/>
          <w:b/>
          <w:lang w:val="en-US"/>
        </w:rPr>
        <w:t>4.3.3-1: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7194060C"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9D50A1"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2B0CBA"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2C3D54F5"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8E95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C15C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Unique identification of the M1u Provisioning Session.</w:t>
            </w:r>
          </w:p>
        </w:tc>
      </w:tr>
    </w:tbl>
    <w:p w14:paraId="47F0FBAB" w14:textId="77777777" w:rsidR="000F14AE" w:rsidRPr="008B11FF" w:rsidRDefault="000F14AE" w:rsidP="000F14AE">
      <w:pPr>
        <w:keepLines/>
        <w:spacing w:after="0"/>
        <w:ind w:left="851" w:hanging="851"/>
        <w:rPr>
          <w:rFonts w:ascii="Arial" w:eastAsia="Times New Roman" w:hAnsi="Arial"/>
          <w:sz w:val="18"/>
          <w:lang w:val="en-US"/>
        </w:rPr>
      </w:pPr>
    </w:p>
    <w:p w14:paraId="02F39F99" w14:textId="77777777" w:rsidR="000F14AE" w:rsidRPr="008B11FF" w:rsidRDefault="000F14AE" w:rsidP="000F14AE">
      <w:pPr>
        <w:keepNext/>
        <w:rPr>
          <w:rFonts w:eastAsia="Times New Roman"/>
          <w:lang w:val="en-US"/>
        </w:rPr>
      </w:pPr>
      <w:r w:rsidRPr="008B11FF">
        <w:rPr>
          <w:rFonts w:eastAsia="Times New Roman"/>
          <w:lang w:val="en-US"/>
        </w:rPr>
        <w:t>The parameters from t</w:t>
      </w:r>
      <w:r w:rsidRPr="008B11FF">
        <w:rPr>
          <w:rFonts w:eastAsia="Times New Roman"/>
        </w:rPr>
        <w:t>able 4.3.3-2 below shall also be present.</w:t>
      </w:r>
    </w:p>
    <w:p w14:paraId="573E6734" w14:textId="77777777" w:rsidR="000F14AE" w:rsidRPr="008B11FF" w:rsidRDefault="000F14AE" w:rsidP="000F14AE">
      <w:pPr>
        <w:keepNext/>
        <w:keepLines/>
        <w:spacing w:before="60"/>
        <w:jc w:val="center"/>
        <w:rPr>
          <w:rFonts w:ascii="Arial" w:eastAsia="Times New Roman" w:hAnsi="Arial"/>
          <w:b/>
          <w:lang w:val="en-US"/>
        </w:rPr>
      </w:pPr>
      <w:bookmarkStart w:id="106" w:name="_CRTable4_3_32"/>
      <w:r w:rsidRPr="008B11FF">
        <w:rPr>
          <w:rFonts w:ascii="Arial" w:eastAsia="Times New Roman" w:hAnsi="Arial"/>
          <w:b/>
          <w:lang w:val="en-US"/>
        </w:rPr>
        <w:t xml:space="preserve">Table </w:t>
      </w:r>
      <w:bookmarkEnd w:id="106"/>
      <w:r w:rsidRPr="008B11FF">
        <w:rPr>
          <w:rFonts w:ascii="Arial" w:eastAsia="Times New Roman" w:hAnsi="Arial"/>
          <w:b/>
          <w:lang w:val="en-US"/>
        </w:rPr>
        <w:t>4.3.3-2: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02E588B6"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0A1FB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6EA60F"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13E7C69F"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BA59F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Media Streamer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19A31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set of entry points. Each entry point consists of one of the following:</w:t>
            </w:r>
          </w:p>
          <w:p w14:paraId="64924B5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w:t>
            </w:r>
            <w:r w:rsidRPr="008B11FF">
              <w:rPr>
                <w:rFonts w:ascii="Arial" w:eastAsia="Times New Roman" w:hAnsi="Arial"/>
                <w:sz w:val="18"/>
              </w:rPr>
              <w:tab/>
              <w:t>A URL endpoint on the 5GMSu AS to which media can be streamed directly at M4u and its associated data, or</w:t>
            </w:r>
          </w:p>
          <w:p w14:paraId="5B62672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b.</w:t>
            </w:r>
            <w:r w:rsidRPr="008B11FF">
              <w:rPr>
                <w:rFonts w:ascii="Arial" w:eastAsia="Times New Roman" w:hAnsi="Arial"/>
                <w:sz w:val="18"/>
              </w:rPr>
              <w:tab/>
              <w:t>The URL of a document that can be downloaded from the 5GMSu AS which contains the parameters for uplink media streaming at M4u.</w:t>
            </w:r>
          </w:p>
          <w:p w14:paraId="691D5096"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 xml:space="preserve">A Media Streamer Entry document may additionally include Service Descriptions, each one identified by an </w:t>
            </w:r>
            <w:r w:rsidRPr="008B11FF">
              <w:rPr>
                <w:rFonts w:ascii="Arial" w:eastAsia="Times New Roman" w:hAnsi="Arial"/>
                <w:i/>
                <w:iCs/>
                <w:sz w:val="18"/>
              </w:rPr>
              <w:t>External reference</w:t>
            </w:r>
            <w:r w:rsidRPr="008B11FF">
              <w:rPr>
                <w:rFonts w:ascii="Arial" w:eastAsia="Times New Roman" w:hAnsi="Arial"/>
                <w:sz w:val="18"/>
              </w:rPr>
              <w:t xml:space="preserve"> that enables it to be matched with a Policy Template, and each describing the set of media streaming parameters (e.g., bit rate, target latency) that realise a Service Operation Point.</w:t>
            </w:r>
          </w:p>
          <w:p w14:paraId="24A97485"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A Media Streamer Entry URL may be embedded in a 3GPP Service URL.</w:t>
            </w:r>
          </w:p>
        </w:tc>
      </w:tr>
    </w:tbl>
    <w:p w14:paraId="3DBB6CFF" w14:textId="77777777" w:rsidR="000F14AE" w:rsidRPr="008B11FF" w:rsidRDefault="000F14AE" w:rsidP="000F14AE">
      <w:pPr>
        <w:keepNext/>
        <w:keepLines/>
        <w:spacing w:after="0"/>
        <w:ind w:left="851" w:hanging="851"/>
        <w:rPr>
          <w:rFonts w:ascii="Arial" w:eastAsia="Times New Roman" w:hAnsi="Arial"/>
          <w:sz w:val="18"/>
          <w:lang w:val="en-US"/>
        </w:rPr>
      </w:pPr>
    </w:p>
    <w:p w14:paraId="5A51450E" w14:textId="77777777" w:rsidR="000F14AE" w:rsidRPr="008B11FF" w:rsidRDefault="000F14AE" w:rsidP="000F14AE">
      <w:pPr>
        <w:rPr>
          <w:rFonts w:eastAsia="Times New Roman"/>
        </w:rPr>
      </w:pPr>
      <w:r w:rsidRPr="008B11FF">
        <w:rPr>
          <w:rFonts w:eastAsia="Times New Roman"/>
        </w:rPr>
        <w:t>Each entry point is defined by its parameters and identifiers. The set shall have at least one member.</w:t>
      </w:r>
    </w:p>
    <w:p w14:paraId="7AD322CB" w14:textId="77777777" w:rsidR="000F14AE" w:rsidRPr="008B11FF" w:rsidRDefault="000F14AE" w:rsidP="000F14AE">
      <w:pPr>
        <w:keepNext/>
        <w:rPr>
          <w:rFonts w:eastAsia="Times New Roman"/>
        </w:rPr>
      </w:pPr>
      <w:r w:rsidRPr="008B11FF">
        <w:rPr>
          <w:rFonts w:eastAsia="Times New Roman"/>
        </w:rPr>
        <w:t>When the dynamic policy invocation feature is activated for an uplink streaming session the parameters from table 4.3.3</w:t>
      </w:r>
      <w:r w:rsidRPr="008B11FF">
        <w:rPr>
          <w:rFonts w:eastAsia="Times New Roman"/>
        </w:rPr>
        <w:noBreakHyphen/>
        <w:t>3 below are additionally present.</w:t>
      </w:r>
    </w:p>
    <w:p w14:paraId="10EAB77E" w14:textId="77777777" w:rsidR="000F14AE" w:rsidRPr="008B11FF" w:rsidRDefault="000F14AE" w:rsidP="000F14AE">
      <w:pPr>
        <w:keepNext/>
        <w:keepLines/>
        <w:spacing w:before="60"/>
        <w:jc w:val="center"/>
        <w:rPr>
          <w:rFonts w:ascii="Arial" w:eastAsia="Times New Roman" w:hAnsi="Arial"/>
          <w:b/>
          <w:lang w:val="en-US"/>
        </w:rPr>
      </w:pPr>
      <w:bookmarkStart w:id="107" w:name="_CRTable4_3_33"/>
      <w:r w:rsidRPr="008B11FF">
        <w:rPr>
          <w:rFonts w:ascii="Arial" w:eastAsia="Times New Roman" w:hAnsi="Arial"/>
          <w:b/>
          <w:lang w:val="en-US"/>
        </w:rPr>
        <w:t xml:space="preserve">Table </w:t>
      </w:r>
      <w:bookmarkEnd w:id="107"/>
      <w:r w:rsidRPr="008B11FF">
        <w:rPr>
          <w:rFonts w:ascii="Arial" w:eastAsia="Times New Roman" w:hAnsi="Arial"/>
          <w:b/>
          <w:lang w:val="en-US"/>
        </w:rPr>
        <w:t>4.3.3-3: Parameters for dynamic policy invocation configuration</w:t>
      </w:r>
    </w:p>
    <w:tbl>
      <w:tblPr>
        <w:tblW w:w="9634" w:type="dxa"/>
        <w:jc w:val="center"/>
        <w:tblCellMar>
          <w:top w:w="15" w:type="dxa"/>
          <w:left w:w="15" w:type="dxa"/>
          <w:bottom w:w="15" w:type="dxa"/>
          <w:right w:w="15" w:type="dxa"/>
        </w:tblCellMar>
        <w:tblLook w:val="04A0" w:firstRow="1" w:lastRow="0" w:firstColumn="1" w:lastColumn="0" w:noHBand="0" w:noVBand="1"/>
      </w:tblPr>
      <w:tblGrid>
        <w:gridCol w:w="1911"/>
        <w:gridCol w:w="7723"/>
      </w:tblGrid>
      <w:tr w:rsidR="000F14AE" w:rsidRPr="008B11FF" w14:paraId="00B64DFF"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8E0610"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72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E8B4A83"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54FC8097"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DAF14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66E8C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5GMSu AF addresses (in the form of opaque URLs) which offer the APIs for dynamic policy invocation sent by the 5GMS Media Session Handler.</w:t>
            </w:r>
          </w:p>
        </w:tc>
      </w:tr>
      <w:tr w:rsidR="000F14AE" w:rsidRPr="008B11FF" w14:paraId="103377AD"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DE157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Valid Policy Template Ids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E982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Policy Template identifiers which the 5GMSu Client is authorized to use.</w:t>
            </w:r>
          </w:p>
        </w:tc>
      </w:tr>
      <w:tr w:rsidR="000F14AE" w:rsidRPr="008B11FF" w14:paraId="10DB619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82E95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Service Data Flow Methods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3E58A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A list of recommended Service Data Flow description methods (descriptors), e.g. 5-Tuple, </w:t>
            </w:r>
            <w:proofErr w:type="spellStart"/>
            <w:r w:rsidRPr="008B11FF">
              <w:rPr>
                <w:rFonts w:ascii="Arial" w:eastAsia="Times New Roman" w:hAnsi="Arial"/>
                <w:sz w:val="18"/>
              </w:rPr>
              <w:t>ToS</w:t>
            </w:r>
            <w:proofErr w:type="spellEnd"/>
            <w:r w:rsidRPr="008B11FF">
              <w:rPr>
                <w:rFonts w:ascii="Arial" w:eastAsia="Times New Roman" w:hAnsi="Arial"/>
                <w:sz w:val="18"/>
              </w:rPr>
              <w:t>, 2-Tuple, etc, which should be used by the Media Session Handler to describe the Service Data Flows for the traffic to be policed.</w:t>
            </w:r>
          </w:p>
        </w:tc>
      </w:tr>
      <w:tr w:rsidR="000F14AE" w:rsidRPr="008B11FF" w14:paraId="4215403C"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3BF22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External reference</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C51476" w14:textId="77777777" w:rsidR="000F14AE" w:rsidRDefault="000F14AE" w:rsidP="00206819">
            <w:pPr>
              <w:keepNext/>
              <w:keepLines/>
              <w:spacing w:after="0"/>
              <w:rPr>
                <w:rFonts w:ascii="Arial" w:eastAsia="Times New Roman" w:hAnsi="Arial"/>
                <w:sz w:val="18"/>
              </w:rPr>
            </w:pPr>
            <w:r w:rsidRPr="008B11FF">
              <w:rPr>
                <w:rFonts w:ascii="Arial" w:eastAsia="Times New Roman" w:hAnsi="Arial"/>
                <w:sz w:val="18"/>
              </w:rPr>
              <w:t>Additional identifier for this Policy Template that can be cross-referenced with external metadata about the streaming session.</w:t>
            </w:r>
          </w:p>
          <w:p w14:paraId="04AED45A" w14:textId="77777777" w:rsidR="000F14AE" w:rsidRPr="008B11FF" w:rsidRDefault="000F14AE" w:rsidP="00206819">
            <w:pPr>
              <w:pStyle w:val="TAL"/>
            </w:pPr>
            <w:r>
              <w:t>The same external reference may appear on more than one dynamic policy invocation configuration within the scope of the same Provisioning Session provided the parameters below differ in the underlying Policy Template.</w:t>
            </w:r>
          </w:p>
        </w:tc>
      </w:tr>
      <w:tr w:rsidR="000F14AE" w:rsidRPr="008B11FF" w14:paraId="02490D0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4E18D6"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L4S enablement</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B97D2" w14:textId="77777777" w:rsidR="000F14AE" w:rsidRDefault="000F14AE" w:rsidP="00206819">
            <w:pPr>
              <w:keepNext/>
              <w:keepLines/>
              <w:spacing w:after="0"/>
              <w:rPr>
                <w:rFonts w:ascii="Arial" w:eastAsia="Times New Roman" w:hAnsi="Arial"/>
                <w:sz w:val="18"/>
              </w:rPr>
            </w:pPr>
            <w:r>
              <w:rPr>
                <w:rFonts w:ascii="Arial" w:eastAsia="Times New Roman" w:hAnsi="Arial"/>
                <w:sz w:val="18"/>
              </w:rPr>
              <w:t>A flag indicating that this Policy Template requires ECN marking for L4S.</w:t>
            </w:r>
          </w:p>
          <w:p w14:paraId="549C111B"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The 5GMSu Client should not instantiate this Policy Template unless it supports L4S.</w:t>
            </w:r>
          </w:p>
        </w:tc>
      </w:tr>
      <w:tr w:rsidR="000F14AE" w:rsidRPr="008B11FF" w14:paraId="6613DD12" w14:textId="77777777" w:rsidTr="00206819">
        <w:trPr>
          <w:jc w:val="center"/>
          <w:ins w:id="108" w:author="Huawei-USER 0210" w:date="2025-02-11T01:14:00Z"/>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85BCAE" w14:textId="16A540FC" w:rsidR="000F14AE" w:rsidRDefault="000F14AE" w:rsidP="00206819">
            <w:pPr>
              <w:keepNext/>
              <w:keepLines/>
              <w:spacing w:after="0"/>
              <w:rPr>
                <w:ins w:id="109" w:author="Huawei-USER 0210" w:date="2025-02-11T01:14:00Z"/>
                <w:rFonts w:ascii="Arial" w:eastAsia="Times New Roman" w:hAnsi="Arial"/>
                <w:sz w:val="18"/>
              </w:rPr>
            </w:pPr>
            <w:ins w:id="110" w:author="Huawei-USER 0210" w:date="2025-02-11T01:14:00Z">
              <w:r>
                <w:rPr>
                  <w:rFonts w:ascii="Arial" w:hAnsi="Arial" w:hint="eastAsia"/>
                  <w:sz w:val="18"/>
                  <w:lang w:eastAsia="zh-CN"/>
                </w:rPr>
                <w:t>Q</w:t>
              </w:r>
              <w:r>
                <w:rPr>
                  <w:rFonts w:ascii="Arial" w:hAnsi="Arial"/>
                  <w:sz w:val="18"/>
                  <w:lang w:eastAsia="zh-CN"/>
                </w:rPr>
                <w:t xml:space="preserve">oS </w:t>
              </w:r>
            </w:ins>
            <w:ins w:id="111" w:author="Huawei-Qi-0219" w:date="2025-02-19T13:32:00Z">
              <w:r w:rsidR="00282693">
                <w:rPr>
                  <w:rFonts w:ascii="Arial" w:hAnsi="Arial"/>
                  <w:sz w:val="18"/>
                  <w:lang w:eastAsia="zh-CN"/>
                </w:rPr>
                <w:t xml:space="preserve">monitoring </w:t>
              </w:r>
            </w:ins>
            <w:ins w:id="112" w:author="Richard Bradbury (2025-02-19)" w:date="2025-02-19T16:09:00Z">
              <w:r w:rsidR="0003696B">
                <w:rPr>
                  <w:rFonts w:ascii="Arial" w:hAnsi="Arial"/>
                  <w:sz w:val="18"/>
                  <w:lang w:eastAsia="zh-CN"/>
                </w:rPr>
                <w:t>availability</w:t>
              </w:r>
            </w:ins>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A431B5" w14:textId="04F83A56" w:rsidR="000F14AE" w:rsidRDefault="00282693" w:rsidP="0003696B">
            <w:pPr>
              <w:keepNext/>
              <w:keepLines/>
              <w:spacing w:after="0"/>
              <w:rPr>
                <w:ins w:id="113" w:author="Huawei-USER 0210" w:date="2025-02-11T01:14:00Z"/>
                <w:rFonts w:ascii="Arial" w:eastAsia="Times New Roman" w:hAnsi="Arial"/>
                <w:sz w:val="18"/>
              </w:rPr>
            </w:pPr>
            <w:ins w:id="114" w:author="Huawei-Qi-0219" w:date="2025-02-19T13:32:00Z">
              <w:r>
                <w:rPr>
                  <w:rFonts w:ascii="Arial" w:eastAsia="Times New Roman" w:hAnsi="Arial"/>
                  <w:sz w:val="18"/>
                </w:rPr>
                <w:t xml:space="preserve">A flag indicating that this Policy Template </w:t>
              </w:r>
            </w:ins>
            <w:ins w:id="115" w:author="Richard Bradbury (2025-02-19)" w:date="2025-02-19T16:09:00Z">
              <w:r w:rsidR="0003696B">
                <w:rPr>
                  <w:rFonts w:ascii="Arial" w:eastAsia="Times New Roman" w:hAnsi="Arial"/>
                  <w:sz w:val="18"/>
                </w:rPr>
                <w:t>supports</w:t>
              </w:r>
            </w:ins>
            <w:ins w:id="116" w:author="Huawei-Qi-0219" w:date="2025-02-19T13:32:00Z">
              <w:r>
                <w:rPr>
                  <w:rFonts w:ascii="Arial" w:eastAsia="Times New Roman" w:hAnsi="Arial"/>
                  <w:sz w:val="18"/>
                </w:rPr>
                <w:t xml:space="preserve"> QoS monitoring </w:t>
              </w:r>
            </w:ins>
            <w:ins w:id="117" w:author="Richard Bradbury (2025-02-19)" w:date="2025-02-19T16:10:00Z">
              <w:r w:rsidR="0003696B">
                <w:rPr>
                  <w:rFonts w:ascii="Arial" w:eastAsia="Times New Roman" w:hAnsi="Arial"/>
                  <w:sz w:val="18"/>
                </w:rPr>
                <w:t>which may be activated by t</w:t>
              </w:r>
            </w:ins>
            <w:ins w:id="118" w:author="Huawei-Qi-0219" w:date="2025-02-19T13:32:00Z">
              <w:r>
                <w:rPr>
                  <w:rFonts w:ascii="Arial" w:eastAsia="Times New Roman" w:hAnsi="Arial"/>
                  <w:sz w:val="18"/>
                </w:rPr>
                <w:t xml:space="preserve">he 5GMSu Client </w:t>
              </w:r>
            </w:ins>
            <w:ins w:id="119" w:author="Richard Bradbury (2025-02-18)" w:date="2025-02-18T19:48:00Z">
              <w:r w:rsidR="000E60CB">
                <w:rPr>
                  <w:rFonts w:ascii="Arial" w:eastAsia="Times New Roman" w:hAnsi="Arial"/>
                  <w:sz w:val="18"/>
                </w:rPr>
                <w:t xml:space="preserve">when </w:t>
              </w:r>
            </w:ins>
            <w:ins w:id="120" w:author="Huawei-USER 0210" w:date="2025-02-11T01:14:00Z">
              <w:r w:rsidR="000F14AE">
                <w:rPr>
                  <w:rFonts w:ascii="Arial" w:eastAsia="Times New Roman" w:hAnsi="Arial"/>
                  <w:sz w:val="18"/>
                </w:rPr>
                <w:t xml:space="preserve">this Policy Template </w:t>
              </w:r>
            </w:ins>
            <w:ins w:id="121" w:author="Richard Bradbury (2025-02-18)" w:date="2025-02-18T19:48:00Z">
              <w:r w:rsidR="000E60CB">
                <w:rPr>
                  <w:rFonts w:ascii="Arial" w:eastAsia="Times New Roman" w:hAnsi="Arial"/>
                  <w:sz w:val="18"/>
                </w:rPr>
                <w:t>is instantiated</w:t>
              </w:r>
            </w:ins>
            <w:ins w:id="122" w:author="Huawei-USER 0210" w:date="2025-02-11T01:14:00Z">
              <w:r w:rsidR="000F14AE">
                <w:rPr>
                  <w:rFonts w:ascii="Arial" w:eastAsia="Times New Roman" w:hAnsi="Arial"/>
                  <w:sz w:val="18"/>
                </w:rPr>
                <w:t>.</w:t>
              </w:r>
            </w:ins>
          </w:p>
        </w:tc>
      </w:tr>
    </w:tbl>
    <w:p w14:paraId="2314E02B" w14:textId="77777777" w:rsidR="000F14AE" w:rsidRPr="008B11FF" w:rsidRDefault="000F14AE" w:rsidP="000F14AE">
      <w:pPr>
        <w:keepLines/>
        <w:spacing w:after="0"/>
        <w:ind w:left="851" w:hanging="851"/>
        <w:rPr>
          <w:rFonts w:ascii="Arial" w:eastAsia="Times New Roman" w:hAnsi="Arial"/>
          <w:sz w:val="18"/>
          <w:lang w:val="en-US"/>
        </w:rPr>
      </w:pPr>
    </w:p>
    <w:p w14:paraId="72E8A949" w14:textId="77777777" w:rsidR="000F14AE" w:rsidRPr="008B11FF" w:rsidRDefault="000F14AE" w:rsidP="000F14AE">
      <w:pPr>
        <w:keepNext/>
        <w:rPr>
          <w:rFonts w:eastAsia="Times New Roman"/>
          <w:lang w:val="en-US"/>
        </w:rPr>
      </w:pPr>
      <w:r w:rsidRPr="008B11FF">
        <w:rPr>
          <w:rFonts w:eastAsia="Times New Roman"/>
          <w:lang w:val="en-US"/>
        </w:rPr>
        <w:t>When 5GMSu AF-based Network Assistance is activated for an uplink streaming session the parameters from table 4.3.3</w:t>
      </w:r>
      <w:r w:rsidRPr="008B11FF">
        <w:rPr>
          <w:rFonts w:eastAsia="Times New Roman"/>
          <w:lang w:val="en-US"/>
        </w:rPr>
        <w:noBreakHyphen/>
        <w:t>4 below shall be additionally present.</w:t>
      </w:r>
    </w:p>
    <w:p w14:paraId="62B3434A" w14:textId="77777777" w:rsidR="000F14AE" w:rsidRPr="008B11FF" w:rsidRDefault="000F14AE" w:rsidP="000F14AE">
      <w:pPr>
        <w:keepNext/>
        <w:keepLines/>
        <w:spacing w:before="60"/>
        <w:jc w:val="center"/>
        <w:rPr>
          <w:rFonts w:ascii="Arial" w:eastAsia="Times New Roman" w:hAnsi="Arial"/>
          <w:b/>
          <w:lang w:val="en-US"/>
        </w:rPr>
      </w:pPr>
      <w:bookmarkStart w:id="123" w:name="_CRTable4_3_34"/>
      <w:r w:rsidRPr="008B11FF">
        <w:rPr>
          <w:rFonts w:ascii="Arial" w:eastAsia="Times New Roman" w:hAnsi="Arial"/>
          <w:b/>
          <w:lang w:val="en-US"/>
        </w:rPr>
        <w:t xml:space="preserve">Table </w:t>
      </w:r>
      <w:bookmarkEnd w:id="123"/>
      <w:r w:rsidRPr="008B11FF">
        <w:rPr>
          <w:rFonts w:ascii="Arial" w:eastAsia="Times New Roman" w:hAnsi="Arial"/>
          <w:b/>
          <w:lang w:val="en-US"/>
        </w:rPr>
        <w:t>4.3.3-4: Parameters for 5GMSu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7512C838"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2294BC5"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4C8EE5"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7C951409"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981529"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0B9D0"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5GMSu AF address that offers the APIs for 5GMSu AF-based Network Assistance, accessed by the 5GMSu Media Session Handler. The server address shall be an opaque URL, following the 5GMS URL format.</w:t>
            </w:r>
          </w:p>
        </w:tc>
      </w:tr>
    </w:tbl>
    <w:p w14:paraId="7E2E954D" w14:textId="77777777" w:rsidR="000F14AE" w:rsidRPr="008B11FF" w:rsidRDefault="000F14AE" w:rsidP="000F14AE">
      <w:pPr>
        <w:keepLines/>
        <w:spacing w:after="0"/>
        <w:ind w:left="851" w:hanging="851"/>
        <w:rPr>
          <w:rFonts w:ascii="Arial" w:eastAsia="Times New Roman" w:hAnsi="Arial"/>
          <w:sz w:val="18"/>
        </w:rPr>
      </w:pPr>
    </w:p>
    <w:p w14:paraId="5C22AAE0" w14:textId="77777777" w:rsidR="000F14AE" w:rsidRPr="008C43F5" w:rsidRDefault="000F14AE" w:rsidP="000F14AE">
      <w:pPr>
        <w:pStyle w:val="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9022F9D" w14:textId="77777777" w:rsidR="000F14AE" w:rsidRPr="004C0EB8" w:rsidRDefault="000F14AE" w:rsidP="000F14AE">
      <w:pPr>
        <w:pStyle w:val="3"/>
      </w:pPr>
      <w:bookmarkStart w:id="124" w:name="_CR5_7_1"/>
      <w:bookmarkStart w:id="125" w:name="_CR5_7_2"/>
      <w:bookmarkStart w:id="126" w:name="_CR5_7_3"/>
      <w:bookmarkStart w:id="127" w:name="_CR5_7_4"/>
      <w:bookmarkStart w:id="128" w:name="_CR5_7_5"/>
      <w:bookmarkStart w:id="129" w:name="_CR5_7_6"/>
      <w:bookmarkStart w:id="130" w:name="_CR5_7_7"/>
      <w:bookmarkStart w:id="131" w:name="_CR5_7_7_1"/>
      <w:bookmarkStart w:id="132" w:name="_CR5_7_7_2"/>
      <w:bookmarkStart w:id="133" w:name="_CR5_7_8"/>
      <w:bookmarkStart w:id="134" w:name="_Toc178586741"/>
      <w:bookmarkEnd w:id="77"/>
      <w:bookmarkEnd w:id="78"/>
      <w:bookmarkEnd w:id="124"/>
      <w:bookmarkEnd w:id="125"/>
      <w:bookmarkEnd w:id="126"/>
      <w:bookmarkEnd w:id="127"/>
      <w:bookmarkEnd w:id="128"/>
      <w:bookmarkEnd w:id="129"/>
      <w:bookmarkEnd w:id="130"/>
      <w:bookmarkEnd w:id="131"/>
      <w:bookmarkEnd w:id="132"/>
      <w:bookmarkEnd w:id="133"/>
      <w:r w:rsidRPr="004C0EB8">
        <w:t>5.3.2</w:t>
      </w:r>
      <w:r w:rsidRPr="004C0EB8">
        <w:tab/>
        <w:t>Baseline provisioning procedure</w:t>
      </w:r>
      <w:bookmarkEnd w:id="134"/>
    </w:p>
    <w:p w14:paraId="23E96484" w14:textId="77777777" w:rsidR="000F14AE" w:rsidRPr="004C0EB8" w:rsidRDefault="000F14AE" w:rsidP="000F14AE">
      <w:pPr>
        <w:keepNext/>
        <w:keepLines/>
      </w:pPr>
      <w:r w:rsidRPr="004C0EB8">
        <w:t>The present clause describes the baseline procedure to provision the features using the 5GMS System.</w:t>
      </w:r>
    </w:p>
    <w:p w14:paraId="4BC1E48F" w14:textId="77777777" w:rsidR="000F14AE" w:rsidRPr="004C0EB8" w:rsidRDefault="000F14AE" w:rsidP="000F14AE">
      <w:pPr>
        <w:pStyle w:val="NO"/>
        <w:keepNext/>
      </w:pPr>
      <w:r w:rsidRPr="004C0EB8">
        <w:t>NOTE 1:</w:t>
      </w:r>
      <w:r w:rsidRPr="004C0EB8">
        <w:tab/>
        <w:t>SLA negotiations between the 5GMSd Application Provider and the 5GMS System provider are outside the scope of the present specification and are included in the figure below for illustrative purposes only.</w:t>
      </w:r>
    </w:p>
    <w:p w14:paraId="686A1C29" w14:textId="77777777" w:rsidR="000F14AE" w:rsidRPr="004C0EB8" w:rsidRDefault="000F14AE" w:rsidP="000F14AE">
      <w:pPr>
        <w:pStyle w:val="TH"/>
      </w:pPr>
      <w:r w:rsidRPr="004C0EB8">
        <w:object w:dxaOrig="9915" w:dyaOrig="12075" w14:anchorId="1E5FA63C">
          <v:shape id="_x0000_i1028" type="#_x0000_t75" style="width:395pt;height:510.65pt" o:ole="" o:preferrelative="f" filled="t">
            <v:imagedata r:id="rId22" o:title=""/>
            <o:lock v:ext="edit" aspectratio="f"/>
          </v:shape>
          <o:OLEObject Type="Embed" ProgID="Mscgen.Chart" ShapeID="_x0000_i1028" DrawAspect="Content" ObjectID="_1801493444" r:id="rId23"/>
        </w:object>
      </w:r>
    </w:p>
    <w:p w14:paraId="49C74568" w14:textId="77777777" w:rsidR="000F14AE" w:rsidRPr="004C0EB8" w:rsidRDefault="000F14AE" w:rsidP="000F14AE">
      <w:pPr>
        <w:pStyle w:val="TF"/>
      </w:pPr>
      <w:bookmarkStart w:id="135" w:name="_CRFigure5_3_21"/>
      <w:r w:rsidRPr="004C0EB8">
        <w:t xml:space="preserve">Figure </w:t>
      </w:r>
      <w:bookmarkEnd w:id="135"/>
      <w:r w:rsidRPr="004C0EB8">
        <w:t>5.3.2-1: High-level procedure for provisioning the 5GMS System</w:t>
      </w:r>
      <w:r w:rsidRPr="004C0EB8">
        <w:br/>
        <w:t>for downlink media streaming sessions</w:t>
      </w:r>
    </w:p>
    <w:p w14:paraId="7CBE91ED" w14:textId="77777777" w:rsidR="000F14AE" w:rsidRPr="004C0EB8" w:rsidRDefault="000F14AE" w:rsidP="000F14AE">
      <w:pPr>
        <w:keepNext/>
      </w:pPr>
      <w:r w:rsidRPr="004C0EB8">
        <w:lastRenderedPageBreak/>
        <w:t>Steps:</w:t>
      </w:r>
    </w:p>
    <w:p w14:paraId="35F1278F" w14:textId="77777777" w:rsidR="000F14AE" w:rsidRPr="004C0EB8" w:rsidRDefault="000F14AE" w:rsidP="000F14AE">
      <w:pPr>
        <w:pStyle w:val="B1"/>
        <w:keepNext/>
      </w:pPr>
      <w:r w:rsidRPr="004C0EB8">
        <w:t>1.</w:t>
      </w:r>
      <w:r w:rsidRPr="004C0EB8">
        <w:tab/>
        <w:t>The 5GMSd Application Provider discovers the address (URL) of the 5GMSd AF (M1d) for Session Provisioning.</w:t>
      </w:r>
    </w:p>
    <w:p w14:paraId="7F877987" w14:textId="77777777" w:rsidR="000F14AE" w:rsidRPr="004C0EB8" w:rsidRDefault="000F14AE" w:rsidP="000F14AE">
      <w:pPr>
        <w:pStyle w:val="B1"/>
        <w:keepNext/>
      </w:pPr>
      <w:r w:rsidRPr="004C0EB8">
        <w:t>2.</w:t>
      </w:r>
      <w:r w:rsidRPr="004C0EB8">
        <w:tab/>
      </w:r>
      <w:r>
        <w:t>Void.</w:t>
      </w:r>
    </w:p>
    <w:p w14:paraId="0B4E356B" w14:textId="77777777" w:rsidR="000F14AE" w:rsidRPr="004C0EB8" w:rsidRDefault="000F14AE" w:rsidP="000F14AE">
      <w:pPr>
        <w:pStyle w:val="B1"/>
      </w:pPr>
      <w:r w:rsidRPr="004C0EB8">
        <w:t>3.</w:t>
      </w:r>
      <w:r w:rsidRPr="004C0EB8">
        <w:tab/>
        <w:t>The 5GMSd Application Provider creates a Provisioning Session, providing its 5GMSd Application Provider identifier as input. 5GMSd Application Provider queries the capabilities and authorized features.</w:t>
      </w:r>
    </w:p>
    <w:p w14:paraId="526409A2" w14:textId="77777777" w:rsidR="000F14AE" w:rsidRPr="004C0EB8" w:rsidRDefault="000F14AE" w:rsidP="000F14AE">
      <w:pPr>
        <w:pStyle w:val="B1"/>
      </w:pPr>
      <w:r w:rsidRPr="004C0EB8">
        <w:t>4.</w:t>
      </w:r>
      <w:r w:rsidRPr="004C0EB8">
        <w:tab/>
        <w:t>The 5GMSd Application Provider specifies one or more 5GMSd features in the Provisioning Session. A set of authorized features is activated, such as content consumption measurement, logging, collection and reporting; QoE metrics measurement, logging, collection and reporting; dynamic policy; network assistance; and content hosting (including ingest).</w:t>
      </w:r>
    </w:p>
    <w:p w14:paraId="62D27BCB" w14:textId="77777777" w:rsidR="000F14AE" w:rsidRPr="004C0EB8" w:rsidRDefault="000F14AE" w:rsidP="000F14AE">
      <w:pPr>
        <w:pStyle w:val="B1"/>
      </w:pPr>
      <w:r w:rsidRPr="004C0EB8">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p>
    <w:p w14:paraId="3FE402D2" w14:textId="77777777" w:rsidR="000F14AE" w:rsidRPr="004C0EB8" w:rsidRDefault="000F14AE" w:rsidP="000F14AE">
      <w:pPr>
        <w:pStyle w:val="B1"/>
      </w:pPr>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p>
    <w:p w14:paraId="294D1798" w14:textId="2CA68C97" w:rsidR="000F14AE" w:rsidRPr="004C0EB8" w:rsidRDefault="000F14AE" w:rsidP="000F14AE">
      <w:pPr>
        <w:pStyle w:val="B1"/>
      </w:pPr>
      <w:r w:rsidRPr="004C0EB8">
        <w:tab/>
        <w:t>When the dynamic policy feature is offered and selected, the 5GMSd Application Provider specifies a set of policies which can be invoked for the unicast downlink streaming session.</w:t>
      </w:r>
      <w:r>
        <w:t xml:space="preserve"> This may include an </w:t>
      </w:r>
      <w:r>
        <w:rPr>
          <w:i/>
          <w:iCs/>
        </w:rPr>
        <w:t>L4S enablement</w:t>
      </w:r>
      <w:r>
        <w:t xml:space="preserve"> flag indicating whether ECN marking is a requirement of the Policy Template.</w:t>
      </w:r>
      <w:commentRangeStart w:id="136"/>
      <w:r>
        <w:t xml:space="preserve"> </w:t>
      </w:r>
      <w:ins w:id="137" w:author="Richard Bradbury (2025-02-12)" w:date="2025-02-12T18:12:00Z">
        <w:r w:rsidR="005B7820">
          <w:t>It</w:t>
        </w:r>
      </w:ins>
      <w:ins w:id="138" w:author="Huawei-USER 0210" w:date="2025-02-11T01:15:00Z">
        <w:r>
          <w:t xml:space="preserve"> may also include</w:t>
        </w:r>
      </w:ins>
      <w:ins w:id="139" w:author="Huawei-Qi-0218" w:date="2025-02-18T14:34:00Z">
        <w:r w:rsidR="00A57C49">
          <w:t xml:space="preserve"> </w:t>
        </w:r>
      </w:ins>
      <w:ins w:id="140" w:author="Richard Bradbury (2025-02-18)" w:date="2025-02-18T19:55:00Z">
        <w:r w:rsidR="000940E4">
          <w:t xml:space="preserve">a </w:t>
        </w:r>
      </w:ins>
      <w:ins w:id="141" w:author="Huawei-Qi-0218" w:date="2025-02-18T14:34:00Z">
        <w:r w:rsidR="00A57C49" w:rsidRPr="000940E4">
          <w:rPr>
            <w:i/>
            <w:iCs/>
          </w:rPr>
          <w:t>QoS monitoring configuration</w:t>
        </w:r>
        <w:r w:rsidR="00A57C49">
          <w:t xml:space="preserve"> </w:t>
        </w:r>
      </w:ins>
      <w:ins w:id="142" w:author="Huawei-Qi-0218" w:date="2025-02-18T14:35:00Z">
        <w:r w:rsidR="00A57C49">
          <w:t>indicating that QoS monitoring</w:t>
        </w:r>
      </w:ins>
      <w:ins w:id="143" w:author="Huawei-Qi-0218" w:date="2025-02-18T20:50:00Z">
        <w:r w:rsidR="0009326D">
          <w:rPr>
            <w:i/>
            <w:iCs/>
          </w:rPr>
          <w:t xml:space="preserve"> </w:t>
        </w:r>
      </w:ins>
      <w:ins w:id="144" w:author="Huawei-Qi-0218" w:date="2025-02-18T14:35:00Z">
        <w:r w:rsidR="00A57C49" w:rsidRPr="000940E4">
          <w:t>is</w:t>
        </w:r>
      </w:ins>
      <w:ins w:id="145" w:author="Huawei-USER 0210" w:date="2025-02-11T01:15:00Z">
        <w:r>
          <w:t xml:space="preserve"> require</w:t>
        </w:r>
      </w:ins>
      <w:ins w:id="146" w:author="Richard Bradbury (2025-02-12)" w:date="2025-02-12T18:13:00Z">
        <w:r w:rsidR="005B7820">
          <w:t>d when</w:t>
        </w:r>
      </w:ins>
      <w:ins w:id="147" w:author="Huawei-USER 0210" w:date="2025-02-11T01:15:00Z">
        <w:r>
          <w:t xml:space="preserve"> </w:t>
        </w:r>
      </w:ins>
      <w:ins w:id="148" w:author="Richard Bradbury (2025-02-12)" w:date="2025-02-12T18:13:00Z">
        <w:r w:rsidR="005B7820">
          <w:t>this</w:t>
        </w:r>
      </w:ins>
      <w:ins w:id="149" w:author="Huawei-USER 0210" w:date="2025-02-11T01:15:00Z">
        <w:r>
          <w:t xml:space="preserve"> Policy Template</w:t>
        </w:r>
      </w:ins>
      <w:ins w:id="150" w:author="Richard Bradbury (2025-02-12)" w:date="2025-02-12T18:13:00Z">
        <w:r w:rsidR="005B7820">
          <w:t xml:space="preserve"> is instantiated</w:t>
        </w:r>
      </w:ins>
      <w:ins w:id="151" w:author="Richard Bradbury (2025-02-18)" w:date="2025-02-18T19:56:00Z">
        <w:r w:rsidR="000940E4">
          <w:t xml:space="preserve">, and which QoS parameters </w:t>
        </w:r>
      </w:ins>
      <w:ins w:id="152" w:author="Richard Bradbury (2025-02-19)" w:date="2025-02-19T16:13:00Z">
        <w:r w:rsidR="004D4AF4">
          <w:t>are to be monitored</w:t>
        </w:r>
      </w:ins>
      <w:ins w:id="153" w:author="Huawei-USER 0210" w:date="2025-02-11T01:16:00Z">
        <w:r>
          <w:t>.</w:t>
        </w:r>
      </w:ins>
      <w:ins w:id="154" w:author="Huawei-USER 0210" w:date="2025-02-11T01:15:00Z">
        <w:r w:rsidRPr="004C0EB8">
          <w:t xml:space="preserve"> </w:t>
        </w:r>
      </w:ins>
      <w:commentRangeEnd w:id="136"/>
      <w:r w:rsidR="00A57C49">
        <w:rPr>
          <w:rStyle w:val="ab"/>
        </w:rPr>
        <w:commentReference w:id="136"/>
      </w:r>
      <w:r w:rsidRPr="004C0EB8">
        <w:t xml:space="preserve">The UE becomes aware of the selected policies in the form of a list of valid </w:t>
      </w:r>
      <w:commentRangeStart w:id="155"/>
      <w:commentRangeStart w:id="156"/>
      <w:commentRangeStart w:id="157"/>
      <w:r w:rsidRPr="004C0EB8">
        <w:t>Policy Template Ids</w:t>
      </w:r>
      <w:commentRangeEnd w:id="155"/>
      <w:r>
        <w:rPr>
          <w:rStyle w:val="ab"/>
        </w:rPr>
        <w:commentReference w:id="155"/>
      </w:r>
      <w:commentRangeEnd w:id="156"/>
      <w:r>
        <w:rPr>
          <w:rStyle w:val="ab"/>
        </w:rPr>
        <w:commentReference w:id="156"/>
      </w:r>
      <w:commentRangeEnd w:id="157"/>
      <w:r>
        <w:rPr>
          <w:rStyle w:val="ab"/>
        </w:rPr>
        <w:commentReference w:id="157"/>
      </w:r>
      <w:r w:rsidRPr="004C0EB8">
        <w:t>.</w:t>
      </w:r>
    </w:p>
    <w:p w14:paraId="0D8EEBE0" w14:textId="77777777" w:rsidR="000F14AE" w:rsidRPr="004C0EB8" w:rsidRDefault="000F14AE" w:rsidP="000F14AE">
      <w:pPr>
        <w:pStyle w:val="B1"/>
      </w:pPr>
      <w:r w:rsidRPr="004C0EB8">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3EFBB90E" w14:textId="77777777" w:rsidR="000F14AE" w:rsidRPr="004C0EB8" w:rsidRDefault="000F14AE" w:rsidP="000F14AE">
      <w:pPr>
        <w:pStyle w:val="B1"/>
      </w:pPr>
      <w:r w:rsidRPr="004C0EB8">
        <w:tab/>
        <w:t>When 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59F72F44" w14:textId="77777777" w:rsidR="000F14AE" w:rsidRPr="004C0EB8" w:rsidRDefault="000F14AE" w:rsidP="000F14AE">
      <w:pPr>
        <w:pStyle w:val="B1"/>
      </w:pPr>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7ADD3418" w14:textId="77777777" w:rsidR="000F14AE" w:rsidRPr="004C0EB8" w:rsidRDefault="000F14AE" w:rsidP="000F14AE">
      <w:pPr>
        <w:pStyle w:val="B1"/>
      </w:pPr>
      <w:r w:rsidRPr="004C0EB8">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p>
    <w:p w14:paraId="1324683E" w14:textId="77777777" w:rsidR="000F14AE" w:rsidRPr="004C0EB8" w:rsidRDefault="000F14AE" w:rsidP="000F14AE">
      <w:pPr>
        <w:pStyle w:val="B1"/>
      </w:pPr>
      <w:r w:rsidRPr="004C0EB8">
        <w:t>5.</w:t>
      </w:r>
      <w:r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p>
    <w:p w14:paraId="76BFDF2C" w14:textId="77777777" w:rsidR="000F14AE" w:rsidRPr="004C0EB8" w:rsidRDefault="000F14AE" w:rsidP="000F14AE">
      <w:pPr>
        <w:pStyle w:val="B1"/>
      </w:pPr>
      <w:r w:rsidRPr="004C0EB8">
        <w:t>6.</w:t>
      </w:r>
      <w:r w:rsidRPr="004C0EB8">
        <w:tab/>
        <w:t>The 5GMSd</w:t>
      </w:r>
      <w:r w:rsidRPr="004C0EB8" w:rsidDel="009F6BF5">
        <w:t xml:space="preserve"> </w:t>
      </w:r>
      <w:r w:rsidRPr="004C0EB8">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p>
    <w:p w14:paraId="39E19438" w14:textId="77777777" w:rsidR="000F14AE" w:rsidRPr="004C0EB8" w:rsidRDefault="000F14AE" w:rsidP="000F14AE">
      <w:pPr>
        <w:pStyle w:val="B1"/>
        <w:keepNext/>
      </w:pPr>
      <w:r w:rsidRPr="004C0EB8">
        <w:t>7.</w:t>
      </w:r>
      <w:r w:rsidRPr="004C0EB8">
        <w:tab/>
        <w:t>The 5GMSd</w:t>
      </w:r>
      <w:r w:rsidRPr="004C0EB8" w:rsidDel="009F6BF5">
        <w:t xml:space="preserve"> </w:t>
      </w:r>
      <w:r w:rsidRPr="004C0EB8">
        <w:t>AF provides the results to the 5GMSd Application Provider.</w:t>
      </w:r>
    </w:p>
    <w:p w14:paraId="1DFFFE4A" w14:textId="77777777" w:rsidR="000F14AE" w:rsidRPr="004C0EB8" w:rsidRDefault="000F14AE" w:rsidP="000F14AE">
      <w:pPr>
        <w:pStyle w:val="B2"/>
      </w:pPr>
      <w:r w:rsidRPr="004C0EB8">
        <w:t>a.</w:t>
      </w:r>
      <w:r w:rsidRPr="004C0EB8">
        <w:tab/>
        <w:t>When the 5GMSd Application Provider has selected full Service Access Information, then the results are provided in the form of addresses and configurations for M2d (Ingest), M5d (Media Session Handling) and M4d (Media Streaming).</w:t>
      </w:r>
    </w:p>
    <w:p w14:paraId="00CB1D7A" w14:textId="77777777" w:rsidR="000F14AE" w:rsidRPr="004C0EB8" w:rsidRDefault="000F14AE" w:rsidP="000F14AE">
      <w:pPr>
        <w:pStyle w:val="B2"/>
      </w:pPr>
      <w:r w:rsidRPr="004C0EB8">
        <w:lastRenderedPageBreak/>
        <w:t>b.</w:t>
      </w:r>
      <w:r w:rsidRPr="004C0EB8">
        <w:tab/>
        <w:t>When the 5GMSd Application Provider delegated the Service Access Information handling to the 5GMS System, then a reference to the Service Access Information (e.g., a URL) is provided. The Media Session Handler fetches the full Service Access Information later from the 5GMSd</w:t>
      </w:r>
      <w:r w:rsidRPr="004C0EB8" w:rsidDel="009F6BF5">
        <w:t xml:space="preserve"> </w:t>
      </w:r>
      <w:r w:rsidRPr="004C0EB8">
        <w:t>AF.</w:t>
      </w:r>
    </w:p>
    <w:p w14:paraId="0B367477" w14:textId="77777777" w:rsidR="000F14AE" w:rsidRPr="004C0EB8" w:rsidRDefault="000F14AE" w:rsidP="000F14AE">
      <w:pPr>
        <w:pStyle w:val="B1"/>
        <w:keepLines/>
      </w:pPr>
      <w:r w:rsidRPr="004C0EB8">
        <w:t>8.</w:t>
      </w:r>
      <w:r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431EB3FA" w14:textId="77777777" w:rsidR="000F14AE" w:rsidRPr="004C0EB8" w:rsidRDefault="000F14AE" w:rsidP="000F14AE">
      <w:pPr>
        <w:pStyle w:val="B1"/>
      </w:pPr>
      <w:r w:rsidRPr="004C0EB8">
        <w:t>9.</w:t>
      </w:r>
      <w:r w:rsidRPr="004C0EB8">
        <w:tab/>
        <w:t>The 5GMSd Application Provider executes Service Announcement and updates the UEs (during the lifetime of the Provisioning Session).</w:t>
      </w:r>
    </w:p>
    <w:p w14:paraId="0BEB4C63" w14:textId="77777777" w:rsidR="000F14AE" w:rsidRPr="004C0EB8" w:rsidRDefault="000F14AE" w:rsidP="000F14AE">
      <w:pPr>
        <w:keepNext/>
      </w:pPr>
      <w:r w:rsidRPr="004C0EB8">
        <w:t>Optional:</w:t>
      </w:r>
    </w:p>
    <w:p w14:paraId="5CDE2391" w14:textId="77777777" w:rsidR="000F14AE" w:rsidRPr="004C0EB8" w:rsidRDefault="000F14AE" w:rsidP="000F14AE">
      <w:pPr>
        <w:pStyle w:val="B1"/>
      </w:pPr>
      <w:r w:rsidRPr="004C0EB8">
        <w:t>10.</w:t>
      </w:r>
      <w:r w:rsidRPr="004C0EB8">
        <w:tab/>
        <w:t>The 5GMSd Application Provider may update the Provisioning Session.</w:t>
      </w:r>
    </w:p>
    <w:p w14:paraId="510754F4" w14:textId="77777777" w:rsidR="000F14AE" w:rsidRPr="004C0EB8" w:rsidRDefault="000F14AE" w:rsidP="000F14AE">
      <w:pPr>
        <w:keepNext/>
      </w:pPr>
      <w:r w:rsidRPr="004C0EB8">
        <w:t>Depending on the parameters of the Provisioning Session:</w:t>
      </w:r>
    </w:p>
    <w:p w14:paraId="21530855" w14:textId="77777777" w:rsidR="000F14AE" w:rsidRPr="004C0EB8" w:rsidRDefault="000F14AE" w:rsidP="000F14AE">
      <w:pPr>
        <w:pStyle w:val="B1"/>
      </w:pPr>
      <w:r w:rsidRPr="004C0EB8">
        <w:t>11.</w:t>
      </w:r>
      <w:r w:rsidRPr="004C0EB8">
        <w:tab/>
        <w:t>The 5GMSd AF may send event-related or periodic notifications to the 5GMSd Application Provider.</w:t>
      </w:r>
    </w:p>
    <w:p w14:paraId="097369BE" w14:textId="77777777" w:rsidR="000F14AE" w:rsidRPr="004C0EB8" w:rsidRDefault="000F14AE" w:rsidP="000F14AE">
      <w:pPr>
        <w:keepNext/>
      </w:pPr>
      <w:r w:rsidRPr="004C0EB8">
        <w:t>According to schedule, or upon request:</w:t>
      </w:r>
    </w:p>
    <w:p w14:paraId="2BAC4EBA" w14:textId="77777777" w:rsidR="000F14AE" w:rsidRPr="004C0EB8" w:rsidRDefault="000F14AE" w:rsidP="000F14AE">
      <w:pPr>
        <w:pStyle w:val="B1"/>
      </w:pPr>
      <w:r w:rsidRPr="004C0EB8">
        <w:t>12.</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0C5511F6" w14:textId="77777777" w:rsidR="000F14AE" w:rsidRPr="004C0EB8" w:rsidRDefault="000F14AE" w:rsidP="000F14AE">
      <w:pPr>
        <w:pStyle w:val="B1"/>
      </w:pPr>
      <w:r w:rsidRPr="004C0EB8">
        <w:t>13.</w:t>
      </w:r>
      <w:r w:rsidRPr="004C0EB8">
        <w:tab/>
        <w:t>The 5GMSd AF sends a notification upon Provisioning Session termination.</w:t>
      </w:r>
    </w:p>
    <w:p w14:paraId="369EBC6C" w14:textId="77777777" w:rsidR="000F14AE" w:rsidRPr="004C0EB8" w:rsidRDefault="000F14AE" w:rsidP="000F14AE">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(e.g. through URSP or through M5d or M8d).</w:t>
      </w:r>
    </w:p>
    <w:p w14:paraId="02AF3B9A" w14:textId="77777777" w:rsidR="000F14AE" w:rsidRDefault="000F14AE" w:rsidP="000F14AE">
      <w:pPr>
        <w:pStyle w:val="NO"/>
        <w:rPr>
          <w:lang w:val="en-US"/>
        </w:rPr>
      </w:pPr>
      <w:r w:rsidRPr="004C0EB8">
        <w:rPr>
          <w:lang w:val="en-US"/>
        </w:rPr>
        <w:t>NOTE 2:</w:t>
      </w:r>
      <w:r w:rsidRPr="004C0EB8">
        <w:rPr>
          <w:lang w:val="en-US"/>
        </w:rPr>
        <w:tab/>
        <w:t>The 5GMSd AS(s) serving the content are only accessible through the DNN(s) used by the network slice(s) provisioned for the distribution of that content.</w:t>
      </w:r>
    </w:p>
    <w:p w14:paraId="178E378C" w14:textId="77777777" w:rsidR="000F14AE" w:rsidRDefault="000F14AE" w:rsidP="000F14AE">
      <w:pPr>
        <w:pStyle w:val="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5F5BCF8" w14:textId="77777777" w:rsidR="000F14AE" w:rsidRDefault="000F14AE" w:rsidP="000F14AE">
      <w:pPr>
        <w:pStyle w:val="3"/>
        <w:rPr>
          <w:lang w:val="en-US" w:eastAsia="ko-KR"/>
        </w:rPr>
      </w:pPr>
      <w:r>
        <w:rPr>
          <w:lang w:val="en-US" w:eastAsia="ko-KR"/>
        </w:rPr>
        <w:t>5.7.10</w:t>
      </w:r>
      <w:r>
        <w:rPr>
          <w:lang w:val="en-US" w:eastAsia="ko-KR"/>
        </w:rPr>
        <w:tab/>
        <w:t>QoS monitoring of downlink media streaming based on Dynamic Policy</w:t>
      </w:r>
    </w:p>
    <w:p w14:paraId="7F5F4F08" w14:textId="77777777" w:rsidR="000F14AE" w:rsidRPr="008C6C10" w:rsidRDefault="000F14AE" w:rsidP="000F14AE">
      <w:pPr>
        <w:keepNext/>
        <w:rPr>
          <w:rFonts w:eastAsiaTheme="minorEastAsia"/>
          <w:lang w:val="en-US" w:eastAsia="ko-KR"/>
        </w:rPr>
      </w:pPr>
      <w:r w:rsidRPr="005F57E6">
        <w:rPr>
          <w:lang w:val="en-US" w:eastAsia="ko-KR"/>
        </w:rPr>
        <w:t xml:space="preserve">Figure 5.7.10-1 below shows a high-level call flow for </w:t>
      </w:r>
      <w:r>
        <w:rPr>
          <w:lang w:val="en-US" w:eastAsia="ko-KR"/>
        </w:rPr>
        <w:t xml:space="preserve">the </w:t>
      </w:r>
      <w:r w:rsidRPr="005F57E6">
        <w:rPr>
          <w:lang w:val="en-US" w:eastAsia="ko-KR"/>
        </w:rPr>
        <w:t>configuration and usage of QoS monitoring</w:t>
      </w:r>
      <w:r>
        <w:rPr>
          <w:lang w:val="en-US" w:eastAsia="ko-KR"/>
        </w:rPr>
        <w:t xml:space="preserve"> with</w:t>
      </w:r>
      <w:r w:rsidRPr="005F57E6">
        <w:rPr>
          <w:lang w:val="en-US" w:eastAsia="ko-KR"/>
        </w:rPr>
        <w:t xml:space="preserve"> downlink media streaming.</w:t>
      </w:r>
    </w:p>
    <w:p w14:paraId="0667D70D" w14:textId="54D96742" w:rsidR="000F14AE" w:rsidRDefault="00F70748" w:rsidP="000F14AE">
      <w:pPr>
        <w:keepNext/>
        <w:jc w:val="center"/>
      </w:pPr>
      <w:ins w:id="158" w:author="Richard Bradbury (2025-02-18)" w:date="2025-02-18T23:17:00Z">
        <w:r>
          <w:rPr>
            <w:noProof/>
          </w:rPr>
          <w:drawing>
            <wp:inline distT="0" distB="0" distL="0" distR="0" wp14:anchorId="335B39A3" wp14:editId="68184AFA">
              <wp:extent cx="5418000" cy="6138000"/>
              <wp:effectExtent l="0" t="0" r="0" b="0"/>
              <wp:docPr id="6" name="Msc-generator signalling" descr="Msc-generator~|version=8.6.1~|lang=signalling~|size=843x955~|text=hscale=auto;~nnumbering =yes;~n~nUE:~q5GMSd Client~q {~n~4MP: ~qMedia\nStream\nHandler~q;~n~4MSH: ~qMedia\nSession\n Handler~q;~n};~nhide RAN;~nhide UPF;~nAF[label=~q5GMSd AF~q];~nhide NEF;~nhide PCF;~nhide AS[label=~q5GMSd AS~q];~nAP[label=~q5GMSd\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843x955~|text=hscale=auto;~nnumbering =yes;~n~nUE:~q5GMSd Client~q {~n~4MP: ~qMedia\nStream\nHandler~q;~n~4MSH: ~qMedia\nSession\n Handler~q;~n};~nhide RAN;~nhide UPF;~nAF[label=~q5GMSd AF~q];~nhide NEF;~nhide PCF;~nhide AS[label=~q5GMSd AS~q];~nAP[label=~q5GMSd\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pic:cNvPicPr>
                        <a:picLocks noChangeAspect="1"/>
                      </pic:cNvPicPr>
                    </pic:nvPicPr>
                    <pic:blipFill>
                      <a:blip r:embed="rId24"/>
                      <a:stretch>
                        <a:fillRect/>
                      </a:stretch>
                    </pic:blipFill>
                    <pic:spPr>
                      <a:xfrm>
                        <a:off x="0" y="0"/>
                        <a:ext cx="5418000" cy="6138000"/>
                      </a:xfrm>
                      <a:prstGeom prst="rect">
                        <a:avLst/>
                      </a:prstGeom>
                    </pic:spPr>
                  </pic:pic>
                </a:graphicData>
              </a:graphic>
            </wp:inline>
          </w:drawing>
        </w:r>
      </w:ins>
      <w:r w:rsidR="000F14AE">
        <w:fldChar w:fldCharType="begin"/>
      </w:r>
      <w:r w:rsidR="006D0F82">
        <w:fldChar w:fldCharType="separate"/>
      </w:r>
      <w:r w:rsidR="000F14AE">
        <w:fldChar w:fldCharType="end"/>
      </w:r>
    </w:p>
    <w:p w14:paraId="58B1CBFD" w14:textId="77777777" w:rsidR="000F14AE" w:rsidRDefault="000F14AE" w:rsidP="000F14AE">
      <w:pPr>
        <w:pStyle w:val="TF"/>
      </w:pPr>
      <w:r>
        <w:t>Figure 5.7.10-1: High-level call flow for QoS monitoring for downlink Media Streaming</w:t>
      </w:r>
    </w:p>
    <w:p w14:paraId="37EB8094" w14:textId="77777777" w:rsidR="000F14AE" w:rsidRPr="00EF7354" w:rsidRDefault="000F14AE" w:rsidP="000F14AE">
      <w:pPr>
        <w:keepNext/>
        <w:rPr>
          <w:lang w:val="en-US" w:eastAsia="ko-KR"/>
        </w:rPr>
      </w:pPr>
      <w:r>
        <w:rPr>
          <w:lang w:val="en-US" w:eastAsia="ko-KR"/>
        </w:rPr>
        <w:t>The steps are as follows:</w:t>
      </w:r>
    </w:p>
    <w:p w14:paraId="60B0752C" w14:textId="1D652134" w:rsidR="000F14AE" w:rsidRPr="00C120F1" w:rsidRDefault="000F14AE" w:rsidP="000F14AE">
      <w:pPr>
        <w:pStyle w:val="B1"/>
        <w:rPr>
          <w:lang w:val="en-US" w:eastAsia="ko-KR"/>
        </w:rPr>
      </w:pPr>
      <w:r>
        <w:t>1.</w:t>
      </w:r>
      <w:r>
        <w:tab/>
      </w:r>
      <w:r w:rsidRPr="00201449">
        <w:rPr>
          <w:i/>
          <w:iCs/>
          <w:lang w:val="en-US" w:eastAsia="ko-KR"/>
        </w:rPr>
        <w:t>Policy Template Provisioning.</w:t>
      </w:r>
      <w:r>
        <w:rPr>
          <w:lang w:val="en-US" w:eastAsia="ko-KR"/>
        </w:rPr>
        <w:t xml:space="preserve"> A Policy Template is provisioned and shall</w:t>
      </w:r>
      <w:r>
        <w:rPr>
          <w:b/>
          <w:bCs/>
          <w:lang w:val="en-US" w:eastAsia="ko-KR"/>
        </w:rPr>
        <w:t xml:space="preserve"> include</w:t>
      </w:r>
      <w:r w:rsidRPr="009B140F">
        <w:rPr>
          <w:b/>
          <w:bCs/>
          <w:lang w:val="en-US" w:eastAsia="ko-KR"/>
        </w:rPr>
        <w:t xml:space="preserve"> the </w:t>
      </w:r>
      <w:r>
        <w:rPr>
          <w:b/>
          <w:bCs/>
          <w:lang w:val="en-US" w:eastAsia="ko-KR"/>
        </w:rPr>
        <w:t>QoS monitoring configuration</w:t>
      </w:r>
      <w:r>
        <w:rPr>
          <w:lang w:val="en-US" w:eastAsia="ko-KR"/>
        </w:rPr>
        <w:t xml:space="preserve">. The QoS monitoring configuration </w:t>
      </w:r>
      <w:r>
        <w:t xml:space="preserve">includes the parameters to be monitored, the </w:t>
      </w:r>
      <w:r w:rsidRPr="00B75273">
        <w:t>reporting frequency (event triggered, periodic)</w:t>
      </w:r>
      <w:r>
        <w:t xml:space="preserve">, </w:t>
      </w:r>
      <w:del w:id="159" w:author="Huawei-Qi-0218" w:date="2025-02-18T14:40:00Z">
        <w:r w:rsidDel="00A57C49">
          <w:delText xml:space="preserve">and optionally the target entity of reporting. </w:delText>
        </w:r>
      </w:del>
      <w:r>
        <w:t>and optionally the notification via local UPF.</w:t>
      </w:r>
    </w:p>
    <w:p w14:paraId="6C8BF6CB" w14:textId="77777777" w:rsidR="000F14AE" w:rsidRPr="00446469" w:rsidRDefault="000F14AE" w:rsidP="000F14AE">
      <w:pPr>
        <w:pStyle w:val="NO"/>
      </w:pPr>
      <w:r w:rsidRPr="00446469">
        <w:lastRenderedPageBreak/>
        <w:t>NOTE:</w:t>
      </w:r>
      <w:r w:rsidRPr="00446469">
        <w:tab/>
        <w:t>In case the 5GMS</w:t>
      </w:r>
      <w:r>
        <w:t>d</w:t>
      </w:r>
      <w:r w:rsidRPr="00446469">
        <w:t> AS is deployed as an EAS instance in the Edge DN, a local UPF can also be inserted for local access to the 5GMS</w:t>
      </w:r>
      <w:r>
        <w:t>d</w:t>
      </w:r>
      <w:r w:rsidRPr="00446469">
        <w:t> EAS. In order to reduce the latency used for exposure of the Qo</w:t>
      </w:r>
      <w:r w:rsidRPr="00446469">
        <w:rPr>
          <w:rFonts w:hint="eastAsia"/>
        </w:rPr>
        <w:t>S</w:t>
      </w:r>
      <w:r w:rsidRPr="00446469">
        <w:t xml:space="preserve"> monitoring results, the local UPF is expected to provide the notifications of network status directly to the 5GMS</w:t>
      </w:r>
      <w:r>
        <w:t>d</w:t>
      </w:r>
      <w:r w:rsidRPr="00446469">
        <w:t> AF and 5GMS</w:t>
      </w:r>
      <w:r>
        <w:t>d</w:t>
      </w:r>
      <w:r w:rsidRPr="00446469">
        <w:t> AS, or via a locally deployed NEF as defined in clause 5.8.2.17 of TS 23.501 [2].</w:t>
      </w:r>
    </w:p>
    <w:p w14:paraId="2E476CE9" w14:textId="12F46DAD" w:rsidR="00F70748" w:rsidRPr="00446469" w:rsidRDefault="00F70748" w:rsidP="00F70748">
      <w:pPr>
        <w:pStyle w:val="B1"/>
        <w:rPr>
          <w:ins w:id="160" w:author="Richard Bradbury (2025-02-18)" w:date="2025-02-18T23:18:00Z"/>
          <w:lang w:val="en-US" w:eastAsia="ko-KR"/>
        </w:rPr>
      </w:pPr>
      <w:ins w:id="161" w:author="Richard Bradbury (2025-02-18)" w:date="2025-02-18T23:18:00Z">
        <w:r>
          <w:t>2.</w:t>
        </w:r>
        <w:r>
          <w:tab/>
        </w:r>
        <w:r w:rsidRPr="00446469">
          <w:rPr>
            <w:rFonts w:hint="eastAsia"/>
            <w:i/>
            <w:iCs/>
            <w:lang w:val="en-US" w:eastAsia="zh-CN"/>
          </w:rPr>
          <w:t>S</w:t>
        </w:r>
        <w:r w:rsidRPr="00446469">
          <w:rPr>
            <w:i/>
            <w:iCs/>
            <w:lang w:val="en-US" w:eastAsia="zh-CN"/>
          </w:rPr>
          <w:t>ervice Access Information retrieval</w:t>
        </w:r>
        <w:r>
          <w:rPr>
            <w:i/>
            <w:iCs/>
            <w:lang w:val="en-US" w:eastAsia="zh-CN"/>
          </w:rPr>
          <w:t xml:space="preserve"> by 5GMSd AS</w:t>
        </w:r>
        <w:r>
          <w:rPr>
            <w:lang w:val="en-US" w:eastAsia="zh-CN"/>
          </w:rPr>
          <w:t xml:space="preserve">. </w:t>
        </w:r>
        <w:r>
          <w:rPr>
            <w:lang w:eastAsia="zh-CN"/>
          </w:rPr>
          <w:t xml:space="preserve">The 5GMSd AS retrieves Service Access Information from 5GMSd AF via reference point M3d. </w:t>
        </w:r>
        <w:r w:rsidRPr="00E26B07">
          <w:rPr>
            <w:b/>
            <w:bCs/>
            <w:lang w:eastAsia="zh-CN"/>
          </w:rPr>
          <w:t xml:space="preserve">The 5GMSd AS subscribes to receive notifications from the 5GMSd AF about changes </w:t>
        </w:r>
      </w:ins>
      <w:ins w:id="162" w:author="Richard Bradbury (2025-02-18)" w:date="2025-02-18T23:27:00Z">
        <w:r w:rsidR="00C419D1">
          <w:rPr>
            <w:b/>
            <w:bCs/>
            <w:lang w:eastAsia="zh-CN"/>
          </w:rPr>
          <w:t xml:space="preserve">to </w:t>
        </w:r>
      </w:ins>
      <w:ins w:id="163" w:author="Richard Bradbury (2025-02-18)" w:date="2025-02-18T23:28:00Z">
        <w:r w:rsidR="00D92D42">
          <w:rPr>
            <w:b/>
            <w:bCs/>
            <w:lang w:eastAsia="zh-CN"/>
          </w:rPr>
          <w:t xml:space="preserve">the </w:t>
        </w:r>
      </w:ins>
      <w:ins w:id="164" w:author="Richard Bradbury (2025-02-18)" w:date="2025-02-18T23:27:00Z">
        <w:r w:rsidR="00C419D1">
          <w:rPr>
            <w:b/>
            <w:bCs/>
            <w:lang w:eastAsia="zh-CN"/>
          </w:rPr>
          <w:t>monitored QoS parameters for</w:t>
        </w:r>
      </w:ins>
      <w:ins w:id="165" w:author="Richard Bradbury (2025-02-18)" w:date="2025-02-18T23:18:00Z">
        <w:r w:rsidRPr="00E26B07">
          <w:rPr>
            <w:b/>
            <w:bCs/>
            <w:lang w:eastAsia="zh-CN"/>
          </w:rPr>
          <w:t xml:space="preserve"> all </w:t>
        </w:r>
      </w:ins>
      <w:ins w:id="166" w:author="Richard Bradbury (2025-02-18)" w:date="2025-02-18T23:27:00Z">
        <w:r w:rsidR="00C419D1">
          <w:rPr>
            <w:b/>
            <w:bCs/>
            <w:lang w:eastAsia="zh-CN"/>
          </w:rPr>
          <w:t xml:space="preserve">relevant </w:t>
        </w:r>
      </w:ins>
      <w:ins w:id="167" w:author="Richard Bradbury (2025-02-18)" w:date="2025-02-18T23:18:00Z">
        <w:r w:rsidRPr="00E26B07">
          <w:rPr>
            <w:b/>
            <w:bCs/>
            <w:lang w:eastAsia="zh-CN"/>
          </w:rPr>
          <w:t>Dynamic Policies.</w:t>
        </w:r>
      </w:ins>
    </w:p>
    <w:p w14:paraId="5087B378" w14:textId="2E5A63AD" w:rsidR="000F14AE" w:rsidRPr="00446469" w:rsidRDefault="000F14AE" w:rsidP="000F14AE">
      <w:pPr>
        <w:pStyle w:val="B1"/>
        <w:rPr>
          <w:lang w:val="en-US" w:eastAsia="ko-KR"/>
        </w:rPr>
      </w:pPr>
      <w:del w:id="168" w:author="Richard Bradbury (2025-02-18)" w:date="2025-02-18T23:18:00Z">
        <w:r w:rsidDel="00F70748">
          <w:delText>2</w:delText>
        </w:r>
      </w:del>
      <w:ins w:id="169" w:author="Richard Bradbury (2025-02-18)" w:date="2025-02-18T23:18:00Z">
        <w:r w:rsidR="00F70748">
          <w:t>3</w:t>
        </w:r>
      </w:ins>
      <w:r>
        <w:t>.</w:t>
      </w:r>
      <w:r>
        <w:tab/>
      </w:r>
      <w:r w:rsidRPr="00446469">
        <w:rPr>
          <w:rFonts w:hint="eastAsia"/>
          <w:i/>
          <w:iCs/>
          <w:lang w:val="en-US" w:eastAsia="zh-CN"/>
        </w:rPr>
        <w:t>S</w:t>
      </w:r>
      <w:r w:rsidRPr="00446469">
        <w:rPr>
          <w:i/>
          <w:iCs/>
          <w:lang w:val="en-US" w:eastAsia="zh-CN"/>
        </w:rPr>
        <w:t>ervice Access Information retrieval</w:t>
      </w:r>
      <w:ins w:id="170" w:author="Richard Bradbury (2025-02-18)" w:date="2025-02-18T22:56:00Z">
        <w:r w:rsidR="00866204">
          <w:rPr>
            <w:i/>
            <w:iCs/>
            <w:lang w:val="en-US" w:eastAsia="zh-CN"/>
          </w:rPr>
          <w:t xml:space="preserve"> by Media Session Handler</w:t>
        </w:r>
      </w:ins>
      <w:r>
        <w:rPr>
          <w:lang w:val="en-US" w:eastAsia="zh-CN"/>
        </w:rPr>
        <w:t xml:space="preserve">. </w:t>
      </w:r>
      <w:r>
        <w:rPr>
          <w:lang w:eastAsia="zh-CN"/>
        </w:rPr>
        <w:t xml:space="preserve">The Media Session Handler retrieves Service Access Information from </w:t>
      </w:r>
      <w:ins w:id="171" w:author="Richard Bradbury (2025-02-18)" w:date="2025-02-18T23:29:00Z">
        <w:r w:rsidR="001C32A9">
          <w:rPr>
            <w:lang w:eastAsia="zh-CN"/>
          </w:rPr>
          <w:t xml:space="preserve">the </w:t>
        </w:r>
      </w:ins>
      <w:r>
        <w:rPr>
          <w:lang w:eastAsia="zh-CN"/>
        </w:rPr>
        <w:t>5GMSd</w:t>
      </w:r>
      <w:del w:id="172" w:author="Richard Bradbury (2025-02-18)" w:date="2025-02-18T23:29:00Z">
        <w:r w:rsidDel="001C32A9">
          <w:rPr>
            <w:lang w:eastAsia="zh-CN"/>
          </w:rPr>
          <w:delText xml:space="preserve"> </w:delText>
        </w:r>
      </w:del>
      <w:ins w:id="173" w:author="Richard Bradbury (2025-02-18)" w:date="2025-02-18T23:29:00Z">
        <w:r w:rsidR="001C32A9">
          <w:rPr>
            <w:lang w:eastAsia="zh-CN"/>
          </w:rPr>
          <w:t> </w:t>
        </w:r>
      </w:ins>
      <w:r>
        <w:rPr>
          <w:lang w:eastAsia="zh-CN"/>
        </w:rPr>
        <w:t xml:space="preserve">AF via </w:t>
      </w:r>
      <w:ins w:id="174" w:author="Richard Bradbury (2025-02-18)" w:date="2025-02-18T20:08:00Z">
        <w:r w:rsidR="00087602">
          <w:rPr>
            <w:lang w:eastAsia="zh-CN"/>
          </w:rPr>
          <w:t xml:space="preserve">reference point </w:t>
        </w:r>
      </w:ins>
      <w:r>
        <w:rPr>
          <w:lang w:eastAsia="zh-CN"/>
        </w:rPr>
        <w:t>M5d.</w:t>
      </w:r>
    </w:p>
    <w:p w14:paraId="00FCE7D3" w14:textId="4F88DBE9" w:rsidR="000F14AE" w:rsidRDefault="000F14AE" w:rsidP="000F14AE">
      <w:pPr>
        <w:pStyle w:val="B1"/>
        <w:rPr>
          <w:lang w:val="en-US" w:eastAsia="ko-KR"/>
        </w:rPr>
      </w:pPr>
      <w:del w:id="175" w:author="Richard Bradbury (2025-02-18)" w:date="2025-02-18T22:58:00Z">
        <w:r w:rsidDel="00866204">
          <w:delText>3</w:delText>
        </w:r>
      </w:del>
      <w:ins w:id="176" w:author="Richard Bradbury (2025-02-18)" w:date="2025-02-18T22:58:00Z">
        <w:r w:rsidR="00866204">
          <w:t>4</w:t>
        </w:r>
      </w:ins>
      <w:r>
        <w:t>.</w:t>
      </w:r>
      <w:r>
        <w:tab/>
      </w:r>
      <w:r w:rsidRPr="00B055DC">
        <w:rPr>
          <w:i/>
          <w:iCs/>
          <w:lang w:val="en-US" w:eastAsia="ko-KR"/>
        </w:rPr>
        <w:t>Dynamic Policy activation.</w:t>
      </w:r>
      <w:r>
        <w:rPr>
          <w:lang w:val="en-US" w:eastAsia="ko-KR"/>
        </w:rPr>
        <w:t xml:space="preserve"> The Media Session Handler within the 5GMSd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w:t>
      </w:r>
      <w:del w:id="177" w:author="Richard Bradbury (2025-02-19)" w:date="2025-02-19T17:00:00Z">
        <w:r w:rsidRPr="00940EB4" w:rsidDel="00971FE1">
          <w:rPr>
            <w:b/>
            <w:bCs/>
            <w:lang w:val="en-US" w:eastAsia="ko-KR"/>
          </w:rPr>
          <w:delText xml:space="preserve">suitable for </w:delText>
        </w:r>
        <w:r w:rsidDel="00971FE1">
          <w:rPr>
            <w:b/>
            <w:bCs/>
            <w:lang w:val="en-US" w:eastAsia="ko-KR"/>
          </w:rPr>
          <w:delText>QoS monitoring are</w:delText>
        </w:r>
        <w:r w:rsidRPr="00940EB4" w:rsidDel="00971FE1">
          <w:rPr>
            <w:b/>
            <w:bCs/>
            <w:lang w:val="en-US" w:eastAsia="ko-KR"/>
          </w:rPr>
          <w:delText xml:space="preserve"> </w:delText>
        </w:r>
        <w:r w:rsidDel="00971FE1">
          <w:rPr>
            <w:b/>
            <w:bCs/>
            <w:lang w:val="en-US" w:eastAsia="ko-KR"/>
          </w:rPr>
          <w:delText>indicated by</w:delText>
        </w:r>
      </w:del>
      <w:ins w:id="178" w:author="Richard Bradbury (2025-02-19)" w:date="2025-02-19T17:03:00Z">
        <w:r w:rsidR="00971FE1">
          <w:rPr>
            <w:b/>
            <w:bCs/>
            <w:lang w:val="en-US" w:eastAsia="ko-KR"/>
          </w:rPr>
          <w:t>include</w:t>
        </w:r>
      </w:ins>
      <w:r w:rsidRPr="00940EB4">
        <w:rPr>
          <w:b/>
          <w:bCs/>
          <w:lang w:val="en-US" w:eastAsia="ko-KR"/>
        </w:rPr>
        <w:t xml:space="preserve"> </w:t>
      </w:r>
      <w:r>
        <w:rPr>
          <w:b/>
          <w:bCs/>
          <w:lang w:val="en-US" w:eastAsia="ko-KR"/>
        </w:rPr>
        <w:t xml:space="preserve">a QoS monitoring </w:t>
      </w:r>
      <w:ins w:id="179" w:author="Richard Bradbury (2025-02-19)" w:date="2025-02-19T17:02:00Z">
        <w:r w:rsidR="00971FE1">
          <w:rPr>
            <w:b/>
            <w:bCs/>
            <w:lang w:val="en-US" w:eastAsia="ko-KR"/>
          </w:rPr>
          <w:t>availability flag</w:t>
        </w:r>
      </w:ins>
      <w:ins w:id="180" w:author="Huawei-Qi-0219" w:date="2025-02-19T13:33:00Z">
        <w:r w:rsidR="00971FE1">
          <w:rPr>
            <w:b/>
            <w:bCs/>
            <w:lang w:val="en-US" w:eastAsia="ko-KR"/>
          </w:rPr>
          <w:t xml:space="preserve"> indicating </w:t>
        </w:r>
      </w:ins>
      <w:ins w:id="181" w:author="Richard Bradbury (2025-02-19)" w:date="2025-02-19T17:21:00Z">
        <w:r w:rsidR="003A1DF2">
          <w:rPr>
            <w:b/>
            <w:bCs/>
            <w:lang w:val="en-US" w:eastAsia="ko-KR"/>
          </w:rPr>
          <w:t>whether</w:t>
        </w:r>
      </w:ins>
      <w:ins w:id="182" w:author="Huawei-Qi-0219" w:date="2025-02-19T13:33:00Z">
        <w:r w:rsidR="00971FE1">
          <w:rPr>
            <w:b/>
            <w:bCs/>
            <w:lang w:val="en-US" w:eastAsia="ko-KR"/>
          </w:rPr>
          <w:t xml:space="preserve"> QoS monitoring </w:t>
        </w:r>
      </w:ins>
      <w:ins w:id="183" w:author="Richard Bradbury (2025-02-19)" w:date="2025-02-19T16:50:00Z">
        <w:r w:rsidR="00971FE1">
          <w:rPr>
            <w:b/>
            <w:bCs/>
            <w:lang w:val="en-US" w:eastAsia="ko-KR"/>
          </w:rPr>
          <w:t>may be enabled</w:t>
        </w:r>
      </w:ins>
      <w:ins w:id="184" w:author="Huawei-Qi-0219" w:date="2025-02-19T13:33:00Z">
        <w:r w:rsidR="00971FE1">
          <w:rPr>
            <w:b/>
            <w:bCs/>
            <w:lang w:val="en-US" w:eastAsia="ko-KR"/>
          </w:rPr>
          <w:t xml:space="preserve"> when in</w:t>
        </w:r>
      </w:ins>
      <w:ins w:id="185" w:author="Richard Bradbury (2025-02-19)" w:date="2025-02-19T17:24:00Z">
        <w:r w:rsidR="00B61FAC">
          <w:rPr>
            <w:b/>
            <w:bCs/>
            <w:lang w:val="en-US" w:eastAsia="ko-KR"/>
          </w:rPr>
          <w:t>stan</w:t>
        </w:r>
      </w:ins>
      <w:ins w:id="186" w:author="Huawei-Qi-0219" w:date="2025-02-19T13:33:00Z">
        <w:r w:rsidR="00971FE1">
          <w:rPr>
            <w:b/>
            <w:bCs/>
            <w:lang w:val="en-US" w:eastAsia="ko-KR"/>
          </w:rPr>
          <w:t xml:space="preserve">tiating </w:t>
        </w:r>
      </w:ins>
      <w:ins w:id="187" w:author="Richard Bradbury (2025-02-19)" w:date="2025-02-19T17:24:00Z">
        <w:r w:rsidR="00B61FAC">
          <w:rPr>
            <w:b/>
            <w:bCs/>
            <w:lang w:val="en-US" w:eastAsia="ko-KR"/>
          </w:rPr>
          <w:t>the corresponding</w:t>
        </w:r>
      </w:ins>
      <w:ins w:id="188" w:author="Huawei-Qi-0219" w:date="2025-02-19T13:33:00Z">
        <w:r w:rsidR="00971FE1">
          <w:rPr>
            <w:b/>
            <w:bCs/>
            <w:lang w:val="en-US" w:eastAsia="ko-KR"/>
          </w:rPr>
          <w:t xml:space="preserve"> Policy Template</w:t>
        </w:r>
      </w:ins>
      <w:r w:rsidRPr="00940EB4">
        <w:rPr>
          <w:b/>
          <w:bCs/>
          <w:lang w:val="en-US" w:eastAsia="ko-KR"/>
        </w:rPr>
        <w:t xml:space="preserve">. </w:t>
      </w:r>
      <w:ins w:id="189" w:author="Richard Bradbury (2025-02-19)" w:date="2025-02-19T16:50:00Z">
        <w:r w:rsidR="00684F1D">
          <w:rPr>
            <w:b/>
            <w:bCs/>
            <w:lang w:val="en-US" w:eastAsia="ko-KR"/>
          </w:rPr>
          <w:t>T</w:t>
        </w:r>
      </w:ins>
      <w:ins w:id="190" w:author="Richard Bradbury (2025-02-18)" w:date="2025-02-18T20:01:00Z">
        <w:r w:rsidR="000940E4">
          <w:rPr>
            <w:b/>
            <w:bCs/>
            <w:lang w:val="en-US" w:eastAsia="ko-KR"/>
          </w:rPr>
          <w:t>he Media Session Handler determines</w:t>
        </w:r>
      </w:ins>
      <w:ins w:id="191" w:author="Huawei-Qi-0219" w:date="2025-02-19T13:33:00Z">
        <w:r w:rsidR="00E5513B">
          <w:rPr>
            <w:b/>
            <w:bCs/>
            <w:lang w:val="en-US" w:eastAsia="ko-KR"/>
          </w:rPr>
          <w:t xml:space="preserve"> </w:t>
        </w:r>
      </w:ins>
      <w:ins w:id="192" w:author="Huawei-Qi-0219" w:date="2025-02-19T13:34:00Z">
        <w:r w:rsidR="00E5513B">
          <w:rPr>
            <w:b/>
            <w:bCs/>
            <w:lang w:val="en-US" w:eastAsia="ko-KR"/>
          </w:rPr>
          <w:t xml:space="preserve">whether to enable QoS monitoring </w:t>
        </w:r>
      </w:ins>
      <w:ins w:id="193" w:author="Richard Bradbury (2025-02-18)" w:date="2025-02-18T20:03:00Z">
        <w:r w:rsidR="00087602">
          <w:rPr>
            <w:b/>
            <w:bCs/>
            <w:lang w:val="en-US" w:eastAsia="ko-KR"/>
          </w:rPr>
          <w:t xml:space="preserve">based on its own knowledge or based on input from the 5GMSd-Aware Application, </w:t>
        </w:r>
      </w:ins>
      <w:ins w:id="194" w:author="Richard Bradbury (2025-02-18)" w:date="2025-02-18T20:02:00Z">
        <w:r w:rsidR="000940E4">
          <w:rPr>
            <w:b/>
            <w:bCs/>
            <w:lang w:val="en-US" w:eastAsia="ko-KR"/>
          </w:rPr>
          <w:t xml:space="preserve">and </w:t>
        </w:r>
      </w:ins>
      <w:ins w:id="195" w:author="Richard Bradbury (2025-02-19)" w:date="2025-02-19T17:20:00Z">
        <w:r w:rsidR="003A1DF2">
          <w:rPr>
            <w:b/>
            <w:bCs/>
            <w:lang w:val="en-US" w:eastAsia="ko-KR"/>
          </w:rPr>
          <w:t>sets a</w:t>
        </w:r>
      </w:ins>
      <w:ins w:id="196" w:author="Richard Bradbury (2025-02-18)" w:date="2025-02-18T20:03:00Z">
        <w:r w:rsidR="00087602">
          <w:rPr>
            <w:b/>
            <w:bCs/>
            <w:lang w:val="en-US" w:eastAsia="ko-KR"/>
          </w:rPr>
          <w:t xml:space="preserve"> </w:t>
        </w:r>
      </w:ins>
      <w:ins w:id="197" w:author="Richard Bradbury (2025-02-19)" w:date="2025-02-19T17:46:00Z">
        <w:r w:rsidR="006B4A52" w:rsidRPr="006B4A52">
          <w:rPr>
            <w:b/>
            <w:bCs/>
            <w:i/>
            <w:iCs/>
            <w:lang w:val="en-US" w:eastAsia="ko-KR"/>
          </w:rPr>
          <w:t xml:space="preserve">QoS monitoring </w:t>
        </w:r>
      </w:ins>
      <w:ins w:id="198" w:author="Richard Bradbury (2025-02-19)" w:date="2025-02-19T17:48:00Z">
        <w:r w:rsidR="006B4A52" w:rsidRPr="006B4A52">
          <w:rPr>
            <w:b/>
            <w:bCs/>
            <w:i/>
            <w:iCs/>
            <w:lang w:val="en-US" w:eastAsia="ko-KR"/>
          </w:rPr>
          <w:t>enabled</w:t>
        </w:r>
        <w:r w:rsidR="006B4A52">
          <w:rPr>
            <w:b/>
            <w:bCs/>
            <w:lang w:val="en-US" w:eastAsia="ko-KR"/>
          </w:rPr>
          <w:t xml:space="preserve"> </w:t>
        </w:r>
      </w:ins>
      <w:ins w:id="199" w:author="Huawei-Qi-0219" w:date="2025-02-19T13:34:00Z">
        <w:r w:rsidR="00E5513B">
          <w:rPr>
            <w:b/>
            <w:bCs/>
            <w:lang w:val="en-US" w:eastAsia="ko-KR"/>
          </w:rPr>
          <w:t>flag</w:t>
        </w:r>
      </w:ins>
      <w:ins w:id="200" w:author="Richard Bradbury (2025-02-18)" w:date="2025-02-18T20:03:00Z">
        <w:r w:rsidR="00087602">
          <w:rPr>
            <w:b/>
            <w:bCs/>
            <w:lang w:val="en-US" w:eastAsia="ko-KR"/>
          </w:rPr>
          <w:t xml:space="preserve"> </w:t>
        </w:r>
      </w:ins>
      <w:ins w:id="201" w:author="Richard Bradbury (2025-02-19)" w:date="2025-02-19T17:20:00Z">
        <w:r w:rsidR="003A1DF2">
          <w:rPr>
            <w:b/>
            <w:bCs/>
            <w:lang w:val="en-US" w:eastAsia="ko-KR"/>
          </w:rPr>
          <w:t>accordingly</w:t>
        </w:r>
      </w:ins>
      <w:ins w:id="202" w:author="Richard Bradbury (2025-02-19)" w:date="2025-02-19T17:24:00Z">
        <w:r w:rsidR="00A1416A">
          <w:rPr>
            <w:b/>
            <w:bCs/>
            <w:lang w:val="en-US" w:eastAsia="ko-KR"/>
          </w:rPr>
          <w:t xml:space="preserve"> </w:t>
        </w:r>
      </w:ins>
      <w:ins w:id="203" w:author="Richard Bradbury (2025-02-18)" w:date="2025-02-18T20:04:00Z">
        <w:r w:rsidR="00087602">
          <w:rPr>
            <w:b/>
            <w:bCs/>
            <w:lang w:val="en-US" w:eastAsia="ko-KR"/>
          </w:rPr>
          <w:t>in the Dynamic Policy activation</w:t>
        </w:r>
      </w:ins>
      <w:del w:id="204" w:author="Huawei-Qi-0218" w:date="2025-02-18T20:58:00Z">
        <w:r w:rsidRPr="00940EB4" w:rsidDel="00F94A30">
          <w:rPr>
            <w:b/>
            <w:bCs/>
            <w:lang w:val="en-US" w:eastAsia="ko-KR"/>
          </w:rPr>
          <w:delText xml:space="preserve">The selected Policy Template </w:delText>
        </w:r>
        <w:r w:rsidDel="00F94A30">
          <w:rPr>
            <w:b/>
            <w:bCs/>
            <w:lang w:val="en-US" w:eastAsia="ko-KR"/>
          </w:rPr>
          <w:delText>is</w:delText>
        </w:r>
        <w:r w:rsidRPr="00940EB4" w:rsidDel="00F94A30">
          <w:rPr>
            <w:b/>
            <w:bCs/>
            <w:lang w:val="en-US" w:eastAsia="ko-KR"/>
          </w:rPr>
          <w:delText xml:space="preserve"> configured with</w:delText>
        </w:r>
        <w:r w:rsidDel="00F94A30">
          <w:rPr>
            <w:b/>
            <w:bCs/>
            <w:lang w:val="en-US" w:eastAsia="ko-KR"/>
          </w:rPr>
          <w:delText xml:space="preserve"> the QoS monitoring configuration</w:delText>
        </w:r>
      </w:del>
      <w:bookmarkStart w:id="205" w:name="OLE_LINK1"/>
      <w:ins w:id="206" w:author="Huawei-Qi-0218" w:date="2025-02-18T14:44:00Z">
        <w:r w:rsidR="00666B22">
          <w:rPr>
            <w:b/>
            <w:bCs/>
            <w:lang w:val="en-US" w:eastAsia="ko-KR"/>
          </w:rPr>
          <w:t>.</w:t>
        </w:r>
      </w:ins>
      <w:bookmarkEnd w:id="205"/>
      <w:ins w:id="207" w:author="Richard Bradbury (2025-02-18)" w:date="2025-02-18T22:55:00Z">
        <w:r w:rsidR="00866204">
          <w:rPr>
            <w:b/>
            <w:bCs/>
            <w:lang w:val="en-US" w:eastAsia="ko-KR"/>
          </w:rPr>
          <w:t xml:space="preserve"> </w:t>
        </w:r>
      </w:ins>
      <w:ins w:id="208" w:author="Richard Bradbury (2025-02-18)" w:date="2025-02-18T22:56:00Z">
        <w:r w:rsidR="00866204">
          <w:rPr>
            <w:b/>
            <w:bCs/>
            <w:lang w:val="en-US" w:eastAsia="ko-KR"/>
          </w:rPr>
          <w:t>If successful, t</w:t>
        </w:r>
      </w:ins>
      <w:ins w:id="209" w:author="Richard Bradbury (2025-02-18)" w:date="2025-02-18T22:55:00Z">
        <w:r w:rsidR="00866204">
          <w:rPr>
            <w:b/>
            <w:bCs/>
            <w:lang w:val="en-US" w:eastAsia="ko-KR"/>
          </w:rPr>
          <w:t xml:space="preserve">he </w:t>
        </w:r>
      </w:ins>
      <w:ins w:id="210" w:author="Richard Bradbury (2025-02-18)" w:date="2025-02-18T22:56:00Z">
        <w:r w:rsidR="00866204">
          <w:rPr>
            <w:b/>
            <w:bCs/>
            <w:lang w:val="en-US" w:eastAsia="ko-KR"/>
          </w:rPr>
          <w:t>Media Session Handler subscribes to receive notifications</w:t>
        </w:r>
      </w:ins>
      <w:ins w:id="211" w:author="Richard Bradbury (2025-02-18)" w:date="2025-02-18T23:26:00Z">
        <w:r w:rsidR="00C419D1">
          <w:rPr>
            <w:b/>
            <w:bCs/>
            <w:lang w:val="en-US" w:eastAsia="ko-KR"/>
          </w:rPr>
          <w:t xml:space="preserve"> from the 5GMSd AF</w:t>
        </w:r>
      </w:ins>
      <w:ins w:id="212" w:author="Richard Bradbury (2025-02-18)" w:date="2025-02-18T22:56:00Z">
        <w:r w:rsidR="00866204">
          <w:rPr>
            <w:b/>
            <w:bCs/>
            <w:lang w:val="en-US" w:eastAsia="ko-KR"/>
          </w:rPr>
          <w:t xml:space="preserve"> about changes to </w:t>
        </w:r>
      </w:ins>
      <w:ins w:id="213" w:author="Richard Bradbury (2025-02-18)" w:date="2025-02-18T23:26:00Z">
        <w:r w:rsidR="00C419D1">
          <w:rPr>
            <w:b/>
            <w:bCs/>
            <w:lang w:val="en-US" w:eastAsia="ko-KR"/>
          </w:rPr>
          <w:t xml:space="preserve">monitored QoS parameters for </w:t>
        </w:r>
      </w:ins>
      <w:ins w:id="214" w:author="Richard Bradbury (2025-02-18)" w:date="2025-02-18T22:56:00Z">
        <w:r w:rsidR="00866204">
          <w:rPr>
            <w:b/>
            <w:bCs/>
            <w:lang w:val="en-US" w:eastAsia="ko-KR"/>
          </w:rPr>
          <w:t>th</w:t>
        </w:r>
      </w:ins>
      <w:ins w:id="215" w:author="Richard Bradbury (2025-02-18)" w:date="2025-02-18T23:26:00Z">
        <w:r w:rsidR="00C419D1">
          <w:rPr>
            <w:b/>
            <w:bCs/>
            <w:lang w:val="en-US" w:eastAsia="ko-KR"/>
          </w:rPr>
          <w:t>is</w:t>
        </w:r>
      </w:ins>
      <w:ins w:id="216" w:author="Richard Bradbury (2025-02-18)" w:date="2025-02-18T22:56:00Z">
        <w:r w:rsidR="00866204">
          <w:rPr>
            <w:b/>
            <w:bCs/>
            <w:lang w:val="en-US" w:eastAsia="ko-KR"/>
          </w:rPr>
          <w:t xml:space="preserve"> Dynamic Policy.</w:t>
        </w:r>
      </w:ins>
    </w:p>
    <w:p w14:paraId="01564C58" w14:textId="029DDC7B" w:rsidR="000F14AE" w:rsidRPr="00446469" w:rsidRDefault="000F14AE" w:rsidP="000F14AE">
      <w:pPr>
        <w:pStyle w:val="B1"/>
      </w:pPr>
      <w:del w:id="217" w:author="Richard Bradbury (2025-02-18)" w:date="2025-02-18T22:58:00Z">
        <w:r w:rsidDel="00866204">
          <w:delText>4</w:delText>
        </w:r>
      </w:del>
      <w:ins w:id="218" w:author="Richard Bradbury (2025-02-18)" w:date="2025-02-18T22:58:00Z">
        <w:r w:rsidR="00866204">
          <w:t>5</w:t>
        </w:r>
      </w:ins>
      <w:r>
        <w:t>.</w:t>
      </w:r>
      <w:r>
        <w:tab/>
      </w:r>
      <w:r w:rsidRPr="000C58F9">
        <w:rPr>
          <w:i/>
          <w:iCs/>
          <w:lang w:val="en-US" w:eastAsia="ko-KR"/>
        </w:rPr>
        <w:t xml:space="preserve">QoS </w:t>
      </w:r>
      <w:del w:id="219" w:author="Richard Bradbury (2025-02-18)" w:date="2025-02-18T20:07:00Z">
        <w:r w:rsidDel="00087602">
          <w:rPr>
            <w:i/>
            <w:iCs/>
            <w:lang w:val="en-US" w:eastAsia="ko-KR"/>
          </w:rPr>
          <w:delText>M</w:delText>
        </w:r>
      </w:del>
      <w:ins w:id="220" w:author="Richard Bradbury (2025-02-18)" w:date="2025-02-18T20:07:00Z">
        <w:r w:rsidR="00087602">
          <w:rPr>
            <w:i/>
            <w:iCs/>
            <w:lang w:val="en-US" w:eastAsia="ko-KR"/>
          </w:rPr>
          <w:t>m</w:t>
        </w:r>
      </w:ins>
      <w:r>
        <w:rPr>
          <w:i/>
          <w:iCs/>
          <w:lang w:val="en-US" w:eastAsia="ko-KR"/>
        </w:rPr>
        <w:t xml:space="preserve">onitoring </w:t>
      </w:r>
      <w:r w:rsidRPr="000C58F9">
        <w:rPr>
          <w:i/>
          <w:iCs/>
          <w:lang w:val="en-US" w:eastAsia="ko-KR"/>
        </w:rPr>
        <w:t>request.</w:t>
      </w:r>
      <w:r>
        <w:rPr>
          <w:lang w:val="en-US" w:eastAsia="ko-KR"/>
        </w:rPr>
        <w:t xml:space="preserve"> </w:t>
      </w:r>
      <w:r w:rsidRPr="008451A2">
        <w:t>The 5GMS</w:t>
      </w:r>
      <w:r>
        <w:t>d </w:t>
      </w:r>
      <w:r w:rsidRPr="008451A2">
        <w:t xml:space="preserve">AF invokes the </w:t>
      </w:r>
      <w:proofErr w:type="spellStart"/>
      <w:r w:rsidRPr="008451A2">
        <w:rPr>
          <w:rStyle w:val="Codechar"/>
        </w:rPr>
        <w:t>Npcf_PolicyAuthorization</w:t>
      </w:r>
      <w:proofErr w:type="spellEnd"/>
      <w:r w:rsidRPr="008451A2">
        <w:t xml:space="preserve"> service or the </w:t>
      </w:r>
      <w:proofErr w:type="spellStart"/>
      <w:r w:rsidRPr="008451A2">
        <w:rPr>
          <w:rStyle w:val="Codechar"/>
        </w:rPr>
        <w:t>Nnef_AFsessionWithQoS</w:t>
      </w:r>
      <w:proofErr w:type="spellEnd"/>
      <w:r w:rsidRPr="008451A2">
        <w:t xml:space="preserve"> service </w:t>
      </w:r>
      <w:r w:rsidRPr="008451A2">
        <w:rPr>
          <w:b/>
          <w:bCs/>
        </w:rPr>
        <w:t>with the requested QoS monitoring configurations</w:t>
      </w:r>
      <w:r w:rsidRPr="008451A2">
        <w:t>.</w:t>
      </w:r>
      <w:r>
        <w:t xml:space="preserve"> </w:t>
      </w:r>
      <w:r>
        <w:rPr>
          <w:lang w:val="en-US" w:eastAsia="zh-CN"/>
        </w:rPr>
        <w:t xml:space="preserve">In the case where the 5GMSd AS is deployed in the Edge DN, the 5GMSd AF may </w:t>
      </w:r>
      <w:r>
        <w:rPr>
          <w:lang w:eastAsia="zh-CN"/>
        </w:rPr>
        <w:t xml:space="preserve">additionally </w:t>
      </w:r>
      <w:r>
        <w:t xml:space="preserve">enable the exposure of QoS </w:t>
      </w:r>
      <w:proofErr w:type="spellStart"/>
      <w:r>
        <w:t>montoring</w:t>
      </w:r>
      <w:proofErr w:type="spellEnd"/>
      <w:r>
        <w:t xml:space="preserve"> results via the local UPF or local NEF in this step</w:t>
      </w:r>
      <w:r>
        <w:rPr>
          <w:lang w:val="en-US" w:eastAsia="ko-KR"/>
        </w:rPr>
        <w:t>.</w:t>
      </w:r>
    </w:p>
    <w:p w14:paraId="66BB7268" w14:textId="034EF3B3" w:rsidR="000F14AE" w:rsidRDefault="000F14AE" w:rsidP="000F14AE">
      <w:pPr>
        <w:pStyle w:val="B1"/>
      </w:pPr>
      <w:del w:id="221" w:author="Richard Bradbury (2025-02-18)" w:date="2025-02-18T22:58:00Z">
        <w:r w:rsidDel="00866204">
          <w:delText>5</w:delText>
        </w:r>
      </w:del>
      <w:ins w:id="222" w:author="Richard Bradbury (2025-02-18)" w:date="2025-02-18T22:58:00Z">
        <w:r w:rsidR="00866204">
          <w:t>6</w:t>
        </w:r>
      </w:ins>
      <w:r>
        <w:t>.</w:t>
      </w:r>
      <w:r>
        <w:tab/>
        <w:t>The PCF accepts the request and enables QoS monitoring within the 5G System, i.e., by configuring the RAN and/or the (local) UPF for monitoring and reporting of target QoS parameters</w:t>
      </w:r>
      <w:r w:rsidRPr="00946417">
        <w:t xml:space="preserve"> </w:t>
      </w:r>
      <w:r>
        <w:t>for the downlink media streaming.</w:t>
      </w:r>
    </w:p>
    <w:p w14:paraId="4020EC17" w14:textId="77777777" w:rsidR="000F14AE" w:rsidRDefault="000F14AE" w:rsidP="000F14AE">
      <w:pPr>
        <w:rPr>
          <w:lang w:eastAsia="zh-CN"/>
        </w:rPr>
      </w:pPr>
      <w:r>
        <w:rPr>
          <w:lang w:eastAsia="zh-CN"/>
        </w:rPr>
        <w:t>Following the QoS monitoring request(s):</w:t>
      </w:r>
    </w:p>
    <w:p w14:paraId="4A0DF397" w14:textId="31F6BC37" w:rsidR="000F14AE" w:rsidRDefault="000F14AE" w:rsidP="000F14AE">
      <w:pPr>
        <w:pStyle w:val="B1"/>
      </w:pPr>
      <w:del w:id="223" w:author="Richard Bradbury (2025-02-18)" w:date="2025-02-18T22:58:00Z">
        <w:r w:rsidDel="00866204">
          <w:rPr>
            <w:lang w:eastAsia="zh-CN"/>
          </w:rPr>
          <w:delText>6</w:delText>
        </w:r>
      </w:del>
      <w:ins w:id="224" w:author="Richard Bradbury (2025-02-18)" w:date="2025-02-18T22:58:00Z">
        <w:r w:rsidR="00866204">
          <w:rPr>
            <w:lang w:eastAsia="zh-CN"/>
          </w:rPr>
          <w:t>7</w:t>
        </w:r>
      </w:ins>
      <w:r>
        <w:rPr>
          <w:lang w:eastAsia="zh-CN"/>
        </w:rPr>
        <w:t>.</w:t>
      </w:r>
      <w:r>
        <w:rPr>
          <w:lang w:eastAsia="zh-CN"/>
        </w:rPr>
        <w:tab/>
        <w:t xml:space="preserve">The PCF may expose </w:t>
      </w:r>
      <w:del w:id="225" w:author="Richard Bradbury (2025-02-12)" w:date="2025-02-12T18:16:00Z">
        <w:r w:rsidDel="005B7820">
          <w:rPr>
            <w:lang w:eastAsia="zh-CN"/>
          </w:rPr>
          <w:delText xml:space="preserve">the </w:delText>
        </w:r>
      </w:del>
      <w:r>
        <w:rPr>
          <w:lang w:eastAsia="zh-CN"/>
        </w:rPr>
        <w:t>QoS monitoring results to the 5GMSd AF perio</w:t>
      </w:r>
      <w:ins w:id="226" w:author="Richard Bradbury (2025-02-12)" w:date="2025-02-12T18:17:00Z">
        <w:r w:rsidR="005B7820">
          <w:rPr>
            <w:lang w:eastAsia="zh-CN"/>
          </w:rPr>
          <w:t>d</w:t>
        </w:r>
      </w:ins>
      <w:del w:id="227" w:author="Richard Bradbury (2025-02-12)" w:date="2025-02-12T18:17:00Z">
        <w:r w:rsidDel="005B7820">
          <w:rPr>
            <w:lang w:eastAsia="zh-CN"/>
          </w:rPr>
          <w:delText>c</w:delText>
        </w:r>
      </w:del>
      <w:r>
        <w:rPr>
          <w:lang w:eastAsia="zh-CN"/>
        </w:rPr>
        <w:t>i</w:t>
      </w:r>
      <w:ins w:id="228" w:author="Richard Bradbury (2025-02-12)" w:date="2025-02-12T18:17:00Z">
        <w:r w:rsidR="005B7820">
          <w:rPr>
            <w:lang w:eastAsia="zh-CN"/>
          </w:rPr>
          <w:t>c</w:t>
        </w:r>
      </w:ins>
      <w:r>
        <w:rPr>
          <w:lang w:eastAsia="zh-CN"/>
        </w:rPr>
        <w:t>ally or by event triggers</w:t>
      </w:r>
      <w:ins w:id="229" w:author="Huawei-USER 0210" w:date="2025-02-11T01:21:00Z">
        <w:r>
          <w:rPr>
            <w:lang w:eastAsia="zh-CN"/>
          </w:rPr>
          <w:t xml:space="preserve"> </w:t>
        </w:r>
      </w:ins>
      <w:ins w:id="230" w:author="Huawei-USER 0210" w:date="2025-02-11T01:20:00Z">
        <w:r>
          <w:rPr>
            <w:lang w:eastAsia="zh-CN"/>
          </w:rPr>
          <w:t xml:space="preserve">using the </w:t>
        </w:r>
      </w:ins>
      <w:proofErr w:type="spellStart"/>
      <w:ins w:id="231" w:author="Huawei-USER 0210" w:date="2025-02-11T01:38:00Z">
        <w:r w:rsidRPr="005B7820">
          <w:rPr>
            <w:rStyle w:val="Codechar"/>
          </w:rPr>
          <w:t>Npcf_PolicyAuthorization_Notify</w:t>
        </w:r>
      </w:ins>
      <w:proofErr w:type="spellEnd"/>
      <w:ins w:id="232" w:author="Huawei-USER 0210" w:date="2025-02-11T01:20:00Z">
        <w:r>
          <w:rPr>
            <w:lang w:eastAsia="zh-CN"/>
          </w:rPr>
          <w:t xml:space="preserve"> </w:t>
        </w:r>
      </w:ins>
      <w:ins w:id="233" w:author="Richard Bradbury (2025-02-12)" w:date="2025-02-12T18:17:00Z">
        <w:r w:rsidR="005B7820">
          <w:rPr>
            <w:lang w:eastAsia="zh-CN"/>
          </w:rPr>
          <w:t>service operation</w:t>
        </w:r>
      </w:ins>
      <w:ins w:id="234" w:author="Huawei-USER 0210" w:date="2025-02-11T01:20:00Z">
        <w:r w:rsidR="005B7820">
          <w:rPr>
            <w:lang w:eastAsia="zh-CN"/>
          </w:rPr>
          <w:t xml:space="preserve"> </w:t>
        </w:r>
      </w:ins>
      <w:ins w:id="235" w:author="Huawei-USER 0210" w:date="2025-02-11T01:21:00Z">
        <w:r w:rsidR="005B7820">
          <w:rPr>
            <w:lang w:eastAsia="zh-CN"/>
          </w:rPr>
          <w:t>directly</w:t>
        </w:r>
      </w:ins>
      <w:ins w:id="236" w:author="Richard Bradbury (2025-02-12)" w:date="2025-02-12T18:17:00Z">
        <w:r w:rsidR="005B7820">
          <w:rPr>
            <w:lang w:eastAsia="zh-CN"/>
          </w:rPr>
          <w:t xml:space="preserve"> </w:t>
        </w:r>
      </w:ins>
      <w:ins w:id="237" w:author="Huawei-USER 0210" w:date="2025-02-11T01:20:00Z">
        <w:r>
          <w:rPr>
            <w:lang w:eastAsia="zh-CN"/>
          </w:rPr>
          <w:t xml:space="preserve">at reference point </w:t>
        </w:r>
      </w:ins>
      <w:ins w:id="238" w:author="Richard Bradbury (2025-02-12)" w:date="2025-02-12T18:16:00Z">
        <w:r w:rsidR="005B7820">
          <w:rPr>
            <w:lang w:eastAsia="zh-CN"/>
          </w:rPr>
          <w:t>N</w:t>
        </w:r>
      </w:ins>
      <w:ins w:id="239" w:author="Huawei-USER 0210" w:date="2025-02-11T01:21:00Z">
        <w:r>
          <w:rPr>
            <w:lang w:eastAsia="zh-CN"/>
          </w:rPr>
          <w:t>5</w:t>
        </w:r>
      </w:ins>
      <w:ins w:id="240" w:author="Richard Bradbury (2025-02-12)" w:date="2025-02-12T18:18:00Z">
        <w:r w:rsidR="005B7820">
          <w:rPr>
            <w:lang w:eastAsia="zh-CN"/>
          </w:rPr>
          <w:t>,</w:t>
        </w:r>
      </w:ins>
      <w:ins w:id="241" w:author="Huawei-USER 0210" w:date="2025-02-11T01:21:00Z">
        <w:r>
          <w:rPr>
            <w:lang w:eastAsia="zh-CN"/>
          </w:rPr>
          <w:t xml:space="preserve"> </w:t>
        </w:r>
      </w:ins>
      <w:ins w:id="242" w:author="Huawei-USER 0210" w:date="2025-02-11T01:20:00Z">
        <w:r>
          <w:rPr>
            <w:lang w:eastAsia="zh-CN"/>
          </w:rPr>
          <w:t xml:space="preserve">or </w:t>
        </w:r>
      </w:ins>
      <w:ins w:id="243" w:author="Richard Bradbury (2025-02-12)" w:date="2025-02-12T18:18:00Z">
        <w:r w:rsidR="005B7820">
          <w:rPr>
            <w:lang w:eastAsia="zh-CN"/>
          </w:rPr>
          <w:t>else</w:t>
        </w:r>
      </w:ins>
      <w:ins w:id="244" w:author="Huawei-USER 0210" w:date="2025-02-11T01:20:00Z">
        <w:r>
          <w:rPr>
            <w:lang w:eastAsia="zh-CN"/>
          </w:rPr>
          <w:t xml:space="preserve"> </w:t>
        </w:r>
      </w:ins>
      <w:ins w:id="245" w:author="Huawei-USER 0210" w:date="2025-02-11T01:21:00Z">
        <w:r>
          <w:rPr>
            <w:lang w:eastAsia="zh-CN"/>
          </w:rPr>
          <w:t xml:space="preserve">using </w:t>
        </w:r>
      </w:ins>
      <w:ins w:id="246" w:author="Richard Bradbury (2025-02-12)" w:date="2025-02-12T18:18:00Z">
        <w:r w:rsidR="005B7820">
          <w:rPr>
            <w:lang w:eastAsia="zh-CN"/>
          </w:rPr>
          <w:t xml:space="preserve">the </w:t>
        </w:r>
      </w:ins>
      <w:proofErr w:type="spellStart"/>
      <w:ins w:id="247" w:author="Huawei-USER 0210" w:date="2025-02-11T01:21:00Z">
        <w:r w:rsidRPr="00446469">
          <w:rPr>
            <w:rStyle w:val="Codechar"/>
          </w:rPr>
          <w:t>Nnef_EventExposure_Notify</w:t>
        </w:r>
        <w:proofErr w:type="spellEnd"/>
        <w:r w:rsidRPr="00446469">
          <w:rPr>
            <w:i/>
            <w:iCs/>
            <w:lang w:eastAsia="zh-CN"/>
          </w:rPr>
          <w:t xml:space="preserve"> </w:t>
        </w:r>
        <w:r w:rsidRPr="00446469">
          <w:rPr>
            <w:lang w:eastAsia="zh-CN"/>
          </w:rPr>
          <w:t xml:space="preserve">service </w:t>
        </w:r>
      </w:ins>
      <w:ins w:id="248" w:author="Richard Bradbury (2025-02-12)" w:date="2025-02-12T18:18:00Z">
        <w:r w:rsidR="005B7820">
          <w:rPr>
            <w:lang w:eastAsia="zh-CN"/>
          </w:rPr>
          <w:t xml:space="preserve">operation </w:t>
        </w:r>
      </w:ins>
      <w:ins w:id="249" w:author="Huawei-USER 0210" w:date="2025-02-11T01:20:00Z">
        <w:r w:rsidR="005B7820">
          <w:rPr>
            <w:lang w:eastAsia="zh-CN"/>
          </w:rPr>
          <w:t xml:space="preserve">via </w:t>
        </w:r>
      </w:ins>
      <w:ins w:id="250" w:author="Richard Bradbury (2025-02-12)" w:date="2025-02-12T18:19:00Z">
        <w:r w:rsidR="005B7820">
          <w:rPr>
            <w:lang w:eastAsia="zh-CN"/>
          </w:rPr>
          <w:t xml:space="preserve">the </w:t>
        </w:r>
      </w:ins>
      <w:ins w:id="251" w:author="Huawei-USER 0210" w:date="2025-02-11T01:21:00Z">
        <w:r w:rsidR="005B7820">
          <w:rPr>
            <w:lang w:eastAsia="zh-CN"/>
          </w:rPr>
          <w:t>NEF</w:t>
        </w:r>
      </w:ins>
      <w:ins w:id="252" w:author="Richard Bradbury (2025-02-12)" w:date="2025-02-12T18:18:00Z">
        <w:r w:rsidR="005B7820">
          <w:rPr>
            <w:lang w:eastAsia="zh-CN"/>
          </w:rPr>
          <w:t xml:space="preserve"> </w:t>
        </w:r>
      </w:ins>
      <w:ins w:id="253" w:author="Huawei-USER 0210" w:date="2025-02-11T01:21:00Z">
        <w:r w:rsidRPr="00446469">
          <w:rPr>
            <w:lang w:eastAsia="zh-CN"/>
          </w:rPr>
          <w:t>at reference point N33</w:t>
        </w:r>
      </w:ins>
      <w:r>
        <w:rPr>
          <w:lang w:eastAsia="zh-CN"/>
        </w:rPr>
        <w:t>.</w:t>
      </w:r>
    </w:p>
    <w:p w14:paraId="1446BB67" w14:textId="785CA734" w:rsidR="000F14AE" w:rsidRPr="00446469" w:rsidRDefault="000F14AE" w:rsidP="000F14AE">
      <w:pPr>
        <w:pStyle w:val="B1"/>
      </w:pPr>
      <w:del w:id="254" w:author="Richard Bradbury (2025-02-18)" w:date="2025-02-18T22:58:00Z">
        <w:r w:rsidDel="00866204">
          <w:rPr>
            <w:lang w:eastAsia="zh-CN"/>
          </w:rPr>
          <w:delText>7</w:delText>
        </w:r>
      </w:del>
      <w:ins w:id="255" w:author="Richard Bradbury (2025-02-18)" w:date="2025-02-18T22:58:00Z">
        <w:r w:rsidR="00866204">
          <w:rPr>
            <w:lang w:eastAsia="zh-CN"/>
          </w:rPr>
          <w:t>8</w:t>
        </w:r>
      </w:ins>
      <w:r w:rsidRPr="00446469">
        <w:rPr>
          <w:lang w:eastAsia="zh-CN"/>
        </w:rPr>
        <w:t>.</w:t>
      </w:r>
      <w:r w:rsidRPr="00446469">
        <w:rPr>
          <w:lang w:eastAsia="zh-CN"/>
        </w:rPr>
        <w:tab/>
        <w:t xml:space="preserve">Alternatively, the QoS monitoring results </w:t>
      </w:r>
      <w:r>
        <w:rPr>
          <w:lang w:eastAsia="zh-CN"/>
        </w:rPr>
        <w:t>may</w:t>
      </w:r>
      <w:r w:rsidRPr="00446469">
        <w:rPr>
          <w:lang w:eastAsia="zh-CN"/>
        </w:rPr>
        <w:t xml:space="preserve"> be exposed to the 5GMS</w:t>
      </w:r>
      <w:r>
        <w:rPr>
          <w:lang w:eastAsia="zh-CN"/>
        </w:rPr>
        <w:t>d</w:t>
      </w:r>
      <w:r w:rsidRPr="00446469">
        <w:rPr>
          <w:lang w:eastAsia="zh-CN"/>
        </w:rPr>
        <w:t xml:space="preserve"> AF by the UPF directly using the </w:t>
      </w:r>
      <w:proofErr w:type="spellStart"/>
      <w:r w:rsidRPr="00446469">
        <w:rPr>
          <w:rStyle w:val="Codechar"/>
        </w:rPr>
        <w:t>Nupf_EventExposure_Notify</w:t>
      </w:r>
      <w:proofErr w:type="spellEnd"/>
      <w:r w:rsidRPr="00446469">
        <w:rPr>
          <w:lang w:eastAsia="zh-CN"/>
        </w:rPr>
        <w:t xml:space="preserve"> service or via a locally deployed NEF using the</w:t>
      </w:r>
      <w:r w:rsidRPr="00446469">
        <w:t xml:space="preserve"> </w:t>
      </w:r>
      <w:proofErr w:type="spellStart"/>
      <w:r w:rsidRPr="00446469">
        <w:rPr>
          <w:rStyle w:val="Codechar"/>
        </w:rPr>
        <w:t>Nnef_EventExposure_Notify</w:t>
      </w:r>
      <w:proofErr w:type="spellEnd"/>
      <w:r w:rsidRPr="00446469">
        <w:rPr>
          <w:i/>
          <w:iCs/>
          <w:lang w:eastAsia="zh-CN"/>
        </w:rPr>
        <w:t xml:space="preserve"> </w:t>
      </w:r>
      <w:r w:rsidRPr="00446469">
        <w:rPr>
          <w:lang w:eastAsia="zh-CN"/>
        </w:rPr>
        <w:t>service at reference point N33.</w:t>
      </w:r>
    </w:p>
    <w:p w14:paraId="78902632" w14:textId="18C370DA" w:rsidR="000F14AE" w:rsidRDefault="000F14AE" w:rsidP="000F14AE">
      <w:pPr>
        <w:pStyle w:val="B1"/>
      </w:pPr>
      <w:del w:id="256" w:author="Richard Bradbury (2025-02-18)" w:date="2025-02-18T22:58:00Z">
        <w:r w:rsidDel="00866204">
          <w:rPr>
            <w:lang w:eastAsia="zh-CN"/>
          </w:rPr>
          <w:delText>8</w:delText>
        </w:r>
      </w:del>
      <w:ins w:id="257" w:author="Richard Bradbury (2025-02-18)" w:date="2025-02-18T22:58:00Z">
        <w:r w:rsidR="00866204">
          <w:rPr>
            <w:lang w:eastAsia="zh-CN"/>
          </w:rPr>
          <w:t>9</w:t>
        </w:r>
      </w:ins>
      <w:r>
        <w:rPr>
          <w:lang w:eastAsia="zh-CN"/>
        </w:rPr>
        <w:t>.</w:t>
      </w:r>
      <w:r>
        <w:rPr>
          <w:lang w:eastAsia="zh-CN"/>
        </w:rPr>
        <w:tab/>
        <w:t xml:space="preserve">If QoS monitoring was requested by the Media Session Handler, </w:t>
      </w:r>
      <w:r w:rsidRPr="00BD58A1">
        <w:rPr>
          <w:b/>
          <w:bCs/>
          <w:lang w:eastAsia="zh-CN"/>
        </w:rPr>
        <w:t>the 5GMS</w:t>
      </w:r>
      <w:r>
        <w:rPr>
          <w:b/>
          <w:bCs/>
          <w:lang w:eastAsia="zh-CN"/>
        </w:rPr>
        <w:t>d</w:t>
      </w:r>
      <w:r w:rsidRPr="00BD58A1">
        <w:rPr>
          <w:b/>
          <w:bCs/>
          <w:lang w:eastAsia="zh-CN"/>
        </w:rPr>
        <w:t> AF send</w:t>
      </w:r>
      <w:r>
        <w:rPr>
          <w:b/>
          <w:bCs/>
          <w:lang w:eastAsia="zh-CN"/>
        </w:rPr>
        <w:t>s</w:t>
      </w:r>
      <w:r w:rsidRPr="00BD58A1">
        <w:rPr>
          <w:b/>
          <w:bCs/>
          <w:lang w:eastAsia="zh-CN"/>
        </w:rPr>
        <w:t xml:space="preserve"> the notifications of the QoS monitoring results to the M</w:t>
      </w:r>
      <w:r>
        <w:rPr>
          <w:b/>
          <w:bCs/>
          <w:lang w:eastAsia="zh-CN"/>
        </w:rPr>
        <w:t xml:space="preserve">edia </w:t>
      </w:r>
      <w:r w:rsidRPr="00BD58A1">
        <w:rPr>
          <w:b/>
          <w:bCs/>
          <w:lang w:eastAsia="zh-CN"/>
        </w:rPr>
        <w:t>S</w:t>
      </w:r>
      <w:r>
        <w:rPr>
          <w:b/>
          <w:bCs/>
          <w:lang w:eastAsia="zh-CN"/>
        </w:rPr>
        <w:t xml:space="preserve">ession </w:t>
      </w:r>
      <w:r w:rsidRPr="00BD58A1">
        <w:rPr>
          <w:b/>
          <w:bCs/>
          <w:lang w:eastAsia="zh-CN"/>
        </w:rPr>
        <w:t>H</w:t>
      </w:r>
      <w:r>
        <w:rPr>
          <w:b/>
          <w:bCs/>
          <w:lang w:eastAsia="zh-CN"/>
        </w:rPr>
        <w:t>andler</w:t>
      </w:r>
      <w:r>
        <w:rPr>
          <w:lang w:eastAsia="zh-CN"/>
        </w:rPr>
        <w:t xml:space="preserve"> via reference point M5d.</w:t>
      </w:r>
    </w:p>
    <w:p w14:paraId="4D164CD1" w14:textId="4459CE31" w:rsidR="000F14AE" w:rsidRPr="008451A2" w:rsidRDefault="000F14AE" w:rsidP="000F14AE">
      <w:pPr>
        <w:pStyle w:val="B1"/>
        <w:rPr>
          <w:b/>
          <w:bCs/>
        </w:rPr>
      </w:pPr>
      <w:del w:id="258" w:author="Richard Bradbury (2025-02-18)" w:date="2025-02-18T22:58:00Z">
        <w:r w:rsidDel="00866204">
          <w:rPr>
            <w:b/>
            <w:bCs/>
            <w:lang w:eastAsia="zh-CN"/>
          </w:rPr>
          <w:delText>9</w:delText>
        </w:r>
      </w:del>
      <w:ins w:id="259" w:author="Richard Bradbury (2025-02-18)" w:date="2025-02-18T22:58:00Z">
        <w:r w:rsidR="00866204">
          <w:rPr>
            <w:b/>
            <w:bCs/>
            <w:lang w:eastAsia="zh-CN"/>
          </w:rPr>
          <w:t>10</w:t>
        </w:r>
      </w:ins>
      <w:r w:rsidRPr="008451A2">
        <w:rPr>
          <w:b/>
          <w:bCs/>
          <w:lang w:eastAsia="zh-CN"/>
        </w:rPr>
        <w:t>.</w:t>
      </w:r>
      <w:r w:rsidRPr="008451A2">
        <w:rPr>
          <w:b/>
          <w:bCs/>
          <w:lang w:eastAsia="zh-CN"/>
        </w:rPr>
        <w:tab/>
        <w:t>The Media Session Handler provide</w:t>
      </w:r>
      <w:r>
        <w:rPr>
          <w:b/>
          <w:bCs/>
          <w:lang w:eastAsia="zh-CN"/>
        </w:rPr>
        <w:t>s</w:t>
      </w:r>
      <w:r w:rsidRPr="008451A2">
        <w:rPr>
          <w:b/>
          <w:bCs/>
          <w:lang w:eastAsia="zh-CN"/>
        </w:rPr>
        <w:t xml:space="preserve"> the QoS monitoring results to the Media Stream Handler at reference point M11</w:t>
      </w:r>
      <w:r>
        <w:rPr>
          <w:b/>
          <w:bCs/>
          <w:lang w:eastAsia="zh-CN"/>
        </w:rPr>
        <w:t>d</w:t>
      </w:r>
      <w:r w:rsidRPr="008451A2">
        <w:rPr>
          <w:b/>
          <w:bCs/>
          <w:lang w:eastAsia="zh-CN"/>
        </w:rPr>
        <w:t>.</w:t>
      </w:r>
    </w:p>
    <w:p w14:paraId="6B8DC31E" w14:textId="39F0E793" w:rsidR="000F14AE" w:rsidRDefault="000F14AE" w:rsidP="000F14AE">
      <w:pPr>
        <w:pStyle w:val="B1"/>
        <w:rPr>
          <w:b/>
          <w:bCs/>
          <w:lang w:eastAsia="zh-CN"/>
        </w:rPr>
      </w:pPr>
      <w:del w:id="260" w:author="Richard Bradbury (2025-02-18)" w:date="2025-02-18T22:58:00Z">
        <w:r w:rsidRPr="008451A2" w:rsidDel="00866204">
          <w:rPr>
            <w:b/>
            <w:bCs/>
            <w:lang w:eastAsia="zh-CN"/>
          </w:rPr>
          <w:delText>1</w:delText>
        </w:r>
        <w:r w:rsidDel="00866204">
          <w:rPr>
            <w:b/>
            <w:bCs/>
            <w:lang w:eastAsia="zh-CN"/>
          </w:rPr>
          <w:delText>0</w:delText>
        </w:r>
      </w:del>
      <w:ins w:id="261" w:author="Richard Bradbury (2025-02-18)" w:date="2025-02-18T22:58:00Z">
        <w:r w:rsidR="00866204">
          <w:rPr>
            <w:b/>
            <w:bCs/>
            <w:lang w:eastAsia="zh-CN"/>
          </w:rPr>
          <w:t>11</w:t>
        </w:r>
      </w:ins>
      <w:r w:rsidRPr="008451A2">
        <w:rPr>
          <w:b/>
          <w:bCs/>
          <w:lang w:eastAsia="zh-CN"/>
        </w:rPr>
        <w:t>.</w:t>
      </w:r>
      <w:r w:rsidRPr="008451A2">
        <w:rPr>
          <w:b/>
          <w:bCs/>
          <w:lang w:eastAsia="zh-CN"/>
        </w:rPr>
        <w:tab/>
      </w:r>
      <w:r w:rsidRPr="00B97911">
        <w:rPr>
          <w:b/>
          <w:bCs/>
          <w:lang w:eastAsia="zh-CN"/>
        </w:rPr>
        <w:t xml:space="preserve">The Media Stream Handler may use the notified QoS monitoring results to modify its behaviour. </w:t>
      </w:r>
      <w:r w:rsidRPr="00B97911">
        <w:rPr>
          <w:rFonts w:hint="eastAsia"/>
          <w:b/>
          <w:bCs/>
          <w:lang w:eastAsia="zh-CN"/>
        </w:rPr>
        <w:t>F</w:t>
      </w:r>
      <w:r w:rsidRPr="00B97911">
        <w:rPr>
          <w:b/>
          <w:bCs/>
          <w:lang w:eastAsia="zh-CN"/>
        </w:rPr>
        <w:t>or example, in the case of downlink media streaming, the Media Player may use the monitored packet latency to determine when to request the next media segment, and/or to change the bit rate of the next media segment based on the monitored congestion status.</w:t>
      </w:r>
    </w:p>
    <w:p w14:paraId="21F29CF4" w14:textId="2A2377D3" w:rsidR="007B504D" w:rsidRDefault="007B504D" w:rsidP="000F14AE">
      <w:pPr>
        <w:pStyle w:val="B1"/>
        <w:rPr>
          <w:ins w:id="262" w:author="Huawei-Qi-0218" w:date="2025-02-18T15:15:00Z"/>
          <w:b/>
          <w:bCs/>
          <w:lang w:eastAsia="zh-CN"/>
        </w:rPr>
      </w:pPr>
      <w:commentRangeStart w:id="263"/>
      <w:commentRangeStart w:id="264"/>
      <w:ins w:id="265" w:author="Huawei-Qi-0218" w:date="2025-02-18T15:14:00Z">
        <w:r>
          <w:rPr>
            <w:rFonts w:hint="eastAsia"/>
            <w:b/>
            <w:bCs/>
            <w:lang w:eastAsia="zh-CN"/>
          </w:rPr>
          <w:t>1</w:t>
        </w:r>
      </w:ins>
      <w:ins w:id="266" w:author="Richard Bradbury (2025-02-18)" w:date="2025-02-18T22:58:00Z">
        <w:r w:rsidR="00866204">
          <w:rPr>
            <w:b/>
            <w:bCs/>
            <w:lang w:eastAsia="zh-CN"/>
          </w:rPr>
          <w:t>2</w:t>
        </w:r>
      </w:ins>
      <w:ins w:id="267" w:author="Huawei-Qi-0218" w:date="2025-02-18T15:14:00Z">
        <w:r>
          <w:rPr>
            <w:b/>
            <w:bCs/>
            <w:lang w:eastAsia="zh-CN"/>
          </w:rPr>
          <w:t>. The 5GMSd</w:t>
        </w:r>
      </w:ins>
      <w:ins w:id="268" w:author="Richard Bradbury (2025-02-18)" w:date="2025-02-18T20:04:00Z">
        <w:r w:rsidR="00087602">
          <w:rPr>
            <w:b/>
            <w:bCs/>
            <w:lang w:eastAsia="zh-CN"/>
          </w:rPr>
          <w:t> </w:t>
        </w:r>
      </w:ins>
      <w:ins w:id="269" w:author="Huawei-Qi-0218" w:date="2025-02-18T15:14:00Z">
        <w:r>
          <w:rPr>
            <w:b/>
            <w:bCs/>
            <w:lang w:eastAsia="zh-CN"/>
          </w:rPr>
          <w:t>AF may provide the QoS moni</w:t>
        </w:r>
      </w:ins>
      <w:ins w:id="270" w:author="Huawei-Qi-0218" w:date="2025-02-18T15:15:00Z">
        <w:r>
          <w:rPr>
            <w:b/>
            <w:bCs/>
            <w:lang w:eastAsia="zh-CN"/>
          </w:rPr>
          <w:t>toring results to the 5GMS</w:t>
        </w:r>
      </w:ins>
      <w:ins w:id="271" w:author="Huawei-Qi-0218" w:date="2025-02-18T15:18:00Z">
        <w:r>
          <w:rPr>
            <w:b/>
            <w:bCs/>
            <w:lang w:eastAsia="zh-CN"/>
          </w:rPr>
          <w:t>d</w:t>
        </w:r>
      </w:ins>
      <w:ins w:id="272" w:author="Huawei-Qi-0218" w:date="2025-02-18T15:15:00Z">
        <w:r>
          <w:rPr>
            <w:b/>
            <w:bCs/>
            <w:lang w:eastAsia="zh-CN"/>
          </w:rPr>
          <w:t xml:space="preserve"> AS at reference point M3d.</w:t>
        </w:r>
      </w:ins>
    </w:p>
    <w:p w14:paraId="7324943E" w14:textId="0ABB0491" w:rsidR="00087602" w:rsidRDefault="007B504D" w:rsidP="00087602">
      <w:pPr>
        <w:pStyle w:val="B1"/>
        <w:rPr>
          <w:ins w:id="273" w:author="Huawei-Qi-0218" w:date="2025-02-18T15:14:00Z"/>
          <w:b/>
          <w:bCs/>
          <w:lang w:eastAsia="zh-CN"/>
        </w:rPr>
      </w:pPr>
      <w:ins w:id="274" w:author="Huawei-Qi-0218" w:date="2025-02-18T15:15:00Z">
        <w:r>
          <w:rPr>
            <w:rFonts w:hint="eastAsia"/>
            <w:b/>
            <w:bCs/>
            <w:lang w:eastAsia="zh-CN"/>
          </w:rPr>
          <w:t>1</w:t>
        </w:r>
      </w:ins>
      <w:ins w:id="275" w:author="Richard Bradbury (2025-02-18)" w:date="2025-02-18T22:58:00Z">
        <w:r w:rsidR="00866204">
          <w:rPr>
            <w:b/>
            <w:bCs/>
            <w:lang w:eastAsia="zh-CN"/>
          </w:rPr>
          <w:t>3</w:t>
        </w:r>
      </w:ins>
      <w:ins w:id="276" w:author="Huawei-Qi-0218" w:date="2025-02-18T15:15:00Z">
        <w:r>
          <w:rPr>
            <w:b/>
            <w:bCs/>
            <w:lang w:eastAsia="zh-CN"/>
          </w:rPr>
          <w:t>.</w:t>
        </w:r>
        <w:r>
          <w:rPr>
            <w:b/>
            <w:bCs/>
            <w:lang w:eastAsia="zh-CN"/>
          </w:rPr>
          <w:tab/>
          <w:t>The 5GMSd</w:t>
        </w:r>
      </w:ins>
      <w:ins w:id="277" w:author="Richard Bradbury (2025-02-18)" w:date="2025-02-18T20:04:00Z">
        <w:r w:rsidR="00087602">
          <w:rPr>
            <w:b/>
            <w:bCs/>
            <w:lang w:eastAsia="zh-CN"/>
          </w:rPr>
          <w:t> </w:t>
        </w:r>
      </w:ins>
      <w:ins w:id="278" w:author="Huawei-Qi-0218" w:date="2025-02-18T15:15:00Z">
        <w:r>
          <w:rPr>
            <w:b/>
            <w:bCs/>
            <w:lang w:eastAsia="zh-CN"/>
          </w:rPr>
          <w:t xml:space="preserve">AS may use the </w:t>
        </w:r>
        <w:r w:rsidRPr="00B97911">
          <w:rPr>
            <w:b/>
            <w:bCs/>
            <w:lang w:eastAsia="zh-CN"/>
          </w:rPr>
          <w:t>notified QoS monitoring results to modify its behaviour</w:t>
        </w:r>
        <w:r>
          <w:rPr>
            <w:b/>
            <w:bCs/>
            <w:lang w:eastAsia="zh-CN"/>
          </w:rPr>
          <w:t>.</w:t>
        </w:r>
        <w:commentRangeEnd w:id="263"/>
        <w:r>
          <w:rPr>
            <w:rStyle w:val="ab"/>
          </w:rPr>
          <w:commentReference w:id="263"/>
        </w:r>
      </w:ins>
      <w:commentRangeEnd w:id="264"/>
      <w:r w:rsidR="00087602">
        <w:rPr>
          <w:rStyle w:val="ab"/>
        </w:rPr>
        <w:commentReference w:id="264"/>
      </w:r>
    </w:p>
    <w:p w14:paraId="66B75E59" w14:textId="77777777" w:rsidR="00AD45F1" w:rsidRDefault="00AD45F1" w:rsidP="00AD45F1">
      <w:pPr>
        <w:pStyle w:val="2"/>
      </w:pPr>
      <w:bookmarkStart w:id="279" w:name="_CR5_9_1"/>
      <w:bookmarkStart w:id="280" w:name="_CR5_9_2"/>
      <w:bookmarkStart w:id="281" w:name="_CR5_9_3"/>
      <w:bookmarkStart w:id="282" w:name="_Toc178586815"/>
      <w:bookmarkEnd w:id="279"/>
      <w:bookmarkEnd w:id="280"/>
      <w:bookmarkEnd w:id="281"/>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ED0748C" w14:textId="47139B3D" w:rsidR="000F14AE" w:rsidRPr="004C0EB8" w:rsidRDefault="000F14AE" w:rsidP="000F14AE">
      <w:pPr>
        <w:pStyle w:val="4"/>
      </w:pPr>
      <w:r w:rsidRPr="004C0EB8">
        <w:t>6.2.2.2</w:t>
      </w:r>
      <w:r w:rsidRPr="004C0EB8">
        <w:tab/>
        <w:t>Baseline provisioning procedure</w:t>
      </w:r>
      <w:bookmarkEnd w:id="282"/>
    </w:p>
    <w:p w14:paraId="3E13D5DB" w14:textId="77777777" w:rsidR="000F14AE" w:rsidRPr="004C0EB8" w:rsidRDefault="000F14AE" w:rsidP="000F14AE">
      <w:pPr>
        <w:keepNext/>
      </w:pPr>
      <w:r w:rsidRPr="004C0EB8">
        <w:t>This clause describes the baseline procedure to provision the features using the 5GMS System.</w:t>
      </w:r>
    </w:p>
    <w:p w14:paraId="1A0018D7" w14:textId="77777777" w:rsidR="000F14AE" w:rsidRPr="004C0EB8" w:rsidRDefault="000F14AE" w:rsidP="000F14AE">
      <w:pPr>
        <w:pStyle w:val="NO"/>
        <w:keepNext/>
      </w:pPr>
      <w:r w:rsidRPr="004C0EB8">
        <w:t>NOTE 1:</w:t>
      </w:r>
      <w:r w:rsidRPr="004C0EB8">
        <w:tab/>
        <w:t>SLA negotiations between the 5GMSu Application Provider and the 5GMS System provider are outside the scope of the present specification and are included in the figure below for illustrative purposes only.</w:t>
      </w:r>
    </w:p>
    <w:p w14:paraId="10C5A143" w14:textId="77777777" w:rsidR="000F14AE" w:rsidRPr="004C0EB8" w:rsidRDefault="000F14AE" w:rsidP="000F14AE">
      <w:pPr>
        <w:pStyle w:val="TH"/>
      </w:pPr>
      <w:r w:rsidRPr="004C0EB8">
        <w:object w:dxaOrig="13090" w:dyaOrig="13770" w14:anchorId="56790DCF">
          <v:shape id="_x0000_i1029" type="#_x0000_t75" style="width:482.35pt;height:554.35pt" o:ole="" o:preferrelative="f" filled="t">
            <v:imagedata r:id="rId25" o:title=""/>
            <o:lock v:ext="edit" aspectratio="f"/>
          </v:shape>
          <o:OLEObject Type="Embed" ProgID="Mscgen.Chart" ShapeID="_x0000_i1029" DrawAspect="Content" ObjectID="_1801493445" r:id="rId26"/>
        </w:object>
      </w:r>
    </w:p>
    <w:p w14:paraId="08C840D0" w14:textId="77777777" w:rsidR="000F14AE" w:rsidRPr="004C0EB8" w:rsidRDefault="000F14AE" w:rsidP="000F14AE">
      <w:pPr>
        <w:pStyle w:val="TF"/>
      </w:pPr>
      <w:bookmarkStart w:id="283" w:name="_CRFigure6_2_2_21"/>
      <w:r w:rsidRPr="004C0EB8">
        <w:t xml:space="preserve">Figure </w:t>
      </w:r>
      <w:bookmarkEnd w:id="283"/>
      <w:r w:rsidRPr="004C0EB8">
        <w:t>6.2.2.2-1: High-level procedure for provisioning the 5GMS System</w:t>
      </w:r>
      <w:r w:rsidRPr="004C0EB8">
        <w:br/>
        <w:t>for uplink media streaming sessions</w:t>
      </w:r>
    </w:p>
    <w:p w14:paraId="056B2B41" w14:textId="77777777" w:rsidR="000F14AE" w:rsidRPr="004C0EB8" w:rsidRDefault="000F14AE" w:rsidP="000F14AE">
      <w:pPr>
        <w:keepNext/>
      </w:pPr>
      <w:r w:rsidRPr="004C0EB8">
        <w:lastRenderedPageBreak/>
        <w:t>Steps:</w:t>
      </w:r>
    </w:p>
    <w:p w14:paraId="7B671F39" w14:textId="77777777" w:rsidR="000F14AE" w:rsidRPr="004C0EB8" w:rsidRDefault="000F14AE" w:rsidP="000F14AE">
      <w:pPr>
        <w:pStyle w:val="B1"/>
      </w:pPr>
      <w:r w:rsidRPr="004C0EB8">
        <w:t>1.</w:t>
      </w:r>
      <w:r w:rsidRPr="004C0EB8">
        <w:tab/>
        <w:t>The 5GMSu Application Provider authenticates itself with the system. This procedure reuses existing authentication/authorization procedures, e.g., as defined for CAPIF [13].</w:t>
      </w:r>
    </w:p>
    <w:p w14:paraId="3E25B9E7" w14:textId="77777777" w:rsidR="000F14AE" w:rsidRPr="004C0EB8" w:rsidRDefault="000F14AE" w:rsidP="000F14AE">
      <w:pPr>
        <w:pStyle w:val="B1"/>
      </w:pPr>
      <w:r w:rsidRPr="004C0EB8">
        <w:t>2.</w:t>
      </w:r>
      <w:r w:rsidRPr="004C0EB8">
        <w:tab/>
        <w:t>The 5GMSu Application Provider creates a Provisioning Session, providing its 5GMSu Application Provider identifier as input. 5GMSu Application Provider queries the capabilities and authorized features.</w:t>
      </w:r>
    </w:p>
    <w:p w14:paraId="4859B7D9" w14:textId="77777777" w:rsidR="000F14AE" w:rsidRPr="004C0EB8" w:rsidRDefault="000F14AE" w:rsidP="000F14AE">
      <w:pPr>
        <w:pStyle w:val="B1"/>
      </w:pPr>
      <w:r w:rsidRPr="004C0EB8">
        <w:t>3.</w:t>
      </w:r>
      <w:r w:rsidRPr="004C0EB8">
        <w:tab/>
        <w:t>The 5GMSuApplication Provider specifies one or more 5GMSu features in the Provisioning Session. A set of authorized features is activated, such as content dynamic policy; network assistance; and content publishing (including egest).</w:t>
      </w:r>
    </w:p>
    <w:p w14:paraId="34EECD02" w14:textId="77777777" w:rsidR="000F14AE" w:rsidRPr="004C0EB8" w:rsidRDefault="000F14AE" w:rsidP="000F14AE">
      <w:pPr>
        <w:pStyle w:val="B1"/>
      </w:pPr>
      <w:r w:rsidRPr="004C0EB8">
        <w:tab/>
        <w:t>When the content publishing feature is offered and selected, the 5GMS Application Provider provides a Content Publishing Configuration to configure the content publishing behaviour of the 5GMSu AS (see next step), including selecting the uplink ingest protocol and format, content preparation and egest protocol and format.</w:t>
      </w:r>
    </w:p>
    <w:p w14:paraId="483BA303" w14:textId="50694792" w:rsidR="000F14AE" w:rsidRPr="004C0EB8" w:rsidRDefault="000F14AE" w:rsidP="000F14AE">
      <w:pPr>
        <w:pStyle w:val="B1"/>
      </w:pPr>
      <w:r w:rsidRPr="004C0EB8">
        <w:tab/>
        <w:t>When the dynamic policy feature is offered and selected, the 5GMSu Application Provider specifies a set of policies which can be invoked for the uplink streaming session.</w:t>
      </w:r>
      <w:r>
        <w:t xml:space="preserve"> This may include an </w:t>
      </w:r>
      <w:r>
        <w:rPr>
          <w:i/>
          <w:iCs/>
        </w:rPr>
        <w:t>L4S enablement</w:t>
      </w:r>
      <w:r>
        <w:t xml:space="preserve"> flag indicating whether ECN marking is a requirement of the Policy Template.</w:t>
      </w:r>
      <w:r w:rsidRPr="004C0EB8">
        <w:t xml:space="preserve"> </w:t>
      </w:r>
      <w:ins w:id="284" w:author="Huawei-Qi-0218" w:date="2025-02-18T14:40:00Z">
        <w:r w:rsidR="00A57C49">
          <w:t xml:space="preserve">It may also include </w:t>
        </w:r>
      </w:ins>
      <w:ins w:id="285" w:author="Richard Bradbury (2025-02-18)" w:date="2025-02-18T20:11:00Z">
        <w:r w:rsidR="00087602">
          <w:t xml:space="preserve">a </w:t>
        </w:r>
      </w:ins>
      <w:ins w:id="286" w:author="Huawei-Qi-0218" w:date="2025-02-18T14:40:00Z">
        <w:r w:rsidR="00A57C49" w:rsidRPr="00331BFD">
          <w:rPr>
            <w:i/>
            <w:iCs/>
          </w:rPr>
          <w:t>QoS monitoring configuration</w:t>
        </w:r>
        <w:r w:rsidR="00A57C49">
          <w:t xml:space="preserve"> indicating that QoS monitoring</w:t>
        </w:r>
        <w:r w:rsidR="00A57C49" w:rsidRPr="00087602">
          <w:t xml:space="preserve"> is </w:t>
        </w:r>
        <w:r w:rsidR="00A57C49">
          <w:t>required when this Policy Template is instantiated</w:t>
        </w:r>
      </w:ins>
      <w:ins w:id="287" w:author="Richard Bradbury (2025-02-18)" w:date="2025-02-18T20:11:00Z">
        <w:r w:rsidR="00087602">
          <w:t>, and which QoS para</w:t>
        </w:r>
      </w:ins>
      <w:ins w:id="288" w:author="Richard Bradbury (2025-02-18)" w:date="2025-02-18T20:12:00Z">
        <w:r w:rsidR="00087602">
          <w:t xml:space="preserve">meters </w:t>
        </w:r>
      </w:ins>
      <w:ins w:id="289" w:author="Richard Bradbury (2025-02-19)" w:date="2025-02-19T16:13:00Z">
        <w:r w:rsidR="004D4AF4">
          <w:t>are to be monitored</w:t>
        </w:r>
      </w:ins>
      <w:ins w:id="290" w:author="Huawei-USER 0210" w:date="2025-02-11T01:16:00Z">
        <w:r w:rsidR="005B7820">
          <w:t>.</w:t>
        </w:r>
      </w:ins>
      <w:ins w:id="291" w:author="Huawei-USER 0210" w:date="2025-02-11T15:07:00Z">
        <w:r w:rsidRPr="004C0EB8">
          <w:t xml:space="preserve"> </w:t>
        </w:r>
      </w:ins>
      <w:r w:rsidRPr="004C0EB8">
        <w:t>The UE becomes aware of the selected policies in the form of a list of valid Policy Template Ids.</w:t>
      </w:r>
    </w:p>
    <w:p w14:paraId="32E98966" w14:textId="77777777" w:rsidR="000F14AE" w:rsidRPr="004C0EB8" w:rsidRDefault="000F14AE" w:rsidP="000F14AE">
      <w:pPr>
        <w:pStyle w:val="B1"/>
      </w:pPr>
      <w:r w:rsidRPr="004C0EB8">
        <w:tab/>
        <w:t>When the edge computing feature is offered and selected, the 5GMSu Application Provider provides one or more Edge Resources Configurations that can be used to support either client-driven management or Application Provider-driven management of edge resources associated with the Provisioning Session.</w:t>
      </w:r>
    </w:p>
    <w:p w14:paraId="4448E9B1" w14:textId="77777777" w:rsidR="000F14AE" w:rsidRPr="004C0EB8" w:rsidRDefault="000F14AE" w:rsidP="000F14AE">
      <w:pPr>
        <w:pStyle w:val="B1"/>
      </w:pPr>
      <w:r w:rsidRPr="004C0EB8">
        <w:t>4.</w:t>
      </w:r>
      <w:r w:rsidRPr="004C0EB8">
        <w:tab/>
        <w:t>When content publication is desired, the 5GMSu AF interacts with the 5GMSu AS at reference point M3u to configure any necessary Server Certificates and/or Content Publishing Templates and to allocate resources for M2u egest protocol and format by means of a Content Publishing Configuration. The 5GMSu AS responds to the 5GMSu AF with the M2u content egest address.</w:t>
      </w:r>
    </w:p>
    <w:p w14:paraId="3C3A0AC3" w14:textId="77777777" w:rsidR="000F14AE" w:rsidRPr="004C0EB8" w:rsidRDefault="000F14AE" w:rsidP="000F14AE">
      <w:pPr>
        <w:pStyle w:val="B1"/>
      </w:pPr>
      <w:r w:rsidRPr="004C0EB8">
        <w:t>5.</w:t>
      </w:r>
      <w:r w:rsidRPr="004C0EB8">
        <w:tab/>
        <w:t>The 5GMSu</w:t>
      </w:r>
      <w:r w:rsidRPr="004C0EB8" w:rsidDel="009F6BF5">
        <w:t xml:space="preserve"> </w:t>
      </w:r>
      <w:r w:rsidRPr="004C0EB8">
        <w:t xml:space="preserve">AF compiles the Service Access Information. The Service Access Information contains access details and options such as the Provisioning Session identifier, M5u (Media Session Handling) addresses for uplink entry point, dynamic policy, network assistance, etc. </w:t>
      </w:r>
    </w:p>
    <w:p w14:paraId="19BB9E0E" w14:textId="77777777" w:rsidR="000F14AE" w:rsidRPr="004C0EB8" w:rsidRDefault="000F14AE" w:rsidP="000F14AE">
      <w:pPr>
        <w:pStyle w:val="B1"/>
      </w:pPr>
      <w:r w:rsidRPr="004C0EB8">
        <w:t>6.</w:t>
      </w:r>
      <w:r w:rsidRPr="004C0EB8">
        <w:tab/>
        <w:t>The 5GMSu</w:t>
      </w:r>
      <w:r w:rsidRPr="004C0EB8" w:rsidDel="009F6BF5">
        <w:t xml:space="preserve"> </w:t>
      </w:r>
      <w:r w:rsidRPr="004C0EB8">
        <w:t>AF provides the results to the 5GMSu Application Provider.</w:t>
      </w:r>
    </w:p>
    <w:p w14:paraId="4DAB2FF0" w14:textId="77777777" w:rsidR="000F14AE" w:rsidRPr="004C0EB8" w:rsidRDefault="000F14AE" w:rsidP="000F14AE">
      <w:pPr>
        <w:keepNext/>
      </w:pPr>
      <w:r w:rsidRPr="004C0EB8">
        <w:t>The following steps:</w:t>
      </w:r>
    </w:p>
    <w:p w14:paraId="3B5AF483" w14:textId="77777777" w:rsidR="000F14AE" w:rsidRPr="004C0EB8" w:rsidRDefault="000F14AE" w:rsidP="000F14AE">
      <w:pPr>
        <w:pStyle w:val="B1"/>
      </w:pPr>
      <w:r w:rsidRPr="004C0EB8">
        <w:t>7.</w:t>
      </w:r>
      <w:r w:rsidRPr="004C0EB8">
        <w:tab/>
        <w:t>When the 5GMSu Application Provider has selected full Service Access Information, the results are provided in the form of addresses and configurations for M2u (content egest), M5u (Media Session Handling) and M4u (Media Uplink Streaming). The 5GMSu Application Provider provides a subset of this information to the 5GMSu-Aware Application through M8u.</w:t>
      </w:r>
    </w:p>
    <w:p w14:paraId="2B6315C4" w14:textId="77777777" w:rsidR="000F14AE" w:rsidRPr="004C0EB8" w:rsidRDefault="000F14AE" w:rsidP="000F14AE">
      <w:pPr>
        <w:pStyle w:val="B1"/>
      </w:pPr>
      <w:r w:rsidRPr="004C0EB8">
        <w:t>8.  When the 5GMSu-Aware Application decides to activate the streaming service transmission, the Service Access Information is provided to the 5GMSu Client.</w:t>
      </w:r>
    </w:p>
    <w:p w14:paraId="1346C152" w14:textId="77777777" w:rsidR="000F14AE" w:rsidRPr="004C0EB8" w:rsidRDefault="000F14AE" w:rsidP="000F14AE">
      <w:pPr>
        <w:pStyle w:val="B1"/>
      </w:pPr>
      <w:r w:rsidRPr="004C0EB8">
        <w:t>9.</w:t>
      </w:r>
      <w:r w:rsidRPr="004C0EB8">
        <w:tab/>
        <w:t>The 5GMSu Client requests the 5GMSu AF to initialise uplink media streaming (M5u), including reservation of any resources required for content preparation.</w:t>
      </w:r>
    </w:p>
    <w:p w14:paraId="1C731459" w14:textId="77777777" w:rsidR="000F14AE" w:rsidRPr="004C0EB8" w:rsidRDefault="000F14AE" w:rsidP="000F14AE">
      <w:pPr>
        <w:pStyle w:val="B1"/>
        <w:keepNext/>
        <w:ind w:left="0" w:firstLine="0"/>
      </w:pPr>
      <w:r w:rsidRPr="004C0EB8">
        <w:t>Or, alternatively:</w:t>
      </w:r>
    </w:p>
    <w:p w14:paraId="05E05E98" w14:textId="77777777" w:rsidR="000F14AE" w:rsidRPr="004C0EB8" w:rsidRDefault="000F14AE" w:rsidP="000F14AE">
      <w:pPr>
        <w:pStyle w:val="B1"/>
      </w:pPr>
      <w:r w:rsidRPr="004C0EB8">
        <w:t>10.  The 5GMS-Aware Application requests the 5GMSu Client to start an uplink streaming session (M6u/M7u).</w:t>
      </w:r>
    </w:p>
    <w:p w14:paraId="0B99B2E8" w14:textId="77777777" w:rsidR="000F14AE" w:rsidRPr="004C0EB8" w:rsidRDefault="000F14AE" w:rsidP="000F14AE">
      <w:pPr>
        <w:pStyle w:val="B1"/>
      </w:pPr>
      <w:r w:rsidRPr="004C0EB8">
        <w:t>11.</w:t>
      </w:r>
      <w:r w:rsidRPr="004C0EB8">
        <w:tab/>
        <w:t xml:space="preserve"> When the 5GMSu Application Provider has delegated Service Access Information handling to the 5GMS System, a reference to the Service Access Information (e.g. an URL) is provided. The Media Session Handler fetches the full Service Access Information later from the 5GMSu AF.</w:t>
      </w:r>
    </w:p>
    <w:p w14:paraId="22711EE9" w14:textId="77777777" w:rsidR="000F14AE" w:rsidRPr="004C0EB8" w:rsidRDefault="000F14AE" w:rsidP="000F14AE">
      <w:pPr>
        <w:pStyle w:val="B1"/>
        <w:keepNext/>
        <w:ind w:left="0" w:firstLine="0"/>
      </w:pPr>
      <w:r w:rsidRPr="004C0EB8">
        <w:t>Then:</w:t>
      </w:r>
    </w:p>
    <w:p w14:paraId="68BBA610" w14:textId="77777777" w:rsidR="000F14AE" w:rsidRPr="004C0EB8" w:rsidRDefault="000F14AE" w:rsidP="000F14AE">
      <w:pPr>
        <w:pStyle w:val="B1"/>
      </w:pPr>
      <w:r w:rsidRPr="004C0EB8">
        <w:t>12.</w:t>
      </w:r>
      <w:r w:rsidRPr="004C0EB8">
        <w:tab/>
        <w:t>The 5GMSu Client streams the content to the 5GMSu AS.</w:t>
      </w:r>
    </w:p>
    <w:p w14:paraId="01DE905A" w14:textId="77777777" w:rsidR="000F14AE" w:rsidRPr="004C0EB8" w:rsidRDefault="000F14AE" w:rsidP="000F14AE">
      <w:pPr>
        <w:pStyle w:val="B1"/>
      </w:pPr>
      <w:r w:rsidRPr="004C0EB8">
        <w:t>13.</w:t>
      </w:r>
      <w:r w:rsidRPr="004C0EB8">
        <w:tab/>
        <w:t>When content publishing is offered and has been selected in step 4, the 5GMSu Application Provider can start retrieving the content from the M2u egest interface.</w:t>
      </w:r>
    </w:p>
    <w:p w14:paraId="52548CAF" w14:textId="77777777" w:rsidR="000F14AE" w:rsidRPr="004C0EB8" w:rsidRDefault="000F14AE" w:rsidP="000F14AE">
      <w:pPr>
        <w:keepNext/>
      </w:pPr>
      <w:r w:rsidRPr="004C0EB8">
        <w:lastRenderedPageBreak/>
        <w:t>Optionally:</w:t>
      </w:r>
    </w:p>
    <w:p w14:paraId="10A5F410" w14:textId="77777777" w:rsidR="000F14AE" w:rsidRPr="004C0EB8" w:rsidRDefault="000F14AE" w:rsidP="000F14AE">
      <w:pPr>
        <w:pStyle w:val="B1"/>
      </w:pPr>
      <w:r w:rsidRPr="004C0EB8">
        <w:t>14.</w:t>
      </w:r>
      <w:r w:rsidRPr="004C0EB8">
        <w:tab/>
        <w:t xml:space="preserve"> The 5GMSu Application Provider may update the Provisioning Session.</w:t>
      </w:r>
    </w:p>
    <w:p w14:paraId="4990D62A" w14:textId="77777777" w:rsidR="000F14AE" w:rsidRPr="004C0EB8" w:rsidRDefault="000F14AE" w:rsidP="000F14AE">
      <w:pPr>
        <w:keepNext/>
      </w:pPr>
      <w:r w:rsidRPr="004C0EB8">
        <w:t>According to schedule, or upon request by the 5GMSu-Aware Application:</w:t>
      </w:r>
    </w:p>
    <w:p w14:paraId="5474E69E" w14:textId="77777777" w:rsidR="000F14AE" w:rsidRPr="004C0EB8" w:rsidRDefault="000F14AE" w:rsidP="000F14AE">
      <w:pPr>
        <w:pStyle w:val="B1"/>
      </w:pPr>
      <w:r w:rsidRPr="004C0EB8">
        <w:t>15.</w:t>
      </w:r>
      <w:r w:rsidRPr="004C0EB8">
        <w:tab/>
        <w:t>The 5GMSu Application Provider may manually terminate the Provisioning Session (at any time). All associated resources are released. Content may be removed from the 5GMSu AS. The 5GMSd Application Provider may configure a schedule for Provisioning Session termination.</w:t>
      </w:r>
    </w:p>
    <w:p w14:paraId="23C021AD" w14:textId="77777777" w:rsidR="000F14AE" w:rsidRPr="004C0EB8" w:rsidRDefault="000F14AE" w:rsidP="000F14AE">
      <w:pPr>
        <w:pStyle w:val="B1"/>
      </w:pPr>
      <w:r w:rsidRPr="004C0EB8">
        <w:t>16.</w:t>
      </w:r>
      <w:r w:rsidRPr="004C0EB8">
        <w:tab/>
        <w:t>The 5GMSu AF sends a notification to the 5GMSu Client upon Provisioning Session termination.</w:t>
      </w:r>
    </w:p>
    <w:p w14:paraId="1CD8C15E" w14:textId="77777777" w:rsidR="000F14AE" w:rsidRPr="004C0EB8" w:rsidRDefault="000F14AE" w:rsidP="000F14AE">
      <w:r w:rsidRPr="004C0EB8">
        <w:t>The 5GMSu AF may request the creation or reuse of one or more network slices for ingesting the content of the provisioned session. If more than one network slice is provisioned for the ingest of the content of a session, the list of allowed S</w:t>
      </w:r>
      <w:r w:rsidRPr="004C0EB8">
        <w:noBreakHyphen/>
        <w:t>NSSAIs shall be conveyed to the target UE (e.g. through URSP or through M8u, step 7, or M5u, step 10).</w:t>
      </w:r>
    </w:p>
    <w:p w14:paraId="427EEC9E" w14:textId="77777777" w:rsidR="000F14AE" w:rsidRDefault="000F14AE" w:rsidP="000F14AE">
      <w:pPr>
        <w:pStyle w:val="NO"/>
        <w:rPr>
          <w:lang w:val="en-US"/>
        </w:rPr>
      </w:pPr>
      <w:r w:rsidRPr="004C0EB8">
        <w:rPr>
          <w:lang w:val="en-US"/>
        </w:rPr>
        <w:t>NOTE 2:</w:t>
      </w:r>
      <w:r w:rsidRPr="004C0EB8">
        <w:rPr>
          <w:lang w:val="en-US"/>
        </w:rPr>
        <w:tab/>
        <w:t>The 5GMSu AS receiving the content is only accessible through the DNN(s) used by the network slice(s) provisioned for the distribution of that content.</w:t>
      </w:r>
    </w:p>
    <w:p w14:paraId="1A484F74" w14:textId="77777777" w:rsidR="000F14AE" w:rsidRDefault="000F14AE" w:rsidP="000F14AE">
      <w:pPr>
        <w:pStyle w:val="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1CD7C0" w14:textId="77777777" w:rsidR="000F14AE" w:rsidRDefault="000F14AE" w:rsidP="000F14AE">
      <w:pPr>
        <w:pStyle w:val="3"/>
        <w:rPr>
          <w:lang w:val="en-US" w:eastAsia="ko-KR"/>
        </w:rPr>
      </w:pPr>
      <w:bookmarkStart w:id="292" w:name="_CR6_9_1"/>
      <w:bookmarkStart w:id="293" w:name="_CR6_9_2"/>
      <w:bookmarkStart w:id="294" w:name="_CR6_9_3"/>
      <w:bookmarkStart w:id="295" w:name="_CR6_9_4"/>
      <w:bookmarkStart w:id="296" w:name="_CR6_9_5"/>
      <w:bookmarkStart w:id="297" w:name="_CR6_9_6"/>
      <w:bookmarkStart w:id="298" w:name="_CR6_9_7"/>
      <w:bookmarkEnd w:id="292"/>
      <w:bookmarkEnd w:id="293"/>
      <w:bookmarkEnd w:id="294"/>
      <w:bookmarkEnd w:id="295"/>
      <w:bookmarkEnd w:id="296"/>
      <w:bookmarkEnd w:id="297"/>
      <w:bookmarkEnd w:id="298"/>
      <w:r>
        <w:rPr>
          <w:lang w:val="en-US" w:eastAsia="ko-KR"/>
        </w:rPr>
        <w:t>6.9.9</w:t>
      </w:r>
      <w:r>
        <w:rPr>
          <w:lang w:val="en-US" w:eastAsia="ko-KR"/>
        </w:rPr>
        <w:tab/>
        <w:t>QoS monitoring of uplink media streaming based on Dynamic Policy</w:t>
      </w:r>
    </w:p>
    <w:p w14:paraId="648DCCF2" w14:textId="77777777" w:rsidR="000F14AE" w:rsidRPr="008C6C10" w:rsidRDefault="000F14AE" w:rsidP="000F14AE">
      <w:pPr>
        <w:keepNext/>
        <w:rPr>
          <w:rFonts w:eastAsiaTheme="minorEastAsia"/>
          <w:lang w:val="en-US" w:eastAsia="ko-KR"/>
        </w:rPr>
      </w:pPr>
      <w:r w:rsidRPr="00290C24">
        <w:rPr>
          <w:lang w:val="en-US" w:eastAsia="ko-KR"/>
        </w:rPr>
        <w:t xml:space="preserve">Figure 6.9.9-1 below shows a high-level call flow for </w:t>
      </w:r>
      <w:r>
        <w:rPr>
          <w:lang w:val="en-US" w:eastAsia="ko-KR"/>
        </w:rPr>
        <w:t xml:space="preserve">the </w:t>
      </w:r>
      <w:r w:rsidRPr="00290C24">
        <w:rPr>
          <w:lang w:val="en-US" w:eastAsia="ko-KR"/>
        </w:rPr>
        <w:t>configuration and usage of QoS monitoring</w:t>
      </w:r>
      <w:r>
        <w:rPr>
          <w:lang w:val="en-US" w:eastAsia="ko-KR"/>
        </w:rPr>
        <w:t xml:space="preserve"> with</w:t>
      </w:r>
      <w:r w:rsidRPr="00290C24">
        <w:rPr>
          <w:lang w:val="en-US" w:eastAsia="ko-KR"/>
        </w:rPr>
        <w:t xml:space="preserve"> uplink media streaming.</w:t>
      </w:r>
    </w:p>
    <w:p w14:paraId="2EFC44D8" w14:textId="4705F6D5" w:rsidR="000F14AE" w:rsidRDefault="000F14AE" w:rsidP="000F14AE">
      <w:pPr>
        <w:keepNext/>
        <w:jc w:val="center"/>
      </w:pPr>
      <w:r>
        <w:fldChar w:fldCharType="begin"/>
      </w:r>
      <w:r w:rsidR="006D0F82">
        <w:fldChar w:fldCharType="separate"/>
      </w:r>
      <w:r>
        <w:fldChar w:fldCharType="end"/>
      </w:r>
      <w:r w:rsidR="007B504D">
        <w:fldChar w:fldCharType="begin"/>
      </w:r>
      <w:r w:rsidR="006D0F82">
        <w:fldChar w:fldCharType="separate"/>
      </w:r>
      <w:r w:rsidR="007B504D">
        <w:fldChar w:fldCharType="end"/>
      </w:r>
      <w:ins w:id="299" w:author="Richard Bradbury (2025-02-18)" w:date="2025-02-18T23:17:00Z">
        <w:r w:rsidR="00F70748">
          <w:rPr>
            <w:noProof/>
          </w:rPr>
          <w:drawing>
            <wp:inline distT="0" distB="0" distL="0" distR="0" wp14:anchorId="4ADB2BC2" wp14:editId="67B96250">
              <wp:extent cx="5418000" cy="6138000"/>
              <wp:effectExtent l="0" t="0" r="0" b="0"/>
              <wp:docPr id="1886373847" name="Msc-generator signalling" descr="Msc-generator~|version=8.6.1~|lang=signalling~|size=843x955~|text=hscale=auto;~nnumbering =yes;~n~nUE:~q5GMSu Client~q {~n~4MP: ~qMedia\nStream\nHandler~q;~n~4MSH: ~qMedia\nSession\n Handler~q;~n};~nhide RAN;~nhide UPF;~nAF[label=~q5GMSu AF~q];~nhide NEF;~nhide PCF;~nhide AS[label=~q5GMSu AS~q];~nAP[label=~q5GMSu\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843x955~|text=hscale=auto;~nnumbering =yes;~n~nUE:~q5GMSu Client~q {~n~4MP: ~qMedia\nStream\nHandler~q;~n~4MSH: ~qMedia\nSession\n Handler~q;~n};~nhide RAN;~nhide UPF;~nAF[label=~q5GMSu AF~q];~nhide NEF;~nhide PCF;~nhide AS[label=~q5GMSu AS~q];~nAP[label=~q5GMSu\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pic:cNvPicPr>
                        <a:picLocks noChangeAspect="1"/>
                      </pic:cNvPicPr>
                    </pic:nvPicPr>
                    <pic:blipFill>
                      <a:blip r:embed="rId27"/>
                      <a:stretch>
                        <a:fillRect/>
                      </a:stretch>
                    </pic:blipFill>
                    <pic:spPr>
                      <a:xfrm>
                        <a:off x="0" y="0"/>
                        <a:ext cx="5418000" cy="6138000"/>
                      </a:xfrm>
                      <a:prstGeom prst="rect">
                        <a:avLst/>
                      </a:prstGeom>
                    </pic:spPr>
                  </pic:pic>
                </a:graphicData>
              </a:graphic>
            </wp:inline>
          </w:drawing>
        </w:r>
      </w:ins>
    </w:p>
    <w:p w14:paraId="1EE9DFA6" w14:textId="77777777" w:rsidR="000F14AE" w:rsidRDefault="000F14AE" w:rsidP="000F14AE">
      <w:pPr>
        <w:pStyle w:val="TF"/>
      </w:pPr>
      <w:r>
        <w:t>Figure 6.9.9-1: High-level call flow for QoS monitoring for uplink Media Streaming</w:t>
      </w:r>
    </w:p>
    <w:p w14:paraId="0D359A3B" w14:textId="77777777" w:rsidR="000F14AE" w:rsidRPr="00EF7354" w:rsidRDefault="000F14AE" w:rsidP="000F14AE">
      <w:pPr>
        <w:keepNext/>
        <w:rPr>
          <w:lang w:val="en-US" w:eastAsia="ko-KR"/>
        </w:rPr>
      </w:pPr>
      <w:r>
        <w:rPr>
          <w:lang w:val="en-US" w:eastAsia="ko-KR"/>
        </w:rPr>
        <w:t>The steps are as follows:</w:t>
      </w:r>
    </w:p>
    <w:p w14:paraId="5C6A8261" w14:textId="4BB77B11" w:rsidR="000F14AE" w:rsidRPr="00C120F1" w:rsidRDefault="000F14AE" w:rsidP="00B77081">
      <w:pPr>
        <w:pStyle w:val="B1"/>
        <w:keepNext/>
        <w:rPr>
          <w:lang w:val="en-US" w:eastAsia="ko-KR"/>
        </w:rPr>
      </w:pPr>
      <w:r>
        <w:t>1.</w:t>
      </w:r>
      <w:r>
        <w:tab/>
      </w:r>
      <w:r w:rsidRPr="00201449">
        <w:rPr>
          <w:i/>
          <w:iCs/>
          <w:lang w:val="en-US" w:eastAsia="ko-KR"/>
        </w:rPr>
        <w:t>Policy Template Provisioning.</w:t>
      </w:r>
      <w:r>
        <w:rPr>
          <w:lang w:val="en-US" w:eastAsia="ko-KR"/>
        </w:rPr>
        <w:t xml:space="preserve"> A Policy Template is provisioned </w:t>
      </w:r>
      <w:r w:rsidRPr="00E71A25">
        <w:rPr>
          <w:lang w:val="en-US" w:eastAsia="ko-KR"/>
        </w:rPr>
        <w:t>and shall include</w:t>
      </w:r>
      <w:r w:rsidRPr="009B140F">
        <w:rPr>
          <w:b/>
          <w:bCs/>
          <w:lang w:val="en-US" w:eastAsia="ko-KR"/>
        </w:rPr>
        <w:t xml:space="preserve"> the </w:t>
      </w:r>
      <w:r>
        <w:rPr>
          <w:b/>
          <w:bCs/>
          <w:lang w:val="en-US" w:eastAsia="ko-KR"/>
        </w:rPr>
        <w:t>QoS monitoring configuration</w:t>
      </w:r>
      <w:r>
        <w:rPr>
          <w:lang w:val="en-US" w:eastAsia="ko-KR"/>
        </w:rPr>
        <w:t xml:space="preserve">. The QoS monitoring configuration </w:t>
      </w:r>
      <w:r>
        <w:t xml:space="preserve">includes the parameters to be monitored, the </w:t>
      </w:r>
      <w:r w:rsidRPr="00B75273">
        <w:t xml:space="preserve">reporting </w:t>
      </w:r>
      <w:r w:rsidRPr="00B75273">
        <w:lastRenderedPageBreak/>
        <w:t>frequency (event triggered, periodic)</w:t>
      </w:r>
      <w:r>
        <w:t xml:space="preserve">, </w:t>
      </w:r>
      <w:del w:id="300" w:author="Huawei-Qi-0218" w:date="2025-02-18T14:41:00Z">
        <w:r w:rsidDel="00A57C49">
          <w:delText xml:space="preserve">and optionally the target entity of reporting </w:delText>
        </w:r>
      </w:del>
      <w:r>
        <w:t>and optionally the notification via UPF.</w:t>
      </w:r>
    </w:p>
    <w:p w14:paraId="7D189EDF" w14:textId="77777777" w:rsidR="000F14AE" w:rsidRPr="00446469" w:rsidRDefault="000F14AE" w:rsidP="000F14AE">
      <w:pPr>
        <w:pStyle w:val="NO"/>
      </w:pPr>
      <w:r w:rsidRPr="00446469">
        <w:t>NOTE</w:t>
      </w:r>
      <w:r>
        <w:t> 1</w:t>
      </w:r>
      <w:r w:rsidRPr="00446469">
        <w:t>:</w:t>
      </w:r>
      <w:r w:rsidRPr="00446469">
        <w:tab/>
        <w:t>In case the 5GMS</w:t>
      </w:r>
      <w:r>
        <w:t>u</w:t>
      </w:r>
      <w:r w:rsidRPr="00446469">
        <w:t> AS is deployed as an EAS instance in the Edge DN, a local UPF can also be inserted for local access to the 5GMS</w:t>
      </w:r>
      <w:r>
        <w:t>u</w:t>
      </w:r>
      <w:r w:rsidRPr="00446469">
        <w:t> E</w:t>
      </w:r>
      <w:r>
        <w:t xml:space="preserve">dge </w:t>
      </w:r>
      <w:r w:rsidRPr="00446469">
        <w:t>AS. In order to reduce the latency used for exposure of the Qo</w:t>
      </w:r>
      <w:r w:rsidRPr="00446469">
        <w:rPr>
          <w:rFonts w:hint="eastAsia"/>
        </w:rPr>
        <w:t>S</w:t>
      </w:r>
      <w:r w:rsidRPr="00446469">
        <w:t xml:space="preserve"> monitoring results, the local UPF is expected to provide the notifications of network status directly to the 5GMS</w:t>
      </w:r>
      <w:r>
        <w:t>u</w:t>
      </w:r>
      <w:r w:rsidRPr="00446469">
        <w:t> AF and 5GMS</w:t>
      </w:r>
      <w:r>
        <w:t>u</w:t>
      </w:r>
      <w:r w:rsidRPr="00446469">
        <w:t> AS, or via a locally deployed NEF as defined in clause 5.8.2.17 of TS 23.501 [2].</w:t>
      </w:r>
    </w:p>
    <w:p w14:paraId="197B5745" w14:textId="7787CB57" w:rsidR="00F70748" w:rsidRPr="00446469" w:rsidRDefault="00F70748" w:rsidP="00F70748">
      <w:pPr>
        <w:pStyle w:val="B1"/>
        <w:rPr>
          <w:ins w:id="301" w:author="Richard Bradbury (2025-02-18)" w:date="2025-02-18T23:19:00Z"/>
          <w:lang w:val="en-US" w:eastAsia="ko-KR"/>
        </w:rPr>
      </w:pPr>
      <w:ins w:id="302" w:author="Richard Bradbury (2025-02-18)" w:date="2025-02-18T23:19:00Z">
        <w:r>
          <w:t>2.</w:t>
        </w:r>
        <w:r>
          <w:tab/>
        </w:r>
        <w:r w:rsidRPr="00446469">
          <w:rPr>
            <w:rFonts w:hint="eastAsia"/>
            <w:i/>
            <w:iCs/>
            <w:lang w:val="en-US" w:eastAsia="zh-CN"/>
          </w:rPr>
          <w:t>S</w:t>
        </w:r>
        <w:r w:rsidRPr="00446469">
          <w:rPr>
            <w:i/>
            <w:iCs/>
            <w:lang w:val="en-US" w:eastAsia="zh-CN"/>
          </w:rPr>
          <w:t>ervice Access Information retrieval</w:t>
        </w:r>
        <w:r>
          <w:rPr>
            <w:i/>
            <w:iCs/>
            <w:lang w:val="en-US" w:eastAsia="zh-CN"/>
          </w:rPr>
          <w:t xml:space="preserve"> by 5GMSd AS</w:t>
        </w:r>
        <w:r>
          <w:rPr>
            <w:lang w:val="en-US" w:eastAsia="zh-CN"/>
          </w:rPr>
          <w:t xml:space="preserve">. </w:t>
        </w:r>
        <w:r>
          <w:rPr>
            <w:lang w:eastAsia="zh-CN"/>
          </w:rPr>
          <w:t xml:space="preserve">The 5GMSd AS retrieves Service Access Information from 5GMSd AF via reference point M3d. </w:t>
        </w:r>
        <w:r w:rsidRPr="00E26B07">
          <w:rPr>
            <w:b/>
            <w:bCs/>
            <w:lang w:eastAsia="zh-CN"/>
          </w:rPr>
          <w:t xml:space="preserve">The 5GMSd AS subscribes to receive notifications from the 5GMSd AF </w:t>
        </w:r>
      </w:ins>
      <w:ins w:id="303" w:author="Richard Bradbury (2025-02-18)" w:date="2025-02-18T23:27:00Z">
        <w:r w:rsidR="00C419D1" w:rsidRPr="00E26B07">
          <w:rPr>
            <w:b/>
            <w:bCs/>
            <w:lang w:eastAsia="zh-CN"/>
          </w:rPr>
          <w:t xml:space="preserve">about changes </w:t>
        </w:r>
        <w:r w:rsidR="00C419D1">
          <w:rPr>
            <w:b/>
            <w:bCs/>
            <w:lang w:eastAsia="zh-CN"/>
          </w:rPr>
          <w:t xml:space="preserve">to </w:t>
        </w:r>
      </w:ins>
      <w:ins w:id="304" w:author="Richard Bradbury (2025-02-18)" w:date="2025-02-18T23:28:00Z">
        <w:r w:rsidR="00D92D42">
          <w:rPr>
            <w:b/>
            <w:bCs/>
            <w:lang w:eastAsia="zh-CN"/>
          </w:rPr>
          <w:t xml:space="preserve">the </w:t>
        </w:r>
      </w:ins>
      <w:ins w:id="305" w:author="Richard Bradbury (2025-02-18)" w:date="2025-02-18T23:27:00Z">
        <w:r w:rsidR="00C419D1">
          <w:rPr>
            <w:b/>
            <w:bCs/>
            <w:lang w:eastAsia="zh-CN"/>
          </w:rPr>
          <w:t>monitored QoS parameters for</w:t>
        </w:r>
        <w:r w:rsidR="00C419D1" w:rsidRPr="00E26B07">
          <w:rPr>
            <w:b/>
            <w:bCs/>
            <w:lang w:eastAsia="zh-CN"/>
          </w:rPr>
          <w:t xml:space="preserve"> all </w:t>
        </w:r>
        <w:r w:rsidR="00C419D1">
          <w:rPr>
            <w:b/>
            <w:bCs/>
            <w:lang w:eastAsia="zh-CN"/>
          </w:rPr>
          <w:t xml:space="preserve">relevant </w:t>
        </w:r>
        <w:r w:rsidR="00C419D1" w:rsidRPr="00E26B07">
          <w:rPr>
            <w:b/>
            <w:bCs/>
            <w:lang w:eastAsia="zh-CN"/>
          </w:rPr>
          <w:t>Dynamic Policies</w:t>
        </w:r>
      </w:ins>
      <w:ins w:id="306" w:author="Richard Bradbury (2025-02-18)" w:date="2025-02-18T23:19:00Z">
        <w:r w:rsidRPr="00E26B07">
          <w:rPr>
            <w:b/>
            <w:bCs/>
            <w:lang w:eastAsia="zh-CN"/>
          </w:rPr>
          <w:t>.</w:t>
        </w:r>
      </w:ins>
    </w:p>
    <w:p w14:paraId="3493D6D6" w14:textId="16D65428" w:rsidR="000F14AE" w:rsidRDefault="000F14AE" w:rsidP="000F14AE">
      <w:pPr>
        <w:pStyle w:val="B1"/>
        <w:rPr>
          <w:lang w:eastAsia="zh-CN"/>
        </w:rPr>
      </w:pPr>
      <w:del w:id="307" w:author="Richard Bradbury (2025-02-18)" w:date="2025-02-18T23:19:00Z">
        <w:r w:rsidDel="00F70748">
          <w:delText>2</w:delText>
        </w:r>
      </w:del>
      <w:ins w:id="308" w:author="Richard Bradbury (2025-02-18)" w:date="2025-02-18T23:19:00Z">
        <w:r w:rsidR="00F70748">
          <w:t>3</w:t>
        </w:r>
      </w:ins>
      <w:r>
        <w:t>.</w:t>
      </w:r>
      <w:r>
        <w:tab/>
      </w:r>
      <w:r w:rsidRPr="00446469">
        <w:rPr>
          <w:rFonts w:hint="eastAsia"/>
          <w:i/>
          <w:iCs/>
          <w:lang w:val="en-US" w:eastAsia="zh-CN"/>
        </w:rPr>
        <w:t>S</w:t>
      </w:r>
      <w:r w:rsidRPr="00446469">
        <w:rPr>
          <w:i/>
          <w:iCs/>
          <w:lang w:val="en-US" w:eastAsia="zh-CN"/>
        </w:rPr>
        <w:t>ervice Access Information retrieval</w:t>
      </w:r>
      <w:ins w:id="309" w:author="Richard Bradbury (2025-02-18)" w:date="2025-02-18T23:19:00Z">
        <w:r w:rsidR="00F70748">
          <w:rPr>
            <w:i/>
            <w:iCs/>
            <w:lang w:val="en-US" w:eastAsia="zh-CN"/>
          </w:rPr>
          <w:t xml:space="preserve"> by Media Session Handler</w:t>
        </w:r>
      </w:ins>
      <w:r>
        <w:rPr>
          <w:lang w:val="en-US" w:eastAsia="zh-CN"/>
        </w:rPr>
        <w:t xml:space="preserve">. </w:t>
      </w:r>
      <w:r>
        <w:rPr>
          <w:lang w:eastAsia="zh-CN"/>
        </w:rPr>
        <w:t xml:space="preserve">The Media Session Handler retrieves Service Access Information from </w:t>
      </w:r>
      <w:ins w:id="310" w:author="Richard Bradbury (2025-02-18)" w:date="2025-02-18T23:29:00Z">
        <w:r w:rsidR="001C32A9">
          <w:rPr>
            <w:lang w:eastAsia="zh-CN"/>
          </w:rPr>
          <w:t xml:space="preserve">the </w:t>
        </w:r>
      </w:ins>
      <w:r>
        <w:rPr>
          <w:lang w:eastAsia="zh-CN"/>
        </w:rPr>
        <w:t>5GMSu</w:t>
      </w:r>
      <w:del w:id="311" w:author="Richard Bradbury (2025-02-18)" w:date="2025-02-18T23:29:00Z">
        <w:r w:rsidDel="001C32A9">
          <w:rPr>
            <w:lang w:eastAsia="zh-CN"/>
          </w:rPr>
          <w:delText xml:space="preserve"> </w:delText>
        </w:r>
      </w:del>
      <w:ins w:id="312" w:author="Richard Bradbury (2025-02-18)" w:date="2025-02-18T23:29:00Z">
        <w:r w:rsidR="001C32A9">
          <w:rPr>
            <w:lang w:eastAsia="zh-CN"/>
          </w:rPr>
          <w:t> </w:t>
        </w:r>
      </w:ins>
      <w:r>
        <w:rPr>
          <w:lang w:eastAsia="zh-CN"/>
        </w:rPr>
        <w:t xml:space="preserve">AF via </w:t>
      </w:r>
      <w:ins w:id="313" w:author="Huawei-Qi-0218" w:date="2025-02-18T21:45:00Z">
        <w:r w:rsidR="00775012">
          <w:rPr>
            <w:lang w:eastAsia="zh-CN"/>
          </w:rPr>
          <w:t xml:space="preserve">reference point </w:t>
        </w:r>
      </w:ins>
      <w:r>
        <w:rPr>
          <w:lang w:eastAsia="zh-CN"/>
        </w:rPr>
        <w:t>M5u.</w:t>
      </w:r>
    </w:p>
    <w:p w14:paraId="26A5931B" w14:textId="26C69ECD" w:rsidR="000F14AE" w:rsidRDefault="000F14AE" w:rsidP="000F14AE">
      <w:pPr>
        <w:pStyle w:val="B1"/>
        <w:rPr>
          <w:lang w:val="en-US" w:eastAsia="ko-KR"/>
        </w:rPr>
      </w:pPr>
      <w:del w:id="314" w:author="Richard Bradbury (2025-02-18)" w:date="2025-02-18T23:19:00Z">
        <w:r w:rsidDel="00F70748">
          <w:delText>3</w:delText>
        </w:r>
      </w:del>
      <w:ins w:id="315" w:author="Richard Bradbury (2025-02-18)" w:date="2025-02-18T23:19:00Z">
        <w:r w:rsidR="00F70748">
          <w:t>4</w:t>
        </w:r>
      </w:ins>
      <w:r>
        <w:t>.</w:t>
      </w:r>
      <w:r>
        <w:tab/>
      </w:r>
      <w:r w:rsidRPr="00B055DC">
        <w:rPr>
          <w:i/>
          <w:iCs/>
          <w:lang w:val="en-US" w:eastAsia="ko-KR"/>
        </w:rPr>
        <w:t>Dynamic Policy activation.</w:t>
      </w:r>
      <w:r>
        <w:rPr>
          <w:lang w:val="en-US" w:eastAsia="ko-KR"/>
        </w:rPr>
        <w:t xml:space="preserve"> The Media Session Handler within the 5GMSu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w:t>
      </w:r>
      <w:del w:id="316" w:author="Richard Bradbury (2025-02-19)" w:date="2025-02-19T17:11:00Z">
        <w:r w:rsidRPr="00940EB4" w:rsidDel="00E77FDB">
          <w:rPr>
            <w:b/>
            <w:bCs/>
            <w:lang w:val="en-US" w:eastAsia="ko-KR"/>
          </w:rPr>
          <w:delText xml:space="preserve">suitable for </w:delText>
        </w:r>
        <w:r w:rsidDel="00E77FDB">
          <w:rPr>
            <w:b/>
            <w:bCs/>
            <w:lang w:val="en-US" w:eastAsia="ko-KR"/>
          </w:rPr>
          <w:delText xml:space="preserve">QoS monitoring </w:delText>
        </w:r>
        <w:r w:rsidRPr="00940EB4" w:rsidDel="00E77FDB">
          <w:rPr>
            <w:b/>
            <w:bCs/>
            <w:lang w:val="en-US" w:eastAsia="ko-KR"/>
          </w:rPr>
          <w:delText xml:space="preserve">are </w:delText>
        </w:r>
        <w:r w:rsidDel="00E77FDB">
          <w:rPr>
            <w:b/>
            <w:bCs/>
            <w:lang w:val="en-US" w:eastAsia="ko-KR"/>
          </w:rPr>
          <w:delText>indicated by</w:delText>
        </w:r>
      </w:del>
      <w:ins w:id="317" w:author="Richard Bradbury (2025-02-19)" w:date="2025-02-19T17:11:00Z">
        <w:r w:rsidR="00E77FDB">
          <w:rPr>
            <w:b/>
            <w:bCs/>
            <w:lang w:val="en-US" w:eastAsia="ko-KR"/>
          </w:rPr>
          <w:t>include</w:t>
        </w:r>
      </w:ins>
      <w:r w:rsidRPr="00940EB4">
        <w:rPr>
          <w:b/>
          <w:bCs/>
          <w:lang w:val="en-US" w:eastAsia="ko-KR"/>
        </w:rPr>
        <w:t xml:space="preserve"> </w:t>
      </w:r>
      <w:r>
        <w:rPr>
          <w:b/>
          <w:bCs/>
          <w:lang w:val="en-US" w:eastAsia="ko-KR"/>
        </w:rPr>
        <w:t xml:space="preserve">a QoS monitoring </w:t>
      </w:r>
      <w:ins w:id="318" w:author="Richard Bradbury (2025-02-19)" w:date="2025-02-19T17:12:00Z">
        <w:r w:rsidR="00E77FDB">
          <w:rPr>
            <w:b/>
            <w:bCs/>
            <w:lang w:val="en-US" w:eastAsia="ko-KR"/>
          </w:rPr>
          <w:t xml:space="preserve">availability flag </w:t>
        </w:r>
      </w:ins>
      <w:del w:id="319" w:author="Huawei-Qi-0219" w:date="2025-02-19T13:38:00Z">
        <w:r w:rsidDel="00E5513B">
          <w:rPr>
            <w:b/>
            <w:bCs/>
            <w:lang w:val="en-US" w:eastAsia="ko-KR"/>
          </w:rPr>
          <w:delText>configuration included</w:delText>
        </w:r>
      </w:del>
      <w:ins w:id="320" w:author="Huawei-Qi-0219" w:date="2025-02-19T13:38:00Z">
        <w:r w:rsidR="00E5513B">
          <w:rPr>
            <w:b/>
            <w:bCs/>
            <w:lang w:val="en-US" w:eastAsia="ko-KR"/>
          </w:rPr>
          <w:t xml:space="preserve">indicating </w:t>
        </w:r>
      </w:ins>
      <w:ins w:id="321" w:author="Richard Bradbury (2025-02-19)" w:date="2025-02-19T17:22:00Z">
        <w:r w:rsidR="003A1DF2">
          <w:rPr>
            <w:b/>
            <w:bCs/>
            <w:lang w:val="en-US" w:eastAsia="ko-KR"/>
          </w:rPr>
          <w:t>whether</w:t>
        </w:r>
      </w:ins>
      <w:ins w:id="322" w:author="Huawei-Qi-0219" w:date="2025-02-19T13:38:00Z">
        <w:r w:rsidR="00E5513B">
          <w:rPr>
            <w:b/>
            <w:bCs/>
            <w:lang w:val="en-US" w:eastAsia="ko-KR"/>
          </w:rPr>
          <w:t xml:space="preserve"> QoS monitoring </w:t>
        </w:r>
      </w:ins>
      <w:ins w:id="323" w:author="Richard Bradbury (2025-02-19)" w:date="2025-02-19T17:13:00Z">
        <w:r w:rsidR="00E77FDB">
          <w:rPr>
            <w:b/>
            <w:bCs/>
            <w:lang w:val="en-US" w:eastAsia="ko-KR"/>
          </w:rPr>
          <w:t>may</w:t>
        </w:r>
      </w:ins>
      <w:ins w:id="324" w:author="Huawei-Qi-0219" w:date="2025-02-19T13:39:00Z">
        <w:r w:rsidR="00E5513B">
          <w:rPr>
            <w:b/>
            <w:bCs/>
            <w:lang w:val="en-US" w:eastAsia="ko-KR"/>
          </w:rPr>
          <w:t xml:space="preserve"> </w:t>
        </w:r>
      </w:ins>
      <w:ins w:id="325" w:author="Richard Bradbury (2025-02-19)" w:date="2025-02-19T17:21:00Z">
        <w:r w:rsidR="003A1DF2">
          <w:rPr>
            <w:b/>
            <w:bCs/>
            <w:lang w:val="en-US" w:eastAsia="ko-KR"/>
          </w:rPr>
          <w:t xml:space="preserve">be enabled </w:t>
        </w:r>
      </w:ins>
      <w:ins w:id="326" w:author="Huawei-Qi-0219" w:date="2025-02-19T13:39:00Z">
        <w:r w:rsidR="00E5513B">
          <w:rPr>
            <w:b/>
            <w:bCs/>
            <w:lang w:val="en-US" w:eastAsia="ko-KR"/>
          </w:rPr>
          <w:t xml:space="preserve">when </w:t>
        </w:r>
      </w:ins>
      <w:ins w:id="327" w:author="Richard Bradbury (2025-02-19)" w:date="2025-02-19T17:24:00Z">
        <w:r w:rsidR="00B61FAC">
          <w:rPr>
            <w:b/>
            <w:bCs/>
            <w:lang w:val="en-US" w:eastAsia="ko-KR"/>
          </w:rPr>
          <w:t>instant</w:t>
        </w:r>
      </w:ins>
      <w:ins w:id="328" w:author="Richard Bradbury (2025-02-19)" w:date="2025-02-19T17:18:00Z">
        <w:r w:rsidR="003A1DF2">
          <w:rPr>
            <w:b/>
            <w:bCs/>
            <w:lang w:val="en-US" w:eastAsia="ko-KR"/>
          </w:rPr>
          <w:t xml:space="preserve">iating </w:t>
        </w:r>
      </w:ins>
      <w:ins w:id="329" w:author="Huawei-Qi-0219" w:date="2025-02-19T13:39:00Z">
        <w:r w:rsidR="00E5513B">
          <w:rPr>
            <w:b/>
            <w:bCs/>
            <w:lang w:val="en-US" w:eastAsia="ko-KR"/>
          </w:rPr>
          <w:t xml:space="preserve">the </w:t>
        </w:r>
      </w:ins>
      <w:ins w:id="330" w:author="Richard Bradbury (2025-02-19)" w:date="2025-02-19T17:23:00Z">
        <w:r w:rsidR="00B61FAC">
          <w:rPr>
            <w:b/>
            <w:bCs/>
            <w:lang w:val="en-US" w:eastAsia="ko-KR"/>
          </w:rPr>
          <w:t xml:space="preserve">corresponding </w:t>
        </w:r>
      </w:ins>
      <w:ins w:id="331" w:author="Huawei-Qi-0219" w:date="2025-02-19T13:39:00Z">
        <w:r w:rsidR="00E5513B">
          <w:rPr>
            <w:b/>
            <w:bCs/>
            <w:lang w:val="en-US" w:eastAsia="ko-KR"/>
          </w:rPr>
          <w:t>Policy Template</w:t>
        </w:r>
      </w:ins>
      <w:r w:rsidRPr="00940EB4">
        <w:rPr>
          <w:b/>
          <w:bCs/>
          <w:lang w:val="en-US" w:eastAsia="ko-KR"/>
        </w:rPr>
        <w:t xml:space="preserve">. </w:t>
      </w:r>
      <w:ins w:id="332" w:author="Richard Bradbury (2025-02-19)" w:date="2025-02-19T17:18:00Z">
        <w:r w:rsidR="003A1DF2">
          <w:rPr>
            <w:b/>
            <w:bCs/>
            <w:lang w:val="en-US" w:eastAsia="ko-KR"/>
          </w:rPr>
          <w:t>T</w:t>
        </w:r>
      </w:ins>
      <w:ins w:id="333" w:author="Huawei-Qi-0218" w:date="2025-02-18T21:44:00Z">
        <w:r w:rsidR="00AD45F1">
          <w:rPr>
            <w:b/>
            <w:bCs/>
            <w:lang w:val="en-US" w:eastAsia="ko-KR"/>
          </w:rPr>
          <w:t xml:space="preserve">he Media Session Handler determines </w:t>
        </w:r>
      </w:ins>
      <w:ins w:id="334" w:author="Huawei-Qi-0219" w:date="2025-02-19T13:39:00Z">
        <w:r w:rsidR="00E5513B">
          <w:rPr>
            <w:b/>
            <w:bCs/>
            <w:lang w:val="en-US" w:eastAsia="ko-KR"/>
          </w:rPr>
          <w:t>whether to enable QoS monitoring</w:t>
        </w:r>
      </w:ins>
      <w:ins w:id="335" w:author="Huawei-Qi-0218" w:date="2025-02-18T21:44:00Z">
        <w:r w:rsidR="00AD45F1">
          <w:rPr>
            <w:b/>
            <w:bCs/>
            <w:lang w:val="en-US" w:eastAsia="ko-KR"/>
          </w:rPr>
          <w:t xml:space="preserve"> based on its own knowledge or based on input from the 5GMS</w:t>
        </w:r>
      </w:ins>
      <w:ins w:id="336" w:author="Huawei-Qi-0219" w:date="2025-02-19T18:04:00Z">
        <w:r w:rsidR="00671570">
          <w:rPr>
            <w:b/>
            <w:bCs/>
            <w:lang w:val="en-US" w:eastAsia="ko-KR"/>
          </w:rPr>
          <w:t>u</w:t>
        </w:r>
      </w:ins>
      <w:ins w:id="337" w:author="Huawei-Qi-0218" w:date="2025-02-18T21:44:00Z">
        <w:r w:rsidR="00AD45F1">
          <w:rPr>
            <w:b/>
            <w:bCs/>
            <w:lang w:val="en-US" w:eastAsia="ko-KR"/>
          </w:rPr>
          <w:t xml:space="preserve">-Aware Application, and </w:t>
        </w:r>
      </w:ins>
      <w:ins w:id="338" w:author="Richard Bradbury (2025-02-19)" w:date="2025-02-19T17:19:00Z">
        <w:r w:rsidR="003A1DF2">
          <w:rPr>
            <w:b/>
            <w:bCs/>
            <w:lang w:val="en-US" w:eastAsia="ko-KR"/>
          </w:rPr>
          <w:t>set</w:t>
        </w:r>
      </w:ins>
      <w:ins w:id="339" w:author="Richard Bradbury (2025-02-19)" w:date="2025-02-19T17:20:00Z">
        <w:r w:rsidR="003A1DF2">
          <w:rPr>
            <w:b/>
            <w:bCs/>
            <w:lang w:val="en-US" w:eastAsia="ko-KR"/>
          </w:rPr>
          <w:t>s a</w:t>
        </w:r>
      </w:ins>
      <w:ins w:id="340" w:author="Huawei-Qi-0218" w:date="2025-02-18T21:44:00Z">
        <w:r w:rsidR="00AD45F1">
          <w:rPr>
            <w:b/>
            <w:bCs/>
            <w:lang w:val="en-US" w:eastAsia="ko-KR"/>
          </w:rPr>
          <w:t xml:space="preserve"> </w:t>
        </w:r>
      </w:ins>
      <w:ins w:id="341" w:author="Richard Bradbury (2025-02-19)" w:date="2025-02-19T17:45:00Z">
        <w:r w:rsidR="006B4A52" w:rsidRPr="006B4A52">
          <w:rPr>
            <w:b/>
            <w:bCs/>
            <w:i/>
            <w:iCs/>
            <w:lang w:val="en-US" w:eastAsia="ko-KR"/>
          </w:rPr>
          <w:t xml:space="preserve">QoS monitoring </w:t>
        </w:r>
      </w:ins>
      <w:ins w:id="342" w:author="Richard Bradbury (2025-02-19)" w:date="2025-02-19T17:48:00Z">
        <w:r w:rsidR="006B4A52" w:rsidRPr="006B4A52">
          <w:rPr>
            <w:b/>
            <w:bCs/>
            <w:i/>
            <w:iCs/>
            <w:lang w:val="en-US" w:eastAsia="ko-KR"/>
          </w:rPr>
          <w:t>enabled</w:t>
        </w:r>
        <w:r w:rsidR="006B4A52">
          <w:rPr>
            <w:b/>
            <w:bCs/>
            <w:lang w:val="en-US" w:eastAsia="ko-KR"/>
          </w:rPr>
          <w:t xml:space="preserve"> </w:t>
        </w:r>
      </w:ins>
      <w:ins w:id="343" w:author="Huawei-Qi-0219" w:date="2025-02-19T13:39:00Z">
        <w:r w:rsidR="00E5513B">
          <w:rPr>
            <w:b/>
            <w:bCs/>
            <w:lang w:val="en-US" w:eastAsia="ko-KR"/>
          </w:rPr>
          <w:t>flag</w:t>
        </w:r>
      </w:ins>
      <w:ins w:id="344" w:author="Huawei-Qi-0218" w:date="2025-02-18T21:44:00Z">
        <w:r w:rsidR="00AD45F1">
          <w:rPr>
            <w:b/>
            <w:bCs/>
            <w:lang w:val="en-US" w:eastAsia="ko-KR"/>
          </w:rPr>
          <w:t xml:space="preserve"> </w:t>
        </w:r>
      </w:ins>
      <w:ins w:id="345" w:author="Richard Bradbury (2025-02-19)" w:date="2025-02-19T17:20:00Z">
        <w:r w:rsidR="003A1DF2">
          <w:rPr>
            <w:b/>
            <w:bCs/>
            <w:lang w:val="en-US" w:eastAsia="ko-KR"/>
          </w:rPr>
          <w:t xml:space="preserve">accordingly </w:t>
        </w:r>
      </w:ins>
      <w:ins w:id="346" w:author="Huawei-Qi-0218" w:date="2025-02-18T21:44:00Z">
        <w:r w:rsidR="00AD45F1">
          <w:rPr>
            <w:b/>
            <w:bCs/>
            <w:lang w:val="en-US" w:eastAsia="ko-KR"/>
          </w:rPr>
          <w:t>in the Dynamic Policy activation</w:t>
        </w:r>
      </w:ins>
      <w:r w:rsidRPr="00940EB4">
        <w:rPr>
          <w:b/>
          <w:bCs/>
          <w:lang w:val="en-US" w:eastAsia="ko-KR"/>
        </w:rPr>
        <w:t>.</w:t>
      </w:r>
      <w:ins w:id="347" w:author="Richard Bradbury (2025-02-18)" w:date="2025-02-18T23:19:00Z">
        <w:r w:rsidR="00F70748">
          <w:rPr>
            <w:b/>
            <w:bCs/>
            <w:lang w:val="en-US" w:eastAsia="ko-KR"/>
          </w:rPr>
          <w:t xml:space="preserve"> If successful, the Media Session Handler subscribes to receive notifications </w:t>
        </w:r>
      </w:ins>
      <w:ins w:id="348" w:author="Richard Bradbury (2025-02-18)" w:date="2025-02-18T23:26:00Z">
        <w:r w:rsidR="00C419D1">
          <w:rPr>
            <w:b/>
            <w:bCs/>
            <w:lang w:val="en-US" w:eastAsia="ko-KR"/>
          </w:rPr>
          <w:t xml:space="preserve">from the 5GMSu AF </w:t>
        </w:r>
      </w:ins>
      <w:ins w:id="349" w:author="Richard Bradbury (2025-02-18)" w:date="2025-02-18T23:19:00Z">
        <w:r w:rsidR="00F70748">
          <w:rPr>
            <w:b/>
            <w:bCs/>
            <w:lang w:val="en-US" w:eastAsia="ko-KR"/>
          </w:rPr>
          <w:t xml:space="preserve">about changes to the </w:t>
        </w:r>
      </w:ins>
      <w:ins w:id="350" w:author="Richard Bradbury (2025-02-18)" w:date="2025-02-18T23:26:00Z">
        <w:r w:rsidR="00C419D1">
          <w:rPr>
            <w:b/>
            <w:bCs/>
            <w:lang w:val="en-US" w:eastAsia="ko-KR"/>
          </w:rPr>
          <w:t xml:space="preserve">monitored QoS parameters for this </w:t>
        </w:r>
      </w:ins>
      <w:ins w:id="351" w:author="Richard Bradbury (2025-02-18)" w:date="2025-02-18T23:19:00Z">
        <w:r w:rsidR="00F70748">
          <w:rPr>
            <w:b/>
            <w:bCs/>
            <w:lang w:val="en-US" w:eastAsia="ko-KR"/>
          </w:rPr>
          <w:t>Dynamic Policy.</w:t>
        </w:r>
      </w:ins>
    </w:p>
    <w:p w14:paraId="39093199" w14:textId="14F5A53A" w:rsidR="000F14AE" w:rsidRPr="00446469" w:rsidRDefault="000F14AE" w:rsidP="000F14AE">
      <w:pPr>
        <w:pStyle w:val="B1"/>
      </w:pPr>
      <w:del w:id="352" w:author="Richard Bradbury (2025-02-18)" w:date="2025-02-18T23:19:00Z">
        <w:r w:rsidDel="00F70748">
          <w:delText>4</w:delText>
        </w:r>
      </w:del>
      <w:ins w:id="353" w:author="Richard Bradbury (2025-02-18)" w:date="2025-02-18T23:19:00Z">
        <w:r w:rsidR="00F70748">
          <w:t>5</w:t>
        </w:r>
      </w:ins>
      <w:r>
        <w:t>.</w:t>
      </w:r>
      <w:r>
        <w:tab/>
      </w:r>
      <w:r w:rsidRPr="000C58F9">
        <w:rPr>
          <w:i/>
          <w:iCs/>
          <w:lang w:val="en-US" w:eastAsia="ko-KR"/>
        </w:rPr>
        <w:t xml:space="preserve">QoS </w:t>
      </w:r>
      <w:ins w:id="354" w:author="Huawei-Qi-0218" w:date="2025-02-18T21:45:00Z">
        <w:r w:rsidR="00775012">
          <w:rPr>
            <w:i/>
            <w:iCs/>
            <w:lang w:val="en-US" w:eastAsia="ko-KR"/>
          </w:rPr>
          <w:t>m</w:t>
        </w:r>
      </w:ins>
      <w:del w:id="355" w:author="Huawei-Qi-0218" w:date="2025-02-18T21:45:00Z">
        <w:r w:rsidDel="00775012">
          <w:rPr>
            <w:i/>
            <w:iCs/>
            <w:lang w:val="en-US" w:eastAsia="ko-KR"/>
          </w:rPr>
          <w:delText>M</w:delText>
        </w:r>
      </w:del>
      <w:r>
        <w:rPr>
          <w:i/>
          <w:iCs/>
          <w:lang w:val="en-US" w:eastAsia="ko-KR"/>
        </w:rPr>
        <w:t xml:space="preserve">onitoring </w:t>
      </w:r>
      <w:r w:rsidRPr="000C58F9">
        <w:rPr>
          <w:i/>
          <w:iCs/>
          <w:lang w:val="en-US" w:eastAsia="ko-KR"/>
        </w:rPr>
        <w:t>request.</w:t>
      </w:r>
      <w:r>
        <w:rPr>
          <w:lang w:val="en-US" w:eastAsia="ko-KR"/>
        </w:rPr>
        <w:t xml:space="preserve"> </w:t>
      </w:r>
      <w:r w:rsidRPr="008451A2">
        <w:t>The 5GMS</w:t>
      </w:r>
      <w:r>
        <w:t>u </w:t>
      </w:r>
      <w:r w:rsidRPr="008451A2">
        <w:t xml:space="preserve">AF invokes the </w:t>
      </w:r>
      <w:proofErr w:type="spellStart"/>
      <w:r w:rsidRPr="008451A2">
        <w:rPr>
          <w:rStyle w:val="Codechar"/>
        </w:rPr>
        <w:t>Npcf_PolicyAuthorization</w:t>
      </w:r>
      <w:proofErr w:type="spellEnd"/>
      <w:r w:rsidRPr="008451A2">
        <w:t xml:space="preserve"> service or the </w:t>
      </w:r>
      <w:proofErr w:type="spellStart"/>
      <w:r w:rsidRPr="008451A2">
        <w:rPr>
          <w:rStyle w:val="Codechar"/>
        </w:rPr>
        <w:t>Nnef_AFsessionWithQoS</w:t>
      </w:r>
      <w:proofErr w:type="spellEnd"/>
      <w:r w:rsidRPr="008451A2">
        <w:t xml:space="preserve"> service </w:t>
      </w:r>
      <w:r w:rsidRPr="008451A2">
        <w:rPr>
          <w:b/>
          <w:bCs/>
        </w:rPr>
        <w:t>with the requested QoS monitoring configurations</w:t>
      </w:r>
      <w:r w:rsidRPr="008451A2">
        <w:t>.</w:t>
      </w:r>
      <w:r>
        <w:t xml:space="preserve"> </w:t>
      </w:r>
      <w:r>
        <w:rPr>
          <w:lang w:val="en-US" w:eastAsia="zh-CN"/>
        </w:rPr>
        <w:t xml:space="preserve">In the case where the 5GMSu AS is deployed in the Edge DN, the 5GMSu AF may </w:t>
      </w:r>
      <w:r>
        <w:rPr>
          <w:lang w:eastAsia="zh-CN"/>
        </w:rPr>
        <w:t xml:space="preserve">additionally </w:t>
      </w:r>
      <w:r>
        <w:t xml:space="preserve">enable the exposure of QoS </w:t>
      </w:r>
      <w:proofErr w:type="spellStart"/>
      <w:r>
        <w:t>montoring</w:t>
      </w:r>
      <w:proofErr w:type="spellEnd"/>
      <w:r>
        <w:t xml:space="preserve"> results via the local UPF or local NEF in this step</w:t>
      </w:r>
      <w:r>
        <w:rPr>
          <w:lang w:val="en-US" w:eastAsia="ko-KR"/>
        </w:rPr>
        <w:t>.</w:t>
      </w:r>
    </w:p>
    <w:p w14:paraId="30C09CAA" w14:textId="63B0F4DB" w:rsidR="000F14AE" w:rsidRDefault="000F14AE" w:rsidP="000F14AE">
      <w:pPr>
        <w:pStyle w:val="B1"/>
      </w:pPr>
      <w:del w:id="356" w:author="Richard Bradbury (2025-02-18)" w:date="2025-02-18T23:19:00Z">
        <w:r w:rsidDel="00F70748">
          <w:delText>5</w:delText>
        </w:r>
      </w:del>
      <w:ins w:id="357" w:author="Richard Bradbury (2025-02-18)" w:date="2025-02-18T23:19:00Z">
        <w:r w:rsidR="00F70748">
          <w:t>6</w:t>
        </w:r>
      </w:ins>
      <w:r>
        <w:t>.</w:t>
      </w:r>
      <w:r>
        <w:tab/>
        <w:t>The PCF accepts the request and enables QoS monitoring within the 5G System, i.e., by configuring the RAN and/or the (local) UPF for monitoring and reporting of target QoS parameters for the uplink media streaming.</w:t>
      </w:r>
    </w:p>
    <w:p w14:paraId="6846F6AE" w14:textId="77777777" w:rsidR="000F14AE" w:rsidRDefault="000F14AE" w:rsidP="000F14AE">
      <w:pPr>
        <w:keepNext/>
        <w:rPr>
          <w:lang w:eastAsia="zh-CN"/>
        </w:rPr>
      </w:pPr>
      <w:r>
        <w:rPr>
          <w:lang w:eastAsia="zh-CN"/>
        </w:rPr>
        <w:t>Following the QoS monitoring request(s):</w:t>
      </w:r>
    </w:p>
    <w:p w14:paraId="057251A6" w14:textId="6DB47957" w:rsidR="000F14AE" w:rsidRDefault="000F14AE" w:rsidP="000F14AE">
      <w:pPr>
        <w:pStyle w:val="B1"/>
      </w:pPr>
      <w:del w:id="358" w:author="Richard Bradbury (2025-02-18)" w:date="2025-02-18T23:20:00Z">
        <w:r w:rsidDel="00F70748">
          <w:rPr>
            <w:lang w:eastAsia="zh-CN"/>
          </w:rPr>
          <w:delText>6</w:delText>
        </w:r>
      </w:del>
      <w:ins w:id="359" w:author="Richard Bradbury (2025-02-18)" w:date="2025-02-18T23:20:00Z">
        <w:r w:rsidR="00F70748">
          <w:rPr>
            <w:lang w:eastAsia="zh-CN"/>
          </w:rPr>
          <w:t>7</w:t>
        </w:r>
      </w:ins>
      <w:r>
        <w:rPr>
          <w:lang w:eastAsia="zh-CN"/>
        </w:rPr>
        <w:t>.</w:t>
      </w:r>
      <w:r>
        <w:rPr>
          <w:lang w:eastAsia="zh-CN"/>
        </w:rPr>
        <w:tab/>
        <w:t xml:space="preserve">The PCF may expose the QoS monitoring results to the 5GMSu AF </w:t>
      </w:r>
      <w:proofErr w:type="spellStart"/>
      <w:r>
        <w:rPr>
          <w:lang w:eastAsia="zh-CN"/>
        </w:rPr>
        <w:t>periocially</w:t>
      </w:r>
      <w:proofErr w:type="spellEnd"/>
      <w:r>
        <w:rPr>
          <w:lang w:eastAsia="zh-CN"/>
        </w:rPr>
        <w:t xml:space="preserve"> or by event triggers</w:t>
      </w:r>
      <w:ins w:id="360" w:author="Huawei-USER 0210" w:date="2025-02-11T01:21:00Z">
        <w:r w:rsidR="005B7820">
          <w:rPr>
            <w:lang w:eastAsia="zh-CN"/>
          </w:rPr>
          <w:t xml:space="preserve"> </w:t>
        </w:r>
      </w:ins>
      <w:ins w:id="361" w:author="Huawei-USER 0210" w:date="2025-02-11T01:20:00Z">
        <w:r w:rsidR="005B7820">
          <w:rPr>
            <w:lang w:eastAsia="zh-CN"/>
          </w:rPr>
          <w:t xml:space="preserve">using the </w:t>
        </w:r>
      </w:ins>
      <w:proofErr w:type="spellStart"/>
      <w:ins w:id="362" w:author="Huawei-USER 0210" w:date="2025-02-11T01:38:00Z">
        <w:r w:rsidR="005B7820" w:rsidRPr="005B7820">
          <w:rPr>
            <w:rStyle w:val="Codechar"/>
          </w:rPr>
          <w:t>Npcf_PolicyAuthorization_Notify</w:t>
        </w:r>
      </w:ins>
      <w:proofErr w:type="spellEnd"/>
      <w:ins w:id="363" w:author="Huawei-USER 0210" w:date="2025-02-11T01:20:00Z">
        <w:r w:rsidR="005B7820">
          <w:rPr>
            <w:lang w:eastAsia="zh-CN"/>
          </w:rPr>
          <w:t xml:space="preserve"> </w:t>
        </w:r>
      </w:ins>
      <w:ins w:id="364" w:author="Richard Bradbury (2025-02-12)" w:date="2025-02-12T18:17:00Z">
        <w:r w:rsidR="005B7820">
          <w:rPr>
            <w:lang w:eastAsia="zh-CN"/>
          </w:rPr>
          <w:t>service operation</w:t>
        </w:r>
      </w:ins>
      <w:ins w:id="365" w:author="Huawei-USER 0210" w:date="2025-02-11T01:20:00Z">
        <w:r w:rsidR="005B7820">
          <w:rPr>
            <w:lang w:eastAsia="zh-CN"/>
          </w:rPr>
          <w:t xml:space="preserve"> </w:t>
        </w:r>
      </w:ins>
      <w:ins w:id="366" w:author="Huawei-USER 0210" w:date="2025-02-11T01:21:00Z">
        <w:r w:rsidR="005B7820">
          <w:rPr>
            <w:lang w:eastAsia="zh-CN"/>
          </w:rPr>
          <w:t>directly</w:t>
        </w:r>
      </w:ins>
      <w:ins w:id="367" w:author="Richard Bradbury (2025-02-12)" w:date="2025-02-12T18:17:00Z">
        <w:r w:rsidR="005B7820">
          <w:rPr>
            <w:lang w:eastAsia="zh-CN"/>
          </w:rPr>
          <w:t xml:space="preserve"> </w:t>
        </w:r>
      </w:ins>
      <w:ins w:id="368" w:author="Huawei-USER 0210" w:date="2025-02-11T01:20:00Z">
        <w:r w:rsidR="005B7820">
          <w:rPr>
            <w:lang w:eastAsia="zh-CN"/>
          </w:rPr>
          <w:t xml:space="preserve">at reference point </w:t>
        </w:r>
      </w:ins>
      <w:ins w:id="369" w:author="Richard Bradbury (2025-02-12)" w:date="2025-02-12T18:16:00Z">
        <w:r w:rsidR="005B7820">
          <w:rPr>
            <w:lang w:eastAsia="zh-CN"/>
          </w:rPr>
          <w:t>N</w:t>
        </w:r>
      </w:ins>
      <w:ins w:id="370" w:author="Huawei-USER 0210" w:date="2025-02-11T01:21:00Z">
        <w:r w:rsidR="005B7820">
          <w:rPr>
            <w:lang w:eastAsia="zh-CN"/>
          </w:rPr>
          <w:t>5</w:t>
        </w:r>
      </w:ins>
      <w:ins w:id="371" w:author="Richard Bradbury (2025-02-12)" w:date="2025-02-12T18:18:00Z">
        <w:r w:rsidR="005B7820">
          <w:rPr>
            <w:lang w:eastAsia="zh-CN"/>
          </w:rPr>
          <w:t>,</w:t>
        </w:r>
      </w:ins>
      <w:ins w:id="372" w:author="Huawei-USER 0210" w:date="2025-02-11T01:21:00Z">
        <w:r w:rsidR="005B7820">
          <w:rPr>
            <w:lang w:eastAsia="zh-CN"/>
          </w:rPr>
          <w:t xml:space="preserve"> </w:t>
        </w:r>
      </w:ins>
      <w:ins w:id="373" w:author="Huawei-USER 0210" w:date="2025-02-11T01:20:00Z">
        <w:r w:rsidR="005B7820">
          <w:rPr>
            <w:lang w:eastAsia="zh-CN"/>
          </w:rPr>
          <w:t xml:space="preserve">or </w:t>
        </w:r>
      </w:ins>
      <w:ins w:id="374" w:author="Richard Bradbury (2025-02-12)" w:date="2025-02-12T18:18:00Z">
        <w:r w:rsidR="005B7820">
          <w:rPr>
            <w:lang w:eastAsia="zh-CN"/>
          </w:rPr>
          <w:t>else</w:t>
        </w:r>
      </w:ins>
      <w:ins w:id="375" w:author="Huawei-USER 0210" w:date="2025-02-11T01:20:00Z">
        <w:r w:rsidR="005B7820">
          <w:rPr>
            <w:lang w:eastAsia="zh-CN"/>
          </w:rPr>
          <w:t xml:space="preserve"> </w:t>
        </w:r>
      </w:ins>
      <w:ins w:id="376" w:author="Huawei-USER 0210" w:date="2025-02-11T01:21:00Z">
        <w:r w:rsidR="005B7820">
          <w:rPr>
            <w:lang w:eastAsia="zh-CN"/>
          </w:rPr>
          <w:t xml:space="preserve">using </w:t>
        </w:r>
      </w:ins>
      <w:ins w:id="377" w:author="Richard Bradbury (2025-02-12)" w:date="2025-02-12T18:18:00Z">
        <w:r w:rsidR="005B7820">
          <w:rPr>
            <w:lang w:eastAsia="zh-CN"/>
          </w:rPr>
          <w:t xml:space="preserve">the </w:t>
        </w:r>
      </w:ins>
      <w:proofErr w:type="spellStart"/>
      <w:ins w:id="378" w:author="Huawei-USER 0210" w:date="2025-02-11T01:21:00Z">
        <w:r w:rsidR="005B7820" w:rsidRPr="00446469">
          <w:rPr>
            <w:rStyle w:val="Codechar"/>
          </w:rPr>
          <w:t>Nnef_EventExposure_Notify</w:t>
        </w:r>
        <w:proofErr w:type="spellEnd"/>
        <w:r w:rsidR="005B7820" w:rsidRPr="00446469">
          <w:rPr>
            <w:i/>
            <w:iCs/>
            <w:lang w:eastAsia="zh-CN"/>
          </w:rPr>
          <w:t xml:space="preserve"> </w:t>
        </w:r>
        <w:r w:rsidR="005B7820" w:rsidRPr="00446469">
          <w:rPr>
            <w:lang w:eastAsia="zh-CN"/>
          </w:rPr>
          <w:t xml:space="preserve">service </w:t>
        </w:r>
      </w:ins>
      <w:ins w:id="379" w:author="Richard Bradbury (2025-02-12)" w:date="2025-02-12T18:18:00Z">
        <w:r w:rsidR="005B7820">
          <w:rPr>
            <w:lang w:eastAsia="zh-CN"/>
          </w:rPr>
          <w:t xml:space="preserve">operation </w:t>
        </w:r>
      </w:ins>
      <w:ins w:id="380" w:author="Huawei-USER 0210" w:date="2025-02-11T01:20:00Z">
        <w:r w:rsidR="005B7820">
          <w:rPr>
            <w:lang w:eastAsia="zh-CN"/>
          </w:rPr>
          <w:t xml:space="preserve">via </w:t>
        </w:r>
      </w:ins>
      <w:ins w:id="381" w:author="Richard Bradbury (2025-02-12)" w:date="2025-02-12T18:19:00Z">
        <w:r w:rsidR="005B7820">
          <w:rPr>
            <w:lang w:eastAsia="zh-CN"/>
          </w:rPr>
          <w:t xml:space="preserve">the </w:t>
        </w:r>
      </w:ins>
      <w:ins w:id="382" w:author="Huawei-USER 0210" w:date="2025-02-11T01:21:00Z">
        <w:r w:rsidR="005B7820">
          <w:rPr>
            <w:lang w:eastAsia="zh-CN"/>
          </w:rPr>
          <w:t>NEF</w:t>
        </w:r>
      </w:ins>
      <w:ins w:id="383" w:author="Richard Bradbury (2025-02-12)" w:date="2025-02-12T18:18:00Z">
        <w:r w:rsidR="005B7820">
          <w:rPr>
            <w:lang w:eastAsia="zh-CN"/>
          </w:rPr>
          <w:t xml:space="preserve"> </w:t>
        </w:r>
      </w:ins>
      <w:ins w:id="384" w:author="Huawei-USER 0210" w:date="2025-02-11T01:21:00Z">
        <w:r w:rsidR="005B7820" w:rsidRPr="00446469">
          <w:rPr>
            <w:lang w:eastAsia="zh-CN"/>
          </w:rPr>
          <w:t>at reference point N33</w:t>
        </w:r>
      </w:ins>
      <w:r>
        <w:rPr>
          <w:lang w:eastAsia="zh-CN"/>
        </w:rPr>
        <w:t>.</w:t>
      </w:r>
    </w:p>
    <w:p w14:paraId="0DB2F804" w14:textId="2FE861F8" w:rsidR="000F14AE" w:rsidRPr="00446469" w:rsidRDefault="000F14AE" w:rsidP="000F14AE">
      <w:pPr>
        <w:pStyle w:val="B1"/>
      </w:pPr>
      <w:del w:id="385" w:author="Richard Bradbury (2025-02-18)" w:date="2025-02-18T23:20:00Z">
        <w:r w:rsidDel="00F70748">
          <w:rPr>
            <w:lang w:eastAsia="zh-CN"/>
          </w:rPr>
          <w:delText>7</w:delText>
        </w:r>
      </w:del>
      <w:ins w:id="386" w:author="Richard Bradbury (2025-02-18)" w:date="2025-02-18T23:20:00Z">
        <w:r w:rsidR="00F70748">
          <w:rPr>
            <w:lang w:eastAsia="zh-CN"/>
          </w:rPr>
          <w:t>8</w:t>
        </w:r>
      </w:ins>
      <w:r w:rsidRPr="00446469">
        <w:rPr>
          <w:lang w:eastAsia="zh-CN"/>
        </w:rPr>
        <w:t>.</w:t>
      </w:r>
      <w:r w:rsidRPr="00446469">
        <w:rPr>
          <w:lang w:eastAsia="zh-CN"/>
        </w:rPr>
        <w:tab/>
        <w:t xml:space="preserve">Alternatively, the QoS monitoring results </w:t>
      </w:r>
      <w:r>
        <w:rPr>
          <w:lang w:eastAsia="zh-CN"/>
        </w:rPr>
        <w:t>may</w:t>
      </w:r>
      <w:r w:rsidRPr="00446469">
        <w:rPr>
          <w:lang w:eastAsia="zh-CN"/>
        </w:rPr>
        <w:t xml:space="preserve"> be exposed to the 5GMS</w:t>
      </w:r>
      <w:r>
        <w:rPr>
          <w:lang w:eastAsia="zh-CN"/>
        </w:rPr>
        <w:t>u</w:t>
      </w:r>
      <w:r w:rsidRPr="00446469">
        <w:rPr>
          <w:lang w:eastAsia="zh-CN"/>
        </w:rPr>
        <w:t xml:space="preserve"> AF by the UPF directly using the </w:t>
      </w:r>
      <w:proofErr w:type="spellStart"/>
      <w:r w:rsidRPr="00446469">
        <w:rPr>
          <w:rStyle w:val="Codechar"/>
        </w:rPr>
        <w:t>Nupf_EventExposure_Notify</w:t>
      </w:r>
      <w:proofErr w:type="spellEnd"/>
      <w:r w:rsidRPr="00446469">
        <w:rPr>
          <w:lang w:eastAsia="zh-CN"/>
        </w:rPr>
        <w:t xml:space="preserve"> service or via a locally deployed NEF using the</w:t>
      </w:r>
      <w:r w:rsidRPr="00446469">
        <w:t xml:space="preserve"> </w:t>
      </w:r>
      <w:proofErr w:type="spellStart"/>
      <w:r w:rsidRPr="00446469">
        <w:rPr>
          <w:rStyle w:val="Codechar"/>
        </w:rPr>
        <w:t>Nnef_EventExposure_Notify</w:t>
      </w:r>
      <w:proofErr w:type="spellEnd"/>
      <w:r w:rsidRPr="00446469">
        <w:rPr>
          <w:i/>
          <w:iCs/>
          <w:lang w:eastAsia="zh-CN"/>
        </w:rPr>
        <w:t xml:space="preserve"> </w:t>
      </w:r>
      <w:r w:rsidRPr="00446469">
        <w:rPr>
          <w:lang w:eastAsia="zh-CN"/>
        </w:rPr>
        <w:t>service at reference point N33.</w:t>
      </w:r>
    </w:p>
    <w:p w14:paraId="25E17976" w14:textId="35979AED" w:rsidR="000F14AE" w:rsidRDefault="000F14AE" w:rsidP="000F14AE">
      <w:pPr>
        <w:pStyle w:val="B1"/>
      </w:pPr>
      <w:del w:id="387" w:author="Richard Bradbury (2025-02-18)" w:date="2025-02-18T23:20:00Z">
        <w:r w:rsidDel="00F70748">
          <w:rPr>
            <w:lang w:eastAsia="zh-CN"/>
          </w:rPr>
          <w:delText>8</w:delText>
        </w:r>
      </w:del>
      <w:ins w:id="388" w:author="Richard Bradbury (2025-02-18)" w:date="2025-02-18T23:20:00Z">
        <w:r w:rsidR="00F70748">
          <w:rPr>
            <w:lang w:eastAsia="zh-CN"/>
          </w:rPr>
          <w:t>9</w:t>
        </w:r>
      </w:ins>
      <w:r>
        <w:rPr>
          <w:lang w:eastAsia="zh-CN"/>
        </w:rPr>
        <w:t>.</w:t>
      </w:r>
      <w:r>
        <w:rPr>
          <w:lang w:eastAsia="zh-CN"/>
        </w:rPr>
        <w:tab/>
        <w:t xml:space="preserve">If QoS monitoring was requested by the Media Session Handler, </w:t>
      </w:r>
      <w:r w:rsidRPr="00BD58A1">
        <w:rPr>
          <w:b/>
          <w:bCs/>
          <w:lang w:eastAsia="zh-CN"/>
        </w:rPr>
        <w:t>the 5GMS</w:t>
      </w:r>
      <w:r>
        <w:rPr>
          <w:b/>
          <w:bCs/>
          <w:lang w:eastAsia="zh-CN"/>
        </w:rPr>
        <w:t>u</w:t>
      </w:r>
      <w:r w:rsidRPr="00BD58A1">
        <w:rPr>
          <w:b/>
          <w:bCs/>
          <w:lang w:eastAsia="zh-CN"/>
        </w:rPr>
        <w:t> AF sends the notifications of the QoS monitoring results to the M</w:t>
      </w:r>
      <w:r>
        <w:rPr>
          <w:b/>
          <w:bCs/>
          <w:lang w:eastAsia="zh-CN"/>
        </w:rPr>
        <w:t xml:space="preserve">edia </w:t>
      </w:r>
      <w:r w:rsidRPr="00BD58A1">
        <w:rPr>
          <w:b/>
          <w:bCs/>
          <w:lang w:eastAsia="zh-CN"/>
        </w:rPr>
        <w:t>S</w:t>
      </w:r>
      <w:r>
        <w:rPr>
          <w:b/>
          <w:bCs/>
          <w:lang w:eastAsia="zh-CN"/>
        </w:rPr>
        <w:t xml:space="preserve">ession </w:t>
      </w:r>
      <w:r w:rsidRPr="00BD58A1">
        <w:rPr>
          <w:b/>
          <w:bCs/>
          <w:lang w:eastAsia="zh-CN"/>
        </w:rPr>
        <w:t>H</w:t>
      </w:r>
      <w:r>
        <w:rPr>
          <w:b/>
          <w:bCs/>
          <w:lang w:eastAsia="zh-CN"/>
        </w:rPr>
        <w:t>andler</w:t>
      </w:r>
      <w:r>
        <w:rPr>
          <w:lang w:eastAsia="zh-CN"/>
        </w:rPr>
        <w:t xml:space="preserve"> via reference point M5u.</w:t>
      </w:r>
    </w:p>
    <w:p w14:paraId="55FD6CB2" w14:textId="18676704" w:rsidR="000F14AE" w:rsidRPr="008451A2" w:rsidRDefault="000F14AE" w:rsidP="000F14AE">
      <w:pPr>
        <w:pStyle w:val="B1"/>
        <w:rPr>
          <w:b/>
          <w:bCs/>
        </w:rPr>
      </w:pPr>
      <w:del w:id="389" w:author="Richard Bradbury (2025-02-18)" w:date="2025-02-18T23:20:00Z">
        <w:r w:rsidDel="00F70748">
          <w:rPr>
            <w:b/>
            <w:bCs/>
            <w:lang w:eastAsia="zh-CN"/>
          </w:rPr>
          <w:delText>9</w:delText>
        </w:r>
      </w:del>
      <w:ins w:id="390" w:author="Richard Bradbury (2025-02-18)" w:date="2025-02-18T23:20:00Z">
        <w:r w:rsidR="00F70748">
          <w:rPr>
            <w:b/>
            <w:bCs/>
            <w:lang w:eastAsia="zh-CN"/>
          </w:rPr>
          <w:t>10</w:t>
        </w:r>
      </w:ins>
      <w:r w:rsidRPr="008451A2">
        <w:rPr>
          <w:b/>
          <w:bCs/>
          <w:lang w:eastAsia="zh-CN"/>
        </w:rPr>
        <w:t>.</w:t>
      </w:r>
      <w:r w:rsidRPr="008451A2">
        <w:rPr>
          <w:b/>
          <w:bCs/>
          <w:lang w:eastAsia="zh-CN"/>
        </w:rPr>
        <w:tab/>
        <w:t>The Media Session Handler provide</w:t>
      </w:r>
      <w:r>
        <w:rPr>
          <w:b/>
          <w:bCs/>
          <w:lang w:eastAsia="zh-CN"/>
        </w:rPr>
        <w:t>s</w:t>
      </w:r>
      <w:r w:rsidRPr="008451A2">
        <w:rPr>
          <w:b/>
          <w:bCs/>
          <w:lang w:eastAsia="zh-CN"/>
        </w:rPr>
        <w:t xml:space="preserve"> QoS monitoring results to the Media Stream Handler at reference point M11</w:t>
      </w:r>
      <w:r>
        <w:rPr>
          <w:b/>
          <w:bCs/>
          <w:lang w:eastAsia="zh-CN"/>
        </w:rPr>
        <w:t>u</w:t>
      </w:r>
      <w:r w:rsidRPr="008451A2">
        <w:rPr>
          <w:b/>
          <w:bCs/>
          <w:lang w:eastAsia="zh-CN"/>
        </w:rPr>
        <w:t>.</w:t>
      </w:r>
    </w:p>
    <w:p w14:paraId="17585B1B" w14:textId="46B166E3" w:rsidR="00006534" w:rsidRDefault="000F14AE" w:rsidP="005B7820">
      <w:pPr>
        <w:pStyle w:val="B1"/>
        <w:rPr>
          <w:ins w:id="391" w:author="Huawei-Qi-0218" w:date="2025-02-18T15:18:00Z"/>
          <w:lang w:eastAsia="zh-CN"/>
        </w:rPr>
      </w:pPr>
      <w:r w:rsidRPr="008451A2">
        <w:rPr>
          <w:b/>
          <w:bCs/>
          <w:lang w:eastAsia="zh-CN"/>
        </w:rPr>
        <w:t>1</w:t>
      </w:r>
      <w:ins w:id="392" w:author="Richard Bradbury (2025-02-18)" w:date="2025-02-18T23:20:00Z">
        <w:r w:rsidR="00F70748">
          <w:rPr>
            <w:b/>
            <w:bCs/>
            <w:lang w:eastAsia="zh-CN"/>
          </w:rPr>
          <w:t>1</w:t>
        </w:r>
      </w:ins>
      <w:del w:id="393" w:author="Richard Bradbury (2025-02-18)" w:date="2025-02-18T23:20:00Z">
        <w:r w:rsidDel="00F70748">
          <w:rPr>
            <w:b/>
            <w:bCs/>
            <w:lang w:eastAsia="zh-CN"/>
          </w:rPr>
          <w:delText>0</w:delText>
        </w:r>
      </w:del>
      <w:r w:rsidRPr="008451A2">
        <w:rPr>
          <w:b/>
          <w:bCs/>
          <w:lang w:eastAsia="zh-CN"/>
        </w:rPr>
        <w:t>.</w:t>
      </w:r>
      <w:r w:rsidRPr="008451A2">
        <w:rPr>
          <w:b/>
          <w:bCs/>
          <w:lang w:eastAsia="zh-CN"/>
        </w:rPr>
        <w:tab/>
        <w:t>The Media Stream Handler may use the notified QoS monitoring results to modify its behaviour.</w:t>
      </w:r>
      <w:r>
        <w:t xml:space="preserve"> </w:t>
      </w:r>
      <w:r>
        <w:rPr>
          <w:rFonts w:hint="eastAsia"/>
          <w:lang w:eastAsia="zh-CN"/>
        </w:rPr>
        <w:t>F</w:t>
      </w:r>
      <w:r>
        <w:rPr>
          <w:lang w:eastAsia="zh-CN"/>
        </w:rPr>
        <w:t>or example, in the case of uplink media streaming, the Media Player may use the monitored packet latency, congestion status, etc. to determine the bit rate of the uplink streaming.</w:t>
      </w:r>
    </w:p>
    <w:p w14:paraId="7A257D9E" w14:textId="547A795E" w:rsidR="007B504D" w:rsidRDefault="007B504D" w:rsidP="007B504D">
      <w:pPr>
        <w:pStyle w:val="B1"/>
        <w:rPr>
          <w:ins w:id="394" w:author="Huawei-Qi-0218" w:date="2025-02-18T15:18:00Z"/>
          <w:b/>
          <w:bCs/>
          <w:lang w:eastAsia="zh-CN"/>
        </w:rPr>
      </w:pPr>
      <w:commentRangeStart w:id="395"/>
      <w:ins w:id="396" w:author="Huawei-Qi-0218" w:date="2025-02-18T15:18:00Z">
        <w:r>
          <w:rPr>
            <w:rFonts w:hint="eastAsia"/>
            <w:b/>
            <w:bCs/>
            <w:lang w:eastAsia="zh-CN"/>
          </w:rPr>
          <w:t>1</w:t>
        </w:r>
      </w:ins>
      <w:ins w:id="397" w:author="Richard Bradbury (2025-02-18)" w:date="2025-02-18T23:20:00Z">
        <w:r w:rsidR="00F70748">
          <w:rPr>
            <w:b/>
            <w:bCs/>
            <w:lang w:eastAsia="zh-CN"/>
          </w:rPr>
          <w:t>2</w:t>
        </w:r>
      </w:ins>
      <w:ins w:id="398" w:author="Huawei-Qi-0218" w:date="2025-02-18T15:18:00Z">
        <w:r>
          <w:rPr>
            <w:b/>
            <w:bCs/>
            <w:lang w:eastAsia="zh-CN"/>
          </w:rPr>
          <w:t>. The 5GMSu</w:t>
        </w:r>
      </w:ins>
      <w:ins w:id="399" w:author="Richard Bradbury (2025-02-18)" w:date="2025-02-18T20:33:00Z">
        <w:r w:rsidR="00B77081">
          <w:rPr>
            <w:b/>
            <w:bCs/>
            <w:lang w:eastAsia="zh-CN"/>
          </w:rPr>
          <w:t> </w:t>
        </w:r>
      </w:ins>
      <w:ins w:id="400" w:author="Huawei-Qi-0218" w:date="2025-02-18T15:18:00Z">
        <w:r>
          <w:rPr>
            <w:b/>
            <w:bCs/>
            <w:lang w:eastAsia="zh-CN"/>
          </w:rPr>
          <w:t>AF may provide the QoS monitoring results to the 5GMSu</w:t>
        </w:r>
      </w:ins>
      <w:ins w:id="401" w:author="Richard Bradbury (2025-02-18)" w:date="2025-02-18T20:33:00Z">
        <w:r w:rsidR="00B77081">
          <w:rPr>
            <w:b/>
            <w:bCs/>
            <w:lang w:eastAsia="zh-CN"/>
          </w:rPr>
          <w:t> </w:t>
        </w:r>
      </w:ins>
      <w:ins w:id="402" w:author="Huawei-Qi-0218" w:date="2025-02-18T15:18:00Z">
        <w:r>
          <w:rPr>
            <w:b/>
            <w:bCs/>
            <w:lang w:eastAsia="zh-CN"/>
          </w:rPr>
          <w:t>AS at reference point M3u.</w:t>
        </w:r>
      </w:ins>
    </w:p>
    <w:p w14:paraId="45E43A86" w14:textId="5CBA5881" w:rsidR="007B504D" w:rsidRPr="007B504D" w:rsidRDefault="007B504D" w:rsidP="005B7820">
      <w:pPr>
        <w:pStyle w:val="B1"/>
      </w:pPr>
      <w:ins w:id="403" w:author="Huawei-Qi-0218" w:date="2025-02-18T15:18:00Z">
        <w:r>
          <w:rPr>
            <w:rFonts w:hint="eastAsia"/>
            <w:b/>
            <w:bCs/>
            <w:lang w:eastAsia="zh-CN"/>
          </w:rPr>
          <w:t>1</w:t>
        </w:r>
      </w:ins>
      <w:ins w:id="404" w:author="Richard Bradbury (2025-02-18)" w:date="2025-02-18T23:20:00Z">
        <w:r w:rsidR="00F70748">
          <w:rPr>
            <w:b/>
            <w:bCs/>
            <w:lang w:eastAsia="zh-CN"/>
          </w:rPr>
          <w:t>3</w:t>
        </w:r>
      </w:ins>
      <w:ins w:id="405" w:author="Huawei-Qi-0218" w:date="2025-02-18T15:18:00Z">
        <w:r>
          <w:rPr>
            <w:b/>
            <w:bCs/>
            <w:lang w:eastAsia="zh-CN"/>
          </w:rPr>
          <w:t>.</w:t>
        </w:r>
        <w:r>
          <w:rPr>
            <w:b/>
            <w:bCs/>
            <w:lang w:eastAsia="zh-CN"/>
          </w:rPr>
          <w:tab/>
          <w:t>The 5GMSu</w:t>
        </w:r>
      </w:ins>
      <w:ins w:id="406" w:author="Richard Bradbury (2025-02-18)" w:date="2025-02-18T20:33:00Z">
        <w:r w:rsidR="00B77081">
          <w:rPr>
            <w:b/>
            <w:bCs/>
            <w:lang w:eastAsia="zh-CN"/>
          </w:rPr>
          <w:t> </w:t>
        </w:r>
      </w:ins>
      <w:ins w:id="407" w:author="Huawei-Qi-0218" w:date="2025-02-18T15:18:00Z">
        <w:r>
          <w:rPr>
            <w:b/>
            <w:bCs/>
            <w:lang w:eastAsia="zh-CN"/>
          </w:rPr>
          <w:t xml:space="preserve">AS may use the </w:t>
        </w:r>
        <w:r w:rsidRPr="00B97911">
          <w:rPr>
            <w:b/>
            <w:bCs/>
            <w:lang w:eastAsia="zh-CN"/>
          </w:rPr>
          <w:t>notified QoS monitoring results to modify its behaviour</w:t>
        </w:r>
        <w:r>
          <w:rPr>
            <w:b/>
            <w:bCs/>
            <w:lang w:eastAsia="zh-CN"/>
          </w:rPr>
          <w:t>.</w:t>
        </w:r>
        <w:commentRangeEnd w:id="395"/>
        <w:r>
          <w:rPr>
            <w:rStyle w:val="ab"/>
          </w:rPr>
          <w:commentReference w:id="395"/>
        </w:r>
      </w:ins>
    </w:p>
    <w:sectPr w:rsidR="007B504D" w:rsidRPr="007B504D">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ichard Bradbury (2025-02-18)" w:date="2025-02-18T19:50:00Z" w:initials="RJB">
    <w:p w14:paraId="22086B8E" w14:textId="15D50C4A" w:rsidR="000E60CB" w:rsidRDefault="000E60CB">
      <w:pPr>
        <w:pStyle w:val="ac"/>
      </w:pPr>
      <w:r>
        <w:rPr>
          <w:rStyle w:val="ab"/>
        </w:rPr>
        <w:annotationRef/>
      </w:r>
      <w:r>
        <w:t>Do we need to add QoS monitoring to Network Assistance sessions too?</w:t>
      </w:r>
    </w:p>
  </w:comment>
  <w:comment w:id="5" w:author="Huawei-Qi-0218" w:date="2025-02-18T20:43:00Z" w:initials="panqi (E)">
    <w:p w14:paraId="3F9020EF" w14:textId="14C49986" w:rsidR="0009326D" w:rsidRDefault="0009326D">
      <w:pPr>
        <w:pStyle w:val="ac"/>
      </w:pPr>
      <w:r>
        <w:rPr>
          <w:rStyle w:val="ab"/>
        </w:rPr>
        <w:annotationRef/>
      </w:r>
      <w:r>
        <w:t xml:space="preserve">I have no strong views. The only problem is whether we need to choose </w:t>
      </w:r>
      <w:r w:rsidR="0009102A">
        <w:t xml:space="preserve">only one to support or both. </w:t>
      </w:r>
    </w:p>
    <w:p w14:paraId="6596E4E4" w14:textId="77777777" w:rsidR="0009102A" w:rsidRPr="0009102A" w:rsidRDefault="0009102A">
      <w:pPr>
        <w:pStyle w:val="ac"/>
      </w:pPr>
    </w:p>
    <w:p w14:paraId="4FD5754A" w14:textId="49A7480C" w:rsidR="0009102A" w:rsidRPr="0009326D" w:rsidRDefault="0009102A">
      <w:pPr>
        <w:pStyle w:val="ac"/>
        <w:rPr>
          <w:lang w:eastAsia="zh-CN"/>
        </w:rPr>
      </w:pPr>
      <w:r>
        <w:rPr>
          <w:rFonts w:hint="eastAsia"/>
          <w:lang w:eastAsia="zh-CN"/>
        </w:rPr>
        <w:t>I</w:t>
      </w:r>
      <w:r>
        <w:rPr>
          <w:lang w:eastAsia="zh-CN"/>
        </w:rPr>
        <w:t xml:space="preserve"> added </w:t>
      </w:r>
    </w:p>
  </w:comment>
  <w:comment w:id="6" w:author="Richard Bradbury (2025-02-18)" w:date="2025-02-18T22:46:00Z" w:initials="RJB">
    <w:p w14:paraId="2F9C5A1B" w14:textId="5BAFDDE2" w:rsidR="00FA1CF7" w:rsidRDefault="00FA1CF7">
      <w:pPr>
        <w:pStyle w:val="ac"/>
      </w:pPr>
      <w:r>
        <w:rPr>
          <w:rStyle w:val="ab"/>
        </w:rPr>
        <w:annotationRef/>
      </w:r>
      <w:r>
        <w:t>Maybe we can simplify based on Thorsen’s suggestion?</w:t>
      </w:r>
    </w:p>
  </w:comment>
  <w:comment w:id="7" w:author="Huawei-Qi-0219" w:date="2025-02-19T11:52:00Z" w:initials="panqi (E)">
    <w:p w14:paraId="2BDC0E2F" w14:textId="0C859858" w:rsidR="003F6CAB" w:rsidRDefault="003F6CAB">
      <w:pPr>
        <w:pStyle w:val="ac"/>
        <w:rPr>
          <w:lang w:eastAsia="zh-CN"/>
        </w:rPr>
      </w:pPr>
      <w:r>
        <w:rPr>
          <w:rStyle w:val="ab"/>
        </w:rPr>
        <w:annotationRef/>
      </w:r>
      <w:r>
        <w:rPr>
          <w:rFonts w:hint="eastAsia"/>
          <w:lang w:eastAsia="zh-CN"/>
        </w:rPr>
        <w:t>B</w:t>
      </w:r>
      <w:r>
        <w:rPr>
          <w:lang w:eastAsia="zh-CN"/>
        </w:rPr>
        <w:t>ased on the offline discussion, we believe to take the Opt#3 where a Boolean flag sent to MSH to let MSH determine whether and when to activate the QOS monitoring via the Dynamic Policy.</w:t>
      </w:r>
    </w:p>
  </w:comment>
  <w:comment w:id="9" w:author="Richard Bradbury" w:date="2025-01-07T15:28:00Z" w:initials="RJB">
    <w:p w14:paraId="75F29C56" w14:textId="77777777" w:rsidR="000F14AE" w:rsidRDefault="000F14AE" w:rsidP="000F14AE">
      <w:pPr>
        <w:pStyle w:val="ac"/>
      </w:pPr>
      <w:r>
        <w:rPr>
          <w:rStyle w:val="ab"/>
        </w:rPr>
        <w:annotationRef/>
      </w:r>
      <w:r>
        <w:rPr>
          <w:rStyle w:val="ab"/>
        </w:rPr>
        <w:t>Suggested slightly more generic stage-2 names for new members.</w:t>
      </w:r>
    </w:p>
  </w:comment>
  <w:comment w:id="14" w:author="Huawei-Qi-0108" w:date="2025-01-09T00:28:00Z" w:initials="panqi (E)">
    <w:p w14:paraId="77649151" w14:textId="77777777" w:rsidR="000F14AE" w:rsidRDefault="000F14AE" w:rsidP="000F14AE">
      <w:pPr>
        <w:pStyle w:val="ac"/>
        <w:rPr>
          <w:lang w:eastAsia="zh-CN"/>
        </w:rPr>
      </w:pPr>
      <w:r>
        <w:rPr>
          <w:rStyle w:val="ab"/>
        </w:rPr>
        <w:annotationRef/>
      </w:r>
      <w:r>
        <w:rPr>
          <w:lang w:eastAsia="zh-CN"/>
        </w:rPr>
        <w:t xml:space="preserve">Here or provisioning session clause </w:t>
      </w:r>
      <w:r>
        <w:rPr>
          <w:lang w:eastAsia="zh-CN"/>
        </w:rPr>
        <w:sym w:font="Wingdings" w:char="F0E8"/>
      </w:r>
      <w:r>
        <w:rPr>
          <w:lang w:eastAsia="zh-CN"/>
        </w:rPr>
        <w:t xml:space="preserve"> further clarify the story </w:t>
      </w:r>
    </w:p>
    <w:p w14:paraId="6827B6DA" w14:textId="77777777" w:rsidR="000F14AE" w:rsidRDefault="000F14AE" w:rsidP="000F14AE">
      <w:pPr>
        <w:pStyle w:val="ac"/>
        <w:rPr>
          <w:lang w:eastAsia="zh-CN"/>
        </w:rPr>
      </w:pPr>
      <w:r>
        <w:rPr>
          <w:lang w:eastAsia="zh-CN"/>
        </w:rPr>
        <w:t>Including ASP to show its capability, or</w:t>
      </w:r>
    </w:p>
    <w:p w14:paraId="569EAEB9" w14:textId="77777777" w:rsidR="000F14AE" w:rsidRDefault="000F14AE" w:rsidP="000F14AE">
      <w:pPr>
        <w:pStyle w:val="ac"/>
        <w:rPr>
          <w:lang w:eastAsia="zh-CN"/>
        </w:rPr>
      </w:pPr>
      <w:r>
        <w:rPr>
          <w:lang w:eastAsia="zh-CN"/>
        </w:rPr>
        <w:t xml:space="preserve"> the capability of L4S stack in 5GMS Client and 5GMS AS (add to the requirement/functionalities of 5GMS client and 5GMS AS) may support …L4S stack … … =&gt; functional description.</w:t>
      </w:r>
    </w:p>
    <w:p w14:paraId="20A1CDC5" w14:textId="77777777" w:rsidR="000F14AE" w:rsidRDefault="000F14AE" w:rsidP="000F14AE">
      <w:pPr>
        <w:pStyle w:val="ac"/>
        <w:rPr>
          <w:lang w:eastAsia="zh-CN"/>
        </w:rPr>
      </w:pPr>
      <w:r>
        <w:t>Detection and reaction to congestion notifications</w:t>
      </w:r>
    </w:p>
    <w:p w14:paraId="7A5FBAE1" w14:textId="77777777" w:rsidR="000F14AE" w:rsidRDefault="000F14AE" w:rsidP="000F14AE">
      <w:pPr>
        <w:pStyle w:val="ac"/>
        <w:rPr>
          <w:lang w:eastAsia="zh-CN"/>
        </w:rPr>
      </w:pPr>
    </w:p>
    <w:p w14:paraId="45915268" w14:textId="77777777" w:rsidR="000F14AE" w:rsidRDefault="000F14AE" w:rsidP="000F14AE">
      <w:pPr>
        <w:pStyle w:val="ac"/>
        <w:numPr>
          <w:ilvl w:val="0"/>
          <w:numId w:val="37"/>
        </w:numPr>
        <w:rPr>
          <w:lang w:eastAsia="zh-CN"/>
        </w:rPr>
      </w:pPr>
      <w:r>
        <w:rPr>
          <w:lang w:eastAsia="zh-CN"/>
        </w:rPr>
        <w:t xml:space="preserve">5.3.1 </w:t>
      </w:r>
    </w:p>
    <w:p w14:paraId="7313459B" w14:textId="77777777" w:rsidR="000F14AE" w:rsidRDefault="000F14AE" w:rsidP="000F14AE">
      <w:pPr>
        <w:pStyle w:val="ac"/>
        <w:numPr>
          <w:ilvl w:val="0"/>
          <w:numId w:val="37"/>
        </w:numPr>
        <w:rPr>
          <w:lang w:eastAsia="zh-CN"/>
        </w:rPr>
      </w:pPr>
      <w:r>
        <w:rPr>
          <w:rFonts w:hint="eastAsia"/>
          <w:lang w:eastAsia="zh-CN"/>
        </w:rPr>
        <w:t>5</w:t>
      </w:r>
      <w:r>
        <w:rPr>
          <w:lang w:eastAsia="zh-CN"/>
        </w:rPr>
        <w:t xml:space="preserve">.3.2 service access information part. </w:t>
      </w:r>
    </w:p>
    <w:p w14:paraId="456245BE" w14:textId="77777777" w:rsidR="000F14AE" w:rsidRDefault="000F14AE" w:rsidP="000F14AE">
      <w:pPr>
        <w:pStyle w:val="ac"/>
        <w:numPr>
          <w:ilvl w:val="0"/>
          <w:numId w:val="37"/>
        </w:numPr>
        <w:rPr>
          <w:lang w:eastAsia="zh-CN"/>
        </w:rPr>
      </w:pPr>
      <w:r>
        <w:rPr>
          <w:rFonts w:hint="eastAsia"/>
          <w:lang w:eastAsia="zh-CN"/>
        </w:rPr>
        <w:t>5</w:t>
      </w:r>
      <w:r>
        <w:rPr>
          <w:lang w:eastAsia="zh-CN"/>
        </w:rPr>
        <w:t>.7.2</w:t>
      </w:r>
    </w:p>
    <w:p w14:paraId="661A5C5E" w14:textId="77777777" w:rsidR="000F14AE" w:rsidRPr="00F427F7" w:rsidRDefault="000F14AE" w:rsidP="000F14AE">
      <w:pPr>
        <w:pStyle w:val="ac"/>
        <w:numPr>
          <w:ilvl w:val="0"/>
          <w:numId w:val="37"/>
        </w:numPr>
        <w:rPr>
          <w:lang w:eastAsia="zh-CN"/>
        </w:rPr>
      </w:pPr>
      <w:r>
        <w:rPr>
          <w:lang w:eastAsia="zh-CN"/>
        </w:rPr>
        <w:t xml:space="preserve">Same for UL. </w:t>
      </w:r>
    </w:p>
  </w:comment>
  <w:comment w:id="15" w:author="Richard Bradbury (2024-01-09)" w:date="2025-01-09T17:46:00Z" w:initials="RJB">
    <w:p w14:paraId="1C5673E4" w14:textId="77777777" w:rsidR="000F14AE" w:rsidRDefault="000F14AE" w:rsidP="000F14AE">
      <w:pPr>
        <w:pStyle w:val="ac"/>
      </w:pPr>
      <w:r>
        <w:rPr>
          <w:rStyle w:val="ab"/>
        </w:rPr>
        <w:annotationRef/>
      </w:r>
      <w:r>
        <w:t>Prefer Qi’s original formulation because it fits better with the previous paragraph.</w:t>
      </w:r>
    </w:p>
  </w:comment>
  <w:comment w:id="16" w:author="Thorsten Lohmar" w:date="2025-01-10T15:14:00Z" w:initials="TL">
    <w:p w14:paraId="3BA8C154" w14:textId="77777777" w:rsidR="000F14AE" w:rsidRDefault="000F14AE" w:rsidP="000F14AE">
      <w:pPr>
        <w:pStyle w:val="ac"/>
      </w:pPr>
      <w:r>
        <w:rPr>
          <w:rStyle w:val="ab"/>
        </w:rPr>
        <w:annotationRef/>
      </w:r>
      <w:r>
        <w:t>Hmm, the previous and the next para start with “the Policy Template may include ...”</w:t>
      </w:r>
    </w:p>
  </w:comment>
  <w:comment w:id="17" w:author="Huawei-Qi-0218" w:date="2025-02-18T14:31:00Z" w:initials="panqi (E)">
    <w:p w14:paraId="66AB67EC" w14:textId="0F5283DC" w:rsidR="00CC0300" w:rsidRDefault="00CC0300">
      <w:pPr>
        <w:pStyle w:val="ac"/>
        <w:rPr>
          <w:lang w:eastAsia="zh-CN"/>
        </w:rPr>
      </w:pPr>
      <w:r>
        <w:rPr>
          <w:rStyle w:val="ab"/>
        </w:rPr>
        <w:annotationRef/>
      </w:r>
      <w:r>
        <w:rPr>
          <w:lang w:eastAsia="zh-CN"/>
        </w:rPr>
        <w:t>Reuse QoS monitoring configuration to avoid the confusion between this “QoS monitoring parameters” and the latter “QoS parameters to be monitored”.</w:t>
      </w:r>
    </w:p>
  </w:comment>
  <w:comment w:id="18" w:author="Richard Bradbury (2025-02-18)" w:date="2025-02-18T19:33:00Z" w:initials="RJB">
    <w:p w14:paraId="0E465C8F" w14:textId="3AFD63CD" w:rsidR="007001A0" w:rsidRDefault="007001A0">
      <w:pPr>
        <w:pStyle w:val="ac"/>
      </w:pPr>
      <w:r>
        <w:rPr>
          <w:rStyle w:val="ab"/>
        </w:rPr>
        <w:annotationRef/>
      </w:r>
      <w:r>
        <w:t>OK.</w:t>
      </w:r>
    </w:p>
  </w:comment>
  <w:comment w:id="32" w:author="Huawei-Qi-0218" w:date="2025-02-18T14:38:00Z" w:initials="panqi (E)">
    <w:p w14:paraId="482CF5B4" w14:textId="25BE312D" w:rsidR="00A57C49" w:rsidRDefault="00A57C49">
      <w:pPr>
        <w:pStyle w:val="ac"/>
        <w:rPr>
          <w:lang w:eastAsia="zh-CN"/>
        </w:rPr>
      </w:pPr>
      <w:r>
        <w:rPr>
          <w:rStyle w:val="ab"/>
        </w:rPr>
        <w:annotationRef/>
      </w:r>
      <w:r>
        <w:rPr>
          <w:rStyle w:val="ab"/>
        </w:rPr>
        <w:t xml:space="preserve">This should be removed. In case, 5GMS AF interacts with PCF/NEF, this target entity should indicate the 5GMS AF. </w:t>
      </w:r>
    </w:p>
  </w:comment>
  <w:comment w:id="136" w:author="Huawei-Qi-0218" w:date="2025-02-18T14:35:00Z" w:initials="panqi (E)">
    <w:p w14:paraId="55A1CB56" w14:textId="77777777" w:rsidR="00A57C49" w:rsidRDefault="00A57C49">
      <w:pPr>
        <w:pStyle w:val="ac"/>
        <w:rPr>
          <w:lang w:eastAsia="zh-CN"/>
        </w:rPr>
      </w:pPr>
      <w:r>
        <w:rPr>
          <w:rStyle w:val="ab"/>
        </w:rPr>
        <w:annotationRef/>
      </w:r>
      <w:r>
        <w:rPr>
          <w:lang w:eastAsia="zh-CN"/>
        </w:rPr>
        <w:t>For provisioning over M1, the QoS monitoring configuration as described in clause 4.0.6 should be enough, which includes:</w:t>
      </w:r>
    </w:p>
    <w:p w14:paraId="7EB837AB" w14:textId="77777777" w:rsidR="00A57C49" w:rsidRDefault="00A57C49" w:rsidP="00A57C49">
      <w:pPr>
        <w:pStyle w:val="ac"/>
        <w:numPr>
          <w:ilvl w:val="0"/>
          <w:numId w:val="38"/>
        </w:numPr>
        <w:rPr>
          <w:lang w:eastAsia="zh-CN"/>
        </w:rPr>
      </w:pPr>
      <w:r>
        <w:rPr>
          <w:lang w:eastAsia="zh-CN"/>
        </w:rPr>
        <w:t>Parameters to be monitored</w:t>
      </w:r>
    </w:p>
    <w:p w14:paraId="44BBF623" w14:textId="77777777" w:rsidR="00A57C49" w:rsidRDefault="00A57C49" w:rsidP="00A57C49">
      <w:pPr>
        <w:pStyle w:val="ac"/>
        <w:numPr>
          <w:ilvl w:val="0"/>
          <w:numId w:val="38"/>
        </w:numPr>
        <w:rPr>
          <w:lang w:eastAsia="zh-CN"/>
        </w:rPr>
      </w:pPr>
      <w:r>
        <w:rPr>
          <w:lang w:eastAsia="zh-CN"/>
        </w:rPr>
        <w:t>Triggers for reporting</w:t>
      </w:r>
    </w:p>
    <w:p w14:paraId="786390AA" w14:textId="5C0508BC" w:rsidR="00A57C49" w:rsidRDefault="00A57C49" w:rsidP="00A57C49">
      <w:pPr>
        <w:pStyle w:val="ac"/>
        <w:numPr>
          <w:ilvl w:val="0"/>
          <w:numId w:val="38"/>
        </w:numPr>
        <w:rPr>
          <w:lang w:eastAsia="zh-CN"/>
        </w:rPr>
      </w:pPr>
      <w:r>
        <w:rPr>
          <w:lang w:eastAsia="zh-CN"/>
        </w:rPr>
        <w:t xml:space="preserve"> Indication that notifications are to be sent via UPF. </w:t>
      </w:r>
    </w:p>
  </w:comment>
  <w:comment w:id="155" w:author="Thorsten Lohmar" w:date="2025-01-09T15:00:00Z" w:initials="TL">
    <w:p w14:paraId="540D82A4" w14:textId="77777777" w:rsidR="000F14AE" w:rsidRDefault="000F14AE" w:rsidP="000F14AE">
      <w:pPr>
        <w:pStyle w:val="ac"/>
      </w:pPr>
      <w:r>
        <w:rPr>
          <w:rStyle w:val="ab"/>
        </w:rPr>
        <w:annotationRef/>
      </w:r>
      <w:r>
        <w:t xml:space="preserve">Currently, we have a one to one association between External References and Policy Template Ids. </w:t>
      </w:r>
    </w:p>
    <w:p w14:paraId="2559A03A" w14:textId="77777777" w:rsidR="000F14AE" w:rsidRDefault="000F14AE" w:rsidP="000F14AE">
      <w:pPr>
        <w:pStyle w:val="ac"/>
      </w:pPr>
    </w:p>
    <w:p w14:paraId="7A6491F4" w14:textId="77777777" w:rsidR="000F14AE" w:rsidRDefault="000F14AE" w:rsidP="000F14AE">
      <w:pPr>
        <w:pStyle w:val="ac"/>
      </w:pPr>
      <w:r>
        <w:t>I guess, there should be two policy template ids for each external reference now.</w:t>
      </w:r>
    </w:p>
  </w:comment>
  <w:comment w:id="156" w:author="Huawei-Qi-0109" w:date="2025-01-09T23:35:00Z" w:initials="panqi (E)">
    <w:p w14:paraId="7F404961" w14:textId="77777777" w:rsidR="000F14AE" w:rsidRDefault="000F14AE" w:rsidP="000F14AE">
      <w:pPr>
        <w:pStyle w:val="ac"/>
      </w:pPr>
      <w:r>
        <w:rPr>
          <w:rStyle w:val="ab"/>
        </w:rPr>
        <w:annotationRef/>
      </w:r>
      <w:r>
        <w:rPr>
          <w:rFonts w:hint="eastAsia"/>
        </w:rPr>
        <w:t>I</w:t>
      </w:r>
      <w:r>
        <w:t xml:space="preserve">s it possible to just have 1-1 association between External Reference and Policy </w:t>
      </w:r>
      <w:proofErr w:type="spellStart"/>
      <w:r>
        <w:t>Tempalte</w:t>
      </w:r>
      <w:proofErr w:type="spellEnd"/>
      <w:r>
        <w:t xml:space="preserve"> Id? </w:t>
      </w:r>
    </w:p>
    <w:p w14:paraId="604C054C" w14:textId="77777777" w:rsidR="000F14AE" w:rsidRDefault="000F14AE" w:rsidP="000F14AE">
      <w:pPr>
        <w:pStyle w:val="ac"/>
      </w:pPr>
      <w:r>
        <w:rPr>
          <w:rFonts w:hint="eastAsia"/>
        </w:rPr>
        <w:t>T</w:t>
      </w:r>
      <w:r>
        <w:t xml:space="preserve">he Policy Template with L4S enablement flag set and the one without the L4S enablement flag set are associated with two different External Reference IDs. </w:t>
      </w:r>
    </w:p>
  </w:comment>
  <w:comment w:id="157" w:author="Richard Bradbury (2024-01-09)" w:date="2025-01-09T18:21:00Z" w:initials="RJB">
    <w:p w14:paraId="5F742693" w14:textId="77777777" w:rsidR="000F14AE" w:rsidRDefault="000F14AE" w:rsidP="000F14AE">
      <w:pPr>
        <w:pStyle w:val="ac"/>
      </w:pPr>
      <w:r>
        <w:rPr>
          <w:rStyle w:val="ab"/>
        </w:rPr>
        <w:annotationRef/>
      </w:r>
      <w:r>
        <w:t>We could simply permit multiple Policy Template Bindings to have the same external reference when they appear in Service Access Information.</w:t>
      </w:r>
    </w:p>
  </w:comment>
  <w:comment w:id="263" w:author="Huawei-Qi-0218" w:date="2025-02-18T15:15:00Z" w:initials="panqi (E)">
    <w:p w14:paraId="739B10EF" w14:textId="12F57CA7" w:rsidR="007B504D" w:rsidRDefault="007B504D">
      <w:pPr>
        <w:pStyle w:val="ac"/>
        <w:rPr>
          <w:lang w:eastAsia="zh-CN"/>
        </w:rPr>
      </w:pPr>
      <w:r>
        <w:rPr>
          <w:rStyle w:val="ab"/>
        </w:rPr>
        <w:annotationRef/>
      </w:r>
      <w:r>
        <w:rPr>
          <w:lang w:eastAsia="zh-CN"/>
        </w:rPr>
        <w:t>Added based on the online discussion this morning.</w:t>
      </w:r>
    </w:p>
  </w:comment>
  <w:comment w:id="264" w:author="Richard Bradbury (2025-02-18)" w:date="2025-02-18T20:05:00Z" w:initials="RJB">
    <w:p w14:paraId="7A167814" w14:textId="30766486" w:rsidR="00087602" w:rsidRDefault="00087602">
      <w:pPr>
        <w:pStyle w:val="ac"/>
      </w:pPr>
      <w:r>
        <w:rPr>
          <w:rStyle w:val="ab"/>
        </w:rPr>
        <w:annotationRef/>
      </w:r>
      <w:r w:rsidR="00993B0B">
        <w:t>Good.</w:t>
      </w:r>
    </w:p>
  </w:comment>
  <w:comment w:id="395" w:author="Huawei-Qi-0218" w:date="2025-02-18T15:15:00Z" w:initials="panqi (E)">
    <w:p w14:paraId="3FB1F124" w14:textId="77777777" w:rsidR="007B504D" w:rsidRDefault="007B504D" w:rsidP="007B504D">
      <w:pPr>
        <w:pStyle w:val="ac"/>
        <w:rPr>
          <w:lang w:eastAsia="zh-CN"/>
        </w:rPr>
      </w:pPr>
      <w:r>
        <w:rPr>
          <w:rStyle w:val="ab"/>
        </w:rPr>
        <w:annotationRef/>
      </w:r>
      <w:r>
        <w:rPr>
          <w:lang w:eastAsia="zh-CN"/>
        </w:rPr>
        <w:t>Added based on the online discussion this morning.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086B8E" w15:done="0"/>
  <w15:commentEx w15:paraId="4FD5754A" w15:paraIdParent="22086B8E" w15:done="0"/>
  <w15:commentEx w15:paraId="2F9C5A1B" w15:paraIdParent="22086B8E" w15:done="0"/>
  <w15:commentEx w15:paraId="2BDC0E2F" w15:paraIdParent="22086B8E" w15:done="0"/>
  <w15:commentEx w15:paraId="75F29C56" w15:done="1"/>
  <w15:commentEx w15:paraId="661A5C5E" w15:done="1"/>
  <w15:commentEx w15:paraId="1C5673E4" w15:done="1"/>
  <w15:commentEx w15:paraId="3BA8C154" w15:paraIdParent="1C5673E4" w15:done="1"/>
  <w15:commentEx w15:paraId="66AB67EC" w15:done="0"/>
  <w15:commentEx w15:paraId="0E465C8F" w15:paraIdParent="66AB67EC" w15:done="0"/>
  <w15:commentEx w15:paraId="482CF5B4" w15:done="0"/>
  <w15:commentEx w15:paraId="786390AA" w15:done="0"/>
  <w15:commentEx w15:paraId="7A6491F4" w15:done="1"/>
  <w15:commentEx w15:paraId="604C054C" w15:paraIdParent="7A6491F4" w15:done="1"/>
  <w15:commentEx w15:paraId="5F742693" w15:paraIdParent="7A6491F4" w15:done="1"/>
  <w15:commentEx w15:paraId="739B10EF" w15:done="1"/>
  <w15:commentEx w15:paraId="7A167814" w15:paraIdParent="739B10EF" w15:done="1"/>
  <w15:commentEx w15:paraId="3FB1F1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8BC8086" w16cex:dateUtc="2025-02-18T18:50:00Z"/>
  <w16cex:commentExtensible w16cex:durableId="2B5F6F8F" w16cex:dateUtc="2025-02-18T19:43:00Z"/>
  <w16cex:commentExtensible w16cex:durableId="00099918" w16cex:dateUtc="2025-02-18T21:46:00Z"/>
  <w16cex:commentExtensible w16cex:durableId="2B60446A" w16cex:dateUtc="2025-02-19T10:52:00Z"/>
  <w16cex:commentExtensible w16cex:durableId="7FCE1669" w16cex:dateUtc="2025-01-07T15:28:00Z"/>
  <w16cex:commentExtensible w16cex:durableId="2B2AD924" w16cex:dateUtc="2025-01-08T16:28:00Z"/>
  <w16cex:commentExtensible w16cex:durableId="169C077F" w16cex:dateUtc="2025-01-09T17:46:00Z"/>
  <w16cex:commentExtensible w16cex:durableId="2B2BB7EC" w16cex:dateUtc="2025-01-10T14:14:00Z"/>
  <w16cex:commentExtensible w16cex:durableId="2B5F182A" w16cex:dateUtc="2025-02-18T13:31:00Z"/>
  <w16cex:commentExtensible w16cex:durableId="63C3AD03" w16cex:dateUtc="2025-02-18T18:33:00Z"/>
  <w16cex:commentExtensible w16cex:durableId="2B5F19E9" w16cex:dateUtc="2025-02-18T13:38:00Z"/>
  <w16cex:commentExtensible w16cex:durableId="2B5F1933" w16cex:dateUtc="2025-02-18T13:35:00Z"/>
  <w16cex:commentExtensible w16cex:durableId="2B2A6315" w16cex:dateUtc="2025-01-09T14:00:00Z"/>
  <w16cex:commentExtensible w16cex:durableId="2B2ADBA9" w16cex:dateUtc="2025-01-09T15:35:00Z"/>
  <w16cex:commentExtensible w16cex:durableId="52EC1DFD" w16cex:dateUtc="2025-01-09T18:21:00Z"/>
  <w16cex:commentExtensible w16cex:durableId="2B5F229F" w16cex:dateUtc="2025-02-18T14:15:00Z"/>
  <w16cex:commentExtensible w16cex:durableId="20140476" w16cex:dateUtc="2025-02-18T19:05:00Z"/>
  <w16cex:commentExtensible w16cex:durableId="2B5F2332" w16cex:dateUtc="2025-02-18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086B8E" w16cid:durableId="48BC8086"/>
  <w16cid:commentId w16cid:paraId="4FD5754A" w16cid:durableId="2B5F6F8F"/>
  <w16cid:commentId w16cid:paraId="2F9C5A1B" w16cid:durableId="00099918"/>
  <w16cid:commentId w16cid:paraId="2BDC0E2F" w16cid:durableId="2B60446A"/>
  <w16cid:commentId w16cid:paraId="75F29C56" w16cid:durableId="7FCE1669"/>
  <w16cid:commentId w16cid:paraId="661A5C5E" w16cid:durableId="2B2AD924"/>
  <w16cid:commentId w16cid:paraId="1C5673E4" w16cid:durableId="169C077F"/>
  <w16cid:commentId w16cid:paraId="3BA8C154" w16cid:durableId="2B2BB7EC"/>
  <w16cid:commentId w16cid:paraId="66AB67EC" w16cid:durableId="2B5F182A"/>
  <w16cid:commentId w16cid:paraId="0E465C8F" w16cid:durableId="63C3AD03"/>
  <w16cid:commentId w16cid:paraId="482CF5B4" w16cid:durableId="2B5F19E9"/>
  <w16cid:commentId w16cid:paraId="786390AA" w16cid:durableId="2B5F1933"/>
  <w16cid:commentId w16cid:paraId="7A6491F4" w16cid:durableId="2B2A6315"/>
  <w16cid:commentId w16cid:paraId="604C054C" w16cid:durableId="2B2ADBA9"/>
  <w16cid:commentId w16cid:paraId="5F742693" w16cid:durableId="52EC1DFD"/>
  <w16cid:commentId w16cid:paraId="739B10EF" w16cid:durableId="2B5F229F"/>
  <w16cid:commentId w16cid:paraId="7A167814" w16cid:durableId="20140476"/>
  <w16cid:commentId w16cid:paraId="3FB1F124" w16cid:durableId="2B5F23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B9749" w14:textId="77777777" w:rsidR="006D0F82" w:rsidRDefault="006D0F82">
      <w:r>
        <w:separator/>
      </w:r>
    </w:p>
  </w:endnote>
  <w:endnote w:type="continuationSeparator" w:id="0">
    <w:p w14:paraId="25E47A56" w14:textId="77777777" w:rsidR="006D0F82" w:rsidRDefault="006D0F82">
      <w:r>
        <w:continuationSeparator/>
      </w:r>
    </w:p>
  </w:endnote>
  <w:endnote w:type="continuationNotice" w:id="1">
    <w:p w14:paraId="39CDCBB9" w14:textId="77777777" w:rsidR="006D0F82" w:rsidRDefault="006D0F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ricsson Hilda Light">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3822" w14:textId="77777777" w:rsidR="00837A66" w:rsidRDefault="00837A66">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826B" w14:textId="77777777" w:rsidR="006D0F82" w:rsidRDefault="006D0F82">
      <w:r>
        <w:separator/>
      </w:r>
    </w:p>
  </w:footnote>
  <w:footnote w:type="continuationSeparator" w:id="0">
    <w:p w14:paraId="6559A21B" w14:textId="77777777" w:rsidR="006D0F82" w:rsidRDefault="006D0F82">
      <w:r>
        <w:continuationSeparator/>
      </w:r>
    </w:p>
  </w:footnote>
  <w:footnote w:type="continuationNotice" w:id="1">
    <w:p w14:paraId="13A80DCB" w14:textId="77777777" w:rsidR="006D0F82" w:rsidRDefault="006D0F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2D2720"/>
    <w:multiLevelType w:val="hybridMultilevel"/>
    <w:tmpl w:val="8DBCF030"/>
    <w:lvl w:ilvl="0" w:tplc="E83E1E74">
      <w:start w:val="5"/>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29E1513"/>
    <w:multiLevelType w:val="hybridMultilevel"/>
    <w:tmpl w:val="7BFE5FD4"/>
    <w:lvl w:ilvl="0" w:tplc="126284BA">
      <w:numFmt w:val="bullet"/>
      <w:lvlText w:val="-"/>
      <w:lvlJc w:val="left"/>
      <w:pPr>
        <w:ind w:left="720" w:hanging="360"/>
      </w:pPr>
      <w:rPr>
        <w:rFonts w:ascii="Times New Roman" w:eastAsia="宋体"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3A45F51"/>
    <w:multiLevelType w:val="hybridMultilevel"/>
    <w:tmpl w:val="E2A675F8"/>
    <w:lvl w:ilvl="0" w:tplc="6F9E87DE">
      <w:start w:val="1"/>
      <w:numFmt w:val="lowerLetter"/>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75005"/>
    <w:multiLevelType w:val="hybridMultilevel"/>
    <w:tmpl w:val="1AFECAE6"/>
    <w:lvl w:ilvl="0" w:tplc="9F0AC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103858"/>
    <w:multiLevelType w:val="hybridMultilevel"/>
    <w:tmpl w:val="69160C40"/>
    <w:lvl w:ilvl="0" w:tplc="34A64116">
      <w:start w:val="1"/>
      <w:numFmt w:val="bullet"/>
      <w:lvlText w:val="–"/>
      <w:lvlJc w:val="left"/>
      <w:pPr>
        <w:tabs>
          <w:tab w:val="num" w:pos="720"/>
        </w:tabs>
        <w:ind w:left="720" w:hanging="360"/>
      </w:pPr>
      <w:rPr>
        <w:rFonts w:ascii="Ericsson Hilda" w:hAnsi="Ericsson Hilda" w:hint="default"/>
      </w:rPr>
    </w:lvl>
    <w:lvl w:ilvl="1" w:tplc="4DC8732A">
      <w:start w:val="1"/>
      <w:numFmt w:val="bullet"/>
      <w:lvlText w:val="–"/>
      <w:lvlJc w:val="left"/>
      <w:pPr>
        <w:tabs>
          <w:tab w:val="num" w:pos="1440"/>
        </w:tabs>
        <w:ind w:left="1440" w:hanging="360"/>
      </w:pPr>
      <w:rPr>
        <w:rFonts w:ascii="Ericsson Hilda" w:hAnsi="Ericsson Hilda" w:hint="default"/>
      </w:rPr>
    </w:lvl>
    <w:lvl w:ilvl="2" w:tplc="6E38C67A" w:tentative="1">
      <w:start w:val="1"/>
      <w:numFmt w:val="bullet"/>
      <w:lvlText w:val="–"/>
      <w:lvlJc w:val="left"/>
      <w:pPr>
        <w:tabs>
          <w:tab w:val="num" w:pos="2160"/>
        </w:tabs>
        <w:ind w:left="2160" w:hanging="360"/>
      </w:pPr>
      <w:rPr>
        <w:rFonts w:ascii="Ericsson Hilda" w:hAnsi="Ericsson Hilda" w:hint="default"/>
      </w:rPr>
    </w:lvl>
    <w:lvl w:ilvl="3" w:tplc="C0BA5A98" w:tentative="1">
      <w:start w:val="1"/>
      <w:numFmt w:val="bullet"/>
      <w:lvlText w:val="–"/>
      <w:lvlJc w:val="left"/>
      <w:pPr>
        <w:tabs>
          <w:tab w:val="num" w:pos="2880"/>
        </w:tabs>
        <w:ind w:left="2880" w:hanging="360"/>
      </w:pPr>
      <w:rPr>
        <w:rFonts w:ascii="Ericsson Hilda" w:hAnsi="Ericsson Hilda" w:hint="default"/>
      </w:rPr>
    </w:lvl>
    <w:lvl w:ilvl="4" w:tplc="FE801D78" w:tentative="1">
      <w:start w:val="1"/>
      <w:numFmt w:val="bullet"/>
      <w:lvlText w:val="–"/>
      <w:lvlJc w:val="left"/>
      <w:pPr>
        <w:tabs>
          <w:tab w:val="num" w:pos="3600"/>
        </w:tabs>
        <w:ind w:left="3600" w:hanging="360"/>
      </w:pPr>
      <w:rPr>
        <w:rFonts w:ascii="Ericsson Hilda" w:hAnsi="Ericsson Hilda" w:hint="default"/>
      </w:rPr>
    </w:lvl>
    <w:lvl w:ilvl="5" w:tplc="DC8C6CEE" w:tentative="1">
      <w:start w:val="1"/>
      <w:numFmt w:val="bullet"/>
      <w:lvlText w:val="–"/>
      <w:lvlJc w:val="left"/>
      <w:pPr>
        <w:tabs>
          <w:tab w:val="num" w:pos="4320"/>
        </w:tabs>
        <w:ind w:left="4320" w:hanging="360"/>
      </w:pPr>
      <w:rPr>
        <w:rFonts w:ascii="Ericsson Hilda" w:hAnsi="Ericsson Hilda" w:hint="default"/>
      </w:rPr>
    </w:lvl>
    <w:lvl w:ilvl="6" w:tplc="6F1E5BDE" w:tentative="1">
      <w:start w:val="1"/>
      <w:numFmt w:val="bullet"/>
      <w:lvlText w:val="–"/>
      <w:lvlJc w:val="left"/>
      <w:pPr>
        <w:tabs>
          <w:tab w:val="num" w:pos="5040"/>
        </w:tabs>
        <w:ind w:left="5040" w:hanging="360"/>
      </w:pPr>
      <w:rPr>
        <w:rFonts w:ascii="Ericsson Hilda" w:hAnsi="Ericsson Hilda" w:hint="default"/>
      </w:rPr>
    </w:lvl>
    <w:lvl w:ilvl="7" w:tplc="BA5CE4B8" w:tentative="1">
      <w:start w:val="1"/>
      <w:numFmt w:val="bullet"/>
      <w:lvlText w:val="–"/>
      <w:lvlJc w:val="left"/>
      <w:pPr>
        <w:tabs>
          <w:tab w:val="num" w:pos="5760"/>
        </w:tabs>
        <w:ind w:left="5760" w:hanging="360"/>
      </w:pPr>
      <w:rPr>
        <w:rFonts w:ascii="Ericsson Hilda" w:hAnsi="Ericsson Hilda" w:hint="default"/>
      </w:rPr>
    </w:lvl>
    <w:lvl w:ilvl="8" w:tplc="2AC04B2E" w:tentative="1">
      <w:start w:val="1"/>
      <w:numFmt w:val="bullet"/>
      <w:lvlText w:val="–"/>
      <w:lvlJc w:val="left"/>
      <w:pPr>
        <w:tabs>
          <w:tab w:val="num" w:pos="6480"/>
        </w:tabs>
        <w:ind w:left="6480" w:hanging="360"/>
      </w:pPr>
      <w:rPr>
        <w:rFonts w:ascii="Ericsson Hilda" w:hAnsi="Ericsson Hilda" w:hint="default"/>
      </w:rPr>
    </w:lvl>
  </w:abstractNum>
  <w:abstractNum w:abstractNumId="9" w15:restartNumberingAfterBreak="0">
    <w:nsid w:val="102A551B"/>
    <w:multiLevelType w:val="hybridMultilevel"/>
    <w:tmpl w:val="49FA5898"/>
    <w:lvl w:ilvl="0" w:tplc="C0A89860">
      <w:start w:val="6"/>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2AF70B2"/>
    <w:multiLevelType w:val="hybridMultilevel"/>
    <w:tmpl w:val="5F06BD4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6CA6785"/>
    <w:multiLevelType w:val="hybridMultilevel"/>
    <w:tmpl w:val="246CA1EA"/>
    <w:lvl w:ilvl="0" w:tplc="01FED9D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CA05057"/>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073A63"/>
    <w:multiLevelType w:val="hybridMultilevel"/>
    <w:tmpl w:val="E3F23D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DC5903"/>
    <w:multiLevelType w:val="hybridMultilevel"/>
    <w:tmpl w:val="04A8ED90"/>
    <w:lvl w:ilvl="0" w:tplc="D69E146E">
      <w:start w:val="6"/>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139C8"/>
    <w:multiLevelType w:val="hybridMultilevel"/>
    <w:tmpl w:val="4802DD4C"/>
    <w:lvl w:ilvl="0" w:tplc="469EABB8">
      <w:numFmt w:val="bullet"/>
      <w:lvlText w:val=""/>
      <w:lvlJc w:val="left"/>
      <w:pPr>
        <w:ind w:left="720" w:hanging="360"/>
      </w:pPr>
      <w:rPr>
        <w:rFonts w:ascii="Wingdings" w:eastAsia="Calibri" w:hAnsi="Wingding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C320749"/>
    <w:multiLevelType w:val="hybridMultilevel"/>
    <w:tmpl w:val="610A4DF6"/>
    <w:lvl w:ilvl="0" w:tplc="47D4E908">
      <w:start w:val="1"/>
      <w:numFmt w:val="bullet"/>
      <w:lvlText w:val="—"/>
      <w:lvlJc w:val="left"/>
      <w:pPr>
        <w:tabs>
          <w:tab w:val="num" w:pos="720"/>
        </w:tabs>
        <w:ind w:left="720" w:hanging="360"/>
      </w:pPr>
      <w:rPr>
        <w:rFonts w:ascii="Ericsson Hilda Light" w:hAnsi="Ericsson Hilda Light" w:hint="default"/>
      </w:rPr>
    </w:lvl>
    <w:lvl w:ilvl="1" w:tplc="7E64441E" w:tentative="1">
      <w:start w:val="1"/>
      <w:numFmt w:val="bullet"/>
      <w:lvlText w:val="—"/>
      <w:lvlJc w:val="left"/>
      <w:pPr>
        <w:tabs>
          <w:tab w:val="num" w:pos="1440"/>
        </w:tabs>
        <w:ind w:left="1440" w:hanging="360"/>
      </w:pPr>
      <w:rPr>
        <w:rFonts w:ascii="Ericsson Hilda Light" w:hAnsi="Ericsson Hilda Light" w:hint="default"/>
      </w:rPr>
    </w:lvl>
    <w:lvl w:ilvl="2" w:tplc="B33EFAB2" w:tentative="1">
      <w:start w:val="1"/>
      <w:numFmt w:val="bullet"/>
      <w:lvlText w:val="—"/>
      <w:lvlJc w:val="left"/>
      <w:pPr>
        <w:tabs>
          <w:tab w:val="num" w:pos="2160"/>
        </w:tabs>
        <w:ind w:left="2160" w:hanging="360"/>
      </w:pPr>
      <w:rPr>
        <w:rFonts w:ascii="Ericsson Hilda Light" w:hAnsi="Ericsson Hilda Light" w:hint="default"/>
      </w:rPr>
    </w:lvl>
    <w:lvl w:ilvl="3" w:tplc="290C1294" w:tentative="1">
      <w:start w:val="1"/>
      <w:numFmt w:val="bullet"/>
      <w:lvlText w:val="—"/>
      <w:lvlJc w:val="left"/>
      <w:pPr>
        <w:tabs>
          <w:tab w:val="num" w:pos="2880"/>
        </w:tabs>
        <w:ind w:left="2880" w:hanging="360"/>
      </w:pPr>
      <w:rPr>
        <w:rFonts w:ascii="Ericsson Hilda Light" w:hAnsi="Ericsson Hilda Light" w:hint="default"/>
      </w:rPr>
    </w:lvl>
    <w:lvl w:ilvl="4" w:tplc="05284498">
      <w:start w:val="1"/>
      <w:numFmt w:val="bullet"/>
      <w:lvlText w:val="—"/>
      <w:lvlJc w:val="left"/>
      <w:pPr>
        <w:tabs>
          <w:tab w:val="num" w:pos="3600"/>
        </w:tabs>
        <w:ind w:left="3600" w:hanging="360"/>
      </w:pPr>
      <w:rPr>
        <w:rFonts w:ascii="Ericsson Hilda Light" w:hAnsi="Ericsson Hilda Light" w:hint="default"/>
      </w:rPr>
    </w:lvl>
    <w:lvl w:ilvl="5" w:tplc="07F8F432" w:tentative="1">
      <w:start w:val="1"/>
      <w:numFmt w:val="bullet"/>
      <w:lvlText w:val="—"/>
      <w:lvlJc w:val="left"/>
      <w:pPr>
        <w:tabs>
          <w:tab w:val="num" w:pos="4320"/>
        </w:tabs>
        <w:ind w:left="4320" w:hanging="360"/>
      </w:pPr>
      <w:rPr>
        <w:rFonts w:ascii="Ericsson Hilda Light" w:hAnsi="Ericsson Hilda Light" w:hint="default"/>
      </w:rPr>
    </w:lvl>
    <w:lvl w:ilvl="6" w:tplc="C0AE7FA2" w:tentative="1">
      <w:start w:val="1"/>
      <w:numFmt w:val="bullet"/>
      <w:lvlText w:val="—"/>
      <w:lvlJc w:val="left"/>
      <w:pPr>
        <w:tabs>
          <w:tab w:val="num" w:pos="5040"/>
        </w:tabs>
        <w:ind w:left="5040" w:hanging="360"/>
      </w:pPr>
      <w:rPr>
        <w:rFonts w:ascii="Ericsson Hilda Light" w:hAnsi="Ericsson Hilda Light" w:hint="default"/>
      </w:rPr>
    </w:lvl>
    <w:lvl w:ilvl="7" w:tplc="DB54C17E" w:tentative="1">
      <w:start w:val="1"/>
      <w:numFmt w:val="bullet"/>
      <w:lvlText w:val="—"/>
      <w:lvlJc w:val="left"/>
      <w:pPr>
        <w:tabs>
          <w:tab w:val="num" w:pos="5760"/>
        </w:tabs>
        <w:ind w:left="5760" w:hanging="360"/>
      </w:pPr>
      <w:rPr>
        <w:rFonts w:ascii="Ericsson Hilda Light" w:hAnsi="Ericsson Hilda Light" w:hint="default"/>
      </w:rPr>
    </w:lvl>
    <w:lvl w:ilvl="8" w:tplc="B20CEB3C" w:tentative="1">
      <w:start w:val="1"/>
      <w:numFmt w:val="bullet"/>
      <w:lvlText w:val="—"/>
      <w:lvlJc w:val="left"/>
      <w:pPr>
        <w:tabs>
          <w:tab w:val="num" w:pos="6480"/>
        </w:tabs>
        <w:ind w:left="6480" w:hanging="360"/>
      </w:pPr>
      <w:rPr>
        <w:rFonts w:ascii="Ericsson Hilda Light" w:hAnsi="Ericsson Hilda Light" w:hint="default"/>
      </w:rPr>
    </w:lvl>
  </w:abstractNum>
  <w:abstractNum w:abstractNumId="17" w15:restartNumberingAfterBreak="0">
    <w:nsid w:val="425A47B9"/>
    <w:multiLevelType w:val="hybridMultilevel"/>
    <w:tmpl w:val="95C297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8F577C"/>
    <w:multiLevelType w:val="hybridMultilevel"/>
    <w:tmpl w:val="C5D61586"/>
    <w:lvl w:ilvl="0" w:tplc="E94A3BE8">
      <w:start w:val="2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752A8"/>
    <w:multiLevelType w:val="hybridMultilevel"/>
    <w:tmpl w:val="7DF0EB2A"/>
    <w:lvl w:ilvl="0" w:tplc="360A8482">
      <w:numFmt w:val="bullet"/>
      <w:lvlText w:val="-"/>
      <w:lvlJc w:val="left"/>
      <w:pPr>
        <w:ind w:left="928" w:hanging="360"/>
      </w:pPr>
      <w:rPr>
        <w:rFonts w:ascii="Times New Roman" w:eastAsia="宋体"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79B3E0F"/>
    <w:multiLevelType w:val="hybridMultilevel"/>
    <w:tmpl w:val="ECD42E90"/>
    <w:lvl w:ilvl="0" w:tplc="8DF696A0">
      <w:start w:val="6"/>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C76DA7"/>
    <w:multiLevelType w:val="hybridMultilevel"/>
    <w:tmpl w:val="CBECB626"/>
    <w:lvl w:ilvl="0" w:tplc="5CEE839C">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33776"/>
    <w:multiLevelType w:val="hybridMultilevel"/>
    <w:tmpl w:val="D466D0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D130FA8"/>
    <w:multiLevelType w:val="hybridMultilevel"/>
    <w:tmpl w:val="92D6AFDA"/>
    <w:lvl w:ilvl="0" w:tplc="AB8CAD6A">
      <w:start w:val="1"/>
      <w:numFmt w:val="bullet"/>
      <w:lvlText w:val="–"/>
      <w:lvlJc w:val="left"/>
      <w:pPr>
        <w:tabs>
          <w:tab w:val="num" w:pos="720"/>
        </w:tabs>
        <w:ind w:left="720" w:hanging="360"/>
      </w:pPr>
      <w:rPr>
        <w:rFonts w:ascii="Ericsson Hilda" w:hAnsi="Ericsson Hilda" w:hint="default"/>
      </w:rPr>
    </w:lvl>
    <w:lvl w:ilvl="1" w:tplc="6FEE79C6">
      <w:start w:val="1"/>
      <w:numFmt w:val="bullet"/>
      <w:lvlText w:val="–"/>
      <w:lvlJc w:val="left"/>
      <w:pPr>
        <w:tabs>
          <w:tab w:val="num" w:pos="1440"/>
        </w:tabs>
        <w:ind w:left="1440" w:hanging="360"/>
      </w:pPr>
      <w:rPr>
        <w:rFonts w:ascii="Ericsson Hilda" w:hAnsi="Ericsson Hilda" w:hint="default"/>
      </w:rPr>
    </w:lvl>
    <w:lvl w:ilvl="2" w:tplc="00785134" w:tentative="1">
      <w:start w:val="1"/>
      <w:numFmt w:val="bullet"/>
      <w:lvlText w:val="–"/>
      <w:lvlJc w:val="left"/>
      <w:pPr>
        <w:tabs>
          <w:tab w:val="num" w:pos="2160"/>
        </w:tabs>
        <w:ind w:left="2160" w:hanging="360"/>
      </w:pPr>
      <w:rPr>
        <w:rFonts w:ascii="Ericsson Hilda" w:hAnsi="Ericsson Hilda" w:hint="default"/>
      </w:rPr>
    </w:lvl>
    <w:lvl w:ilvl="3" w:tplc="C25E01C2" w:tentative="1">
      <w:start w:val="1"/>
      <w:numFmt w:val="bullet"/>
      <w:lvlText w:val="–"/>
      <w:lvlJc w:val="left"/>
      <w:pPr>
        <w:tabs>
          <w:tab w:val="num" w:pos="2880"/>
        </w:tabs>
        <w:ind w:left="2880" w:hanging="360"/>
      </w:pPr>
      <w:rPr>
        <w:rFonts w:ascii="Ericsson Hilda" w:hAnsi="Ericsson Hilda" w:hint="default"/>
      </w:rPr>
    </w:lvl>
    <w:lvl w:ilvl="4" w:tplc="B560AE72" w:tentative="1">
      <w:start w:val="1"/>
      <w:numFmt w:val="bullet"/>
      <w:lvlText w:val="–"/>
      <w:lvlJc w:val="left"/>
      <w:pPr>
        <w:tabs>
          <w:tab w:val="num" w:pos="3600"/>
        </w:tabs>
        <w:ind w:left="3600" w:hanging="360"/>
      </w:pPr>
      <w:rPr>
        <w:rFonts w:ascii="Ericsson Hilda" w:hAnsi="Ericsson Hilda" w:hint="default"/>
      </w:rPr>
    </w:lvl>
    <w:lvl w:ilvl="5" w:tplc="D7D25002" w:tentative="1">
      <w:start w:val="1"/>
      <w:numFmt w:val="bullet"/>
      <w:lvlText w:val="–"/>
      <w:lvlJc w:val="left"/>
      <w:pPr>
        <w:tabs>
          <w:tab w:val="num" w:pos="4320"/>
        </w:tabs>
        <w:ind w:left="4320" w:hanging="360"/>
      </w:pPr>
      <w:rPr>
        <w:rFonts w:ascii="Ericsson Hilda" w:hAnsi="Ericsson Hilda" w:hint="default"/>
      </w:rPr>
    </w:lvl>
    <w:lvl w:ilvl="6" w:tplc="BA46C9EA" w:tentative="1">
      <w:start w:val="1"/>
      <w:numFmt w:val="bullet"/>
      <w:lvlText w:val="–"/>
      <w:lvlJc w:val="left"/>
      <w:pPr>
        <w:tabs>
          <w:tab w:val="num" w:pos="5040"/>
        </w:tabs>
        <w:ind w:left="5040" w:hanging="360"/>
      </w:pPr>
      <w:rPr>
        <w:rFonts w:ascii="Ericsson Hilda" w:hAnsi="Ericsson Hilda" w:hint="default"/>
      </w:rPr>
    </w:lvl>
    <w:lvl w:ilvl="7" w:tplc="C5A841D6" w:tentative="1">
      <w:start w:val="1"/>
      <w:numFmt w:val="bullet"/>
      <w:lvlText w:val="–"/>
      <w:lvlJc w:val="left"/>
      <w:pPr>
        <w:tabs>
          <w:tab w:val="num" w:pos="5760"/>
        </w:tabs>
        <w:ind w:left="5760" w:hanging="360"/>
      </w:pPr>
      <w:rPr>
        <w:rFonts w:ascii="Ericsson Hilda" w:hAnsi="Ericsson Hilda" w:hint="default"/>
      </w:rPr>
    </w:lvl>
    <w:lvl w:ilvl="8" w:tplc="37AC3AB8" w:tentative="1">
      <w:start w:val="1"/>
      <w:numFmt w:val="bullet"/>
      <w:lvlText w:val="–"/>
      <w:lvlJc w:val="left"/>
      <w:pPr>
        <w:tabs>
          <w:tab w:val="num" w:pos="6480"/>
        </w:tabs>
        <w:ind w:left="6480" w:hanging="360"/>
      </w:pPr>
      <w:rPr>
        <w:rFonts w:ascii="Ericsson Hilda" w:hAnsi="Ericsson Hilda" w:hint="default"/>
      </w:rPr>
    </w:lvl>
  </w:abstractNum>
  <w:abstractNum w:abstractNumId="24" w15:restartNumberingAfterBreak="0">
    <w:nsid w:val="4EA97623"/>
    <w:multiLevelType w:val="hybridMultilevel"/>
    <w:tmpl w:val="D788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F4B01"/>
    <w:multiLevelType w:val="hybridMultilevel"/>
    <w:tmpl w:val="56F448A2"/>
    <w:lvl w:ilvl="0" w:tplc="E54072BC">
      <w:start w:val="1"/>
      <w:numFmt w:val="bullet"/>
      <w:lvlText w:val="–"/>
      <w:lvlJc w:val="left"/>
      <w:pPr>
        <w:tabs>
          <w:tab w:val="num" w:pos="720"/>
        </w:tabs>
        <w:ind w:left="720" w:hanging="360"/>
      </w:pPr>
      <w:rPr>
        <w:rFonts w:ascii="Ericsson Hilda" w:hAnsi="Ericsson Hilda" w:hint="default"/>
      </w:rPr>
    </w:lvl>
    <w:lvl w:ilvl="1" w:tplc="139CBFAA">
      <w:start w:val="1"/>
      <w:numFmt w:val="bullet"/>
      <w:lvlText w:val="–"/>
      <w:lvlJc w:val="left"/>
      <w:pPr>
        <w:tabs>
          <w:tab w:val="num" w:pos="1440"/>
        </w:tabs>
        <w:ind w:left="1440" w:hanging="360"/>
      </w:pPr>
      <w:rPr>
        <w:rFonts w:ascii="Ericsson Hilda" w:hAnsi="Ericsson Hilda" w:hint="default"/>
      </w:rPr>
    </w:lvl>
    <w:lvl w:ilvl="2" w:tplc="6DA247EC" w:tentative="1">
      <w:start w:val="1"/>
      <w:numFmt w:val="bullet"/>
      <w:lvlText w:val="–"/>
      <w:lvlJc w:val="left"/>
      <w:pPr>
        <w:tabs>
          <w:tab w:val="num" w:pos="2160"/>
        </w:tabs>
        <w:ind w:left="2160" w:hanging="360"/>
      </w:pPr>
      <w:rPr>
        <w:rFonts w:ascii="Ericsson Hilda" w:hAnsi="Ericsson Hilda" w:hint="default"/>
      </w:rPr>
    </w:lvl>
    <w:lvl w:ilvl="3" w:tplc="7D746780" w:tentative="1">
      <w:start w:val="1"/>
      <w:numFmt w:val="bullet"/>
      <w:lvlText w:val="–"/>
      <w:lvlJc w:val="left"/>
      <w:pPr>
        <w:tabs>
          <w:tab w:val="num" w:pos="2880"/>
        </w:tabs>
        <w:ind w:left="2880" w:hanging="360"/>
      </w:pPr>
      <w:rPr>
        <w:rFonts w:ascii="Ericsson Hilda" w:hAnsi="Ericsson Hilda" w:hint="default"/>
      </w:rPr>
    </w:lvl>
    <w:lvl w:ilvl="4" w:tplc="26D06726" w:tentative="1">
      <w:start w:val="1"/>
      <w:numFmt w:val="bullet"/>
      <w:lvlText w:val="–"/>
      <w:lvlJc w:val="left"/>
      <w:pPr>
        <w:tabs>
          <w:tab w:val="num" w:pos="3600"/>
        </w:tabs>
        <w:ind w:left="3600" w:hanging="360"/>
      </w:pPr>
      <w:rPr>
        <w:rFonts w:ascii="Ericsson Hilda" w:hAnsi="Ericsson Hilda" w:hint="default"/>
      </w:rPr>
    </w:lvl>
    <w:lvl w:ilvl="5" w:tplc="927E97E8" w:tentative="1">
      <w:start w:val="1"/>
      <w:numFmt w:val="bullet"/>
      <w:lvlText w:val="–"/>
      <w:lvlJc w:val="left"/>
      <w:pPr>
        <w:tabs>
          <w:tab w:val="num" w:pos="4320"/>
        </w:tabs>
        <w:ind w:left="4320" w:hanging="360"/>
      </w:pPr>
      <w:rPr>
        <w:rFonts w:ascii="Ericsson Hilda" w:hAnsi="Ericsson Hilda" w:hint="default"/>
      </w:rPr>
    </w:lvl>
    <w:lvl w:ilvl="6" w:tplc="4EBA9F22" w:tentative="1">
      <w:start w:val="1"/>
      <w:numFmt w:val="bullet"/>
      <w:lvlText w:val="–"/>
      <w:lvlJc w:val="left"/>
      <w:pPr>
        <w:tabs>
          <w:tab w:val="num" w:pos="5040"/>
        </w:tabs>
        <w:ind w:left="5040" w:hanging="360"/>
      </w:pPr>
      <w:rPr>
        <w:rFonts w:ascii="Ericsson Hilda" w:hAnsi="Ericsson Hilda" w:hint="default"/>
      </w:rPr>
    </w:lvl>
    <w:lvl w:ilvl="7" w:tplc="880C9F4E" w:tentative="1">
      <w:start w:val="1"/>
      <w:numFmt w:val="bullet"/>
      <w:lvlText w:val="–"/>
      <w:lvlJc w:val="left"/>
      <w:pPr>
        <w:tabs>
          <w:tab w:val="num" w:pos="5760"/>
        </w:tabs>
        <w:ind w:left="5760" w:hanging="360"/>
      </w:pPr>
      <w:rPr>
        <w:rFonts w:ascii="Ericsson Hilda" w:hAnsi="Ericsson Hilda" w:hint="default"/>
      </w:rPr>
    </w:lvl>
    <w:lvl w:ilvl="8" w:tplc="E7F8A728" w:tentative="1">
      <w:start w:val="1"/>
      <w:numFmt w:val="bullet"/>
      <w:lvlText w:val="–"/>
      <w:lvlJc w:val="left"/>
      <w:pPr>
        <w:tabs>
          <w:tab w:val="num" w:pos="6480"/>
        </w:tabs>
        <w:ind w:left="6480" w:hanging="360"/>
      </w:pPr>
      <w:rPr>
        <w:rFonts w:ascii="Ericsson Hilda" w:hAnsi="Ericsson Hilda" w:hint="default"/>
      </w:rPr>
    </w:lvl>
  </w:abstractNum>
  <w:abstractNum w:abstractNumId="26" w15:restartNumberingAfterBreak="0">
    <w:nsid w:val="57714B94"/>
    <w:multiLevelType w:val="multilevel"/>
    <w:tmpl w:val="61486114"/>
    <w:lvl w:ilvl="0">
      <w:start w:val="1"/>
      <w:numFmt w:val="decimal"/>
      <w:lvlText w:val="%1"/>
      <w:lvlJc w:val="left"/>
      <w:pPr>
        <w:ind w:left="1140" w:hanging="1140"/>
      </w:pPr>
      <w:rPr>
        <w:rFonts w:hint="default"/>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7" w15:restartNumberingAfterBreak="0">
    <w:nsid w:val="5A6C2884"/>
    <w:multiLevelType w:val="hybridMultilevel"/>
    <w:tmpl w:val="F1A4BA1E"/>
    <w:lvl w:ilvl="0" w:tplc="49BE7A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F5802"/>
    <w:multiLevelType w:val="hybridMultilevel"/>
    <w:tmpl w:val="05F2551A"/>
    <w:lvl w:ilvl="0" w:tplc="7194D63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263052"/>
    <w:multiLevelType w:val="hybridMultilevel"/>
    <w:tmpl w:val="1F542D8E"/>
    <w:lvl w:ilvl="0" w:tplc="16AE7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904587"/>
    <w:multiLevelType w:val="hybridMultilevel"/>
    <w:tmpl w:val="C2A4A26A"/>
    <w:lvl w:ilvl="0" w:tplc="F4BC94FA">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F5E4B8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70A83307"/>
    <w:multiLevelType w:val="hybridMultilevel"/>
    <w:tmpl w:val="B8F2BDCA"/>
    <w:lvl w:ilvl="0" w:tplc="8DD8080E">
      <w:start w:val="1"/>
      <w:numFmt w:val="bullet"/>
      <w:lvlText w:val="–"/>
      <w:lvlJc w:val="left"/>
      <w:pPr>
        <w:tabs>
          <w:tab w:val="num" w:pos="720"/>
        </w:tabs>
        <w:ind w:left="720" w:hanging="360"/>
      </w:pPr>
      <w:rPr>
        <w:rFonts w:ascii="Ericsson Hilda" w:hAnsi="Ericsson Hilda" w:hint="default"/>
      </w:rPr>
    </w:lvl>
    <w:lvl w:ilvl="1" w:tplc="4C3C06A2">
      <w:start w:val="1"/>
      <w:numFmt w:val="bullet"/>
      <w:lvlText w:val="–"/>
      <w:lvlJc w:val="left"/>
      <w:pPr>
        <w:tabs>
          <w:tab w:val="num" w:pos="1440"/>
        </w:tabs>
        <w:ind w:left="1440" w:hanging="360"/>
      </w:pPr>
      <w:rPr>
        <w:rFonts w:ascii="Ericsson Hilda" w:hAnsi="Ericsson Hilda" w:hint="default"/>
      </w:rPr>
    </w:lvl>
    <w:lvl w:ilvl="2" w:tplc="AECC6418" w:tentative="1">
      <w:start w:val="1"/>
      <w:numFmt w:val="bullet"/>
      <w:lvlText w:val="–"/>
      <w:lvlJc w:val="left"/>
      <w:pPr>
        <w:tabs>
          <w:tab w:val="num" w:pos="2160"/>
        </w:tabs>
        <w:ind w:left="2160" w:hanging="360"/>
      </w:pPr>
      <w:rPr>
        <w:rFonts w:ascii="Ericsson Hilda" w:hAnsi="Ericsson Hilda" w:hint="default"/>
      </w:rPr>
    </w:lvl>
    <w:lvl w:ilvl="3" w:tplc="8CC63048" w:tentative="1">
      <w:start w:val="1"/>
      <w:numFmt w:val="bullet"/>
      <w:lvlText w:val="–"/>
      <w:lvlJc w:val="left"/>
      <w:pPr>
        <w:tabs>
          <w:tab w:val="num" w:pos="2880"/>
        </w:tabs>
        <w:ind w:left="2880" w:hanging="360"/>
      </w:pPr>
      <w:rPr>
        <w:rFonts w:ascii="Ericsson Hilda" w:hAnsi="Ericsson Hilda" w:hint="default"/>
      </w:rPr>
    </w:lvl>
    <w:lvl w:ilvl="4" w:tplc="A76EB686" w:tentative="1">
      <w:start w:val="1"/>
      <w:numFmt w:val="bullet"/>
      <w:lvlText w:val="–"/>
      <w:lvlJc w:val="left"/>
      <w:pPr>
        <w:tabs>
          <w:tab w:val="num" w:pos="3600"/>
        </w:tabs>
        <w:ind w:left="3600" w:hanging="360"/>
      </w:pPr>
      <w:rPr>
        <w:rFonts w:ascii="Ericsson Hilda" w:hAnsi="Ericsson Hilda" w:hint="default"/>
      </w:rPr>
    </w:lvl>
    <w:lvl w:ilvl="5" w:tplc="B538A9C4" w:tentative="1">
      <w:start w:val="1"/>
      <w:numFmt w:val="bullet"/>
      <w:lvlText w:val="–"/>
      <w:lvlJc w:val="left"/>
      <w:pPr>
        <w:tabs>
          <w:tab w:val="num" w:pos="4320"/>
        </w:tabs>
        <w:ind w:left="4320" w:hanging="360"/>
      </w:pPr>
      <w:rPr>
        <w:rFonts w:ascii="Ericsson Hilda" w:hAnsi="Ericsson Hilda" w:hint="default"/>
      </w:rPr>
    </w:lvl>
    <w:lvl w:ilvl="6" w:tplc="3A948DF2" w:tentative="1">
      <w:start w:val="1"/>
      <w:numFmt w:val="bullet"/>
      <w:lvlText w:val="–"/>
      <w:lvlJc w:val="left"/>
      <w:pPr>
        <w:tabs>
          <w:tab w:val="num" w:pos="5040"/>
        </w:tabs>
        <w:ind w:left="5040" w:hanging="360"/>
      </w:pPr>
      <w:rPr>
        <w:rFonts w:ascii="Ericsson Hilda" w:hAnsi="Ericsson Hilda" w:hint="default"/>
      </w:rPr>
    </w:lvl>
    <w:lvl w:ilvl="7" w:tplc="0DC0B900" w:tentative="1">
      <w:start w:val="1"/>
      <w:numFmt w:val="bullet"/>
      <w:lvlText w:val="–"/>
      <w:lvlJc w:val="left"/>
      <w:pPr>
        <w:tabs>
          <w:tab w:val="num" w:pos="5760"/>
        </w:tabs>
        <w:ind w:left="5760" w:hanging="360"/>
      </w:pPr>
      <w:rPr>
        <w:rFonts w:ascii="Ericsson Hilda" w:hAnsi="Ericsson Hilda" w:hint="default"/>
      </w:rPr>
    </w:lvl>
    <w:lvl w:ilvl="8" w:tplc="D92C0D34" w:tentative="1">
      <w:start w:val="1"/>
      <w:numFmt w:val="bullet"/>
      <w:lvlText w:val="–"/>
      <w:lvlJc w:val="left"/>
      <w:pPr>
        <w:tabs>
          <w:tab w:val="num" w:pos="6480"/>
        </w:tabs>
        <w:ind w:left="6480" w:hanging="360"/>
      </w:pPr>
      <w:rPr>
        <w:rFonts w:ascii="Ericsson Hilda" w:hAnsi="Ericsson Hilda" w:hint="default"/>
      </w:rPr>
    </w:lvl>
  </w:abstractNum>
  <w:abstractNum w:abstractNumId="33" w15:restartNumberingAfterBreak="0">
    <w:nsid w:val="76F61815"/>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7DBE2873"/>
    <w:multiLevelType w:val="hybridMultilevel"/>
    <w:tmpl w:val="1996E1DE"/>
    <w:lvl w:ilvl="0" w:tplc="A62463B2">
      <w:start w:val="1"/>
      <w:numFmt w:val="decimal"/>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567" w:hanging="283"/>
        </w:pPr>
        <w:rPr>
          <w:rFonts w:ascii="Symbol" w:hAnsi="Symbol" w:hint="default"/>
        </w:rPr>
      </w:lvl>
    </w:lvlOverride>
  </w:num>
  <w:num w:numId="6">
    <w:abstractNumId w:val="1"/>
  </w:num>
  <w:num w:numId="7">
    <w:abstractNumId w:val="2"/>
  </w:num>
  <w:num w:numId="8">
    <w:abstractNumId w:val="28"/>
  </w:num>
  <w:num w:numId="9">
    <w:abstractNumId w:val="17"/>
  </w:num>
  <w:num w:numId="10">
    <w:abstractNumId w:val="26"/>
  </w:num>
  <w:num w:numId="11">
    <w:abstractNumId w:val="31"/>
  </w:num>
  <w:num w:numId="12">
    <w:abstractNumId w:val="7"/>
  </w:num>
  <w:num w:numId="13">
    <w:abstractNumId w:val="9"/>
  </w:num>
  <w:num w:numId="14">
    <w:abstractNumId w:val="24"/>
  </w:num>
  <w:num w:numId="15">
    <w:abstractNumId w:val="10"/>
  </w:num>
  <w:num w:numId="16">
    <w:abstractNumId w:val="34"/>
  </w:num>
  <w:num w:numId="17">
    <w:abstractNumId w:val="19"/>
  </w:num>
  <w:num w:numId="18">
    <w:abstractNumId w:val="30"/>
  </w:num>
  <w:num w:numId="19">
    <w:abstractNumId w:val="21"/>
  </w:num>
  <w:num w:numId="20">
    <w:abstractNumId w:val="27"/>
  </w:num>
  <w:num w:numId="21">
    <w:abstractNumId w:val="22"/>
  </w:num>
  <w:num w:numId="22">
    <w:abstractNumId w:val="6"/>
  </w:num>
  <w:num w:numId="23">
    <w:abstractNumId w:val="33"/>
  </w:num>
  <w:num w:numId="24">
    <w:abstractNumId w:val="14"/>
  </w:num>
  <w:num w:numId="25">
    <w:abstractNumId w:val="20"/>
  </w:num>
  <w:num w:numId="26">
    <w:abstractNumId w:val="12"/>
  </w:num>
  <w:num w:numId="27">
    <w:abstractNumId w:val="16"/>
  </w:num>
  <w:num w:numId="28">
    <w:abstractNumId w:val="18"/>
  </w:num>
  <w:num w:numId="29">
    <w:abstractNumId w:val="15"/>
  </w:num>
  <w:num w:numId="30">
    <w:abstractNumId w:val="5"/>
  </w:num>
  <w:num w:numId="31">
    <w:abstractNumId w:val="25"/>
  </w:num>
  <w:num w:numId="32">
    <w:abstractNumId w:val="23"/>
  </w:num>
  <w:num w:numId="33">
    <w:abstractNumId w:val="8"/>
  </w:num>
  <w:num w:numId="34">
    <w:abstractNumId w:val="32"/>
  </w:num>
  <w:num w:numId="35">
    <w:abstractNumId w:val="13"/>
  </w:num>
  <w:num w:numId="36">
    <w:abstractNumId w:val="29"/>
  </w:num>
  <w:num w:numId="37">
    <w:abstractNumId w:val="4"/>
  </w:num>
  <w:num w:numId="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5-02-18)">
    <w15:presenceInfo w15:providerId="None" w15:userId="Richard Bradbury (2025-02-18)"/>
  </w15:person>
  <w15:person w15:author="Huawei-Qi-0218">
    <w15:presenceInfo w15:providerId="None" w15:userId="Huawei-Qi-0218"/>
  </w15:person>
  <w15:person w15:author="Huawei-Qi-0219">
    <w15:presenceInfo w15:providerId="None" w15:userId="Huawei-Qi-0219"/>
  </w15:person>
  <w15:person w15:author="Richard Bradbury">
    <w15:presenceInfo w15:providerId="None" w15:userId="Richard Bradbury"/>
  </w15:person>
  <w15:person w15:author="Huawei-Qi-0108">
    <w15:presenceInfo w15:providerId="None" w15:userId="Huawei-Qi-0108"/>
  </w15:person>
  <w15:person w15:author="Richard Bradbury (2024-01-09)">
    <w15:presenceInfo w15:providerId="None" w15:userId="Richard Bradbury (2024-01-09)"/>
  </w15:person>
  <w15:person w15:author="Thorsten Lohmar">
    <w15:presenceInfo w15:providerId="None" w15:userId="Thorsten Lohmar"/>
  </w15:person>
  <w15:person w15:author="Richard Bradbury (2025-02-19)">
    <w15:presenceInfo w15:providerId="None" w15:userId="Richard Bradbury (2025-02-19)"/>
  </w15:person>
  <w15:person w15:author="Huawei-USER 0210">
    <w15:presenceInfo w15:providerId="None" w15:userId="Huawei-USER 0210"/>
  </w15:person>
  <w15:person w15:author="Richard Bradbury (2025-02-12)">
    <w15:presenceInfo w15:providerId="None" w15:userId="Richard Bradbury (2025-02-12)"/>
  </w15:person>
  <w15:person w15:author="Huawei-Qi-0109">
    <w15:presenceInfo w15:providerId="None" w15:userId="Huawei-Qi-0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QwMTA1MTI2Mrc0NTJX0lEKTi0uzszPAykwrgUAYaFeiSwAAAA="/>
  </w:docVars>
  <w:rsids>
    <w:rsidRoot w:val="004E213A"/>
    <w:rsid w:val="0000037B"/>
    <w:rsid w:val="00000C81"/>
    <w:rsid w:val="00003C6E"/>
    <w:rsid w:val="00003DA6"/>
    <w:rsid w:val="0000543A"/>
    <w:rsid w:val="00006534"/>
    <w:rsid w:val="000123CE"/>
    <w:rsid w:val="000134AE"/>
    <w:rsid w:val="00014022"/>
    <w:rsid w:val="00016AF1"/>
    <w:rsid w:val="00022D85"/>
    <w:rsid w:val="000256C9"/>
    <w:rsid w:val="00026B12"/>
    <w:rsid w:val="000272B6"/>
    <w:rsid w:val="00031446"/>
    <w:rsid w:val="00033397"/>
    <w:rsid w:val="0003447C"/>
    <w:rsid w:val="00035825"/>
    <w:rsid w:val="0003696B"/>
    <w:rsid w:val="00037828"/>
    <w:rsid w:val="00037A30"/>
    <w:rsid w:val="00040095"/>
    <w:rsid w:val="000410E8"/>
    <w:rsid w:val="00041C83"/>
    <w:rsid w:val="00042125"/>
    <w:rsid w:val="00042947"/>
    <w:rsid w:val="00043156"/>
    <w:rsid w:val="0004373B"/>
    <w:rsid w:val="00044B31"/>
    <w:rsid w:val="000470E7"/>
    <w:rsid w:val="00050C50"/>
    <w:rsid w:val="00051834"/>
    <w:rsid w:val="000537BA"/>
    <w:rsid w:val="00053F6B"/>
    <w:rsid w:val="00054A22"/>
    <w:rsid w:val="000571C4"/>
    <w:rsid w:val="0006055B"/>
    <w:rsid w:val="00061A66"/>
    <w:rsid w:val="00064DA3"/>
    <w:rsid w:val="000655A6"/>
    <w:rsid w:val="00070A52"/>
    <w:rsid w:val="00075B7B"/>
    <w:rsid w:val="00080267"/>
    <w:rsid w:val="00080512"/>
    <w:rsid w:val="00080F02"/>
    <w:rsid w:val="00081000"/>
    <w:rsid w:val="0008403D"/>
    <w:rsid w:val="00087423"/>
    <w:rsid w:val="000875B2"/>
    <w:rsid w:val="00087602"/>
    <w:rsid w:val="0009102A"/>
    <w:rsid w:val="000930F0"/>
    <w:rsid w:val="0009326D"/>
    <w:rsid w:val="000940E4"/>
    <w:rsid w:val="0009480C"/>
    <w:rsid w:val="00097058"/>
    <w:rsid w:val="00097868"/>
    <w:rsid w:val="000A0369"/>
    <w:rsid w:val="000A1372"/>
    <w:rsid w:val="000A4E92"/>
    <w:rsid w:val="000A501D"/>
    <w:rsid w:val="000B04C9"/>
    <w:rsid w:val="000B103A"/>
    <w:rsid w:val="000B1359"/>
    <w:rsid w:val="000B140B"/>
    <w:rsid w:val="000B2528"/>
    <w:rsid w:val="000B3305"/>
    <w:rsid w:val="000B6842"/>
    <w:rsid w:val="000C05E3"/>
    <w:rsid w:val="000C5A5C"/>
    <w:rsid w:val="000C69DC"/>
    <w:rsid w:val="000C6CF0"/>
    <w:rsid w:val="000D0195"/>
    <w:rsid w:val="000D3CA0"/>
    <w:rsid w:val="000D58AB"/>
    <w:rsid w:val="000D6692"/>
    <w:rsid w:val="000D6DB8"/>
    <w:rsid w:val="000E24D9"/>
    <w:rsid w:val="000E39BC"/>
    <w:rsid w:val="000E5950"/>
    <w:rsid w:val="000E5B3E"/>
    <w:rsid w:val="000E60CB"/>
    <w:rsid w:val="000E6673"/>
    <w:rsid w:val="000F14AE"/>
    <w:rsid w:val="000F1F35"/>
    <w:rsid w:val="000F2074"/>
    <w:rsid w:val="000F2196"/>
    <w:rsid w:val="000F4194"/>
    <w:rsid w:val="000F606E"/>
    <w:rsid w:val="000F66B9"/>
    <w:rsid w:val="000F67C2"/>
    <w:rsid w:val="001012CA"/>
    <w:rsid w:val="00106794"/>
    <w:rsid w:val="0011107E"/>
    <w:rsid w:val="001118B3"/>
    <w:rsid w:val="00120DEE"/>
    <w:rsid w:val="001238F1"/>
    <w:rsid w:val="00123DDA"/>
    <w:rsid w:val="00125080"/>
    <w:rsid w:val="00125671"/>
    <w:rsid w:val="001302A6"/>
    <w:rsid w:val="001306D0"/>
    <w:rsid w:val="0013278B"/>
    <w:rsid w:val="001332ED"/>
    <w:rsid w:val="00133AFA"/>
    <w:rsid w:val="00133F57"/>
    <w:rsid w:val="0014134D"/>
    <w:rsid w:val="00141BDC"/>
    <w:rsid w:val="001423A3"/>
    <w:rsid w:val="0014262E"/>
    <w:rsid w:val="001438A8"/>
    <w:rsid w:val="00147770"/>
    <w:rsid w:val="00147FAE"/>
    <w:rsid w:val="0015020F"/>
    <w:rsid w:val="00151286"/>
    <w:rsid w:val="00155D53"/>
    <w:rsid w:val="0015618A"/>
    <w:rsid w:val="00156339"/>
    <w:rsid w:val="00162811"/>
    <w:rsid w:val="001633D1"/>
    <w:rsid w:val="00166711"/>
    <w:rsid w:val="00167010"/>
    <w:rsid w:val="00167775"/>
    <w:rsid w:val="00167940"/>
    <w:rsid w:val="00171482"/>
    <w:rsid w:val="001741EC"/>
    <w:rsid w:val="00181147"/>
    <w:rsid w:val="001813DC"/>
    <w:rsid w:val="0018446B"/>
    <w:rsid w:val="001905CB"/>
    <w:rsid w:val="00191B9B"/>
    <w:rsid w:val="00196273"/>
    <w:rsid w:val="00196DA0"/>
    <w:rsid w:val="00197795"/>
    <w:rsid w:val="001A1ADA"/>
    <w:rsid w:val="001A644F"/>
    <w:rsid w:val="001B33DE"/>
    <w:rsid w:val="001B3602"/>
    <w:rsid w:val="001B3ABE"/>
    <w:rsid w:val="001B4585"/>
    <w:rsid w:val="001B5111"/>
    <w:rsid w:val="001B5354"/>
    <w:rsid w:val="001B6560"/>
    <w:rsid w:val="001C038E"/>
    <w:rsid w:val="001C1184"/>
    <w:rsid w:val="001C2F98"/>
    <w:rsid w:val="001C32A9"/>
    <w:rsid w:val="001D02C2"/>
    <w:rsid w:val="001D1761"/>
    <w:rsid w:val="001D2793"/>
    <w:rsid w:val="001D5A6E"/>
    <w:rsid w:val="001E37CE"/>
    <w:rsid w:val="001E3833"/>
    <w:rsid w:val="001E4B98"/>
    <w:rsid w:val="001E52EB"/>
    <w:rsid w:val="001E55C4"/>
    <w:rsid w:val="001E6C52"/>
    <w:rsid w:val="001F168B"/>
    <w:rsid w:val="001F34E1"/>
    <w:rsid w:val="001F5EB0"/>
    <w:rsid w:val="00201555"/>
    <w:rsid w:val="00201A2B"/>
    <w:rsid w:val="0020781B"/>
    <w:rsid w:val="002120CB"/>
    <w:rsid w:val="00212F37"/>
    <w:rsid w:val="002137B5"/>
    <w:rsid w:val="00213D02"/>
    <w:rsid w:val="00215571"/>
    <w:rsid w:val="00216041"/>
    <w:rsid w:val="00216E3D"/>
    <w:rsid w:val="002232AF"/>
    <w:rsid w:val="002244C8"/>
    <w:rsid w:val="0022494E"/>
    <w:rsid w:val="002347A2"/>
    <w:rsid w:val="00234C85"/>
    <w:rsid w:val="00235901"/>
    <w:rsid w:val="00243C99"/>
    <w:rsid w:val="00244103"/>
    <w:rsid w:val="00244A10"/>
    <w:rsid w:val="00245DE0"/>
    <w:rsid w:val="00247146"/>
    <w:rsid w:val="00247A7C"/>
    <w:rsid w:val="00250273"/>
    <w:rsid w:val="00251C3E"/>
    <w:rsid w:val="0025449C"/>
    <w:rsid w:val="00255E06"/>
    <w:rsid w:val="00256005"/>
    <w:rsid w:val="00256655"/>
    <w:rsid w:val="00260863"/>
    <w:rsid w:val="0026110C"/>
    <w:rsid w:val="002643E8"/>
    <w:rsid w:val="0026442E"/>
    <w:rsid w:val="00265A50"/>
    <w:rsid w:val="00267BB3"/>
    <w:rsid w:val="002712CD"/>
    <w:rsid w:val="0027181F"/>
    <w:rsid w:val="00272870"/>
    <w:rsid w:val="00275503"/>
    <w:rsid w:val="00277DED"/>
    <w:rsid w:val="00280A42"/>
    <w:rsid w:val="00282693"/>
    <w:rsid w:val="00283631"/>
    <w:rsid w:val="00285081"/>
    <w:rsid w:val="0028736C"/>
    <w:rsid w:val="00290364"/>
    <w:rsid w:val="00290BFC"/>
    <w:rsid w:val="0029496A"/>
    <w:rsid w:val="00294E5B"/>
    <w:rsid w:val="002956ED"/>
    <w:rsid w:val="0029729A"/>
    <w:rsid w:val="002A2323"/>
    <w:rsid w:val="002A3C9F"/>
    <w:rsid w:val="002A4194"/>
    <w:rsid w:val="002A44F5"/>
    <w:rsid w:val="002A5DAC"/>
    <w:rsid w:val="002B4A0C"/>
    <w:rsid w:val="002B6758"/>
    <w:rsid w:val="002B6B6D"/>
    <w:rsid w:val="002C086C"/>
    <w:rsid w:val="002C13C2"/>
    <w:rsid w:val="002C25D7"/>
    <w:rsid w:val="002C2DB8"/>
    <w:rsid w:val="002C3910"/>
    <w:rsid w:val="002C4EA5"/>
    <w:rsid w:val="002C557C"/>
    <w:rsid w:val="002C7ED8"/>
    <w:rsid w:val="002D0394"/>
    <w:rsid w:val="002D412E"/>
    <w:rsid w:val="002D51FB"/>
    <w:rsid w:val="002D5E0F"/>
    <w:rsid w:val="002D60E3"/>
    <w:rsid w:val="002D665A"/>
    <w:rsid w:val="002D68C2"/>
    <w:rsid w:val="002D6C17"/>
    <w:rsid w:val="002E2B86"/>
    <w:rsid w:val="002E66DD"/>
    <w:rsid w:val="002F2896"/>
    <w:rsid w:val="002F2B18"/>
    <w:rsid w:val="002F2E0D"/>
    <w:rsid w:val="003015CB"/>
    <w:rsid w:val="00301676"/>
    <w:rsid w:val="0030359B"/>
    <w:rsid w:val="00303B96"/>
    <w:rsid w:val="00306D8F"/>
    <w:rsid w:val="003070EF"/>
    <w:rsid w:val="00310299"/>
    <w:rsid w:val="00310D68"/>
    <w:rsid w:val="003110C2"/>
    <w:rsid w:val="00311C9B"/>
    <w:rsid w:val="00315449"/>
    <w:rsid w:val="0031590C"/>
    <w:rsid w:val="003172DC"/>
    <w:rsid w:val="00320DE4"/>
    <w:rsid w:val="00325A06"/>
    <w:rsid w:val="00326224"/>
    <w:rsid w:val="00326556"/>
    <w:rsid w:val="0033097F"/>
    <w:rsid w:val="003334E6"/>
    <w:rsid w:val="00335A29"/>
    <w:rsid w:val="00336909"/>
    <w:rsid w:val="00336F74"/>
    <w:rsid w:val="00337C60"/>
    <w:rsid w:val="003411E3"/>
    <w:rsid w:val="00343A5A"/>
    <w:rsid w:val="00350803"/>
    <w:rsid w:val="00350C51"/>
    <w:rsid w:val="0035148F"/>
    <w:rsid w:val="00351495"/>
    <w:rsid w:val="00351D46"/>
    <w:rsid w:val="0035462D"/>
    <w:rsid w:val="00357BAE"/>
    <w:rsid w:val="00357E16"/>
    <w:rsid w:val="003662D7"/>
    <w:rsid w:val="00366FC5"/>
    <w:rsid w:val="003712DC"/>
    <w:rsid w:val="003735AF"/>
    <w:rsid w:val="00376792"/>
    <w:rsid w:val="00376CDE"/>
    <w:rsid w:val="00376F4F"/>
    <w:rsid w:val="0038535B"/>
    <w:rsid w:val="00386600"/>
    <w:rsid w:val="003909BB"/>
    <w:rsid w:val="00391124"/>
    <w:rsid w:val="00393699"/>
    <w:rsid w:val="0039393E"/>
    <w:rsid w:val="003961C8"/>
    <w:rsid w:val="00396C0A"/>
    <w:rsid w:val="003A09DF"/>
    <w:rsid w:val="003A1DF2"/>
    <w:rsid w:val="003A3C62"/>
    <w:rsid w:val="003A3E8B"/>
    <w:rsid w:val="003B26F8"/>
    <w:rsid w:val="003B4EEF"/>
    <w:rsid w:val="003C2363"/>
    <w:rsid w:val="003C3971"/>
    <w:rsid w:val="003C4228"/>
    <w:rsid w:val="003C4535"/>
    <w:rsid w:val="003C58B2"/>
    <w:rsid w:val="003D53BD"/>
    <w:rsid w:val="003D79DD"/>
    <w:rsid w:val="003E289A"/>
    <w:rsid w:val="003E4498"/>
    <w:rsid w:val="003E5B25"/>
    <w:rsid w:val="003E67E3"/>
    <w:rsid w:val="003F0288"/>
    <w:rsid w:val="003F0890"/>
    <w:rsid w:val="003F63E8"/>
    <w:rsid w:val="003F6CAB"/>
    <w:rsid w:val="004009A7"/>
    <w:rsid w:val="00403DF4"/>
    <w:rsid w:val="00410F27"/>
    <w:rsid w:val="00413096"/>
    <w:rsid w:val="0041622C"/>
    <w:rsid w:val="00417DED"/>
    <w:rsid w:val="00423D13"/>
    <w:rsid w:val="00425A21"/>
    <w:rsid w:val="0042772C"/>
    <w:rsid w:val="00432AFF"/>
    <w:rsid w:val="00435AA6"/>
    <w:rsid w:val="00437742"/>
    <w:rsid w:val="004410DA"/>
    <w:rsid w:val="004412D7"/>
    <w:rsid w:val="004420AE"/>
    <w:rsid w:val="00443B97"/>
    <w:rsid w:val="00445219"/>
    <w:rsid w:val="00447E84"/>
    <w:rsid w:val="004512FF"/>
    <w:rsid w:val="0045549B"/>
    <w:rsid w:val="00462749"/>
    <w:rsid w:val="004639E8"/>
    <w:rsid w:val="004645B5"/>
    <w:rsid w:val="004657CA"/>
    <w:rsid w:val="00466090"/>
    <w:rsid w:val="0047098F"/>
    <w:rsid w:val="0047540A"/>
    <w:rsid w:val="00481AD1"/>
    <w:rsid w:val="00484183"/>
    <w:rsid w:val="00487D49"/>
    <w:rsid w:val="00491C39"/>
    <w:rsid w:val="004963BF"/>
    <w:rsid w:val="004A483F"/>
    <w:rsid w:val="004A66F8"/>
    <w:rsid w:val="004A742D"/>
    <w:rsid w:val="004B1CB0"/>
    <w:rsid w:val="004B46E9"/>
    <w:rsid w:val="004C1FB6"/>
    <w:rsid w:val="004C2A1D"/>
    <w:rsid w:val="004C3D08"/>
    <w:rsid w:val="004C4D64"/>
    <w:rsid w:val="004C5730"/>
    <w:rsid w:val="004C5962"/>
    <w:rsid w:val="004D3578"/>
    <w:rsid w:val="004D4AF4"/>
    <w:rsid w:val="004E213A"/>
    <w:rsid w:val="004E21E5"/>
    <w:rsid w:val="004E2D8C"/>
    <w:rsid w:val="004E3710"/>
    <w:rsid w:val="004E47B2"/>
    <w:rsid w:val="004E5F3A"/>
    <w:rsid w:val="004E6516"/>
    <w:rsid w:val="004E73D0"/>
    <w:rsid w:val="004E74B1"/>
    <w:rsid w:val="004F0159"/>
    <w:rsid w:val="004F20BC"/>
    <w:rsid w:val="004F2EFC"/>
    <w:rsid w:val="004F2F1D"/>
    <w:rsid w:val="004F74A1"/>
    <w:rsid w:val="00502844"/>
    <w:rsid w:val="00502EFE"/>
    <w:rsid w:val="00502F09"/>
    <w:rsid w:val="00504B95"/>
    <w:rsid w:val="00510EC8"/>
    <w:rsid w:val="00512724"/>
    <w:rsid w:val="00513EEC"/>
    <w:rsid w:val="0051699C"/>
    <w:rsid w:val="0052252F"/>
    <w:rsid w:val="0052353C"/>
    <w:rsid w:val="005258DF"/>
    <w:rsid w:val="00526BEE"/>
    <w:rsid w:val="00526CEE"/>
    <w:rsid w:val="005353FA"/>
    <w:rsid w:val="0054146C"/>
    <w:rsid w:val="00543E6C"/>
    <w:rsid w:val="00551855"/>
    <w:rsid w:val="00561A92"/>
    <w:rsid w:val="00562144"/>
    <w:rsid w:val="00562182"/>
    <w:rsid w:val="00565087"/>
    <w:rsid w:val="0057537A"/>
    <w:rsid w:val="00576902"/>
    <w:rsid w:val="00583A8D"/>
    <w:rsid w:val="00584F65"/>
    <w:rsid w:val="00587189"/>
    <w:rsid w:val="005876E9"/>
    <w:rsid w:val="00590EAF"/>
    <w:rsid w:val="00592F49"/>
    <w:rsid w:val="005A4A05"/>
    <w:rsid w:val="005B0043"/>
    <w:rsid w:val="005B27BD"/>
    <w:rsid w:val="005B2BDE"/>
    <w:rsid w:val="005B4436"/>
    <w:rsid w:val="005B4C45"/>
    <w:rsid w:val="005B5EB4"/>
    <w:rsid w:val="005B7820"/>
    <w:rsid w:val="005C2589"/>
    <w:rsid w:val="005C294B"/>
    <w:rsid w:val="005C46F2"/>
    <w:rsid w:val="005C514F"/>
    <w:rsid w:val="005C6C14"/>
    <w:rsid w:val="005C6E15"/>
    <w:rsid w:val="005C7D67"/>
    <w:rsid w:val="005D127B"/>
    <w:rsid w:val="005D162E"/>
    <w:rsid w:val="005D2A65"/>
    <w:rsid w:val="005D2E01"/>
    <w:rsid w:val="005D318A"/>
    <w:rsid w:val="005E0875"/>
    <w:rsid w:val="005E1C00"/>
    <w:rsid w:val="005E30FD"/>
    <w:rsid w:val="005E3906"/>
    <w:rsid w:val="005E582E"/>
    <w:rsid w:val="005E6932"/>
    <w:rsid w:val="005F2B3F"/>
    <w:rsid w:val="005F35C2"/>
    <w:rsid w:val="005F4193"/>
    <w:rsid w:val="00600786"/>
    <w:rsid w:val="00601D08"/>
    <w:rsid w:val="00603D9F"/>
    <w:rsid w:val="0060531C"/>
    <w:rsid w:val="00605611"/>
    <w:rsid w:val="0060678D"/>
    <w:rsid w:val="00611081"/>
    <w:rsid w:val="0061294D"/>
    <w:rsid w:val="00614E86"/>
    <w:rsid w:val="00614FDF"/>
    <w:rsid w:val="00617E75"/>
    <w:rsid w:val="0062142F"/>
    <w:rsid w:val="00624070"/>
    <w:rsid w:val="00626449"/>
    <w:rsid w:val="00626713"/>
    <w:rsid w:val="006277CF"/>
    <w:rsid w:val="006349F5"/>
    <w:rsid w:val="00635504"/>
    <w:rsid w:val="00635960"/>
    <w:rsid w:val="006367B5"/>
    <w:rsid w:val="0064113F"/>
    <w:rsid w:val="006416EE"/>
    <w:rsid w:val="00642F4B"/>
    <w:rsid w:val="00643AB2"/>
    <w:rsid w:val="00644606"/>
    <w:rsid w:val="00652C89"/>
    <w:rsid w:val="0065413D"/>
    <w:rsid w:val="00654BBA"/>
    <w:rsid w:val="00663311"/>
    <w:rsid w:val="006639DD"/>
    <w:rsid w:val="00663ED9"/>
    <w:rsid w:val="00664A59"/>
    <w:rsid w:val="00666B22"/>
    <w:rsid w:val="00670F0E"/>
    <w:rsid w:val="00671570"/>
    <w:rsid w:val="00671775"/>
    <w:rsid w:val="00671FA1"/>
    <w:rsid w:val="00677386"/>
    <w:rsid w:val="00680F3C"/>
    <w:rsid w:val="00681D6F"/>
    <w:rsid w:val="00682170"/>
    <w:rsid w:val="00684245"/>
    <w:rsid w:val="00684F1D"/>
    <w:rsid w:val="00685FE6"/>
    <w:rsid w:val="00687167"/>
    <w:rsid w:val="00687CCC"/>
    <w:rsid w:val="006922A8"/>
    <w:rsid w:val="00693831"/>
    <w:rsid w:val="0069443E"/>
    <w:rsid w:val="006946C6"/>
    <w:rsid w:val="0069486E"/>
    <w:rsid w:val="00695BD1"/>
    <w:rsid w:val="00696187"/>
    <w:rsid w:val="00697A1E"/>
    <w:rsid w:val="006A13DC"/>
    <w:rsid w:val="006A18E9"/>
    <w:rsid w:val="006A5F30"/>
    <w:rsid w:val="006A62D9"/>
    <w:rsid w:val="006A7404"/>
    <w:rsid w:val="006B21A1"/>
    <w:rsid w:val="006B2AEA"/>
    <w:rsid w:val="006B4A52"/>
    <w:rsid w:val="006B4B67"/>
    <w:rsid w:val="006B78C8"/>
    <w:rsid w:val="006C254E"/>
    <w:rsid w:val="006C303B"/>
    <w:rsid w:val="006C3F36"/>
    <w:rsid w:val="006C4A8F"/>
    <w:rsid w:val="006C53D3"/>
    <w:rsid w:val="006D0F82"/>
    <w:rsid w:val="006D1F9A"/>
    <w:rsid w:val="006D28C5"/>
    <w:rsid w:val="006E1037"/>
    <w:rsid w:val="006E41E9"/>
    <w:rsid w:val="006E5C86"/>
    <w:rsid w:val="006E614E"/>
    <w:rsid w:val="006F02B9"/>
    <w:rsid w:val="006F58B9"/>
    <w:rsid w:val="007001A0"/>
    <w:rsid w:val="00700B57"/>
    <w:rsid w:val="00701D75"/>
    <w:rsid w:val="007044F6"/>
    <w:rsid w:val="007050D8"/>
    <w:rsid w:val="0070656E"/>
    <w:rsid w:val="007100AD"/>
    <w:rsid w:val="0071017A"/>
    <w:rsid w:val="00711037"/>
    <w:rsid w:val="00712F8C"/>
    <w:rsid w:val="00713C7D"/>
    <w:rsid w:val="00725792"/>
    <w:rsid w:val="00727AD1"/>
    <w:rsid w:val="00731204"/>
    <w:rsid w:val="007320AD"/>
    <w:rsid w:val="00732A74"/>
    <w:rsid w:val="007347B7"/>
    <w:rsid w:val="00734A5B"/>
    <w:rsid w:val="00736344"/>
    <w:rsid w:val="007371DF"/>
    <w:rsid w:val="007441D0"/>
    <w:rsid w:val="00744E76"/>
    <w:rsid w:val="00745EB1"/>
    <w:rsid w:val="00750091"/>
    <w:rsid w:val="007567D7"/>
    <w:rsid w:val="00756A51"/>
    <w:rsid w:val="00757819"/>
    <w:rsid w:val="00763C76"/>
    <w:rsid w:val="00766711"/>
    <w:rsid w:val="00770221"/>
    <w:rsid w:val="00775012"/>
    <w:rsid w:val="00775DE5"/>
    <w:rsid w:val="0077651D"/>
    <w:rsid w:val="00777006"/>
    <w:rsid w:val="00777E08"/>
    <w:rsid w:val="0078163B"/>
    <w:rsid w:val="00781F0F"/>
    <w:rsid w:val="0078601E"/>
    <w:rsid w:val="0079093A"/>
    <w:rsid w:val="00793EBE"/>
    <w:rsid w:val="007A02A1"/>
    <w:rsid w:val="007A26E0"/>
    <w:rsid w:val="007A39B1"/>
    <w:rsid w:val="007A3BC8"/>
    <w:rsid w:val="007A402F"/>
    <w:rsid w:val="007A4FDC"/>
    <w:rsid w:val="007A5C12"/>
    <w:rsid w:val="007A752C"/>
    <w:rsid w:val="007B035B"/>
    <w:rsid w:val="007B083B"/>
    <w:rsid w:val="007B246F"/>
    <w:rsid w:val="007B2778"/>
    <w:rsid w:val="007B504D"/>
    <w:rsid w:val="007B62D9"/>
    <w:rsid w:val="007C079A"/>
    <w:rsid w:val="007C1FAE"/>
    <w:rsid w:val="007C20CA"/>
    <w:rsid w:val="007C2161"/>
    <w:rsid w:val="007C231A"/>
    <w:rsid w:val="007C5E58"/>
    <w:rsid w:val="007D2584"/>
    <w:rsid w:val="007D5882"/>
    <w:rsid w:val="007E0B23"/>
    <w:rsid w:val="007E0BF2"/>
    <w:rsid w:val="007E2729"/>
    <w:rsid w:val="007E32E1"/>
    <w:rsid w:val="007E50D1"/>
    <w:rsid w:val="007F23C7"/>
    <w:rsid w:val="008028A4"/>
    <w:rsid w:val="0080335D"/>
    <w:rsid w:val="00805188"/>
    <w:rsid w:val="00806F25"/>
    <w:rsid w:val="0081017B"/>
    <w:rsid w:val="00810D4B"/>
    <w:rsid w:val="008160E5"/>
    <w:rsid w:val="00816A6D"/>
    <w:rsid w:val="0082248A"/>
    <w:rsid w:val="0082610B"/>
    <w:rsid w:val="00827089"/>
    <w:rsid w:val="00831519"/>
    <w:rsid w:val="00837A66"/>
    <w:rsid w:val="00843246"/>
    <w:rsid w:val="00843307"/>
    <w:rsid w:val="008463C3"/>
    <w:rsid w:val="00846D56"/>
    <w:rsid w:val="00850CA7"/>
    <w:rsid w:val="0085185A"/>
    <w:rsid w:val="008522B8"/>
    <w:rsid w:val="0085230A"/>
    <w:rsid w:val="00853453"/>
    <w:rsid w:val="008560BC"/>
    <w:rsid w:val="00857FAF"/>
    <w:rsid w:val="00863B48"/>
    <w:rsid w:val="008656C0"/>
    <w:rsid w:val="00866204"/>
    <w:rsid w:val="008729AE"/>
    <w:rsid w:val="008729D3"/>
    <w:rsid w:val="00873674"/>
    <w:rsid w:val="00875170"/>
    <w:rsid w:val="008768CA"/>
    <w:rsid w:val="00876933"/>
    <w:rsid w:val="008808BA"/>
    <w:rsid w:val="008815DF"/>
    <w:rsid w:val="0088273B"/>
    <w:rsid w:val="00882DB6"/>
    <w:rsid w:val="008833CB"/>
    <w:rsid w:val="008838FB"/>
    <w:rsid w:val="00891CA3"/>
    <w:rsid w:val="00893CC6"/>
    <w:rsid w:val="0089534E"/>
    <w:rsid w:val="008A0925"/>
    <w:rsid w:val="008A39ED"/>
    <w:rsid w:val="008B1270"/>
    <w:rsid w:val="008B7016"/>
    <w:rsid w:val="008C02B7"/>
    <w:rsid w:val="008C5797"/>
    <w:rsid w:val="008C6698"/>
    <w:rsid w:val="008D1702"/>
    <w:rsid w:val="008D24AD"/>
    <w:rsid w:val="008D5459"/>
    <w:rsid w:val="008D5F69"/>
    <w:rsid w:val="008D6702"/>
    <w:rsid w:val="008F1853"/>
    <w:rsid w:val="008F24E6"/>
    <w:rsid w:val="008F26BA"/>
    <w:rsid w:val="008F2C3E"/>
    <w:rsid w:val="008F4EDF"/>
    <w:rsid w:val="008F60C8"/>
    <w:rsid w:val="008F7408"/>
    <w:rsid w:val="0090013D"/>
    <w:rsid w:val="009005E5"/>
    <w:rsid w:val="0090271F"/>
    <w:rsid w:val="00902E23"/>
    <w:rsid w:val="009050C7"/>
    <w:rsid w:val="00905ECC"/>
    <w:rsid w:val="009062B7"/>
    <w:rsid w:val="0090797C"/>
    <w:rsid w:val="00907D17"/>
    <w:rsid w:val="00912203"/>
    <w:rsid w:val="009127A5"/>
    <w:rsid w:val="0091348E"/>
    <w:rsid w:val="009151E6"/>
    <w:rsid w:val="00916EC0"/>
    <w:rsid w:val="00917CCB"/>
    <w:rsid w:val="00925D94"/>
    <w:rsid w:val="00934188"/>
    <w:rsid w:val="00936B44"/>
    <w:rsid w:val="0094290A"/>
    <w:rsid w:val="00942EC2"/>
    <w:rsid w:val="00943578"/>
    <w:rsid w:val="00943A27"/>
    <w:rsid w:val="009452C2"/>
    <w:rsid w:val="009479F3"/>
    <w:rsid w:val="00950235"/>
    <w:rsid w:val="009559D5"/>
    <w:rsid w:val="00960434"/>
    <w:rsid w:val="00961048"/>
    <w:rsid w:val="00961486"/>
    <w:rsid w:val="00962773"/>
    <w:rsid w:val="009651B5"/>
    <w:rsid w:val="00965CEB"/>
    <w:rsid w:val="00967FF0"/>
    <w:rsid w:val="00971FE1"/>
    <w:rsid w:val="0097416F"/>
    <w:rsid w:val="00974C55"/>
    <w:rsid w:val="009833AE"/>
    <w:rsid w:val="009862B8"/>
    <w:rsid w:val="009866CC"/>
    <w:rsid w:val="009867BE"/>
    <w:rsid w:val="00987A5D"/>
    <w:rsid w:val="0099189F"/>
    <w:rsid w:val="009920EC"/>
    <w:rsid w:val="009935FD"/>
    <w:rsid w:val="00993B0B"/>
    <w:rsid w:val="00994BAC"/>
    <w:rsid w:val="009A1549"/>
    <w:rsid w:val="009A78A7"/>
    <w:rsid w:val="009B03B5"/>
    <w:rsid w:val="009C25EF"/>
    <w:rsid w:val="009C2BF0"/>
    <w:rsid w:val="009C63B1"/>
    <w:rsid w:val="009D191A"/>
    <w:rsid w:val="009D1BB1"/>
    <w:rsid w:val="009D2E4F"/>
    <w:rsid w:val="009D7CC3"/>
    <w:rsid w:val="009E1897"/>
    <w:rsid w:val="009E6FF2"/>
    <w:rsid w:val="009E748A"/>
    <w:rsid w:val="009F00EF"/>
    <w:rsid w:val="009F37B7"/>
    <w:rsid w:val="009F43BC"/>
    <w:rsid w:val="009F4A54"/>
    <w:rsid w:val="00A0025A"/>
    <w:rsid w:val="00A00305"/>
    <w:rsid w:val="00A00879"/>
    <w:rsid w:val="00A013B5"/>
    <w:rsid w:val="00A02B61"/>
    <w:rsid w:val="00A02EAC"/>
    <w:rsid w:val="00A0439D"/>
    <w:rsid w:val="00A0456C"/>
    <w:rsid w:val="00A05022"/>
    <w:rsid w:val="00A10F02"/>
    <w:rsid w:val="00A11189"/>
    <w:rsid w:val="00A11C5D"/>
    <w:rsid w:val="00A13418"/>
    <w:rsid w:val="00A14062"/>
    <w:rsid w:val="00A1416A"/>
    <w:rsid w:val="00A164B4"/>
    <w:rsid w:val="00A257D3"/>
    <w:rsid w:val="00A25F6E"/>
    <w:rsid w:val="00A26397"/>
    <w:rsid w:val="00A27F9B"/>
    <w:rsid w:val="00A310FF"/>
    <w:rsid w:val="00A31FE2"/>
    <w:rsid w:val="00A37630"/>
    <w:rsid w:val="00A37AA2"/>
    <w:rsid w:val="00A37EA2"/>
    <w:rsid w:val="00A41DF4"/>
    <w:rsid w:val="00A44856"/>
    <w:rsid w:val="00A44A56"/>
    <w:rsid w:val="00A47D75"/>
    <w:rsid w:val="00A53724"/>
    <w:rsid w:val="00A57C49"/>
    <w:rsid w:val="00A61768"/>
    <w:rsid w:val="00A621C0"/>
    <w:rsid w:val="00A63856"/>
    <w:rsid w:val="00A647A9"/>
    <w:rsid w:val="00A6490B"/>
    <w:rsid w:val="00A6633B"/>
    <w:rsid w:val="00A70C63"/>
    <w:rsid w:val="00A72A98"/>
    <w:rsid w:val="00A734A3"/>
    <w:rsid w:val="00A73D8A"/>
    <w:rsid w:val="00A76099"/>
    <w:rsid w:val="00A77E9C"/>
    <w:rsid w:val="00A82346"/>
    <w:rsid w:val="00A85401"/>
    <w:rsid w:val="00A9318F"/>
    <w:rsid w:val="00A94BC1"/>
    <w:rsid w:val="00A94CD1"/>
    <w:rsid w:val="00A96C11"/>
    <w:rsid w:val="00AA48AC"/>
    <w:rsid w:val="00AA7EA9"/>
    <w:rsid w:val="00AB05A7"/>
    <w:rsid w:val="00AB1185"/>
    <w:rsid w:val="00AC7166"/>
    <w:rsid w:val="00AD45F1"/>
    <w:rsid w:val="00AD47D7"/>
    <w:rsid w:val="00AD4878"/>
    <w:rsid w:val="00AD63FB"/>
    <w:rsid w:val="00AE0793"/>
    <w:rsid w:val="00AE1E5F"/>
    <w:rsid w:val="00AE73EA"/>
    <w:rsid w:val="00AF09C8"/>
    <w:rsid w:val="00B0455B"/>
    <w:rsid w:val="00B06B44"/>
    <w:rsid w:val="00B07C9E"/>
    <w:rsid w:val="00B1236B"/>
    <w:rsid w:val="00B14D28"/>
    <w:rsid w:val="00B14E0A"/>
    <w:rsid w:val="00B15449"/>
    <w:rsid w:val="00B155DC"/>
    <w:rsid w:val="00B20992"/>
    <w:rsid w:val="00B21568"/>
    <w:rsid w:val="00B22BDD"/>
    <w:rsid w:val="00B234EE"/>
    <w:rsid w:val="00B23676"/>
    <w:rsid w:val="00B23AD4"/>
    <w:rsid w:val="00B25F0E"/>
    <w:rsid w:val="00B266E6"/>
    <w:rsid w:val="00B27FB8"/>
    <w:rsid w:val="00B30522"/>
    <w:rsid w:val="00B30CE4"/>
    <w:rsid w:val="00B403D8"/>
    <w:rsid w:val="00B40C8A"/>
    <w:rsid w:val="00B4732F"/>
    <w:rsid w:val="00B47AAB"/>
    <w:rsid w:val="00B50254"/>
    <w:rsid w:val="00B571D1"/>
    <w:rsid w:val="00B6196E"/>
    <w:rsid w:val="00B61FAC"/>
    <w:rsid w:val="00B633D9"/>
    <w:rsid w:val="00B63A51"/>
    <w:rsid w:val="00B63B43"/>
    <w:rsid w:val="00B65372"/>
    <w:rsid w:val="00B706D2"/>
    <w:rsid w:val="00B70BED"/>
    <w:rsid w:val="00B71860"/>
    <w:rsid w:val="00B719B2"/>
    <w:rsid w:val="00B75CCF"/>
    <w:rsid w:val="00B77081"/>
    <w:rsid w:val="00B772A7"/>
    <w:rsid w:val="00B81012"/>
    <w:rsid w:val="00B81FC1"/>
    <w:rsid w:val="00B838C8"/>
    <w:rsid w:val="00B86808"/>
    <w:rsid w:val="00B86F5D"/>
    <w:rsid w:val="00B87159"/>
    <w:rsid w:val="00B921B8"/>
    <w:rsid w:val="00B9266C"/>
    <w:rsid w:val="00B92C28"/>
    <w:rsid w:val="00B930C9"/>
    <w:rsid w:val="00B93782"/>
    <w:rsid w:val="00B95AEF"/>
    <w:rsid w:val="00BA2CE8"/>
    <w:rsid w:val="00BA493B"/>
    <w:rsid w:val="00BB20D5"/>
    <w:rsid w:val="00BB385A"/>
    <w:rsid w:val="00BB3E38"/>
    <w:rsid w:val="00BB639F"/>
    <w:rsid w:val="00BB7408"/>
    <w:rsid w:val="00BB7AFF"/>
    <w:rsid w:val="00BC0F7D"/>
    <w:rsid w:val="00BC14FF"/>
    <w:rsid w:val="00BC4AF2"/>
    <w:rsid w:val="00BC4F9F"/>
    <w:rsid w:val="00BC590C"/>
    <w:rsid w:val="00BC5CC4"/>
    <w:rsid w:val="00BC715D"/>
    <w:rsid w:val="00BD0B44"/>
    <w:rsid w:val="00BD267B"/>
    <w:rsid w:val="00BD3C5C"/>
    <w:rsid w:val="00BD6927"/>
    <w:rsid w:val="00BE0FE0"/>
    <w:rsid w:val="00BE7A76"/>
    <w:rsid w:val="00BF1785"/>
    <w:rsid w:val="00BF3AEE"/>
    <w:rsid w:val="00C00441"/>
    <w:rsid w:val="00C014AB"/>
    <w:rsid w:val="00C07194"/>
    <w:rsid w:val="00C10B2B"/>
    <w:rsid w:val="00C14BF2"/>
    <w:rsid w:val="00C152F3"/>
    <w:rsid w:val="00C1643B"/>
    <w:rsid w:val="00C21D56"/>
    <w:rsid w:val="00C2228A"/>
    <w:rsid w:val="00C2283A"/>
    <w:rsid w:val="00C239AA"/>
    <w:rsid w:val="00C24016"/>
    <w:rsid w:val="00C275EA"/>
    <w:rsid w:val="00C33079"/>
    <w:rsid w:val="00C33D5B"/>
    <w:rsid w:val="00C35625"/>
    <w:rsid w:val="00C419D1"/>
    <w:rsid w:val="00C445FC"/>
    <w:rsid w:val="00C45068"/>
    <w:rsid w:val="00C45231"/>
    <w:rsid w:val="00C45A92"/>
    <w:rsid w:val="00C45E61"/>
    <w:rsid w:val="00C53C93"/>
    <w:rsid w:val="00C53F06"/>
    <w:rsid w:val="00C54EB8"/>
    <w:rsid w:val="00C5568D"/>
    <w:rsid w:val="00C5595F"/>
    <w:rsid w:val="00C616A5"/>
    <w:rsid w:val="00C616E5"/>
    <w:rsid w:val="00C62B46"/>
    <w:rsid w:val="00C64056"/>
    <w:rsid w:val="00C7100B"/>
    <w:rsid w:val="00C71D5C"/>
    <w:rsid w:val="00C72833"/>
    <w:rsid w:val="00C73893"/>
    <w:rsid w:val="00C7604E"/>
    <w:rsid w:val="00C773E2"/>
    <w:rsid w:val="00C83B19"/>
    <w:rsid w:val="00C849D1"/>
    <w:rsid w:val="00C9023D"/>
    <w:rsid w:val="00C903F7"/>
    <w:rsid w:val="00C90BCB"/>
    <w:rsid w:val="00C915C0"/>
    <w:rsid w:val="00C926C0"/>
    <w:rsid w:val="00C92DC6"/>
    <w:rsid w:val="00C93F40"/>
    <w:rsid w:val="00C94816"/>
    <w:rsid w:val="00C96155"/>
    <w:rsid w:val="00C96318"/>
    <w:rsid w:val="00C96F9D"/>
    <w:rsid w:val="00CA1FAF"/>
    <w:rsid w:val="00CA341D"/>
    <w:rsid w:val="00CA3D0C"/>
    <w:rsid w:val="00CA53A5"/>
    <w:rsid w:val="00CA54A2"/>
    <w:rsid w:val="00CB091F"/>
    <w:rsid w:val="00CB1220"/>
    <w:rsid w:val="00CB751F"/>
    <w:rsid w:val="00CC02B6"/>
    <w:rsid w:val="00CC0300"/>
    <w:rsid w:val="00CC08E6"/>
    <w:rsid w:val="00CC2199"/>
    <w:rsid w:val="00CC6072"/>
    <w:rsid w:val="00CC6673"/>
    <w:rsid w:val="00CC77F8"/>
    <w:rsid w:val="00CC7B2B"/>
    <w:rsid w:val="00CC7F3E"/>
    <w:rsid w:val="00CD0309"/>
    <w:rsid w:val="00CD2805"/>
    <w:rsid w:val="00CD6CA9"/>
    <w:rsid w:val="00CD7F1D"/>
    <w:rsid w:val="00CE213A"/>
    <w:rsid w:val="00CE4886"/>
    <w:rsid w:val="00CF1FDC"/>
    <w:rsid w:val="00CF2F33"/>
    <w:rsid w:val="00CF3410"/>
    <w:rsid w:val="00D00459"/>
    <w:rsid w:val="00D01ABE"/>
    <w:rsid w:val="00D04673"/>
    <w:rsid w:val="00D05C47"/>
    <w:rsid w:val="00D06053"/>
    <w:rsid w:val="00D063F0"/>
    <w:rsid w:val="00D06F8D"/>
    <w:rsid w:val="00D07E14"/>
    <w:rsid w:val="00D24374"/>
    <w:rsid w:val="00D2474B"/>
    <w:rsid w:val="00D26FDD"/>
    <w:rsid w:val="00D312DF"/>
    <w:rsid w:val="00D334AD"/>
    <w:rsid w:val="00D3422E"/>
    <w:rsid w:val="00D36FC5"/>
    <w:rsid w:val="00D40936"/>
    <w:rsid w:val="00D44962"/>
    <w:rsid w:val="00D4496D"/>
    <w:rsid w:val="00D457E0"/>
    <w:rsid w:val="00D47BD2"/>
    <w:rsid w:val="00D505AD"/>
    <w:rsid w:val="00D51F2B"/>
    <w:rsid w:val="00D5295A"/>
    <w:rsid w:val="00D541ED"/>
    <w:rsid w:val="00D55436"/>
    <w:rsid w:val="00D55680"/>
    <w:rsid w:val="00D56308"/>
    <w:rsid w:val="00D56473"/>
    <w:rsid w:val="00D613DA"/>
    <w:rsid w:val="00D65870"/>
    <w:rsid w:val="00D66408"/>
    <w:rsid w:val="00D71493"/>
    <w:rsid w:val="00D72DA6"/>
    <w:rsid w:val="00D72DC9"/>
    <w:rsid w:val="00D738D6"/>
    <w:rsid w:val="00D73C4F"/>
    <w:rsid w:val="00D755EB"/>
    <w:rsid w:val="00D7696A"/>
    <w:rsid w:val="00D77656"/>
    <w:rsid w:val="00D77DB9"/>
    <w:rsid w:val="00D806C3"/>
    <w:rsid w:val="00D82750"/>
    <w:rsid w:val="00D87829"/>
    <w:rsid w:val="00D87E00"/>
    <w:rsid w:val="00D904EB"/>
    <w:rsid w:val="00D90D3D"/>
    <w:rsid w:val="00D9134D"/>
    <w:rsid w:val="00D9274D"/>
    <w:rsid w:val="00D92D42"/>
    <w:rsid w:val="00D94D95"/>
    <w:rsid w:val="00D95946"/>
    <w:rsid w:val="00DA08AB"/>
    <w:rsid w:val="00DA1983"/>
    <w:rsid w:val="00DA38DE"/>
    <w:rsid w:val="00DA7A03"/>
    <w:rsid w:val="00DB1818"/>
    <w:rsid w:val="00DB1FAD"/>
    <w:rsid w:val="00DB36D4"/>
    <w:rsid w:val="00DB3ABA"/>
    <w:rsid w:val="00DB6B81"/>
    <w:rsid w:val="00DC08DD"/>
    <w:rsid w:val="00DC241D"/>
    <w:rsid w:val="00DC260D"/>
    <w:rsid w:val="00DC309B"/>
    <w:rsid w:val="00DC4DA2"/>
    <w:rsid w:val="00DC5A00"/>
    <w:rsid w:val="00DC5C16"/>
    <w:rsid w:val="00DD3CDF"/>
    <w:rsid w:val="00DD4998"/>
    <w:rsid w:val="00DD5B74"/>
    <w:rsid w:val="00DD68D7"/>
    <w:rsid w:val="00DE2AAA"/>
    <w:rsid w:val="00DE3FA5"/>
    <w:rsid w:val="00DE57AA"/>
    <w:rsid w:val="00DE76EF"/>
    <w:rsid w:val="00DF0C8D"/>
    <w:rsid w:val="00DF2B1F"/>
    <w:rsid w:val="00DF54FF"/>
    <w:rsid w:val="00DF611B"/>
    <w:rsid w:val="00DF62CD"/>
    <w:rsid w:val="00E00A89"/>
    <w:rsid w:val="00E027D3"/>
    <w:rsid w:val="00E037C5"/>
    <w:rsid w:val="00E0534D"/>
    <w:rsid w:val="00E12A44"/>
    <w:rsid w:val="00E16413"/>
    <w:rsid w:val="00E164A5"/>
    <w:rsid w:val="00E168B2"/>
    <w:rsid w:val="00E23C73"/>
    <w:rsid w:val="00E24F14"/>
    <w:rsid w:val="00E26B07"/>
    <w:rsid w:val="00E30A87"/>
    <w:rsid w:val="00E30EC4"/>
    <w:rsid w:val="00E416AD"/>
    <w:rsid w:val="00E418DB"/>
    <w:rsid w:val="00E42A60"/>
    <w:rsid w:val="00E43ED6"/>
    <w:rsid w:val="00E43FF0"/>
    <w:rsid w:val="00E440BA"/>
    <w:rsid w:val="00E448E4"/>
    <w:rsid w:val="00E51302"/>
    <w:rsid w:val="00E538D6"/>
    <w:rsid w:val="00E5513B"/>
    <w:rsid w:val="00E6017F"/>
    <w:rsid w:val="00E60E94"/>
    <w:rsid w:val="00E64437"/>
    <w:rsid w:val="00E66D40"/>
    <w:rsid w:val="00E6771A"/>
    <w:rsid w:val="00E67E7D"/>
    <w:rsid w:val="00E705E9"/>
    <w:rsid w:val="00E70AC5"/>
    <w:rsid w:val="00E72F90"/>
    <w:rsid w:val="00E74DF3"/>
    <w:rsid w:val="00E77645"/>
    <w:rsid w:val="00E77FDB"/>
    <w:rsid w:val="00E81E11"/>
    <w:rsid w:val="00E85BC1"/>
    <w:rsid w:val="00E8655D"/>
    <w:rsid w:val="00E871A4"/>
    <w:rsid w:val="00E8794F"/>
    <w:rsid w:val="00E91E71"/>
    <w:rsid w:val="00EA3ECF"/>
    <w:rsid w:val="00EA6385"/>
    <w:rsid w:val="00EB26BD"/>
    <w:rsid w:val="00EB33C7"/>
    <w:rsid w:val="00EB60B1"/>
    <w:rsid w:val="00EC4A25"/>
    <w:rsid w:val="00EC62F3"/>
    <w:rsid w:val="00ED0546"/>
    <w:rsid w:val="00ED1658"/>
    <w:rsid w:val="00EE00EA"/>
    <w:rsid w:val="00EE0A3C"/>
    <w:rsid w:val="00EE3946"/>
    <w:rsid w:val="00EE3C26"/>
    <w:rsid w:val="00EE44F8"/>
    <w:rsid w:val="00EE4BD1"/>
    <w:rsid w:val="00EE4F55"/>
    <w:rsid w:val="00EF22AE"/>
    <w:rsid w:val="00EF7579"/>
    <w:rsid w:val="00F025A2"/>
    <w:rsid w:val="00F04712"/>
    <w:rsid w:val="00F10912"/>
    <w:rsid w:val="00F121DB"/>
    <w:rsid w:val="00F12AB3"/>
    <w:rsid w:val="00F14C1D"/>
    <w:rsid w:val="00F21044"/>
    <w:rsid w:val="00F22EC7"/>
    <w:rsid w:val="00F237D9"/>
    <w:rsid w:val="00F2438F"/>
    <w:rsid w:val="00F26FFA"/>
    <w:rsid w:val="00F31348"/>
    <w:rsid w:val="00F31EF0"/>
    <w:rsid w:val="00F40D4C"/>
    <w:rsid w:val="00F419EB"/>
    <w:rsid w:val="00F4261C"/>
    <w:rsid w:val="00F42686"/>
    <w:rsid w:val="00F505D8"/>
    <w:rsid w:val="00F52383"/>
    <w:rsid w:val="00F55093"/>
    <w:rsid w:val="00F56FA1"/>
    <w:rsid w:val="00F653B8"/>
    <w:rsid w:val="00F703A3"/>
    <w:rsid w:val="00F70748"/>
    <w:rsid w:val="00F830B9"/>
    <w:rsid w:val="00F83F8C"/>
    <w:rsid w:val="00F84DC9"/>
    <w:rsid w:val="00F94A30"/>
    <w:rsid w:val="00F95DAF"/>
    <w:rsid w:val="00FA1266"/>
    <w:rsid w:val="00FA1CF7"/>
    <w:rsid w:val="00FA2E87"/>
    <w:rsid w:val="00FB184E"/>
    <w:rsid w:val="00FB31F3"/>
    <w:rsid w:val="00FB6DAE"/>
    <w:rsid w:val="00FB7986"/>
    <w:rsid w:val="00FB7B93"/>
    <w:rsid w:val="00FC1192"/>
    <w:rsid w:val="00FC357E"/>
    <w:rsid w:val="00FC6312"/>
    <w:rsid w:val="00FC6FA2"/>
    <w:rsid w:val="00FD2C93"/>
    <w:rsid w:val="00FD5DD5"/>
    <w:rsid w:val="00FD6DFB"/>
    <w:rsid w:val="00FD7E14"/>
    <w:rsid w:val="00FE42BB"/>
    <w:rsid w:val="00FE5791"/>
    <w:rsid w:val="00FE65A7"/>
    <w:rsid w:val="00FE7FEF"/>
    <w:rsid w:val="00FF2896"/>
    <w:rsid w:val="00FF2CEA"/>
    <w:rsid w:val="00FF3726"/>
    <w:rsid w:val="00FF4336"/>
    <w:rsid w:val="00FF6524"/>
    <w:rsid w:val="00FF728F"/>
    <w:rsid w:val="0C4D395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914021"/>
  <w15:chartTrackingRefBased/>
  <w15:docId w15:val="{33081C40-D7FE-4AA8-B02C-D617E15B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93"/>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Document Map"/>
    <w:basedOn w:val="a"/>
    <w:link w:val="a7"/>
    <w:rsid w:val="003C4228"/>
    <w:rPr>
      <w:rFonts w:ascii="宋体"/>
      <w:sz w:val="18"/>
      <w:szCs w:val="18"/>
    </w:rPr>
  </w:style>
  <w:style w:type="character" w:customStyle="1" w:styleId="a7">
    <w:name w:val="文档结构图 字符"/>
    <w:link w:val="a6"/>
    <w:rsid w:val="003C4228"/>
    <w:rPr>
      <w:rFonts w:ascii="宋体" w:eastAsia="宋体"/>
      <w:sz w:val="18"/>
      <w:szCs w:val="18"/>
      <w:lang w:eastAsia="en-US"/>
    </w:rPr>
  </w:style>
  <w:style w:type="paragraph" w:styleId="TOC">
    <w:name w:val="TOC Heading"/>
    <w:basedOn w:val="1"/>
    <w:next w:val="a"/>
    <w:uiPriority w:val="39"/>
    <w:semiHidden/>
    <w:unhideWhenUsed/>
    <w:qFormat/>
    <w:rsid w:val="003C4228"/>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a8">
    <w:name w:val="Hyperlink"/>
    <w:uiPriority w:val="99"/>
    <w:unhideWhenUsed/>
    <w:rsid w:val="003C4228"/>
    <w:rPr>
      <w:color w:val="0000FF"/>
      <w:u w:val="single"/>
    </w:rPr>
  </w:style>
  <w:style w:type="character" w:customStyle="1" w:styleId="EditorsNoteCharChar">
    <w:name w:val="Editor's Note Char Char"/>
    <w:link w:val="EditorsNote"/>
    <w:rsid w:val="003C4228"/>
    <w:rPr>
      <w:color w:val="FF0000"/>
      <w:lang w:eastAsia="en-US"/>
    </w:rPr>
  </w:style>
  <w:style w:type="character" w:customStyle="1" w:styleId="EditorsNoteChar">
    <w:name w:val="Editor's Note Char"/>
    <w:aliases w:val="EN Char"/>
    <w:rsid w:val="003C4228"/>
    <w:rPr>
      <w:color w:val="FF0000"/>
      <w:lang w:eastAsia="en-US"/>
    </w:rPr>
  </w:style>
  <w:style w:type="character" w:customStyle="1" w:styleId="B1Char">
    <w:name w:val="B1 Char"/>
    <w:link w:val="B1"/>
    <w:qFormat/>
    <w:rsid w:val="003C4228"/>
    <w:rPr>
      <w:lang w:eastAsia="en-US"/>
    </w:rPr>
  </w:style>
  <w:style w:type="character" w:customStyle="1" w:styleId="NOZchn">
    <w:name w:val="NO Zchn"/>
    <w:link w:val="NO"/>
    <w:rsid w:val="003C4228"/>
    <w:rPr>
      <w:lang w:eastAsia="en-US"/>
    </w:rPr>
  </w:style>
  <w:style w:type="character" w:customStyle="1" w:styleId="B2Char">
    <w:name w:val="B2 Char"/>
    <w:link w:val="B2"/>
    <w:rsid w:val="003C4228"/>
    <w:rPr>
      <w:lang w:eastAsia="en-US"/>
    </w:rPr>
  </w:style>
  <w:style w:type="character" w:customStyle="1" w:styleId="THChar">
    <w:name w:val="TH Char"/>
    <w:link w:val="TH"/>
    <w:qFormat/>
    <w:rsid w:val="003C4228"/>
    <w:rPr>
      <w:rFonts w:ascii="Arial" w:hAnsi="Arial"/>
      <w:b/>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3C4228"/>
    <w:rPr>
      <w:rFonts w:ascii="Arial" w:hAnsi="Arial"/>
      <w:b/>
      <w:lang w:eastAsia="en-US"/>
    </w:rPr>
  </w:style>
  <w:style w:type="character" w:customStyle="1" w:styleId="TALChar">
    <w:name w:val="TAL Char"/>
    <w:link w:val="TAL"/>
    <w:rsid w:val="003C4228"/>
    <w:rPr>
      <w:rFonts w:ascii="Arial" w:hAnsi="Arial"/>
      <w:sz w:val="18"/>
      <w:lang w:eastAsia="en-US"/>
    </w:rPr>
  </w:style>
  <w:style w:type="character" w:customStyle="1" w:styleId="TAHCar">
    <w:name w:val="TAH Car"/>
    <w:link w:val="TAH"/>
    <w:rsid w:val="003C4228"/>
    <w:rPr>
      <w:rFonts w:ascii="Arial" w:hAnsi="Arial"/>
      <w:b/>
      <w:sz w:val="18"/>
      <w:lang w:eastAsia="en-US"/>
    </w:rPr>
  </w:style>
  <w:style w:type="paragraph" w:styleId="a9">
    <w:name w:val="Balloon Text"/>
    <w:basedOn w:val="a"/>
    <w:link w:val="aa"/>
    <w:rsid w:val="003C4228"/>
    <w:pPr>
      <w:spacing w:after="0"/>
    </w:pPr>
    <w:rPr>
      <w:sz w:val="18"/>
      <w:szCs w:val="18"/>
    </w:rPr>
  </w:style>
  <w:style w:type="character" w:customStyle="1" w:styleId="aa">
    <w:name w:val="批注框文本 字符"/>
    <w:link w:val="a9"/>
    <w:rsid w:val="003C4228"/>
    <w:rPr>
      <w:rFonts w:eastAsia="宋体"/>
      <w:sz w:val="18"/>
      <w:szCs w:val="18"/>
      <w:lang w:eastAsia="en-US"/>
    </w:rPr>
  </w:style>
  <w:style w:type="character" w:styleId="ab">
    <w:name w:val="annotation reference"/>
    <w:rsid w:val="003C4228"/>
    <w:rPr>
      <w:sz w:val="21"/>
      <w:szCs w:val="21"/>
    </w:rPr>
  </w:style>
  <w:style w:type="paragraph" w:styleId="ac">
    <w:name w:val="annotation text"/>
    <w:basedOn w:val="a"/>
    <w:link w:val="ad"/>
    <w:rsid w:val="003C4228"/>
  </w:style>
  <w:style w:type="character" w:customStyle="1" w:styleId="ad">
    <w:name w:val="批注文字 字符"/>
    <w:link w:val="ac"/>
    <w:rsid w:val="003C4228"/>
    <w:rPr>
      <w:rFonts w:eastAsia="宋体"/>
      <w:lang w:eastAsia="en-US"/>
    </w:rPr>
  </w:style>
  <w:style w:type="paragraph" w:styleId="ae">
    <w:name w:val="annotation subject"/>
    <w:basedOn w:val="ac"/>
    <w:next w:val="ac"/>
    <w:link w:val="af"/>
    <w:rsid w:val="003C4228"/>
    <w:rPr>
      <w:b/>
      <w:bCs/>
    </w:rPr>
  </w:style>
  <w:style w:type="character" w:customStyle="1" w:styleId="af">
    <w:name w:val="批注主题 字符"/>
    <w:link w:val="ae"/>
    <w:rsid w:val="003C4228"/>
    <w:rPr>
      <w:rFonts w:eastAsia="宋体"/>
      <w:b/>
      <w:bCs/>
      <w:lang w:eastAsia="en-US"/>
    </w:rPr>
  </w:style>
  <w:style w:type="paragraph" w:styleId="af0">
    <w:name w:val="List Paragraph"/>
    <w:basedOn w:val="a"/>
    <w:uiPriority w:val="34"/>
    <w:qFormat/>
    <w:rsid w:val="003C4228"/>
    <w:pPr>
      <w:ind w:firstLineChars="200" w:firstLine="420"/>
    </w:pPr>
  </w:style>
  <w:style w:type="paragraph" w:styleId="af1">
    <w:name w:val="Title"/>
    <w:basedOn w:val="a"/>
    <w:next w:val="a"/>
    <w:link w:val="af2"/>
    <w:qFormat/>
    <w:rsid w:val="003C4228"/>
    <w:pPr>
      <w:spacing w:before="240" w:after="60"/>
      <w:jc w:val="center"/>
      <w:outlineLvl w:val="0"/>
    </w:pPr>
    <w:rPr>
      <w:rFonts w:ascii="Calibri Light" w:hAnsi="Calibri Light"/>
      <w:b/>
      <w:bCs/>
      <w:sz w:val="32"/>
      <w:szCs w:val="32"/>
    </w:rPr>
  </w:style>
  <w:style w:type="character" w:customStyle="1" w:styleId="af2">
    <w:name w:val="标题 字符"/>
    <w:link w:val="af1"/>
    <w:rsid w:val="003C4228"/>
    <w:rPr>
      <w:rFonts w:ascii="Calibri Light" w:eastAsia="宋体" w:hAnsi="Calibri Light"/>
      <w:b/>
      <w:bCs/>
      <w:sz w:val="32"/>
      <w:szCs w:val="32"/>
      <w:lang w:eastAsia="en-US"/>
    </w:rPr>
  </w:style>
  <w:style w:type="character" w:styleId="af3">
    <w:name w:val="Strong"/>
    <w:qFormat/>
    <w:rsid w:val="003C4228"/>
    <w:rPr>
      <w:b/>
      <w:bCs/>
    </w:rPr>
  </w:style>
  <w:style w:type="character" w:customStyle="1" w:styleId="TAHChar">
    <w:name w:val="TAH Char"/>
    <w:rsid w:val="003C4228"/>
    <w:rPr>
      <w:rFonts w:ascii="Arial" w:hAnsi="Arial"/>
      <w:b/>
      <w:color w:val="000000"/>
      <w:sz w:val="18"/>
      <w:lang w:val="x-none" w:eastAsia="ja-JP"/>
    </w:rPr>
  </w:style>
  <w:style w:type="character" w:styleId="af4">
    <w:name w:val="Emphasis"/>
    <w:qFormat/>
    <w:rsid w:val="003C4228"/>
    <w:rPr>
      <w:i/>
      <w:iCs/>
    </w:rPr>
  </w:style>
  <w:style w:type="character" w:customStyle="1" w:styleId="TACChar">
    <w:name w:val="TAC Char"/>
    <w:link w:val="TAC"/>
    <w:rsid w:val="003C4228"/>
    <w:rPr>
      <w:rFonts w:ascii="Arial" w:hAnsi="Arial"/>
      <w:sz w:val="18"/>
      <w:lang w:eastAsia="en-US"/>
    </w:rPr>
  </w:style>
  <w:style w:type="paragraph" w:customStyle="1" w:styleId="Default">
    <w:name w:val="Default"/>
    <w:rsid w:val="003C4228"/>
    <w:pPr>
      <w:widowControl w:val="0"/>
      <w:autoSpaceDE w:val="0"/>
      <w:autoSpaceDN w:val="0"/>
      <w:adjustRightInd w:val="0"/>
    </w:pPr>
    <w:rPr>
      <w:rFonts w:ascii="Ericsson Hilda" w:hAnsi="Ericsson Hilda" w:cs="Ericsson Hilda"/>
      <w:color w:val="000000"/>
      <w:sz w:val="24"/>
      <w:szCs w:val="24"/>
      <w:lang w:val="en-US" w:eastAsia="zh-CN"/>
    </w:rPr>
  </w:style>
  <w:style w:type="character" w:customStyle="1" w:styleId="EXChar">
    <w:name w:val="EX Char"/>
    <w:link w:val="EX"/>
    <w:locked/>
    <w:rsid w:val="003C4228"/>
    <w:rPr>
      <w:lang w:eastAsia="en-US"/>
    </w:rPr>
  </w:style>
  <w:style w:type="paragraph" w:styleId="af5">
    <w:name w:val="caption"/>
    <w:basedOn w:val="a"/>
    <w:next w:val="a"/>
    <w:qFormat/>
    <w:rsid w:val="003C4228"/>
    <w:pPr>
      <w:spacing w:before="120" w:after="120"/>
    </w:pPr>
    <w:rPr>
      <w:b/>
    </w:rPr>
  </w:style>
  <w:style w:type="character" w:customStyle="1" w:styleId="tlid-translation">
    <w:name w:val="tlid-translation"/>
    <w:rsid w:val="003C4228"/>
  </w:style>
  <w:style w:type="character" w:customStyle="1" w:styleId="TANChar">
    <w:name w:val="TAN Char"/>
    <w:link w:val="TAN"/>
    <w:rsid w:val="003C4228"/>
    <w:rPr>
      <w:rFonts w:ascii="Arial" w:hAnsi="Arial"/>
      <w:sz w:val="18"/>
      <w:lang w:eastAsia="en-US"/>
    </w:rPr>
  </w:style>
  <w:style w:type="character" w:customStyle="1" w:styleId="10">
    <w:name w:val="标题 1 字符"/>
    <w:link w:val="1"/>
    <w:rsid w:val="003C4228"/>
    <w:rPr>
      <w:rFonts w:ascii="Arial" w:hAnsi="Arial"/>
      <w:sz w:val="36"/>
      <w:lang w:eastAsia="en-US"/>
    </w:rPr>
  </w:style>
  <w:style w:type="paragraph" w:styleId="af6">
    <w:name w:val="Normal (Web)"/>
    <w:basedOn w:val="a"/>
    <w:uiPriority w:val="99"/>
    <w:unhideWhenUsed/>
    <w:rsid w:val="00196DA0"/>
    <w:pPr>
      <w:spacing w:before="100" w:beforeAutospacing="1" w:after="100" w:afterAutospacing="1"/>
    </w:pPr>
    <w:rPr>
      <w:rFonts w:ascii="宋体" w:hAnsi="宋体" w:cs="宋体"/>
      <w:sz w:val="24"/>
      <w:szCs w:val="24"/>
      <w:lang w:val="en-US" w:eastAsia="zh-CN"/>
    </w:rPr>
  </w:style>
  <w:style w:type="character" w:styleId="af7">
    <w:name w:val="footnote reference"/>
    <w:rsid w:val="00C7100B"/>
    <w:rPr>
      <w:b/>
      <w:position w:val="6"/>
      <w:sz w:val="16"/>
    </w:rPr>
  </w:style>
  <w:style w:type="character" w:customStyle="1" w:styleId="NOChar">
    <w:name w:val="NO Char"/>
    <w:qFormat/>
    <w:rsid w:val="00F10912"/>
    <w:rPr>
      <w:color w:val="000000"/>
      <w:lang w:val="en-GB" w:eastAsia="ja-JP" w:bidi="ar-SA"/>
    </w:rPr>
  </w:style>
  <w:style w:type="paragraph" w:customStyle="1" w:styleId="CRCoverPage">
    <w:name w:val="CR Cover Page"/>
    <w:rsid w:val="008F4EDF"/>
    <w:pPr>
      <w:spacing w:after="120"/>
    </w:pPr>
    <w:rPr>
      <w:rFonts w:ascii="Arial" w:hAnsi="Arial"/>
      <w:lang w:val="en-GB" w:eastAsia="en-US"/>
    </w:rPr>
  </w:style>
  <w:style w:type="character" w:customStyle="1" w:styleId="a4">
    <w:name w:val="页眉 字符"/>
    <w:link w:val="a3"/>
    <w:uiPriority w:val="99"/>
    <w:rsid w:val="00CC2199"/>
    <w:rPr>
      <w:rFonts w:ascii="Arial" w:hAnsi="Arial"/>
      <w:b/>
      <w:noProof/>
      <w:sz w:val="18"/>
      <w:lang w:val="en-GB" w:eastAsia="ja-JP"/>
    </w:rPr>
  </w:style>
  <w:style w:type="paragraph" w:styleId="af8">
    <w:name w:val="Revision"/>
    <w:hidden/>
    <w:uiPriority w:val="99"/>
    <w:semiHidden/>
    <w:rsid w:val="00FE42BB"/>
    <w:rPr>
      <w:lang w:val="en-GB" w:eastAsia="en-US"/>
    </w:rPr>
  </w:style>
  <w:style w:type="character" w:customStyle="1" w:styleId="TALCar">
    <w:name w:val="TAL Car"/>
    <w:rsid w:val="000F14AE"/>
    <w:rPr>
      <w:rFonts w:ascii="Arial" w:hAnsi="Arial"/>
      <w:sz w:val="18"/>
      <w:lang w:val="en-GB" w:eastAsia="en-US"/>
    </w:rPr>
  </w:style>
  <w:style w:type="character" w:customStyle="1" w:styleId="Codechar">
    <w:name w:val="Code (char)"/>
    <w:basedOn w:val="a0"/>
    <w:uiPriority w:val="1"/>
    <w:qFormat/>
    <w:rsid w:val="000F14AE"/>
    <w:rPr>
      <w:rFonts w:ascii="Arial" w:hAnsi="Arial"/>
      <w:i/>
      <w:iCs/>
      <w:sz w:val="18"/>
    </w:rPr>
  </w:style>
  <w:style w:type="character" w:customStyle="1" w:styleId="20">
    <w:name w:val="标题 2 字符"/>
    <w:basedOn w:val="a0"/>
    <w:link w:val="2"/>
    <w:rsid w:val="00AD45F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80123">
      <w:bodyDiv w:val="1"/>
      <w:marLeft w:val="0"/>
      <w:marRight w:val="0"/>
      <w:marTop w:val="0"/>
      <w:marBottom w:val="0"/>
      <w:divBdr>
        <w:top w:val="none" w:sz="0" w:space="0" w:color="auto"/>
        <w:left w:val="none" w:sz="0" w:space="0" w:color="auto"/>
        <w:bottom w:val="none" w:sz="0" w:space="0" w:color="auto"/>
        <w:right w:val="none" w:sz="0" w:space="0" w:color="auto"/>
      </w:divBdr>
      <w:divsChild>
        <w:div w:id="10572815">
          <w:marLeft w:val="850"/>
          <w:marRight w:val="0"/>
          <w:marTop w:val="160"/>
          <w:marBottom w:val="0"/>
          <w:divBdr>
            <w:top w:val="none" w:sz="0" w:space="0" w:color="auto"/>
            <w:left w:val="none" w:sz="0" w:space="0" w:color="auto"/>
            <w:bottom w:val="none" w:sz="0" w:space="0" w:color="auto"/>
            <w:right w:val="none" w:sz="0" w:space="0" w:color="auto"/>
          </w:divBdr>
        </w:div>
        <w:div w:id="159733325">
          <w:marLeft w:val="850"/>
          <w:marRight w:val="0"/>
          <w:marTop w:val="160"/>
          <w:marBottom w:val="0"/>
          <w:divBdr>
            <w:top w:val="none" w:sz="0" w:space="0" w:color="auto"/>
            <w:left w:val="none" w:sz="0" w:space="0" w:color="auto"/>
            <w:bottom w:val="none" w:sz="0" w:space="0" w:color="auto"/>
            <w:right w:val="none" w:sz="0" w:space="0" w:color="auto"/>
          </w:divBdr>
        </w:div>
        <w:div w:id="199175167">
          <w:marLeft w:val="850"/>
          <w:marRight w:val="0"/>
          <w:marTop w:val="160"/>
          <w:marBottom w:val="0"/>
          <w:divBdr>
            <w:top w:val="none" w:sz="0" w:space="0" w:color="auto"/>
            <w:left w:val="none" w:sz="0" w:space="0" w:color="auto"/>
            <w:bottom w:val="none" w:sz="0" w:space="0" w:color="auto"/>
            <w:right w:val="none" w:sz="0" w:space="0" w:color="auto"/>
          </w:divBdr>
        </w:div>
        <w:div w:id="1447698685">
          <w:marLeft w:val="850"/>
          <w:marRight w:val="0"/>
          <w:marTop w:val="160"/>
          <w:marBottom w:val="0"/>
          <w:divBdr>
            <w:top w:val="none" w:sz="0" w:space="0" w:color="auto"/>
            <w:left w:val="none" w:sz="0" w:space="0" w:color="auto"/>
            <w:bottom w:val="none" w:sz="0" w:space="0" w:color="auto"/>
            <w:right w:val="none" w:sz="0" w:space="0" w:color="auto"/>
          </w:divBdr>
        </w:div>
      </w:divsChild>
    </w:div>
    <w:div w:id="285355488">
      <w:bodyDiv w:val="1"/>
      <w:marLeft w:val="0"/>
      <w:marRight w:val="0"/>
      <w:marTop w:val="0"/>
      <w:marBottom w:val="0"/>
      <w:divBdr>
        <w:top w:val="none" w:sz="0" w:space="0" w:color="auto"/>
        <w:left w:val="none" w:sz="0" w:space="0" w:color="auto"/>
        <w:bottom w:val="none" w:sz="0" w:space="0" w:color="auto"/>
        <w:right w:val="none" w:sz="0" w:space="0" w:color="auto"/>
      </w:divBdr>
    </w:div>
    <w:div w:id="424114883">
      <w:bodyDiv w:val="1"/>
      <w:marLeft w:val="0"/>
      <w:marRight w:val="0"/>
      <w:marTop w:val="0"/>
      <w:marBottom w:val="0"/>
      <w:divBdr>
        <w:top w:val="none" w:sz="0" w:space="0" w:color="auto"/>
        <w:left w:val="none" w:sz="0" w:space="0" w:color="auto"/>
        <w:bottom w:val="none" w:sz="0" w:space="0" w:color="auto"/>
        <w:right w:val="none" w:sz="0" w:space="0" w:color="auto"/>
      </w:divBdr>
    </w:div>
    <w:div w:id="448472135">
      <w:bodyDiv w:val="1"/>
      <w:marLeft w:val="0"/>
      <w:marRight w:val="0"/>
      <w:marTop w:val="0"/>
      <w:marBottom w:val="0"/>
      <w:divBdr>
        <w:top w:val="none" w:sz="0" w:space="0" w:color="auto"/>
        <w:left w:val="none" w:sz="0" w:space="0" w:color="auto"/>
        <w:bottom w:val="none" w:sz="0" w:space="0" w:color="auto"/>
        <w:right w:val="none" w:sz="0" w:space="0" w:color="auto"/>
      </w:divBdr>
      <w:divsChild>
        <w:div w:id="1038777020">
          <w:marLeft w:val="1699"/>
          <w:marRight w:val="0"/>
          <w:marTop w:val="60"/>
          <w:marBottom w:val="0"/>
          <w:divBdr>
            <w:top w:val="none" w:sz="0" w:space="0" w:color="auto"/>
            <w:left w:val="none" w:sz="0" w:space="0" w:color="auto"/>
            <w:bottom w:val="none" w:sz="0" w:space="0" w:color="auto"/>
            <w:right w:val="none" w:sz="0" w:space="0" w:color="auto"/>
          </w:divBdr>
        </w:div>
      </w:divsChild>
    </w:div>
    <w:div w:id="519125973">
      <w:bodyDiv w:val="1"/>
      <w:marLeft w:val="0"/>
      <w:marRight w:val="0"/>
      <w:marTop w:val="0"/>
      <w:marBottom w:val="0"/>
      <w:divBdr>
        <w:top w:val="none" w:sz="0" w:space="0" w:color="auto"/>
        <w:left w:val="none" w:sz="0" w:space="0" w:color="auto"/>
        <w:bottom w:val="none" w:sz="0" w:space="0" w:color="auto"/>
        <w:right w:val="none" w:sz="0" w:space="0" w:color="auto"/>
      </w:divBdr>
      <w:divsChild>
        <w:div w:id="857735188">
          <w:marLeft w:val="850"/>
          <w:marRight w:val="0"/>
          <w:marTop w:val="160"/>
          <w:marBottom w:val="0"/>
          <w:divBdr>
            <w:top w:val="none" w:sz="0" w:space="0" w:color="auto"/>
            <w:left w:val="none" w:sz="0" w:space="0" w:color="auto"/>
            <w:bottom w:val="none" w:sz="0" w:space="0" w:color="auto"/>
            <w:right w:val="none" w:sz="0" w:space="0" w:color="auto"/>
          </w:divBdr>
        </w:div>
        <w:div w:id="1320041349">
          <w:marLeft w:val="850"/>
          <w:marRight w:val="0"/>
          <w:marTop w:val="160"/>
          <w:marBottom w:val="0"/>
          <w:divBdr>
            <w:top w:val="none" w:sz="0" w:space="0" w:color="auto"/>
            <w:left w:val="none" w:sz="0" w:space="0" w:color="auto"/>
            <w:bottom w:val="none" w:sz="0" w:space="0" w:color="auto"/>
            <w:right w:val="none" w:sz="0" w:space="0" w:color="auto"/>
          </w:divBdr>
        </w:div>
        <w:div w:id="1657681810">
          <w:marLeft w:val="850"/>
          <w:marRight w:val="0"/>
          <w:marTop w:val="160"/>
          <w:marBottom w:val="0"/>
          <w:divBdr>
            <w:top w:val="none" w:sz="0" w:space="0" w:color="auto"/>
            <w:left w:val="none" w:sz="0" w:space="0" w:color="auto"/>
            <w:bottom w:val="none" w:sz="0" w:space="0" w:color="auto"/>
            <w:right w:val="none" w:sz="0" w:space="0" w:color="auto"/>
          </w:divBdr>
        </w:div>
        <w:div w:id="1815222078">
          <w:marLeft w:val="850"/>
          <w:marRight w:val="0"/>
          <w:marTop w:val="160"/>
          <w:marBottom w:val="0"/>
          <w:divBdr>
            <w:top w:val="none" w:sz="0" w:space="0" w:color="auto"/>
            <w:left w:val="none" w:sz="0" w:space="0" w:color="auto"/>
            <w:bottom w:val="none" w:sz="0" w:space="0" w:color="auto"/>
            <w:right w:val="none" w:sz="0" w:space="0" w:color="auto"/>
          </w:divBdr>
        </w:div>
        <w:div w:id="1866362288">
          <w:marLeft w:val="850"/>
          <w:marRight w:val="0"/>
          <w:marTop w:val="160"/>
          <w:marBottom w:val="0"/>
          <w:divBdr>
            <w:top w:val="none" w:sz="0" w:space="0" w:color="auto"/>
            <w:left w:val="none" w:sz="0" w:space="0" w:color="auto"/>
            <w:bottom w:val="none" w:sz="0" w:space="0" w:color="auto"/>
            <w:right w:val="none" w:sz="0" w:space="0" w:color="auto"/>
          </w:divBdr>
        </w:div>
        <w:div w:id="1997607336">
          <w:marLeft w:val="850"/>
          <w:marRight w:val="0"/>
          <w:marTop w:val="160"/>
          <w:marBottom w:val="0"/>
          <w:divBdr>
            <w:top w:val="none" w:sz="0" w:space="0" w:color="auto"/>
            <w:left w:val="none" w:sz="0" w:space="0" w:color="auto"/>
            <w:bottom w:val="none" w:sz="0" w:space="0" w:color="auto"/>
            <w:right w:val="none" w:sz="0" w:space="0" w:color="auto"/>
          </w:divBdr>
        </w:div>
      </w:divsChild>
    </w:div>
    <w:div w:id="787243129">
      <w:bodyDiv w:val="1"/>
      <w:marLeft w:val="0"/>
      <w:marRight w:val="0"/>
      <w:marTop w:val="0"/>
      <w:marBottom w:val="0"/>
      <w:divBdr>
        <w:top w:val="none" w:sz="0" w:space="0" w:color="auto"/>
        <w:left w:val="none" w:sz="0" w:space="0" w:color="auto"/>
        <w:bottom w:val="none" w:sz="0" w:space="0" w:color="auto"/>
        <w:right w:val="none" w:sz="0" w:space="0" w:color="auto"/>
      </w:divBdr>
    </w:div>
    <w:div w:id="820851535">
      <w:bodyDiv w:val="1"/>
      <w:marLeft w:val="0"/>
      <w:marRight w:val="0"/>
      <w:marTop w:val="0"/>
      <w:marBottom w:val="0"/>
      <w:divBdr>
        <w:top w:val="none" w:sz="0" w:space="0" w:color="auto"/>
        <w:left w:val="none" w:sz="0" w:space="0" w:color="auto"/>
        <w:bottom w:val="none" w:sz="0" w:space="0" w:color="auto"/>
        <w:right w:val="none" w:sz="0" w:space="0" w:color="auto"/>
      </w:divBdr>
    </w:div>
    <w:div w:id="923102619">
      <w:bodyDiv w:val="1"/>
      <w:marLeft w:val="0"/>
      <w:marRight w:val="0"/>
      <w:marTop w:val="0"/>
      <w:marBottom w:val="0"/>
      <w:divBdr>
        <w:top w:val="none" w:sz="0" w:space="0" w:color="auto"/>
        <w:left w:val="none" w:sz="0" w:space="0" w:color="auto"/>
        <w:bottom w:val="none" w:sz="0" w:space="0" w:color="auto"/>
        <w:right w:val="none" w:sz="0" w:space="0" w:color="auto"/>
      </w:divBdr>
    </w:div>
    <w:div w:id="1038580716">
      <w:bodyDiv w:val="1"/>
      <w:marLeft w:val="0"/>
      <w:marRight w:val="0"/>
      <w:marTop w:val="0"/>
      <w:marBottom w:val="0"/>
      <w:divBdr>
        <w:top w:val="none" w:sz="0" w:space="0" w:color="auto"/>
        <w:left w:val="none" w:sz="0" w:space="0" w:color="auto"/>
        <w:bottom w:val="none" w:sz="0" w:space="0" w:color="auto"/>
        <w:right w:val="none" w:sz="0" w:space="0" w:color="auto"/>
      </w:divBdr>
    </w:div>
    <w:div w:id="1051418126">
      <w:bodyDiv w:val="1"/>
      <w:marLeft w:val="0"/>
      <w:marRight w:val="0"/>
      <w:marTop w:val="0"/>
      <w:marBottom w:val="0"/>
      <w:divBdr>
        <w:top w:val="none" w:sz="0" w:space="0" w:color="auto"/>
        <w:left w:val="none" w:sz="0" w:space="0" w:color="auto"/>
        <w:bottom w:val="none" w:sz="0" w:space="0" w:color="auto"/>
        <w:right w:val="none" w:sz="0" w:space="0" w:color="auto"/>
      </w:divBdr>
      <w:divsChild>
        <w:div w:id="1117067357">
          <w:marLeft w:val="850"/>
          <w:marRight w:val="0"/>
          <w:marTop w:val="160"/>
          <w:marBottom w:val="0"/>
          <w:divBdr>
            <w:top w:val="none" w:sz="0" w:space="0" w:color="auto"/>
            <w:left w:val="none" w:sz="0" w:space="0" w:color="auto"/>
            <w:bottom w:val="none" w:sz="0" w:space="0" w:color="auto"/>
            <w:right w:val="none" w:sz="0" w:space="0" w:color="auto"/>
          </w:divBdr>
        </w:div>
        <w:div w:id="1389256498">
          <w:marLeft w:val="850"/>
          <w:marRight w:val="0"/>
          <w:marTop w:val="160"/>
          <w:marBottom w:val="0"/>
          <w:divBdr>
            <w:top w:val="none" w:sz="0" w:space="0" w:color="auto"/>
            <w:left w:val="none" w:sz="0" w:space="0" w:color="auto"/>
            <w:bottom w:val="none" w:sz="0" w:space="0" w:color="auto"/>
            <w:right w:val="none" w:sz="0" w:space="0" w:color="auto"/>
          </w:divBdr>
        </w:div>
        <w:div w:id="1978684078">
          <w:marLeft w:val="850"/>
          <w:marRight w:val="0"/>
          <w:marTop w:val="160"/>
          <w:marBottom w:val="0"/>
          <w:divBdr>
            <w:top w:val="none" w:sz="0" w:space="0" w:color="auto"/>
            <w:left w:val="none" w:sz="0" w:space="0" w:color="auto"/>
            <w:bottom w:val="none" w:sz="0" w:space="0" w:color="auto"/>
            <w:right w:val="none" w:sz="0" w:space="0" w:color="auto"/>
          </w:divBdr>
        </w:div>
      </w:divsChild>
    </w:div>
    <w:div w:id="1086881447">
      <w:bodyDiv w:val="1"/>
      <w:marLeft w:val="0"/>
      <w:marRight w:val="0"/>
      <w:marTop w:val="0"/>
      <w:marBottom w:val="0"/>
      <w:divBdr>
        <w:top w:val="none" w:sz="0" w:space="0" w:color="auto"/>
        <w:left w:val="none" w:sz="0" w:space="0" w:color="auto"/>
        <w:bottom w:val="none" w:sz="0" w:space="0" w:color="auto"/>
        <w:right w:val="none" w:sz="0" w:space="0" w:color="auto"/>
      </w:divBdr>
    </w:div>
    <w:div w:id="1446196604">
      <w:bodyDiv w:val="1"/>
      <w:marLeft w:val="0"/>
      <w:marRight w:val="0"/>
      <w:marTop w:val="0"/>
      <w:marBottom w:val="0"/>
      <w:divBdr>
        <w:top w:val="none" w:sz="0" w:space="0" w:color="auto"/>
        <w:left w:val="none" w:sz="0" w:space="0" w:color="auto"/>
        <w:bottom w:val="none" w:sz="0" w:space="0" w:color="auto"/>
        <w:right w:val="none" w:sz="0" w:space="0" w:color="auto"/>
      </w:divBdr>
    </w:div>
    <w:div w:id="1544515947">
      <w:bodyDiv w:val="1"/>
      <w:marLeft w:val="0"/>
      <w:marRight w:val="0"/>
      <w:marTop w:val="0"/>
      <w:marBottom w:val="0"/>
      <w:divBdr>
        <w:top w:val="none" w:sz="0" w:space="0" w:color="auto"/>
        <w:left w:val="none" w:sz="0" w:space="0" w:color="auto"/>
        <w:bottom w:val="none" w:sz="0" w:space="0" w:color="auto"/>
        <w:right w:val="none" w:sz="0" w:space="0" w:color="auto"/>
      </w:divBdr>
      <w:divsChild>
        <w:div w:id="146092837">
          <w:marLeft w:val="850"/>
          <w:marRight w:val="0"/>
          <w:marTop w:val="160"/>
          <w:marBottom w:val="0"/>
          <w:divBdr>
            <w:top w:val="none" w:sz="0" w:space="0" w:color="auto"/>
            <w:left w:val="none" w:sz="0" w:space="0" w:color="auto"/>
            <w:bottom w:val="none" w:sz="0" w:space="0" w:color="auto"/>
            <w:right w:val="none" w:sz="0" w:space="0" w:color="auto"/>
          </w:divBdr>
        </w:div>
        <w:div w:id="1092429519">
          <w:marLeft w:val="850"/>
          <w:marRight w:val="0"/>
          <w:marTop w:val="160"/>
          <w:marBottom w:val="0"/>
          <w:divBdr>
            <w:top w:val="none" w:sz="0" w:space="0" w:color="auto"/>
            <w:left w:val="none" w:sz="0" w:space="0" w:color="auto"/>
            <w:bottom w:val="none" w:sz="0" w:space="0" w:color="auto"/>
            <w:right w:val="none" w:sz="0" w:space="0" w:color="auto"/>
          </w:divBdr>
        </w:div>
        <w:div w:id="1147435596">
          <w:marLeft w:val="850"/>
          <w:marRight w:val="0"/>
          <w:marTop w:val="160"/>
          <w:marBottom w:val="0"/>
          <w:divBdr>
            <w:top w:val="none" w:sz="0" w:space="0" w:color="auto"/>
            <w:left w:val="none" w:sz="0" w:space="0" w:color="auto"/>
            <w:bottom w:val="none" w:sz="0" w:space="0" w:color="auto"/>
            <w:right w:val="none" w:sz="0" w:space="0" w:color="auto"/>
          </w:divBdr>
        </w:div>
        <w:div w:id="1175340919">
          <w:marLeft w:val="850"/>
          <w:marRight w:val="0"/>
          <w:marTop w:val="160"/>
          <w:marBottom w:val="0"/>
          <w:divBdr>
            <w:top w:val="none" w:sz="0" w:space="0" w:color="auto"/>
            <w:left w:val="none" w:sz="0" w:space="0" w:color="auto"/>
            <w:bottom w:val="none" w:sz="0" w:space="0" w:color="auto"/>
            <w:right w:val="none" w:sz="0" w:space="0" w:color="auto"/>
          </w:divBdr>
        </w:div>
        <w:div w:id="1232350843">
          <w:marLeft w:val="850"/>
          <w:marRight w:val="0"/>
          <w:marTop w:val="160"/>
          <w:marBottom w:val="0"/>
          <w:divBdr>
            <w:top w:val="none" w:sz="0" w:space="0" w:color="auto"/>
            <w:left w:val="none" w:sz="0" w:space="0" w:color="auto"/>
            <w:bottom w:val="none" w:sz="0" w:space="0" w:color="auto"/>
            <w:right w:val="none" w:sz="0" w:space="0" w:color="auto"/>
          </w:divBdr>
        </w:div>
        <w:div w:id="1988584564">
          <w:marLeft w:val="850"/>
          <w:marRight w:val="0"/>
          <w:marTop w:val="160"/>
          <w:marBottom w:val="0"/>
          <w:divBdr>
            <w:top w:val="none" w:sz="0" w:space="0" w:color="auto"/>
            <w:left w:val="none" w:sz="0" w:space="0" w:color="auto"/>
            <w:bottom w:val="none" w:sz="0" w:space="0" w:color="auto"/>
            <w:right w:val="none" w:sz="0" w:space="0" w:color="auto"/>
          </w:divBdr>
        </w:div>
      </w:divsChild>
    </w:div>
    <w:div w:id="1754811756">
      <w:bodyDiv w:val="1"/>
      <w:marLeft w:val="0"/>
      <w:marRight w:val="0"/>
      <w:marTop w:val="0"/>
      <w:marBottom w:val="0"/>
      <w:divBdr>
        <w:top w:val="none" w:sz="0" w:space="0" w:color="auto"/>
        <w:left w:val="none" w:sz="0" w:space="0" w:color="auto"/>
        <w:bottom w:val="none" w:sz="0" w:space="0" w:color="auto"/>
        <w:right w:val="none" w:sz="0" w:space="0" w:color="auto"/>
      </w:divBdr>
      <w:divsChild>
        <w:div w:id="1656757893">
          <w:marLeft w:val="850"/>
          <w:marRight w:val="0"/>
          <w:marTop w:val="160"/>
          <w:marBottom w:val="0"/>
          <w:divBdr>
            <w:top w:val="none" w:sz="0" w:space="0" w:color="auto"/>
            <w:left w:val="none" w:sz="0" w:space="0" w:color="auto"/>
            <w:bottom w:val="none" w:sz="0" w:space="0" w:color="auto"/>
            <w:right w:val="none" w:sz="0" w:space="0" w:color="auto"/>
          </w:divBdr>
        </w:div>
      </w:divsChild>
    </w:div>
    <w:div w:id="19882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image" Target="media/image6.w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oleObject" Target="embeddings/oleObject1.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4.wmf"/><Relationship Id="rId27" Type="http://schemas.openxmlformats.org/officeDocument/2006/relationships/image" Target="media/image7.png"/><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Deskto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716DF-E9CC-4C68-BAF7-9401DF2A212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9F67F018-C059-4B06-91E1-E512EB51D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672FE-401D-433D-A598-DE1F2A2F84E5}">
  <ds:schemaRefs>
    <ds:schemaRef ds:uri="http://schemas.microsoft.com/sharepoint/v3/contenttype/forms"/>
  </ds:schemaRefs>
</ds:datastoreItem>
</file>

<file path=customXml/itemProps4.xml><?xml version="1.0" encoding="utf-8"?>
<ds:datastoreItem xmlns:ds="http://schemas.openxmlformats.org/officeDocument/2006/customXml" ds:itemID="{DD922A6B-710C-4484-AD3A-C0AEEDCC30C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18</Pages>
  <Words>6394</Words>
  <Characters>36448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3GPP TS 23.288</vt:lpstr>
    </vt:vector>
  </TitlesOfParts>
  <Manager/>
  <Company/>
  <LinksUpToDate>false</LinksUpToDate>
  <CharactersWithSpaces>42757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23.288</dc:title>
  <dc:subject>Architecture enhancements for 5G System (5GS) to support network data analytics services (Release 16)</dc:subject>
  <dc:creator>MCC Support</dc:creator>
  <cp:keywords>3GPP, 5G, Architecture, Network, Automation</cp:keywords>
  <dc:description/>
  <cp:lastModifiedBy>Huawei-Qi-0219</cp:lastModifiedBy>
  <cp:revision>3</cp:revision>
  <dcterms:created xsi:type="dcterms:W3CDTF">2025-02-19T17:00:00Z</dcterms:created>
  <dcterms:modified xsi:type="dcterms:W3CDTF">2025-02-19T17:04:00Z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(3)xjdnguCEGe6OhFjbB8+btUVGhQ76pBl1PgPepDmq63OOaRd001u0XH9uP/gCONEm45/bLm9e_x000d_ 23Uv4ldloqR/bodwX84XnZNuJUlB+D10F9NI4225i22FmJ3/d7zbCQGORZGPrYIlWd0xVzjR_x000d_ RiOsr7YezwE0eG24bWSNfXePYR2QcWMWkpck1l2QRtTx0rQXA4h6nC0eEexNTiE/D1FJd21d_x000d_ fJtUMvynkLqgpHOsq6</vt:lpwstr>
  </property>
  <property fmtid="{D5CDD505-2E9C-101B-9397-08002B2CF9AE}" pid="3" name="_2015_ms_pID_7253431">
    <vt:lpwstr>F5ohA5e2Zr9QDF+7KT8b0qh0Ex8sWjjFLjwppnrwCFg6JY9DvnmJjz_x000d_ SDMomraxwIafFj7bTpTTz6llF2p/0y2ga3qXc6Ng/IMKwm/3OFY9/obQE3yze026AfTrbeBb_x000d_ Rd7P8zG2mRGp2Oc24JtXeykOgt67T2ZVA1EQo43iVfjf7sYeglmMoEfhjSR07/6l78PxIBim_x000d_ Z0kLVXjNCjjFDoO7wsdrcT19AjYsUN7Q8NjG</vt:lpwstr>
  </property>
  <property fmtid="{D5CDD505-2E9C-101B-9397-08002B2CF9AE}" pid="4" name="_2015_ms_pID_7253432">
    <vt:lpwstr>YQ==</vt:lpwstr>
  </property>
  <property fmtid="{D5CDD505-2E9C-101B-9397-08002B2CF9AE}" pid="5" name="ContentTypeId">
    <vt:lpwstr>0x0101005A93DE52A8ADBE409B80032F7A622632</vt:lpwstr>
  </property>
  <property fmtid="{D5CDD505-2E9C-101B-9397-08002B2CF9AE}" pid="6" name="MediaServiceImageTags">
    <vt:lpwstr/>
  </property>
  <property fmtid="{D5CDD505-2E9C-101B-9397-08002B2CF9AE}" pid="7" name="_dlc_DocIdItemGuid">
    <vt:lpwstr>bda68255-bf90-4c99-a41d-9162fd471afb</vt:lpwstr>
  </property>
  <property fmtid="{D5CDD505-2E9C-101B-9397-08002B2CF9AE}" pid="8" name="CWMe3b9bde0884011ef8000534d0000524d">
    <vt:lpwstr>CWMVYFu0oU21HQJaIqrXafhTIR+UZnjn3p/ijrl5c38En3a9XsAHKtNmw6vHVHzEi0D7os1n/Cmiv6cKEGjl4wmJw==</vt:lpwstr>
  </property>
  <property fmtid="{D5CDD505-2E9C-101B-9397-08002B2CF9AE}" pid="9" name="CWMde3435e09b4f11ef800027d1000026d1">
    <vt:lpwstr>CWMs/BftcLmRLRPIRMMkutBLoHPyrX1BUowkc61zYKhVTwPhjp7q4auSXXptGZjO/2l7p5AvhP3v2pcNgaV9l920g==</vt:lpwstr>
  </property>
  <property fmtid="{D5CDD505-2E9C-101B-9397-08002B2CF9AE}" pid="10" name="CWM1958e6309ca811ef80000f9d00000f9d">
    <vt:lpwstr>CWMt8EX3FZfQOpPz1/kdEFKm1mg5VvSsaRk8nmdUoDvn8mXPpbTHqIB6HsRfadOn/DWceB0/PdpNuvtuzZxJo/7kQ==</vt:lpwstr>
  </property>
  <property fmtid="{D5CDD505-2E9C-101B-9397-08002B2CF9AE}" pid="11" name="CWMc4a401e09cae11ef8000752100007421">
    <vt:lpwstr>CWMkCbRfbWkQqsIHmgVLoHbgqZ92VuwiAvckRlUJRH/gPT1Dilgu4eSJ2cfmKzWe4x8fJr9Qmirhbu8ydjjfPnj2w==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1739971652</vt:lpwstr>
  </property>
</Properties>
</file>