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69C5692"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0B4" w:rsidRPr="00AB60B4">
          <w:rPr>
            <w:b/>
            <w:noProof/>
            <w:sz w:val="24"/>
          </w:rPr>
          <w:t>SA4</w:t>
        </w:r>
      </w:fldSimple>
      <w:r w:rsidR="00C66BA2">
        <w:rPr>
          <w:b/>
          <w:noProof/>
          <w:sz w:val="24"/>
        </w:rPr>
        <w:t xml:space="preserve"> </w:t>
      </w:r>
      <w:r>
        <w:rPr>
          <w:b/>
          <w:noProof/>
          <w:sz w:val="24"/>
        </w:rPr>
        <w:t>Meeting #</w:t>
      </w:r>
      <w:fldSimple w:instr=" DOCPROPERTY  MtgSeq  \* MERGEFORMAT ">
        <w:r w:rsidR="00AB60B4" w:rsidRPr="00AB60B4">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AB60B4" w:rsidRPr="00AB60B4">
          <w:rPr>
            <w:b/>
            <w:i/>
            <w:noProof/>
            <w:sz w:val="28"/>
          </w:rPr>
          <w:t>S4-250029</w:t>
        </w:r>
      </w:fldSimple>
      <w:r w:rsidR="00113778">
        <w:rPr>
          <w:b/>
          <w:i/>
          <w:noProof/>
          <w:sz w:val="28"/>
        </w:rPr>
        <w:t>r0</w:t>
      </w:r>
      <w:r w:rsidR="00811731">
        <w:rPr>
          <w:b/>
          <w:i/>
          <w:noProof/>
          <w:sz w:val="28"/>
        </w:rPr>
        <w:t>2</w:t>
      </w:r>
    </w:p>
    <w:p w14:paraId="7CB45193" w14:textId="1EC941CC" w:rsidR="001E41F3" w:rsidRDefault="00AB60B4" w:rsidP="005E2C44">
      <w:pPr>
        <w:pStyle w:val="CRCoverPage"/>
        <w:outlineLvl w:val="0"/>
        <w:rPr>
          <w:b/>
          <w:noProof/>
          <w:sz w:val="24"/>
        </w:rPr>
      </w:pPr>
      <w:fldSimple w:instr=" DOCPROPERTY  Location  \* MERGEFORMAT ">
        <w:r w:rsidRPr="00AB60B4">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AB60B4">
          <w:rPr>
            <w:b/>
            <w:noProof/>
            <w:sz w:val="24"/>
          </w:rPr>
          <w:t>17th Feb 2025</w:t>
        </w:r>
      </w:fldSimple>
      <w:r w:rsidR="00547111">
        <w:rPr>
          <w:b/>
          <w:noProof/>
          <w:sz w:val="24"/>
        </w:rPr>
        <w:t xml:space="preserve"> - </w:t>
      </w:r>
      <w:fldSimple w:instr=" DOCPROPERTY  EndDate  \* MERGEFORMAT ">
        <w:r w:rsidRPr="00AB60B4">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AB60B4" w:rsidP="00E13F3D">
            <w:pPr>
              <w:pStyle w:val="CRCoverPage"/>
              <w:spacing w:after="0"/>
              <w:jc w:val="right"/>
              <w:rPr>
                <w:b/>
                <w:noProof/>
                <w:sz w:val="28"/>
              </w:rPr>
            </w:pPr>
            <w:fldSimple w:instr=" DOCPROPERTY  Spec#  \* MERGEFORMAT ">
              <w:r w:rsidRPr="00AB60B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AB60B4" w:rsidP="00547111">
            <w:pPr>
              <w:pStyle w:val="CRCoverPage"/>
              <w:spacing w:after="0"/>
              <w:rPr>
                <w:noProof/>
              </w:rPr>
            </w:pPr>
            <w:fldSimple w:instr=" DOCPROPERTY  Cr#  \* MERGEFORMAT ">
              <w:r w:rsidRPr="00AB60B4">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AB60B4" w:rsidP="00E13F3D">
            <w:pPr>
              <w:pStyle w:val="CRCoverPage"/>
              <w:spacing w:after="0"/>
              <w:jc w:val="center"/>
              <w:rPr>
                <w:b/>
                <w:noProof/>
              </w:rPr>
            </w:pPr>
            <w:fldSimple w:instr=" DOCPROPERTY  Revision  \* MERGEFORMAT ">
              <w:r w:rsidRPr="00AB60B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AB60B4">
            <w:pPr>
              <w:pStyle w:val="CRCoverPage"/>
              <w:spacing w:after="0"/>
              <w:jc w:val="center"/>
              <w:rPr>
                <w:noProof/>
                <w:sz w:val="28"/>
              </w:rPr>
            </w:pPr>
            <w:fldSimple w:instr=" DOCPROPERTY  Version  \* MERGEFORMAT ">
              <w:r w:rsidRPr="00AB60B4">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0913D3" w:rsidR="00F25D98" w:rsidRDefault="0011377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484FA" w:rsidR="00F25D98" w:rsidRDefault="001137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26"/>
      </w:tblGrid>
      <w:tr w:rsidR="001E41F3" w14:paraId="31618834" w14:textId="77777777" w:rsidTr="00891762">
        <w:tc>
          <w:tcPr>
            <w:tcW w:w="9739" w:type="dxa"/>
            <w:gridSpan w:val="11"/>
          </w:tcPr>
          <w:p w14:paraId="55477508" w14:textId="77777777" w:rsidR="001E41F3" w:rsidRDefault="001E41F3">
            <w:pPr>
              <w:pStyle w:val="CRCoverPage"/>
              <w:spacing w:after="0"/>
              <w:rPr>
                <w:noProof/>
                <w:sz w:val="8"/>
                <w:szCs w:val="8"/>
              </w:rPr>
            </w:pPr>
          </w:p>
        </w:tc>
      </w:tr>
      <w:tr w:rsidR="001E41F3" w14:paraId="58300953" w14:textId="77777777" w:rsidTr="0089176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6" w:type="dxa"/>
            <w:gridSpan w:val="10"/>
            <w:tcBorders>
              <w:top w:val="single" w:sz="4" w:space="0" w:color="auto"/>
              <w:right w:val="single" w:sz="4" w:space="0" w:color="auto"/>
            </w:tcBorders>
            <w:shd w:val="pct30" w:color="FFFF00" w:fill="auto"/>
          </w:tcPr>
          <w:p w14:paraId="3D393EEE" w14:textId="21F8022D" w:rsidR="001E41F3" w:rsidRDefault="00AB60B4">
            <w:pPr>
              <w:pStyle w:val="CRCoverPage"/>
              <w:spacing w:after="0"/>
              <w:ind w:left="100"/>
              <w:rPr>
                <w:noProof/>
              </w:rPr>
            </w:pPr>
            <w:fldSimple w:instr=" DOCPROPERTY  CrTitle  \* MERGEFORMAT ">
              <w:r>
                <w:t>Improved Time Synchronization for MBMS</w:t>
              </w:r>
            </w:fldSimple>
          </w:p>
        </w:tc>
      </w:tr>
      <w:tr w:rsidR="001E41F3" w14:paraId="05C08479" w14:textId="77777777" w:rsidTr="0089176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6"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89176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6" w:type="dxa"/>
            <w:gridSpan w:val="10"/>
            <w:tcBorders>
              <w:right w:val="single" w:sz="4" w:space="0" w:color="auto"/>
            </w:tcBorders>
            <w:shd w:val="pct30" w:color="FFFF00" w:fill="auto"/>
          </w:tcPr>
          <w:p w14:paraId="298AA482" w14:textId="17EB272E" w:rsidR="001E41F3" w:rsidRDefault="00AB60B4">
            <w:pPr>
              <w:pStyle w:val="CRCoverPage"/>
              <w:spacing w:after="0"/>
              <w:ind w:left="100"/>
              <w:rPr>
                <w:noProof/>
              </w:rPr>
            </w:pPr>
            <w:fldSimple w:instr=" DOCPROPERTY  SourceIfWg  \* MERGEFORMAT ">
              <w:r>
                <w:rPr>
                  <w:noProof/>
                </w:rPr>
                <w:t>QUALCOMM Europe Inc. - Spain</w:t>
              </w:r>
            </w:fldSimple>
          </w:p>
        </w:tc>
      </w:tr>
      <w:tr w:rsidR="001E41F3" w14:paraId="4196B218" w14:textId="77777777" w:rsidTr="0089176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6" w:type="dxa"/>
            <w:gridSpan w:val="10"/>
            <w:tcBorders>
              <w:right w:val="single" w:sz="4" w:space="0" w:color="auto"/>
            </w:tcBorders>
            <w:shd w:val="pct30" w:color="FFFF00" w:fill="auto"/>
          </w:tcPr>
          <w:p w14:paraId="17FF8B7B" w14:textId="5773AB7F" w:rsidR="001E41F3" w:rsidRDefault="00AB60B4" w:rsidP="00547111">
            <w:pPr>
              <w:pStyle w:val="CRCoverPage"/>
              <w:spacing w:after="0"/>
              <w:ind w:left="100"/>
              <w:rPr>
                <w:noProof/>
              </w:rPr>
            </w:pPr>
            <w:fldSimple w:instr=" DOCPROPERTY  SourceIfTsg  \* MERGEFORMAT ">
              <w:r>
                <w:t>S4</w:t>
              </w:r>
            </w:fldSimple>
          </w:p>
        </w:tc>
      </w:tr>
      <w:tr w:rsidR="001E41F3" w14:paraId="76303739" w14:textId="77777777" w:rsidTr="0089176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6"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9176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AB60B4">
            <w:pPr>
              <w:pStyle w:val="CRCoverPage"/>
              <w:spacing w:after="0"/>
              <w:ind w:left="100"/>
              <w:rPr>
                <w:noProof/>
              </w:rPr>
            </w:pPr>
            <w:fldSimple w:instr=" DOCPROPERTY  RelatedWis  \* MERGEFORMAT ">
              <w:r>
                <w:rPr>
                  <w:noProof/>
                </w:rPr>
                <w:t>TRAPI,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226" w:type="dxa"/>
            <w:tcBorders>
              <w:right w:val="single" w:sz="4" w:space="0" w:color="auto"/>
            </w:tcBorders>
            <w:shd w:val="pct30" w:color="FFFF00" w:fill="auto"/>
          </w:tcPr>
          <w:p w14:paraId="56929475" w14:textId="10AD70E0" w:rsidR="001E41F3" w:rsidRDefault="00AB60B4">
            <w:pPr>
              <w:pStyle w:val="CRCoverPage"/>
              <w:spacing w:after="0"/>
              <w:ind w:left="100"/>
              <w:rPr>
                <w:noProof/>
              </w:rPr>
            </w:pPr>
            <w:fldSimple w:instr=" DOCPROPERTY  ResDate  \* MERGEFORMAT ">
              <w:r>
                <w:rPr>
                  <w:noProof/>
                </w:rPr>
                <w:t>2025-02-06</w:t>
              </w:r>
            </w:fldSimple>
          </w:p>
        </w:tc>
      </w:tr>
      <w:tr w:rsidR="001E41F3" w14:paraId="690C7843" w14:textId="77777777" w:rsidTr="0089176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226"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89176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AB60B4" w:rsidP="00D24991">
            <w:pPr>
              <w:pStyle w:val="CRCoverPage"/>
              <w:spacing w:after="0"/>
              <w:ind w:left="100" w:right="-609"/>
              <w:rPr>
                <w:b/>
                <w:noProof/>
              </w:rPr>
            </w:pPr>
            <w:fldSimple w:instr=" DOCPROPERTY  Cat  \* MERGEFORMAT ">
              <w:r w:rsidRPr="00AB60B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226" w:type="dxa"/>
            <w:tcBorders>
              <w:right w:val="single" w:sz="4" w:space="0" w:color="auto"/>
            </w:tcBorders>
            <w:shd w:val="pct30" w:color="FFFF00" w:fill="auto"/>
          </w:tcPr>
          <w:p w14:paraId="6C870B98" w14:textId="6BE5B509" w:rsidR="001E41F3" w:rsidRDefault="00AB60B4">
            <w:pPr>
              <w:pStyle w:val="CRCoverPage"/>
              <w:spacing w:after="0"/>
              <w:ind w:left="100"/>
              <w:rPr>
                <w:noProof/>
              </w:rPr>
            </w:pPr>
            <w:fldSimple w:instr=" DOCPROPERTY  Release  \* MERGEFORMAT ">
              <w:r>
                <w:rPr>
                  <w:noProof/>
                </w:rPr>
                <w:t>Rel-19</w:t>
              </w:r>
            </w:fldSimple>
          </w:p>
        </w:tc>
      </w:tr>
      <w:tr w:rsidR="001E41F3" w14:paraId="30122F0C" w14:textId="77777777" w:rsidTr="0089176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219"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891762">
        <w:tc>
          <w:tcPr>
            <w:tcW w:w="1843" w:type="dxa"/>
          </w:tcPr>
          <w:p w14:paraId="44A3A604" w14:textId="77777777" w:rsidR="001E41F3" w:rsidRDefault="001E41F3">
            <w:pPr>
              <w:pStyle w:val="CRCoverPage"/>
              <w:spacing w:after="0"/>
              <w:rPr>
                <w:b/>
                <w:i/>
                <w:noProof/>
                <w:sz w:val="8"/>
                <w:szCs w:val="8"/>
              </w:rPr>
            </w:pPr>
          </w:p>
        </w:tc>
        <w:tc>
          <w:tcPr>
            <w:tcW w:w="7896" w:type="dxa"/>
            <w:gridSpan w:val="10"/>
          </w:tcPr>
          <w:p w14:paraId="5524CC4E" w14:textId="77777777" w:rsidR="001E41F3" w:rsidRDefault="001E41F3">
            <w:pPr>
              <w:pStyle w:val="CRCoverPage"/>
              <w:spacing w:after="0"/>
              <w:rPr>
                <w:noProof/>
                <w:sz w:val="8"/>
                <w:szCs w:val="8"/>
              </w:rPr>
            </w:pPr>
          </w:p>
        </w:tc>
      </w:tr>
      <w:tr w:rsidR="001E41F3" w14:paraId="1256F52C" w14:textId="77777777" w:rsidTr="00891762">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7045"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33357401" w14:textId="77777777" w:rsidR="000D45C8" w:rsidRDefault="000D45C8" w:rsidP="005F7777">
            <w:pPr>
              <w:pStyle w:val="CRCoverPage"/>
              <w:spacing w:after="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708AA7DE" w14:textId="19A8BD1F" w:rsidR="001E41F3" w:rsidRPr="005F7777" w:rsidRDefault="000D45C8" w:rsidP="005F7777">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tc>
      </w:tr>
      <w:tr w:rsidR="001E41F3" w14:paraId="4CA74D09" w14:textId="77777777" w:rsidTr="0089176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891762">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45"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891762">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891762">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7045"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891762">
        <w:tc>
          <w:tcPr>
            <w:tcW w:w="2694" w:type="dxa"/>
            <w:gridSpan w:val="2"/>
          </w:tcPr>
          <w:p w14:paraId="39D9EB5B" w14:textId="77777777" w:rsidR="001E41F3" w:rsidRDefault="001E41F3">
            <w:pPr>
              <w:pStyle w:val="CRCoverPage"/>
              <w:spacing w:after="0"/>
              <w:rPr>
                <w:b/>
                <w:i/>
                <w:noProof/>
                <w:sz w:val="8"/>
                <w:szCs w:val="8"/>
              </w:rPr>
            </w:pPr>
          </w:p>
        </w:tc>
        <w:tc>
          <w:tcPr>
            <w:tcW w:w="7045" w:type="dxa"/>
            <w:gridSpan w:val="9"/>
          </w:tcPr>
          <w:p w14:paraId="7826CB1C" w14:textId="77777777" w:rsidR="001E41F3" w:rsidRDefault="001E41F3">
            <w:pPr>
              <w:pStyle w:val="CRCoverPage"/>
              <w:spacing w:after="0"/>
              <w:rPr>
                <w:noProof/>
                <w:sz w:val="8"/>
                <w:szCs w:val="8"/>
              </w:rPr>
            </w:pPr>
          </w:p>
        </w:tc>
      </w:tr>
      <w:tr w:rsidR="001E41F3" w14:paraId="6A17D7AC" w14:textId="77777777" w:rsidTr="00891762">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7045" w:type="dxa"/>
            <w:gridSpan w:val="9"/>
            <w:tcBorders>
              <w:top w:val="single" w:sz="4" w:space="0" w:color="auto"/>
              <w:right w:val="single" w:sz="4" w:space="0" w:color="auto"/>
            </w:tcBorders>
            <w:shd w:val="pct30" w:color="FFFF00" w:fill="auto"/>
          </w:tcPr>
          <w:p w14:paraId="2E8CC96B" w14:textId="463DF320" w:rsidR="001E41F3" w:rsidRDefault="00891762">
            <w:pPr>
              <w:pStyle w:val="CRCoverPage"/>
              <w:spacing w:after="0"/>
              <w:ind w:left="100"/>
              <w:rPr>
                <w:noProof/>
              </w:rPr>
            </w:pPr>
            <w:r>
              <w:rPr>
                <w:noProof/>
              </w:rPr>
              <w:t xml:space="preserve">2, 4.6, 4.6.1 (new), </w:t>
            </w:r>
            <w:r w:rsidR="00165942">
              <w:rPr>
                <w:noProof/>
              </w:rPr>
              <w:t>4.6.2, 4.6.3 (new)</w:t>
            </w:r>
          </w:p>
        </w:tc>
      </w:tr>
      <w:tr w:rsidR="001E41F3" w14:paraId="56E1E6C3" w14:textId="77777777" w:rsidTr="00891762">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891762">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500"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891762">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500"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891762">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500"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891762">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500"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91762">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7045"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91762">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7045"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91762">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7045"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91762">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7045"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965"/>
              <w:gridCol w:w="1991"/>
              <w:gridCol w:w="1666"/>
              <w:gridCol w:w="982"/>
            </w:tblGrid>
            <w:tr w:rsidR="006A7684" w:rsidRPr="006A7684" w14:paraId="74F45D47" w14:textId="77777777" w:rsidTr="006A7684">
              <w:tc>
                <w:tcPr>
                  <w:tcW w:w="96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D88A37E" w14:textId="77777777" w:rsidR="006A7684" w:rsidRPr="006A7684" w:rsidRDefault="006A7684" w:rsidP="006A7684">
                  <w:pPr>
                    <w:spacing w:after="0"/>
                    <w:rPr>
                      <w:sz w:val="24"/>
                      <w:szCs w:val="24"/>
                      <w:lang w:val="en-US"/>
                    </w:rPr>
                  </w:pPr>
                  <w:hyperlink r:id="rId16" w:history="1">
                    <w:r w:rsidRPr="006A7684">
                      <w:rPr>
                        <w:rFonts w:ascii="Arial" w:hAnsi="Arial" w:cs="Arial"/>
                        <w:b/>
                        <w:bCs/>
                        <w:color w:val="1155CC"/>
                        <w:sz w:val="22"/>
                        <w:szCs w:val="22"/>
                        <w:u w:val="single"/>
                        <w:lang w:val="en-US"/>
                      </w:rPr>
                      <w:t>S4-250029</w:t>
                    </w:r>
                  </w:hyperlink>
                </w:p>
              </w:tc>
              <w:tc>
                <w:tcPr>
                  <w:tcW w:w="19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DF4CE59" w14:textId="77777777" w:rsidR="006A7684" w:rsidRPr="006A7684" w:rsidRDefault="006A7684" w:rsidP="006A7684">
                  <w:pPr>
                    <w:spacing w:after="0"/>
                    <w:rPr>
                      <w:sz w:val="24"/>
                      <w:szCs w:val="24"/>
                      <w:lang w:val="en-US"/>
                    </w:rPr>
                  </w:pPr>
                  <w:r w:rsidRPr="006A7684">
                    <w:rPr>
                      <w:rFonts w:ascii="Arial" w:hAnsi="Arial" w:cs="Arial"/>
                      <w:color w:val="000000"/>
                      <w:sz w:val="22"/>
                      <w:szCs w:val="22"/>
                      <w:lang w:val="en-US"/>
                    </w:rPr>
                    <w:t>Improved Time Synchronization for MBMS</w:t>
                  </w:r>
                </w:p>
              </w:tc>
              <w:tc>
                <w:tcPr>
                  <w:tcW w:w="166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39D014D" w14:textId="77777777" w:rsidR="006A7684" w:rsidRPr="006A7684" w:rsidRDefault="006A7684" w:rsidP="006A7684">
                  <w:pPr>
                    <w:spacing w:after="0"/>
                    <w:rPr>
                      <w:sz w:val="24"/>
                      <w:szCs w:val="24"/>
                      <w:lang w:val="en-US"/>
                    </w:rPr>
                  </w:pPr>
                  <w:r w:rsidRPr="006A7684">
                    <w:rPr>
                      <w:rFonts w:ascii="Arial" w:hAnsi="Arial" w:cs="Arial"/>
                      <w:color w:val="000000"/>
                      <w:sz w:val="22"/>
                      <w:szCs w:val="22"/>
                      <w:lang w:val="en-US"/>
                    </w:rPr>
                    <w:t>QUALCOMM Europe Inc. - Spain</w:t>
                  </w:r>
                </w:p>
              </w:tc>
              <w:tc>
                <w:tcPr>
                  <w:tcW w:w="98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09FFE87" w14:textId="77777777" w:rsidR="006A7684" w:rsidRPr="006A7684" w:rsidRDefault="006A7684" w:rsidP="006A7684">
                  <w:pPr>
                    <w:spacing w:after="0"/>
                    <w:rPr>
                      <w:sz w:val="24"/>
                      <w:szCs w:val="24"/>
                      <w:lang w:val="en-US"/>
                    </w:rPr>
                  </w:pPr>
                  <w:r w:rsidRPr="006A7684">
                    <w:rPr>
                      <w:rFonts w:ascii="Arial" w:hAnsi="Arial" w:cs="Arial"/>
                      <w:color w:val="000000"/>
                      <w:sz w:val="12"/>
                      <w:szCs w:val="12"/>
                      <w:lang w:val="en-US"/>
                    </w:rPr>
                    <w:t>Thomas Stockhammer</w:t>
                  </w:r>
                </w:p>
              </w:tc>
            </w:tr>
          </w:tbl>
          <w:p w14:paraId="5DAB5DA2"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Revisions</w:t>
            </w:r>
            <w:r w:rsidRPr="006A7684">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549"/>
              <w:gridCol w:w="2040"/>
              <w:gridCol w:w="1177"/>
            </w:tblGrid>
            <w:tr w:rsidR="006A7684" w:rsidRPr="006A7684" w14:paraId="60CE1BDE" w14:textId="77777777" w:rsidTr="006A7684">
              <w:tc>
                <w:tcPr>
                  <w:tcW w:w="846" w:type="dxa"/>
                  <w:tcMar>
                    <w:top w:w="100" w:type="dxa"/>
                    <w:left w:w="100" w:type="dxa"/>
                    <w:bottom w:w="100" w:type="dxa"/>
                    <w:right w:w="100" w:type="dxa"/>
                  </w:tcMar>
                  <w:hideMark/>
                </w:tcPr>
                <w:p w14:paraId="1233FEF9" w14:textId="77777777" w:rsidR="006A7684" w:rsidRPr="006A7684" w:rsidRDefault="006A7684" w:rsidP="006A7684">
                  <w:pPr>
                    <w:spacing w:after="0"/>
                    <w:ind w:left="300"/>
                    <w:rPr>
                      <w:sz w:val="24"/>
                      <w:szCs w:val="24"/>
                      <w:lang w:val="en-US"/>
                    </w:rPr>
                  </w:pPr>
                  <w:r w:rsidRPr="006A7684">
                    <w:rPr>
                      <w:rFonts w:ascii="Arial" w:hAnsi="Arial" w:cs="Arial"/>
                      <w:noProof/>
                      <w:color w:val="000000"/>
                      <w:sz w:val="22"/>
                      <w:szCs w:val="22"/>
                      <w:bdr w:val="none" w:sz="0" w:space="0" w:color="auto" w:frame="1"/>
                      <w:lang w:val="en-US"/>
                    </w:rPr>
                    <w:drawing>
                      <wp:inline distT="0" distB="0" distL="0" distR="0" wp14:anchorId="1097B314" wp14:editId="26BDBFBD">
                        <wp:extent cx="219710" cy="219710"/>
                        <wp:effectExtent l="0" t="0" r="8890" b="8890"/>
                        <wp:docPr id="9"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6FC9583E" w14:textId="77777777" w:rsidR="006A7684" w:rsidRPr="006A7684" w:rsidRDefault="006A7684" w:rsidP="006A7684">
                  <w:pPr>
                    <w:spacing w:after="0"/>
                    <w:ind w:left="300"/>
                    <w:rPr>
                      <w:sz w:val="24"/>
                      <w:szCs w:val="24"/>
                      <w:lang w:val="en-US"/>
                    </w:rPr>
                  </w:pPr>
                  <w:hyperlink r:id="rId18" w:history="1">
                    <w:r w:rsidRPr="006A7684">
                      <w:rPr>
                        <w:rFonts w:ascii="Arial" w:hAnsi="Arial" w:cs="Arial"/>
                        <w:color w:val="1155CC"/>
                        <w:sz w:val="19"/>
                        <w:szCs w:val="19"/>
                        <w:u w:val="single"/>
                        <w:lang w:val="en-US"/>
                      </w:rPr>
                      <w:t>S4-250029r01.docx</w:t>
                    </w:r>
                  </w:hyperlink>
                </w:p>
              </w:tc>
              <w:tc>
                <w:tcPr>
                  <w:tcW w:w="2040" w:type="dxa"/>
                  <w:tcMar>
                    <w:top w:w="100" w:type="dxa"/>
                    <w:left w:w="100" w:type="dxa"/>
                    <w:bottom w:w="100" w:type="dxa"/>
                    <w:right w:w="160" w:type="dxa"/>
                  </w:tcMar>
                  <w:hideMark/>
                </w:tcPr>
                <w:p w14:paraId="1A4B2ECC"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6:07</w:t>
                  </w:r>
                </w:p>
              </w:tc>
              <w:tc>
                <w:tcPr>
                  <w:tcW w:w="1177" w:type="dxa"/>
                  <w:tcMar>
                    <w:top w:w="100" w:type="dxa"/>
                    <w:left w:w="100" w:type="dxa"/>
                    <w:bottom w:w="100" w:type="dxa"/>
                    <w:right w:w="100" w:type="dxa"/>
                  </w:tcMar>
                  <w:hideMark/>
                </w:tcPr>
                <w:p w14:paraId="514F0DB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51,1 KB</w:t>
                  </w:r>
                </w:p>
              </w:tc>
            </w:tr>
            <w:tr w:rsidR="006A7684" w:rsidRPr="006A7684" w14:paraId="5F7F1F45" w14:textId="77777777" w:rsidTr="006A7684">
              <w:tc>
                <w:tcPr>
                  <w:tcW w:w="846" w:type="dxa"/>
                  <w:tcMar>
                    <w:top w:w="100" w:type="dxa"/>
                    <w:left w:w="100" w:type="dxa"/>
                    <w:bottom w:w="100" w:type="dxa"/>
                    <w:right w:w="100" w:type="dxa"/>
                  </w:tcMar>
                  <w:hideMark/>
                </w:tcPr>
                <w:p w14:paraId="5E0FED30"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58717559" wp14:editId="13AFC04F">
                        <wp:extent cx="219710" cy="219710"/>
                        <wp:effectExtent l="0" t="0" r="8890" b="8890"/>
                        <wp:docPr id="10"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40B269A" w14:textId="77777777" w:rsidR="006A7684" w:rsidRPr="006A7684" w:rsidRDefault="006A7684" w:rsidP="006A7684">
                  <w:pPr>
                    <w:spacing w:after="0"/>
                    <w:ind w:left="300"/>
                    <w:rPr>
                      <w:sz w:val="24"/>
                      <w:szCs w:val="24"/>
                      <w:lang w:val="en-US"/>
                    </w:rPr>
                  </w:pPr>
                  <w:hyperlink r:id="rId19" w:history="1">
                    <w:r w:rsidRPr="006A7684">
                      <w:rPr>
                        <w:rFonts w:ascii="Arial" w:hAnsi="Arial" w:cs="Arial"/>
                        <w:color w:val="1155CC"/>
                        <w:sz w:val="19"/>
                        <w:szCs w:val="19"/>
                        <w:u w:val="single"/>
                        <w:lang w:val="en-US"/>
                      </w:rPr>
                      <w:t>S4-250029r01_Ericsson.docx</w:t>
                    </w:r>
                  </w:hyperlink>
                </w:p>
              </w:tc>
              <w:tc>
                <w:tcPr>
                  <w:tcW w:w="2040" w:type="dxa"/>
                  <w:tcMar>
                    <w:top w:w="100" w:type="dxa"/>
                    <w:left w:w="100" w:type="dxa"/>
                    <w:bottom w:w="100" w:type="dxa"/>
                    <w:right w:w="160" w:type="dxa"/>
                  </w:tcMar>
                  <w:hideMark/>
                </w:tcPr>
                <w:p w14:paraId="5AD4A574"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9:41</w:t>
                  </w:r>
                </w:p>
              </w:tc>
              <w:tc>
                <w:tcPr>
                  <w:tcW w:w="1177" w:type="dxa"/>
                  <w:tcMar>
                    <w:top w:w="100" w:type="dxa"/>
                    <w:left w:w="100" w:type="dxa"/>
                    <w:bottom w:w="100" w:type="dxa"/>
                    <w:right w:w="100" w:type="dxa"/>
                  </w:tcMar>
                  <w:hideMark/>
                </w:tcPr>
                <w:p w14:paraId="2ADC463B"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52,1 KB</w:t>
                  </w:r>
                </w:p>
              </w:tc>
            </w:tr>
            <w:tr w:rsidR="006A7684" w:rsidRPr="006A7684" w14:paraId="289750D0" w14:textId="77777777" w:rsidTr="006A7684">
              <w:tc>
                <w:tcPr>
                  <w:tcW w:w="846" w:type="dxa"/>
                  <w:tcMar>
                    <w:top w:w="100" w:type="dxa"/>
                    <w:left w:w="100" w:type="dxa"/>
                    <w:bottom w:w="100" w:type="dxa"/>
                    <w:right w:w="100" w:type="dxa"/>
                  </w:tcMar>
                  <w:hideMark/>
                </w:tcPr>
                <w:p w14:paraId="2ADF921A"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58715C88" wp14:editId="0FF7B257">
                        <wp:extent cx="219710" cy="219710"/>
                        <wp:effectExtent l="0" t="0" r="8890" b="8890"/>
                        <wp:docPr id="11"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5DF4C8D5" w14:textId="77777777" w:rsidR="006A7684" w:rsidRPr="006A7684" w:rsidRDefault="006A7684" w:rsidP="006A7684">
                  <w:pPr>
                    <w:spacing w:after="0"/>
                    <w:ind w:left="300"/>
                    <w:rPr>
                      <w:sz w:val="24"/>
                      <w:szCs w:val="24"/>
                      <w:lang w:val="en-US"/>
                    </w:rPr>
                  </w:pPr>
                  <w:hyperlink r:id="rId20" w:history="1">
                    <w:r w:rsidRPr="006A7684">
                      <w:rPr>
                        <w:rFonts w:ascii="Arial" w:hAnsi="Arial" w:cs="Arial"/>
                        <w:color w:val="1155CC"/>
                        <w:sz w:val="19"/>
                        <w:szCs w:val="19"/>
                        <w:u w:val="single"/>
                        <w:lang w:val="en-US"/>
                      </w:rPr>
                      <w:t>S4-250029r01_Ericsson_BBC.docx</w:t>
                    </w:r>
                  </w:hyperlink>
                </w:p>
              </w:tc>
              <w:tc>
                <w:tcPr>
                  <w:tcW w:w="2040" w:type="dxa"/>
                  <w:tcMar>
                    <w:top w:w="100" w:type="dxa"/>
                    <w:left w:w="100" w:type="dxa"/>
                    <w:bottom w:w="100" w:type="dxa"/>
                    <w:right w:w="160" w:type="dxa"/>
                  </w:tcMar>
                  <w:hideMark/>
                </w:tcPr>
                <w:p w14:paraId="12C987F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18:12</w:t>
                  </w:r>
                </w:p>
              </w:tc>
              <w:tc>
                <w:tcPr>
                  <w:tcW w:w="1177" w:type="dxa"/>
                  <w:tcMar>
                    <w:top w:w="100" w:type="dxa"/>
                    <w:left w:w="100" w:type="dxa"/>
                    <w:bottom w:w="100" w:type="dxa"/>
                    <w:right w:w="100" w:type="dxa"/>
                  </w:tcMar>
                  <w:hideMark/>
                </w:tcPr>
                <w:p w14:paraId="587200D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53,5 KB</w:t>
                  </w:r>
                </w:p>
              </w:tc>
            </w:tr>
            <w:tr w:rsidR="006A7684" w:rsidRPr="006A7684" w14:paraId="4E06908C" w14:textId="77777777" w:rsidTr="006A7684">
              <w:tc>
                <w:tcPr>
                  <w:tcW w:w="846" w:type="dxa"/>
                  <w:tcMar>
                    <w:top w:w="100" w:type="dxa"/>
                    <w:left w:w="100" w:type="dxa"/>
                    <w:bottom w:w="100" w:type="dxa"/>
                    <w:right w:w="100" w:type="dxa"/>
                  </w:tcMar>
                  <w:hideMark/>
                </w:tcPr>
                <w:p w14:paraId="5003F615"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2C815A6B" wp14:editId="79769827">
                        <wp:extent cx="219710" cy="219710"/>
                        <wp:effectExtent l="0" t="0" r="8890" b="8890"/>
                        <wp:docPr id="12"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43045826" w14:textId="77777777" w:rsidR="006A7684" w:rsidRPr="006A7684" w:rsidRDefault="006A7684" w:rsidP="006A7684">
                  <w:pPr>
                    <w:spacing w:after="0"/>
                    <w:ind w:left="300"/>
                    <w:rPr>
                      <w:sz w:val="24"/>
                      <w:szCs w:val="24"/>
                      <w:lang w:val="en-US"/>
                    </w:rPr>
                  </w:pPr>
                  <w:hyperlink r:id="rId21" w:history="1">
                    <w:r w:rsidRPr="006A7684">
                      <w:rPr>
                        <w:rFonts w:ascii="Arial" w:hAnsi="Arial" w:cs="Arial"/>
                        <w:color w:val="1155CC"/>
                        <w:sz w:val="19"/>
                        <w:szCs w:val="19"/>
                        <w:u w:val="single"/>
                        <w:lang w:val="en-US"/>
                      </w:rPr>
                      <w:t>S4-250029_BBC.docx</w:t>
                    </w:r>
                  </w:hyperlink>
                </w:p>
              </w:tc>
              <w:tc>
                <w:tcPr>
                  <w:tcW w:w="2040" w:type="dxa"/>
                  <w:tcMar>
                    <w:top w:w="100" w:type="dxa"/>
                    <w:left w:w="100" w:type="dxa"/>
                    <w:bottom w:w="100" w:type="dxa"/>
                    <w:right w:w="160" w:type="dxa"/>
                  </w:tcMar>
                  <w:hideMark/>
                </w:tcPr>
                <w:p w14:paraId="18B67F73"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2025/02/12 18:49</w:t>
                  </w:r>
                </w:p>
              </w:tc>
              <w:tc>
                <w:tcPr>
                  <w:tcW w:w="1177" w:type="dxa"/>
                  <w:tcMar>
                    <w:top w:w="100" w:type="dxa"/>
                    <w:left w:w="100" w:type="dxa"/>
                    <w:bottom w:w="100" w:type="dxa"/>
                    <w:right w:w="100" w:type="dxa"/>
                  </w:tcMar>
                  <w:hideMark/>
                </w:tcPr>
                <w:p w14:paraId="2C4429DB"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50,6 KB</w:t>
                  </w:r>
                </w:p>
              </w:tc>
            </w:tr>
          </w:tbl>
          <w:p w14:paraId="6CE42A77"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Presenter</w:t>
            </w:r>
            <w:r w:rsidRPr="006A7684">
              <w:rPr>
                <w:rFonts w:ascii="Arial" w:hAnsi="Arial" w:cs="Arial"/>
                <w:color w:val="000000"/>
                <w:sz w:val="22"/>
                <w:szCs w:val="22"/>
                <w:lang w:val="en-US"/>
              </w:rPr>
              <w:t>: Thomas Stockhammer</w:t>
            </w:r>
          </w:p>
          <w:p w14:paraId="083E0EBF"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Online Discussion</w:t>
            </w:r>
            <w:r w:rsidRPr="006A7684">
              <w:rPr>
                <w:rFonts w:ascii="Arial" w:hAnsi="Arial" w:cs="Arial"/>
                <w:color w:val="000000"/>
                <w:sz w:val="22"/>
                <w:szCs w:val="22"/>
                <w:lang w:val="en-US"/>
              </w:rPr>
              <w:t>:</w:t>
            </w:r>
          </w:p>
          <w:p w14:paraId="4FC85E12" w14:textId="77777777" w:rsidR="006A7684" w:rsidRPr="006A7684" w:rsidRDefault="006A7684" w:rsidP="006A7684">
            <w:pPr>
              <w:numPr>
                <w:ilvl w:val="0"/>
                <w:numId w:val="5"/>
              </w:numPr>
              <w:spacing w:before="240"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r01 version presented.</w:t>
            </w:r>
          </w:p>
          <w:p w14:paraId="54CDCA94" w14:textId="77777777" w:rsidR="006A7684" w:rsidRPr="006A7684" w:rsidRDefault="006A7684" w:rsidP="006A7684">
            <w:pPr>
              <w:numPr>
                <w:ilvl w:val="0"/>
                <w:numId w:val="5"/>
              </w:numPr>
              <w:spacing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 xml:space="preserve">Thorsten: SIB16 is UTC, the phrasing is disturbing. And it assumes 10ms. It is a bit inconsistent. It is not sure if the UE is using the NTP or not. </w:t>
            </w:r>
            <w:proofErr w:type="spellStart"/>
            <w:r w:rsidRPr="006A7684">
              <w:rPr>
                <w:rFonts w:ascii="Arial" w:hAnsi="Arial" w:cs="Arial"/>
                <w:color w:val="000000"/>
                <w:sz w:val="22"/>
                <w:szCs w:val="22"/>
                <w:lang w:val="en-US"/>
              </w:rPr>
              <w:t>THe</w:t>
            </w:r>
            <w:proofErr w:type="spellEnd"/>
            <w:r w:rsidRPr="006A7684">
              <w:rPr>
                <w:rFonts w:ascii="Arial" w:hAnsi="Arial" w:cs="Arial"/>
                <w:color w:val="000000"/>
                <w:sz w:val="22"/>
                <w:szCs w:val="22"/>
                <w:lang w:val="en-US"/>
              </w:rPr>
              <w:t xml:space="preserve"> BM-SC doesn’t have this information. It is a RAN topic.</w:t>
            </w:r>
          </w:p>
          <w:p w14:paraId="75E17B23" w14:textId="77777777" w:rsidR="006A7684" w:rsidRPr="006A7684" w:rsidRDefault="006A7684" w:rsidP="006A7684">
            <w:pPr>
              <w:numPr>
                <w:ilvl w:val="1"/>
                <w:numId w:val="5"/>
              </w:numPr>
              <w:spacing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Thomas: Maybe we should remove the tolerance.</w:t>
            </w:r>
          </w:p>
          <w:p w14:paraId="663DD2B7" w14:textId="77777777" w:rsidR="006A7684" w:rsidRPr="006A7684" w:rsidRDefault="006A7684" w:rsidP="006A7684">
            <w:pPr>
              <w:numPr>
                <w:ilvl w:val="1"/>
                <w:numId w:val="5"/>
              </w:numPr>
              <w:spacing w:after="240"/>
              <w:textAlignment w:val="baseline"/>
              <w:rPr>
                <w:rFonts w:ascii="Arial" w:hAnsi="Arial" w:cs="Arial"/>
                <w:color w:val="000000"/>
                <w:sz w:val="22"/>
                <w:szCs w:val="22"/>
                <w:lang w:val="en-US"/>
              </w:rPr>
            </w:pPr>
            <w:r w:rsidRPr="006A7684">
              <w:rPr>
                <w:rFonts w:ascii="Arial" w:hAnsi="Arial" w:cs="Arial"/>
                <w:color w:val="000000"/>
                <w:sz w:val="22"/>
                <w:szCs w:val="22"/>
                <w:lang w:val="en-US"/>
              </w:rPr>
              <w:t>Thorsten: OK, I will come with a revision.  </w:t>
            </w:r>
          </w:p>
          <w:p w14:paraId="6ACA4173" w14:textId="6CC9B0FC" w:rsidR="008863B9" w:rsidRDefault="006A7684" w:rsidP="006A7684">
            <w:pPr>
              <w:pStyle w:val="CRCoverPage"/>
              <w:spacing w:after="0"/>
              <w:ind w:left="100"/>
              <w:rPr>
                <w:noProof/>
              </w:rPr>
            </w:pPr>
            <w:r w:rsidRPr="006A7684">
              <w:rPr>
                <w:rFonts w:cs="Arial"/>
                <w:b/>
                <w:bCs/>
                <w:color w:val="008000"/>
                <w:sz w:val="22"/>
                <w:szCs w:val="22"/>
                <w:lang w:val="en-US"/>
              </w:rPr>
              <w:t>Decision</w:t>
            </w:r>
            <w:r w:rsidRPr="006A7684">
              <w:rPr>
                <w:rFonts w:cs="Arial"/>
                <w:color w:val="000000"/>
                <w:sz w:val="22"/>
                <w:szCs w:val="22"/>
                <w:lang w:val="en-US"/>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rPr>
      </w:pPr>
      <w:ins w:id="4" w:author="Thomas Stockhammer (25/02/10)" w:date="2025-02-10T23:33:00Z">
        <w:r>
          <w:t>[3</w:t>
        </w:r>
      </w:ins>
      <w:ins w:id="5" w:author="Thomas Stockhammer (25/02/10)" w:date="2025-02-10T23:35:00Z">
        <w:r w:rsidR="001958AB">
          <w:t>6306</w:t>
        </w:r>
      </w:ins>
      <w:ins w:id="6" w:author="Thomas Stockhammer (25/02/10)" w:date="2025-02-10T23:33:00Z">
        <w:r>
          <w:t>]</w:t>
        </w:r>
      </w:ins>
      <w:ins w:id="7" w:author="Thomas Stockhammer (25/02/10)" w:date="2025-02-10T23:34:00Z">
        <w:r>
          <w:tab/>
        </w:r>
        <w:r w:rsidR="0084544D">
          <w:t>3GPP</w:t>
        </w:r>
      </w:ins>
      <w:ins w:id="8" w:author="Thomas Stockhammer (25/02/10)" w:date="2025-02-10T23:35:00Z">
        <w:r w:rsidR="001958AB">
          <w:t xml:space="preserve"> TS</w:t>
        </w:r>
      </w:ins>
      <w:ins w:id="9" w:author="Richard Bradbury" w:date="2025-02-11T17:46:00Z">
        <w:r w:rsidR="00B87D36">
          <w:t> </w:t>
        </w:r>
      </w:ins>
      <w:ins w:id="10" w:author="Thomas Stockhammer (25/02/10)" w:date="2025-02-10T23:36:00Z">
        <w:r w:rsidR="001958AB">
          <w:t>3</w:t>
        </w:r>
        <w:r w:rsidR="00EE663B">
          <w:t>6.306</w:t>
        </w:r>
      </w:ins>
      <w:ins w:id="11" w:author="Richard Bradbury" w:date="2025-02-11T17:46:00Z">
        <w:r w:rsidR="00B87D36">
          <w:t>:</w:t>
        </w:r>
      </w:ins>
      <w:ins w:id="12" w:author="Thomas Stockhammer (25/02/10)" w:date="2025-02-10T23:36:00Z">
        <w:r w:rsidR="00EE663B">
          <w:t xml:space="preserve"> "</w:t>
        </w:r>
        <w:r w:rsidR="00A55032" w:rsidRPr="00A55032">
          <w:t>Evolved Universal Terrestrial Radio Access (E-UTRA); User Equipment (UE) radio access capabilities</w:t>
        </w:r>
        <w:r w:rsidR="00EE663B">
          <w:t>"</w:t>
        </w:r>
      </w:ins>
      <w:ins w:id="13" w:author="Richard Bradbury" w:date="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rPr>
      </w:pPr>
      <w:ins w:id="19" w:author="Thomas Stockhammer (25/02/10)" w:date="2025-02-10T23:48:00Z">
        <w:r>
          <w:t>4.6.1</w:t>
        </w:r>
        <w:r>
          <w:tab/>
          <w:t>General</w:t>
        </w:r>
      </w:ins>
    </w:p>
    <w:p w14:paraId="389C18D7" w14:textId="1FFDB865" w:rsidR="00FF11D2" w:rsidRDefault="009413CB" w:rsidP="009413CB">
      <w:pPr>
        <w:rPr>
          <w:ins w:id="20" w:author="Thomas Stockhammer (25/02/10)" w:date="2025-02-10T23:39:00Z"/>
        </w:rPr>
      </w:pPr>
      <w:r w:rsidRPr="00625E79">
        <w:t>A number of MBMS metadata fragments and File Delivery Table (FDT) contain NTP</w:t>
      </w:r>
      <w:del w:id="21" w:author="Richard Bradbury" w:date="2025-02-11T17:39:00Z">
        <w:r w:rsidRPr="00625E79" w:rsidDel="00E845A2">
          <w:delText xml:space="preserve"> </w:delText>
        </w:r>
      </w:del>
      <w:ins w:id="22" w:author="Richard Bradbury" w:date="2025-02-11T17:39:00Z">
        <w:r w:rsidR="00E845A2">
          <w:t>-</w:t>
        </w:r>
      </w:ins>
      <w:r w:rsidRPr="00625E79">
        <w:t xml:space="preserve">encoded time values. NTP uses UTC as reference time and is independent from time zones. In order to process the time information from the BM-SC correctly, the MBMS UEs shall be time synchronized with the BM-SC with a tolerance of </w:t>
      </w:r>
      <w:del w:id="23" w:author="Richard Bradbury (2025-02-18)" w:date="2025-02-18T19:00:00Z" w16du:dateUtc="2025-02-18T18:00:00Z">
        <w:r w:rsidRPr="00625E79" w:rsidDel="000F24B6">
          <w:delText xml:space="preserve">+/- </w:delText>
        </w:r>
      </w:del>
      <w:ins w:id="24" w:author="Richard Bradbury (2025-02-18)" w:date="2025-02-18T19:01:00Z" w16du:dateUtc="2025-02-18T18:01:00Z">
        <w:r w:rsidR="000F24B6">
          <w:t>±</w:t>
        </w:r>
      </w:ins>
      <w:r w:rsidRPr="00625E79">
        <w:t xml:space="preserve">1 second. </w:t>
      </w:r>
    </w:p>
    <w:p w14:paraId="46026DDF" w14:textId="77777777" w:rsidR="006C348E" w:rsidRDefault="006C348E" w:rsidP="006C348E">
      <w:pPr>
        <w:rPr>
          <w:ins w:id="25" w:author="Thomas Stockhammer (25/02/18)" w:date="2025-02-20T04:59:00Z" w16du:dateUtc="2025-02-20T03:59:00Z"/>
        </w:rPr>
      </w:pPr>
      <w:ins w:id="26" w:author="Thomas Stockhammer (25/02/18)" w:date="2025-02-20T04:59:00Z" w16du:dateUtc="2025-02-20T03:59:00Z">
        <w:r>
          <w:t>In case the BM-SC offers any service non-ROM service, the requirements and recommendations for a BM-SC in clause 4.6.2 apply. In addition, for an MBMS UE receiving any non-ROM service, the requirements and recommendations in clause 4.6.2 apply.</w:t>
        </w:r>
      </w:ins>
    </w:p>
    <w:p w14:paraId="663DECE9" w14:textId="77777777" w:rsidR="006C348E" w:rsidRDefault="006C348E" w:rsidP="006C348E">
      <w:pPr>
        <w:rPr>
          <w:ins w:id="27" w:author="Thomas Stockhammer (25/02/18)" w:date="2025-02-20T04:59:00Z" w16du:dateUtc="2025-02-20T03:59:00Z"/>
        </w:rPr>
      </w:pPr>
      <w:ins w:id="28" w:author="Thomas Stockhammer (25/02/18)" w:date="2025-02-20T04:59:00Z" w16du:dateUtc="2025-02-20T03:59:00Z">
        <w:r>
          <w:t>In case the BM-SC offers a ROM service, the requirements and recommendations for a BM-SC in clause 4.6.3 apply. In addition, for an MBMS UE receiving any ROM service, the requirements and recommendations in clause 4.6.3 apply.</w:t>
        </w:r>
      </w:ins>
    </w:p>
    <w:p w14:paraId="231A59AE" w14:textId="77777777" w:rsidR="009808FB" w:rsidRDefault="009808FB" w:rsidP="009808FB">
      <w:pPr>
        <w:pStyle w:val="Heading3"/>
        <w:rPr>
          <w:ins w:id="29" w:author="Thomas Stockhammer (25/02/18)" w:date="2025-02-20T05:00:00Z" w16du:dateUtc="2025-02-20T04:00:00Z"/>
        </w:rPr>
      </w:pPr>
      <w:ins w:id="30" w:author="Thomas Stockhammer (25/02/18)" w:date="2025-02-20T05:00:00Z" w16du:dateUtc="2025-02-20T04:00:00Z">
        <w:r>
          <w:t>4.6.2</w:t>
        </w:r>
        <w:r>
          <w:tab/>
          <w:t>Time synchronization for non-ROM services</w:t>
        </w:r>
      </w:ins>
    </w:p>
    <w:p w14:paraId="44EF20A2" w14:textId="77777777" w:rsidR="009808FB" w:rsidRDefault="009808FB" w:rsidP="009808FB">
      <w:pPr>
        <w:rPr>
          <w:ins w:id="31" w:author="Thomas Stockhammer (25/02/18)" w:date="2025-02-20T05:00:00Z" w16du:dateUtc="2025-02-20T04:00:00Z"/>
        </w:rPr>
      </w:pPr>
      <w:ins w:id="32" w:author="Thomas Stockhammer (25/02/18)" w:date="2025-02-20T05:00:00Z" w16du:dateUtc="2025-02-20T04:00:00Z">
        <w:r>
          <w:t>This clause applies when the BM-SC offers non-ROM services, as well as for UEs receiving non-ROM services.</w:t>
        </w:r>
      </w:ins>
    </w:p>
    <w:p w14:paraId="6D351F25" w14:textId="7DE724DB" w:rsidR="00856A19" w:rsidRDefault="009413CB" w:rsidP="009413CB">
      <w:pPr>
        <w:rPr>
          <w:ins w:id="33" w:author="Thomas Stockhammer (25/02/10)" w:date="2025-02-10T23:41:00Z"/>
        </w:rPr>
      </w:pPr>
      <w:r w:rsidRPr="00625E79">
        <w:t>The BM-SC shall offer an SNTP [84] time server.</w:t>
      </w:r>
      <w:ins w:id="34" w:author="Thomas Stockhammer (25/02/10)" w:date="2025-02-10T23:48:00Z">
        <w:r w:rsidR="0082318C">
          <w:t xml:space="preserve"> </w:t>
        </w:r>
      </w:ins>
    </w:p>
    <w:p w14:paraId="3E61CD12" w14:textId="03E73D2D" w:rsidR="009413CB" w:rsidRPr="00625E79" w:rsidRDefault="009413CB" w:rsidP="009413CB">
      <w:del w:id="35" w:author="Thomas Stockhammer (25/02/10)" w:date="2025-02-10T23:46:00Z">
        <w:r w:rsidRPr="00625E79" w:rsidDel="00B47D9E">
          <w:delText xml:space="preserve"> </w:delText>
        </w:r>
      </w:del>
      <w:r w:rsidRPr="00625E79">
        <w:t xml:space="preserve">The MBMS UEs should use SNTP to synchronize the time with the BM-SC. It is expected that the MBMS UE periodically requests SNTP time synchronization in order to keep the </w:t>
      </w:r>
      <w:del w:id="36" w:author="Richard Bradbury (2025-02-18)" w:date="2025-02-18T19:01:00Z" w16du:dateUtc="2025-02-18T18:01:00Z">
        <w:r w:rsidRPr="00625E79" w:rsidDel="000F24B6">
          <w:delText xml:space="preserve">+/- </w:delText>
        </w:r>
      </w:del>
      <w:ins w:id="37" w:author="Richard Bradbury (2025-02-18)" w:date="2025-02-18T19:02:00Z" w16du:dateUtc="2025-02-18T18:02:00Z">
        <w:r w:rsidR="000F24B6">
          <w:t>±</w:t>
        </w:r>
      </w:ins>
      <w:r w:rsidRPr="00625E79">
        <w:t xml:space="preserve">1 second tolerance. However, the MBMS UE should use the SNTP time synchronization service only as necessary to keep </w:t>
      </w:r>
      <w:del w:id="38" w:author="Richard Bradbury (2025-02-18)" w:date="2025-02-18T19:02:00Z" w16du:dateUtc="2025-02-18T18:02:00Z">
        <w:r w:rsidRPr="00625E79" w:rsidDel="000F24B6">
          <w:delText xml:space="preserve">+/- </w:delText>
        </w:r>
      </w:del>
      <w:ins w:id="39" w:author="Richard Bradbury (2025-02-18)" w:date="2025-02-18T19:02:00Z" w16du:dateUtc="2025-02-18T18:02:00Z">
        <w:r w:rsidR="000F24B6">
          <w:t>±</w:t>
        </w:r>
      </w:ins>
      <w:r w:rsidRPr="00625E79">
        <w:t>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40" w:author="Richard Bradbury" w:date="2025-02-11T17:37:00Z">
        <w:r w:rsidR="005C79E8">
          <w:t xml:space="preserve">Any Source </w:t>
        </w:r>
      </w:ins>
      <w:del w:id="41" w:author="Richard Bradbury" w:date="2025-02-11T17:37:00Z">
        <w:r w:rsidRPr="00625E79" w:rsidDel="005C79E8">
          <w:delText>m</w:delText>
        </w:r>
      </w:del>
      <w:ins w:id="42" w:author="Richard Bradbury" w:date="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For network deployment where intermediate router nodes between the UE and the SNTP servers do not have anycast enabled, the SNTP server(s) shall support unicast mode. The MBMS UE sends a request to the server using its pre-configured SNTP server address</w:t>
      </w:r>
      <w:del w:id="43" w:author="Richard Bradbury" w:date="2025-02-11T17:36:00Z">
        <w:r w:rsidRPr="00625E79" w:rsidDel="005C79E8">
          <w:delText xml:space="preserve"> </w:delText>
        </w:r>
      </w:del>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w:t>
      </w:r>
      <w:r w:rsidRPr="00625E79">
        <w:lastRenderedPageBreak/>
        <w:t xml:space="preserve">load distribution is out of scope of this specification. </w:t>
      </w:r>
      <w:del w:id="44" w:author="Richard Bradbury" w:date="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45" w:author="Thomas Stockhammer (25/02/10)" w:date="2025-02-10T23: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Attempt time synchronization using SNTP anycast;</w:t>
      </w:r>
    </w:p>
    <w:p w14:paraId="44475F6B" w14:textId="77777777" w:rsidR="009413CB" w:rsidRPr="00625E79" w:rsidRDefault="009413CB" w:rsidP="009413CB">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53C7DF0B" w:rsidR="005C79E8" w:rsidRDefault="00C16CB4" w:rsidP="008352D9">
      <w:pPr>
        <w:rPr>
          <w:ins w:id="46" w:author="Thomas Stockhammer (25/02/10)" w:date="2025-02-10T23:59:00Z"/>
        </w:rPr>
      </w:pPr>
      <w:ins w:id="47" w:author="Thomas Stockhammer (25/02/10)" w:date="2025-02-10T23:59:00Z">
        <w:del w:id="48" w:author="Thorsten Lohmar" w:date="2025-02-18T10:27:00Z">
          <w:r w:rsidDel="008352D9">
            <w:delText>In addition, the BM-SC</w:delText>
          </w:r>
        </w:del>
      </w:ins>
      <w:ins w:id="49" w:author="Thorsten Lohmar" w:date="2025-02-18T10:26:00Z">
        <w:r w:rsidR="000F24B6">
          <w:t>E-UTRAN</w:t>
        </w:r>
      </w:ins>
      <w:ins w:id="50" w:author="Thomas Stockhammer (25/02/10)" w:date="2025-02-10T23:59:00Z">
        <w:r>
          <w:t xml:space="preserve"> may d</w:t>
        </w:r>
        <w:r w:rsidRPr="004A65EF">
          <w:t xml:space="preserve">istribute </w:t>
        </w:r>
        <w:r w:rsidRPr="005C79E8">
          <w:rPr>
            <w:i/>
            <w:iCs/>
          </w:rPr>
          <w:t>System</w:t>
        </w:r>
      </w:ins>
      <w:ins w:id="51" w:author="Richard Bradbury (2025-02-18)" w:date="2025-02-18T19:11:00Z" w16du:dateUtc="2025-02-18T18:11:00Z">
        <w:r w:rsidR="00766063">
          <w:rPr>
            <w:i/>
            <w:iCs/>
          </w:rPr>
          <w:t>‌</w:t>
        </w:r>
      </w:ins>
      <w:ins w:id="52" w:author="Thomas Stockhammer (25/02/10)" w:date="2025-02-10T23:59:00Z">
        <w:r w:rsidRPr="005C79E8">
          <w:rPr>
            <w:i/>
            <w:iCs/>
          </w:rPr>
          <w:t>Information</w:t>
        </w:r>
      </w:ins>
      <w:ins w:id="53" w:author="Richard Bradbury (2025-02-18)" w:date="2025-02-18T19:11:00Z" w16du:dateUtc="2025-02-18T18:11:00Z">
        <w:r w:rsidR="00766063">
          <w:rPr>
            <w:i/>
            <w:iCs/>
          </w:rPr>
          <w:t>‌</w:t>
        </w:r>
      </w:ins>
      <w:ins w:id="54" w:author="Thomas Stockhammer (25/02/10)" w:date="2025-02-10T23:59:00Z">
        <w:r w:rsidRPr="005C79E8">
          <w:rPr>
            <w:i/>
            <w:iCs/>
          </w:rPr>
          <w:t>Block</w:t>
        </w:r>
      </w:ins>
      <w:ins w:id="55" w:author="Richard Bradbury (2025-02-18)" w:date="2025-02-18T19:11:00Z" w16du:dateUtc="2025-02-18T18:11:00Z">
        <w:r w:rsidR="00766063">
          <w:rPr>
            <w:i/>
            <w:iCs/>
          </w:rPr>
          <w:t>‌</w:t>
        </w:r>
      </w:ins>
      <w:ins w:id="56" w:author="Thomas Stockhammer (25/02/10)" w:date="2025-02-10T23:59:00Z">
        <w:r w:rsidRPr="005C79E8">
          <w:rPr>
            <w:i/>
            <w:iCs/>
          </w:rPr>
          <w:t>Type1</w:t>
        </w:r>
        <w:r w:rsidRPr="005C79E8">
          <w:rPr>
            <w:rFonts w:eastAsia="MS Mincho"/>
            <w:i/>
            <w:iCs/>
          </w:rPr>
          <w:t>6</w:t>
        </w:r>
        <w:del w:id="57" w:author="Thorsten Lohmar" w:date="2025-02-18T10:27:00Z">
          <w:r w:rsidRPr="004A65EF" w:rsidDel="008352D9">
            <w:delText xml:space="preserve"> as part of the MBMS bearer service</w:delText>
          </w:r>
        </w:del>
      </w:ins>
      <w:ins w:id="58" w:author="Richard Bradbury (2025-02-18)" w:date="2025-02-18T19:07:00Z" w16du:dateUtc="2025-02-18T18:07:00Z">
        <w:r w:rsidR="000F24B6">
          <w:rPr>
            <w:rFonts w:eastAsia="MS Mincho"/>
          </w:rPr>
          <w:t>,</w:t>
        </w:r>
      </w:ins>
      <w:ins w:id="59" w:author="Thorsten Lohmar" w:date="2025-02-18T10:26:00Z">
        <w:r w:rsidR="000F24B6">
          <w:rPr>
            <w:rFonts w:eastAsia="MS Mincho"/>
            <w:i/>
            <w:iCs/>
          </w:rPr>
          <w:t xml:space="preserve"> </w:t>
        </w:r>
      </w:ins>
      <w:ins w:id="60" w:author="Thorsten Lohmar" w:date="2025-02-18T10:27:00Z">
        <w:r w:rsidR="000F24B6">
          <w:t>provi</w:t>
        </w:r>
      </w:ins>
      <w:ins w:id="61" w:author="Richard Bradbury (2025-02-18)" w:date="2025-02-18T19:00:00Z" w16du:dateUtc="2025-02-18T18:00:00Z">
        <w:r w:rsidR="000F24B6">
          <w:t>di</w:t>
        </w:r>
      </w:ins>
      <w:ins w:id="62" w:author="Thorsten Lohmar" w:date="2025-02-18T10:27:00Z">
        <w:r w:rsidR="000F24B6">
          <w:t xml:space="preserve">ng information for time synchronization </w:t>
        </w:r>
      </w:ins>
      <w:ins w:id="63" w:author="Richard Bradbury (2025-02-18)" w:date="2025-02-18T19:07:00Z" w16du:dateUtc="2025-02-18T18:07:00Z">
        <w:r w:rsidR="000F24B6">
          <w:t>with</w:t>
        </w:r>
      </w:ins>
      <w:ins w:id="64" w:author="Thorsten Lohmar" w:date="2025-02-18T10:27:00Z">
        <w:r w:rsidR="000F24B6">
          <w:t xml:space="preserve"> a UTC </w:t>
        </w:r>
        <w:proofErr w:type="spellStart"/>
        <w:r w:rsidR="000F24B6">
          <w:t>wallclock</w:t>
        </w:r>
        <w:proofErr w:type="spellEnd"/>
        <w:r w:rsidR="000F24B6">
          <w:t xml:space="preserve"> time</w:t>
        </w:r>
      </w:ins>
      <w:ins w:id="65" w:author="Thomas Stockhammer (25/02/10)" w:date="2025-02-10T23:59:00Z">
        <w:r>
          <w:t xml:space="preserve">. In this case, the BM-SC shall </w:t>
        </w:r>
      </w:ins>
      <w:ins w:id="66" w:author="Thorsten Lohmar" w:date="2025-02-18T10:35:00Z">
        <w:r w:rsidR="00303C1D">
          <w:t xml:space="preserve">be </w:t>
        </w:r>
      </w:ins>
      <w:ins w:id="67" w:author="Thomas Stockhammer (25/02/10)" w:date="2025-02-10T23:59:00Z">
        <w:r w:rsidRPr="004A65EF">
          <w:t>synchronize</w:t>
        </w:r>
      </w:ins>
      <w:ins w:id="68" w:author="Thorsten Lohmar" w:date="2025-02-18T10:35:00Z">
        <w:r w:rsidR="00303C1D">
          <w:t xml:space="preserve">d to the same </w:t>
        </w:r>
        <w:proofErr w:type="spellStart"/>
        <w:r w:rsidR="00303C1D">
          <w:t>wallclock</w:t>
        </w:r>
        <w:proofErr w:type="spellEnd"/>
        <w:r w:rsidR="00303C1D">
          <w:t xml:space="preserve"> as </w:t>
        </w:r>
        <w:r w:rsidR="00C70279">
          <w:t xml:space="preserve">E-UTRAN </w:t>
        </w:r>
      </w:ins>
      <w:ins w:id="69" w:author="Richard Bradbury (2025-02-18)" w:date="2025-02-18T19:09:00Z" w16du:dateUtc="2025-02-18T18:09:00Z">
        <w:r w:rsidR="000F24B6" w:rsidRPr="005C79E8">
          <w:rPr>
            <w:i/>
            <w:iCs/>
          </w:rPr>
          <w:t>System</w:t>
        </w:r>
      </w:ins>
      <w:ins w:id="70" w:author="Richard Bradbury (2025-02-18)" w:date="2025-02-18T19:11:00Z" w16du:dateUtc="2025-02-18T18:11:00Z">
        <w:r w:rsidR="00766063">
          <w:rPr>
            <w:i/>
            <w:iCs/>
          </w:rPr>
          <w:t>‌</w:t>
        </w:r>
      </w:ins>
      <w:ins w:id="71" w:author="Richard Bradbury (2025-02-18)" w:date="2025-02-18T19:09:00Z" w16du:dateUtc="2025-02-18T18:09:00Z">
        <w:r w:rsidR="000F24B6" w:rsidRPr="005C79E8">
          <w:rPr>
            <w:i/>
            <w:iCs/>
          </w:rPr>
          <w:t>Information</w:t>
        </w:r>
      </w:ins>
      <w:ins w:id="72" w:author="Richard Bradbury (2025-02-18)" w:date="2025-02-18T19:11:00Z" w16du:dateUtc="2025-02-18T18:11:00Z">
        <w:r w:rsidR="00766063">
          <w:rPr>
            <w:i/>
            <w:iCs/>
          </w:rPr>
          <w:t>‌</w:t>
        </w:r>
      </w:ins>
      <w:ins w:id="73" w:author="Richard Bradbury (2025-02-18)" w:date="2025-02-18T19:09:00Z" w16du:dateUtc="2025-02-18T18:09:00Z">
        <w:r w:rsidR="000F24B6" w:rsidRPr="005C79E8">
          <w:rPr>
            <w:i/>
            <w:iCs/>
          </w:rPr>
          <w:t>Block</w:t>
        </w:r>
      </w:ins>
      <w:ins w:id="74" w:author="Richard Bradbury (2025-02-18)" w:date="2025-02-18T19:11:00Z" w16du:dateUtc="2025-02-18T18:11:00Z">
        <w:r w:rsidR="00766063">
          <w:rPr>
            <w:i/>
            <w:iCs/>
          </w:rPr>
          <w:t>‌</w:t>
        </w:r>
      </w:ins>
      <w:ins w:id="75" w:author="Richard Bradbury (2025-02-18)" w:date="2025-02-18T19:09:00Z" w16du:dateUtc="2025-02-18T18:09:00Z">
        <w:r w:rsidR="000F24B6" w:rsidRPr="005C79E8">
          <w:rPr>
            <w:i/>
            <w:iCs/>
          </w:rPr>
          <w:t>Type1</w:t>
        </w:r>
        <w:r w:rsidR="000F24B6" w:rsidRPr="005C79E8">
          <w:rPr>
            <w:rFonts w:eastAsia="MS Mincho"/>
            <w:i/>
            <w:iCs/>
          </w:rPr>
          <w:t>6</w:t>
        </w:r>
      </w:ins>
      <w:ins w:id="76" w:author="Thorsten Lohmar" w:date="2025-02-18T10:36:00Z">
        <w:r w:rsidR="00C70279">
          <w:t>, s</w:t>
        </w:r>
      </w:ins>
      <w:ins w:id="77" w:author="Richard Bradbury (2025-02-18)" w:date="2025-02-18T19:09:00Z" w16du:dateUtc="2025-02-18T18:09:00Z">
        <w:r w:rsidR="000F24B6">
          <w:t>uch</w:t>
        </w:r>
      </w:ins>
      <w:ins w:id="78" w:author="Thorsten Lohmar" w:date="2025-02-18T10:36:00Z">
        <w:r w:rsidR="00C70279">
          <w:t xml:space="preserve"> that</w:t>
        </w:r>
      </w:ins>
      <w:ins w:id="79" w:author="Thorsten Lohmar" w:date="2025-02-18T10:35:00Z">
        <w:r w:rsidR="00C70279">
          <w:t xml:space="preserve"> </w:t>
        </w:r>
      </w:ins>
      <w:commentRangeStart w:id="80"/>
      <w:ins w:id="81" w:author="Thomas Stockhammer (25/02/10)" w:date="2025-02-10T23:59:00Z">
        <w:del w:id="82" w:author="Thorsten Lohmar" w:date="2025-02-18T10:28:00Z">
          <w:r w:rsidRPr="004A65EF" w:rsidDel="006B401C">
            <w:delText>NTP</w:delText>
          </w:r>
        </w:del>
      </w:ins>
      <w:ins w:id="83" w:author="Richard Bradbury" w:date="2025-02-11T17:39:00Z">
        <w:del w:id="84" w:author="Thorsten Lohmar" w:date="2025-02-18T10:28:00Z">
          <w:r w:rsidR="00E845A2" w:rsidDel="006B401C">
            <w:delText>-</w:delText>
          </w:r>
        </w:del>
      </w:ins>
      <w:ins w:id="85" w:author="Thomas Stockhammer (25/02/10)" w:date="2025-02-10T23:59:00Z">
        <w:del w:id="86" w:author="Thorsten Lohmar" w:date="2025-02-18T10:28:00Z">
          <w:r w:rsidRPr="004A65EF" w:rsidDel="006B401C">
            <w:delText>encoded time</w:delText>
          </w:r>
        </w:del>
      </w:ins>
      <w:commentRangeEnd w:id="80"/>
      <w:r w:rsidR="00E86A62">
        <w:rPr>
          <w:rStyle w:val="CommentReference"/>
        </w:rPr>
        <w:commentReference w:id="80"/>
      </w:r>
      <w:ins w:id="87" w:author="Thorsten Lohmar" w:date="2025-02-18T10:28:00Z">
        <w:r w:rsidR="006B401C">
          <w:t>timestamps</w:t>
        </w:r>
      </w:ins>
      <w:ins w:id="88" w:author="Thomas Stockhammer (25/02/10)" w:date="2025-02-10T23:59:00Z">
        <w:r w:rsidRPr="004A65EF">
          <w:t xml:space="preserve"> </w:t>
        </w:r>
        <w:r>
          <w:t xml:space="preserve">contained </w:t>
        </w:r>
        <w:r w:rsidRPr="004A65EF">
          <w:t xml:space="preserve">in MBMS metadata fragments and File Delivery Table (FDT) </w:t>
        </w:r>
      </w:ins>
      <w:ins w:id="89" w:author="Richard Bradbury (2025-02-18)" w:date="2025-02-18T19:02:00Z" w16du:dateUtc="2025-02-18T18:02:00Z">
        <w:r w:rsidR="000F24B6">
          <w:t xml:space="preserve">instances </w:t>
        </w:r>
      </w:ins>
      <w:ins w:id="90" w:author="Thomas Stockhammer (25/02/10)" w:date="2025-02-10T23:59:00Z">
        <w:r>
          <w:t xml:space="preserve">of any </w:t>
        </w:r>
      </w:ins>
      <w:ins w:id="91" w:author="Richard Bradbury (2025-02-18)" w:date="2025-02-18T19:03:00Z" w16du:dateUtc="2025-02-18T18:03:00Z">
        <w:r w:rsidR="000F24B6">
          <w:t>n</w:t>
        </w:r>
      </w:ins>
      <w:ins w:id="92" w:author="Thorsten Lohmar" w:date="2025-02-18T10:29:00Z">
        <w:r w:rsidR="00A80937">
          <w:t>on-</w:t>
        </w:r>
      </w:ins>
      <w:ins w:id="93" w:author="Thomas Stockhammer (25/02/10)" w:date="2025-02-10T23:59:00Z">
        <w:r>
          <w:t xml:space="preserve">ROM service </w:t>
        </w:r>
      </w:ins>
      <w:ins w:id="94" w:author="Thorsten Lohmar" w:date="2025-02-18T10:37:00Z">
        <w:r w:rsidR="00C70279">
          <w:t xml:space="preserve">are related </w:t>
        </w:r>
      </w:ins>
      <w:ins w:id="95" w:author="Thomas Stockhammer (25/02/10)" w:date="2025-02-10T23:59:00Z">
        <w:del w:id="96" w:author="Thorsten Lohmar" w:date="2025-02-18T10:30:00Z">
          <w:r w:rsidDel="00A80937">
            <w:delText>with the the information in the</w:delText>
          </w:r>
        </w:del>
      </w:ins>
      <w:ins w:id="97" w:author="Thorsten Lohmar" w:date="2025-02-18T10:30:00Z">
        <w:r w:rsidR="00A80937">
          <w:t xml:space="preserve">to the same </w:t>
        </w:r>
        <w:proofErr w:type="spellStart"/>
        <w:r w:rsidR="00A80937">
          <w:t>wallclock</w:t>
        </w:r>
        <w:proofErr w:type="spellEnd"/>
        <w:r w:rsidR="00A80937">
          <w:t xml:space="preserve"> time as used for</w:t>
        </w:r>
      </w:ins>
      <w:ins w:id="98" w:author="Thomas Stockhammer (25/02/10)" w:date="2025-02-10T23:59:00Z">
        <w:r>
          <w:t xml:space="preserve"> </w:t>
        </w:r>
        <w:r w:rsidRPr="00E845A2">
          <w:rPr>
            <w:i/>
            <w:iCs/>
          </w:rPr>
          <w:t>System</w:t>
        </w:r>
      </w:ins>
      <w:ins w:id="99" w:author="Richard Bradbury (2025-02-18)" w:date="2025-02-18T19:11:00Z" w16du:dateUtc="2025-02-18T18:11:00Z">
        <w:r w:rsidR="00766063">
          <w:rPr>
            <w:i/>
            <w:iCs/>
          </w:rPr>
          <w:t>‌</w:t>
        </w:r>
      </w:ins>
      <w:ins w:id="100" w:author="Thomas Stockhammer (25/02/10)" w:date="2025-02-10T23:59:00Z">
        <w:r w:rsidRPr="00E845A2">
          <w:rPr>
            <w:i/>
            <w:iCs/>
          </w:rPr>
          <w:t>Information</w:t>
        </w:r>
      </w:ins>
      <w:ins w:id="101" w:author="Richard Bradbury (2025-02-18)" w:date="2025-02-18T19:11:00Z" w16du:dateUtc="2025-02-18T18:11:00Z">
        <w:r w:rsidR="00766063">
          <w:rPr>
            <w:i/>
            <w:iCs/>
          </w:rPr>
          <w:t>‌</w:t>
        </w:r>
      </w:ins>
      <w:ins w:id="102" w:author="Thomas Stockhammer (25/02/10)" w:date="2025-02-10T23:59:00Z">
        <w:r w:rsidRPr="00E845A2">
          <w:rPr>
            <w:i/>
            <w:iCs/>
          </w:rPr>
          <w:t>Block</w:t>
        </w:r>
      </w:ins>
      <w:ins w:id="103" w:author="Richard Bradbury (2025-02-18)" w:date="2025-02-18T19:11:00Z" w16du:dateUtc="2025-02-18T18:11:00Z">
        <w:r w:rsidR="00766063">
          <w:rPr>
            <w:i/>
            <w:iCs/>
          </w:rPr>
          <w:t>‌</w:t>
        </w:r>
      </w:ins>
      <w:ins w:id="104" w:author="Thomas Stockhammer (25/02/10)" w:date="2025-02-10T23:59:00Z">
        <w:r w:rsidRPr="00E845A2">
          <w:rPr>
            <w:i/>
            <w:iCs/>
          </w:rPr>
          <w:t>Type1</w:t>
        </w:r>
        <w:r w:rsidRPr="00E845A2">
          <w:rPr>
            <w:rFonts w:eastAsia="MS Mincho"/>
            <w:i/>
            <w:iCs/>
          </w:rPr>
          <w:t>6</w:t>
        </w:r>
        <w:del w:id="105" w:author="Thorsten Lohmar" w:date="2025-02-18T10:30:00Z">
          <w:r w:rsidDel="00A80937">
            <w:rPr>
              <w:rFonts w:eastAsia="MS Mincho"/>
            </w:rPr>
            <w:delText xml:space="preserve"> </w:delText>
          </w:r>
          <w:r w:rsidRPr="00625E79" w:rsidDel="00A80937">
            <w:delText xml:space="preserve">with a tolerance of +/- </w:delText>
          </w:r>
          <w:r w:rsidDel="00A80937">
            <w:delText>0.5</w:delText>
          </w:r>
          <w:r w:rsidRPr="00625E79" w:rsidDel="00A80937">
            <w:delText xml:space="preserve"> second</w:delText>
          </w:r>
        </w:del>
        <w:r>
          <w:t xml:space="preserve">. </w:t>
        </w:r>
      </w:ins>
      <w:ins w:id="106" w:author="Thomas Stockhammer (25/02/10)" w:date="2025-02-11T00:00:00Z">
        <w:r>
          <w:t xml:space="preserve">The UE may use this information to </w:t>
        </w:r>
        <w:r w:rsidR="004A177C">
          <w:t>stay synchronized with the BM-SC without using SNTP servers.</w:t>
        </w:r>
      </w:ins>
    </w:p>
    <w:p w14:paraId="6DDE6C5C" w14:textId="6C5BD2B5" w:rsidR="00D81015" w:rsidRDefault="00D81015" w:rsidP="00D81015">
      <w:pPr>
        <w:pStyle w:val="Heading3"/>
        <w:rPr>
          <w:ins w:id="107" w:author="Thomas Stockhammer (25/02/10)" w:date="2025-02-10T23:54:00Z"/>
        </w:rPr>
      </w:pPr>
      <w:ins w:id="108" w:author="Thomas Stockhammer (25/02/10)" w:date="2025-02-10T23:54:00Z">
        <w:r>
          <w:t>4.6.3</w:t>
        </w:r>
        <w:r>
          <w:tab/>
          <w:t xml:space="preserve">Time </w:t>
        </w:r>
      </w:ins>
      <w:ins w:id="109" w:author="Richard Bradbury" w:date="2025-02-11T17:44:00Z">
        <w:r w:rsidR="00B87D36">
          <w:t>s</w:t>
        </w:r>
      </w:ins>
      <w:ins w:id="110" w:author="Thomas Stockhammer (25/02/10)" w:date="2025-02-10T23:54:00Z">
        <w:r>
          <w:t>ynchronization for ROM services</w:t>
        </w:r>
      </w:ins>
    </w:p>
    <w:p w14:paraId="2C281C9E" w14:textId="5333876E" w:rsidR="006D7DCD" w:rsidRDefault="00C52341" w:rsidP="00C52341">
      <w:pPr>
        <w:rPr>
          <w:ins w:id="111" w:author="Thomas Stockhammer (25/02/10)" w:date="2025-02-10T23:55:00Z"/>
        </w:rPr>
      </w:pPr>
      <w:ins w:id="112" w:author="Thomas Stockhammer (25/02/10)" w:date="2025-02-10T23:55:00Z">
        <w:r>
          <w:t xml:space="preserve">This clause applies </w:t>
        </w:r>
        <w:del w:id="113" w:author="Richard Bradbury" w:date="2025-02-11T17:42:00Z">
          <w:r w:rsidDel="00B87D36">
            <w:delText>for</w:delText>
          </w:r>
        </w:del>
      </w:ins>
      <w:ins w:id="114" w:author="Richard Bradbury" w:date="2025-02-11T17:42:00Z">
        <w:r w:rsidR="00B87D36">
          <w:t>when the</w:t>
        </w:r>
      </w:ins>
      <w:ins w:id="115" w:author="Thomas Stockhammer (25/02/10)" w:date="2025-02-10T23:55:00Z">
        <w:r>
          <w:t xml:space="preserve"> BM-SC</w:t>
        </w:r>
        <w:del w:id="116" w:author="Richard Bradbury" w:date="2025-02-11T17:42:00Z">
          <w:r w:rsidDel="00B87D36">
            <w:delText>s</w:delText>
          </w:r>
        </w:del>
        <w:r>
          <w:t xml:space="preserve"> offer</w:t>
        </w:r>
      </w:ins>
      <w:ins w:id="117" w:author="Richard Bradbury" w:date="2025-02-11T17:42:00Z">
        <w:r w:rsidR="00B87D36">
          <w:t>s</w:t>
        </w:r>
      </w:ins>
      <w:ins w:id="118" w:author="Thomas Stockhammer (25/02/10)" w:date="2025-02-10T23:55:00Z">
        <w:del w:id="119" w:author="Richard Bradbury" w:date="2025-02-11T17:42:00Z">
          <w:r w:rsidDel="00B87D36">
            <w:delText>ing</w:delText>
          </w:r>
        </w:del>
        <w:r>
          <w:t xml:space="preserve"> </w:t>
        </w:r>
        <w:del w:id="120" w:author="Richard Bradbury" w:date="2025-02-11T17:43:00Z">
          <w:r w:rsidDel="00B87D36">
            <w:delText xml:space="preserve">services that is a </w:delText>
          </w:r>
        </w:del>
      </w:ins>
      <w:commentRangeStart w:id="121"/>
      <w:ins w:id="122" w:author="Richard Bradbury" w:date="2025-02-11T17:43:00Z">
        <w:del w:id="123" w:author="Thorsten Lohmar" w:date="2025-02-18T10:31:00Z">
          <w:r w:rsidR="00B87D36" w:rsidDel="00073566">
            <w:delText>non-</w:delText>
          </w:r>
        </w:del>
      </w:ins>
      <w:commentRangeEnd w:id="121"/>
      <w:r w:rsidR="00073566">
        <w:rPr>
          <w:rStyle w:val="CommentReference"/>
        </w:rPr>
        <w:commentReference w:id="121"/>
      </w:r>
      <w:ins w:id="124" w:author="Thomas Stockhammer (25/02/10)" w:date="2025-02-10T23:55:00Z">
        <w:r>
          <w:t>ROM service</w:t>
        </w:r>
      </w:ins>
      <w:ins w:id="125" w:author="Richard Bradbury" w:date="2025-02-11T17:43:00Z">
        <w:r w:rsidR="00B87D36">
          <w:t>s,</w:t>
        </w:r>
      </w:ins>
      <w:ins w:id="126" w:author="Thomas Stockhammer (25/02/10)" w:date="2025-02-10T23:55:00Z">
        <w:r>
          <w:t xml:space="preserve"> as well as for UEs receiving </w:t>
        </w:r>
        <w:del w:id="127" w:author="Richard Bradbury" w:date="2025-02-11T17:44:00Z">
          <w:r w:rsidDel="00B87D36">
            <w:delText xml:space="preserve">services that are </w:delText>
          </w:r>
        </w:del>
      </w:ins>
      <w:ins w:id="128" w:author="Richard Bradbury" w:date="2025-02-11T17:44:00Z">
        <w:del w:id="129" w:author="Thorsten Lohmar" w:date="2025-02-18T10:32:00Z">
          <w:r w:rsidR="00B87D36" w:rsidDel="00073566">
            <w:delText>non-</w:delText>
          </w:r>
        </w:del>
      </w:ins>
      <w:ins w:id="130" w:author="Thomas Stockhammer (25/02/10)" w:date="2025-02-10T23:55:00Z">
        <w:r>
          <w:t>ROM services.</w:t>
        </w:r>
      </w:ins>
    </w:p>
    <w:p w14:paraId="79DE6EFE" w14:textId="7F42E15B" w:rsidR="00287FA6" w:rsidRDefault="00C52341" w:rsidP="00287FA6">
      <w:pPr>
        <w:rPr>
          <w:ins w:id="131" w:author="Thomas Stockhammer (25/02/10)" w:date="2025-02-10T23:52:00Z"/>
        </w:rPr>
      </w:pPr>
      <w:ins w:id="132" w:author="Thomas Stockhammer (25/02/10)" w:date="2025-02-10T23:55:00Z">
        <w:r>
          <w:t>In this case</w:t>
        </w:r>
        <w:del w:id="133" w:author="Richard Bradbury (2025-02-18)" w:date="2025-02-18T19:03:00Z" w16du:dateUtc="2025-02-18T18:03:00Z">
          <w:r w:rsidDel="000F24B6">
            <w:delText>,</w:delText>
          </w:r>
        </w:del>
        <w:del w:id="134" w:author="Thorsten Lohmar" w:date="2025-02-18T10:32:00Z">
          <w:r w:rsidDel="006D7DCD">
            <w:delText xml:space="preserve"> </w:delText>
          </w:r>
        </w:del>
      </w:ins>
      <w:ins w:id="135" w:author="Thomas Stockhammer (25/02/10)" w:date="2025-02-10T23:52:00Z">
        <w:del w:id="136" w:author="Thorsten Lohmar" w:date="2025-02-18T10:32:00Z">
          <w:r w:rsidR="00287FA6" w:rsidDel="006D7DCD">
            <w:delText>the BM-SC shall</w:delText>
          </w:r>
        </w:del>
      </w:ins>
      <w:ins w:id="137" w:author="Richard Bradbury" w:date="2025-02-11T17:44:00Z">
        <w:r w:rsidR="00B87D36">
          <w:t>:</w:t>
        </w:r>
      </w:ins>
    </w:p>
    <w:p w14:paraId="6554FC5C" w14:textId="2548994F" w:rsidR="00287FA6" w:rsidRPr="004A65EF" w:rsidRDefault="00287FA6" w:rsidP="00287FA6">
      <w:pPr>
        <w:pStyle w:val="B1"/>
        <w:rPr>
          <w:ins w:id="138" w:author="Thomas Stockhammer (25/02/10)" w:date="2025-02-10T23:52:00Z"/>
        </w:rPr>
      </w:pPr>
      <w:ins w:id="139" w:author="Thomas Stockhammer (25/02/10)" w:date="2025-02-10T23:52:00Z">
        <w:r w:rsidRPr="004A65EF">
          <w:t>1)</w:t>
        </w:r>
        <w:r w:rsidRPr="004A65EF">
          <w:tab/>
        </w:r>
      </w:ins>
      <w:ins w:id="140" w:author="Thorsten Lohmar" w:date="2025-02-18T10:32:00Z">
        <w:r w:rsidR="006D7DCD">
          <w:t xml:space="preserve">E-UTRAN shall </w:t>
        </w:r>
      </w:ins>
      <w:ins w:id="141" w:author="Richard Bradbury" w:date="2025-02-11T17:44:00Z">
        <w:del w:id="142" w:author="Thorsten Lohmar" w:date="2025-02-18T10:32:00Z">
          <w:r w:rsidR="00B87D36" w:rsidDel="006D7DCD">
            <w:delText>D</w:delText>
          </w:r>
        </w:del>
      </w:ins>
      <w:ins w:id="143" w:author="Thorsten Lohmar" w:date="2025-02-18T10:32:00Z">
        <w:r w:rsidR="006D7DCD">
          <w:t>d</w:t>
        </w:r>
      </w:ins>
      <w:ins w:id="144" w:author="Thomas Stockhammer (25/02/10)" w:date="2025-02-10T23:52:00Z">
        <w:r w:rsidRPr="004A65EF">
          <w:t xml:space="preserve">istribute </w:t>
        </w:r>
        <w:r w:rsidRPr="00B87D36">
          <w:rPr>
            <w:i/>
            <w:iCs/>
          </w:rPr>
          <w:t>System</w:t>
        </w:r>
      </w:ins>
      <w:ins w:id="145" w:author="Richard Bradbury (2025-02-18)" w:date="2025-02-18T19:06:00Z" w16du:dateUtc="2025-02-18T18:06:00Z">
        <w:r w:rsidR="000F24B6">
          <w:rPr>
            <w:i/>
            <w:iCs/>
          </w:rPr>
          <w:t>‌</w:t>
        </w:r>
      </w:ins>
      <w:ins w:id="146" w:author="Thomas Stockhammer (25/02/10)" w:date="2025-02-10T23:52:00Z">
        <w:r w:rsidRPr="00B87D36">
          <w:rPr>
            <w:i/>
            <w:iCs/>
          </w:rPr>
          <w:t>Information</w:t>
        </w:r>
      </w:ins>
      <w:ins w:id="147" w:author="Richard Bradbury (2025-02-18)" w:date="2025-02-18T19:06:00Z" w16du:dateUtc="2025-02-18T18:06:00Z">
        <w:r w:rsidR="000F24B6">
          <w:rPr>
            <w:i/>
            <w:iCs/>
          </w:rPr>
          <w:t>‌</w:t>
        </w:r>
      </w:ins>
      <w:ins w:id="148" w:author="Thomas Stockhammer (25/02/10)" w:date="2025-02-10T23:52:00Z">
        <w:r w:rsidRPr="00B87D36">
          <w:rPr>
            <w:i/>
            <w:iCs/>
          </w:rPr>
          <w:t>Block</w:t>
        </w:r>
      </w:ins>
      <w:ins w:id="149" w:author="Richard Bradbury (2025-02-18)" w:date="2025-02-18T19:06:00Z" w16du:dateUtc="2025-02-18T18:06:00Z">
        <w:r w:rsidR="000F24B6">
          <w:rPr>
            <w:i/>
            <w:iCs/>
          </w:rPr>
          <w:t>‌</w:t>
        </w:r>
      </w:ins>
      <w:ins w:id="150" w:author="Thomas Stockhammer (25/02/10)" w:date="2025-02-10T23:52:00Z">
        <w:r w:rsidRPr="00B87D36">
          <w:rPr>
            <w:i/>
            <w:iCs/>
          </w:rPr>
          <w:t>Type1</w:t>
        </w:r>
        <w:r w:rsidRPr="00B87D36">
          <w:rPr>
            <w:rFonts w:eastAsia="MS Mincho"/>
            <w:i/>
            <w:iCs/>
          </w:rPr>
          <w:t>6</w:t>
        </w:r>
      </w:ins>
      <w:ins w:id="151" w:author="Richard Bradbury (2025-02-18)" w:date="2025-02-18T19:04:00Z" w16du:dateUtc="2025-02-18T18:04:00Z">
        <w:r w:rsidR="000F24B6">
          <w:rPr>
            <w:rFonts w:eastAsia="MS Mincho"/>
          </w:rPr>
          <w:t>,</w:t>
        </w:r>
      </w:ins>
      <w:ins w:id="152" w:author="Thomas Stockhammer (25/02/10)" w:date="2025-02-10T23:52:00Z">
        <w:r w:rsidRPr="004A65EF">
          <w:t xml:space="preserve"> </w:t>
        </w:r>
        <w:del w:id="153" w:author="Thorsten Lohmar" w:date="2025-02-18T10:33:00Z">
          <w:r w:rsidRPr="004A65EF" w:rsidDel="006D7DCD">
            <w:delText>as part of the MBMS bearer service</w:delText>
          </w:r>
        </w:del>
      </w:ins>
      <w:ins w:id="154" w:author="Thorsten Lohmar" w:date="2025-02-18T10:33:00Z">
        <w:r w:rsidR="006D7DCD">
          <w:t>providing time</w:t>
        </w:r>
        <w:r w:rsidR="001E33B5">
          <w:t xml:space="preserve"> information</w:t>
        </w:r>
      </w:ins>
      <w:ins w:id="155" w:author="Thorsten Lohmar" w:date="2025-02-18T10:37:00Z">
        <w:r w:rsidR="00BC2AA9">
          <w:t xml:space="preserve"> to the UE</w:t>
        </w:r>
      </w:ins>
      <w:ins w:id="156" w:author="Thomas Stockhammer (25/02/10)" w:date="2025-02-10T23:52:00Z">
        <w:r w:rsidRPr="004A65EF">
          <w:t>, and</w:t>
        </w:r>
      </w:ins>
    </w:p>
    <w:p w14:paraId="08623974" w14:textId="65942E72" w:rsidR="00287FA6" w:rsidRDefault="00287FA6" w:rsidP="00287FA6">
      <w:pPr>
        <w:pStyle w:val="B1"/>
        <w:rPr>
          <w:ins w:id="157" w:author="Thomas Stockhammer (25/02/10)" w:date="2025-02-10T23:52:00Z"/>
        </w:rPr>
      </w:pPr>
      <w:ins w:id="158" w:author="Thomas Stockhammer (25/02/10)" w:date="2025-02-10T23:52:00Z">
        <w:r w:rsidRPr="004A65EF">
          <w:t>2)</w:t>
        </w:r>
        <w:r w:rsidRPr="004A65EF">
          <w:tab/>
        </w:r>
      </w:ins>
      <w:ins w:id="159" w:author="Thorsten Lohmar" w:date="2025-02-18T10:32:00Z">
        <w:r w:rsidR="006D7DCD">
          <w:t>the BM-SC shall</w:t>
        </w:r>
      </w:ins>
      <w:ins w:id="160" w:author="Thorsten Lohmar" w:date="2025-02-18T10:34:00Z">
        <w:r w:rsidR="00EC28A3">
          <w:t xml:space="preserve"> be synchronized to the same </w:t>
        </w:r>
      </w:ins>
      <w:proofErr w:type="spellStart"/>
      <w:ins w:id="161" w:author="Thorsten Lohmar" w:date="2025-02-18T10:37:00Z">
        <w:r w:rsidR="00BC2AA9">
          <w:t>wallclock</w:t>
        </w:r>
        <w:proofErr w:type="spellEnd"/>
        <w:r w:rsidR="00BC2AA9">
          <w:t xml:space="preserve"> as E-UTRAN</w:t>
        </w:r>
      </w:ins>
      <w:ins w:id="162" w:author="Thorsten Lohmar" w:date="2025-02-18T10:38:00Z">
        <w:r w:rsidR="003B7E51">
          <w:t xml:space="preserve">. </w:t>
        </w:r>
      </w:ins>
      <w:ins w:id="163" w:author="Richard Bradbury" w:date="2025-02-11T17:45:00Z">
        <w:del w:id="164" w:author="Thorsten Lohmar" w:date="2025-02-18T10:32:00Z">
          <w:r w:rsidR="00B87D36" w:rsidDel="006D7DCD">
            <w:delText>S</w:delText>
          </w:r>
        </w:del>
      </w:ins>
      <w:ins w:id="165" w:author="Thomas Stockhammer (25/02/10)" w:date="2025-02-10T23:52:00Z">
        <w:del w:id="166" w:author="Thorsten Lohmar" w:date="2025-02-18T10:39:00Z">
          <w:r w:rsidRPr="004A65EF" w:rsidDel="004C37A8">
            <w:delText>ynchronize NTP</w:delText>
          </w:r>
        </w:del>
      </w:ins>
      <w:ins w:id="167" w:author="Richard Bradbury" w:date="2025-02-11T17:45:00Z">
        <w:del w:id="168" w:author="Thorsten Lohmar" w:date="2025-02-18T10:39:00Z">
          <w:r w:rsidR="00B87D36" w:rsidDel="004C37A8">
            <w:delText>-</w:delText>
          </w:r>
        </w:del>
      </w:ins>
      <w:ins w:id="169" w:author="Thomas Stockhammer (25/02/10)" w:date="2025-02-10T23:52:00Z">
        <w:del w:id="170" w:author="Thorsten Lohmar" w:date="2025-02-18T10:39:00Z">
          <w:r w:rsidRPr="004A65EF" w:rsidDel="004C37A8">
            <w:delText>encoded t</w:delText>
          </w:r>
        </w:del>
      </w:ins>
      <w:ins w:id="171" w:author="Thorsten Lohmar" w:date="2025-02-18T10:39:00Z">
        <w:r w:rsidR="004C37A8">
          <w:t>T</w:t>
        </w:r>
      </w:ins>
      <w:ins w:id="172" w:author="Thomas Stockhammer (25/02/10)" w:date="2025-02-10T23:52:00Z">
        <w:r w:rsidRPr="004A65EF">
          <w:t>ime</w:t>
        </w:r>
      </w:ins>
      <w:ins w:id="173" w:author="Thorsten Lohmar" w:date="2025-02-18T10:39:00Z">
        <w:r w:rsidR="004C37A8">
          <w:t xml:space="preserve">stamps </w:t>
        </w:r>
      </w:ins>
      <w:ins w:id="174" w:author="Thomas Stockhammer (25/02/10)" w:date="2025-02-10T23:52:00Z">
        <w:del w:id="175" w:author="Thorsten Lohmar" w:date="2025-02-18T10:39:00Z">
          <w:r w:rsidDel="004C37A8">
            <w:delText xml:space="preserve">contained </w:delText>
          </w:r>
        </w:del>
        <w:r w:rsidRPr="004A65EF">
          <w:t xml:space="preserve">in MBMS metadata fragments and File Delivery Table (FDT) </w:t>
        </w:r>
      </w:ins>
      <w:ins w:id="176" w:author="Richard Bradbury (2025-02-18)" w:date="2025-02-18T19:05:00Z" w16du:dateUtc="2025-02-18T18:05:00Z">
        <w:r w:rsidR="000F24B6">
          <w:t xml:space="preserve">instances </w:t>
        </w:r>
      </w:ins>
      <w:ins w:id="177" w:author="Thomas Stockhammer (25/02/10)" w:date="2025-02-10T23:52:00Z">
        <w:r>
          <w:t xml:space="preserve">of any ROM service </w:t>
        </w:r>
      </w:ins>
      <w:ins w:id="178" w:author="Thorsten Lohmar" w:date="2025-02-18T10:39:00Z">
        <w:r w:rsidR="00CE06DE">
          <w:t xml:space="preserve">are derived from the same </w:t>
        </w:r>
        <w:proofErr w:type="spellStart"/>
        <w:r w:rsidR="000F24B6">
          <w:t>wallclock</w:t>
        </w:r>
        <w:proofErr w:type="spellEnd"/>
        <w:r w:rsidR="000F24B6">
          <w:t xml:space="preserve"> as E-UTRA</w:t>
        </w:r>
      </w:ins>
      <w:ins w:id="179" w:author="Richard Bradbury (2025-02-18)" w:date="2025-02-18T19:05:00Z" w16du:dateUtc="2025-02-18T18:05:00Z">
        <w:r w:rsidR="000F24B6">
          <w:t>N</w:t>
        </w:r>
      </w:ins>
      <w:ins w:id="180" w:author="Thorsten Lohmar" w:date="2025-02-18T10:39:00Z">
        <w:r w:rsidR="000F24B6">
          <w:t xml:space="preserve"> </w:t>
        </w:r>
      </w:ins>
      <w:ins w:id="181" w:author="Thomas Stockhammer (25/02/10)" w:date="2025-02-10T23:52:00Z">
        <w:del w:id="182" w:author="Thorsten Lohmar" w:date="2025-02-18T10:39:00Z">
          <w:r w:rsidDel="00CE06DE">
            <w:delText xml:space="preserve">with the the information in the </w:delText>
          </w:r>
        </w:del>
        <w:r w:rsidRPr="008B6822">
          <w:rPr>
            <w:i/>
            <w:iCs/>
          </w:rPr>
          <w:t>System</w:t>
        </w:r>
      </w:ins>
      <w:ins w:id="183" w:author="Richard Bradbury (2025-02-18)" w:date="2025-02-18T19:06:00Z" w16du:dateUtc="2025-02-18T18:06:00Z">
        <w:r w:rsidR="000F24B6">
          <w:rPr>
            <w:i/>
            <w:iCs/>
          </w:rPr>
          <w:t>‌</w:t>
        </w:r>
      </w:ins>
      <w:ins w:id="184" w:author="Thomas Stockhammer (25/02/10)" w:date="2025-02-10T23:52:00Z">
        <w:r w:rsidRPr="008B6822">
          <w:rPr>
            <w:i/>
            <w:iCs/>
          </w:rPr>
          <w:t>Information</w:t>
        </w:r>
      </w:ins>
      <w:ins w:id="185" w:author="Richard Bradbury (2025-02-18)" w:date="2025-02-18T19:06:00Z" w16du:dateUtc="2025-02-18T18:06:00Z">
        <w:r w:rsidR="000F24B6">
          <w:rPr>
            <w:i/>
            <w:iCs/>
          </w:rPr>
          <w:t>‌</w:t>
        </w:r>
      </w:ins>
      <w:ins w:id="186" w:author="Thomas Stockhammer (25/02/10)" w:date="2025-02-10T23:52:00Z">
        <w:r w:rsidRPr="008B6822">
          <w:rPr>
            <w:i/>
            <w:iCs/>
          </w:rPr>
          <w:t>Block</w:t>
        </w:r>
      </w:ins>
      <w:ins w:id="187" w:author="Richard Bradbury (2025-02-18)" w:date="2025-02-18T19:06:00Z" w16du:dateUtc="2025-02-18T18:06:00Z">
        <w:r w:rsidR="000F24B6">
          <w:rPr>
            <w:i/>
            <w:iCs/>
          </w:rPr>
          <w:t>‌</w:t>
        </w:r>
      </w:ins>
      <w:ins w:id="188" w:author="Thomas Stockhammer (25/02/10)" w:date="2025-02-10T23:52:00Z">
        <w:r w:rsidRPr="008B6822">
          <w:rPr>
            <w:i/>
            <w:iCs/>
          </w:rPr>
          <w:t>Type1</w:t>
        </w:r>
        <w:r w:rsidRPr="008B6822">
          <w:rPr>
            <w:rFonts w:eastAsia="MS Mincho"/>
            <w:i/>
            <w:iCs/>
          </w:rPr>
          <w:t>6</w:t>
        </w:r>
        <w:r>
          <w:rPr>
            <w:rFonts w:eastAsia="MS Mincho"/>
          </w:rPr>
          <w:t xml:space="preserve"> </w:t>
        </w:r>
      </w:ins>
      <w:ins w:id="189" w:author="Thorsten Lohmar" w:date="2025-02-18T10:39:00Z">
        <w:r w:rsidR="00CE06DE">
          <w:rPr>
            <w:rFonts w:eastAsia="MS Mincho"/>
          </w:rPr>
          <w:t>inform</w:t>
        </w:r>
      </w:ins>
      <w:ins w:id="190" w:author="Thorsten Lohmar" w:date="2025-02-18T10:40:00Z">
        <w:r w:rsidR="00CE06DE">
          <w:rPr>
            <w:rFonts w:eastAsia="MS Mincho"/>
          </w:rPr>
          <w:t>ation</w:t>
        </w:r>
      </w:ins>
      <w:ins w:id="191" w:author="Thomas Stockhammer (25/02/10)" w:date="2025-02-10T23:52:00Z">
        <w:del w:id="192" w:author="Thorsten Lohmar" w:date="2025-02-18T10:40:00Z">
          <w:r w:rsidRPr="00625E79" w:rsidDel="00CE06DE">
            <w:delText xml:space="preserve">with a tolerance of +/- </w:delText>
          </w:r>
        </w:del>
        <w:del w:id="193" w:author="Thorsten Lohmar" w:date="2025-02-18T10:33:00Z">
          <w:r w:rsidDel="001E33B5">
            <w:delText>0.</w:delText>
          </w:r>
          <w:commentRangeStart w:id="194"/>
          <w:r w:rsidDel="001E33B5">
            <w:delText>5</w:delText>
          </w:r>
        </w:del>
      </w:ins>
      <w:commentRangeEnd w:id="194"/>
      <w:r w:rsidR="00984E59">
        <w:rPr>
          <w:rStyle w:val="CommentReference"/>
        </w:rPr>
        <w:commentReference w:id="194"/>
      </w:r>
      <w:ins w:id="195" w:author="Thomas Stockhammer (25/02/10)" w:date="2025-02-10T23:52:00Z">
        <w:del w:id="196" w:author="Thorsten Lohmar" w:date="2025-02-18T10:40:00Z">
          <w:r w:rsidRPr="00625E79" w:rsidDel="00CE06DE">
            <w:delText xml:space="preserve"> second</w:delText>
          </w:r>
        </w:del>
        <w:r>
          <w:t>.</w:t>
        </w:r>
      </w:ins>
    </w:p>
    <w:p w14:paraId="2AE9433F" w14:textId="1BDD6C76" w:rsidR="00AB60B4" w:rsidRDefault="00B87D36">
      <w:pPr>
        <w:rPr>
          <w:noProof/>
        </w:rPr>
      </w:pPr>
      <w:ins w:id="197" w:author="Richard Bradbury" w:date="2025-02-11T17:45:00Z">
        <w:r>
          <w:rPr>
            <w:noProof/>
          </w:rPr>
          <w:t xml:space="preserve">A </w:t>
        </w:r>
      </w:ins>
      <w:ins w:id="198" w:author="Thorsten Lohmar" w:date="2025-02-18T10:40:00Z">
        <w:r w:rsidR="00CE06DE">
          <w:rPr>
            <w:noProof/>
          </w:rPr>
          <w:t>ROM</w:t>
        </w:r>
      </w:ins>
      <w:ins w:id="199" w:author="Richard Bradbury (2025-02-18)" w:date="2025-02-18T19:06:00Z" w16du:dateUtc="2025-02-18T18:06:00Z">
        <w:r w:rsidR="000F24B6">
          <w:rPr>
            <w:noProof/>
          </w:rPr>
          <w:t>-</w:t>
        </w:r>
      </w:ins>
      <w:ins w:id="200" w:author="Thorsten Lohmar" w:date="2025-02-18T10:40:00Z">
        <w:r w:rsidR="00CE06DE">
          <w:rPr>
            <w:noProof/>
          </w:rPr>
          <w:t xml:space="preserve">capable </w:t>
        </w:r>
      </w:ins>
      <w:ins w:id="201" w:author="Thomas Stockhammer (25/02/10)" w:date="2025-02-10T23:55:00Z">
        <w:r w:rsidR="006D2175">
          <w:rPr>
            <w:noProof/>
          </w:rPr>
          <w:t xml:space="preserve">MBMS UE shall </w:t>
        </w:r>
      </w:ins>
      <w:ins w:id="202" w:author="Thomas Stockhammer (25/02/10)" w:date="2025-02-10T23:56:00Z">
        <w:r w:rsidR="00646126">
          <w:rPr>
            <w:noProof/>
          </w:rPr>
          <w:t>implement the feature of receiving</w:t>
        </w:r>
      </w:ins>
      <w:ins w:id="203" w:author="Thorsten Lohmar" w:date="2025-02-18T10:40:00Z">
        <w:r w:rsidR="00C5509C">
          <w:rPr>
            <w:noProof/>
          </w:rPr>
          <w:t xml:space="preserve"> E-UTRAN</w:t>
        </w:r>
      </w:ins>
      <w:ins w:id="204" w:author="Thomas Stockhammer (25/02/10)" w:date="2025-02-10T23:56:00Z">
        <w:r w:rsidR="00646126">
          <w:rPr>
            <w:noProof/>
          </w:rPr>
          <w:t xml:space="preserve"> </w:t>
        </w:r>
        <w:r w:rsidR="00B74ED4" w:rsidRPr="00B87D36">
          <w:rPr>
            <w:i/>
            <w:iCs/>
            <w:noProof/>
          </w:rPr>
          <w:t>SystemInformationBlockType16</w:t>
        </w:r>
      </w:ins>
      <w:ins w:id="205" w:author="Thomas Stockhammer (25/02/10)" w:date="2025-02-10T23:55:00Z">
        <w:r w:rsidR="006D2175">
          <w:rPr>
            <w:noProof/>
          </w:rPr>
          <w:t xml:space="preserve"> </w:t>
        </w:r>
      </w:ins>
      <w:ins w:id="206" w:author="Thomas Stockhammer (25/02/10)" w:date="2025-02-10T23:56:00Z">
        <w:r w:rsidR="00B74ED4">
          <w:rPr>
            <w:noProof/>
          </w:rPr>
          <w:t>as defined in</w:t>
        </w:r>
      </w:ins>
      <w:ins w:id="207" w:author="Thomas Stockhammer (25/02/10)" w:date="2025-02-10T23:57:00Z">
        <w:r>
          <w:rPr>
            <w:noProof/>
          </w:rPr>
          <w:t xml:space="preserve"> clause</w:t>
        </w:r>
      </w:ins>
      <w:ins w:id="208" w:author="Richard Bradbury" w:date="2025-02-11T17:46:00Z">
        <w:r>
          <w:rPr>
            <w:noProof/>
          </w:rPr>
          <w:t> </w:t>
        </w:r>
      </w:ins>
      <w:ins w:id="209" w:author="Thomas Stockhammer (25/02/10)" w:date="2025-02-10T23:57:00Z">
        <w:r>
          <w:rPr>
            <w:noProof/>
          </w:rPr>
          <w:t>6.6.1</w:t>
        </w:r>
      </w:ins>
      <w:ins w:id="210" w:author="Thomas Stockhammer (25/02/10)" w:date="2025-02-10T23:56:00Z">
        <w:r w:rsidR="00B74ED4">
          <w:rPr>
            <w:noProof/>
          </w:rPr>
          <w:t xml:space="preserve"> </w:t>
        </w:r>
      </w:ins>
      <w:ins w:id="211" w:author="Richard Bradbury" w:date="2025-02-11T17:46:00Z">
        <w:r>
          <w:rPr>
            <w:noProof/>
          </w:rPr>
          <w:t xml:space="preserve">of </w:t>
        </w:r>
      </w:ins>
      <w:ins w:id="212" w:author="Thomas Stockhammer (25/02/10)" w:date="2025-02-10T23:56:00Z">
        <w:r w:rsidR="00B74ED4">
          <w:rPr>
            <w:noProof/>
          </w:rPr>
          <w:t>TS</w:t>
        </w:r>
      </w:ins>
      <w:ins w:id="213" w:author="Richard Bradbury" w:date="2025-02-11T17:45:00Z">
        <w:r>
          <w:rPr>
            <w:noProof/>
          </w:rPr>
          <w:t> </w:t>
        </w:r>
      </w:ins>
      <w:ins w:id="214" w:author="Thomas Stockhammer (25/02/10)" w:date="2025-02-10T23:56:00Z">
        <w:r w:rsidR="00B74ED4">
          <w:rPr>
            <w:noProof/>
          </w:rPr>
          <w:t>36.</w:t>
        </w:r>
      </w:ins>
      <w:ins w:id="215" w:author="Thomas Stockhammer (25/02/10)" w:date="2025-02-10T23:57:00Z">
        <w:r w:rsidR="00B74ED4">
          <w:rPr>
            <w:noProof/>
          </w:rPr>
          <w:t>306</w:t>
        </w:r>
      </w:ins>
      <w:ins w:id="216" w:author="Richard Bradbury" w:date="2025-02-11T17:46:00Z">
        <w:r>
          <w:rPr>
            <w:noProof/>
          </w:rPr>
          <w:t> [</w:t>
        </w:r>
      </w:ins>
      <w:ins w:id="217" w:author="Richard Bradbury" w:date="2025-02-11T17:47:00Z">
        <w:r w:rsidRPr="00B87D36">
          <w:rPr>
            <w:noProof/>
            <w:highlight w:val="yellow"/>
          </w:rPr>
          <w:t>36306</w:t>
        </w:r>
      </w:ins>
      <w:ins w:id="218" w:author="Richard Bradbury" w:date="2025-02-11T17:46:00Z">
        <w:r>
          <w:rPr>
            <w:noProof/>
          </w:rPr>
          <w:t>]</w:t>
        </w:r>
      </w:ins>
      <w:ins w:id="219" w:author="Thomas Stockhammer (25/02/10)" w:date="2025-02-10T23:57:00Z">
        <w:r w:rsidR="00B74ED4">
          <w:rPr>
            <w:noProof/>
          </w:rPr>
          <w:t xml:space="preserve">. </w:t>
        </w:r>
        <w:r w:rsidR="00935AF3">
          <w:rPr>
            <w:noProof/>
          </w:rPr>
          <w:t xml:space="preserve">The MBMS UE shall use the information in </w:t>
        </w:r>
        <w:r w:rsidR="00935AF3" w:rsidRPr="006C155B">
          <w:rPr>
            <w:i/>
            <w:iCs/>
            <w:noProof/>
          </w:rPr>
          <w:t>System</w:t>
        </w:r>
      </w:ins>
      <w:ins w:id="220" w:author="Richard Bradbury (2025-02-18)" w:date="2025-02-18T19:06:00Z" w16du:dateUtc="2025-02-18T18:06:00Z">
        <w:r w:rsidR="000F24B6">
          <w:rPr>
            <w:i/>
            <w:iCs/>
            <w:noProof/>
          </w:rPr>
          <w:t>‌</w:t>
        </w:r>
      </w:ins>
      <w:ins w:id="221" w:author="Thomas Stockhammer (25/02/10)" w:date="2025-02-10T23:57:00Z">
        <w:r w:rsidR="00935AF3" w:rsidRPr="006C155B">
          <w:rPr>
            <w:i/>
            <w:iCs/>
            <w:noProof/>
          </w:rPr>
          <w:t>Information</w:t>
        </w:r>
      </w:ins>
      <w:ins w:id="222" w:author="Richard Bradbury (2025-02-18)" w:date="2025-02-18T19:06:00Z" w16du:dateUtc="2025-02-18T18:06:00Z">
        <w:r w:rsidR="000F24B6">
          <w:rPr>
            <w:i/>
            <w:iCs/>
            <w:noProof/>
          </w:rPr>
          <w:t>‌</w:t>
        </w:r>
      </w:ins>
      <w:ins w:id="223" w:author="Thomas Stockhammer (25/02/10)" w:date="2025-02-10T23:57:00Z">
        <w:r w:rsidR="00935AF3" w:rsidRPr="006C155B">
          <w:rPr>
            <w:i/>
            <w:iCs/>
            <w:noProof/>
          </w:rPr>
          <w:t>Block</w:t>
        </w:r>
      </w:ins>
      <w:ins w:id="224" w:author="Richard Bradbury (2025-02-18)" w:date="2025-02-18T19:06:00Z" w16du:dateUtc="2025-02-18T18:06:00Z">
        <w:r w:rsidR="000F24B6">
          <w:rPr>
            <w:i/>
            <w:iCs/>
            <w:noProof/>
          </w:rPr>
          <w:t>‌</w:t>
        </w:r>
      </w:ins>
      <w:ins w:id="225" w:author="Thomas Stockhammer (25/02/10)" w:date="2025-02-10T23:57:00Z">
        <w:r w:rsidR="00935AF3" w:rsidRPr="006C155B">
          <w:rPr>
            <w:i/>
            <w:iCs/>
            <w:noProof/>
          </w:rPr>
          <w:t>Type16</w:t>
        </w:r>
        <w:r w:rsidR="00935AF3">
          <w:rPr>
            <w:noProof/>
          </w:rPr>
          <w:t xml:space="preserve"> to interpret </w:t>
        </w:r>
        <w:del w:id="226" w:author="Thorsten Lohmar" w:date="2025-02-18T10:41:00Z">
          <w:r w:rsidR="00935AF3" w:rsidRPr="004A65EF" w:rsidDel="00C5509C">
            <w:delText>NTP</w:delText>
          </w:r>
        </w:del>
      </w:ins>
      <w:ins w:id="227" w:author="Richard Bradbury" w:date="2025-02-11T17:47:00Z">
        <w:del w:id="228" w:author="Thorsten Lohmar" w:date="2025-02-18T10:41:00Z">
          <w:r w:rsidR="006C155B" w:rsidDel="00C5509C">
            <w:delText>-</w:delText>
          </w:r>
        </w:del>
      </w:ins>
      <w:ins w:id="229" w:author="Thomas Stockhammer (25/02/10)" w:date="2025-02-10T23:57:00Z">
        <w:del w:id="230" w:author="Thorsten Lohmar" w:date="2025-02-18T10:41:00Z">
          <w:r w:rsidR="00935AF3" w:rsidRPr="004A65EF" w:rsidDel="00C5509C">
            <w:delText xml:space="preserve">encoded </w:delText>
          </w:r>
        </w:del>
        <w:r w:rsidR="00935AF3" w:rsidRPr="004A65EF">
          <w:t>time</w:t>
        </w:r>
      </w:ins>
      <w:ins w:id="231" w:author="Thorsten Lohmar" w:date="2025-02-18T10:41:00Z">
        <w:r w:rsidR="00C5509C">
          <w:t>stamps</w:t>
        </w:r>
      </w:ins>
      <w:ins w:id="232" w:author="Thomas Stockhammer (25/02/10)" w:date="2025-02-10T23:57:00Z">
        <w:r w:rsidR="00935AF3" w:rsidRPr="004A65EF">
          <w:t xml:space="preserve"> </w:t>
        </w:r>
        <w:r w:rsidR="00935AF3">
          <w:t xml:space="preserve">contained </w:t>
        </w:r>
        <w:r w:rsidR="00935AF3" w:rsidRPr="004A65EF">
          <w:t>in MBMS metadata fragments and File Delivery Table</w:t>
        </w:r>
      </w:ins>
      <w:ins w:id="233" w:author="Thomas Stockhammer (25/02/18)" w:date="2025-02-18T07:06:00Z">
        <w:r w:rsidR="00EB068C">
          <w:t>s</w:t>
        </w:r>
      </w:ins>
      <w:ins w:id="234" w:author="Thomas Stockhammer (25/02/10)" w:date="2025-02-10T23:57:00Z">
        <w:r w:rsidR="00935AF3" w:rsidRPr="004A65EF">
          <w:t xml:space="preserve"> (FDT</w:t>
        </w:r>
      </w:ins>
      <w:ins w:id="235" w:author="Thomas Stockhammer (25/02/18)" w:date="2025-02-18T07:06:00Z">
        <w:r w:rsidR="00EB068C">
          <w:t>s</w:t>
        </w:r>
      </w:ins>
      <w:ins w:id="236" w:author="Thomas Stockhammer (25/02/10)" w:date="2025-02-10T23:57:00Z">
        <w:r w:rsidR="00935AF3" w:rsidRPr="004A65EF">
          <w:t>)</w:t>
        </w:r>
        <w:r w:rsidR="00935AF3">
          <w:t>.</w:t>
        </w:r>
      </w:ins>
    </w:p>
    <w:sectPr w:rsidR="00AB60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Thorsten Lohmar" w:date="2025-02-18T10:29:00Z" w:initials="TL">
    <w:p w14:paraId="7C06980C" w14:textId="77777777" w:rsidR="00E86A62" w:rsidRDefault="00E86A62" w:rsidP="00E86A62">
      <w:pPr>
        <w:pStyle w:val="CommentText"/>
      </w:pPr>
      <w:r>
        <w:rPr>
          <w:rStyle w:val="CommentReference"/>
        </w:rPr>
        <w:annotationRef/>
      </w:r>
      <w:r>
        <w:t>Timestamps in fragments use epoch time (1.1.1970) not NTP (1.1.1900).</w:t>
      </w:r>
    </w:p>
  </w:comment>
  <w:comment w:id="121" w:author="Thorsten Lohmar" w:date="2025-02-18T10:31:00Z" w:initials="TL">
    <w:p w14:paraId="56F66927" w14:textId="77777777" w:rsidR="00073566" w:rsidRDefault="00073566" w:rsidP="00073566">
      <w:pPr>
        <w:pStyle w:val="CommentText"/>
      </w:pPr>
      <w:r>
        <w:rPr>
          <w:rStyle w:val="CommentReference"/>
        </w:rPr>
        <w:annotationRef/>
      </w:r>
      <w:r>
        <w:t>This is the ROM section</w:t>
      </w:r>
    </w:p>
  </w:comment>
  <w:comment w:id="194" w:author="Thorsten Lohmar" w:date="2025-02-18T10:41:00Z" w:initials="TL">
    <w:p w14:paraId="1302A596" w14:textId="77777777" w:rsidR="00984E59" w:rsidRDefault="00984E59" w:rsidP="00984E59">
      <w:pPr>
        <w:pStyle w:val="CommentText"/>
      </w:pPr>
      <w:r>
        <w:rPr>
          <w:rStyle w:val="CommentReference"/>
        </w:rPr>
        <w:annotationRef/>
      </w:r>
      <w:r>
        <w:t>The UE is only required to be sync +/- 1sec, per first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6980C" w15:done="0"/>
  <w15:commentEx w15:paraId="56F66927" w15:done="0"/>
  <w15:commentEx w15:paraId="1302A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2D2FD6" w16cex:dateUtc="2025-02-18T09:29:00Z"/>
  <w16cex:commentExtensible w16cex:durableId="2F8167CA" w16cex:dateUtc="2025-02-18T09:31:00Z"/>
  <w16cex:commentExtensible w16cex:durableId="0BA1EFA0" w16cex:dateUtc="2025-02-1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6980C" w16cid:durableId="6B2D2FD6"/>
  <w16cid:commentId w16cid:paraId="56F66927" w16cid:durableId="2F8167CA"/>
  <w16cid:commentId w16cid:paraId="1302A596" w16cid:durableId="0BA1EF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4513" w14:textId="77777777" w:rsidR="00C14589" w:rsidRDefault="00C14589">
      <w:r>
        <w:separator/>
      </w:r>
    </w:p>
  </w:endnote>
  <w:endnote w:type="continuationSeparator" w:id="0">
    <w:p w14:paraId="001CEEF2" w14:textId="77777777" w:rsidR="00C14589" w:rsidRDefault="00C14589">
      <w:r>
        <w:continuationSeparator/>
      </w:r>
    </w:p>
  </w:endnote>
  <w:endnote w:type="continuationNotice" w:id="1">
    <w:p w14:paraId="475AEBB7" w14:textId="77777777" w:rsidR="00C14589" w:rsidRDefault="00C14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1915" w14:textId="77777777" w:rsidR="00C14589" w:rsidRDefault="00C14589">
      <w:r>
        <w:separator/>
      </w:r>
    </w:p>
  </w:footnote>
  <w:footnote w:type="continuationSeparator" w:id="0">
    <w:p w14:paraId="5791ABB4" w14:textId="77777777" w:rsidR="00C14589" w:rsidRDefault="00C14589">
      <w:r>
        <w:continuationSeparator/>
      </w:r>
    </w:p>
  </w:footnote>
  <w:footnote w:type="continuationNotice" w:id="1">
    <w:p w14:paraId="459CDAAA" w14:textId="77777777" w:rsidR="00C14589" w:rsidRDefault="00C145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E19DC"/>
    <w:multiLevelType w:val="multilevel"/>
    <w:tmpl w:val="68E24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1"/>
  </w:num>
  <w:num w:numId="2" w16cid:durableId="732657991">
    <w:abstractNumId w:val="3"/>
  </w:num>
  <w:num w:numId="3" w16cid:durableId="1237009884">
    <w:abstractNumId w:val="4"/>
  </w:num>
  <w:num w:numId="4" w16cid:durableId="2005281432">
    <w:abstractNumId w:val="2"/>
  </w:num>
  <w:num w:numId="5" w16cid:durableId="1844785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rson w15:author="Richard Bradbury (2025-02-18)">
    <w15:presenceInfo w15:providerId="None" w15:userId="Richard Bradbury (2025-02-18)"/>
  </w15:person>
  <w15:person w15:author="Thomas Stockhammer (25/02/18)">
    <w15:presenceInfo w15:providerId="None" w15:userId="Thomas Stockhammer (25/02/18)"/>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45EEF"/>
    <w:rsid w:val="00070E09"/>
    <w:rsid w:val="00073566"/>
    <w:rsid w:val="0008177E"/>
    <w:rsid w:val="000A6394"/>
    <w:rsid w:val="000B7FED"/>
    <w:rsid w:val="000C038A"/>
    <w:rsid w:val="000C6598"/>
    <w:rsid w:val="000D44B3"/>
    <w:rsid w:val="000D45C8"/>
    <w:rsid w:val="000F24B6"/>
    <w:rsid w:val="00113778"/>
    <w:rsid w:val="001137E1"/>
    <w:rsid w:val="00145D43"/>
    <w:rsid w:val="00150C60"/>
    <w:rsid w:val="00161534"/>
    <w:rsid w:val="00165942"/>
    <w:rsid w:val="00192C46"/>
    <w:rsid w:val="001958AB"/>
    <w:rsid w:val="001A0207"/>
    <w:rsid w:val="001A08B3"/>
    <w:rsid w:val="001A7B60"/>
    <w:rsid w:val="001B52F0"/>
    <w:rsid w:val="001B5D44"/>
    <w:rsid w:val="001B7375"/>
    <w:rsid w:val="001B7A65"/>
    <w:rsid w:val="001D3677"/>
    <w:rsid w:val="001E33B5"/>
    <w:rsid w:val="001E41F3"/>
    <w:rsid w:val="001E76E5"/>
    <w:rsid w:val="00201F13"/>
    <w:rsid w:val="0026004D"/>
    <w:rsid w:val="002640DD"/>
    <w:rsid w:val="00275D12"/>
    <w:rsid w:val="0028082C"/>
    <w:rsid w:val="00284FEB"/>
    <w:rsid w:val="002860C4"/>
    <w:rsid w:val="00287FA6"/>
    <w:rsid w:val="002B5741"/>
    <w:rsid w:val="002D10F8"/>
    <w:rsid w:val="002E472E"/>
    <w:rsid w:val="002F32F2"/>
    <w:rsid w:val="00300662"/>
    <w:rsid w:val="00303C1D"/>
    <w:rsid w:val="00305409"/>
    <w:rsid w:val="003609EF"/>
    <w:rsid w:val="0036231A"/>
    <w:rsid w:val="00374DD4"/>
    <w:rsid w:val="003B7E51"/>
    <w:rsid w:val="003E1A36"/>
    <w:rsid w:val="003E4AC0"/>
    <w:rsid w:val="00400C1E"/>
    <w:rsid w:val="00410371"/>
    <w:rsid w:val="004242F1"/>
    <w:rsid w:val="004A177C"/>
    <w:rsid w:val="004A65EF"/>
    <w:rsid w:val="004B75B7"/>
    <w:rsid w:val="004C37A8"/>
    <w:rsid w:val="004C565E"/>
    <w:rsid w:val="005141D9"/>
    <w:rsid w:val="0051580D"/>
    <w:rsid w:val="00547111"/>
    <w:rsid w:val="00547699"/>
    <w:rsid w:val="00592D74"/>
    <w:rsid w:val="005C79E8"/>
    <w:rsid w:val="005E2C44"/>
    <w:rsid w:val="005F7777"/>
    <w:rsid w:val="00621188"/>
    <w:rsid w:val="0062528F"/>
    <w:rsid w:val="006257ED"/>
    <w:rsid w:val="00646126"/>
    <w:rsid w:val="00653DE4"/>
    <w:rsid w:val="00663838"/>
    <w:rsid w:val="00665C47"/>
    <w:rsid w:val="00695808"/>
    <w:rsid w:val="006A7684"/>
    <w:rsid w:val="006B401C"/>
    <w:rsid w:val="006B46FB"/>
    <w:rsid w:val="006C155B"/>
    <w:rsid w:val="006C348E"/>
    <w:rsid w:val="006D2175"/>
    <w:rsid w:val="006D7DCD"/>
    <w:rsid w:val="006E21FB"/>
    <w:rsid w:val="00766063"/>
    <w:rsid w:val="00792342"/>
    <w:rsid w:val="007977A8"/>
    <w:rsid w:val="007B512A"/>
    <w:rsid w:val="007C2097"/>
    <w:rsid w:val="007D057C"/>
    <w:rsid w:val="007D6A07"/>
    <w:rsid w:val="007F7259"/>
    <w:rsid w:val="008040A8"/>
    <w:rsid w:val="00811731"/>
    <w:rsid w:val="0082318C"/>
    <w:rsid w:val="008279FA"/>
    <w:rsid w:val="008352D9"/>
    <w:rsid w:val="0084544D"/>
    <w:rsid w:val="00856A19"/>
    <w:rsid w:val="008626E7"/>
    <w:rsid w:val="00870EE7"/>
    <w:rsid w:val="008863B9"/>
    <w:rsid w:val="0089026E"/>
    <w:rsid w:val="00891762"/>
    <w:rsid w:val="008A45A6"/>
    <w:rsid w:val="008B6822"/>
    <w:rsid w:val="008D3CCC"/>
    <w:rsid w:val="008F3789"/>
    <w:rsid w:val="008F686C"/>
    <w:rsid w:val="009148DE"/>
    <w:rsid w:val="00935AF3"/>
    <w:rsid w:val="00936612"/>
    <w:rsid w:val="009413CB"/>
    <w:rsid w:val="0094187E"/>
    <w:rsid w:val="00941E30"/>
    <w:rsid w:val="009531B0"/>
    <w:rsid w:val="009703E3"/>
    <w:rsid w:val="009741B3"/>
    <w:rsid w:val="009777D9"/>
    <w:rsid w:val="009808FB"/>
    <w:rsid w:val="00984E59"/>
    <w:rsid w:val="00991B88"/>
    <w:rsid w:val="009A5753"/>
    <w:rsid w:val="009A579D"/>
    <w:rsid w:val="009C1CD1"/>
    <w:rsid w:val="009E3297"/>
    <w:rsid w:val="009F0F21"/>
    <w:rsid w:val="009F734F"/>
    <w:rsid w:val="009F7B4E"/>
    <w:rsid w:val="00A246B6"/>
    <w:rsid w:val="00A24D4B"/>
    <w:rsid w:val="00A47E70"/>
    <w:rsid w:val="00A50CF0"/>
    <w:rsid w:val="00A55032"/>
    <w:rsid w:val="00A7671C"/>
    <w:rsid w:val="00A80937"/>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C2AA9"/>
    <w:rsid w:val="00BD279D"/>
    <w:rsid w:val="00BD6BB8"/>
    <w:rsid w:val="00BF442A"/>
    <w:rsid w:val="00C14589"/>
    <w:rsid w:val="00C16CB4"/>
    <w:rsid w:val="00C52341"/>
    <w:rsid w:val="00C5509C"/>
    <w:rsid w:val="00C66BA2"/>
    <w:rsid w:val="00C70279"/>
    <w:rsid w:val="00C870F6"/>
    <w:rsid w:val="00C907B5"/>
    <w:rsid w:val="00C95985"/>
    <w:rsid w:val="00CB07DC"/>
    <w:rsid w:val="00CC5026"/>
    <w:rsid w:val="00CC68D0"/>
    <w:rsid w:val="00CE06DE"/>
    <w:rsid w:val="00D03F9A"/>
    <w:rsid w:val="00D06D51"/>
    <w:rsid w:val="00D24991"/>
    <w:rsid w:val="00D44C82"/>
    <w:rsid w:val="00D47B3B"/>
    <w:rsid w:val="00D50255"/>
    <w:rsid w:val="00D66520"/>
    <w:rsid w:val="00D81015"/>
    <w:rsid w:val="00D83AFA"/>
    <w:rsid w:val="00D846BD"/>
    <w:rsid w:val="00D84AE9"/>
    <w:rsid w:val="00D9124E"/>
    <w:rsid w:val="00DD2C4E"/>
    <w:rsid w:val="00DE34CF"/>
    <w:rsid w:val="00E13F3D"/>
    <w:rsid w:val="00E34898"/>
    <w:rsid w:val="00E845A2"/>
    <w:rsid w:val="00E86A62"/>
    <w:rsid w:val="00EB068C"/>
    <w:rsid w:val="00EB09B7"/>
    <w:rsid w:val="00EC28A3"/>
    <w:rsid w:val="00EE663B"/>
    <w:rsid w:val="00EE7D7C"/>
    <w:rsid w:val="00F25D98"/>
    <w:rsid w:val="00F300FB"/>
    <w:rsid w:val="00F336B2"/>
    <w:rsid w:val="00F370D2"/>
    <w:rsid w:val="00FB4B31"/>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271204703">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648510577">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786727976">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31_Geneva/Inbox/Drafts/MBS/S4-250029r01.docx"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s://www.3gpp.org/ftp/tsg_sa/WG4_CODEC/TSGS4_131_Geneva/Inbox/Drafts/MBS/S4-250029_BBC.docx"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sa/WG4_CODEC/TSGS4_131_Geneva/Docs/S4-250029.zip" TargetMode="External"/><Relationship Id="rId20" Type="http://schemas.openxmlformats.org/officeDocument/2006/relationships/hyperlink" Target="https://www.3gpp.org/ftp/tsg_sa/WG4_CODEC/TSGS4_131_Geneva/Inbox/Drafts/MBS/S4-250029r01_Ericsson_BBC.docx"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1_Geneva/Inbox/Drafts/MBS/S4-250029r01_Ericsson.docx"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3.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4</Pages>
  <Words>1715</Words>
  <Characters>9776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11</cp:revision>
  <cp:lastPrinted>1900-01-01T00:00:00Z</cp:lastPrinted>
  <dcterms:created xsi:type="dcterms:W3CDTF">2025-02-20T03:56:00Z</dcterms:created>
  <dcterms:modified xsi:type="dcterms:W3CDTF">2025-02-20T04:04:00Z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