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C663CE1" w:rsidR="001E41F3" w:rsidRDefault="001E41F3">
      <w:pPr>
        <w:pStyle w:val="CRCoverPage"/>
        <w:tabs>
          <w:tab w:val="right" w:pos="9639"/>
        </w:tabs>
        <w:spacing w:after="0"/>
        <w:rPr>
          <w:b/>
          <w:i/>
          <w:noProof/>
          <w:sz w:val="28"/>
        </w:rPr>
      </w:pPr>
      <w:r>
        <w:rPr>
          <w:b/>
          <w:noProof/>
          <w:sz w:val="24"/>
        </w:rPr>
        <w:t>3GPP TSG-</w:t>
      </w:r>
      <w:r w:rsidR="00984E59">
        <w:fldChar w:fldCharType="begin"/>
      </w:r>
      <w:r w:rsidR="00984E59">
        <w:instrText xml:space="preserve"> DOCPROPERTY  TSG/WGRef  \* MERGEFORMAT </w:instrText>
      </w:r>
      <w:r w:rsidR="00984E59">
        <w:fldChar w:fldCharType="separate"/>
      </w:r>
      <w:r w:rsidR="00AB60B4" w:rsidRPr="00AB60B4">
        <w:rPr>
          <w:b/>
          <w:noProof/>
          <w:sz w:val="24"/>
        </w:rPr>
        <w:t>SA4</w:t>
      </w:r>
      <w:r w:rsidR="00984E59">
        <w:rPr>
          <w:b/>
          <w:noProof/>
          <w:sz w:val="24"/>
        </w:rPr>
        <w:fldChar w:fldCharType="end"/>
      </w:r>
      <w:r w:rsidR="00C66BA2">
        <w:rPr>
          <w:b/>
          <w:noProof/>
          <w:sz w:val="24"/>
        </w:rPr>
        <w:t xml:space="preserve"> </w:t>
      </w:r>
      <w:r>
        <w:rPr>
          <w:b/>
          <w:noProof/>
          <w:sz w:val="24"/>
        </w:rPr>
        <w:t>Meeting #</w:t>
      </w:r>
      <w:r w:rsidR="00984E59">
        <w:fldChar w:fldCharType="begin"/>
      </w:r>
      <w:r w:rsidR="00984E59">
        <w:instrText xml:space="preserve"> DOCPROPERTY  MtgSeq  \* MERGEFORMAT </w:instrText>
      </w:r>
      <w:r w:rsidR="00984E59">
        <w:fldChar w:fldCharType="separate"/>
      </w:r>
      <w:r w:rsidR="00AB60B4" w:rsidRPr="00AB60B4">
        <w:rPr>
          <w:b/>
          <w:noProof/>
          <w:sz w:val="24"/>
        </w:rPr>
        <w:t>131</w:t>
      </w:r>
      <w:r w:rsidR="00984E59">
        <w:rPr>
          <w:b/>
          <w:noProof/>
          <w:sz w:val="24"/>
        </w:rPr>
        <w:fldChar w:fldCharType="end"/>
      </w:r>
      <w:r>
        <w:fldChar w:fldCharType="begin"/>
      </w:r>
      <w:r>
        <w:instrText xml:space="preserve"> DOCPROPERTY  MtgTitle  \* MERGEFORMAT </w:instrText>
      </w:r>
      <w:r>
        <w:fldChar w:fldCharType="end"/>
      </w:r>
      <w:r>
        <w:rPr>
          <w:b/>
          <w:i/>
          <w:noProof/>
          <w:sz w:val="28"/>
        </w:rPr>
        <w:tab/>
      </w:r>
      <w:r w:rsidR="00984E59">
        <w:fldChar w:fldCharType="begin"/>
      </w:r>
      <w:r w:rsidR="00984E59">
        <w:instrText xml:space="preserve"> DOCPROPERTY  Tdoc#  \* MERGEFORMAT </w:instrText>
      </w:r>
      <w:r w:rsidR="00984E59">
        <w:fldChar w:fldCharType="separate"/>
      </w:r>
      <w:r w:rsidR="00AB60B4" w:rsidRPr="00AB60B4">
        <w:rPr>
          <w:b/>
          <w:i/>
          <w:noProof/>
          <w:sz w:val="28"/>
        </w:rPr>
        <w:t>S4-250029</w:t>
      </w:r>
      <w:r w:rsidR="00984E59">
        <w:rPr>
          <w:b/>
          <w:i/>
          <w:noProof/>
          <w:sz w:val="28"/>
        </w:rPr>
        <w:fldChar w:fldCharType="end"/>
      </w:r>
      <w:r w:rsidR="00113778">
        <w:rPr>
          <w:b/>
          <w:i/>
          <w:noProof/>
          <w:sz w:val="28"/>
        </w:rPr>
        <w:t>r01</w:t>
      </w:r>
    </w:p>
    <w:p w14:paraId="7CB45193" w14:textId="1EC941CC" w:rsidR="001E41F3" w:rsidRDefault="00984E59" w:rsidP="005E2C44">
      <w:pPr>
        <w:pStyle w:val="CRCoverPage"/>
        <w:outlineLvl w:val="0"/>
        <w:rPr>
          <w:b/>
          <w:noProof/>
          <w:sz w:val="24"/>
        </w:rPr>
      </w:pPr>
      <w:r>
        <w:fldChar w:fldCharType="begin"/>
      </w:r>
      <w:r>
        <w:instrText xml:space="preserve"> DOCPROPERTY  Location  \* MERGEFORMAT </w:instrText>
      </w:r>
      <w:r>
        <w:fldChar w:fldCharType="separate"/>
      </w:r>
      <w:r w:rsidR="00AB60B4" w:rsidRPr="00AB60B4">
        <w:rPr>
          <w:b/>
          <w:noProof/>
          <w:sz w:val="24"/>
        </w:rPr>
        <w:t>Geneva</w:t>
      </w:r>
      <w:r>
        <w:rPr>
          <w:b/>
          <w:noProof/>
          <w:sz w:val="24"/>
        </w:rPr>
        <w:fldChar w:fldCharType="end"/>
      </w:r>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r>
        <w:fldChar w:fldCharType="begin"/>
      </w:r>
      <w:r>
        <w:instrText xml:space="preserve"> DOCPROPERTY  StartDate  \* MERGEFORMAT </w:instrText>
      </w:r>
      <w:r>
        <w:fldChar w:fldCharType="separate"/>
      </w:r>
      <w:r w:rsidR="00AB60B4" w:rsidRPr="00AB60B4">
        <w:rPr>
          <w:b/>
          <w:noProof/>
          <w:sz w:val="24"/>
        </w:rPr>
        <w:t>17th Feb 2025</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AB60B4" w:rsidRPr="00AB60B4">
        <w:rPr>
          <w:b/>
          <w:noProof/>
          <w:sz w:val="24"/>
        </w:rPr>
        <w:t>21st Feb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04B44" w:rsidR="001E41F3" w:rsidRPr="00410371" w:rsidRDefault="00984E59" w:rsidP="00E13F3D">
            <w:pPr>
              <w:pStyle w:val="CRCoverPage"/>
              <w:spacing w:after="0"/>
              <w:jc w:val="right"/>
              <w:rPr>
                <w:b/>
                <w:noProof/>
                <w:sz w:val="28"/>
              </w:rPr>
            </w:pPr>
            <w:r>
              <w:fldChar w:fldCharType="begin"/>
            </w:r>
            <w:r>
              <w:instrText xml:space="preserve"> DOCPROPERTY  Spec#  \* MERGEFORMAT </w:instrText>
            </w:r>
            <w:r>
              <w:fldChar w:fldCharType="separate"/>
            </w:r>
            <w:r w:rsidR="00AB60B4" w:rsidRPr="00AB60B4">
              <w:rPr>
                <w:b/>
                <w:noProof/>
                <w:sz w:val="28"/>
              </w:rPr>
              <w:t>26.346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7B02B4" w:rsidR="001E41F3" w:rsidRPr="00410371" w:rsidRDefault="00984E59" w:rsidP="00547111">
            <w:pPr>
              <w:pStyle w:val="CRCoverPage"/>
              <w:spacing w:after="0"/>
              <w:rPr>
                <w:noProof/>
              </w:rPr>
            </w:pPr>
            <w:r>
              <w:fldChar w:fldCharType="begin"/>
            </w:r>
            <w:r>
              <w:instrText xml:space="preserve"> DOCPROPERTY  Cr#  \* MERGEFORMAT </w:instrText>
            </w:r>
            <w:r>
              <w:fldChar w:fldCharType="separate"/>
            </w:r>
            <w:r w:rsidR="00AB60B4" w:rsidRPr="00AB60B4">
              <w:rPr>
                <w:b/>
                <w:noProof/>
                <w:sz w:val="28"/>
              </w:rPr>
              <w:t>0672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073E7C" w:rsidR="001E41F3" w:rsidRPr="00410371" w:rsidRDefault="00984E59" w:rsidP="00E13F3D">
            <w:pPr>
              <w:pStyle w:val="CRCoverPage"/>
              <w:spacing w:after="0"/>
              <w:jc w:val="center"/>
              <w:rPr>
                <w:b/>
                <w:noProof/>
              </w:rPr>
            </w:pPr>
            <w:r>
              <w:fldChar w:fldCharType="begin"/>
            </w:r>
            <w:r>
              <w:instrText xml:space="preserve"> DOCPROPERTY  Revision  \* MERGEFORMAT </w:instrText>
            </w:r>
            <w:r>
              <w:fldChar w:fldCharType="separate"/>
            </w:r>
            <w:r w:rsidR="00AB60B4" w:rsidRPr="00AB60B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62F79B" w:rsidR="001E41F3" w:rsidRPr="00410371" w:rsidRDefault="00984E59">
            <w:pPr>
              <w:pStyle w:val="CRCoverPage"/>
              <w:spacing w:after="0"/>
              <w:jc w:val="center"/>
              <w:rPr>
                <w:noProof/>
                <w:sz w:val="28"/>
              </w:rPr>
            </w:pPr>
            <w:r>
              <w:fldChar w:fldCharType="begin"/>
            </w:r>
            <w:r>
              <w:instrText xml:space="preserve"> DOCPROPERTY  Version  \* MERGEFORMAT </w:instrText>
            </w:r>
            <w:r>
              <w:fldChar w:fldCharType="separate"/>
            </w:r>
            <w:r w:rsidR="00AB60B4" w:rsidRPr="00AB60B4">
              <w:rPr>
                <w:b/>
                <w:noProof/>
                <w:sz w:val="28"/>
              </w:rPr>
              <w:t>18.0.1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0E5B3C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0913D3" w:rsidR="00F25D98" w:rsidRDefault="0011377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1484FA" w:rsidR="00F25D98" w:rsidRDefault="0011377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F8022D" w:rsidR="001E41F3" w:rsidRDefault="00984E59">
            <w:pPr>
              <w:pStyle w:val="CRCoverPage"/>
              <w:spacing w:after="0"/>
              <w:ind w:left="100"/>
              <w:rPr>
                <w:noProof/>
              </w:rPr>
            </w:pPr>
            <w:r>
              <w:fldChar w:fldCharType="begin"/>
            </w:r>
            <w:r>
              <w:instrText xml:space="preserve"> DOCPROPERTY  CrTitle  \* MERGEFORMAT </w:instrText>
            </w:r>
            <w:r>
              <w:fldChar w:fldCharType="separate"/>
            </w:r>
            <w:r w:rsidR="00AB60B4">
              <w:t>Improved Time Synchronization for MBMS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EB272E" w:rsidR="001E41F3" w:rsidRDefault="00984E59">
            <w:pPr>
              <w:pStyle w:val="CRCoverPage"/>
              <w:spacing w:after="0"/>
              <w:ind w:left="100"/>
              <w:rPr>
                <w:noProof/>
              </w:rPr>
            </w:pPr>
            <w:r>
              <w:fldChar w:fldCharType="begin"/>
            </w:r>
            <w:r>
              <w:instrText xml:space="preserve"> DOCPROPERTY  SourceIfWg  \* MERGEFORMAT </w:instrText>
            </w:r>
            <w:r>
              <w:fldChar w:fldCharType="separate"/>
            </w:r>
            <w:r w:rsidR="00AB60B4">
              <w:rPr>
                <w:noProof/>
              </w:rPr>
              <w:t>QUALCOMM Europe Inc. - Spain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3AB7F" w:rsidR="001E41F3" w:rsidRDefault="00984E59" w:rsidP="00547111">
            <w:pPr>
              <w:pStyle w:val="CRCoverPage"/>
              <w:spacing w:after="0"/>
              <w:ind w:left="100"/>
              <w:rPr>
                <w:noProof/>
              </w:rPr>
            </w:pPr>
            <w:r>
              <w:fldChar w:fldCharType="begin"/>
            </w:r>
            <w:r>
              <w:instrText xml:space="preserve"> DOCPROPERTY  SourceIfTsg  \* MERGEFORMAT </w:instrText>
            </w:r>
            <w:r>
              <w:fldChar w:fldCharType="separate"/>
            </w:r>
            <w:r w:rsidR="00AB60B4">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5FF273" w:rsidR="001E41F3" w:rsidRDefault="00984E59">
            <w:pPr>
              <w:pStyle w:val="CRCoverPage"/>
              <w:spacing w:after="0"/>
              <w:ind w:left="100"/>
              <w:rPr>
                <w:noProof/>
              </w:rPr>
            </w:pPr>
            <w:r>
              <w:fldChar w:fldCharType="begin"/>
            </w:r>
            <w:r>
              <w:instrText xml:space="preserve"> DOCPROPERTY  RelatedWis  \* MERGEFORMAT </w:instrText>
            </w:r>
            <w:r>
              <w:fldChar w:fldCharType="separate"/>
            </w:r>
            <w:r w:rsidR="00AB60B4">
              <w:rPr>
                <w:noProof/>
              </w:rPr>
              <w:t>TRAPI, TEI19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AD70E0" w:rsidR="001E41F3" w:rsidRDefault="00984E59">
            <w:pPr>
              <w:pStyle w:val="CRCoverPage"/>
              <w:spacing w:after="0"/>
              <w:ind w:left="100"/>
              <w:rPr>
                <w:noProof/>
              </w:rPr>
            </w:pPr>
            <w:r>
              <w:fldChar w:fldCharType="begin"/>
            </w:r>
            <w:r>
              <w:instrText xml:space="preserve"> DOCPROPERTY  ResDate  \* MERGEFORMAT </w:instrText>
            </w:r>
            <w:r>
              <w:fldChar w:fldCharType="separate"/>
            </w:r>
            <w:r w:rsidR="00AB60B4">
              <w:rPr>
                <w:noProof/>
              </w:rPr>
              <w:t>2025-02-06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3C3487" w:rsidR="001E41F3" w:rsidRDefault="00984E59" w:rsidP="00D24991">
            <w:pPr>
              <w:pStyle w:val="CRCoverPage"/>
              <w:spacing w:after="0"/>
              <w:ind w:left="100" w:right="-609"/>
              <w:rPr>
                <w:b/>
                <w:noProof/>
              </w:rPr>
            </w:pPr>
            <w:r>
              <w:fldChar w:fldCharType="begin"/>
            </w:r>
            <w:r>
              <w:instrText xml:space="preserve"> DOCPROPERTY  Cat  \* MERGEFORMAT </w:instrText>
            </w:r>
            <w:r>
              <w:fldChar w:fldCharType="separate"/>
            </w:r>
            <w:r w:rsidR="00AB60B4" w:rsidRPr="00AB60B4">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E5B509" w:rsidR="001E41F3" w:rsidRDefault="00984E59">
            <w:pPr>
              <w:pStyle w:val="CRCoverPage"/>
              <w:spacing w:after="0"/>
              <w:ind w:left="100"/>
              <w:rPr>
                <w:noProof/>
              </w:rPr>
            </w:pPr>
            <w:r>
              <w:fldChar w:fldCharType="begin"/>
            </w:r>
            <w:r>
              <w:instrText xml:space="preserve"> DOCPROPERTY  Release  \* MERGEFORMAT </w:instrText>
            </w:r>
            <w:r>
              <w:fldChar w:fldCharType="separate"/>
            </w:r>
            <w:r w:rsidR="00AB60B4">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1C4D369"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1DBB90" w14:textId="414B945F" w:rsidR="000D45C8" w:rsidRDefault="000D45C8" w:rsidP="000D45C8">
            <w:pPr>
              <w:pStyle w:val="CRCoverPage"/>
              <w:spacing w:after="0"/>
              <w:ind w:left="100"/>
              <w:rPr>
                <w:noProof/>
                <w:lang w:val="en-US"/>
              </w:rPr>
            </w:pPr>
            <w:r>
              <w:rPr>
                <w:noProof/>
                <w:lang w:val="en-US"/>
              </w:rPr>
              <w:t>There is a discussion in 5G-MAG</w:t>
            </w:r>
            <w:r w:rsidR="00A9255F">
              <w:rPr>
                <w:noProof/>
                <w:lang w:val="en-US"/>
              </w:rPr>
              <w:t xml:space="preserve">: </w:t>
            </w:r>
            <w:r w:rsidR="00A9255F" w:rsidRPr="00A9255F">
              <w:rPr>
                <w:noProof/>
                <w:lang w:val="en-US"/>
              </w:rPr>
              <w:t>https://github.com/5G-MAG/Standards/issues/159</w:t>
            </w:r>
          </w:p>
          <w:p w14:paraId="043A4ED7" w14:textId="77777777" w:rsidR="000D45C8" w:rsidRDefault="000D45C8" w:rsidP="000D45C8">
            <w:pPr>
              <w:pStyle w:val="CRCoverPage"/>
              <w:spacing w:after="0"/>
              <w:ind w:left="100"/>
              <w:rPr>
                <w:noProof/>
                <w:lang w:val="en-US"/>
              </w:rPr>
            </w:pPr>
          </w:p>
          <w:p w14:paraId="33357401" w14:textId="77777777" w:rsidR="000D45C8" w:rsidRDefault="000D45C8" w:rsidP="000D45C8">
            <w:pPr>
              <w:pStyle w:val="CRCoverPage"/>
              <w:spacing w:after="0"/>
              <w:ind w:left="100"/>
              <w:rPr>
                <w:noProof/>
                <w:lang w:val="en-US"/>
              </w:rPr>
            </w:pPr>
          </w:p>
          <w:p w14:paraId="76B94C4F" w14:textId="4BEF379E" w:rsidR="000D45C8" w:rsidRPr="000D45C8" w:rsidRDefault="000D45C8" w:rsidP="000D45C8">
            <w:pPr>
              <w:pStyle w:val="CRCoverPage"/>
              <w:spacing w:after="0"/>
              <w:ind w:left="100"/>
              <w:rPr>
                <w:noProof/>
                <w:lang w:val="en-US"/>
              </w:rPr>
            </w:pPr>
            <w:r w:rsidRPr="000D45C8">
              <w:rPr>
                <w:noProof/>
                <w:lang w:val="en-US"/>
              </w:rPr>
              <w:t>Clause 4.6 of the MBMS specification talks about time synchronization between the BM-SC and MBMS UEs. It says: </w:t>
            </w:r>
            <w:r w:rsidRPr="000D45C8">
              <w:rPr>
                <w:i/>
                <w:iCs/>
                <w:noProof/>
                <w:lang w:val="en-US"/>
              </w:rPr>
              <w:t>A number of MBMS metadata fragments and File Delivery Table (FDT) contain NTP encoded time values. NTP uses UTC as reference time and is independent from time zones. In order to process the time information from the BM-SC correctly, the MBMS UEs shall be time synchronized with the BM-SC with a tolerance of +/- 1 second. The BM-SC shall offer an SNTP [84] time server.</w:t>
            </w:r>
          </w:p>
          <w:p w14:paraId="3DB1742D" w14:textId="77777777" w:rsidR="000D45C8" w:rsidRPr="000D45C8" w:rsidRDefault="000D45C8" w:rsidP="000D45C8">
            <w:pPr>
              <w:pStyle w:val="CRCoverPage"/>
              <w:spacing w:after="0"/>
              <w:ind w:left="100"/>
              <w:rPr>
                <w:noProof/>
                <w:lang w:val="en-US"/>
              </w:rPr>
            </w:pPr>
            <w:r w:rsidRPr="000D45C8">
              <w:rPr>
                <w:noProof/>
                <w:lang w:val="en-US"/>
              </w:rPr>
              <w:t>Time Synchronization can be done by two means: anycast or unicast. For 5G Broadcast, only unicast would make sense. In this case it says: "The MBMS UE sends a request to the server using </w:t>
            </w:r>
            <w:r w:rsidRPr="000D45C8">
              <w:rPr>
                <w:b/>
                <w:bCs/>
                <w:noProof/>
                <w:lang w:val="en-US"/>
              </w:rPr>
              <w:t>its pre-configured SNTP server address</w:t>
            </w:r>
            <w:r w:rsidRPr="000D45C8">
              <w:rPr>
                <w:noProof/>
                <w:lang w:val="en-US"/>
              </w:rPr>
              <w:t> . The network may distribute the SNTP request traffic load to a pool of SNTP servers in the network, as long as the UE pre-configured SNTP server address is unchanged. The way the network performs this load distribution is out of scope of this specification. SNTP servers shall only respond if they have a valid synchronization time and shall not leave the timestamp blank, such that the SNTP Leap Indicator (LI) field shall not use the value 3 (warning: unsynchronized)."</w:t>
            </w:r>
          </w:p>
          <w:p w14:paraId="16B82E2E" w14:textId="77777777" w:rsidR="000D45C8" w:rsidRDefault="000D45C8" w:rsidP="000D45C8">
            <w:pPr>
              <w:pStyle w:val="CRCoverPage"/>
              <w:spacing w:after="0"/>
              <w:ind w:left="100"/>
              <w:rPr>
                <w:noProof/>
                <w:lang w:val="en-US"/>
              </w:rPr>
            </w:pPr>
          </w:p>
          <w:p w14:paraId="5BC2B764" w14:textId="211AA853" w:rsidR="000D45C8" w:rsidRPr="000D45C8" w:rsidRDefault="000D45C8" w:rsidP="000D45C8">
            <w:pPr>
              <w:pStyle w:val="CRCoverPage"/>
              <w:spacing w:after="0"/>
              <w:ind w:left="100"/>
              <w:rPr>
                <w:noProof/>
                <w:lang w:val="en-US"/>
              </w:rPr>
            </w:pPr>
            <w:r w:rsidRPr="000D45C8">
              <w:rPr>
                <w:noProof/>
                <w:lang w:val="en-US"/>
              </w:rPr>
              <w:t>Some potential problems:</w:t>
            </w:r>
          </w:p>
          <w:p w14:paraId="58025763" w14:textId="77777777" w:rsidR="000D45C8" w:rsidRPr="000D45C8" w:rsidRDefault="000D45C8" w:rsidP="000D45C8">
            <w:pPr>
              <w:pStyle w:val="CRCoverPage"/>
              <w:numPr>
                <w:ilvl w:val="0"/>
                <w:numId w:val="2"/>
              </w:numPr>
              <w:spacing w:after="0"/>
              <w:rPr>
                <w:noProof/>
                <w:lang w:val="en-US"/>
              </w:rPr>
            </w:pPr>
            <w:r w:rsidRPr="000D45C8">
              <w:rPr>
                <w:noProof/>
                <w:lang w:val="en-US"/>
              </w:rPr>
              <w:t>However, in ROM services, unicast may not be available.</w:t>
            </w:r>
          </w:p>
          <w:p w14:paraId="6CDF458E" w14:textId="143CBE97" w:rsidR="000D45C8" w:rsidRPr="000D45C8" w:rsidRDefault="000D45C8" w:rsidP="000D45C8">
            <w:pPr>
              <w:pStyle w:val="CRCoverPage"/>
              <w:numPr>
                <w:ilvl w:val="0"/>
                <w:numId w:val="2"/>
              </w:numPr>
              <w:spacing w:after="0"/>
              <w:rPr>
                <w:noProof/>
                <w:lang w:val="en-US"/>
              </w:rPr>
            </w:pPr>
            <w:r w:rsidRPr="000D45C8">
              <w:rPr>
                <w:noProof/>
                <w:lang w:val="en-US"/>
              </w:rPr>
              <w:t>Also SNTP servers may be attached </w:t>
            </w:r>
            <w:hyperlink r:id="rId15" w:history="1">
              <w:r w:rsidRPr="000D45C8">
                <w:rPr>
                  <w:rStyle w:val="Hyperlink"/>
                  <w:noProof/>
                  <w:lang w:val="en-US"/>
                </w:rPr>
                <w:t>https://en.wikipedia.org/wiki/NTP_server_misuse_and_abuse</w:t>
              </w:r>
            </w:hyperlink>
          </w:p>
          <w:p w14:paraId="708AA7DE" w14:textId="77777777" w:rsidR="001E41F3" w:rsidRPr="000D45C8" w:rsidRDefault="001E41F3">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92F215" w14:textId="77777777" w:rsidR="001E41F3" w:rsidRDefault="00201F13">
            <w:pPr>
              <w:pStyle w:val="CRCoverPage"/>
              <w:spacing w:after="0"/>
              <w:ind w:left="100"/>
              <w:rPr>
                <w:noProof/>
              </w:rPr>
            </w:pPr>
            <w:r>
              <w:rPr>
                <w:noProof/>
              </w:rPr>
              <w:t>Restr</w:t>
            </w:r>
            <w:r w:rsidR="002D10F8">
              <w:rPr>
                <w:noProof/>
              </w:rPr>
              <w:t>ict requirements for SNTP to non-ROM services</w:t>
            </w:r>
          </w:p>
          <w:p w14:paraId="12F63FA2" w14:textId="77777777" w:rsidR="002D10F8" w:rsidRDefault="002F32F2">
            <w:pPr>
              <w:pStyle w:val="CRCoverPage"/>
              <w:spacing w:after="0"/>
              <w:ind w:left="100"/>
              <w:rPr>
                <w:noProof/>
              </w:rPr>
            </w:pPr>
            <w:r>
              <w:rPr>
                <w:noProof/>
              </w:rPr>
              <w:t>Permit usage of SIB16 for non-ROM services</w:t>
            </w:r>
          </w:p>
          <w:p w14:paraId="31C656EC" w14:textId="5D5B5294" w:rsidR="002F32F2" w:rsidRDefault="002F32F2">
            <w:pPr>
              <w:pStyle w:val="CRCoverPage"/>
              <w:spacing w:after="0"/>
              <w:ind w:left="100"/>
              <w:rPr>
                <w:noProof/>
              </w:rPr>
            </w:pPr>
            <w:r>
              <w:rPr>
                <w:noProof/>
              </w:rPr>
              <w:t>Require SIB16 for ROM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75EA17" w:rsidR="001E41F3" w:rsidRDefault="002F32F2">
            <w:pPr>
              <w:pStyle w:val="CRCoverPage"/>
              <w:spacing w:after="0"/>
              <w:ind w:left="100"/>
              <w:rPr>
                <w:noProof/>
              </w:rPr>
            </w:pPr>
            <w:r>
              <w:rPr>
                <w:noProof/>
              </w:rPr>
              <w:t xml:space="preserve">May result in </w:t>
            </w:r>
            <w:r w:rsidR="00AA3E62">
              <w:rPr>
                <w:noProof/>
              </w:rPr>
              <w:t>services that are not time-synced.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A24CFF" w:rsidR="001E41F3" w:rsidRDefault="00AA3E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E0CF55" w:rsidR="001E41F3" w:rsidRDefault="00AA3E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7ECD9D" w:rsidR="001E41F3" w:rsidRDefault="00AA3E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E29CA42" w14:textId="77777777" w:rsidR="00A24D4B" w:rsidRPr="00C77216" w:rsidRDefault="00A24D4B" w:rsidP="00A24D4B">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745866A" w14:textId="77777777" w:rsidR="00D47B3B" w:rsidRPr="00625E79" w:rsidRDefault="00D47B3B" w:rsidP="00D47B3B">
      <w:pPr>
        <w:pStyle w:val="Heading1"/>
      </w:pPr>
      <w:bookmarkStart w:id="1" w:name="_Toc26286353"/>
      <w:bookmarkStart w:id="2" w:name="_Toc153797690"/>
      <w:r w:rsidRPr="00625E79">
        <w:t>2</w:t>
      </w:r>
      <w:r w:rsidRPr="00625E79">
        <w:tab/>
        <w:t>References</w:t>
      </w:r>
      <w:bookmarkEnd w:id="1"/>
      <w:bookmarkEnd w:id="2"/>
    </w:p>
    <w:p w14:paraId="4119F816" w14:textId="02AEA7F2" w:rsidR="00B87D36" w:rsidRDefault="00B87D36" w:rsidP="00B87D36">
      <w:pPr>
        <w:pStyle w:val="EX"/>
      </w:pPr>
      <w:r>
        <w:t>…</w:t>
      </w:r>
    </w:p>
    <w:p w14:paraId="54C7ABD7" w14:textId="4B3EBE5E" w:rsidR="00BB66D1" w:rsidRDefault="00FE4FD6" w:rsidP="00B87D36">
      <w:pPr>
        <w:pStyle w:val="EX"/>
        <w:rPr>
          <w:ins w:id="3" w:author="Richard Bradbury" w:date="2025-02-11T17:46:00Z"/>
        </w:rPr>
      </w:pPr>
      <w:ins w:id="4" w:author="Thomas Stockhammer (25/02/10)" w:date="2025-02-10T23:33:00Z">
        <w:r>
          <w:t>[3</w:t>
        </w:r>
      </w:ins>
      <w:ins w:id="5" w:author="Thomas Stockhammer (25/02/10)" w:date="2025-02-10T23:35:00Z">
        <w:r w:rsidR="001958AB">
          <w:t>6306</w:t>
        </w:r>
      </w:ins>
      <w:ins w:id="6" w:author="Thomas Stockhammer (25/02/10)" w:date="2025-02-10T23:33:00Z">
        <w:r>
          <w:t>]</w:t>
        </w:r>
      </w:ins>
      <w:ins w:id="7" w:author="Thomas Stockhammer (25/02/10)" w:date="2025-02-10T23:34:00Z">
        <w:r>
          <w:tab/>
        </w:r>
        <w:r w:rsidR="0084544D">
          <w:t>3GPP</w:t>
        </w:r>
      </w:ins>
      <w:ins w:id="8" w:author="Thomas Stockhammer (25/02/10)" w:date="2025-02-10T23:35:00Z">
        <w:r w:rsidR="001958AB">
          <w:t xml:space="preserve"> TS</w:t>
        </w:r>
      </w:ins>
      <w:ins w:id="9" w:author="Richard Bradbury" w:date="2025-02-11T17:46:00Z">
        <w:r w:rsidR="00B87D36">
          <w:t> </w:t>
        </w:r>
      </w:ins>
      <w:ins w:id="10" w:author="Thomas Stockhammer (25/02/10)" w:date="2025-02-10T23:36:00Z">
        <w:r w:rsidR="001958AB">
          <w:t>3</w:t>
        </w:r>
        <w:r w:rsidR="00EE663B">
          <w:t>6.306</w:t>
        </w:r>
      </w:ins>
      <w:ins w:id="11" w:author="Richard Bradbury" w:date="2025-02-11T17:46:00Z">
        <w:r w:rsidR="00B87D36">
          <w:t>:</w:t>
        </w:r>
      </w:ins>
      <w:ins w:id="12" w:author="Thomas Stockhammer (25/02/10)" w:date="2025-02-10T23:36:00Z">
        <w:r w:rsidR="00EE663B">
          <w:t xml:space="preserve"> "</w:t>
        </w:r>
        <w:r w:rsidR="00A55032" w:rsidRPr="00A55032">
          <w:t>Evolved Universal Terrestrial Radio Access (E-UTRA); User Equipment (UE) radio access capabilities</w:t>
        </w:r>
        <w:r w:rsidR="00EE663B">
          <w:t>"</w:t>
        </w:r>
      </w:ins>
      <w:ins w:id="13" w:author="Richard Bradbury" w:date="2025-02-11T17:46:00Z">
        <w:r w:rsidR="00B87D36">
          <w:t>.</w:t>
        </w:r>
      </w:ins>
    </w:p>
    <w:p w14:paraId="5FAC8641" w14:textId="77777777" w:rsidR="00D47B3B" w:rsidRPr="00C77216" w:rsidRDefault="00D47B3B" w:rsidP="00D47B3B">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4013BDA" w14:textId="167E9C5F" w:rsidR="009413CB" w:rsidRPr="00625E79" w:rsidRDefault="009413CB" w:rsidP="009413CB">
      <w:pPr>
        <w:pStyle w:val="Heading2"/>
      </w:pPr>
      <w:bookmarkStart w:id="14" w:name="_Toc26286371"/>
      <w:bookmarkStart w:id="15" w:name="_Toc153797708"/>
      <w:r w:rsidRPr="00625E79">
        <w:t>4.6</w:t>
      </w:r>
      <w:r w:rsidRPr="00625E79">
        <w:tab/>
        <w:t xml:space="preserve">Time </w:t>
      </w:r>
      <w:del w:id="16" w:author="Richard Bradbury" w:date="2025-02-11T17:44:00Z">
        <w:r w:rsidRPr="00625E79" w:rsidDel="00B87D36">
          <w:delText>S</w:delText>
        </w:r>
      </w:del>
      <w:ins w:id="17" w:author="Richard Bradbury" w:date="2025-02-11T17:44:00Z">
        <w:r w:rsidR="00B87D36">
          <w:t>s</w:t>
        </w:r>
      </w:ins>
      <w:r w:rsidRPr="00625E79">
        <w:t>ynchronization between the BM-SC and MBMS UEs</w:t>
      </w:r>
      <w:bookmarkEnd w:id="14"/>
      <w:bookmarkEnd w:id="15"/>
    </w:p>
    <w:p w14:paraId="5725B7D8" w14:textId="1922356B" w:rsidR="0082318C" w:rsidRDefault="0082318C" w:rsidP="0082318C">
      <w:pPr>
        <w:pStyle w:val="Heading3"/>
        <w:rPr>
          <w:ins w:id="18" w:author="Thomas Stockhammer (25/02/10)" w:date="2025-02-10T23:47:00Z"/>
        </w:rPr>
      </w:pPr>
      <w:ins w:id="19" w:author="Thomas Stockhammer (25/02/10)" w:date="2025-02-10T23:48:00Z">
        <w:r>
          <w:t>4.6.1</w:t>
        </w:r>
        <w:r>
          <w:tab/>
          <w:t>General</w:t>
        </w:r>
      </w:ins>
    </w:p>
    <w:p w14:paraId="389C18D7" w14:textId="51E19782" w:rsidR="00FF11D2" w:rsidRDefault="009413CB" w:rsidP="009413CB">
      <w:pPr>
        <w:rPr>
          <w:ins w:id="20" w:author="Thomas Stockhammer (25/02/10)" w:date="2025-02-10T23:39:00Z"/>
        </w:rPr>
      </w:pPr>
      <w:r w:rsidRPr="00625E79">
        <w:t>A number of MBMS metadata fragments and File Delivery Table (FDT) contain NTP</w:t>
      </w:r>
      <w:del w:id="21" w:author="Richard Bradbury" w:date="2025-02-11T17:39:00Z">
        <w:r w:rsidRPr="00625E79" w:rsidDel="00E845A2">
          <w:delText xml:space="preserve"> </w:delText>
        </w:r>
      </w:del>
      <w:ins w:id="22" w:author="Richard Bradbury" w:date="2025-02-11T17:39:00Z">
        <w:r w:rsidR="00E845A2">
          <w:t>-</w:t>
        </w:r>
      </w:ins>
      <w:r w:rsidRPr="00625E79">
        <w:t xml:space="preserve">encoded time values. NTP uses UTC as reference time and is independent from time zones. In order to process the time </w:t>
      </w:r>
      <w:smartTag w:uri="urn:schemas-microsoft-com:office:smarttags" w:element="PersonName">
        <w:r w:rsidRPr="00625E79">
          <w:t>info</w:t>
        </w:r>
      </w:smartTag>
      <w:r w:rsidRPr="00625E79">
        <w:t xml:space="preserve">rmation from the BM-SC correctly, the MBMS UEs shall be time synchronized with the BM-SC with a tolerance of +/- 1 second. </w:t>
      </w:r>
    </w:p>
    <w:p w14:paraId="5CA9A365" w14:textId="6C789604" w:rsidR="0008177E" w:rsidRDefault="001A0207" w:rsidP="009413CB">
      <w:pPr>
        <w:rPr>
          <w:ins w:id="23" w:author="Thomas Stockhammer (25/02/10)" w:date="2025-02-10T23:51:00Z"/>
        </w:rPr>
      </w:pPr>
      <w:ins w:id="24" w:author="Thomas Stockhammer (25/02/10)" w:date="2025-02-10T23:39:00Z">
        <w:r>
          <w:t xml:space="preserve">In case the BM-SC offers any service </w:t>
        </w:r>
        <w:del w:id="25" w:author="Richard Bradbury" w:date="2025-02-11T17:29:00Z">
          <w:r w:rsidDel="005C79E8">
            <w:delText xml:space="preserve">that is not a </w:delText>
          </w:r>
        </w:del>
      </w:ins>
      <w:commentRangeStart w:id="26"/>
      <w:ins w:id="27" w:author="Richard Bradbury" w:date="2025-02-11T17:29:00Z">
        <w:r w:rsidR="005C79E8">
          <w:t>non-</w:t>
        </w:r>
      </w:ins>
      <w:ins w:id="28" w:author="Thomas Stockhammer (25/02/10)" w:date="2025-02-10T23:39:00Z">
        <w:r>
          <w:t>ROM service</w:t>
        </w:r>
      </w:ins>
      <w:commentRangeEnd w:id="26"/>
      <w:r w:rsidR="00BF442A">
        <w:rPr>
          <w:rStyle w:val="CommentReference"/>
        </w:rPr>
        <w:commentReference w:id="26"/>
      </w:r>
      <w:ins w:id="29" w:author="Thomas Stockhammer (25/02/10)" w:date="2025-02-10T23:39:00Z">
        <w:r>
          <w:t>, t</w:t>
        </w:r>
      </w:ins>
      <w:ins w:id="30" w:author="Thomas Stockhammer (25/02/10)" w:date="2025-02-10T23:49:00Z">
        <w:r w:rsidR="0008177E">
          <w:t>he requirements</w:t>
        </w:r>
      </w:ins>
      <w:ins w:id="31" w:author="Thomas Stockhammer (25/02/10)" w:date="2025-02-10T23:50:00Z">
        <w:r w:rsidR="00936612">
          <w:t xml:space="preserve"> and recommendations</w:t>
        </w:r>
      </w:ins>
      <w:ins w:id="32" w:author="Thomas Stockhammer (25/02/10)" w:date="2025-02-10T23:49:00Z">
        <w:r w:rsidR="0008177E">
          <w:t xml:space="preserve"> </w:t>
        </w:r>
      </w:ins>
      <w:ins w:id="33" w:author="Thomas Stockhammer (25/02/10)" w:date="2025-02-10T23:50:00Z">
        <w:r w:rsidR="0008177E">
          <w:t>for a BM-SC in clause</w:t>
        </w:r>
      </w:ins>
      <w:ins w:id="34" w:author="Richard Bradbury" w:date="2025-02-11T17:29:00Z">
        <w:r w:rsidR="005C79E8">
          <w:t> </w:t>
        </w:r>
      </w:ins>
      <w:ins w:id="35" w:author="Thomas Stockhammer (25/02/10)" w:date="2025-02-10T23:50:00Z">
        <w:r w:rsidR="0008177E">
          <w:t xml:space="preserve">4.6.2 apply. In addition, for an MBMS UE receiving </w:t>
        </w:r>
        <w:r w:rsidR="00936612">
          <w:t xml:space="preserve">any </w:t>
        </w:r>
        <w:del w:id="36" w:author="Richard Bradbury" w:date="2025-02-11T17:29:00Z">
          <w:r w:rsidR="00936612" w:rsidDel="005C79E8">
            <w:delText xml:space="preserve">service that is not a </w:delText>
          </w:r>
        </w:del>
      </w:ins>
      <w:ins w:id="37" w:author="Richard Bradbury" w:date="2025-02-11T17:29:00Z">
        <w:r w:rsidR="005C79E8">
          <w:t>non-</w:t>
        </w:r>
      </w:ins>
      <w:ins w:id="38" w:author="Thomas Stockhammer (25/02/10)" w:date="2025-02-10T23:50:00Z">
        <w:r w:rsidR="00936612">
          <w:t>ROM service</w:t>
        </w:r>
      </w:ins>
      <w:ins w:id="39" w:author="Thomas Stockhammer (25/02/10)" w:date="2025-02-10T23:51:00Z">
        <w:r w:rsidR="00936612">
          <w:t xml:space="preserve">, the requirements and recommendations in clause </w:t>
        </w:r>
        <w:r w:rsidR="00663838">
          <w:t>4.6.2 apply.</w:t>
        </w:r>
      </w:ins>
    </w:p>
    <w:p w14:paraId="0D151ACC" w14:textId="19429ACB" w:rsidR="00287FA6" w:rsidRDefault="00663838" w:rsidP="00663838">
      <w:pPr>
        <w:rPr>
          <w:ins w:id="40" w:author="Thomas Stockhammer (25/02/10)" w:date="2025-02-10T23:52:00Z"/>
        </w:rPr>
      </w:pPr>
      <w:ins w:id="41" w:author="Thomas Stockhammer (25/02/10)" w:date="2025-02-10T23:51:00Z">
        <w:r>
          <w:t>In case the BM-SC offers a ROM service</w:t>
        </w:r>
        <w:del w:id="42" w:author="Richard Bradbury" w:date="2025-02-11T17:29:00Z">
          <w:r w:rsidDel="005C79E8">
            <w:delText xml:space="preserve"> is offered</w:delText>
          </w:r>
        </w:del>
        <w:r>
          <w:t xml:space="preserve">, </w:t>
        </w:r>
      </w:ins>
      <w:ins w:id="43" w:author="Thomas Stockhammer (25/02/10)" w:date="2025-02-10T23:52:00Z">
        <w:r w:rsidR="00287FA6">
          <w:t>the requirements and recommendations for a BM-SC in clause</w:t>
        </w:r>
      </w:ins>
      <w:ins w:id="44" w:author="Richard Bradbury" w:date="2025-02-11T17:30:00Z">
        <w:r w:rsidR="005C79E8">
          <w:t> </w:t>
        </w:r>
      </w:ins>
      <w:ins w:id="45" w:author="Thomas Stockhammer (25/02/10)" w:date="2025-02-10T23:52:00Z">
        <w:r w:rsidR="00287FA6">
          <w:t xml:space="preserve">4.6.3 apply. In addition, for an MBMS UE receiving any </w:t>
        </w:r>
      </w:ins>
      <w:ins w:id="46" w:author="Richard Bradbury" w:date="2025-02-11T17:30:00Z">
        <w:r w:rsidR="005C79E8">
          <w:t xml:space="preserve">ROM </w:t>
        </w:r>
      </w:ins>
      <w:ins w:id="47" w:author="Thomas Stockhammer (25/02/10)" w:date="2025-02-10T23:52:00Z">
        <w:r w:rsidR="00287FA6">
          <w:t>service</w:t>
        </w:r>
        <w:del w:id="48" w:author="Richard Bradbury" w:date="2025-02-11T17:30:00Z">
          <w:r w:rsidR="00287FA6" w:rsidDel="005C79E8">
            <w:delText xml:space="preserve"> that is a ROM service</w:delText>
          </w:r>
        </w:del>
        <w:r w:rsidR="00287FA6">
          <w:t>, the requirements and recommendations in clause</w:t>
        </w:r>
      </w:ins>
      <w:ins w:id="49" w:author="Richard Bradbury" w:date="2025-02-11T17:30:00Z">
        <w:r w:rsidR="005C79E8">
          <w:t> </w:t>
        </w:r>
      </w:ins>
      <w:ins w:id="50" w:author="Thomas Stockhammer (25/02/10)" w:date="2025-02-10T23:52:00Z">
        <w:r w:rsidR="00287FA6">
          <w:t>4.6.3 apply.</w:t>
        </w:r>
      </w:ins>
    </w:p>
    <w:p w14:paraId="2E0C9269" w14:textId="06668C21" w:rsidR="00287FA6" w:rsidRDefault="00287FA6" w:rsidP="00287FA6">
      <w:pPr>
        <w:pStyle w:val="Heading3"/>
        <w:rPr>
          <w:ins w:id="51" w:author="Thomas Stockhammer (25/02/10)" w:date="2025-02-10T23:52:00Z"/>
        </w:rPr>
      </w:pPr>
      <w:ins w:id="52" w:author="Thomas Stockhammer (25/02/10)" w:date="2025-02-10T23:52:00Z">
        <w:r>
          <w:t>4.6.2</w:t>
        </w:r>
        <w:r>
          <w:tab/>
          <w:t xml:space="preserve">Time </w:t>
        </w:r>
      </w:ins>
      <w:ins w:id="53" w:author="Richard Bradbury" w:date="2025-02-11T17:44:00Z">
        <w:r w:rsidR="00B87D36">
          <w:t>s</w:t>
        </w:r>
      </w:ins>
      <w:ins w:id="54" w:author="Thomas Stockhammer (25/02/10)" w:date="2025-02-10T23:52:00Z">
        <w:r>
          <w:t xml:space="preserve">ynchronization for </w:t>
        </w:r>
      </w:ins>
      <w:ins w:id="55" w:author="Thomas Stockhammer (25/02/10)" w:date="2025-02-10T23:54:00Z">
        <w:r w:rsidR="00D81015">
          <w:t xml:space="preserve">non-ROM </w:t>
        </w:r>
      </w:ins>
      <w:ins w:id="56" w:author="Thomas Stockhammer (25/02/10)" w:date="2025-02-10T23:53:00Z">
        <w:r w:rsidR="003E4AC0">
          <w:t>services</w:t>
        </w:r>
      </w:ins>
    </w:p>
    <w:p w14:paraId="746A60DD" w14:textId="19E8353A" w:rsidR="00663838" w:rsidRDefault="003E4AC0" w:rsidP="009413CB">
      <w:pPr>
        <w:rPr>
          <w:ins w:id="57" w:author="Thomas Stockhammer (25/02/10)" w:date="2025-02-10T23:50:00Z"/>
        </w:rPr>
      </w:pPr>
      <w:ins w:id="58" w:author="Thomas Stockhammer (25/02/10)" w:date="2025-02-10T23:53:00Z">
        <w:r>
          <w:t xml:space="preserve">This clause applies </w:t>
        </w:r>
        <w:del w:id="59" w:author="Richard Bradbury" w:date="2025-02-11T17:42:00Z">
          <w:r w:rsidDel="00B87D36">
            <w:delText>for</w:delText>
          </w:r>
        </w:del>
      </w:ins>
      <w:ins w:id="60" w:author="Richard Bradbury" w:date="2025-02-11T17:42:00Z">
        <w:r w:rsidR="00B87D36">
          <w:t>when the</w:t>
        </w:r>
      </w:ins>
      <w:ins w:id="61" w:author="Thomas Stockhammer (25/02/10)" w:date="2025-02-10T23:53:00Z">
        <w:r>
          <w:t xml:space="preserve"> BM-SC</w:t>
        </w:r>
        <w:del w:id="62" w:author="Richard Bradbury" w:date="2025-02-11T17:42:00Z">
          <w:r w:rsidDel="00B87D36">
            <w:delText>s</w:delText>
          </w:r>
        </w:del>
        <w:r>
          <w:t xml:space="preserve"> offer</w:t>
        </w:r>
      </w:ins>
      <w:ins w:id="63" w:author="Richard Bradbury" w:date="2025-02-11T17:43:00Z">
        <w:r w:rsidR="00B87D36">
          <w:t>s</w:t>
        </w:r>
      </w:ins>
      <w:ins w:id="64" w:author="Thomas Stockhammer (25/02/10)" w:date="2025-02-10T23:53:00Z">
        <w:del w:id="65" w:author="Richard Bradbury" w:date="2025-02-11T17:42:00Z">
          <w:r w:rsidDel="00B87D36">
            <w:delText>in</w:delText>
          </w:r>
          <w:r w:rsidR="00D81015" w:rsidDel="00B87D36">
            <w:delText>g</w:delText>
          </w:r>
        </w:del>
        <w:del w:id="66" w:author="Richard Bradbury" w:date="2025-02-11T17:43:00Z">
          <w:r w:rsidR="00D81015" w:rsidDel="00B87D36">
            <w:delText xml:space="preserve"> services</w:delText>
          </w:r>
        </w:del>
        <w:del w:id="67" w:author="Richard Bradbury" w:date="2025-02-11T17:31:00Z">
          <w:r w:rsidR="00D81015" w:rsidDel="005C79E8">
            <w:delText xml:space="preserve"> that is not a</w:delText>
          </w:r>
        </w:del>
        <w:r w:rsidR="00D81015">
          <w:t xml:space="preserve"> </w:t>
        </w:r>
      </w:ins>
      <w:ins w:id="68" w:author="Richard Bradbury" w:date="2025-02-11T17:43:00Z">
        <w:r w:rsidR="00B87D36">
          <w:t>non-</w:t>
        </w:r>
      </w:ins>
      <w:ins w:id="69" w:author="Thomas Stockhammer (25/02/10)" w:date="2025-02-10T23:53:00Z">
        <w:r w:rsidR="00D81015">
          <w:t>ROM service</w:t>
        </w:r>
      </w:ins>
      <w:ins w:id="70" w:author="Richard Bradbury" w:date="2025-02-11T17:43:00Z">
        <w:r w:rsidR="00B87D36">
          <w:t>s,</w:t>
        </w:r>
      </w:ins>
      <w:ins w:id="71" w:author="Thomas Stockhammer (25/02/10)" w:date="2025-02-10T23:53:00Z">
        <w:r w:rsidR="00D81015">
          <w:t xml:space="preserve"> as well as for UEs receiving </w:t>
        </w:r>
        <w:del w:id="72" w:author="Richard Bradbury" w:date="2025-02-11T17:43:00Z">
          <w:r w:rsidR="00D81015" w:rsidDel="00B87D36">
            <w:delText>serv</w:delText>
          </w:r>
        </w:del>
      </w:ins>
      <w:ins w:id="73" w:author="Thomas Stockhammer (25/02/10)" w:date="2025-02-10T23:54:00Z">
        <w:del w:id="74" w:author="Richard Bradbury" w:date="2025-02-11T17:43:00Z">
          <w:r w:rsidR="00D81015" w:rsidDel="00B87D36">
            <w:delText>ices</w:delText>
          </w:r>
        </w:del>
        <w:del w:id="75" w:author="Richard Bradbury" w:date="2025-02-11T17:31:00Z">
          <w:r w:rsidR="00D81015" w:rsidDel="005C79E8">
            <w:delText xml:space="preserve"> that are not </w:delText>
          </w:r>
        </w:del>
      </w:ins>
      <w:ins w:id="76" w:author="Richard Bradbury" w:date="2025-02-11T17:44:00Z">
        <w:r w:rsidR="00B87D36">
          <w:t>non-</w:t>
        </w:r>
      </w:ins>
      <w:ins w:id="77" w:author="Thomas Stockhammer (25/02/10)" w:date="2025-02-10T23:54:00Z">
        <w:r w:rsidR="00D81015">
          <w:t>ROM services.</w:t>
        </w:r>
      </w:ins>
    </w:p>
    <w:p w14:paraId="6D351F25" w14:textId="7DE724DB" w:rsidR="00856A19" w:rsidRDefault="009413CB" w:rsidP="009413CB">
      <w:pPr>
        <w:rPr>
          <w:ins w:id="78" w:author="Thomas Stockhammer (25/02/10)" w:date="2025-02-10T23:41:00Z"/>
        </w:rPr>
      </w:pPr>
      <w:r w:rsidRPr="00625E79">
        <w:t>The BM-SC shall offer an SNTP [84] time server.</w:t>
      </w:r>
      <w:ins w:id="79" w:author="Thomas Stockhammer (25/02/10)" w:date="2025-02-10T23:48:00Z">
        <w:r w:rsidR="0082318C">
          <w:t xml:space="preserve"> </w:t>
        </w:r>
      </w:ins>
    </w:p>
    <w:p w14:paraId="3E61CD12" w14:textId="7B190B17" w:rsidR="009413CB" w:rsidRPr="00625E79" w:rsidRDefault="009413CB" w:rsidP="009413CB">
      <w:del w:id="80" w:author="Thomas Stockhammer (25/02/10)" w:date="2025-02-10T23:46:00Z">
        <w:r w:rsidRPr="00625E79" w:rsidDel="00B47D9E">
          <w:delText xml:space="preserve"> </w:delText>
        </w:r>
      </w:del>
      <w:r w:rsidRPr="00625E79">
        <w:t>The MBMS UEs should use SNTP to synchronize the time with the BM-SC. It is expected that the MBMS UE periodically requests SNTP time synchronization in order to keep the +/- 1 second tolerance. However, the MBMS UE should use the SNTP time synchronization service only as necessary to keep +/- 1 second accuracy, and should at most use the SNTP time synchronization once every 24 hours to avoid scalability issues.</w:t>
      </w:r>
    </w:p>
    <w:p w14:paraId="49051231" w14:textId="77777777" w:rsidR="009413CB" w:rsidRPr="00625E79" w:rsidRDefault="009413CB" w:rsidP="009413CB">
      <w:r w:rsidRPr="00625E79">
        <w:t>To further prevent scalability issues, the MBMS UE should randomize its periodic SNTP requests over 1 hour just preceding its determined SNTP request time.</w:t>
      </w:r>
    </w:p>
    <w:p w14:paraId="6297B5CB" w14:textId="77777777" w:rsidR="009413CB" w:rsidRPr="00625E79" w:rsidRDefault="009413CB" w:rsidP="009413CB">
      <w:r w:rsidRPr="00625E79">
        <w:t>SNTP time synchronization may be achieved either by using SNTP anycast [84], or SNTP unicast [84], depending on network support.</w:t>
      </w:r>
    </w:p>
    <w:p w14:paraId="71261E56" w14:textId="77777777" w:rsidR="009413CB" w:rsidRPr="00625E79" w:rsidRDefault="009413CB" w:rsidP="009413CB">
      <w:r w:rsidRPr="00625E79">
        <w:t>For network deployment where intermediate router nodes between the UE and BM-SC have anycast enabled, the BM-SC shall support the SNTP anycast mode. The MBMS UE sends a request to a designated IPv4 or IPv6 local broadcast address or multicast group address. One or more SNTP anycast servers reply and include a timestamp with their current time and its precision. BM-SC SNTP servers shall only respond if they have a valid synchronization time and shall not leave the timestamp blank, such that the SNTP Leap Indicator (LI) field shall not use the value 3 (warning: unsynchronised). The MBMS UE does not need to keep server address state data and changes in the SNTP server addressing will not affect each subsequent synchronization operation.</w:t>
      </w:r>
    </w:p>
    <w:p w14:paraId="5E66B12B" w14:textId="00420249" w:rsidR="009413CB" w:rsidRPr="00625E79" w:rsidRDefault="009413CB" w:rsidP="009413CB">
      <w:r w:rsidRPr="00625E79">
        <w:t xml:space="preserve">For IPv4, the Internet Assigned Numbers Authority (IANA) has assigned the </w:t>
      </w:r>
      <w:ins w:id="81" w:author="Richard Bradbury" w:date="2025-02-11T17:37:00Z">
        <w:r w:rsidR="005C79E8">
          <w:t xml:space="preserve">Any Source </w:t>
        </w:r>
      </w:ins>
      <w:del w:id="82" w:author="Richard Bradbury" w:date="2025-02-11T17:37:00Z">
        <w:r w:rsidRPr="00625E79" w:rsidDel="005C79E8">
          <w:delText>m</w:delText>
        </w:r>
      </w:del>
      <w:ins w:id="83" w:author="Richard Bradbury" w:date="2025-02-11T17:37:00Z">
        <w:r w:rsidR="005C79E8">
          <w:t>M</w:t>
        </w:r>
      </w:ins>
      <w:r w:rsidRPr="00625E79">
        <w:t>ulticast group address 224.0.1.1 for NTP, which is used by both multicast servers and anycast clients. For IPv6, the IANA has assigned the multicast group address FF0X:0:0:0:0:0:0:101. These NTP assignments apply to SNTP usage as well. The SNTP server will join these IP multicast groups.</w:t>
      </w:r>
    </w:p>
    <w:p w14:paraId="24A79610" w14:textId="104D9BD1" w:rsidR="009413CB" w:rsidRDefault="009413CB" w:rsidP="009413CB">
      <w:r w:rsidRPr="00625E79">
        <w:t xml:space="preserve">For network deployment where intermediate router nodes between the UE and the SNTP servers do not have anycast enabled, the SNTP server(s) shall support unicast mode. </w:t>
      </w:r>
      <w:commentRangeStart w:id="84"/>
      <w:commentRangeStart w:id="85"/>
      <w:r w:rsidRPr="00625E79">
        <w:t>The MBMS UE sends a request to the server using its pre-</w:t>
      </w:r>
      <w:r w:rsidRPr="00625E79">
        <w:lastRenderedPageBreak/>
        <w:t>configured SNTP server address</w:t>
      </w:r>
      <w:del w:id="86" w:author="Richard Bradbury" w:date="2025-02-11T17:36:00Z">
        <w:r w:rsidRPr="00625E79" w:rsidDel="005C79E8">
          <w:delText xml:space="preserve"> </w:delText>
        </w:r>
      </w:del>
      <w:r w:rsidRPr="00625E79">
        <w:t>.</w:t>
      </w:r>
      <w:commentRangeEnd w:id="84"/>
      <w:r w:rsidR="005C79E8">
        <w:rPr>
          <w:rStyle w:val="CommentReference"/>
        </w:rPr>
        <w:commentReference w:id="84"/>
      </w:r>
      <w:commentRangeEnd w:id="85"/>
      <w:r w:rsidR="00BF442A">
        <w:rPr>
          <w:rStyle w:val="CommentReference"/>
        </w:rPr>
        <w:commentReference w:id="85"/>
      </w:r>
      <w:r w:rsidRPr="00625E79">
        <w:t xml:space="preserve"> The network may distribute the SNTP request traffic load to a pool of SNTP servers in the network, as long as the UE pre-configured SNTP </w:t>
      </w:r>
      <w:r w:rsidRPr="00625E79">
        <w:rPr>
          <w:lang w:val="en-AU"/>
        </w:rPr>
        <w:t>server</w:t>
      </w:r>
      <w:r w:rsidRPr="00625E79">
        <w:rPr>
          <w:i/>
          <w:lang w:val="en-AU"/>
        </w:rPr>
        <w:t xml:space="preserve"> </w:t>
      </w:r>
      <w:r w:rsidRPr="00625E79">
        <w:t xml:space="preserve">address is unchanged. The way the network performs this load distribution is out of scope of this specification. </w:t>
      </w:r>
      <w:del w:id="87" w:author="Richard Bradbury" w:date="2025-02-11T17:36:00Z">
        <w:r w:rsidRPr="00625E79" w:rsidDel="005C79E8">
          <w:delText xml:space="preserve"> </w:delText>
        </w:r>
      </w:del>
      <w:r w:rsidRPr="00625E79">
        <w:t>SNTP servers shall only respond if they have a valid synchronization time and shall not leave the timestamp blank, such that the SNTP Leap Indicator (LI) field shall not use the value 3 (warning: unsynchronized).</w:t>
      </w:r>
    </w:p>
    <w:p w14:paraId="378382F7" w14:textId="14E7BCDC" w:rsidR="00201F13" w:rsidRPr="00625E79" w:rsidDel="00C16CB4" w:rsidRDefault="00201F13" w:rsidP="009413CB">
      <w:pPr>
        <w:rPr>
          <w:del w:id="88" w:author="Thomas Stockhammer (25/02/10)" w:date="2025-02-10T23:59:00Z"/>
        </w:rPr>
      </w:pPr>
    </w:p>
    <w:p w14:paraId="4C34BCAD" w14:textId="77777777" w:rsidR="009413CB" w:rsidRPr="00625E79" w:rsidRDefault="009413CB" w:rsidP="009413CB">
      <w:r w:rsidRPr="00625E79">
        <w:t>An MBMS UE shall select the SNTP mode to use as follows:</w:t>
      </w:r>
    </w:p>
    <w:p w14:paraId="1E372306" w14:textId="77777777" w:rsidR="009413CB" w:rsidRPr="00625E79" w:rsidRDefault="009413CB" w:rsidP="009413CB">
      <w:pPr>
        <w:pStyle w:val="B1"/>
      </w:pPr>
      <w:r w:rsidRPr="00625E79">
        <w:t>1)</w:t>
      </w:r>
      <w:r w:rsidRPr="00625E79">
        <w:tab/>
        <w:t>Attempt time synchronization using SNTP anycast;</w:t>
      </w:r>
    </w:p>
    <w:p w14:paraId="44475F6B" w14:textId="77777777" w:rsidR="009413CB" w:rsidRPr="00625E79" w:rsidRDefault="009413CB" w:rsidP="009413CB">
      <w:pPr>
        <w:pStyle w:val="B1"/>
      </w:pPr>
      <w:r w:rsidRPr="00625E79">
        <w:t>2)</w:t>
      </w:r>
      <w:r w:rsidRPr="00625E79">
        <w:tab/>
        <w:t>If SNTP anycast procedure is successful then the UE should use SNTP anycast and continue using anycast for future periodic SNTP time synchronization over the same access network;</w:t>
      </w:r>
    </w:p>
    <w:p w14:paraId="0124553B" w14:textId="77777777" w:rsidR="009413CB" w:rsidRPr="00625E79" w:rsidRDefault="009413CB" w:rsidP="009413CB">
      <w:pPr>
        <w:pStyle w:val="B1"/>
      </w:pPr>
      <w:r w:rsidRPr="00625E79">
        <w:t>3)</w:t>
      </w:r>
      <w:r w:rsidRPr="00625E79">
        <w:tab/>
        <w:t>If the SNTP anycast procedure fails then it should use SNTP unicast and continue using unicast for future periodic SNTP time synchronization over the same access network.</w:t>
      </w:r>
    </w:p>
    <w:p w14:paraId="69E6653D" w14:textId="77777777" w:rsidR="009413CB" w:rsidRDefault="009413CB" w:rsidP="009413CB">
      <w:pPr>
        <w:pStyle w:val="B1"/>
      </w:pPr>
      <w:r w:rsidRPr="00625E79">
        <w:t>4)</w:t>
      </w:r>
      <w:r w:rsidRPr="00625E79">
        <w:tab/>
        <w:t>In case of access network change detected by the UE, the UE should go to step 1 for its next periodic SNTP time synchronization.</w:t>
      </w:r>
    </w:p>
    <w:p w14:paraId="74C10138" w14:textId="153458EA" w:rsidR="005C79E8" w:rsidRDefault="00F336B2" w:rsidP="008352D9">
      <w:pPr>
        <w:rPr>
          <w:ins w:id="89" w:author="Thomas Stockhammer (25/02/10)" w:date="2025-02-10T23:59:00Z"/>
        </w:rPr>
      </w:pPr>
      <w:ins w:id="90" w:author="Thorsten Lohmar" w:date="2025-02-18T10:26:00Z">
        <w:r>
          <w:t xml:space="preserve">E-UTRAN may </w:t>
        </w:r>
        <w:r>
          <w:t>d</w:t>
        </w:r>
        <w:r w:rsidRPr="004A65EF">
          <w:t xml:space="preserve">istribute </w:t>
        </w:r>
        <w:r w:rsidRPr="005C79E8">
          <w:rPr>
            <w:i/>
            <w:iCs/>
          </w:rPr>
          <w:t>SystemInformationBlockType1</w:t>
        </w:r>
        <w:r w:rsidRPr="005C79E8">
          <w:rPr>
            <w:rFonts w:eastAsia="MS Mincho"/>
            <w:i/>
            <w:iCs/>
          </w:rPr>
          <w:t>6</w:t>
        </w:r>
        <w:r>
          <w:rPr>
            <w:rFonts w:eastAsia="MS Mincho"/>
            <w:i/>
            <w:iCs/>
          </w:rPr>
          <w:t xml:space="preserve"> </w:t>
        </w:r>
      </w:ins>
      <w:ins w:id="91" w:author="Thorsten Lohmar" w:date="2025-02-18T10:27:00Z">
        <w:r w:rsidR="00161534">
          <w:t xml:space="preserve">proving information for time synchronization to a UTC </w:t>
        </w:r>
        <w:proofErr w:type="spellStart"/>
        <w:r w:rsidR="00161534">
          <w:t>wallclock</w:t>
        </w:r>
        <w:proofErr w:type="spellEnd"/>
        <w:r w:rsidR="00161534">
          <w:t xml:space="preserve"> time. </w:t>
        </w:r>
      </w:ins>
      <w:commentRangeStart w:id="92"/>
      <w:ins w:id="93" w:author="Thomas Stockhammer (25/02/10)" w:date="2025-02-10T23:59:00Z">
        <w:del w:id="94" w:author="Thorsten Lohmar" w:date="2025-02-18T10:27:00Z">
          <w:r w:rsidR="00C16CB4" w:rsidDel="008352D9">
            <w:delText>In addition, the BM-SC may d</w:delText>
          </w:r>
          <w:r w:rsidR="00C16CB4" w:rsidRPr="004A65EF" w:rsidDel="008352D9">
            <w:delText xml:space="preserve">istribute </w:delText>
          </w:r>
          <w:r w:rsidR="00C16CB4" w:rsidRPr="005C79E8" w:rsidDel="008352D9">
            <w:rPr>
              <w:i/>
              <w:iCs/>
            </w:rPr>
            <w:delText>SystemInformationBlockType1</w:delText>
          </w:r>
          <w:r w:rsidR="00C16CB4" w:rsidRPr="005C79E8" w:rsidDel="008352D9">
            <w:rPr>
              <w:rFonts w:eastAsia="MS Mincho"/>
              <w:i/>
              <w:iCs/>
            </w:rPr>
            <w:delText>6</w:delText>
          </w:r>
          <w:r w:rsidR="00C16CB4" w:rsidRPr="004A65EF" w:rsidDel="008352D9">
            <w:delText xml:space="preserve"> as part of the MBMS bearer service</w:delText>
          </w:r>
          <w:r w:rsidR="00C16CB4" w:rsidDel="008352D9">
            <w:delText xml:space="preserve">. </w:delText>
          </w:r>
        </w:del>
        <w:r w:rsidR="00C16CB4">
          <w:t xml:space="preserve">In this case, the BM-SC shall </w:t>
        </w:r>
      </w:ins>
      <w:ins w:id="95" w:author="Thorsten Lohmar" w:date="2025-02-18T10:35:00Z">
        <w:r w:rsidR="00303C1D">
          <w:t xml:space="preserve">be </w:t>
        </w:r>
      </w:ins>
      <w:ins w:id="96" w:author="Thomas Stockhammer (25/02/10)" w:date="2025-02-10T23:59:00Z">
        <w:r w:rsidR="00C16CB4" w:rsidRPr="004A65EF">
          <w:t>synchronize</w:t>
        </w:r>
      </w:ins>
      <w:ins w:id="97" w:author="Thorsten Lohmar" w:date="2025-02-18T10:35:00Z">
        <w:r w:rsidR="00303C1D">
          <w:t xml:space="preserve">d to the same </w:t>
        </w:r>
        <w:proofErr w:type="spellStart"/>
        <w:r w:rsidR="00303C1D">
          <w:t>wallclock</w:t>
        </w:r>
        <w:proofErr w:type="spellEnd"/>
        <w:r w:rsidR="00303C1D">
          <w:t xml:space="preserve"> as </w:t>
        </w:r>
        <w:r w:rsidR="00C70279">
          <w:t>E-UTRAN S</w:t>
        </w:r>
      </w:ins>
      <w:ins w:id="98" w:author="Thorsten Lohmar" w:date="2025-02-18T10:36:00Z">
        <w:r w:rsidR="00C70279">
          <w:t>I</w:t>
        </w:r>
      </w:ins>
      <w:ins w:id="99" w:author="Thorsten Lohmar" w:date="2025-02-18T10:35:00Z">
        <w:r w:rsidR="00C70279">
          <w:t>B16</w:t>
        </w:r>
      </w:ins>
      <w:ins w:id="100" w:author="Thorsten Lohmar" w:date="2025-02-18T10:36:00Z">
        <w:r w:rsidR="00C70279">
          <w:t>, so that</w:t>
        </w:r>
      </w:ins>
      <w:ins w:id="101" w:author="Thorsten Lohmar" w:date="2025-02-18T10:35:00Z">
        <w:r w:rsidR="00C70279">
          <w:t xml:space="preserve"> </w:t>
        </w:r>
      </w:ins>
      <w:ins w:id="102" w:author="Thomas Stockhammer (25/02/10)" w:date="2025-02-10T23:59:00Z">
        <w:r w:rsidR="00C16CB4" w:rsidRPr="004A65EF">
          <w:t xml:space="preserve"> </w:t>
        </w:r>
        <w:commentRangeStart w:id="103"/>
        <w:del w:id="104" w:author="Thorsten Lohmar" w:date="2025-02-18T10:28:00Z">
          <w:r w:rsidR="00C16CB4" w:rsidRPr="004A65EF" w:rsidDel="006B401C">
            <w:delText>NTP</w:delText>
          </w:r>
        </w:del>
      </w:ins>
      <w:ins w:id="105" w:author="Richard Bradbury" w:date="2025-02-11T17:39:00Z">
        <w:del w:id="106" w:author="Thorsten Lohmar" w:date="2025-02-18T10:28:00Z">
          <w:r w:rsidR="00E845A2" w:rsidDel="006B401C">
            <w:delText>-</w:delText>
          </w:r>
        </w:del>
      </w:ins>
      <w:ins w:id="107" w:author="Thomas Stockhammer (25/02/10)" w:date="2025-02-10T23:59:00Z">
        <w:del w:id="108" w:author="Thorsten Lohmar" w:date="2025-02-18T10:28:00Z">
          <w:r w:rsidR="00C16CB4" w:rsidRPr="004A65EF" w:rsidDel="006B401C">
            <w:delText>encoded time</w:delText>
          </w:r>
        </w:del>
      </w:ins>
      <w:commentRangeEnd w:id="103"/>
      <w:r w:rsidR="00E86A62">
        <w:rPr>
          <w:rStyle w:val="CommentReference"/>
        </w:rPr>
        <w:commentReference w:id="103"/>
      </w:r>
      <w:ins w:id="109" w:author="Thorsten Lohmar" w:date="2025-02-18T10:28:00Z">
        <w:r w:rsidR="006B401C">
          <w:t>timestamps</w:t>
        </w:r>
      </w:ins>
      <w:ins w:id="110" w:author="Thomas Stockhammer (25/02/10)" w:date="2025-02-10T23:59:00Z">
        <w:r w:rsidR="00C16CB4" w:rsidRPr="004A65EF">
          <w:t xml:space="preserve"> </w:t>
        </w:r>
        <w:r w:rsidR="00C16CB4">
          <w:t xml:space="preserve">contained </w:t>
        </w:r>
        <w:r w:rsidR="00C16CB4" w:rsidRPr="004A65EF">
          <w:t xml:space="preserve">in MBMS metadata fragments and File Delivery Table (FDT) </w:t>
        </w:r>
        <w:r w:rsidR="00C16CB4">
          <w:t xml:space="preserve">of any </w:t>
        </w:r>
      </w:ins>
      <w:ins w:id="111" w:author="Thorsten Lohmar" w:date="2025-02-18T10:29:00Z">
        <w:r w:rsidR="00A80937">
          <w:t>Non-</w:t>
        </w:r>
      </w:ins>
      <w:ins w:id="112" w:author="Thomas Stockhammer (25/02/10)" w:date="2025-02-10T23:59:00Z">
        <w:r w:rsidR="00C16CB4">
          <w:t xml:space="preserve">ROM service </w:t>
        </w:r>
      </w:ins>
      <w:ins w:id="113" w:author="Thorsten Lohmar" w:date="2025-02-18T10:37:00Z">
        <w:r w:rsidR="00C70279">
          <w:t xml:space="preserve">are related </w:t>
        </w:r>
      </w:ins>
      <w:ins w:id="114" w:author="Thomas Stockhammer (25/02/10)" w:date="2025-02-10T23:59:00Z">
        <w:del w:id="115" w:author="Thorsten Lohmar" w:date="2025-02-18T10:30:00Z">
          <w:r w:rsidR="00C16CB4" w:rsidDel="00A80937">
            <w:delText>with the the information in the</w:delText>
          </w:r>
        </w:del>
      </w:ins>
      <w:ins w:id="116" w:author="Thorsten Lohmar" w:date="2025-02-18T10:30:00Z">
        <w:r w:rsidR="00A80937">
          <w:t xml:space="preserve">to the same </w:t>
        </w:r>
        <w:proofErr w:type="spellStart"/>
        <w:r w:rsidR="00A80937">
          <w:t>wallclock</w:t>
        </w:r>
        <w:proofErr w:type="spellEnd"/>
        <w:r w:rsidR="00A80937">
          <w:t xml:space="preserve"> time, as used for</w:t>
        </w:r>
      </w:ins>
      <w:ins w:id="117" w:author="Thomas Stockhammer (25/02/10)" w:date="2025-02-10T23:59:00Z">
        <w:r w:rsidR="00C16CB4">
          <w:t xml:space="preserve"> </w:t>
        </w:r>
        <w:r w:rsidR="00C16CB4" w:rsidRPr="00E845A2">
          <w:rPr>
            <w:i/>
            <w:iCs/>
          </w:rPr>
          <w:t>SystemInformationBlockType1</w:t>
        </w:r>
        <w:r w:rsidR="00C16CB4" w:rsidRPr="00E845A2">
          <w:rPr>
            <w:rFonts w:eastAsia="MS Mincho"/>
            <w:i/>
            <w:iCs/>
          </w:rPr>
          <w:t>6</w:t>
        </w:r>
        <w:del w:id="118" w:author="Thorsten Lohmar" w:date="2025-02-18T10:30:00Z">
          <w:r w:rsidR="00C16CB4" w:rsidDel="00A80937">
            <w:rPr>
              <w:rFonts w:eastAsia="MS Mincho"/>
            </w:rPr>
            <w:delText xml:space="preserve"> </w:delText>
          </w:r>
          <w:r w:rsidR="00C16CB4" w:rsidRPr="00625E79" w:rsidDel="00A80937">
            <w:delText xml:space="preserve">with a tolerance of +/- </w:delText>
          </w:r>
          <w:r w:rsidR="00C16CB4" w:rsidDel="00A80937">
            <w:delText>0.5</w:delText>
          </w:r>
          <w:r w:rsidR="00C16CB4" w:rsidRPr="00625E79" w:rsidDel="00A80937">
            <w:delText xml:space="preserve"> second</w:delText>
          </w:r>
        </w:del>
        <w:r w:rsidR="00C16CB4">
          <w:t xml:space="preserve">. </w:t>
        </w:r>
      </w:ins>
      <w:ins w:id="119" w:author="Thomas Stockhammer (25/02/10)" w:date="2025-02-11T00:00:00Z">
        <w:r w:rsidR="00C16CB4">
          <w:t xml:space="preserve">The UE may use this information to </w:t>
        </w:r>
        <w:r w:rsidR="004A177C">
          <w:t>stay synchronized with the BM-SC without using SNTP servers.</w:t>
        </w:r>
      </w:ins>
      <w:commentRangeEnd w:id="92"/>
      <w:r w:rsidR="00E845A2">
        <w:rPr>
          <w:rStyle w:val="CommentReference"/>
        </w:rPr>
        <w:commentReference w:id="92"/>
      </w:r>
    </w:p>
    <w:p w14:paraId="6DDE6C5C" w14:textId="6C5BD2B5" w:rsidR="00D81015" w:rsidRDefault="00D81015" w:rsidP="00D81015">
      <w:pPr>
        <w:pStyle w:val="Heading3"/>
        <w:rPr>
          <w:ins w:id="120" w:author="Thomas Stockhammer (25/02/10)" w:date="2025-02-10T23:54:00Z"/>
        </w:rPr>
      </w:pPr>
      <w:ins w:id="121" w:author="Thomas Stockhammer (25/02/10)" w:date="2025-02-10T23:54:00Z">
        <w:r>
          <w:t>4.6.3</w:t>
        </w:r>
        <w:r>
          <w:tab/>
          <w:t xml:space="preserve">Time </w:t>
        </w:r>
      </w:ins>
      <w:ins w:id="122" w:author="Richard Bradbury" w:date="2025-02-11T17:44:00Z">
        <w:r w:rsidR="00B87D36">
          <w:t>s</w:t>
        </w:r>
      </w:ins>
      <w:ins w:id="123" w:author="Thomas Stockhammer (25/02/10)" w:date="2025-02-10T23:54:00Z">
        <w:r>
          <w:t>ynchronization for ROM services</w:t>
        </w:r>
      </w:ins>
    </w:p>
    <w:p w14:paraId="2C281C9E" w14:textId="5333876E" w:rsidR="006D7DCD" w:rsidRDefault="00C52341" w:rsidP="00C52341">
      <w:pPr>
        <w:rPr>
          <w:ins w:id="124" w:author="Thomas Stockhammer (25/02/10)" w:date="2025-02-10T23:55:00Z"/>
        </w:rPr>
      </w:pPr>
      <w:ins w:id="125" w:author="Thomas Stockhammer (25/02/10)" w:date="2025-02-10T23:55:00Z">
        <w:r>
          <w:t xml:space="preserve">This clause applies </w:t>
        </w:r>
        <w:del w:id="126" w:author="Richard Bradbury" w:date="2025-02-11T17:42:00Z">
          <w:r w:rsidDel="00B87D36">
            <w:delText>for</w:delText>
          </w:r>
        </w:del>
      </w:ins>
      <w:ins w:id="127" w:author="Richard Bradbury" w:date="2025-02-11T17:42:00Z">
        <w:r w:rsidR="00B87D36">
          <w:t>when the</w:t>
        </w:r>
      </w:ins>
      <w:ins w:id="128" w:author="Thomas Stockhammer (25/02/10)" w:date="2025-02-10T23:55:00Z">
        <w:r>
          <w:t xml:space="preserve"> BM-SC</w:t>
        </w:r>
        <w:del w:id="129" w:author="Richard Bradbury" w:date="2025-02-11T17:42:00Z">
          <w:r w:rsidDel="00B87D36">
            <w:delText>s</w:delText>
          </w:r>
        </w:del>
        <w:r>
          <w:t xml:space="preserve"> offer</w:t>
        </w:r>
      </w:ins>
      <w:ins w:id="130" w:author="Richard Bradbury" w:date="2025-02-11T17:42:00Z">
        <w:r w:rsidR="00B87D36">
          <w:t>s</w:t>
        </w:r>
      </w:ins>
      <w:ins w:id="131" w:author="Thomas Stockhammer (25/02/10)" w:date="2025-02-10T23:55:00Z">
        <w:del w:id="132" w:author="Richard Bradbury" w:date="2025-02-11T17:42:00Z">
          <w:r w:rsidDel="00B87D36">
            <w:delText>ing</w:delText>
          </w:r>
        </w:del>
        <w:r>
          <w:t xml:space="preserve"> </w:t>
        </w:r>
        <w:del w:id="133" w:author="Richard Bradbury" w:date="2025-02-11T17:43:00Z">
          <w:r w:rsidDel="00B87D36">
            <w:delText xml:space="preserve">services that is a </w:delText>
          </w:r>
        </w:del>
      </w:ins>
      <w:commentRangeStart w:id="134"/>
      <w:ins w:id="135" w:author="Richard Bradbury" w:date="2025-02-11T17:43:00Z">
        <w:del w:id="136" w:author="Thorsten Lohmar" w:date="2025-02-18T10:31:00Z">
          <w:r w:rsidR="00B87D36" w:rsidDel="00073566">
            <w:delText>non-</w:delText>
          </w:r>
        </w:del>
      </w:ins>
      <w:commentRangeEnd w:id="134"/>
      <w:r w:rsidR="00073566">
        <w:rPr>
          <w:rStyle w:val="CommentReference"/>
        </w:rPr>
        <w:commentReference w:id="134"/>
      </w:r>
      <w:ins w:id="137" w:author="Thomas Stockhammer (25/02/10)" w:date="2025-02-10T23:55:00Z">
        <w:r>
          <w:t>ROM service</w:t>
        </w:r>
      </w:ins>
      <w:ins w:id="138" w:author="Richard Bradbury" w:date="2025-02-11T17:43:00Z">
        <w:r w:rsidR="00B87D36">
          <w:t>s,</w:t>
        </w:r>
      </w:ins>
      <w:ins w:id="139" w:author="Thomas Stockhammer (25/02/10)" w:date="2025-02-10T23:55:00Z">
        <w:r>
          <w:t xml:space="preserve"> as well as for UEs receiving </w:t>
        </w:r>
        <w:del w:id="140" w:author="Richard Bradbury" w:date="2025-02-11T17:44:00Z">
          <w:r w:rsidDel="00B87D36">
            <w:delText xml:space="preserve">services that are </w:delText>
          </w:r>
        </w:del>
      </w:ins>
      <w:ins w:id="141" w:author="Richard Bradbury" w:date="2025-02-11T17:44:00Z">
        <w:del w:id="142" w:author="Thorsten Lohmar" w:date="2025-02-18T10:32:00Z">
          <w:r w:rsidR="00B87D36" w:rsidDel="00073566">
            <w:delText>non-</w:delText>
          </w:r>
        </w:del>
      </w:ins>
      <w:ins w:id="143" w:author="Thomas Stockhammer (25/02/10)" w:date="2025-02-10T23:55:00Z">
        <w:r>
          <w:t>ROM services.</w:t>
        </w:r>
      </w:ins>
    </w:p>
    <w:p w14:paraId="79DE6EFE" w14:textId="7F42E15B" w:rsidR="00287FA6" w:rsidRDefault="00C52341" w:rsidP="00287FA6">
      <w:pPr>
        <w:rPr>
          <w:ins w:id="144" w:author="Thomas Stockhammer (25/02/10)" w:date="2025-02-10T23:52:00Z"/>
        </w:rPr>
      </w:pPr>
      <w:ins w:id="145" w:author="Thomas Stockhammer (25/02/10)" w:date="2025-02-10T23:55:00Z">
        <w:r>
          <w:t>In this case,</w:t>
        </w:r>
        <w:del w:id="146" w:author="Thorsten Lohmar" w:date="2025-02-18T10:32:00Z">
          <w:r w:rsidDel="006D7DCD">
            <w:delText xml:space="preserve"> </w:delText>
          </w:r>
        </w:del>
      </w:ins>
      <w:ins w:id="147" w:author="Thomas Stockhammer (25/02/10)" w:date="2025-02-10T23:52:00Z">
        <w:del w:id="148" w:author="Thorsten Lohmar" w:date="2025-02-18T10:32:00Z">
          <w:r w:rsidR="00287FA6" w:rsidDel="006D7DCD">
            <w:delText>the BM-SC shall</w:delText>
          </w:r>
        </w:del>
      </w:ins>
      <w:ins w:id="149" w:author="Richard Bradbury" w:date="2025-02-11T17:44:00Z">
        <w:r w:rsidR="00B87D36">
          <w:t>:</w:t>
        </w:r>
      </w:ins>
    </w:p>
    <w:p w14:paraId="6554FC5C" w14:textId="30DBB079" w:rsidR="00287FA6" w:rsidRPr="004A65EF" w:rsidRDefault="00287FA6" w:rsidP="00287FA6">
      <w:pPr>
        <w:pStyle w:val="B1"/>
        <w:rPr>
          <w:ins w:id="150" w:author="Thomas Stockhammer (25/02/10)" w:date="2025-02-10T23:52:00Z"/>
        </w:rPr>
      </w:pPr>
      <w:ins w:id="151" w:author="Thomas Stockhammer (25/02/10)" w:date="2025-02-10T23:52:00Z">
        <w:r w:rsidRPr="004A65EF">
          <w:t>1)</w:t>
        </w:r>
        <w:r w:rsidRPr="004A65EF">
          <w:tab/>
        </w:r>
      </w:ins>
      <w:ins w:id="152" w:author="Thorsten Lohmar" w:date="2025-02-18T10:32:00Z">
        <w:r w:rsidR="006D7DCD">
          <w:t xml:space="preserve">E-UTRAN shall </w:t>
        </w:r>
      </w:ins>
      <w:ins w:id="153" w:author="Richard Bradbury" w:date="2025-02-11T17:44:00Z">
        <w:del w:id="154" w:author="Thorsten Lohmar" w:date="2025-02-18T10:32:00Z">
          <w:r w:rsidR="00B87D36" w:rsidDel="006D7DCD">
            <w:delText>D</w:delText>
          </w:r>
        </w:del>
      </w:ins>
      <w:ins w:id="155" w:author="Thorsten Lohmar" w:date="2025-02-18T10:32:00Z">
        <w:r w:rsidR="006D7DCD">
          <w:t>d</w:t>
        </w:r>
      </w:ins>
      <w:ins w:id="156" w:author="Thomas Stockhammer (25/02/10)" w:date="2025-02-10T23:52:00Z">
        <w:r w:rsidRPr="004A65EF">
          <w:t xml:space="preserve">istribute </w:t>
        </w:r>
        <w:r w:rsidRPr="00B87D36">
          <w:rPr>
            <w:i/>
            <w:iCs/>
          </w:rPr>
          <w:t>SystemInformationBlockType1</w:t>
        </w:r>
        <w:r w:rsidRPr="00B87D36">
          <w:rPr>
            <w:rFonts w:eastAsia="MS Mincho"/>
            <w:i/>
            <w:iCs/>
          </w:rPr>
          <w:t>6</w:t>
        </w:r>
        <w:r w:rsidRPr="004A65EF">
          <w:t xml:space="preserve"> </w:t>
        </w:r>
        <w:del w:id="157" w:author="Thorsten Lohmar" w:date="2025-02-18T10:33:00Z">
          <w:r w:rsidRPr="004A65EF" w:rsidDel="006D7DCD">
            <w:delText>as part of the MBMS bearer service</w:delText>
          </w:r>
        </w:del>
      </w:ins>
      <w:ins w:id="158" w:author="Thorsten Lohmar" w:date="2025-02-18T10:33:00Z">
        <w:r w:rsidR="006D7DCD">
          <w:t>for providing time</w:t>
        </w:r>
        <w:r w:rsidR="001E33B5">
          <w:t xml:space="preserve"> information</w:t>
        </w:r>
      </w:ins>
      <w:ins w:id="159" w:author="Thorsten Lohmar" w:date="2025-02-18T10:37:00Z">
        <w:r w:rsidR="00BC2AA9">
          <w:t xml:space="preserve"> to the UE</w:t>
        </w:r>
      </w:ins>
      <w:ins w:id="160" w:author="Thomas Stockhammer (25/02/10)" w:date="2025-02-10T23:52:00Z">
        <w:r w:rsidRPr="004A65EF">
          <w:t>, and</w:t>
        </w:r>
      </w:ins>
    </w:p>
    <w:p w14:paraId="08623974" w14:textId="538BB833" w:rsidR="00287FA6" w:rsidRDefault="00287FA6" w:rsidP="00287FA6">
      <w:pPr>
        <w:pStyle w:val="B1"/>
        <w:rPr>
          <w:ins w:id="161" w:author="Thomas Stockhammer (25/02/10)" w:date="2025-02-10T23:52:00Z"/>
        </w:rPr>
      </w:pPr>
      <w:ins w:id="162" w:author="Thomas Stockhammer (25/02/10)" w:date="2025-02-10T23:52:00Z">
        <w:r w:rsidRPr="004A65EF">
          <w:t>2)</w:t>
        </w:r>
        <w:r w:rsidRPr="004A65EF">
          <w:tab/>
        </w:r>
      </w:ins>
      <w:ins w:id="163" w:author="Thorsten Lohmar" w:date="2025-02-18T10:32:00Z">
        <w:r w:rsidR="006D7DCD">
          <w:t>the BM-SC shall</w:t>
        </w:r>
      </w:ins>
      <w:ins w:id="164" w:author="Thorsten Lohmar" w:date="2025-02-18T10:34:00Z">
        <w:r w:rsidR="00EC28A3">
          <w:t xml:space="preserve"> be synchronized to the same </w:t>
        </w:r>
      </w:ins>
      <w:proofErr w:type="spellStart"/>
      <w:ins w:id="165" w:author="Thorsten Lohmar" w:date="2025-02-18T10:37:00Z">
        <w:r w:rsidR="00BC2AA9">
          <w:t>wallclock</w:t>
        </w:r>
        <w:proofErr w:type="spellEnd"/>
        <w:r w:rsidR="00BC2AA9">
          <w:t xml:space="preserve"> as E-UTRAN</w:t>
        </w:r>
      </w:ins>
      <w:ins w:id="166" w:author="Thorsten Lohmar" w:date="2025-02-18T10:38:00Z">
        <w:r w:rsidR="003B7E51">
          <w:t xml:space="preserve">. </w:t>
        </w:r>
      </w:ins>
      <w:ins w:id="167" w:author="Richard Bradbury" w:date="2025-02-11T17:45:00Z">
        <w:del w:id="168" w:author="Thorsten Lohmar" w:date="2025-02-18T10:32:00Z">
          <w:r w:rsidR="00B87D36" w:rsidDel="006D7DCD">
            <w:delText>S</w:delText>
          </w:r>
        </w:del>
      </w:ins>
      <w:ins w:id="169" w:author="Thomas Stockhammer (25/02/10)" w:date="2025-02-10T23:52:00Z">
        <w:del w:id="170" w:author="Thorsten Lohmar" w:date="2025-02-18T10:39:00Z">
          <w:r w:rsidRPr="004A65EF" w:rsidDel="004C37A8">
            <w:delText>ynchronize NTP</w:delText>
          </w:r>
        </w:del>
      </w:ins>
      <w:ins w:id="171" w:author="Richard Bradbury" w:date="2025-02-11T17:45:00Z">
        <w:del w:id="172" w:author="Thorsten Lohmar" w:date="2025-02-18T10:39:00Z">
          <w:r w:rsidR="00B87D36" w:rsidDel="004C37A8">
            <w:delText>-</w:delText>
          </w:r>
        </w:del>
      </w:ins>
      <w:ins w:id="173" w:author="Thomas Stockhammer (25/02/10)" w:date="2025-02-10T23:52:00Z">
        <w:del w:id="174" w:author="Thorsten Lohmar" w:date="2025-02-18T10:39:00Z">
          <w:r w:rsidRPr="004A65EF" w:rsidDel="004C37A8">
            <w:delText>encoded t</w:delText>
          </w:r>
        </w:del>
      </w:ins>
      <w:ins w:id="175" w:author="Thorsten Lohmar" w:date="2025-02-18T10:39:00Z">
        <w:r w:rsidR="004C37A8">
          <w:t>T</w:t>
        </w:r>
      </w:ins>
      <w:ins w:id="176" w:author="Thomas Stockhammer (25/02/10)" w:date="2025-02-10T23:52:00Z">
        <w:r w:rsidRPr="004A65EF">
          <w:t>ime</w:t>
        </w:r>
      </w:ins>
      <w:ins w:id="177" w:author="Thorsten Lohmar" w:date="2025-02-18T10:39:00Z">
        <w:r w:rsidR="004C37A8">
          <w:t xml:space="preserve">stamps </w:t>
        </w:r>
      </w:ins>
      <w:ins w:id="178" w:author="Thomas Stockhammer (25/02/10)" w:date="2025-02-10T23:52:00Z">
        <w:r w:rsidRPr="004A65EF">
          <w:t xml:space="preserve"> </w:t>
        </w:r>
        <w:del w:id="179" w:author="Thorsten Lohmar" w:date="2025-02-18T10:39:00Z">
          <w:r w:rsidDel="004C37A8">
            <w:delText xml:space="preserve">contained </w:delText>
          </w:r>
        </w:del>
        <w:r w:rsidRPr="004A65EF">
          <w:t xml:space="preserve">in MBMS metadata fragments and File Delivery Table (FDT) </w:t>
        </w:r>
        <w:r>
          <w:t xml:space="preserve">of any ROM service </w:t>
        </w:r>
      </w:ins>
      <w:ins w:id="180" w:author="Thorsten Lohmar" w:date="2025-02-18T10:39:00Z">
        <w:r w:rsidR="00CE06DE">
          <w:t xml:space="preserve">are derived from the same </w:t>
        </w:r>
      </w:ins>
      <w:ins w:id="181" w:author="Thomas Stockhammer (25/02/10)" w:date="2025-02-10T23:52:00Z">
        <w:del w:id="182" w:author="Thorsten Lohmar" w:date="2025-02-18T10:39:00Z">
          <w:r w:rsidDel="00CE06DE">
            <w:delText xml:space="preserve">with the the information in </w:delText>
          </w:r>
        </w:del>
      </w:ins>
      <w:proofErr w:type="spellStart"/>
      <w:ins w:id="183" w:author="Thorsten Lohmar" w:date="2025-02-18T10:39:00Z">
        <w:r w:rsidR="00CE06DE">
          <w:t>wallclock</w:t>
        </w:r>
        <w:proofErr w:type="spellEnd"/>
        <w:r w:rsidR="00CE06DE">
          <w:t xml:space="preserve"> as E-</w:t>
        </w:r>
        <w:proofErr w:type="spellStart"/>
        <w:r w:rsidR="00CE06DE">
          <w:t>UTRAn</w:t>
        </w:r>
        <w:proofErr w:type="spellEnd"/>
        <w:r w:rsidR="00CE06DE">
          <w:t xml:space="preserve"> </w:t>
        </w:r>
      </w:ins>
      <w:ins w:id="184" w:author="Thomas Stockhammer (25/02/10)" w:date="2025-02-10T23:52:00Z">
        <w:del w:id="185" w:author="Thorsten Lohmar" w:date="2025-02-18T10:39:00Z">
          <w:r w:rsidDel="00CE06DE">
            <w:delText xml:space="preserve">the </w:delText>
          </w:r>
        </w:del>
        <w:r w:rsidRPr="008B6822">
          <w:rPr>
            <w:i/>
            <w:iCs/>
          </w:rPr>
          <w:t>SystemInformationBlockType1</w:t>
        </w:r>
        <w:r w:rsidRPr="008B6822">
          <w:rPr>
            <w:rFonts w:eastAsia="MS Mincho"/>
            <w:i/>
            <w:iCs/>
          </w:rPr>
          <w:t>6</w:t>
        </w:r>
        <w:r>
          <w:rPr>
            <w:rFonts w:eastAsia="MS Mincho"/>
          </w:rPr>
          <w:t xml:space="preserve"> </w:t>
        </w:r>
      </w:ins>
      <w:ins w:id="186" w:author="Thorsten Lohmar" w:date="2025-02-18T10:39:00Z">
        <w:r w:rsidR="00CE06DE">
          <w:rPr>
            <w:rFonts w:eastAsia="MS Mincho"/>
          </w:rPr>
          <w:t>inform</w:t>
        </w:r>
      </w:ins>
      <w:ins w:id="187" w:author="Thorsten Lohmar" w:date="2025-02-18T10:40:00Z">
        <w:r w:rsidR="00CE06DE">
          <w:rPr>
            <w:rFonts w:eastAsia="MS Mincho"/>
          </w:rPr>
          <w:t>ation</w:t>
        </w:r>
      </w:ins>
      <w:ins w:id="188" w:author="Thomas Stockhammer (25/02/10)" w:date="2025-02-10T23:52:00Z">
        <w:del w:id="189" w:author="Thorsten Lohmar" w:date="2025-02-18T10:40:00Z">
          <w:r w:rsidRPr="00625E79" w:rsidDel="00CE06DE">
            <w:delText xml:space="preserve">with a tolerance of +/- </w:delText>
          </w:r>
        </w:del>
        <w:del w:id="190" w:author="Thorsten Lohmar" w:date="2025-02-18T10:33:00Z">
          <w:r w:rsidDel="001E33B5">
            <w:delText>0.</w:delText>
          </w:r>
          <w:commentRangeStart w:id="191"/>
          <w:r w:rsidDel="001E33B5">
            <w:delText>5</w:delText>
          </w:r>
        </w:del>
      </w:ins>
      <w:commentRangeEnd w:id="191"/>
      <w:r w:rsidR="00984E59">
        <w:rPr>
          <w:rStyle w:val="CommentReference"/>
        </w:rPr>
        <w:commentReference w:id="191"/>
      </w:r>
      <w:ins w:id="192" w:author="Thomas Stockhammer (25/02/10)" w:date="2025-02-10T23:52:00Z">
        <w:del w:id="193" w:author="Thorsten Lohmar" w:date="2025-02-18T10:40:00Z">
          <w:r w:rsidRPr="00625E79" w:rsidDel="00CE06DE">
            <w:delText xml:space="preserve"> second</w:delText>
          </w:r>
        </w:del>
        <w:r>
          <w:t>.</w:t>
        </w:r>
      </w:ins>
    </w:p>
    <w:p w14:paraId="2AE9433F" w14:textId="3E3BAC6C" w:rsidR="00AB60B4" w:rsidRDefault="00B87D36">
      <w:pPr>
        <w:rPr>
          <w:noProof/>
        </w:rPr>
      </w:pPr>
      <w:ins w:id="194" w:author="Richard Bradbury" w:date="2025-02-11T17:45:00Z">
        <w:r>
          <w:rPr>
            <w:noProof/>
          </w:rPr>
          <w:t xml:space="preserve">An </w:t>
        </w:r>
      </w:ins>
      <w:ins w:id="195" w:author="Thorsten Lohmar" w:date="2025-02-18T10:40:00Z">
        <w:r w:rsidR="00CE06DE">
          <w:rPr>
            <w:noProof/>
          </w:rPr>
          <w:t xml:space="preserve">ROM capable </w:t>
        </w:r>
      </w:ins>
      <w:ins w:id="196" w:author="Thomas Stockhammer (25/02/10)" w:date="2025-02-10T23:55:00Z">
        <w:r w:rsidR="006D2175">
          <w:rPr>
            <w:noProof/>
          </w:rPr>
          <w:t xml:space="preserve">MBMS UE shall </w:t>
        </w:r>
      </w:ins>
      <w:ins w:id="197" w:author="Thomas Stockhammer (25/02/10)" w:date="2025-02-10T23:56:00Z">
        <w:r w:rsidR="00646126">
          <w:rPr>
            <w:noProof/>
          </w:rPr>
          <w:t>implement the feature of receiving</w:t>
        </w:r>
      </w:ins>
      <w:ins w:id="198" w:author="Thorsten Lohmar" w:date="2025-02-18T10:40:00Z">
        <w:r w:rsidR="00C5509C">
          <w:rPr>
            <w:noProof/>
          </w:rPr>
          <w:t xml:space="preserve"> E-UTRAN </w:t>
        </w:r>
      </w:ins>
      <w:ins w:id="199" w:author="Thomas Stockhammer (25/02/10)" w:date="2025-02-10T23:56:00Z">
        <w:r w:rsidR="00646126">
          <w:rPr>
            <w:noProof/>
          </w:rPr>
          <w:t xml:space="preserve"> </w:t>
        </w:r>
        <w:r w:rsidR="00B74ED4" w:rsidRPr="00B87D36">
          <w:rPr>
            <w:i/>
            <w:iCs/>
            <w:noProof/>
          </w:rPr>
          <w:t>SystemInformationBlockType16</w:t>
        </w:r>
      </w:ins>
      <w:ins w:id="200" w:author="Thomas Stockhammer (25/02/10)" w:date="2025-02-10T23:55:00Z">
        <w:r w:rsidR="006D2175">
          <w:rPr>
            <w:noProof/>
          </w:rPr>
          <w:t xml:space="preserve"> </w:t>
        </w:r>
      </w:ins>
      <w:ins w:id="201" w:author="Thomas Stockhammer (25/02/10)" w:date="2025-02-10T23:56:00Z">
        <w:r w:rsidR="00B74ED4">
          <w:rPr>
            <w:noProof/>
          </w:rPr>
          <w:t>as defined in</w:t>
        </w:r>
      </w:ins>
      <w:ins w:id="202" w:author="Thomas Stockhammer (25/02/10)" w:date="2025-02-10T23:57:00Z">
        <w:r>
          <w:rPr>
            <w:noProof/>
          </w:rPr>
          <w:t xml:space="preserve"> clause</w:t>
        </w:r>
      </w:ins>
      <w:ins w:id="203" w:author="Richard Bradbury" w:date="2025-02-11T17:46:00Z">
        <w:r>
          <w:rPr>
            <w:noProof/>
          </w:rPr>
          <w:t> </w:t>
        </w:r>
      </w:ins>
      <w:ins w:id="204" w:author="Thomas Stockhammer (25/02/10)" w:date="2025-02-10T23:57:00Z">
        <w:r>
          <w:rPr>
            <w:noProof/>
          </w:rPr>
          <w:t>6.6.1</w:t>
        </w:r>
      </w:ins>
      <w:ins w:id="205" w:author="Thomas Stockhammer (25/02/10)" w:date="2025-02-10T23:56:00Z">
        <w:r w:rsidR="00B74ED4">
          <w:rPr>
            <w:noProof/>
          </w:rPr>
          <w:t xml:space="preserve"> </w:t>
        </w:r>
      </w:ins>
      <w:ins w:id="206" w:author="Richard Bradbury" w:date="2025-02-11T17:46:00Z">
        <w:r>
          <w:rPr>
            <w:noProof/>
          </w:rPr>
          <w:t xml:space="preserve">of </w:t>
        </w:r>
      </w:ins>
      <w:ins w:id="207" w:author="Thomas Stockhammer (25/02/10)" w:date="2025-02-10T23:56:00Z">
        <w:r w:rsidR="00B74ED4">
          <w:rPr>
            <w:noProof/>
          </w:rPr>
          <w:t>TS</w:t>
        </w:r>
      </w:ins>
      <w:ins w:id="208" w:author="Richard Bradbury" w:date="2025-02-11T17:45:00Z">
        <w:r>
          <w:rPr>
            <w:noProof/>
          </w:rPr>
          <w:t> </w:t>
        </w:r>
      </w:ins>
      <w:ins w:id="209" w:author="Thomas Stockhammer (25/02/10)" w:date="2025-02-10T23:56:00Z">
        <w:r w:rsidR="00B74ED4">
          <w:rPr>
            <w:noProof/>
          </w:rPr>
          <w:t>36.</w:t>
        </w:r>
      </w:ins>
      <w:ins w:id="210" w:author="Thomas Stockhammer (25/02/10)" w:date="2025-02-10T23:57:00Z">
        <w:r w:rsidR="00B74ED4">
          <w:rPr>
            <w:noProof/>
          </w:rPr>
          <w:t>306</w:t>
        </w:r>
      </w:ins>
      <w:ins w:id="211" w:author="Richard Bradbury" w:date="2025-02-11T17:46:00Z">
        <w:r>
          <w:rPr>
            <w:noProof/>
          </w:rPr>
          <w:t> [</w:t>
        </w:r>
      </w:ins>
      <w:ins w:id="212" w:author="Richard Bradbury" w:date="2025-02-11T17:47:00Z">
        <w:r w:rsidRPr="00B87D36">
          <w:rPr>
            <w:noProof/>
            <w:highlight w:val="yellow"/>
          </w:rPr>
          <w:t>36306</w:t>
        </w:r>
      </w:ins>
      <w:ins w:id="213" w:author="Richard Bradbury" w:date="2025-02-11T17:46:00Z">
        <w:r>
          <w:rPr>
            <w:noProof/>
          </w:rPr>
          <w:t>]</w:t>
        </w:r>
      </w:ins>
      <w:ins w:id="214" w:author="Thomas Stockhammer (25/02/10)" w:date="2025-02-10T23:57:00Z">
        <w:r w:rsidR="00B74ED4">
          <w:rPr>
            <w:noProof/>
          </w:rPr>
          <w:t xml:space="preserve">. </w:t>
        </w:r>
        <w:r w:rsidR="00935AF3">
          <w:rPr>
            <w:noProof/>
          </w:rPr>
          <w:t xml:space="preserve">The MBMS UE shall use the information in </w:t>
        </w:r>
        <w:r w:rsidR="00935AF3" w:rsidRPr="006C155B">
          <w:rPr>
            <w:i/>
            <w:iCs/>
            <w:noProof/>
          </w:rPr>
          <w:t>SystemInformationBlockType16</w:t>
        </w:r>
        <w:r w:rsidR="00935AF3">
          <w:rPr>
            <w:noProof/>
          </w:rPr>
          <w:t xml:space="preserve"> to interpret </w:t>
        </w:r>
        <w:del w:id="215" w:author="Thorsten Lohmar" w:date="2025-02-18T10:41:00Z">
          <w:r w:rsidR="00935AF3" w:rsidRPr="004A65EF" w:rsidDel="00C5509C">
            <w:delText>NTP</w:delText>
          </w:r>
        </w:del>
      </w:ins>
      <w:ins w:id="216" w:author="Richard Bradbury" w:date="2025-02-11T17:47:00Z">
        <w:del w:id="217" w:author="Thorsten Lohmar" w:date="2025-02-18T10:41:00Z">
          <w:r w:rsidR="006C155B" w:rsidDel="00C5509C">
            <w:delText>-</w:delText>
          </w:r>
        </w:del>
      </w:ins>
      <w:ins w:id="218" w:author="Thomas Stockhammer (25/02/10)" w:date="2025-02-10T23:57:00Z">
        <w:del w:id="219" w:author="Thorsten Lohmar" w:date="2025-02-18T10:41:00Z">
          <w:r w:rsidR="00935AF3" w:rsidRPr="004A65EF" w:rsidDel="00C5509C">
            <w:delText xml:space="preserve">encoded </w:delText>
          </w:r>
        </w:del>
        <w:r w:rsidR="00935AF3" w:rsidRPr="004A65EF">
          <w:t>time</w:t>
        </w:r>
      </w:ins>
      <w:ins w:id="220" w:author="Thorsten Lohmar" w:date="2025-02-18T10:41:00Z">
        <w:r w:rsidR="00C5509C">
          <w:t>stamps</w:t>
        </w:r>
      </w:ins>
      <w:ins w:id="221" w:author="Thomas Stockhammer (25/02/10)" w:date="2025-02-10T23:57:00Z">
        <w:r w:rsidR="00935AF3" w:rsidRPr="004A65EF">
          <w:t xml:space="preserve"> </w:t>
        </w:r>
        <w:r w:rsidR="00935AF3">
          <w:t xml:space="preserve">contained </w:t>
        </w:r>
        <w:r w:rsidR="00935AF3" w:rsidRPr="004A65EF">
          <w:t>in MBMS metadata fragments and File Delivery Table</w:t>
        </w:r>
      </w:ins>
      <w:ins w:id="222" w:author="Thomas Stockhammer (25/02/18)" w:date="2025-02-18T07:06:00Z">
        <w:r w:rsidR="00EB068C">
          <w:t>s</w:t>
        </w:r>
      </w:ins>
      <w:ins w:id="223" w:author="Thomas Stockhammer (25/02/10)" w:date="2025-02-10T23:57:00Z">
        <w:r w:rsidR="00935AF3" w:rsidRPr="004A65EF">
          <w:t xml:space="preserve"> (FDT</w:t>
        </w:r>
      </w:ins>
      <w:ins w:id="224" w:author="Thomas Stockhammer (25/02/18)" w:date="2025-02-18T07:06:00Z">
        <w:r w:rsidR="00EB068C">
          <w:t>s</w:t>
        </w:r>
      </w:ins>
      <w:ins w:id="225" w:author="Thomas Stockhammer (25/02/10)" w:date="2025-02-10T23:57:00Z">
        <w:r w:rsidR="00935AF3" w:rsidRPr="004A65EF">
          <w:t>)</w:t>
        </w:r>
        <w:r w:rsidR="00935AF3">
          <w:t>.</w:t>
        </w:r>
      </w:ins>
    </w:p>
    <w:sectPr w:rsidR="00AB60B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Thomas Stockhammer (25/02/18)" w:date="2025-02-18T07:04:00Z" w:initials="TS">
    <w:p w14:paraId="6320920B" w14:textId="77777777" w:rsidR="00BF442A" w:rsidRDefault="00BF442A" w:rsidP="00BF442A">
      <w:pPr>
        <w:pStyle w:val="CommentText"/>
      </w:pPr>
      <w:r>
        <w:rPr>
          <w:rStyle w:val="CommentReference"/>
        </w:rPr>
        <w:annotationRef/>
      </w:r>
      <w:r>
        <w:t>I am not sure we should use this as it is not defined. Should we define it maybe?</w:t>
      </w:r>
    </w:p>
  </w:comment>
  <w:comment w:id="84" w:author="Richard Bradbury" w:date="2025-02-11T17:37:00Z" w:initials="RJB">
    <w:p w14:paraId="3ED74A8A" w14:textId="6C7D5172" w:rsidR="005C79E8" w:rsidRDefault="005C79E8">
      <w:pPr>
        <w:pStyle w:val="CommentText"/>
      </w:pPr>
      <w:r>
        <w:rPr>
          <w:rStyle w:val="CommentReference"/>
        </w:rPr>
        <w:annotationRef/>
      </w:r>
      <w:r>
        <w:t>Seems very inflexible operationally to have to hard code one IP address into the middleware MBMS Client.</w:t>
      </w:r>
    </w:p>
  </w:comment>
  <w:comment w:id="85" w:author="Thomas Stockhammer (25/02/18)" w:date="2025-02-18T07:05:00Z" w:initials="TS">
    <w:p w14:paraId="4ADD9F3C" w14:textId="77777777" w:rsidR="00BF442A" w:rsidRDefault="00BF442A" w:rsidP="00BF442A">
      <w:pPr>
        <w:pStyle w:val="CommentText"/>
      </w:pPr>
      <w:r>
        <w:rPr>
          <w:rStyle w:val="CommentReference"/>
        </w:rPr>
        <w:annotationRef/>
      </w:r>
      <w:r>
        <w:t>I agree on this one. Not sure I want to fix it just, but adding an address may be useful. Maybe to consider in MBS, and not do updates here</w:t>
      </w:r>
    </w:p>
  </w:comment>
  <w:comment w:id="103" w:author="Thorsten Lohmar" w:date="2025-02-18T10:29:00Z" w:initials="TL">
    <w:p w14:paraId="7C06980C" w14:textId="77777777" w:rsidR="00E86A62" w:rsidRDefault="00E86A62" w:rsidP="00E86A62">
      <w:pPr>
        <w:pStyle w:val="CommentText"/>
      </w:pPr>
      <w:r>
        <w:rPr>
          <w:rStyle w:val="CommentReference"/>
        </w:rPr>
        <w:annotationRef/>
      </w:r>
      <w:r>
        <w:t>Timestamps in fragments use epoch time (1.1.1970) not NTP (1.1.1900).</w:t>
      </w:r>
    </w:p>
  </w:comment>
  <w:comment w:id="92" w:author="Richard Bradbury" w:date="2025-02-11T17:40:00Z" w:initials="RJB">
    <w:p w14:paraId="54C1AA6E" w14:textId="3D4CBD9B" w:rsidR="00E845A2" w:rsidRDefault="00E845A2">
      <w:pPr>
        <w:pStyle w:val="CommentText"/>
      </w:pPr>
      <w:r>
        <w:rPr>
          <w:rStyle w:val="CommentReference"/>
        </w:rPr>
        <w:annotationRef/>
      </w:r>
      <w:r>
        <w:t xml:space="preserve">The BM-SC </w:t>
      </w:r>
      <w:r w:rsidRPr="00E845A2">
        <w:rPr>
          <w:b/>
          <w:bCs/>
        </w:rPr>
        <w:t>shall</w:t>
      </w:r>
      <w:r>
        <w:t xml:space="preserve"> be synchronised with SIB16.</w:t>
      </w:r>
    </w:p>
    <w:p w14:paraId="19F0B08B" w14:textId="77777777" w:rsidR="00E845A2" w:rsidRDefault="00E845A2">
      <w:pPr>
        <w:pStyle w:val="CommentText"/>
      </w:pPr>
      <w:r>
        <w:t xml:space="preserve">The UE may </w:t>
      </w:r>
      <w:r w:rsidRPr="00E845A2">
        <w:rPr>
          <w:b/>
          <w:bCs/>
        </w:rPr>
        <w:t>use</w:t>
      </w:r>
      <w:r>
        <w:t xml:space="preserve"> this without using SNTP servers.</w:t>
      </w:r>
    </w:p>
    <w:p w14:paraId="699BEC66" w14:textId="0D7390B7" w:rsidR="00E845A2" w:rsidRDefault="00E845A2">
      <w:pPr>
        <w:pStyle w:val="CommentText"/>
      </w:pPr>
      <w:r>
        <w:t>Seems reasonable.</w:t>
      </w:r>
    </w:p>
  </w:comment>
  <w:comment w:id="134" w:author="Thorsten Lohmar" w:date="2025-02-18T10:31:00Z" w:initials="TL">
    <w:p w14:paraId="56F66927" w14:textId="77777777" w:rsidR="00073566" w:rsidRDefault="00073566" w:rsidP="00073566">
      <w:pPr>
        <w:pStyle w:val="CommentText"/>
      </w:pPr>
      <w:r>
        <w:rPr>
          <w:rStyle w:val="CommentReference"/>
        </w:rPr>
        <w:annotationRef/>
      </w:r>
      <w:r>
        <w:t>This is the ROM section</w:t>
      </w:r>
    </w:p>
  </w:comment>
  <w:comment w:id="191" w:author="Thorsten Lohmar" w:date="2025-02-18T10:41:00Z" w:initials="TL">
    <w:p w14:paraId="1302A596" w14:textId="77777777" w:rsidR="00984E59" w:rsidRDefault="00984E59" w:rsidP="00984E59">
      <w:pPr>
        <w:pStyle w:val="CommentText"/>
      </w:pPr>
      <w:r>
        <w:rPr>
          <w:rStyle w:val="CommentReference"/>
        </w:rPr>
        <w:annotationRef/>
      </w:r>
      <w:r>
        <w:t>The UE is only required to be sync +/- 1sec, per first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20920B" w15:done="0"/>
  <w15:commentEx w15:paraId="3ED74A8A" w15:done="0"/>
  <w15:commentEx w15:paraId="4ADD9F3C" w15:paraIdParent="3ED74A8A" w15:done="0"/>
  <w15:commentEx w15:paraId="7C06980C" w15:done="0"/>
  <w15:commentEx w15:paraId="699BEC66" w15:done="0"/>
  <w15:commentEx w15:paraId="56F66927" w15:done="0"/>
  <w15:commentEx w15:paraId="1302A5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97DB70" w16cex:dateUtc="2025-02-18T06:04:00Z"/>
  <w16cex:commentExtensible w16cex:durableId="59FB5EFC" w16cex:dateUtc="2025-02-11T17:37:00Z"/>
  <w16cex:commentExtensible w16cex:durableId="62834C89" w16cex:dateUtc="2025-02-18T06:05:00Z"/>
  <w16cex:commentExtensible w16cex:durableId="6B2D2FD6" w16cex:dateUtc="2025-02-18T09:29:00Z"/>
  <w16cex:commentExtensible w16cex:durableId="512D0D04" w16cex:dateUtc="2025-02-11T17:40:00Z"/>
  <w16cex:commentExtensible w16cex:durableId="2F8167CA" w16cex:dateUtc="2025-02-18T09:31:00Z"/>
  <w16cex:commentExtensible w16cex:durableId="0BA1EFA0" w16cex:dateUtc="2025-02-18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20920B" w16cid:durableId="0797DB70"/>
  <w16cid:commentId w16cid:paraId="3ED74A8A" w16cid:durableId="59FB5EFC"/>
  <w16cid:commentId w16cid:paraId="4ADD9F3C" w16cid:durableId="62834C89"/>
  <w16cid:commentId w16cid:paraId="7C06980C" w16cid:durableId="6B2D2FD6"/>
  <w16cid:commentId w16cid:paraId="699BEC66" w16cid:durableId="512D0D04"/>
  <w16cid:commentId w16cid:paraId="56F66927" w16cid:durableId="2F8167CA"/>
  <w16cid:commentId w16cid:paraId="1302A596" w16cid:durableId="0BA1EF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641C" w14:textId="77777777" w:rsidR="00F370D2" w:rsidRDefault="00F370D2">
      <w:r>
        <w:separator/>
      </w:r>
    </w:p>
  </w:endnote>
  <w:endnote w:type="continuationSeparator" w:id="0">
    <w:p w14:paraId="5EBCB7E6" w14:textId="77777777" w:rsidR="00F370D2" w:rsidRDefault="00F370D2">
      <w:r>
        <w:continuationSeparator/>
      </w:r>
    </w:p>
  </w:endnote>
  <w:endnote w:type="continuationNotice" w:id="1">
    <w:p w14:paraId="2A154020" w14:textId="77777777" w:rsidR="00300662" w:rsidRDefault="003006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0F77" w14:textId="77777777" w:rsidR="00F370D2" w:rsidRDefault="00F370D2">
      <w:r>
        <w:separator/>
      </w:r>
    </w:p>
  </w:footnote>
  <w:footnote w:type="continuationSeparator" w:id="0">
    <w:p w14:paraId="3EA1E998" w14:textId="77777777" w:rsidR="00F370D2" w:rsidRDefault="00F370D2">
      <w:r>
        <w:continuationSeparator/>
      </w:r>
    </w:p>
  </w:footnote>
  <w:footnote w:type="continuationNotice" w:id="1">
    <w:p w14:paraId="6E44369B" w14:textId="77777777" w:rsidR="00300662" w:rsidRDefault="003006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C4F99"/>
    <w:multiLevelType w:val="multilevel"/>
    <w:tmpl w:val="B09A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22859"/>
    <w:multiLevelType w:val="hybridMultilevel"/>
    <w:tmpl w:val="22461DC2"/>
    <w:lvl w:ilvl="0" w:tplc="777A23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A1E3F24"/>
    <w:multiLevelType w:val="multilevel"/>
    <w:tmpl w:val="0DD4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76D7D"/>
    <w:multiLevelType w:val="hybridMultilevel"/>
    <w:tmpl w:val="99B8C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02878">
    <w:abstractNumId w:val="0"/>
  </w:num>
  <w:num w:numId="2" w16cid:durableId="732657991">
    <w:abstractNumId w:val="2"/>
  </w:num>
  <w:num w:numId="3" w16cid:durableId="1237009884">
    <w:abstractNumId w:val="3"/>
  </w:num>
  <w:num w:numId="4" w16cid:durableId="20052814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25/02/10)">
    <w15:presenceInfo w15:providerId="None" w15:userId="Thomas Stockhammer (25/02/10)"/>
  </w15:person>
  <w15:person w15:author="Thomas Stockhammer (25/02/18)">
    <w15:presenceInfo w15:providerId="None" w15:userId="Thomas Stockhammer (25/02/18)"/>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C84"/>
    <w:rsid w:val="00045EEF"/>
    <w:rsid w:val="00070E09"/>
    <w:rsid w:val="00073566"/>
    <w:rsid w:val="0008177E"/>
    <w:rsid w:val="000A6394"/>
    <w:rsid w:val="000B7FED"/>
    <w:rsid w:val="000C038A"/>
    <w:rsid w:val="000C6598"/>
    <w:rsid w:val="000D44B3"/>
    <w:rsid w:val="000D45C8"/>
    <w:rsid w:val="00113778"/>
    <w:rsid w:val="001137E1"/>
    <w:rsid w:val="00145D43"/>
    <w:rsid w:val="00150C60"/>
    <w:rsid w:val="00161534"/>
    <w:rsid w:val="00192C46"/>
    <w:rsid w:val="001958AB"/>
    <w:rsid w:val="001A0207"/>
    <w:rsid w:val="001A08B3"/>
    <w:rsid w:val="001A7B60"/>
    <w:rsid w:val="001B52F0"/>
    <w:rsid w:val="001B5D44"/>
    <w:rsid w:val="001B7375"/>
    <w:rsid w:val="001B7A65"/>
    <w:rsid w:val="001D3677"/>
    <w:rsid w:val="001E33B5"/>
    <w:rsid w:val="001E41F3"/>
    <w:rsid w:val="001E76E5"/>
    <w:rsid w:val="00201F13"/>
    <w:rsid w:val="0026004D"/>
    <w:rsid w:val="002640DD"/>
    <w:rsid w:val="00275D12"/>
    <w:rsid w:val="0028082C"/>
    <w:rsid w:val="00284FEB"/>
    <w:rsid w:val="002860C4"/>
    <w:rsid w:val="00287FA6"/>
    <w:rsid w:val="002B5741"/>
    <w:rsid w:val="002D10F8"/>
    <w:rsid w:val="002E472E"/>
    <w:rsid w:val="002F32F2"/>
    <w:rsid w:val="00300662"/>
    <w:rsid w:val="00303C1D"/>
    <w:rsid w:val="00305409"/>
    <w:rsid w:val="003609EF"/>
    <w:rsid w:val="0036231A"/>
    <w:rsid w:val="00374DD4"/>
    <w:rsid w:val="003B7E51"/>
    <w:rsid w:val="003E1A36"/>
    <w:rsid w:val="003E4AC0"/>
    <w:rsid w:val="00400C1E"/>
    <w:rsid w:val="00410371"/>
    <w:rsid w:val="004242F1"/>
    <w:rsid w:val="004A177C"/>
    <w:rsid w:val="004A65EF"/>
    <w:rsid w:val="004B75B7"/>
    <w:rsid w:val="004C37A8"/>
    <w:rsid w:val="005141D9"/>
    <w:rsid w:val="0051580D"/>
    <w:rsid w:val="00547111"/>
    <w:rsid w:val="00592D74"/>
    <w:rsid w:val="005C79E8"/>
    <w:rsid w:val="005E2C44"/>
    <w:rsid w:val="00621188"/>
    <w:rsid w:val="0062528F"/>
    <w:rsid w:val="006257ED"/>
    <w:rsid w:val="00646126"/>
    <w:rsid w:val="00653DE4"/>
    <w:rsid w:val="00663838"/>
    <w:rsid w:val="00665C47"/>
    <w:rsid w:val="00695808"/>
    <w:rsid w:val="006B401C"/>
    <w:rsid w:val="006B46FB"/>
    <w:rsid w:val="006C155B"/>
    <w:rsid w:val="006D2175"/>
    <w:rsid w:val="006D7DCD"/>
    <w:rsid w:val="006E21FB"/>
    <w:rsid w:val="00792342"/>
    <w:rsid w:val="007977A8"/>
    <w:rsid w:val="007B512A"/>
    <w:rsid w:val="007C2097"/>
    <w:rsid w:val="007D057C"/>
    <w:rsid w:val="007D6A07"/>
    <w:rsid w:val="007F7259"/>
    <w:rsid w:val="008040A8"/>
    <w:rsid w:val="0082318C"/>
    <w:rsid w:val="008279FA"/>
    <w:rsid w:val="008352D9"/>
    <w:rsid w:val="0084544D"/>
    <w:rsid w:val="00856A19"/>
    <w:rsid w:val="008626E7"/>
    <w:rsid w:val="00870EE7"/>
    <w:rsid w:val="008863B9"/>
    <w:rsid w:val="008A45A6"/>
    <w:rsid w:val="008B6822"/>
    <w:rsid w:val="008D3CCC"/>
    <w:rsid w:val="008F3789"/>
    <w:rsid w:val="008F686C"/>
    <w:rsid w:val="009148DE"/>
    <w:rsid w:val="00935AF3"/>
    <w:rsid w:val="00936612"/>
    <w:rsid w:val="009413CB"/>
    <w:rsid w:val="0094187E"/>
    <w:rsid w:val="00941E30"/>
    <w:rsid w:val="009531B0"/>
    <w:rsid w:val="009703E3"/>
    <w:rsid w:val="009741B3"/>
    <w:rsid w:val="009777D9"/>
    <w:rsid w:val="00984E59"/>
    <w:rsid w:val="00991B88"/>
    <w:rsid w:val="009A5753"/>
    <w:rsid w:val="009A579D"/>
    <w:rsid w:val="009E3297"/>
    <w:rsid w:val="009F734F"/>
    <w:rsid w:val="009F7B4E"/>
    <w:rsid w:val="00A246B6"/>
    <w:rsid w:val="00A24D4B"/>
    <w:rsid w:val="00A47E70"/>
    <w:rsid w:val="00A50CF0"/>
    <w:rsid w:val="00A55032"/>
    <w:rsid w:val="00A7671C"/>
    <w:rsid w:val="00A80937"/>
    <w:rsid w:val="00A9255F"/>
    <w:rsid w:val="00AA2CBC"/>
    <w:rsid w:val="00AA3E62"/>
    <w:rsid w:val="00AB60B4"/>
    <w:rsid w:val="00AC296E"/>
    <w:rsid w:val="00AC5820"/>
    <w:rsid w:val="00AD1CD8"/>
    <w:rsid w:val="00B069A5"/>
    <w:rsid w:val="00B258BB"/>
    <w:rsid w:val="00B47D9E"/>
    <w:rsid w:val="00B67B97"/>
    <w:rsid w:val="00B74ED4"/>
    <w:rsid w:val="00B87D36"/>
    <w:rsid w:val="00B968C8"/>
    <w:rsid w:val="00BA3EC5"/>
    <w:rsid w:val="00BA51D9"/>
    <w:rsid w:val="00BB5DFC"/>
    <w:rsid w:val="00BB66D1"/>
    <w:rsid w:val="00BC2AA9"/>
    <w:rsid w:val="00BD279D"/>
    <w:rsid w:val="00BD6BB8"/>
    <w:rsid w:val="00BF442A"/>
    <w:rsid w:val="00C16CB4"/>
    <w:rsid w:val="00C52341"/>
    <w:rsid w:val="00C5509C"/>
    <w:rsid w:val="00C66BA2"/>
    <w:rsid w:val="00C70279"/>
    <w:rsid w:val="00C870F6"/>
    <w:rsid w:val="00C907B5"/>
    <w:rsid w:val="00C95985"/>
    <w:rsid w:val="00CB07DC"/>
    <w:rsid w:val="00CC5026"/>
    <w:rsid w:val="00CC68D0"/>
    <w:rsid w:val="00CE06DE"/>
    <w:rsid w:val="00D03F9A"/>
    <w:rsid w:val="00D06D51"/>
    <w:rsid w:val="00D24991"/>
    <w:rsid w:val="00D44C82"/>
    <w:rsid w:val="00D47B3B"/>
    <w:rsid w:val="00D50255"/>
    <w:rsid w:val="00D66520"/>
    <w:rsid w:val="00D81015"/>
    <w:rsid w:val="00D83AFA"/>
    <w:rsid w:val="00D846BD"/>
    <w:rsid w:val="00D84AE9"/>
    <w:rsid w:val="00D9124E"/>
    <w:rsid w:val="00DD2C4E"/>
    <w:rsid w:val="00DE34CF"/>
    <w:rsid w:val="00E13F3D"/>
    <w:rsid w:val="00E34898"/>
    <w:rsid w:val="00E845A2"/>
    <w:rsid w:val="00E86A62"/>
    <w:rsid w:val="00EB068C"/>
    <w:rsid w:val="00EB09B7"/>
    <w:rsid w:val="00EC28A3"/>
    <w:rsid w:val="00EE663B"/>
    <w:rsid w:val="00EE7D7C"/>
    <w:rsid w:val="00F25D98"/>
    <w:rsid w:val="00F300FB"/>
    <w:rsid w:val="00F336B2"/>
    <w:rsid w:val="00F370D2"/>
    <w:rsid w:val="00FB6386"/>
    <w:rsid w:val="00FC0606"/>
    <w:rsid w:val="00FC6C55"/>
    <w:rsid w:val="00FE4FD6"/>
    <w:rsid w:val="00FF11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0D45C8"/>
    <w:rPr>
      <w:color w:val="605E5C"/>
      <w:shd w:val="clear" w:color="auto" w:fill="E1DFDD"/>
    </w:rPr>
  </w:style>
  <w:style w:type="character" w:customStyle="1" w:styleId="B1Char1">
    <w:name w:val="B1 Char1"/>
    <w:link w:val="B1"/>
    <w:rsid w:val="00D47B3B"/>
    <w:rPr>
      <w:rFonts w:ascii="Times New Roman" w:hAnsi="Times New Roman"/>
      <w:lang w:val="en-GB" w:eastAsia="en-US"/>
    </w:rPr>
  </w:style>
  <w:style w:type="paragraph" w:styleId="Revision">
    <w:name w:val="Revision"/>
    <w:hidden/>
    <w:uiPriority w:val="99"/>
    <w:semiHidden/>
    <w:rsid w:val="00FE4FD6"/>
    <w:rPr>
      <w:rFonts w:ascii="Times New Roman" w:hAnsi="Times New Roman"/>
      <w:lang w:val="en-GB" w:eastAsia="en-US"/>
    </w:rPr>
  </w:style>
  <w:style w:type="paragraph" w:styleId="ListParagraph">
    <w:name w:val="List Paragraph"/>
    <w:basedOn w:val="Normal"/>
    <w:uiPriority w:val="34"/>
    <w:qFormat/>
    <w:rsid w:val="00856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310">
      <w:bodyDiv w:val="1"/>
      <w:marLeft w:val="0"/>
      <w:marRight w:val="0"/>
      <w:marTop w:val="0"/>
      <w:marBottom w:val="0"/>
      <w:divBdr>
        <w:top w:val="none" w:sz="0" w:space="0" w:color="auto"/>
        <w:left w:val="none" w:sz="0" w:space="0" w:color="auto"/>
        <w:bottom w:val="none" w:sz="0" w:space="0" w:color="auto"/>
        <w:right w:val="none" w:sz="0" w:space="0" w:color="auto"/>
      </w:divBdr>
    </w:div>
    <w:div w:id="165175536">
      <w:bodyDiv w:val="1"/>
      <w:marLeft w:val="0"/>
      <w:marRight w:val="0"/>
      <w:marTop w:val="0"/>
      <w:marBottom w:val="0"/>
      <w:divBdr>
        <w:top w:val="none" w:sz="0" w:space="0" w:color="auto"/>
        <w:left w:val="none" w:sz="0" w:space="0" w:color="auto"/>
        <w:bottom w:val="none" w:sz="0" w:space="0" w:color="auto"/>
        <w:right w:val="none" w:sz="0" w:space="0" w:color="auto"/>
      </w:divBdr>
    </w:div>
    <w:div w:id="906309154">
      <w:bodyDiv w:val="1"/>
      <w:marLeft w:val="0"/>
      <w:marRight w:val="0"/>
      <w:marTop w:val="0"/>
      <w:marBottom w:val="0"/>
      <w:divBdr>
        <w:top w:val="none" w:sz="0" w:space="0" w:color="auto"/>
        <w:left w:val="none" w:sz="0" w:space="0" w:color="auto"/>
        <w:bottom w:val="none" w:sz="0" w:space="0" w:color="auto"/>
        <w:right w:val="none" w:sz="0" w:space="0" w:color="auto"/>
      </w:divBdr>
    </w:div>
    <w:div w:id="1353994619">
      <w:bodyDiv w:val="1"/>
      <w:marLeft w:val="0"/>
      <w:marRight w:val="0"/>
      <w:marTop w:val="0"/>
      <w:marBottom w:val="0"/>
      <w:divBdr>
        <w:top w:val="none" w:sz="0" w:space="0" w:color="auto"/>
        <w:left w:val="none" w:sz="0" w:space="0" w:color="auto"/>
        <w:bottom w:val="none" w:sz="0" w:space="0" w:color="auto"/>
        <w:right w:val="none" w:sz="0" w:space="0" w:color="auto"/>
      </w:divBdr>
    </w:div>
    <w:div w:id="1581134295">
      <w:bodyDiv w:val="1"/>
      <w:marLeft w:val="0"/>
      <w:marRight w:val="0"/>
      <w:marTop w:val="0"/>
      <w:marBottom w:val="0"/>
      <w:divBdr>
        <w:top w:val="none" w:sz="0" w:space="0" w:color="auto"/>
        <w:left w:val="none" w:sz="0" w:space="0" w:color="auto"/>
        <w:bottom w:val="none" w:sz="0" w:space="0" w:color="auto"/>
        <w:right w:val="none" w:sz="0" w:space="0" w:color="auto"/>
      </w:divBdr>
    </w:div>
    <w:div w:id="1739864844">
      <w:bodyDiv w:val="1"/>
      <w:marLeft w:val="0"/>
      <w:marRight w:val="0"/>
      <w:marTop w:val="0"/>
      <w:marBottom w:val="0"/>
      <w:divBdr>
        <w:top w:val="none" w:sz="0" w:space="0" w:color="auto"/>
        <w:left w:val="none" w:sz="0" w:space="0" w:color="auto"/>
        <w:bottom w:val="none" w:sz="0" w:space="0" w:color="auto"/>
        <w:right w:val="none" w:sz="0" w:space="0" w:color="auto"/>
      </w:divBdr>
    </w:div>
    <w:div w:id="1937981612">
      <w:bodyDiv w:val="1"/>
      <w:marLeft w:val="0"/>
      <w:marRight w:val="0"/>
      <w:marTop w:val="0"/>
      <w:marBottom w:val="0"/>
      <w:divBdr>
        <w:top w:val="none" w:sz="0" w:space="0" w:color="auto"/>
        <w:left w:val="none" w:sz="0" w:space="0" w:color="auto"/>
        <w:bottom w:val="none" w:sz="0" w:space="0" w:color="auto"/>
        <w:right w:val="none" w:sz="0" w:space="0" w:color="auto"/>
      </w:divBdr>
    </w:div>
    <w:div w:id="1956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en.wikipedia.org/wiki/NTP_server_misuse_and_abuse" TargetMode="External"/><Relationship Id="rId23" Type="http://schemas.openxmlformats.org/officeDocument/2006/relationships/header" Target="header4.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F455BC60-AC54-469F-AF4E-441DC1E3DC73}">
  <ds:schemaRefs>
    <ds:schemaRef ds:uri="http://schemas.microsoft.com/sharepoint/v3/contenttype/forms"/>
  </ds:schemaRefs>
</ds:datastoreItem>
</file>

<file path=customXml/itemProps3.xml><?xml version="1.0" encoding="utf-8"?>
<ds:datastoreItem xmlns:ds="http://schemas.openxmlformats.org/officeDocument/2006/customXml" ds:itemID="{79D8B58F-4A19-4643-BE3C-2B51238316A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78B43D45-7779-487A-8EFF-70E22B45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4</Pages>
  <Words>1365</Words>
  <Characters>8949</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22</cp:revision>
  <cp:lastPrinted>1900-01-01T00:00:00Z</cp:lastPrinted>
  <dcterms:created xsi:type="dcterms:W3CDTF">2025-02-18T08:48:00Z</dcterms:created>
  <dcterms:modified xsi:type="dcterms:W3CDTF">2025-02-18T09:41:00Z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Switzerland</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S4-250029</vt:lpwstr>
  </property>
  <property fmtid="{D5CDD505-2E9C-101B-9397-08002B2CF9AE}" pid="10" name="Spec#">
    <vt:lpwstr>26.346</vt:lpwstr>
  </property>
  <property fmtid="{D5CDD505-2E9C-101B-9397-08002B2CF9AE}" pid="11" name="Cr#">
    <vt:lpwstr>0672</vt:lpwstr>
  </property>
  <property fmtid="{D5CDD505-2E9C-101B-9397-08002B2CF9AE}" pid="12" name="Revision">
    <vt:lpwstr>-</vt:lpwstr>
  </property>
  <property fmtid="{D5CDD505-2E9C-101B-9397-08002B2CF9AE}" pid="13" name="Version">
    <vt:lpwstr>18.0.1</vt:lpwstr>
  </property>
  <property fmtid="{D5CDD505-2E9C-101B-9397-08002B2CF9AE}" pid="14" name="CrTitle">
    <vt:lpwstr>Improved Time Synchronization for MBMS</vt:lpwstr>
  </property>
  <property fmtid="{D5CDD505-2E9C-101B-9397-08002B2CF9AE}" pid="15" name="SourceIfWg">
    <vt:lpwstr>QUALCOMM Europe Inc. - Spain</vt:lpwstr>
  </property>
  <property fmtid="{D5CDD505-2E9C-101B-9397-08002B2CF9AE}" pid="16" name="SourceIfTsg">
    <vt:lpwstr>S4</vt:lpwstr>
  </property>
  <property fmtid="{D5CDD505-2E9C-101B-9397-08002B2CF9AE}" pid="17" name="RelatedWis">
    <vt:lpwstr>TRAPI, TEI19</vt:lpwstr>
  </property>
  <property fmtid="{D5CDD505-2E9C-101B-9397-08002B2CF9AE}" pid="18" name="Cat">
    <vt:lpwstr>C</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