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61AE517C" w:rsidR="001E41F3" w:rsidRDefault="001E41F3">
      <w:pPr>
        <w:pStyle w:val="CRCoverPage"/>
        <w:tabs>
          <w:tab w:val="right" w:pos="9639"/>
        </w:tabs>
        <w:spacing w:after="0"/>
        <w:rPr>
          <w:b/>
          <w:i/>
          <w:noProof/>
          <w:sz w:val="28"/>
        </w:rPr>
      </w:pPr>
      <w:r>
        <w:rPr>
          <w:b/>
          <w:noProof/>
          <w:sz w:val="24"/>
        </w:rPr>
        <w:t>3GPP TSG-</w:t>
      </w:r>
      <w:fldSimple w:instr=" DOCPROPERTY  TSG/WGRef  \* MERGEFORMAT ">
        <w:r w:rsidR="00DD0DF9" w:rsidRPr="00DD0DF9">
          <w:rPr>
            <w:b/>
            <w:noProof/>
            <w:sz w:val="24"/>
          </w:rPr>
          <w:t>SA4</w:t>
        </w:r>
      </w:fldSimple>
      <w:r w:rsidR="00C66BA2">
        <w:rPr>
          <w:b/>
          <w:noProof/>
          <w:sz w:val="24"/>
        </w:rPr>
        <w:t xml:space="preserve"> </w:t>
      </w:r>
      <w:r>
        <w:rPr>
          <w:b/>
          <w:noProof/>
          <w:sz w:val="24"/>
        </w:rPr>
        <w:t>Meeting #</w:t>
      </w:r>
      <w:fldSimple w:instr=" DOCPROPERTY  MtgSeq  \* MERGEFORMAT ">
        <w:r w:rsidR="00DD0DF9" w:rsidRPr="00DD0DF9">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DD0DF9" w:rsidRPr="00DD0DF9">
          <w:rPr>
            <w:b/>
            <w:i/>
            <w:noProof/>
            <w:sz w:val="28"/>
          </w:rPr>
          <w:t>S4-250028</w:t>
        </w:r>
      </w:fldSimple>
    </w:p>
    <w:p w14:paraId="7CB45193" w14:textId="61AA3588" w:rsidR="001E41F3" w:rsidRDefault="00DD0DF9" w:rsidP="005E2C44">
      <w:pPr>
        <w:pStyle w:val="CRCoverPage"/>
        <w:outlineLvl w:val="0"/>
        <w:rPr>
          <w:b/>
          <w:noProof/>
          <w:sz w:val="24"/>
        </w:rPr>
      </w:pPr>
      <w:fldSimple w:instr=" DOCPROPERTY  Location  \* MERGEFORMAT ">
        <w:r w:rsidRPr="00DD0DF9">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DD0DF9">
          <w:rPr>
            <w:b/>
            <w:noProof/>
            <w:sz w:val="24"/>
          </w:rPr>
          <w:t>17th Feb 2025</w:t>
        </w:r>
      </w:fldSimple>
      <w:r w:rsidR="00547111">
        <w:rPr>
          <w:b/>
          <w:noProof/>
          <w:sz w:val="24"/>
        </w:rPr>
        <w:t xml:space="preserve"> - </w:t>
      </w:r>
      <w:fldSimple w:instr=" DOCPROPERTY  EndDate  \* MERGEFORMAT ">
        <w:r w:rsidRPr="00DD0DF9">
          <w:rPr>
            <w:b/>
            <w:noProof/>
            <w:sz w:val="24"/>
          </w:rPr>
          <w:t>21st Feb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CFEF163" w:rsidR="001E41F3" w:rsidRPr="00410371" w:rsidRDefault="00DD0DF9" w:rsidP="00E13F3D">
            <w:pPr>
              <w:pStyle w:val="CRCoverPage"/>
              <w:spacing w:after="0"/>
              <w:jc w:val="right"/>
              <w:rPr>
                <w:b/>
                <w:noProof/>
                <w:sz w:val="28"/>
              </w:rPr>
            </w:pPr>
            <w:fldSimple w:instr=" DOCPROPERTY  Spec#  \* MERGEFORMAT ">
              <w:r w:rsidRPr="00DD0DF9">
                <w:rPr>
                  <w:b/>
                  <w:noProof/>
                  <w:sz w:val="28"/>
                </w:rPr>
                <w:t>26.804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C5210BE" w:rsidR="001E41F3" w:rsidRPr="00410371" w:rsidRDefault="00DD0DF9" w:rsidP="00547111">
            <w:pPr>
              <w:pStyle w:val="CRCoverPage"/>
              <w:spacing w:after="0"/>
              <w:rPr>
                <w:noProof/>
              </w:rPr>
            </w:pPr>
            <w:fldSimple w:instr=" DOCPROPERTY  Cr#  \* MERGEFORMAT ">
              <w:r w:rsidRPr="00DD0DF9">
                <w:rPr>
                  <w:b/>
                  <w:noProof/>
                  <w:sz w:val="28"/>
                </w:rPr>
                <w:t>0025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17BDF2" w:rsidR="001E41F3" w:rsidRPr="00410371" w:rsidRDefault="00DD0DF9" w:rsidP="00E13F3D">
            <w:pPr>
              <w:pStyle w:val="CRCoverPage"/>
              <w:spacing w:after="0"/>
              <w:jc w:val="center"/>
              <w:rPr>
                <w:b/>
                <w:noProof/>
              </w:rPr>
            </w:pPr>
            <w:fldSimple w:instr=" DOCPROPERTY  Revision  \* MERGEFORMAT ">
              <w:r w:rsidRPr="00DD0DF9">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478A068" w:rsidR="001E41F3" w:rsidRPr="00410371" w:rsidRDefault="00DD0DF9">
            <w:pPr>
              <w:pStyle w:val="CRCoverPage"/>
              <w:spacing w:after="0"/>
              <w:jc w:val="center"/>
              <w:rPr>
                <w:noProof/>
                <w:sz w:val="28"/>
              </w:rPr>
            </w:pPr>
            <w:fldSimple w:instr=" DOCPROPERTY  Version  \* MERGEFORMAT ">
              <w:r w:rsidRPr="00DD0DF9">
                <w:rPr>
                  <w:b/>
                  <w:noProof/>
                  <w:sz w:val="28"/>
                </w:rPr>
                <w:t>19.0.1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259B52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6153C01" w:rsidR="00F25D98" w:rsidRDefault="00DD0DF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ABEFCB" w:rsidR="00F25D98" w:rsidRDefault="00DD0DF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B1C7736" w:rsidR="001E41F3" w:rsidRDefault="00DD0DF9">
            <w:pPr>
              <w:pStyle w:val="CRCoverPage"/>
              <w:spacing w:after="0"/>
              <w:ind w:left="100"/>
              <w:rPr>
                <w:noProof/>
              </w:rPr>
            </w:pPr>
            <w:fldSimple w:instr=" DOCPROPERTY  CrTitle  \* MERGEFORMAT ">
              <w:r>
                <w:t>[FS_AMD] Improvement to DRM and Conditional Access.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E4B172" w:rsidR="001E41F3" w:rsidRDefault="00DD0DF9">
            <w:pPr>
              <w:pStyle w:val="CRCoverPage"/>
              <w:spacing w:after="0"/>
              <w:ind w:left="100"/>
              <w:rPr>
                <w:noProof/>
              </w:rPr>
            </w:pPr>
            <w:fldSimple w:instr=" DOCPROPERTY  SourceIfWg  \* MERGEFORMAT ">
              <w:r>
                <w:rPr>
                  <w:noProof/>
                </w:rPr>
                <w:t>QUALCOMM Europe Inc. - Spain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6F7B7A" w:rsidR="001E41F3" w:rsidRDefault="00DD0DF9"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8142C0" w:rsidR="001E41F3" w:rsidRDefault="00DD0DF9">
            <w:pPr>
              <w:pStyle w:val="CRCoverPage"/>
              <w:spacing w:after="0"/>
              <w:ind w:left="100"/>
              <w:rPr>
                <w:noProof/>
              </w:rPr>
            </w:pPr>
            <w:fldSimple w:instr=" DOCPROPERTY  RelatedWis  \* MERGEFORMAT ">
              <w:r>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5DC42A" w:rsidR="001E41F3" w:rsidRDefault="00DD0DF9">
            <w:pPr>
              <w:pStyle w:val="CRCoverPage"/>
              <w:spacing w:after="0"/>
              <w:ind w:left="100"/>
              <w:rPr>
                <w:noProof/>
              </w:rPr>
            </w:pPr>
            <w:fldSimple w:instr=" DOCPROPERTY  ResDate  \* MERGEFORMAT ">
              <w:r>
                <w:rPr>
                  <w:noProof/>
                </w:rPr>
                <w:t>2025-02-06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EF558D3" w:rsidR="001E41F3" w:rsidRDefault="00DD0DF9" w:rsidP="00D24991">
            <w:pPr>
              <w:pStyle w:val="CRCoverPage"/>
              <w:spacing w:after="0"/>
              <w:ind w:left="100" w:right="-609"/>
              <w:rPr>
                <w:b/>
                <w:noProof/>
              </w:rPr>
            </w:pPr>
            <w:fldSimple w:instr=" DOCPROPERTY  Cat  \* MERGEFORMAT ">
              <w:r w:rsidRPr="00DD0DF9">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85BD55E" w:rsidR="001E41F3" w:rsidRDefault="00DD0DF9">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FF52000"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3275E9D" w:rsidR="001E41F3" w:rsidRDefault="00A904F9">
            <w:pPr>
              <w:pStyle w:val="CRCoverPage"/>
              <w:spacing w:after="0"/>
              <w:ind w:left="100"/>
              <w:rPr>
                <w:noProof/>
              </w:rPr>
            </w:pPr>
            <w:r>
              <w:rPr>
                <w:noProof/>
              </w:rPr>
              <w:t xml:space="preserve">The work and call flow </w:t>
            </w:r>
            <w:r w:rsidR="00EC28D0">
              <w:rPr>
                <w:noProof/>
              </w:rPr>
              <w:t>presented in the initial document is not fully aligned with common practices.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3E32A2B" w:rsidR="001E41F3" w:rsidRDefault="00EC28D0">
            <w:pPr>
              <w:pStyle w:val="CRCoverPage"/>
              <w:spacing w:after="0"/>
              <w:ind w:left="100"/>
              <w:rPr>
                <w:noProof/>
              </w:rPr>
            </w:pPr>
            <w:r>
              <w:rPr>
                <w:noProof/>
              </w:rPr>
              <w:t>The call flow is updated to address the additional information.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3F9590" w:rsidR="001E41F3" w:rsidRDefault="00EC28D0">
            <w:pPr>
              <w:pStyle w:val="CRCoverPage"/>
              <w:spacing w:after="0"/>
              <w:ind w:left="100"/>
              <w:rPr>
                <w:noProof/>
              </w:rPr>
            </w:pPr>
            <w:r>
              <w:rPr>
                <w:noProof/>
              </w:rPr>
              <w:t>Confusion for normative work phase.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E1FB9FA" w:rsidR="001E41F3" w:rsidRDefault="00EC28D0">
            <w:pPr>
              <w:pStyle w:val="CRCoverPage"/>
              <w:spacing w:after="0"/>
              <w:ind w:left="100"/>
              <w:rPr>
                <w:noProof/>
              </w:rPr>
            </w:pPr>
            <w:r>
              <w:rPr>
                <w:noProof/>
              </w:rPr>
              <w:t>2, 3.3, 5.10.3, 5.10.4, 6.10</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1A6EFA4" w:rsidR="001E41F3" w:rsidRDefault="00A904F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445B9D" w:rsidR="001E41F3" w:rsidRDefault="00A904F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57B8B99" w:rsidR="001E41F3" w:rsidRDefault="00A904F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A34325D" w14:textId="77777777" w:rsidR="00037C68" w:rsidRDefault="00037C68" w:rsidP="00037C68">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97C1CB" w14:textId="77777777" w:rsidR="000F3887" w:rsidRPr="004D3578" w:rsidRDefault="000F3887" w:rsidP="000F3887">
      <w:pPr>
        <w:pStyle w:val="Heading1"/>
      </w:pPr>
      <w:bookmarkStart w:id="1" w:name="_Toc189232060"/>
      <w:r w:rsidRPr="004D3578">
        <w:t>2</w:t>
      </w:r>
      <w:r w:rsidRPr="004D3578">
        <w:tab/>
        <w:t>References</w:t>
      </w:r>
      <w:bookmarkEnd w:id="1"/>
    </w:p>
    <w:p w14:paraId="7CF2710B" w14:textId="77777777" w:rsidR="000F3887" w:rsidRPr="004D3578" w:rsidRDefault="000F3887" w:rsidP="000F3887">
      <w:pPr>
        <w:keepNext/>
      </w:pPr>
      <w:r w:rsidRPr="004D3578">
        <w:t>The following documents contain provisions which, through reference in this text, constitute provisions of the present document.</w:t>
      </w:r>
    </w:p>
    <w:p w14:paraId="7BE7AD33" w14:textId="77777777" w:rsidR="000F3887" w:rsidRPr="004D3578" w:rsidRDefault="000F3887" w:rsidP="000F3887">
      <w:pPr>
        <w:pStyle w:val="B1"/>
        <w:keepNext/>
      </w:pPr>
      <w:r>
        <w:t>-</w:t>
      </w:r>
      <w:r>
        <w:tab/>
      </w:r>
      <w:r w:rsidRPr="004D3578">
        <w:t>References are either specific (identified by date of publication, edition number, version number, etc.) or non</w:t>
      </w:r>
      <w:r w:rsidRPr="004D3578">
        <w:noBreakHyphen/>
        <w:t>specific.</w:t>
      </w:r>
    </w:p>
    <w:p w14:paraId="01EC87A0" w14:textId="77777777" w:rsidR="000F3887" w:rsidRPr="004D3578" w:rsidRDefault="000F3887" w:rsidP="000F3887">
      <w:pPr>
        <w:pStyle w:val="B1"/>
        <w:keepNext/>
      </w:pPr>
      <w:r>
        <w:t>-</w:t>
      </w:r>
      <w:r>
        <w:tab/>
      </w:r>
      <w:r w:rsidRPr="004D3578">
        <w:t>For a specific reference, subsequent revisions do not apply.</w:t>
      </w:r>
    </w:p>
    <w:p w14:paraId="6A1BAF9B" w14:textId="77777777" w:rsidR="000F3887" w:rsidRPr="004D3578" w:rsidRDefault="000F3887" w:rsidP="000F388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F17F213" w14:textId="11DF6253" w:rsidR="00B404AB" w:rsidRDefault="00B404AB" w:rsidP="00B404AB">
      <w:pPr>
        <w:pStyle w:val="EX"/>
        <w:rPr>
          <w:ins w:id="2" w:author="Thomas Stockhammer (25/02/05)" w:date="2025-02-10T10:21:00Z" w16du:dateUtc="2025-02-10T09:21:00Z"/>
          <w:rStyle w:val="Hyperlink"/>
        </w:rPr>
      </w:pPr>
      <w:ins w:id="3" w:author="Thomas Stockhammer (25/02/05)" w:date="2025-02-10T10:21:00Z" w16du:dateUtc="2025-02-10T09:21:00Z">
        <w:r>
          <w:rPr>
            <w:rStyle w:val="Hyperlink"/>
          </w:rPr>
          <w:t>[187]</w:t>
        </w:r>
      </w:ins>
      <w:ins w:id="4" w:author="Thomas Stockhammer (25/02/05)" w:date="2025-02-10T10:22:00Z" w16du:dateUtc="2025-02-10T09:22:00Z">
        <w:r>
          <w:rPr>
            <w:rStyle w:val="Hyperlink"/>
          </w:rPr>
          <w:tab/>
        </w:r>
      </w:ins>
      <w:ins w:id="5" w:author="Richard Bradbury" w:date="2025-02-13T12:40:00Z" w16du:dateUtc="2025-02-13T12:40:00Z">
        <w:r w:rsidR="000D4738">
          <w:rPr>
            <w:rStyle w:val="Hyperlink"/>
          </w:rPr>
          <w:t xml:space="preserve">Unified Streaming: </w:t>
        </w:r>
      </w:ins>
      <w:ins w:id="6" w:author="Thomas Stockhammer (25/02/05)" w:date="2025-02-10T10:22:00Z" w16du:dateUtc="2025-02-10T09:22:00Z">
        <w:r>
          <w:rPr>
            <w:rStyle w:val="Hyperlink"/>
          </w:rPr>
          <w:t>"</w:t>
        </w:r>
        <w:r w:rsidRPr="002702C6">
          <w:rPr>
            <w:rStyle w:val="Hyperlink"/>
          </w:rPr>
          <w:t>Introduction to CPIX</w:t>
        </w:r>
        <w:r>
          <w:rPr>
            <w:rStyle w:val="Hyperlink"/>
          </w:rPr>
          <w:t xml:space="preserve">", Unified Streaming online blog, </w:t>
        </w:r>
        <w:r w:rsidRPr="00F44817">
          <w:rPr>
            <w:rStyle w:val="Hyperlink"/>
          </w:rPr>
          <w:t>https://docs.unified-streaming.com/documentation/drm/cpix_intro.html</w:t>
        </w:r>
      </w:ins>
    </w:p>
    <w:p w14:paraId="14AEA5F6" w14:textId="29B7A478" w:rsidR="00B404AB" w:rsidRPr="00C07DE1" w:rsidRDefault="00B404AB" w:rsidP="00B404AB">
      <w:pPr>
        <w:pStyle w:val="EX"/>
      </w:pPr>
      <w:ins w:id="7" w:author="Thomas Stockhammer (25/02/05)" w:date="2025-02-10T10:21:00Z" w16du:dateUtc="2025-02-10T09:21:00Z">
        <w:r>
          <w:rPr>
            <w:rStyle w:val="Hyperlink"/>
          </w:rPr>
          <w:t>[188]</w:t>
        </w:r>
      </w:ins>
      <w:ins w:id="8" w:author="Thomas Stockhammer (25/02/05)" w:date="2025-02-10T10:23:00Z" w16du:dateUtc="2025-02-10T09:23:00Z">
        <w:r>
          <w:rPr>
            <w:rStyle w:val="Hyperlink"/>
          </w:rPr>
          <w:tab/>
        </w:r>
      </w:ins>
      <w:proofErr w:type="spellStart"/>
      <w:ins w:id="9" w:author="Richard Bradbury" w:date="2025-02-13T12:40:00Z" w16du:dateUtc="2025-02-13T12:40:00Z">
        <w:r w:rsidR="000D4738">
          <w:rPr>
            <w:rStyle w:val="Hyperlink"/>
          </w:rPr>
          <w:t>castLabs</w:t>
        </w:r>
        <w:proofErr w:type="spellEnd"/>
        <w:r w:rsidR="000D4738">
          <w:rPr>
            <w:rStyle w:val="Hyperlink"/>
          </w:rPr>
          <w:t xml:space="preserve">: </w:t>
        </w:r>
      </w:ins>
      <w:ins w:id="10" w:author="Thomas Stockhammer (25/02/05)" w:date="2025-02-10T10:23:00Z" w16du:dateUtc="2025-02-10T09:23:00Z">
        <w:r>
          <w:rPr>
            <w:rStyle w:val="Hyperlink"/>
          </w:rPr>
          <w:t>"</w:t>
        </w:r>
        <w:del w:id="11" w:author="Richard Bradbury" w:date="2025-02-13T12:39:00Z" w16du:dateUtc="2025-02-13T12:39:00Z">
          <w:r w:rsidDel="000D4738">
            <w:rPr>
              <w:rStyle w:val="Hyperlink"/>
            </w:rPr>
            <w:delText>What is</w:delText>
          </w:r>
        </w:del>
      </w:ins>
      <w:ins w:id="12" w:author="Richard Bradbury" w:date="2025-02-13T12:39:00Z" w16du:dateUtc="2025-02-13T12:39:00Z">
        <w:r w:rsidR="000D4738">
          <w:rPr>
            <w:rStyle w:val="Hyperlink"/>
          </w:rPr>
          <w:t>FAQ:</w:t>
        </w:r>
      </w:ins>
      <w:ins w:id="13" w:author="Thomas Stockhammer (25/02/05)" w:date="2025-02-10T10:23:00Z" w16du:dateUtc="2025-02-10T09:23:00Z">
        <w:r>
          <w:rPr>
            <w:rStyle w:val="Hyperlink"/>
          </w:rPr>
          <w:t xml:space="preserve"> D</w:t>
        </w:r>
      </w:ins>
      <w:ins w:id="14" w:author="Richard Bradbury" w:date="2025-02-13T12:39:00Z" w16du:dateUtc="2025-02-13T12:39:00Z">
        <w:r w:rsidR="000D4738">
          <w:rPr>
            <w:rStyle w:val="Hyperlink"/>
          </w:rPr>
          <w:t xml:space="preserve">igital </w:t>
        </w:r>
      </w:ins>
      <w:ins w:id="15" w:author="Thomas Stockhammer (25/02/05)" w:date="2025-02-10T10:23:00Z" w16du:dateUtc="2025-02-10T09:23:00Z">
        <w:r>
          <w:rPr>
            <w:rStyle w:val="Hyperlink"/>
          </w:rPr>
          <w:t>R</w:t>
        </w:r>
      </w:ins>
      <w:ins w:id="16" w:author="Richard Bradbury" w:date="2025-02-13T12:39:00Z" w16du:dateUtc="2025-02-13T12:39:00Z">
        <w:r w:rsidR="000D4738">
          <w:rPr>
            <w:rStyle w:val="Hyperlink"/>
          </w:rPr>
          <w:t xml:space="preserve">ights </w:t>
        </w:r>
      </w:ins>
      <w:ins w:id="17" w:author="Thomas Stockhammer (25/02/05)" w:date="2025-02-10T10:23:00Z" w16du:dateUtc="2025-02-10T09:23:00Z">
        <w:r>
          <w:rPr>
            <w:rStyle w:val="Hyperlink"/>
          </w:rPr>
          <w:t>M</w:t>
        </w:r>
      </w:ins>
      <w:ins w:id="18" w:author="Richard Bradbury" w:date="2025-02-13T12:39:00Z" w16du:dateUtc="2025-02-13T12:39:00Z">
        <w:r w:rsidR="000D4738">
          <w:rPr>
            <w:rStyle w:val="Hyperlink"/>
          </w:rPr>
          <w:t>anagement</w:t>
        </w:r>
      </w:ins>
      <w:ins w:id="19" w:author="Thomas Stockhammer (25/02/05)" w:date="2025-02-10T10:23:00Z" w16du:dateUtc="2025-02-10T09:23:00Z">
        <w:r>
          <w:rPr>
            <w:rStyle w:val="Hyperlink"/>
          </w:rPr>
          <w:t xml:space="preserve">", </w:t>
        </w:r>
        <w:del w:id="20" w:author="Richard Bradbury" w:date="2025-02-13T12:40:00Z" w16du:dateUtc="2025-02-13T12:40:00Z">
          <w:r w:rsidDel="000D4738">
            <w:rPr>
              <w:rStyle w:val="Hyperlink"/>
            </w:rPr>
            <w:delText xml:space="preserve">astabs online documentation, </w:delText>
          </w:r>
        </w:del>
        <w:r w:rsidRPr="003B4728">
          <w:rPr>
            <w:rStyle w:val="Hyperlink"/>
          </w:rPr>
          <w:t>https://castlabs.com/faq/drm/</w:t>
        </w:r>
      </w:ins>
    </w:p>
    <w:p w14:paraId="78CC110C" w14:textId="77777777" w:rsidR="00B404AB" w:rsidRDefault="00B404AB" w:rsidP="00B404AB">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4FBBE51" w14:textId="77777777" w:rsidR="003E7D61" w:rsidRPr="004D3578" w:rsidRDefault="003E7D61" w:rsidP="003E7D61">
      <w:pPr>
        <w:pStyle w:val="Heading2"/>
      </w:pPr>
      <w:bookmarkStart w:id="21" w:name="_Toc189232064"/>
      <w:r w:rsidRPr="004D3578">
        <w:t>3.3</w:t>
      </w:r>
      <w:r w:rsidRPr="004D3578">
        <w:tab/>
        <w:t>Abbreviations</w:t>
      </w:r>
      <w:bookmarkEnd w:id="21"/>
    </w:p>
    <w:p w14:paraId="78C130D1" w14:textId="77777777" w:rsidR="003E7D61" w:rsidRPr="004D3578" w:rsidRDefault="003E7D61" w:rsidP="003E7D61">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267ACAD2" w14:textId="77777777" w:rsidR="003E7D61" w:rsidRPr="00FE7A1B" w:rsidRDefault="003E7D61" w:rsidP="003E7D61">
      <w:pPr>
        <w:pStyle w:val="EW"/>
      </w:pPr>
      <w:r w:rsidRPr="00FE7A1B">
        <w:t>ABR</w:t>
      </w:r>
      <w:r w:rsidRPr="00FE7A1B">
        <w:tab/>
        <w:t>Adaptive Bit</w:t>
      </w:r>
      <w:r>
        <w:t xml:space="preserve"> R</w:t>
      </w:r>
      <w:r w:rsidRPr="00FE7A1B">
        <w:t>ate</w:t>
      </w:r>
    </w:p>
    <w:p w14:paraId="4FC3AEBC" w14:textId="77777777" w:rsidR="003E7D61" w:rsidRPr="00FE7A1B" w:rsidRDefault="003E7D61" w:rsidP="003E7D61">
      <w:pPr>
        <w:pStyle w:val="EW"/>
      </w:pPr>
      <w:r w:rsidRPr="00FE7A1B">
        <w:t>ACK</w:t>
      </w:r>
      <w:r w:rsidRPr="00FE7A1B">
        <w:tab/>
      </w:r>
      <w:proofErr w:type="spellStart"/>
      <w:r w:rsidRPr="00FE7A1B">
        <w:t>ACKnowledgment</w:t>
      </w:r>
      <w:proofErr w:type="spellEnd"/>
    </w:p>
    <w:p w14:paraId="211330F9" w14:textId="77777777" w:rsidR="003E7D61" w:rsidRPr="00FE7A1B" w:rsidRDefault="003E7D61" w:rsidP="003E7D61">
      <w:pPr>
        <w:pStyle w:val="EW"/>
      </w:pPr>
      <w:r w:rsidRPr="00FE7A1B">
        <w:t>ACM</w:t>
      </w:r>
      <w:r w:rsidRPr="00FE7A1B">
        <w:tab/>
        <w:t>Association for Computing Machinery</w:t>
      </w:r>
    </w:p>
    <w:p w14:paraId="784A8FA7" w14:textId="77777777" w:rsidR="003E7D61" w:rsidRPr="00FE7A1B" w:rsidRDefault="003E7D61" w:rsidP="003E7D61">
      <w:pPr>
        <w:pStyle w:val="EW"/>
      </w:pPr>
      <w:r w:rsidRPr="00FE7A1B">
        <w:t>ALPN</w:t>
      </w:r>
      <w:r w:rsidRPr="00FE7A1B">
        <w:tab/>
        <w:t>Application-Layer Protocol Negotiation</w:t>
      </w:r>
    </w:p>
    <w:p w14:paraId="5F75F9A5" w14:textId="77777777" w:rsidR="003E7D61" w:rsidRPr="00FE7A1B" w:rsidRDefault="003E7D61" w:rsidP="003E7D61">
      <w:pPr>
        <w:pStyle w:val="EW"/>
      </w:pPr>
      <w:r w:rsidRPr="00FE7A1B">
        <w:t>AMF</w:t>
      </w:r>
      <w:r w:rsidRPr="00FE7A1B">
        <w:tab/>
        <w:t>Access and Mobility Management Function</w:t>
      </w:r>
    </w:p>
    <w:p w14:paraId="4BF71212" w14:textId="77777777" w:rsidR="003E7D61" w:rsidRPr="00FE7A1B" w:rsidRDefault="003E7D61" w:rsidP="003E7D61">
      <w:pPr>
        <w:pStyle w:val="EW"/>
      </w:pPr>
      <w:r w:rsidRPr="00FE7A1B">
        <w:t>ANBR</w:t>
      </w:r>
      <w:r w:rsidRPr="00FE7A1B">
        <w:tab/>
        <w:t>Access Network Bitrate Recommendation</w:t>
      </w:r>
    </w:p>
    <w:p w14:paraId="607D224A" w14:textId="77777777" w:rsidR="003E7D61" w:rsidRPr="00FE7A1B" w:rsidRDefault="003E7D61" w:rsidP="003E7D61">
      <w:pPr>
        <w:pStyle w:val="EW"/>
      </w:pPr>
      <w:r w:rsidRPr="00FE7A1B">
        <w:t>ANTS</w:t>
      </w:r>
      <w:r w:rsidRPr="00FE7A1B">
        <w:tab/>
        <w:t>Advanced Network Technologies Symposium</w:t>
      </w:r>
    </w:p>
    <w:p w14:paraId="3B996459" w14:textId="77777777" w:rsidR="003E7D61" w:rsidRPr="00FE7A1B" w:rsidRDefault="003E7D61" w:rsidP="003E7D61">
      <w:pPr>
        <w:pStyle w:val="EW"/>
      </w:pPr>
      <w:r w:rsidRPr="00FE7A1B">
        <w:t>API</w:t>
      </w:r>
      <w:r w:rsidRPr="00FE7A1B">
        <w:tab/>
        <w:t>Application Programming Interface</w:t>
      </w:r>
    </w:p>
    <w:p w14:paraId="06AB80A7" w14:textId="77777777" w:rsidR="003E7D61" w:rsidRPr="00FE7A1B" w:rsidRDefault="003E7D61" w:rsidP="003E7D61">
      <w:pPr>
        <w:pStyle w:val="EW"/>
      </w:pPr>
      <w:r w:rsidRPr="00FE7A1B">
        <w:t>AQM</w:t>
      </w:r>
      <w:r w:rsidRPr="00FE7A1B">
        <w:tab/>
        <w:t>Active Queue Management</w:t>
      </w:r>
    </w:p>
    <w:p w14:paraId="7C7343BB" w14:textId="77777777" w:rsidR="003E7D61" w:rsidRPr="00FE7A1B" w:rsidRDefault="003E7D61" w:rsidP="003E7D61">
      <w:pPr>
        <w:pStyle w:val="EW"/>
      </w:pPr>
      <w:r w:rsidRPr="00FE7A1B">
        <w:t>ARPA</w:t>
      </w:r>
      <w:r w:rsidRPr="00FE7A1B">
        <w:tab/>
        <w:t>Advanced Research Projects Agency</w:t>
      </w:r>
    </w:p>
    <w:p w14:paraId="6CFA5E8F" w14:textId="77777777" w:rsidR="003E7D61" w:rsidRPr="00FE7A1B" w:rsidRDefault="003E7D61" w:rsidP="003E7D61">
      <w:pPr>
        <w:pStyle w:val="EW"/>
      </w:pPr>
      <w:r w:rsidRPr="00FE7A1B">
        <w:t>ARQ</w:t>
      </w:r>
      <w:r w:rsidRPr="00FE7A1B">
        <w:tab/>
        <w:t xml:space="preserve">Automatic Repeat </w:t>
      </w:r>
      <w:proofErr w:type="spellStart"/>
      <w:r w:rsidRPr="00FE7A1B">
        <w:t>reQuest</w:t>
      </w:r>
      <w:proofErr w:type="spellEnd"/>
    </w:p>
    <w:p w14:paraId="5C0A7714" w14:textId="77777777" w:rsidR="003E7D61" w:rsidRPr="00FE7A1B" w:rsidRDefault="003E7D61" w:rsidP="003E7D61">
      <w:pPr>
        <w:pStyle w:val="EW"/>
      </w:pPr>
      <w:r w:rsidRPr="00FE7A1B">
        <w:t>ASP</w:t>
      </w:r>
      <w:r w:rsidRPr="00FE7A1B">
        <w:tab/>
        <w:t>Application Service Provider</w:t>
      </w:r>
    </w:p>
    <w:p w14:paraId="18872019" w14:textId="77777777" w:rsidR="003E7D61" w:rsidRPr="00FE7A1B" w:rsidRDefault="003E7D61" w:rsidP="003E7D61">
      <w:pPr>
        <w:pStyle w:val="EW"/>
      </w:pPr>
      <w:r w:rsidRPr="00FE7A1B">
        <w:t>ATSSS</w:t>
      </w:r>
      <w:r w:rsidRPr="00FE7A1B">
        <w:tab/>
        <w:t>Access Traffic Steering, Switching, and Splitting</w:t>
      </w:r>
    </w:p>
    <w:p w14:paraId="12E70CCB" w14:textId="77777777" w:rsidR="003E7D61" w:rsidRPr="00FE7A1B" w:rsidRDefault="003E7D61" w:rsidP="003E7D61">
      <w:pPr>
        <w:pStyle w:val="EW"/>
      </w:pPr>
      <w:r w:rsidRPr="00FE7A1B">
        <w:t>AUS</w:t>
      </w:r>
      <w:r w:rsidRPr="00FE7A1B">
        <w:tab/>
      </w:r>
      <w:proofErr w:type="spellStart"/>
      <w:r w:rsidRPr="00FE7A1B">
        <w:t>AUthentication</w:t>
      </w:r>
      <w:proofErr w:type="spellEnd"/>
      <w:r w:rsidRPr="00FE7A1B">
        <w:t xml:space="preserve"> Server</w:t>
      </w:r>
    </w:p>
    <w:p w14:paraId="44E27394" w14:textId="77777777" w:rsidR="003E7D61" w:rsidRPr="00FE7A1B" w:rsidRDefault="003E7D61" w:rsidP="003E7D61">
      <w:pPr>
        <w:pStyle w:val="EW"/>
      </w:pPr>
      <w:r w:rsidRPr="00FE7A1B">
        <w:t>AVC</w:t>
      </w:r>
      <w:r w:rsidRPr="00FE7A1B">
        <w:tab/>
        <w:t>Advanced Video Coding</w:t>
      </w:r>
    </w:p>
    <w:p w14:paraId="3E78D892" w14:textId="77777777" w:rsidR="003E7D61" w:rsidRPr="00FE7A1B" w:rsidRDefault="003E7D61" w:rsidP="003E7D61">
      <w:pPr>
        <w:pStyle w:val="EW"/>
      </w:pPr>
      <w:r w:rsidRPr="00FE7A1B">
        <w:t>AWS</w:t>
      </w:r>
      <w:r w:rsidRPr="00FE7A1B">
        <w:tab/>
        <w:t>Amazon Web Services</w:t>
      </w:r>
    </w:p>
    <w:p w14:paraId="3D1930C8" w14:textId="77777777" w:rsidR="003E7D61" w:rsidRPr="00FE7A1B" w:rsidRDefault="003E7D61" w:rsidP="003E7D61">
      <w:pPr>
        <w:pStyle w:val="EW"/>
      </w:pPr>
      <w:r w:rsidRPr="00FE7A1B">
        <w:t>BBC</w:t>
      </w:r>
      <w:r w:rsidRPr="00FE7A1B">
        <w:tab/>
        <w:t>British Broadcasting Corporation</w:t>
      </w:r>
    </w:p>
    <w:p w14:paraId="0A713709" w14:textId="77777777" w:rsidR="003E7D61" w:rsidRPr="00FE7A1B" w:rsidRDefault="003E7D61" w:rsidP="003E7D61">
      <w:pPr>
        <w:pStyle w:val="EW"/>
      </w:pPr>
      <w:r w:rsidRPr="00FE7A1B">
        <w:t>BBR</w:t>
      </w:r>
      <w:r w:rsidRPr="00FE7A1B">
        <w:tab/>
        <w:t>Bottleneck Bandwidth and Round-trip propagation time</w:t>
      </w:r>
    </w:p>
    <w:p w14:paraId="34590799" w14:textId="77777777" w:rsidR="003E7D61" w:rsidRPr="00FE7A1B" w:rsidRDefault="003E7D61" w:rsidP="003E7D61">
      <w:pPr>
        <w:pStyle w:val="EW"/>
      </w:pPr>
      <w:r w:rsidRPr="00FE7A1B">
        <w:t>BDT</w:t>
      </w:r>
      <w:r w:rsidRPr="00FE7A1B">
        <w:tab/>
        <w:t>Background Data Transfer</w:t>
      </w:r>
    </w:p>
    <w:p w14:paraId="56853C51" w14:textId="77777777" w:rsidR="003E7D61" w:rsidRPr="00FE7A1B" w:rsidRDefault="003E7D61" w:rsidP="003E7D61">
      <w:pPr>
        <w:pStyle w:val="EW"/>
      </w:pPr>
      <w:r w:rsidRPr="00FE7A1B">
        <w:t>BMFF</w:t>
      </w:r>
      <w:r w:rsidRPr="00FE7A1B">
        <w:tab/>
        <w:t>Base Media File Format</w:t>
      </w:r>
    </w:p>
    <w:p w14:paraId="5067D10F" w14:textId="77777777" w:rsidR="003E7D61" w:rsidRPr="00FE7A1B" w:rsidRDefault="003E7D61" w:rsidP="003E7D61">
      <w:pPr>
        <w:pStyle w:val="EW"/>
      </w:pPr>
      <w:r w:rsidRPr="00FE7A1B">
        <w:t>BMSC</w:t>
      </w:r>
      <w:r w:rsidRPr="00FE7A1B">
        <w:tab/>
        <w:t>Broadcast/Multicast Service Center</w:t>
      </w:r>
    </w:p>
    <w:p w14:paraId="39CBF9ED" w14:textId="77777777" w:rsidR="003E7D61" w:rsidRPr="00FE7A1B" w:rsidRDefault="003E7D61" w:rsidP="003E7D61">
      <w:pPr>
        <w:pStyle w:val="EW"/>
      </w:pPr>
      <w:r w:rsidRPr="00FE7A1B">
        <w:t>CAE</w:t>
      </w:r>
      <w:r w:rsidRPr="00FE7A1B">
        <w:tab/>
        <w:t>Content-Aware Encoding</w:t>
      </w:r>
    </w:p>
    <w:p w14:paraId="613FCBE4" w14:textId="77777777" w:rsidR="003E7D61" w:rsidRPr="00FE7A1B" w:rsidRDefault="003E7D61" w:rsidP="003E7D61">
      <w:pPr>
        <w:pStyle w:val="EW"/>
      </w:pPr>
      <w:r w:rsidRPr="00FE7A1B">
        <w:t>CBR</w:t>
      </w:r>
      <w:r w:rsidRPr="00FE7A1B">
        <w:tab/>
        <w:t>Constant Bit</w:t>
      </w:r>
      <w:r>
        <w:t xml:space="preserve"> R</w:t>
      </w:r>
      <w:r w:rsidRPr="00FE7A1B">
        <w:t>ate</w:t>
      </w:r>
    </w:p>
    <w:p w14:paraId="677DDF04" w14:textId="77777777" w:rsidR="003E7D61" w:rsidRPr="00FE7A1B" w:rsidRDefault="003E7D61" w:rsidP="003E7D61">
      <w:pPr>
        <w:pStyle w:val="EW"/>
      </w:pPr>
      <w:r w:rsidRPr="00FE7A1B">
        <w:t>CCF</w:t>
      </w:r>
      <w:r w:rsidRPr="00FE7A1B">
        <w:tab/>
        <w:t>Call Control Function</w:t>
      </w:r>
    </w:p>
    <w:p w14:paraId="62E17996" w14:textId="77777777" w:rsidR="003E7D61" w:rsidRPr="00FE7A1B" w:rsidRDefault="003E7D61" w:rsidP="003E7D61">
      <w:pPr>
        <w:pStyle w:val="EW"/>
      </w:pPr>
      <w:r w:rsidRPr="00FE7A1B">
        <w:t>CDF</w:t>
      </w:r>
      <w:r w:rsidRPr="00FE7A1B">
        <w:tab/>
        <w:t>Cumulative Distribution Function</w:t>
      </w:r>
    </w:p>
    <w:p w14:paraId="7F026739" w14:textId="77777777" w:rsidR="003E7D61" w:rsidRPr="00FE7A1B" w:rsidRDefault="003E7D61" w:rsidP="003E7D61">
      <w:pPr>
        <w:pStyle w:val="EW"/>
      </w:pPr>
      <w:r w:rsidRPr="00FE7A1B">
        <w:t>CDN</w:t>
      </w:r>
      <w:r w:rsidRPr="00FE7A1B">
        <w:tab/>
        <w:t>Content Delivery Network</w:t>
      </w:r>
    </w:p>
    <w:p w14:paraId="1A3EFFF4" w14:textId="77777777" w:rsidR="003E7D61" w:rsidRPr="00FE7A1B" w:rsidRDefault="003E7D61" w:rsidP="003E7D61">
      <w:pPr>
        <w:pStyle w:val="EW"/>
      </w:pPr>
      <w:r w:rsidRPr="00FE7A1B">
        <w:t>CDP</w:t>
      </w:r>
      <w:r w:rsidRPr="00FE7A1B">
        <w:tab/>
        <w:t>Content Delivery Protocol</w:t>
      </w:r>
    </w:p>
    <w:p w14:paraId="7DEDEC0F" w14:textId="77777777" w:rsidR="003E7D61" w:rsidRPr="00FE7A1B" w:rsidRDefault="003E7D61" w:rsidP="003E7D61">
      <w:pPr>
        <w:pStyle w:val="EW"/>
      </w:pPr>
      <w:r w:rsidRPr="00FE7A1B">
        <w:t>CERN</w:t>
      </w:r>
      <w:r w:rsidRPr="00FE7A1B">
        <w:tab/>
        <w:t>European Organization for Nuclear Research</w:t>
      </w:r>
    </w:p>
    <w:p w14:paraId="2B85F309" w14:textId="77777777" w:rsidR="003E7D61" w:rsidRPr="00FE7A1B" w:rsidRDefault="003E7D61" w:rsidP="003E7D61">
      <w:pPr>
        <w:pStyle w:val="EW"/>
      </w:pPr>
      <w:r w:rsidRPr="00FE7A1B">
        <w:t>CIRR</w:t>
      </w:r>
      <w:r w:rsidRPr="00FE7A1B">
        <w:tab/>
        <w:t>Carrier-Independent Routing Registry</w:t>
      </w:r>
    </w:p>
    <w:p w14:paraId="4CC97636" w14:textId="77777777" w:rsidR="003E7D61" w:rsidRPr="00FE7A1B" w:rsidRDefault="003E7D61" w:rsidP="003E7D61">
      <w:pPr>
        <w:pStyle w:val="EW"/>
      </w:pPr>
      <w:r w:rsidRPr="00FE7A1B">
        <w:t>CMAF</w:t>
      </w:r>
      <w:r w:rsidRPr="00FE7A1B">
        <w:tab/>
        <w:t>Common Media Application Format</w:t>
      </w:r>
    </w:p>
    <w:p w14:paraId="67C8DC91" w14:textId="77777777" w:rsidR="003E7D61" w:rsidRPr="00FE7A1B" w:rsidRDefault="003E7D61" w:rsidP="003E7D61">
      <w:pPr>
        <w:pStyle w:val="EW"/>
      </w:pPr>
      <w:r w:rsidRPr="00FE7A1B">
        <w:t>CMAS</w:t>
      </w:r>
      <w:r w:rsidRPr="00FE7A1B">
        <w:tab/>
        <w:t>Commercial Mobile Alert System</w:t>
      </w:r>
    </w:p>
    <w:p w14:paraId="1FC2968C" w14:textId="77777777" w:rsidR="003E7D61" w:rsidRPr="00FE7A1B" w:rsidRDefault="003E7D61" w:rsidP="003E7D61">
      <w:pPr>
        <w:pStyle w:val="EW"/>
      </w:pPr>
      <w:r w:rsidRPr="00FE7A1B">
        <w:lastRenderedPageBreak/>
        <w:t>CMCD</w:t>
      </w:r>
      <w:r w:rsidRPr="00FE7A1B">
        <w:tab/>
        <w:t>Common Media Client Data</w:t>
      </w:r>
    </w:p>
    <w:p w14:paraId="0716339B" w14:textId="77777777" w:rsidR="003E7D61" w:rsidRPr="00FE7A1B" w:rsidRDefault="003E7D61" w:rsidP="003E7D61">
      <w:pPr>
        <w:pStyle w:val="EW"/>
      </w:pPr>
      <w:r w:rsidRPr="00FE7A1B">
        <w:t>CMMF</w:t>
      </w:r>
      <w:r w:rsidRPr="00FE7A1B">
        <w:tab/>
        <w:t>Coded Multisource Media Format</w:t>
      </w:r>
    </w:p>
    <w:p w14:paraId="79C6845E" w14:textId="77777777" w:rsidR="003E7D61" w:rsidRPr="00FE7A1B" w:rsidRDefault="003E7D61" w:rsidP="003E7D61">
      <w:pPr>
        <w:pStyle w:val="EW"/>
      </w:pPr>
      <w:r w:rsidRPr="00FE7A1B">
        <w:t>CMSD</w:t>
      </w:r>
      <w:r w:rsidRPr="00FE7A1B">
        <w:tab/>
        <w:t>Content Media Server Data</w:t>
      </w:r>
    </w:p>
    <w:p w14:paraId="4FD0F9CA" w14:textId="77777777" w:rsidR="003E7D61" w:rsidRPr="00FE7A1B" w:rsidRDefault="003E7D61" w:rsidP="003E7D61">
      <w:pPr>
        <w:pStyle w:val="EW"/>
      </w:pPr>
      <w:r w:rsidRPr="00FE7A1B">
        <w:t>CPI</w:t>
      </w:r>
      <w:r w:rsidRPr="00FE7A1B">
        <w:tab/>
        <w:t>Content Protection Information</w:t>
      </w:r>
    </w:p>
    <w:p w14:paraId="1F0BAD1A" w14:textId="77777777" w:rsidR="003E7D61" w:rsidRPr="00FE7A1B" w:rsidRDefault="003E7D61" w:rsidP="003E7D61">
      <w:pPr>
        <w:pStyle w:val="EW"/>
      </w:pPr>
      <w:r w:rsidRPr="00FE7A1B">
        <w:t>CPIX</w:t>
      </w:r>
      <w:r w:rsidRPr="00FE7A1B">
        <w:tab/>
        <w:t>Content Protection Information Exchange</w:t>
      </w:r>
    </w:p>
    <w:p w14:paraId="1DFC7572" w14:textId="77777777" w:rsidR="003E7D61" w:rsidRPr="00FE7A1B" w:rsidRDefault="003E7D61" w:rsidP="003E7D61">
      <w:pPr>
        <w:pStyle w:val="EW"/>
      </w:pPr>
      <w:r w:rsidRPr="00FE7A1B">
        <w:t>CPT</w:t>
      </w:r>
      <w:r w:rsidRPr="00FE7A1B">
        <w:tab/>
        <w:t>Content Preparation Template</w:t>
      </w:r>
    </w:p>
    <w:p w14:paraId="79325653" w14:textId="77777777" w:rsidR="003E7D61" w:rsidRPr="00FE7A1B" w:rsidRDefault="003E7D61" w:rsidP="003E7D61">
      <w:pPr>
        <w:pStyle w:val="EW"/>
      </w:pPr>
      <w:r w:rsidRPr="00FE7A1B">
        <w:t>CRUD</w:t>
      </w:r>
      <w:r w:rsidRPr="00FE7A1B">
        <w:tab/>
        <w:t>Create, Read, Update, Delete</w:t>
      </w:r>
    </w:p>
    <w:p w14:paraId="1B26AC09" w14:textId="77777777" w:rsidR="003E7D61" w:rsidRPr="00FE7A1B" w:rsidRDefault="003E7D61" w:rsidP="003E7D61">
      <w:pPr>
        <w:pStyle w:val="EW"/>
      </w:pPr>
      <w:r w:rsidRPr="00FE7A1B">
        <w:t>CTA</w:t>
      </w:r>
      <w:r w:rsidRPr="00FE7A1B">
        <w:tab/>
        <w:t>Consumer Technology Association</w:t>
      </w:r>
    </w:p>
    <w:p w14:paraId="35A28EBE" w14:textId="77777777" w:rsidR="003E7D61" w:rsidRPr="00FE7A1B" w:rsidRDefault="003E7D61" w:rsidP="003E7D61">
      <w:pPr>
        <w:pStyle w:val="EW"/>
      </w:pPr>
      <w:r w:rsidRPr="00FE7A1B">
        <w:t>CWR</w:t>
      </w:r>
      <w:r w:rsidRPr="00FE7A1B">
        <w:tab/>
        <w:t>Congestion Window Reduced</w:t>
      </w:r>
    </w:p>
    <w:p w14:paraId="384ACEB7" w14:textId="77777777" w:rsidR="003E7D61" w:rsidRPr="00FE7A1B" w:rsidRDefault="003E7D61" w:rsidP="003E7D61">
      <w:pPr>
        <w:pStyle w:val="EW"/>
      </w:pPr>
      <w:r w:rsidRPr="00FE7A1B">
        <w:t>DANE</w:t>
      </w:r>
      <w:r w:rsidRPr="00FE7A1B">
        <w:tab/>
        <w:t>DASH-Aware Network Element</w:t>
      </w:r>
    </w:p>
    <w:p w14:paraId="28E90518" w14:textId="77777777" w:rsidR="003E7D61" w:rsidRPr="00FE7A1B" w:rsidRDefault="003E7D61" w:rsidP="003E7D61">
      <w:pPr>
        <w:pStyle w:val="EW"/>
      </w:pPr>
      <w:r w:rsidRPr="00FE7A1B">
        <w:t>DASH</w:t>
      </w:r>
      <w:r w:rsidRPr="00FE7A1B">
        <w:tab/>
        <w:t>Dynamic Adaptive Streaming over HTTP</w:t>
      </w:r>
    </w:p>
    <w:p w14:paraId="0E752F8E" w14:textId="77777777" w:rsidR="003E7D61" w:rsidRPr="00FE7A1B" w:rsidRDefault="003E7D61" w:rsidP="003E7D61">
      <w:pPr>
        <w:pStyle w:val="EW"/>
      </w:pPr>
      <w:r w:rsidRPr="00FE7A1B">
        <w:t>DCSM</w:t>
      </w:r>
      <w:r w:rsidRPr="00FE7A1B">
        <w:tab/>
        <w:t>Data Collection and Storage Management</w:t>
      </w:r>
    </w:p>
    <w:p w14:paraId="40AE1927" w14:textId="77777777" w:rsidR="003E7D61" w:rsidRPr="00FE7A1B" w:rsidRDefault="003E7D61" w:rsidP="003E7D61">
      <w:pPr>
        <w:pStyle w:val="EW"/>
      </w:pPr>
      <w:r w:rsidRPr="00FE7A1B">
        <w:t>DNS</w:t>
      </w:r>
      <w:r w:rsidRPr="00FE7A1B">
        <w:tab/>
        <w:t>Domain Name System</w:t>
      </w:r>
    </w:p>
    <w:p w14:paraId="7207BA57" w14:textId="77777777" w:rsidR="003E7D61" w:rsidRPr="00FE7A1B" w:rsidRDefault="003E7D61" w:rsidP="003E7D61">
      <w:pPr>
        <w:pStyle w:val="EW"/>
      </w:pPr>
      <w:r w:rsidRPr="00FE7A1B">
        <w:t>DRM</w:t>
      </w:r>
      <w:r w:rsidRPr="00FE7A1B">
        <w:tab/>
        <w:t>Digital Rights Management</w:t>
      </w:r>
    </w:p>
    <w:p w14:paraId="2D849F42" w14:textId="77777777" w:rsidR="003E7D61" w:rsidRPr="00FE7A1B" w:rsidRDefault="003E7D61" w:rsidP="003E7D61">
      <w:pPr>
        <w:pStyle w:val="EW"/>
      </w:pPr>
      <w:r w:rsidRPr="00FE7A1B">
        <w:t>DSCP</w:t>
      </w:r>
      <w:r w:rsidRPr="00FE7A1B">
        <w:tab/>
        <w:t>Differentiated Services Code Point</w:t>
      </w:r>
    </w:p>
    <w:p w14:paraId="53DE5FFF" w14:textId="77777777" w:rsidR="003E7D61" w:rsidRPr="00FE7A1B" w:rsidRDefault="003E7D61" w:rsidP="003E7D61">
      <w:pPr>
        <w:pStyle w:val="EW"/>
      </w:pPr>
      <w:r w:rsidRPr="00FE7A1B">
        <w:t>DTT</w:t>
      </w:r>
      <w:r w:rsidRPr="00FE7A1B">
        <w:tab/>
        <w:t>Digital Terrestrial Television</w:t>
      </w:r>
    </w:p>
    <w:p w14:paraId="15159C3F" w14:textId="77777777" w:rsidR="003E7D61" w:rsidRPr="00FE7A1B" w:rsidRDefault="003E7D61" w:rsidP="003E7D61">
      <w:pPr>
        <w:pStyle w:val="EW"/>
      </w:pPr>
      <w:r w:rsidRPr="00FE7A1B">
        <w:t>DVB</w:t>
      </w:r>
      <w:r w:rsidRPr="00FE7A1B">
        <w:tab/>
        <w:t>Digital Video Broadcasting</w:t>
      </w:r>
    </w:p>
    <w:p w14:paraId="7917D1DC" w14:textId="77777777" w:rsidR="003E7D61" w:rsidRPr="00FE7A1B" w:rsidRDefault="003E7D61" w:rsidP="003E7D61">
      <w:pPr>
        <w:pStyle w:val="EW"/>
      </w:pPr>
      <w:r w:rsidRPr="00FE7A1B">
        <w:t>DVR</w:t>
      </w:r>
      <w:r w:rsidRPr="00FE7A1B">
        <w:tab/>
        <w:t>Digital Video Recorder</w:t>
      </w:r>
    </w:p>
    <w:p w14:paraId="21DACEDF" w14:textId="77777777" w:rsidR="003E7D61" w:rsidRPr="00FE7A1B" w:rsidRDefault="003E7D61" w:rsidP="003E7D61">
      <w:pPr>
        <w:pStyle w:val="EW"/>
      </w:pPr>
      <w:r w:rsidRPr="00FE7A1B">
        <w:t>EAS</w:t>
      </w:r>
      <w:r w:rsidRPr="00FE7A1B">
        <w:tab/>
        <w:t>Edge Application Server</w:t>
      </w:r>
    </w:p>
    <w:p w14:paraId="623F14DB" w14:textId="77777777" w:rsidR="003E7D61" w:rsidRPr="00FE7A1B" w:rsidRDefault="003E7D61" w:rsidP="003E7D61">
      <w:pPr>
        <w:pStyle w:val="EW"/>
      </w:pPr>
      <w:r w:rsidRPr="00FE7A1B">
        <w:t>ECE</w:t>
      </w:r>
      <w:r w:rsidRPr="00FE7A1B">
        <w:tab/>
        <w:t>Explicit Congestion Notification</w:t>
      </w:r>
    </w:p>
    <w:p w14:paraId="290FF937" w14:textId="77777777" w:rsidR="003E7D61" w:rsidRPr="00FE7A1B" w:rsidRDefault="003E7D61" w:rsidP="003E7D61">
      <w:pPr>
        <w:pStyle w:val="EW"/>
      </w:pPr>
      <w:r w:rsidRPr="00FE7A1B">
        <w:t>ECN</w:t>
      </w:r>
      <w:r w:rsidRPr="00FE7A1B">
        <w:tab/>
        <w:t>Explicit Congestion Notification</w:t>
      </w:r>
    </w:p>
    <w:p w14:paraId="64D87CC8" w14:textId="77777777" w:rsidR="003E7D61" w:rsidRPr="00FE7A1B" w:rsidRDefault="003E7D61" w:rsidP="003E7D61">
      <w:pPr>
        <w:pStyle w:val="EW"/>
      </w:pPr>
      <w:r w:rsidRPr="00FE7A1B">
        <w:t>ECP</w:t>
      </w:r>
      <w:r w:rsidRPr="00FE7A1B">
        <w:tab/>
        <w:t>Enhanced Content Protection</w:t>
      </w:r>
    </w:p>
    <w:p w14:paraId="603801A3" w14:textId="77777777" w:rsidR="003E7D61" w:rsidRPr="00FE7A1B" w:rsidRDefault="003E7D61" w:rsidP="003E7D61">
      <w:pPr>
        <w:pStyle w:val="EW"/>
      </w:pPr>
      <w:r w:rsidRPr="00FE7A1B">
        <w:t>ECT</w:t>
      </w:r>
      <w:r w:rsidRPr="00FE7A1B">
        <w:tab/>
        <w:t>Explicit Congestion Notification-Capable Transport</w:t>
      </w:r>
    </w:p>
    <w:p w14:paraId="5FA3A327" w14:textId="77777777" w:rsidR="003E7D61" w:rsidRPr="00FE7A1B" w:rsidRDefault="003E7D61" w:rsidP="003E7D61">
      <w:pPr>
        <w:pStyle w:val="EW"/>
      </w:pPr>
      <w:r w:rsidRPr="00FE7A1B">
        <w:t>EDGE</w:t>
      </w:r>
      <w:r w:rsidRPr="00FE7A1B">
        <w:tab/>
        <w:t>Enhanced Data rates for GSM Evolution</w:t>
      </w:r>
    </w:p>
    <w:p w14:paraId="23B70050" w14:textId="77777777" w:rsidR="003E7D61" w:rsidRPr="00FE7A1B" w:rsidRDefault="003E7D61" w:rsidP="003E7D61">
      <w:pPr>
        <w:pStyle w:val="EW"/>
      </w:pPr>
      <w:r w:rsidRPr="00FE7A1B">
        <w:t>EDL</w:t>
      </w:r>
      <w:r w:rsidRPr="00FE7A1B">
        <w:tab/>
        <w:t>Enhanced Data Link</w:t>
      </w:r>
    </w:p>
    <w:p w14:paraId="3E93BB2E" w14:textId="77777777" w:rsidR="003E7D61" w:rsidRPr="00FE7A1B" w:rsidRDefault="003E7D61" w:rsidP="003E7D61">
      <w:pPr>
        <w:pStyle w:val="EW"/>
      </w:pPr>
      <w:r w:rsidRPr="00FE7A1B">
        <w:t>EEC</w:t>
      </w:r>
      <w:r w:rsidRPr="00FE7A1B">
        <w:tab/>
        <w:t>Edge-Enabled Client</w:t>
      </w:r>
    </w:p>
    <w:p w14:paraId="44809D71" w14:textId="77777777" w:rsidR="003E7D61" w:rsidRPr="00FE7A1B" w:rsidRDefault="003E7D61" w:rsidP="003E7D61">
      <w:pPr>
        <w:pStyle w:val="EW"/>
      </w:pPr>
      <w:r w:rsidRPr="00FE7A1B">
        <w:t>EEL</w:t>
      </w:r>
      <w:r w:rsidRPr="00FE7A1B">
        <w:tab/>
        <w:t>End-to-End Latency</w:t>
      </w:r>
    </w:p>
    <w:p w14:paraId="1524C7B4" w14:textId="77777777" w:rsidR="003E7D61" w:rsidRPr="00FE7A1B" w:rsidRDefault="003E7D61" w:rsidP="003E7D61">
      <w:pPr>
        <w:pStyle w:val="EW"/>
      </w:pPr>
      <w:r w:rsidRPr="00FE7A1B">
        <w:t>EES</w:t>
      </w:r>
      <w:r w:rsidRPr="00FE7A1B">
        <w:tab/>
        <w:t>Edge Enabler Server</w:t>
      </w:r>
    </w:p>
    <w:p w14:paraId="3F0DFB17" w14:textId="77777777" w:rsidR="003E7D61" w:rsidRPr="00FE7A1B" w:rsidRDefault="003E7D61" w:rsidP="003E7D61">
      <w:pPr>
        <w:pStyle w:val="EW"/>
      </w:pPr>
      <w:r w:rsidRPr="00FE7A1B">
        <w:t>EFDT</w:t>
      </w:r>
      <w:r w:rsidRPr="00FE7A1B">
        <w:tab/>
        <w:t>Enhanced File Delivery Table</w:t>
      </w:r>
    </w:p>
    <w:p w14:paraId="16666BC3" w14:textId="77777777" w:rsidR="003E7D61" w:rsidRPr="00FE7A1B" w:rsidRDefault="003E7D61" w:rsidP="003E7D61">
      <w:pPr>
        <w:pStyle w:val="EW"/>
      </w:pPr>
      <w:r w:rsidRPr="00FE7A1B">
        <w:t>EME</w:t>
      </w:r>
      <w:r w:rsidRPr="00FE7A1B">
        <w:tab/>
        <w:t>Encrypted Media Extensions</w:t>
      </w:r>
    </w:p>
    <w:p w14:paraId="7240D979" w14:textId="77777777" w:rsidR="003E7D61" w:rsidRPr="00FE7A1B" w:rsidRDefault="003E7D61" w:rsidP="003E7D61">
      <w:pPr>
        <w:pStyle w:val="EW"/>
      </w:pPr>
      <w:r w:rsidRPr="00FE7A1B">
        <w:t>ENP</w:t>
      </w:r>
      <w:r w:rsidRPr="00FE7A1B">
        <w:tab/>
        <w:t>Enhanced Network Performance</w:t>
      </w:r>
    </w:p>
    <w:p w14:paraId="3CE3FBA8" w14:textId="77777777" w:rsidR="003E7D61" w:rsidRPr="00FE7A1B" w:rsidRDefault="003E7D61" w:rsidP="003E7D61">
      <w:pPr>
        <w:pStyle w:val="EW"/>
      </w:pPr>
      <w:r w:rsidRPr="00FE7A1B">
        <w:t>EPS</w:t>
      </w:r>
      <w:r w:rsidRPr="00FE7A1B">
        <w:tab/>
        <w:t>Evolved Packet System</w:t>
      </w:r>
    </w:p>
    <w:p w14:paraId="113A29E3" w14:textId="77777777" w:rsidR="003E7D61" w:rsidRPr="00FE7A1B" w:rsidRDefault="003E7D61" w:rsidP="003E7D61">
      <w:pPr>
        <w:pStyle w:val="EW"/>
      </w:pPr>
      <w:r w:rsidRPr="00FE7A1B">
        <w:t>EPT</w:t>
      </w:r>
      <w:r w:rsidRPr="00FE7A1B">
        <w:tab/>
        <w:t>Enhanced Packet Transport</w:t>
      </w:r>
    </w:p>
    <w:p w14:paraId="7F65925F" w14:textId="77777777" w:rsidR="003E7D61" w:rsidRPr="00FE7A1B" w:rsidRDefault="003E7D61" w:rsidP="003E7D61">
      <w:pPr>
        <w:pStyle w:val="EW"/>
      </w:pPr>
      <w:r w:rsidRPr="00FE7A1B">
        <w:t>EVEX</w:t>
      </w:r>
      <w:r w:rsidRPr="00FE7A1B">
        <w:tab/>
      </w:r>
      <w:proofErr w:type="spellStart"/>
      <w:r w:rsidRPr="00FE7A1B">
        <w:t>EVent</w:t>
      </w:r>
      <w:proofErr w:type="spellEnd"/>
      <w:r w:rsidRPr="00FE7A1B">
        <w:t xml:space="preserve"> </w:t>
      </w:r>
      <w:proofErr w:type="spellStart"/>
      <w:r w:rsidRPr="00FE7A1B">
        <w:t>EXposure</w:t>
      </w:r>
      <w:proofErr w:type="spellEnd"/>
    </w:p>
    <w:p w14:paraId="76AD4D74" w14:textId="77777777" w:rsidR="003E7D61" w:rsidRPr="00FE7A1B" w:rsidRDefault="003E7D61" w:rsidP="003E7D61">
      <w:pPr>
        <w:pStyle w:val="EW"/>
      </w:pPr>
      <w:r w:rsidRPr="00FE7A1B">
        <w:t>FAR</w:t>
      </w:r>
      <w:r w:rsidRPr="00FE7A1B">
        <w:tab/>
        <w:t>Forward Action Rule</w:t>
      </w:r>
    </w:p>
    <w:p w14:paraId="71816096" w14:textId="77777777" w:rsidR="003E7D61" w:rsidRPr="00FE7A1B" w:rsidRDefault="003E7D61" w:rsidP="003E7D61">
      <w:pPr>
        <w:pStyle w:val="EW"/>
      </w:pPr>
      <w:r w:rsidRPr="00FE7A1B">
        <w:t>FDIS</w:t>
      </w:r>
      <w:r w:rsidRPr="00FE7A1B">
        <w:tab/>
        <w:t>Final Draft International Standard</w:t>
      </w:r>
    </w:p>
    <w:p w14:paraId="0B6347AB" w14:textId="77777777" w:rsidR="003E7D61" w:rsidRPr="00FE7A1B" w:rsidRDefault="003E7D61" w:rsidP="003E7D61">
      <w:pPr>
        <w:pStyle w:val="EW"/>
      </w:pPr>
      <w:r w:rsidRPr="00FE7A1B">
        <w:t>FDT</w:t>
      </w:r>
      <w:r w:rsidRPr="00FE7A1B">
        <w:tab/>
        <w:t>File Delivery Table</w:t>
      </w:r>
    </w:p>
    <w:p w14:paraId="7AC11142" w14:textId="77777777" w:rsidR="003E7D61" w:rsidRPr="00FE7A1B" w:rsidRDefault="003E7D61" w:rsidP="003E7D61">
      <w:pPr>
        <w:pStyle w:val="EW"/>
      </w:pPr>
      <w:r w:rsidRPr="00FE7A1B">
        <w:t>FEC</w:t>
      </w:r>
      <w:r w:rsidRPr="00FE7A1B">
        <w:tab/>
        <w:t>Forward Error Correction</w:t>
      </w:r>
    </w:p>
    <w:p w14:paraId="5BBFFC46" w14:textId="77777777" w:rsidR="003E7D61" w:rsidRPr="00FE7A1B" w:rsidRDefault="003E7D61" w:rsidP="003E7D61">
      <w:pPr>
        <w:pStyle w:val="EW"/>
      </w:pPr>
      <w:r w:rsidRPr="00FE7A1B">
        <w:t>FHD</w:t>
      </w:r>
      <w:r w:rsidRPr="00FE7A1B">
        <w:tab/>
        <w:t>Full High Definition</w:t>
      </w:r>
    </w:p>
    <w:p w14:paraId="6F3DE776" w14:textId="77777777" w:rsidR="003E7D61" w:rsidRPr="00FE7A1B" w:rsidRDefault="003E7D61" w:rsidP="003E7D61">
      <w:pPr>
        <w:pStyle w:val="EW"/>
      </w:pPr>
      <w:r w:rsidRPr="00FE7A1B">
        <w:t>FLUS</w:t>
      </w:r>
      <w:r w:rsidRPr="00FE7A1B">
        <w:tab/>
        <w:t>Framework for Live Uplink Streaming</w:t>
      </w:r>
    </w:p>
    <w:p w14:paraId="34E5987F" w14:textId="77777777" w:rsidR="003E7D61" w:rsidRPr="00FE7A1B" w:rsidRDefault="003E7D61" w:rsidP="003E7D61">
      <w:pPr>
        <w:pStyle w:val="EW"/>
      </w:pPr>
      <w:r w:rsidRPr="00FE7A1B">
        <w:t>FLUTE</w:t>
      </w:r>
      <w:r w:rsidRPr="00FE7A1B">
        <w:tab/>
        <w:t>File Delivery over Unidirectional Transport</w:t>
      </w:r>
    </w:p>
    <w:p w14:paraId="67181913" w14:textId="77777777" w:rsidR="003E7D61" w:rsidRPr="00FE7A1B" w:rsidRDefault="003E7D61" w:rsidP="003E7D61">
      <w:pPr>
        <w:pStyle w:val="EW"/>
      </w:pPr>
      <w:r w:rsidRPr="00FE7A1B">
        <w:t>FQDN</w:t>
      </w:r>
      <w:r w:rsidRPr="00FE7A1B">
        <w:tab/>
        <w:t>Fully Qualified Domain Name</w:t>
      </w:r>
    </w:p>
    <w:p w14:paraId="2286DF0C" w14:textId="77777777" w:rsidR="003E7D61" w:rsidRPr="00FE7A1B" w:rsidRDefault="003E7D61" w:rsidP="003E7D61">
      <w:pPr>
        <w:pStyle w:val="EW"/>
      </w:pPr>
      <w:r w:rsidRPr="00FE7A1B">
        <w:t>GBR</w:t>
      </w:r>
      <w:r w:rsidRPr="00FE7A1B">
        <w:tab/>
        <w:t>Guaranteed Bit Rate</w:t>
      </w:r>
    </w:p>
    <w:p w14:paraId="2B278D7A" w14:textId="77777777" w:rsidR="003E7D61" w:rsidRPr="00FE7A1B" w:rsidRDefault="003E7D61" w:rsidP="003E7D61">
      <w:pPr>
        <w:pStyle w:val="EW"/>
      </w:pPr>
      <w:r w:rsidRPr="00FE7A1B">
        <w:t>GRO</w:t>
      </w:r>
      <w:r w:rsidRPr="00FE7A1B">
        <w:tab/>
        <w:t>Generic Receive Offload</w:t>
      </w:r>
    </w:p>
    <w:p w14:paraId="276B4B0D" w14:textId="77777777" w:rsidR="003E7D61" w:rsidRPr="00FE7A1B" w:rsidRDefault="003E7D61" w:rsidP="003E7D61">
      <w:pPr>
        <w:pStyle w:val="EW"/>
      </w:pPr>
      <w:r w:rsidRPr="00FE7A1B">
        <w:t>GSO</w:t>
      </w:r>
      <w:r w:rsidRPr="00FE7A1B">
        <w:tab/>
        <w:t xml:space="preserve">Geostationary </w:t>
      </w:r>
      <w:r>
        <w:t xml:space="preserve">Satellite </w:t>
      </w:r>
      <w:r w:rsidRPr="00FE7A1B">
        <w:t>Orbit</w:t>
      </w:r>
    </w:p>
    <w:p w14:paraId="5A2B015F" w14:textId="77777777" w:rsidR="003E7D61" w:rsidRPr="00FE7A1B" w:rsidRDefault="003E7D61" w:rsidP="003E7D61">
      <w:pPr>
        <w:pStyle w:val="EW"/>
      </w:pPr>
      <w:r w:rsidRPr="00FE7A1B">
        <w:t>GTP</w:t>
      </w:r>
      <w:r w:rsidRPr="00FE7A1B">
        <w:tab/>
        <w:t xml:space="preserve">GPRS </w:t>
      </w:r>
      <w:proofErr w:type="spellStart"/>
      <w:r w:rsidRPr="00FE7A1B">
        <w:t>Tunneling</w:t>
      </w:r>
      <w:proofErr w:type="spellEnd"/>
      <w:r w:rsidRPr="00FE7A1B">
        <w:t xml:space="preserve"> Protocol</w:t>
      </w:r>
    </w:p>
    <w:p w14:paraId="3EE07693" w14:textId="77777777" w:rsidR="003E7D61" w:rsidRPr="00FE7A1B" w:rsidRDefault="003E7D61" w:rsidP="003E7D61">
      <w:pPr>
        <w:pStyle w:val="EW"/>
      </w:pPr>
      <w:r w:rsidRPr="00FE7A1B">
        <w:t>GUID</w:t>
      </w:r>
      <w:r w:rsidRPr="00FE7A1B">
        <w:tab/>
        <w:t>Globally Unique Identifier</w:t>
      </w:r>
    </w:p>
    <w:p w14:paraId="4431AFCE" w14:textId="77777777" w:rsidR="003E7D61" w:rsidRPr="00FE7A1B" w:rsidRDefault="003E7D61" w:rsidP="003E7D61">
      <w:pPr>
        <w:pStyle w:val="EW"/>
      </w:pPr>
      <w:r w:rsidRPr="00FE7A1B">
        <w:t>HDR</w:t>
      </w:r>
      <w:r w:rsidRPr="00FE7A1B">
        <w:tab/>
        <w:t>High Dynamic Range</w:t>
      </w:r>
    </w:p>
    <w:p w14:paraId="413259D6" w14:textId="77777777" w:rsidR="003E7D61" w:rsidRPr="00FE7A1B" w:rsidRDefault="003E7D61" w:rsidP="003E7D61">
      <w:pPr>
        <w:pStyle w:val="EW"/>
      </w:pPr>
      <w:r w:rsidRPr="00FE7A1B">
        <w:t>HEVC</w:t>
      </w:r>
      <w:r w:rsidRPr="00FE7A1B">
        <w:tab/>
        <w:t>High Efficiency Video Coding</w:t>
      </w:r>
    </w:p>
    <w:p w14:paraId="43AD4514" w14:textId="77777777" w:rsidR="003E7D61" w:rsidRPr="00FE7A1B" w:rsidRDefault="003E7D61" w:rsidP="003E7D61">
      <w:pPr>
        <w:pStyle w:val="EW"/>
      </w:pPr>
      <w:r w:rsidRPr="00FE7A1B">
        <w:t>HLS</w:t>
      </w:r>
      <w:r w:rsidRPr="00FE7A1B">
        <w:tab/>
        <w:t>HTTP Live Streaming</w:t>
      </w:r>
    </w:p>
    <w:p w14:paraId="693FDE0A" w14:textId="77777777" w:rsidR="003E7D61" w:rsidRPr="00FE7A1B" w:rsidRDefault="003E7D61" w:rsidP="003E7D61">
      <w:pPr>
        <w:pStyle w:val="EW"/>
      </w:pPr>
      <w:r w:rsidRPr="00FE7A1B">
        <w:t>HTTP</w:t>
      </w:r>
      <w:r w:rsidRPr="00FE7A1B">
        <w:tab/>
        <w:t>Hypertext Transfer Protocol</w:t>
      </w:r>
    </w:p>
    <w:p w14:paraId="5236144D" w14:textId="77777777" w:rsidR="003E7D61" w:rsidRPr="00FE7A1B" w:rsidRDefault="003E7D61" w:rsidP="003E7D61">
      <w:pPr>
        <w:pStyle w:val="EW"/>
      </w:pPr>
      <w:r w:rsidRPr="00FE7A1B">
        <w:t>HTTPS</w:t>
      </w:r>
      <w:r w:rsidRPr="00FE7A1B">
        <w:tab/>
        <w:t>Hypertext Transfer Protocol Secure</w:t>
      </w:r>
    </w:p>
    <w:p w14:paraId="7FB5B2AC" w14:textId="77777777" w:rsidR="003E7D61" w:rsidRPr="00FE7A1B" w:rsidRDefault="003E7D61" w:rsidP="003E7D61">
      <w:pPr>
        <w:pStyle w:val="EW"/>
      </w:pPr>
      <w:r w:rsidRPr="00FE7A1B">
        <w:t>IANA</w:t>
      </w:r>
      <w:r w:rsidRPr="00FE7A1B">
        <w:tab/>
        <w:t>Internet Assigned Numbers Authority</w:t>
      </w:r>
    </w:p>
    <w:p w14:paraId="7894757B" w14:textId="77777777" w:rsidR="003E7D61" w:rsidRPr="00FE7A1B" w:rsidRDefault="003E7D61" w:rsidP="003E7D61">
      <w:pPr>
        <w:pStyle w:val="EW"/>
      </w:pPr>
      <w:r w:rsidRPr="00FE7A1B">
        <w:t>ICCE</w:t>
      </w:r>
      <w:r w:rsidRPr="00FE7A1B">
        <w:tab/>
        <w:t>International Conference on Consumer Electronics</w:t>
      </w:r>
    </w:p>
    <w:p w14:paraId="726BD968" w14:textId="77777777" w:rsidR="003E7D61" w:rsidRPr="00FE7A1B" w:rsidRDefault="003E7D61" w:rsidP="003E7D61">
      <w:pPr>
        <w:pStyle w:val="EW"/>
      </w:pPr>
      <w:r w:rsidRPr="00FE7A1B">
        <w:t>IEC</w:t>
      </w:r>
      <w:r w:rsidRPr="00FE7A1B">
        <w:tab/>
        <w:t>International Electrotechnical Commission</w:t>
      </w:r>
    </w:p>
    <w:p w14:paraId="2E805003" w14:textId="77777777" w:rsidR="003E7D61" w:rsidRPr="00FE7A1B" w:rsidRDefault="003E7D61" w:rsidP="003E7D61">
      <w:pPr>
        <w:pStyle w:val="EW"/>
      </w:pPr>
      <w:r w:rsidRPr="00FE7A1B">
        <w:t>IEEE</w:t>
      </w:r>
      <w:r w:rsidRPr="00FE7A1B">
        <w:tab/>
        <w:t>Institute of Electrical and Electronics Engineers</w:t>
      </w:r>
    </w:p>
    <w:p w14:paraId="0B8A45DB" w14:textId="77777777" w:rsidR="003E7D61" w:rsidRPr="00FE7A1B" w:rsidRDefault="003E7D61" w:rsidP="003E7D61">
      <w:pPr>
        <w:pStyle w:val="EW"/>
      </w:pPr>
      <w:r w:rsidRPr="00FE7A1B">
        <w:t>IETF</w:t>
      </w:r>
      <w:r w:rsidRPr="00FE7A1B">
        <w:tab/>
        <w:t>Internet Engineering Task Force</w:t>
      </w:r>
    </w:p>
    <w:p w14:paraId="52A68FF7" w14:textId="77777777" w:rsidR="003E7D61" w:rsidRPr="00FE7A1B" w:rsidRDefault="003E7D61" w:rsidP="003E7D61">
      <w:pPr>
        <w:pStyle w:val="EW"/>
      </w:pPr>
      <w:r w:rsidRPr="00FE7A1B">
        <w:t>IMS</w:t>
      </w:r>
      <w:r w:rsidRPr="00FE7A1B">
        <w:tab/>
        <w:t>IP Multimedia Subsystem</w:t>
      </w:r>
    </w:p>
    <w:p w14:paraId="5AEDD36A" w14:textId="77777777" w:rsidR="003E7D61" w:rsidRPr="00FE7A1B" w:rsidRDefault="003E7D61" w:rsidP="003E7D61">
      <w:pPr>
        <w:pStyle w:val="EW"/>
      </w:pPr>
      <w:r w:rsidRPr="00FE7A1B">
        <w:t>IOP</w:t>
      </w:r>
      <w:r w:rsidRPr="00FE7A1B">
        <w:tab/>
        <w:t>Interoperability Points</w:t>
      </w:r>
    </w:p>
    <w:p w14:paraId="70D47DCB" w14:textId="77777777" w:rsidR="003E7D61" w:rsidRPr="00FE7A1B" w:rsidRDefault="003E7D61" w:rsidP="003E7D61">
      <w:pPr>
        <w:pStyle w:val="EW"/>
      </w:pPr>
      <w:r w:rsidRPr="00FE7A1B">
        <w:t>IPC</w:t>
      </w:r>
      <w:r w:rsidRPr="00FE7A1B">
        <w:tab/>
        <w:t>Inter-Process Communication</w:t>
      </w:r>
    </w:p>
    <w:p w14:paraId="22EAD15B" w14:textId="77777777" w:rsidR="003E7D61" w:rsidRPr="00FE7A1B" w:rsidRDefault="003E7D61" w:rsidP="003E7D61">
      <w:pPr>
        <w:pStyle w:val="EW"/>
      </w:pPr>
      <w:r w:rsidRPr="00FE7A1B">
        <w:t>IPTV</w:t>
      </w:r>
      <w:r w:rsidRPr="00FE7A1B">
        <w:tab/>
        <w:t>Internet Protocol Television</w:t>
      </w:r>
    </w:p>
    <w:p w14:paraId="256E463C" w14:textId="77777777" w:rsidR="003E7D61" w:rsidRPr="00FE7A1B" w:rsidRDefault="003E7D61" w:rsidP="003E7D61">
      <w:pPr>
        <w:pStyle w:val="EW"/>
      </w:pPr>
      <w:r w:rsidRPr="00FE7A1B">
        <w:t>ISO</w:t>
      </w:r>
      <w:r w:rsidRPr="00FE7A1B">
        <w:tab/>
        <w:t>International Organization for Standardization</w:t>
      </w:r>
    </w:p>
    <w:p w14:paraId="12892BCA" w14:textId="77777777" w:rsidR="003E7D61" w:rsidRPr="00FE7A1B" w:rsidRDefault="003E7D61" w:rsidP="003E7D61">
      <w:pPr>
        <w:pStyle w:val="EW"/>
      </w:pPr>
      <w:r w:rsidRPr="00FE7A1B">
        <w:lastRenderedPageBreak/>
        <w:t>JSON</w:t>
      </w:r>
      <w:r w:rsidRPr="00FE7A1B">
        <w:tab/>
        <w:t>JavaScript Object Notation</w:t>
      </w:r>
    </w:p>
    <w:p w14:paraId="33619C81" w14:textId="77777777" w:rsidR="003E7D61" w:rsidRPr="00FE7A1B" w:rsidRDefault="003E7D61" w:rsidP="003E7D61">
      <w:pPr>
        <w:pStyle w:val="EW"/>
      </w:pPr>
      <w:r w:rsidRPr="00FE7A1B">
        <w:t>JTC</w:t>
      </w:r>
      <w:r w:rsidRPr="00FE7A1B">
        <w:tab/>
        <w:t>Joint Technical Committee</w:t>
      </w:r>
    </w:p>
    <w:p w14:paraId="42BDDC93" w14:textId="77777777" w:rsidR="003E7D61" w:rsidRPr="00FE7A1B" w:rsidRDefault="003E7D61" w:rsidP="003E7D61">
      <w:pPr>
        <w:pStyle w:val="EW"/>
      </w:pPr>
      <w:r w:rsidRPr="00FE7A1B">
        <w:t>KID</w:t>
      </w:r>
      <w:r w:rsidRPr="00FE7A1B">
        <w:tab/>
        <w:t xml:space="preserve">Key </w:t>
      </w:r>
      <w:proofErr w:type="spellStart"/>
      <w:r w:rsidRPr="00FE7A1B">
        <w:t>I</w:t>
      </w:r>
      <w:r>
        <w:t>D</w:t>
      </w:r>
      <w:r w:rsidRPr="00FE7A1B">
        <w:t>entifier</w:t>
      </w:r>
      <w:proofErr w:type="spellEnd"/>
    </w:p>
    <w:p w14:paraId="08C3D9D5" w14:textId="77777777" w:rsidR="003E7D61" w:rsidRPr="00FE7A1B" w:rsidRDefault="003E7D61" w:rsidP="003E7D61">
      <w:pPr>
        <w:pStyle w:val="EW"/>
      </w:pPr>
      <w:r w:rsidRPr="00FE7A1B">
        <w:t>KPI</w:t>
      </w:r>
      <w:r w:rsidRPr="00FE7A1B">
        <w:tab/>
        <w:t>Key Performance Indicator</w:t>
      </w:r>
    </w:p>
    <w:p w14:paraId="5C887F78" w14:textId="77777777" w:rsidR="003E7D61" w:rsidRPr="00FE7A1B" w:rsidRDefault="003E7D61" w:rsidP="003E7D61">
      <w:pPr>
        <w:pStyle w:val="EW"/>
      </w:pPr>
      <w:r w:rsidRPr="00FE7A1B">
        <w:t>LPT</w:t>
      </w:r>
      <w:r w:rsidRPr="00FE7A1B">
        <w:tab/>
        <w:t>Low-Power Transceiver</w:t>
      </w:r>
    </w:p>
    <w:p w14:paraId="7B8EF62E" w14:textId="77777777" w:rsidR="003E7D61" w:rsidRPr="00FE7A1B" w:rsidRDefault="003E7D61" w:rsidP="003E7D61">
      <w:pPr>
        <w:pStyle w:val="EW"/>
      </w:pPr>
      <w:r w:rsidRPr="00FE7A1B">
        <w:t>LSD</w:t>
      </w:r>
      <w:r w:rsidRPr="00FE7A1B">
        <w:tab/>
        <w:t>Low-Speed Data</w:t>
      </w:r>
    </w:p>
    <w:p w14:paraId="36874FE0" w14:textId="77777777" w:rsidR="003E7D61" w:rsidRPr="00FE7A1B" w:rsidRDefault="003E7D61" w:rsidP="003E7D61">
      <w:pPr>
        <w:pStyle w:val="EW"/>
      </w:pPr>
      <w:r w:rsidRPr="00FE7A1B">
        <w:t>LTE</w:t>
      </w:r>
      <w:r w:rsidRPr="00FE7A1B">
        <w:tab/>
        <w:t>Long-Term Evolution</w:t>
      </w:r>
    </w:p>
    <w:p w14:paraId="0010264F" w14:textId="77777777" w:rsidR="003E7D61" w:rsidRPr="00FE7A1B" w:rsidRDefault="003E7D61" w:rsidP="003E7D61">
      <w:pPr>
        <w:pStyle w:val="EW"/>
      </w:pPr>
      <w:r w:rsidRPr="00FE7A1B">
        <w:t>MABR</w:t>
      </w:r>
      <w:r w:rsidRPr="00FE7A1B">
        <w:tab/>
        <w:t>Multicast Adaptive Bit</w:t>
      </w:r>
      <w:r>
        <w:t xml:space="preserve"> R</w:t>
      </w:r>
      <w:r w:rsidRPr="00FE7A1B">
        <w:t>ate</w:t>
      </w:r>
    </w:p>
    <w:p w14:paraId="069A67B0" w14:textId="77777777" w:rsidR="003E7D61" w:rsidRPr="00FE7A1B" w:rsidRDefault="003E7D61" w:rsidP="003E7D61">
      <w:pPr>
        <w:pStyle w:val="EW"/>
      </w:pPr>
      <w:r w:rsidRPr="00FE7A1B">
        <w:t>MANO</w:t>
      </w:r>
      <w:r w:rsidRPr="00FE7A1B">
        <w:tab/>
        <w:t>Management and Orchestration</w:t>
      </w:r>
    </w:p>
    <w:p w14:paraId="6C888D3F" w14:textId="77777777" w:rsidR="003E7D61" w:rsidRPr="00FE7A1B" w:rsidRDefault="003E7D61" w:rsidP="003E7D61">
      <w:pPr>
        <w:pStyle w:val="EW"/>
      </w:pPr>
      <w:r w:rsidRPr="00FE7A1B">
        <w:t>MAR</w:t>
      </w:r>
      <w:r w:rsidRPr="00FE7A1B">
        <w:tab/>
        <w:t>Multi-Access Rule</w:t>
      </w:r>
    </w:p>
    <w:p w14:paraId="4D9FAE3A" w14:textId="77777777" w:rsidR="003E7D61" w:rsidRPr="00FE7A1B" w:rsidRDefault="003E7D61" w:rsidP="003E7D61">
      <w:pPr>
        <w:pStyle w:val="EW"/>
      </w:pPr>
      <w:r w:rsidRPr="00FE7A1B">
        <w:t>MBMS</w:t>
      </w:r>
      <w:r w:rsidRPr="00FE7A1B">
        <w:tab/>
        <w:t>Multimedia Broadcast Multicast Service</w:t>
      </w:r>
    </w:p>
    <w:p w14:paraId="01EBD6F1" w14:textId="77777777" w:rsidR="003E7D61" w:rsidRPr="00FE7A1B" w:rsidRDefault="003E7D61" w:rsidP="003E7D61">
      <w:pPr>
        <w:pStyle w:val="EW"/>
      </w:pPr>
      <w:r w:rsidRPr="00FE7A1B">
        <w:t>MBS</w:t>
      </w:r>
      <w:r w:rsidRPr="00FE7A1B">
        <w:tab/>
        <w:t>Multicast Broadcast Service</w:t>
      </w:r>
    </w:p>
    <w:p w14:paraId="4FA1964B" w14:textId="77777777" w:rsidR="003E7D61" w:rsidRPr="00FE7A1B" w:rsidRDefault="003E7D61" w:rsidP="003E7D61">
      <w:pPr>
        <w:pStyle w:val="EW"/>
      </w:pPr>
      <w:r w:rsidRPr="00FE7A1B">
        <w:t>MBSF</w:t>
      </w:r>
      <w:r w:rsidRPr="00FE7A1B">
        <w:tab/>
        <w:t>Multicast Broadcast Service Function</w:t>
      </w:r>
    </w:p>
    <w:p w14:paraId="050FA4AD" w14:textId="77777777" w:rsidR="003E7D61" w:rsidRPr="00FE7A1B" w:rsidRDefault="003E7D61" w:rsidP="003E7D61">
      <w:pPr>
        <w:pStyle w:val="EW"/>
      </w:pPr>
      <w:r w:rsidRPr="00FE7A1B">
        <w:t>MBSTF</w:t>
      </w:r>
      <w:r w:rsidRPr="00FE7A1B">
        <w:tab/>
        <w:t>Multicast Broadcast Service Transport Function</w:t>
      </w:r>
    </w:p>
    <w:p w14:paraId="442D3AC4" w14:textId="77777777" w:rsidR="003E7D61" w:rsidRPr="00FE7A1B" w:rsidRDefault="003E7D61" w:rsidP="003E7D61">
      <w:pPr>
        <w:pStyle w:val="EW"/>
      </w:pPr>
      <w:r w:rsidRPr="00FE7A1B">
        <w:t>MHV</w:t>
      </w:r>
      <w:r w:rsidRPr="00FE7A1B">
        <w:tab/>
        <w:t>Mile-High Video</w:t>
      </w:r>
    </w:p>
    <w:p w14:paraId="16345AB4" w14:textId="77777777" w:rsidR="003E7D61" w:rsidRPr="00FE7A1B" w:rsidRDefault="003E7D61" w:rsidP="003E7D61">
      <w:pPr>
        <w:pStyle w:val="EW"/>
      </w:pPr>
      <w:r w:rsidRPr="00FE7A1B">
        <w:t>MIME</w:t>
      </w:r>
      <w:r w:rsidRPr="00FE7A1B">
        <w:tab/>
        <w:t>Multipurpose Internet Mail Extensions</w:t>
      </w:r>
    </w:p>
    <w:p w14:paraId="71887BA3" w14:textId="77777777" w:rsidR="003E7D61" w:rsidRPr="00FE7A1B" w:rsidRDefault="003E7D61" w:rsidP="003E7D61">
      <w:pPr>
        <w:pStyle w:val="EW"/>
      </w:pPr>
      <w:r w:rsidRPr="00FE7A1B">
        <w:t>MNO</w:t>
      </w:r>
      <w:r w:rsidRPr="00FE7A1B">
        <w:tab/>
        <w:t>Mobile Network Operator</w:t>
      </w:r>
    </w:p>
    <w:p w14:paraId="1BFC0AA9" w14:textId="77777777" w:rsidR="003E7D61" w:rsidRPr="00FE7A1B" w:rsidRDefault="003E7D61" w:rsidP="003E7D61">
      <w:pPr>
        <w:pStyle w:val="EW"/>
      </w:pPr>
      <w:proofErr w:type="spellStart"/>
      <w:r w:rsidRPr="00FE7A1B">
        <w:t>M</w:t>
      </w:r>
      <w:r>
        <w:t>o</w:t>
      </w:r>
      <w:r w:rsidRPr="00FE7A1B">
        <w:t>Q</w:t>
      </w:r>
      <w:proofErr w:type="spellEnd"/>
      <w:r w:rsidRPr="00FE7A1B">
        <w:tab/>
        <w:t>Media over QUIC</w:t>
      </w:r>
    </w:p>
    <w:p w14:paraId="2F31C558" w14:textId="77777777" w:rsidR="003E7D61" w:rsidRPr="00FE7A1B" w:rsidRDefault="003E7D61" w:rsidP="003E7D61">
      <w:pPr>
        <w:pStyle w:val="EW"/>
      </w:pPr>
      <w:r w:rsidRPr="00FE7A1B">
        <w:t>MPD</w:t>
      </w:r>
      <w:r w:rsidRPr="00FE7A1B">
        <w:tab/>
        <w:t>Media Presentation Description</w:t>
      </w:r>
    </w:p>
    <w:p w14:paraId="236C938B" w14:textId="77777777" w:rsidR="003E7D61" w:rsidRPr="00FE7A1B" w:rsidRDefault="003E7D61" w:rsidP="003E7D61">
      <w:pPr>
        <w:pStyle w:val="EW"/>
      </w:pPr>
      <w:r w:rsidRPr="00FE7A1B">
        <w:t>MPEG</w:t>
      </w:r>
      <w:r w:rsidRPr="00FE7A1B">
        <w:tab/>
        <w:t>Moving Picture Experts Group</w:t>
      </w:r>
    </w:p>
    <w:p w14:paraId="1764F56B" w14:textId="77777777" w:rsidR="003E7D61" w:rsidRPr="00FE7A1B" w:rsidRDefault="003E7D61" w:rsidP="003E7D61">
      <w:pPr>
        <w:pStyle w:val="EW"/>
      </w:pPr>
      <w:r w:rsidRPr="00FE7A1B">
        <w:t>MPQUIC</w:t>
      </w:r>
      <w:r w:rsidRPr="00FE7A1B">
        <w:tab/>
        <w:t>Multipath QUIC</w:t>
      </w:r>
    </w:p>
    <w:p w14:paraId="1727CD02" w14:textId="77777777" w:rsidR="003E7D61" w:rsidRPr="00FE7A1B" w:rsidRDefault="003E7D61" w:rsidP="003E7D61">
      <w:pPr>
        <w:pStyle w:val="EW"/>
      </w:pPr>
      <w:r w:rsidRPr="00FE7A1B">
        <w:t>MPTCP</w:t>
      </w:r>
      <w:r w:rsidRPr="00FE7A1B">
        <w:tab/>
        <w:t>Multipath TCP</w:t>
      </w:r>
    </w:p>
    <w:p w14:paraId="6CF095F9" w14:textId="77777777" w:rsidR="003E7D61" w:rsidRPr="00FE7A1B" w:rsidRDefault="003E7D61" w:rsidP="003E7D61">
      <w:pPr>
        <w:pStyle w:val="EW"/>
      </w:pPr>
      <w:r w:rsidRPr="00FE7A1B">
        <w:t>MQTT</w:t>
      </w:r>
      <w:r w:rsidRPr="00FE7A1B">
        <w:tab/>
        <w:t>Message Queuing Telemetry Transport</w:t>
      </w:r>
    </w:p>
    <w:p w14:paraId="64B65FE6" w14:textId="77777777" w:rsidR="003E7D61" w:rsidRPr="00FE7A1B" w:rsidRDefault="003E7D61" w:rsidP="003E7D61">
      <w:pPr>
        <w:pStyle w:val="EW"/>
      </w:pPr>
      <w:r w:rsidRPr="00FE7A1B">
        <w:t>MSE</w:t>
      </w:r>
      <w:r w:rsidRPr="00FE7A1B">
        <w:tab/>
        <w:t>Media Source Extensions</w:t>
      </w:r>
    </w:p>
    <w:p w14:paraId="4389F0DE" w14:textId="77777777" w:rsidR="003E7D61" w:rsidRPr="00FE7A1B" w:rsidRDefault="003E7D61" w:rsidP="003E7D61">
      <w:pPr>
        <w:pStyle w:val="EW"/>
      </w:pPr>
      <w:r w:rsidRPr="00FE7A1B">
        <w:t>MTSI</w:t>
      </w:r>
      <w:r w:rsidRPr="00FE7A1B">
        <w:tab/>
        <w:t>Multimedia Telephony Service for IMS</w:t>
      </w:r>
    </w:p>
    <w:p w14:paraId="1DEA4739" w14:textId="77777777" w:rsidR="003E7D61" w:rsidRPr="00FE7A1B" w:rsidRDefault="003E7D61" w:rsidP="003E7D61">
      <w:pPr>
        <w:pStyle w:val="EW"/>
      </w:pPr>
      <w:r w:rsidRPr="00FE7A1B">
        <w:t>NAT</w:t>
      </w:r>
      <w:r w:rsidRPr="00FE7A1B">
        <w:tab/>
        <w:t>Network Address Translation</w:t>
      </w:r>
    </w:p>
    <w:p w14:paraId="3FBB0FA0" w14:textId="77777777" w:rsidR="003E7D61" w:rsidRPr="00FE7A1B" w:rsidRDefault="003E7D61" w:rsidP="003E7D61">
      <w:pPr>
        <w:pStyle w:val="EW"/>
      </w:pPr>
      <w:r w:rsidRPr="00FE7A1B">
        <w:t>NBMP</w:t>
      </w:r>
      <w:r w:rsidRPr="00FE7A1B">
        <w:tab/>
        <w:t>Network-Based Media Processing</w:t>
      </w:r>
    </w:p>
    <w:p w14:paraId="065356A1" w14:textId="77777777" w:rsidR="003E7D61" w:rsidRPr="00FE7A1B" w:rsidRDefault="003E7D61" w:rsidP="003E7D61">
      <w:pPr>
        <w:pStyle w:val="EW"/>
      </w:pPr>
      <w:r w:rsidRPr="00FE7A1B">
        <w:t>NEF</w:t>
      </w:r>
      <w:r w:rsidRPr="00FE7A1B">
        <w:tab/>
        <w:t>Network Exposure Function</w:t>
      </w:r>
    </w:p>
    <w:p w14:paraId="462F0860" w14:textId="77777777" w:rsidR="003E7D61" w:rsidRPr="00FE7A1B" w:rsidRDefault="003E7D61" w:rsidP="003E7D61">
      <w:pPr>
        <w:pStyle w:val="EW"/>
      </w:pPr>
      <w:r w:rsidRPr="00FE7A1B">
        <w:t>NFV</w:t>
      </w:r>
      <w:r w:rsidRPr="00FE7A1B">
        <w:tab/>
        <w:t>Network Functions Virtualization</w:t>
      </w:r>
    </w:p>
    <w:p w14:paraId="156112F5" w14:textId="77777777" w:rsidR="003E7D61" w:rsidRPr="00FE7A1B" w:rsidRDefault="003E7D61" w:rsidP="003E7D61">
      <w:pPr>
        <w:pStyle w:val="EW"/>
      </w:pPr>
      <w:r w:rsidRPr="00FE7A1B">
        <w:t>NRF</w:t>
      </w:r>
      <w:r w:rsidRPr="00FE7A1B">
        <w:tab/>
        <w:t>Network Repository Function</w:t>
      </w:r>
    </w:p>
    <w:p w14:paraId="482110CD" w14:textId="77777777" w:rsidR="003E7D61" w:rsidRPr="00FE7A1B" w:rsidRDefault="003E7D61" w:rsidP="003E7D61">
      <w:pPr>
        <w:pStyle w:val="EW"/>
      </w:pPr>
      <w:r w:rsidRPr="00FE7A1B">
        <w:t>NRM</w:t>
      </w:r>
      <w:r w:rsidRPr="00FE7A1B">
        <w:tab/>
        <w:t>Network Resource Model</w:t>
      </w:r>
    </w:p>
    <w:p w14:paraId="378E7379" w14:textId="77777777" w:rsidR="003E7D61" w:rsidRPr="00FE7A1B" w:rsidRDefault="003E7D61" w:rsidP="003E7D61">
      <w:pPr>
        <w:pStyle w:val="EW"/>
      </w:pPr>
      <w:r w:rsidRPr="00FE7A1B">
        <w:t>NSACF</w:t>
      </w:r>
      <w:r w:rsidRPr="00FE7A1B">
        <w:tab/>
        <w:t>Network Slice Admission Control Function</w:t>
      </w:r>
    </w:p>
    <w:p w14:paraId="6EF0AB1E" w14:textId="77777777" w:rsidR="003E7D61" w:rsidRPr="00FE7A1B" w:rsidRDefault="003E7D61" w:rsidP="003E7D61">
      <w:pPr>
        <w:pStyle w:val="EW"/>
      </w:pPr>
      <w:r w:rsidRPr="00FE7A1B">
        <w:t>NSCALE</w:t>
      </w:r>
      <w:r w:rsidRPr="00FE7A1B">
        <w:tab/>
        <w:t>Network Slice Capability Exposure</w:t>
      </w:r>
    </w:p>
    <w:p w14:paraId="21E186A6" w14:textId="77777777" w:rsidR="003E7D61" w:rsidRPr="00FE7A1B" w:rsidRDefault="003E7D61" w:rsidP="003E7D61">
      <w:pPr>
        <w:pStyle w:val="EW"/>
      </w:pPr>
      <w:r w:rsidRPr="00FE7A1B">
        <w:t>NSSAI</w:t>
      </w:r>
      <w:r w:rsidRPr="00FE7A1B">
        <w:tab/>
        <w:t>Network Slice Selection Assistance Information</w:t>
      </w:r>
    </w:p>
    <w:p w14:paraId="63F765BE" w14:textId="77777777" w:rsidR="003E7D61" w:rsidRPr="00FE7A1B" w:rsidRDefault="003E7D61" w:rsidP="003E7D61">
      <w:pPr>
        <w:pStyle w:val="EW"/>
      </w:pPr>
      <w:r w:rsidRPr="00FE7A1B">
        <w:t>NWDAF</w:t>
      </w:r>
      <w:r w:rsidRPr="00FE7A1B">
        <w:tab/>
        <w:t>Network Data Analytics Function</w:t>
      </w:r>
    </w:p>
    <w:p w14:paraId="25072941" w14:textId="77777777" w:rsidR="003E7D61" w:rsidRPr="00FE7A1B" w:rsidRDefault="003E7D61" w:rsidP="003E7D61">
      <w:pPr>
        <w:pStyle w:val="EW"/>
      </w:pPr>
      <w:r w:rsidRPr="00FE7A1B">
        <w:t>OAM</w:t>
      </w:r>
      <w:r w:rsidRPr="00FE7A1B">
        <w:tab/>
        <w:t>Operations, Administration, and Maintenance</w:t>
      </w:r>
    </w:p>
    <w:p w14:paraId="1EC6666D" w14:textId="77777777" w:rsidR="003E7D61" w:rsidRPr="00FE7A1B" w:rsidRDefault="003E7D61" w:rsidP="003E7D61">
      <w:pPr>
        <w:pStyle w:val="EW"/>
      </w:pPr>
      <w:r w:rsidRPr="00FE7A1B">
        <w:t>OMA</w:t>
      </w:r>
      <w:r w:rsidRPr="00FE7A1B">
        <w:tab/>
        <w:t>Open Mobile Alliance</w:t>
      </w:r>
    </w:p>
    <w:p w14:paraId="3C5425D6" w14:textId="77777777" w:rsidR="003E7D61" w:rsidRPr="00FE7A1B" w:rsidRDefault="003E7D61" w:rsidP="003E7D61">
      <w:pPr>
        <w:pStyle w:val="EW"/>
      </w:pPr>
      <w:r w:rsidRPr="00FE7A1B">
        <w:t>OTI</w:t>
      </w:r>
      <w:r w:rsidRPr="00FE7A1B">
        <w:tab/>
        <w:t>Object Transmission Information</w:t>
      </w:r>
    </w:p>
    <w:p w14:paraId="033C4C1A" w14:textId="77777777" w:rsidR="003E7D61" w:rsidRPr="00FE7A1B" w:rsidRDefault="003E7D61" w:rsidP="003E7D61">
      <w:pPr>
        <w:pStyle w:val="EW"/>
      </w:pPr>
      <w:r w:rsidRPr="00FE7A1B">
        <w:t>OTT</w:t>
      </w:r>
      <w:r w:rsidRPr="00FE7A1B">
        <w:tab/>
        <w:t>Over-The-Top</w:t>
      </w:r>
    </w:p>
    <w:p w14:paraId="3B402E41" w14:textId="77777777" w:rsidR="003E7D61" w:rsidRPr="00FE7A1B" w:rsidRDefault="003E7D61" w:rsidP="003E7D61">
      <w:pPr>
        <w:pStyle w:val="EW"/>
      </w:pPr>
      <w:r w:rsidRPr="00FE7A1B">
        <w:t>PAS</w:t>
      </w:r>
      <w:r w:rsidRPr="00FE7A1B">
        <w:tab/>
        <w:t>Publicly Available Specification</w:t>
      </w:r>
    </w:p>
    <w:p w14:paraId="283B3EEC" w14:textId="77777777" w:rsidR="003E7D61" w:rsidRPr="00FE7A1B" w:rsidRDefault="003E7D61" w:rsidP="003E7D61">
      <w:pPr>
        <w:pStyle w:val="EW"/>
      </w:pPr>
      <w:r w:rsidRPr="00FE7A1B">
        <w:t>PCC</w:t>
      </w:r>
      <w:r w:rsidRPr="00FE7A1B">
        <w:tab/>
        <w:t>Policy and Charging Control</w:t>
      </w:r>
    </w:p>
    <w:p w14:paraId="03E99CE9" w14:textId="77777777" w:rsidR="003E7D61" w:rsidRPr="00FE7A1B" w:rsidRDefault="003E7D61" w:rsidP="003E7D61">
      <w:pPr>
        <w:pStyle w:val="EW"/>
      </w:pPr>
      <w:r w:rsidRPr="00FE7A1B">
        <w:t>PCF</w:t>
      </w:r>
      <w:r w:rsidRPr="00FE7A1B">
        <w:tab/>
        <w:t>Policy Control Function</w:t>
      </w:r>
    </w:p>
    <w:p w14:paraId="34353A76" w14:textId="77777777" w:rsidR="003E7D61" w:rsidRPr="00FE7A1B" w:rsidRDefault="003E7D61" w:rsidP="003E7D61">
      <w:pPr>
        <w:pStyle w:val="EW"/>
      </w:pPr>
      <w:r w:rsidRPr="00FE7A1B">
        <w:t>PDF</w:t>
      </w:r>
      <w:r w:rsidRPr="00FE7A1B">
        <w:tab/>
        <w:t>Portable Document Format</w:t>
      </w:r>
    </w:p>
    <w:p w14:paraId="791093F6" w14:textId="77777777" w:rsidR="003E7D61" w:rsidRPr="00FE7A1B" w:rsidRDefault="003E7D61" w:rsidP="003E7D61">
      <w:pPr>
        <w:pStyle w:val="EW"/>
      </w:pPr>
      <w:r w:rsidRPr="00FE7A1B">
        <w:t>PDR</w:t>
      </w:r>
      <w:r w:rsidRPr="00FE7A1B">
        <w:tab/>
        <w:t>Packet Detection Rule</w:t>
      </w:r>
    </w:p>
    <w:p w14:paraId="0C092F12" w14:textId="77777777" w:rsidR="003E7D61" w:rsidRPr="00FE7A1B" w:rsidRDefault="003E7D61" w:rsidP="003E7D61">
      <w:pPr>
        <w:pStyle w:val="EW"/>
      </w:pPr>
      <w:r w:rsidRPr="00FE7A1B">
        <w:t>PDU</w:t>
      </w:r>
      <w:r w:rsidRPr="00FE7A1B">
        <w:tab/>
        <w:t>Protocol Data Unit</w:t>
      </w:r>
    </w:p>
    <w:p w14:paraId="575F6BD4" w14:textId="77777777" w:rsidR="003E7D61" w:rsidRPr="00FE7A1B" w:rsidRDefault="003E7D61" w:rsidP="003E7D61">
      <w:pPr>
        <w:pStyle w:val="EW"/>
      </w:pPr>
      <w:r w:rsidRPr="00FE7A1B">
        <w:t>PFCP</w:t>
      </w:r>
      <w:r w:rsidRPr="00FE7A1B">
        <w:tab/>
        <w:t>Packet Forwarding Control Protocol</w:t>
      </w:r>
    </w:p>
    <w:p w14:paraId="02B876E4" w14:textId="77777777" w:rsidR="003E7D61" w:rsidRPr="00FE7A1B" w:rsidRDefault="003E7D61" w:rsidP="003E7D61">
      <w:pPr>
        <w:pStyle w:val="EW"/>
      </w:pPr>
      <w:r w:rsidRPr="00FE7A1B">
        <w:t>PFD</w:t>
      </w:r>
      <w:r w:rsidRPr="00FE7A1B">
        <w:tab/>
        <w:t>Packet Flow Description</w:t>
      </w:r>
    </w:p>
    <w:p w14:paraId="79B5B841" w14:textId="77777777" w:rsidR="003E7D61" w:rsidRPr="00FE7A1B" w:rsidRDefault="003E7D61" w:rsidP="003E7D61">
      <w:pPr>
        <w:pStyle w:val="EW"/>
      </w:pPr>
      <w:r w:rsidRPr="00FE7A1B">
        <w:t>PFDF</w:t>
      </w:r>
      <w:r w:rsidRPr="00FE7A1B">
        <w:tab/>
        <w:t>Packet Flow Description Function</w:t>
      </w:r>
    </w:p>
    <w:p w14:paraId="4B6A94FE" w14:textId="77777777" w:rsidR="003E7D61" w:rsidRPr="00FE7A1B" w:rsidRDefault="003E7D61" w:rsidP="003E7D61">
      <w:pPr>
        <w:pStyle w:val="EW"/>
      </w:pPr>
      <w:r w:rsidRPr="00FE7A1B">
        <w:t>PFS</w:t>
      </w:r>
      <w:r w:rsidRPr="00FE7A1B">
        <w:tab/>
        <w:t>Packet Flow Set</w:t>
      </w:r>
    </w:p>
    <w:p w14:paraId="52E2BD19" w14:textId="77777777" w:rsidR="003E7D61" w:rsidRPr="00FE7A1B" w:rsidRDefault="003E7D61" w:rsidP="003E7D61">
      <w:pPr>
        <w:pStyle w:val="EW"/>
      </w:pPr>
      <w:r w:rsidRPr="00FE7A1B">
        <w:t>PHB</w:t>
      </w:r>
      <w:r w:rsidRPr="00FE7A1B">
        <w:tab/>
        <w:t>Per-Hop Behavio</w:t>
      </w:r>
      <w:r>
        <w:t>u</w:t>
      </w:r>
      <w:r w:rsidRPr="00FE7A1B">
        <w:t>r</w:t>
      </w:r>
    </w:p>
    <w:p w14:paraId="5F7D4657" w14:textId="77777777" w:rsidR="003E7D61" w:rsidRPr="00FE7A1B" w:rsidRDefault="003E7D61" w:rsidP="003E7D61">
      <w:pPr>
        <w:pStyle w:val="EW"/>
      </w:pPr>
      <w:r w:rsidRPr="00FE7A1B">
        <w:t>PING</w:t>
      </w:r>
      <w:r w:rsidRPr="00FE7A1B">
        <w:tab/>
        <w:t>Packet Internet Groper</w:t>
      </w:r>
    </w:p>
    <w:p w14:paraId="640064C6" w14:textId="77777777" w:rsidR="003E7D61" w:rsidRPr="00FE7A1B" w:rsidRDefault="003E7D61" w:rsidP="003E7D61">
      <w:pPr>
        <w:pStyle w:val="EW"/>
      </w:pPr>
      <w:r w:rsidRPr="00FE7A1B">
        <w:t>PLMN</w:t>
      </w:r>
      <w:r w:rsidRPr="00FE7A1B">
        <w:tab/>
        <w:t>Public Land Mobile Network</w:t>
      </w:r>
    </w:p>
    <w:p w14:paraId="7E26F2B7" w14:textId="77777777" w:rsidR="003E7D61" w:rsidRPr="00FE7A1B" w:rsidRDefault="003E7D61" w:rsidP="003E7D61">
      <w:pPr>
        <w:pStyle w:val="EW"/>
      </w:pPr>
      <w:r w:rsidRPr="00FE7A1B">
        <w:t>PSA</w:t>
      </w:r>
      <w:r w:rsidRPr="00FE7A1B">
        <w:tab/>
        <w:t>Public Service Announcement</w:t>
      </w:r>
    </w:p>
    <w:p w14:paraId="373A612C" w14:textId="77777777" w:rsidR="003E7D61" w:rsidRPr="00FE7A1B" w:rsidRDefault="003E7D61" w:rsidP="003E7D61">
      <w:pPr>
        <w:pStyle w:val="EW"/>
      </w:pPr>
      <w:r w:rsidRPr="00FE7A1B">
        <w:t>PSDB</w:t>
      </w:r>
      <w:r w:rsidRPr="00FE7A1B">
        <w:tab/>
        <w:t>Packet Set Delay Budget</w:t>
      </w:r>
    </w:p>
    <w:p w14:paraId="55AEB737" w14:textId="77777777" w:rsidR="003E7D61" w:rsidRPr="00FE7A1B" w:rsidRDefault="003E7D61" w:rsidP="003E7D61">
      <w:pPr>
        <w:pStyle w:val="EW"/>
      </w:pPr>
      <w:r w:rsidRPr="00FE7A1B">
        <w:t>PSER</w:t>
      </w:r>
      <w:r w:rsidRPr="00FE7A1B">
        <w:tab/>
        <w:t>Packet Set Error Rate</w:t>
      </w:r>
    </w:p>
    <w:p w14:paraId="2AB797D7" w14:textId="77777777" w:rsidR="003E7D61" w:rsidRPr="00FE7A1B" w:rsidRDefault="003E7D61" w:rsidP="003E7D61">
      <w:pPr>
        <w:pStyle w:val="EW"/>
      </w:pPr>
      <w:r w:rsidRPr="00FE7A1B">
        <w:t>PSIHI</w:t>
      </w:r>
      <w:r w:rsidRPr="00FE7A1B">
        <w:tab/>
        <w:t>Packet Set Integrated Information</w:t>
      </w:r>
    </w:p>
    <w:p w14:paraId="6048EB4B" w14:textId="77777777" w:rsidR="003E7D61" w:rsidRPr="00FE7A1B" w:rsidRDefault="003E7D61" w:rsidP="003E7D61">
      <w:pPr>
        <w:pStyle w:val="EW"/>
      </w:pPr>
      <w:r w:rsidRPr="00FE7A1B">
        <w:t>PSNR</w:t>
      </w:r>
      <w:r w:rsidRPr="00FE7A1B">
        <w:tab/>
        <w:t>Peak Signal-to-Noise Ratio</w:t>
      </w:r>
    </w:p>
    <w:p w14:paraId="6877946E" w14:textId="77777777" w:rsidR="003E7D61" w:rsidRPr="00FE7A1B" w:rsidRDefault="003E7D61" w:rsidP="003E7D61">
      <w:pPr>
        <w:pStyle w:val="EW"/>
      </w:pPr>
      <w:r w:rsidRPr="00FE7A1B">
        <w:t>PSS</w:t>
      </w:r>
      <w:r w:rsidRPr="00FE7A1B">
        <w:tab/>
        <w:t>Packet-Switched Streaming</w:t>
      </w:r>
    </w:p>
    <w:p w14:paraId="4E862749" w14:textId="77777777" w:rsidR="003E7D61" w:rsidRDefault="003E7D61" w:rsidP="003E7D61">
      <w:pPr>
        <w:pStyle w:val="EW"/>
        <w:rPr>
          <w:ins w:id="22" w:author="Thomas Stockhammer (25/02/05)" w:date="2025-02-10T13:45:00Z" w16du:dateUtc="2025-02-10T12:45:00Z"/>
        </w:rPr>
      </w:pPr>
      <w:ins w:id="23" w:author="Thomas Stockhammer (25/02/05)" w:date="2025-02-10T13:45:00Z" w16du:dateUtc="2025-02-10T12:45:00Z">
        <w:r>
          <w:t>PSSH</w:t>
        </w:r>
        <w:r>
          <w:tab/>
          <w:t>Protection System Specific Header</w:t>
        </w:r>
      </w:ins>
    </w:p>
    <w:p w14:paraId="0B9E07DF" w14:textId="77777777" w:rsidR="003E7D61" w:rsidRPr="00FE7A1B" w:rsidRDefault="003E7D61" w:rsidP="003E7D61">
      <w:pPr>
        <w:pStyle w:val="EW"/>
      </w:pPr>
      <w:r w:rsidRPr="00FE7A1B">
        <w:t>QER</w:t>
      </w:r>
      <w:r w:rsidRPr="00FE7A1B">
        <w:tab/>
        <w:t>Q</w:t>
      </w:r>
      <w:r>
        <w:t>oS Enforcement</w:t>
      </w:r>
      <w:r w:rsidRPr="00FE7A1B">
        <w:t xml:space="preserve"> Rule</w:t>
      </w:r>
    </w:p>
    <w:p w14:paraId="48A09C26" w14:textId="77777777" w:rsidR="003E7D61" w:rsidRPr="00FE7A1B" w:rsidRDefault="003E7D61" w:rsidP="003E7D61">
      <w:pPr>
        <w:pStyle w:val="EW"/>
      </w:pPr>
      <w:r w:rsidRPr="00FE7A1B">
        <w:t>QFI</w:t>
      </w:r>
      <w:r w:rsidRPr="00FE7A1B">
        <w:tab/>
        <w:t>QoS Flow Identifier</w:t>
      </w:r>
    </w:p>
    <w:p w14:paraId="5493491A" w14:textId="77777777" w:rsidR="003E7D61" w:rsidRPr="00FE7A1B" w:rsidRDefault="003E7D61" w:rsidP="003E7D61">
      <w:pPr>
        <w:pStyle w:val="EW"/>
      </w:pPr>
      <w:r w:rsidRPr="00FE7A1B">
        <w:t>QLOG</w:t>
      </w:r>
      <w:r w:rsidRPr="00FE7A1B">
        <w:tab/>
        <w:t>QUIC Logging</w:t>
      </w:r>
    </w:p>
    <w:p w14:paraId="3168487B" w14:textId="77777777" w:rsidR="003E7D61" w:rsidRDefault="003E7D61" w:rsidP="003E7D61">
      <w:pPr>
        <w:pStyle w:val="EW"/>
      </w:pPr>
      <w:r>
        <w:lastRenderedPageBreak/>
        <w:t>QoS</w:t>
      </w:r>
      <w:r>
        <w:tab/>
        <w:t>(Network) Quality of Service</w:t>
      </w:r>
    </w:p>
    <w:p w14:paraId="08B16EF4" w14:textId="77777777" w:rsidR="003E7D61" w:rsidRPr="00FE7A1B" w:rsidRDefault="003E7D61" w:rsidP="003E7D61">
      <w:pPr>
        <w:pStyle w:val="EW"/>
      </w:pPr>
      <w:r w:rsidRPr="00FE7A1B">
        <w:t>QPACK</w:t>
      </w:r>
      <w:r w:rsidRPr="00FE7A1B">
        <w:tab/>
        <w:t>QUIC Header Compression</w:t>
      </w:r>
    </w:p>
    <w:p w14:paraId="19FA3912" w14:textId="77777777" w:rsidR="003E7D61" w:rsidRPr="00FE7A1B" w:rsidRDefault="003E7D61" w:rsidP="003E7D61">
      <w:pPr>
        <w:pStyle w:val="EW"/>
      </w:pPr>
      <w:r w:rsidRPr="00FE7A1B">
        <w:t>QRT</w:t>
      </w:r>
      <w:r w:rsidRPr="00FE7A1B">
        <w:tab/>
        <w:t>QUIC RTP Tunnel</w:t>
      </w:r>
      <w:r>
        <w:t>l</w:t>
      </w:r>
      <w:r w:rsidRPr="00FE7A1B">
        <w:t>ing</w:t>
      </w:r>
    </w:p>
    <w:p w14:paraId="2F6C2462" w14:textId="77777777" w:rsidR="003E7D61" w:rsidRPr="00FE7A1B" w:rsidRDefault="003E7D61" w:rsidP="003E7D61">
      <w:pPr>
        <w:pStyle w:val="EW"/>
      </w:pPr>
      <w:r w:rsidRPr="00FE7A1B">
        <w:t>QUIC</w:t>
      </w:r>
      <w:r w:rsidRPr="00FE7A1B">
        <w:tab/>
        <w:t>Quick UDP Internet Connections</w:t>
      </w:r>
    </w:p>
    <w:p w14:paraId="62BC89F5" w14:textId="77777777" w:rsidR="003E7D61" w:rsidRPr="00FE7A1B" w:rsidRDefault="003E7D61" w:rsidP="003E7D61">
      <w:pPr>
        <w:pStyle w:val="EW"/>
      </w:pPr>
      <w:r w:rsidRPr="00FE7A1B">
        <w:t>RAN</w:t>
      </w:r>
      <w:r w:rsidRPr="00FE7A1B">
        <w:tab/>
        <w:t>Radio Access Network</w:t>
      </w:r>
    </w:p>
    <w:p w14:paraId="76056B58" w14:textId="77777777" w:rsidR="003E7D61" w:rsidRPr="00FE7A1B" w:rsidRDefault="003E7D61" w:rsidP="003E7D61">
      <w:pPr>
        <w:pStyle w:val="EW"/>
      </w:pPr>
      <w:r w:rsidRPr="00FE7A1B">
        <w:t>RFC</w:t>
      </w:r>
      <w:r w:rsidRPr="00FE7A1B">
        <w:tab/>
        <w:t>Request for Comments</w:t>
      </w:r>
    </w:p>
    <w:p w14:paraId="48F40C06" w14:textId="77777777" w:rsidR="003E7D61" w:rsidRPr="00FE7A1B" w:rsidRDefault="003E7D61" w:rsidP="003E7D61">
      <w:pPr>
        <w:pStyle w:val="EW"/>
      </w:pPr>
      <w:r w:rsidRPr="00FE7A1B">
        <w:t>RIST</w:t>
      </w:r>
      <w:r w:rsidRPr="00FE7A1B">
        <w:tab/>
        <w:t>Reliable Internet Stream Transport</w:t>
      </w:r>
    </w:p>
    <w:p w14:paraId="557E2229" w14:textId="77777777" w:rsidR="003E7D61" w:rsidRPr="00FE7A1B" w:rsidRDefault="003E7D61" w:rsidP="003E7D61">
      <w:pPr>
        <w:pStyle w:val="EW"/>
      </w:pPr>
      <w:r w:rsidRPr="00FE7A1B">
        <w:t>RLC</w:t>
      </w:r>
      <w:r w:rsidRPr="00FE7A1B">
        <w:tab/>
        <w:t>Radio Link Control</w:t>
      </w:r>
    </w:p>
    <w:p w14:paraId="62F172E2" w14:textId="77777777" w:rsidR="003E7D61" w:rsidRPr="00FE7A1B" w:rsidRDefault="003E7D61" w:rsidP="003E7D61">
      <w:pPr>
        <w:pStyle w:val="EW"/>
      </w:pPr>
      <w:r w:rsidRPr="00FE7A1B">
        <w:t>ROM</w:t>
      </w:r>
      <w:r w:rsidRPr="00FE7A1B">
        <w:tab/>
        <w:t>Receive-Only Mode</w:t>
      </w:r>
    </w:p>
    <w:p w14:paraId="63D128D5" w14:textId="77777777" w:rsidR="003E7D61" w:rsidRPr="00FE7A1B" w:rsidRDefault="003E7D61" w:rsidP="003E7D61">
      <w:pPr>
        <w:pStyle w:val="EW"/>
      </w:pPr>
      <w:r w:rsidRPr="00FE7A1B">
        <w:t>RSFEC</w:t>
      </w:r>
      <w:r w:rsidRPr="00FE7A1B">
        <w:tab/>
        <w:t>Reed-Solomon Forward Error Correction</w:t>
      </w:r>
    </w:p>
    <w:p w14:paraId="6A186053" w14:textId="77777777" w:rsidR="003E7D61" w:rsidRPr="00FE7A1B" w:rsidRDefault="003E7D61" w:rsidP="003E7D61">
      <w:pPr>
        <w:pStyle w:val="EW"/>
      </w:pPr>
      <w:r w:rsidRPr="00FE7A1B">
        <w:t>RTC</w:t>
      </w:r>
      <w:r w:rsidRPr="00FE7A1B">
        <w:tab/>
        <w:t>Real-Time Communication</w:t>
      </w:r>
    </w:p>
    <w:p w14:paraId="44342E0A" w14:textId="77777777" w:rsidR="003E7D61" w:rsidRPr="00FE7A1B" w:rsidRDefault="003E7D61" w:rsidP="003E7D61">
      <w:pPr>
        <w:pStyle w:val="EW"/>
      </w:pPr>
      <w:r w:rsidRPr="00FE7A1B">
        <w:t>RTCP</w:t>
      </w:r>
      <w:r w:rsidRPr="00FE7A1B">
        <w:tab/>
        <w:t>Real-Time Control Protocol</w:t>
      </w:r>
    </w:p>
    <w:p w14:paraId="20D6FFF7" w14:textId="77777777" w:rsidR="003E7D61" w:rsidRPr="00FE7A1B" w:rsidRDefault="003E7D61" w:rsidP="003E7D61">
      <w:pPr>
        <w:pStyle w:val="EW"/>
      </w:pPr>
      <w:r w:rsidRPr="00FE7A1B">
        <w:t>RTMP</w:t>
      </w:r>
      <w:r w:rsidRPr="00FE7A1B">
        <w:tab/>
        <w:t>Real-Time Messaging Protocol</w:t>
      </w:r>
    </w:p>
    <w:p w14:paraId="73266166" w14:textId="77777777" w:rsidR="003E7D61" w:rsidRPr="00FE7A1B" w:rsidRDefault="003E7D61" w:rsidP="003E7D61">
      <w:pPr>
        <w:pStyle w:val="EW"/>
      </w:pPr>
      <w:r w:rsidRPr="00FE7A1B">
        <w:t>RTP</w:t>
      </w:r>
      <w:r w:rsidRPr="00FE7A1B">
        <w:tab/>
        <w:t>Real-Time Protocol</w:t>
      </w:r>
    </w:p>
    <w:p w14:paraId="22736883" w14:textId="77777777" w:rsidR="003E7D61" w:rsidRPr="00FE7A1B" w:rsidRDefault="003E7D61" w:rsidP="003E7D61">
      <w:pPr>
        <w:pStyle w:val="EW"/>
      </w:pPr>
      <w:r w:rsidRPr="00FE7A1B">
        <w:t>RTT</w:t>
      </w:r>
      <w:r w:rsidRPr="00FE7A1B">
        <w:tab/>
      </w:r>
      <w:r>
        <w:t xml:space="preserve">(Network) </w:t>
      </w:r>
      <w:r w:rsidRPr="00FE7A1B">
        <w:t>Round-Trip Time</w:t>
      </w:r>
    </w:p>
    <w:p w14:paraId="407D3724" w14:textId="77777777" w:rsidR="003E7D61" w:rsidRPr="00FE7A1B" w:rsidRDefault="003E7D61" w:rsidP="003E7D61">
      <w:pPr>
        <w:pStyle w:val="EW"/>
      </w:pPr>
      <w:r w:rsidRPr="00FE7A1B">
        <w:t>SAND</w:t>
      </w:r>
      <w:r w:rsidRPr="00FE7A1B">
        <w:tab/>
        <w:t>Server and Network Assisted DASH</w:t>
      </w:r>
    </w:p>
    <w:p w14:paraId="1EB939D8" w14:textId="77777777" w:rsidR="003E7D61" w:rsidRPr="00FE7A1B" w:rsidRDefault="003E7D61" w:rsidP="003E7D61">
      <w:pPr>
        <w:pStyle w:val="EW"/>
      </w:pPr>
      <w:r w:rsidRPr="00FE7A1B">
        <w:t>SAP</w:t>
      </w:r>
      <w:r w:rsidRPr="00FE7A1B">
        <w:tab/>
        <w:t>Service Access Point</w:t>
      </w:r>
    </w:p>
    <w:p w14:paraId="42ECDE2C" w14:textId="77777777" w:rsidR="003E7D61" w:rsidRPr="00FE7A1B" w:rsidRDefault="003E7D61" w:rsidP="003E7D61">
      <w:pPr>
        <w:pStyle w:val="EW"/>
      </w:pPr>
      <w:r w:rsidRPr="00FE7A1B">
        <w:t>SBI</w:t>
      </w:r>
      <w:r w:rsidRPr="00FE7A1B">
        <w:tab/>
        <w:t>Service-Based Interface</w:t>
      </w:r>
    </w:p>
    <w:p w14:paraId="14141B7F" w14:textId="77777777" w:rsidR="003E7D61" w:rsidRPr="00FE7A1B" w:rsidRDefault="003E7D61" w:rsidP="003E7D61">
      <w:pPr>
        <w:pStyle w:val="EW"/>
      </w:pPr>
      <w:r w:rsidRPr="00FE7A1B">
        <w:t>SCTE</w:t>
      </w:r>
      <w:r w:rsidRPr="00FE7A1B">
        <w:tab/>
        <w:t>Society of Cable Telecommunications Engineers</w:t>
      </w:r>
    </w:p>
    <w:p w14:paraId="626FA4FC" w14:textId="77777777" w:rsidR="003E7D61" w:rsidRPr="00FE7A1B" w:rsidRDefault="003E7D61" w:rsidP="003E7D61">
      <w:pPr>
        <w:pStyle w:val="EW"/>
      </w:pPr>
      <w:r w:rsidRPr="00FE7A1B">
        <w:t>SDAP</w:t>
      </w:r>
      <w:r w:rsidRPr="00FE7A1B">
        <w:tab/>
        <w:t>Service Data Adaptation Protocol</w:t>
      </w:r>
    </w:p>
    <w:p w14:paraId="70194D2F" w14:textId="77777777" w:rsidR="003E7D61" w:rsidRPr="00FE7A1B" w:rsidRDefault="003E7D61" w:rsidP="003E7D61">
      <w:pPr>
        <w:pStyle w:val="EW"/>
      </w:pPr>
      <w:r w:rsidRPr="00FE7A1B">
        <w:t>SDF</w:t>
      </w:r>
      <w:r w:rsidRPr="00FE7A1B">
        <w:tab/>
        <w:t>Service Data Flow</w:t>
      </w:r>
    </w:p>
    <w:p w14:paraId="15B2E4A9" w14:textId="77777777" w:rsidR="003E7D61" w:rsidRPr="00FE7A1B" w:rsidRDefault="003E7D61" w:rsidP="003E7D61">
      <w:pPr>
        <w:pStyle w:val="EW"/>
      </w:pPr>
      <w:r w:rsidRPr="00FE7A1B">
        <w:t>SEAL</w:t>
      </w:r>
      <w:r w:rsidRPr="00FE7A1B">
        <w:tab/>
        <w:t>Service Enabler Architecture Layer</w:t>
      </w:r>
    </w:p>
    <w:p w14:paraId="0AFAE01E" w14:textId="77777777" w:rsidR="003E7D61" w:rsidRPr="00FE7A1B" w:rsidRDefault="003E7D61" w:rsidP="003E7D61">
      <w:pPr>
        <w:pStyle w:val="EW"/>
      </w:pPr>
      <w:r w:rsidRPr="00FE7A1B">
        <w:t>SEI</w:t>
      </w:r>
      <w:r w:rsidRPr="00FE7A1B">
        <w:tab/>
        <w:t>Supplemental Enhancement Information</w:t>
      </w:r>
    </w:p>
    <w:p w14:paraId="5574A5A1" w14:textId="77777777" w:rsidR="003E7D61" w:rsidRPr="00FE7A1B" w:rsidRDefault="003E7D61" w:rsidP="003E7D61">
      <w:pPr>
        <w:pStyle w:val="EW"/>
      </w:pPr>
      <w:r w:rsidRPr="00FE7A1B">
        <w:t>SIB</w:t>
      </w:r>
      <w:r w:rsidRPr="00FE7A1B">
        <w:tab/>
        <w:t>System Information Block</w:t>
      </w:r>
    </w:p>
    <w:p w14:paraId="7702FD4F" w14:textId="77777777" w:rsidR="003E7D61" w:rsidRPr="00FE7A1B" w:rsidRDefault="003E7D61" w:rsidP="003E7D61">
      <w:pPr>
        <w:pStyle w:val="EW"/>
      </w:pPr>
      <w:r w:rsidRPr="00FE7A1B">
        <w:t>SIM</w:t>
      </w:r>
      <w:r w:rsidRPr="00FE7A1B">
        <w:tab/>
        <w:t>Subscriber Identity Module</w:t>
      </w:r>
    </w:p>
    <w:p w14:paraId="48BCA826" w14:textId="77777777" w:rsidR="003E7D61" w:rsidRPr="00FE7A1B" w:rsidRDefault="003E7D61" w:rsidP="003E7D61">
      <w:pPr>
        <w:pStyle w:val="EW"/>
      </w:pPr>
      <w:r w:rsidRPr="00FE7A1B">
        <w:t>SLA</w:t>
      </w:r>
      <w:r w:rsidRPr="00FE7A1B">
        <w:tab/>
        <w:t>Service Level Agreement</w:t>
      </w:r>
    </w:p>
    <w:p w14:paraId="088B9BBD" w14:textId="77777777" w:rsidR="003E7D61" w:rsidRPr="00FE7A1B" w:rsidRDefault="003E7D61" w:rsidP="003E7D61">
      <w:pPr>
        <w:pStyle w:val="EW"/>
      </w:pPr>
      <w:r w:rsidRPr="00FE7A1B">
        <w:t>SMF</w:t>
      </w:r>
      <w:r w:rsidRPr="00FE7A1B">
        <w:tab/>
        <w:t>Session Management Function</w:t>
      </w:r>
    </w:p>
    <w:p w14:paraId="6EE264A5" w14:textId="77777777" w:rsidR="003E7D61" w:rsidRPr="00FE7A1B" w:rsidRDefault="003E7D61" w:rsidP="003E7D61">
      <w:pPr>
        <w:pStyle w:val="EW"/>
      </w:pPr>
      <w:r w:rsidRPr="00FE7A1B">
        <w:t>SMS</w:t>
      </w:r>
      <w:r w:rsidRPr="00FE7A1B">
        <w:tab/>
        <w:t>Short Message Service</w:t>
      </w:r>
    </w:p>
    <w:p w14:paraId="7E3BF69D" w14:textId="77777777" w:rsidR="003E7D61" w:rsidRPr="00FE7A1B" w:rsidRDefault="003E7D61" w:rsidP="003E7D61">
      <w:pPr>
        <w:pStyle w:val="EW"/>
      </w:pPr>
      <w:r w:rsidRPr="00FE7A1B">
        <w:t>SMTP</w:t>
      </w:r>
      <w:r w:rsidRPr="00FE7A1B">
        <w:tab/>
        <w:t>Simple Mail Transfer Protocol</w:t>
      </w:r>
    </w:p>
    <w:p w14:paraId="5D70DBCC" w14:textId="77777777" w:rsidR="003E7D61" w:rsidRPr="00FE7A1B" w:rsidRDefault="003E7D61" w:rsidP="003E7D61">
      <w:pPr>
        <w:pStyle w:val="EW"/>
      </w:pPr>
      <w:r w:rsidRPr="00FE7A1B">
        <w:t>SRT</w:t>
      </w:r>
      <w:r w:rsidRPr="00FE7A1B">
        <w:tab/>
        <w:t>Secure Reliable Transport</w:t>
      </w:r>
    </w:p>
    <w:p w14:paraId="4DACF734" w14:textId="77777777" w:rsidR="003E7D61" w:rsidRPr="00FE7A1B" w:rsidRDefault="003E7D61" w:rsidP="003E7D61">
      <w:pPr>
        <w:pStyle w:val="EW"/>
      </w:pPr>
      <w:r w:rsidRPr="00FE7A1B">
        <w:t>SSD</w:t>
      </w:r>
      <w:r w:rsidRPr="00FE7A1B">
        <w:tab/>
        <w:t>Seek Start-up Delay</w:t>
      </w:r>
    </w:p>
    <w:p w14:paraId="7F945469" w14:textId="77777777" w:rsidR="003E7D61" w:rsidRPr="00FE7A1B" w:rsidRDefault="003E7D61" w:rsidP="003E7D61">
      <w:pPr>
        <w:pStyle w:val="EW"/>
      </w:pPr>
      <w:r w:rsidRPr="00FE7A1B">
        <w:t>SST</w:t>
      </w:r>
      <w:r w:rsidRPr="00FE7A1B">
        <w:tab/>
        <w:t>Slice Selection Type</w:t>
      </w:r>
    </w:p>
    <w:p w14:paraId="78774E21" w14:textId="77777777" w:rsidR="003E7D61" w:rsidRPr="00FE7A1B" w:rsidRDefault="003E7D61" w:rsidP="003E7D61">
      <w:pPr>
        <w:pStyle w:val="EW"/>
      </w:pPr>
      <w:r w:rsidRPr="00FE7A1B">
        <w:t>STS</w:t>
      </w:r>
      <w:r w:rsidRPr="00FE7A1B">
        <w:tab/>
        <w:t>Secure Token Service</w:t>
      </w:r>
    </w:p>
    <w:p w14:paraId="13FD5049" w14:textId="77777777" w:rsidR="003E7D61" w:rsidRPr="00FE7A1B" w:rsidRDefault="003E7D61" w:rsidP="003E7D61">
      <w:pPr>
        <w:pStyle w:val="EW"/>
      </w:pPr>
      <w:r w:rsidRPr="00FE7A1B">
        <w:t>SVC</w:t>
      </w:r>
      <w:r w:rsidRPr="00FE7A1B">
        <w:tab/>
        <w:t>Scalable Video Coding</w:t>
      </w:r>
    </w:p>
    <w:p w14:paraId="77FDC394" w14:textId="77777777" w:rsidR="003E7D61" w:rsidRPr="00FE7A1B" w:rsidRDefault="003E7D61" w:rsidP="003E7D61">
      <w:pPr>
        <w:pStyle w:val="EW"/>
      </w:pPr>
      <w:r w:rsidRPr="00FE7A1B">
        <w:t>SVTA</w:t>
      </w:r>
      <w:r w:rsidRPr="00FE7A1B">
        <w:tab/>
        <w:t>Streaming Video Technology Alliance</w:t>
      </w:r>
    </w:p>
    <w:p w14:paraId="5D44F468" w14:textId="77777777" w:rsidR="003E7D61" w:rsidRPr="00FE7A1B" w:rsidRDefault="003E7D61" w:rsidP="003E7D61">
      <w:pPr>
        <w:pStyle w:val="EW"/>
      </w:pPr>
      <w:r w:rsidRPr="00FE7A1B">
        <w:t>TBD</w:t>
      </w:r>
      <w:r w:rsidRPr="00FE7A1B">
        <w:tab/>
        <w:t>To Be Determined</w:t>
      </w:r>
    </w:p>
    <w:p w14:paraId="39612C7F" w14:textId="77777777" w:rsidR="003E7D61" w:rsidRDefault="003E7D61" w:rsidP="003E7D61">
      <w:pPr>
        <w:pStyle w:val="EW"/>
      </w:pPr>
      <w:r w:rsidRPr="005B1DF0">
        <w:t>TBF</w:t>
      </w:r>
      <w:r w:rsidRPr="005B1DF0">
        <w:tab/>
        <w:t>Token Bucket Filter</w:t>
      </w:r>
    </w:p>
    <w:p w14:paraId="5FF4E17F" w14:textId="77777777" w:rsidR="003E7D61" w:rsidRPr="00FE7A1B" w:rsidRDefault="003E7D61" w:rsidP="003E7D61">
      <w:pPr>
        <w:pStyle w:val="EW"/>
      </w:pPr>
      <w:r w:rsidRPr="00FE7A1B">
        <w:t>TCP</w:t>
      </w:r>
      <w:r w:rsidRPr="00FE7A1B">
        <w:tab/>
        <w:t>Transmission Control Protocol</w:t>
      </w:r>
    </w:p>
    <w:p w14:paraId="507BAB6A" w14:textId="77777777" w:rsidR="003E7D61" w:rsidRPr="00FE7A1B" w:rsidRDefault="003E7D61" w:rsidP="003E7D61">
      <w:pPr>
        <w:pStyle w:val="EW"/>
      </w:pPr>
      <w:r w:rsidRPr="00FE7A1B">
        <w:t>TEE</w:t>
      </w:r>
      <w:r w:rsidRPr="00FE7A1B">
        <w:tab/>
        <w:t>Trusted Execution Environment</w:t>
      </w:r>
    </w:p>
    <w:p w14:paraId="336BD906" w14:textId="77777777" w:rsidR="003E7D61" w:rsidRPr="00FE7A1B" w:rsidRDefault="003E7D61" w:rsidP="003E7D61">
      <w:pPr>
        <w:pStyle w:val="EW"/>
      </w:pPr>
      <w:r w:rsidRPr="00FE7A1B">
        <w:t>TEID</w:t>
      </w:r>
      <w:r w:rsidRPr="00FE7A1B">
        <w:tab/>
        <w:t>Tunnel Endpoint Identifier</w:t>
      </w:r>
    </w:p>
    <w:p w14:paraId="4B719B03" w14:textId="77777777" w:rsidR="003E7D61" w:rsidRPr="00FE7A1B" w:rsidRDefault="003E7D61" w:rsidP="003E7D61">
      <w:pPr>
        <w:pStyle w:val="EW"/>
      </w:pPr>
      <w:r w:rsidRPr="00FE7A1B">
        <w:t>TLS</w:t>
      </w:r>
      <w:r w:rsidRPr="00FE7A1B">
        <w:tab/>
        <w:t>Transport Layer Security</w:t>
      </w:r>
    </w:p>
    <w:p w14:paraId="6054A824" w14:textId="77777777" w:rsidR="003E7D61" w:rsidRPr="00FE7A1B" w:rsidRDefault="003E7D61" w:rsidP="003E7D61">
      <w:pPr>
        <w:pStyle w:val="EW"/>
      </w:pPr>
      <w:r w:rsidRPr="00FE7A1B">
        <w:t>TMGI</w:t>
      </w:r>
      <w:r w:rsidRPr="00FE7A1B">
        <w:tab/>
        <w:t>Temporary Mobile Group Identity</w:t>
      </w:r>
    </w:p>
    <w:p w14:paraId="2AC3560E" w14:textId="77777777" w:rsidR="003E7D61" w:rsidRPr="00FE7A1B" w:rsidRDefault="003E7D61" w:rsidP="003E7D61">
      <w:pPr>
        <w:pStyle w:val="EW"/>
      </w:pPr>
      <w:r w:rsidRPr="00FE7A1B">
        <w:t>TOI</w:t>
      </w:r>
      <w:r w:rsidRPr="00FE7A1B">
        <w:tab/>
        <w:t>Transmission Object Identifier</w:t>
      </w:r>
    </w:p>
    <w:p w14:paraId="22C91CEC" w14:textId="77777777" w:rsidR="003E7D61" w:rsidRPr="00FE7A1B" w:rsidRDefault="003E7D61" w:rsidP="003E7D61">
      <w:pPr>
        <w:pStyle w:val="EW"/>
      </w:pPr>
      <w:r w:rsidRPr="00FE7A1B">
        <w:t>TSG</w:t>
      </w:r>
      <w:r w:rsidRPr="00FE7A1B">
        <w:tab/>
        <w:t>Technical Specification Group</w:t>
      </w:r>
    </w:p>
    <w:p w14:paraId="1867484D" w14:textId="77777777" w:rsidR="003E7D61" w:rsidRPr="00FE7A1B" w:rsidRDefault="003E7D61" w:rsidP="003E7D61">
      <w:pPr>
        <w:pStyle w:val="EW"/>
      </w:pPr>
      <w:r w:rsidRPr="00FE7A1B">
        <w:t>TSI</w:t>
      </w:r>
      <w:r w:rsidRPr="00FE7A1B">
        <w:tab/>
        <w:t>Transport Stream Identifier</w:t>
      </w:r>
    </w:p>
    <w:p w14:paraId="4D4D7F26" w14:textId="77777777" w:rsidR="003E7D61" w:rsidRPr="00FE7A1B" w:rsidRDefault="003E7D61" w:rsidP="003E7D61">
      <w:pPr>
        <w:pStyle w:val="EW"/>
      </w:pPr>
      <w:r w:rsidRPr="00FE7A1B">
        <w:t>TZM</w:t>
      </w:r>
      <w:r w:rsidRPr="00FE7A1B">
        <w:tab/>
        <w:t>Time Zone Management</w:t>
      </w:r>
    </w:p>
    <w:p w14:paraId="3113B217" w14:textId="77777777" w:rsidR="003E7D61" w:rsidRPr="00FE7A1B" w:rsidRDefault="003E7D61" w:rsidP="003E7D61">
      <w:pPr>
        <w:pStyle w:val="EW"/>
      </w:pPr>
      <w:r w:rsidRPr="00FE7A1B">
        <w:t>UDP</w:t>
      </w:r>
      <w:r w:rsidRPr="00FE7A1B">
        <w:tab/>
        <w:t>User Datagram Protocol</w:t>
      </w:r>
    </w:p>
    <w:p w14:paraId="5BA3FBAA" w14:textId="77777777" w:rsidR="003E7D61" w:rsidRPr="00FE7A1B" w:rsidRDefault="003E7D61" w:rsidP="003E7D61">
      <w:pPr>
        <w:pStyle w:val="EW"/>
      </w:pPr>
      <w:r w:rsidRPr="00FE7A1B">
        <w:t>UDR</w:t>
      </w:r>
      <w:r w:rsidRPr="00FE7A1B">
        <w:tab/>
        <w:t>Unified Data Repository</w:t>
      </w:r>
    </w:p>
    <w:p w14:paraId="3CFA8465" w14:textId="77777777" w:rsidR="003E7D61" w:rsidRPr="00FE7A1B" w:rsidRDefault="003E7D61" w:rsidP="003E7D61">
      <w:pPr>
        <w:pStyle w:val="EW"/>
      </w:pPr>
      <w:r w:rsidRPr="00FE7A1B">
        <w:t>UHD</w:t>
      </w:r>
      <w:r w:rsidRPr="00FE7A1B">
        <w:tab/>
        <w:t>Ultra-High Definition</w:t>
      </w:r>
    </w:p>
    <w:p w14:paraId="71B5F626" w14:textId="77777777" w:rsidR="003E7D61" w:rsidRPr="00FE7A1B" w:rsidRDefault="003E7D61" w:rsidP="003E7D61">
      <w:pPr>
        <w:pStyle w:val="EW"/>
      </w:pPr>
      <w:r w:rsidRPr="00FE7A1B">
        <w:t>UMTS</w:t>
      </w:r>
      <w:r w:rsidRPr="00FE7A1B">
        <w:tab/>
        <w:t>Universal Mobile Telecommunications System</w:t>
      </w:r>
    </w:p>
    <w:p w14:paraId="6CB0F960" w14:textId="77777777" w:rsidR="003E7D61" w:rsidRPr="00FE7A1B" w:rsidRDefault="003E7D61" w:rsidP="003E7D61">
      <w:pPr>
        <w:pStyle w:val="EW"/>
      </w:pPr>
      <w:r w:rsidRPr="00FE7A1B">
        <w:t>UPF</w:t>
      </w:r>
      <w:r w:rsidRPr="00FE7A1B">
        <w:tab/>
        <w:t>User Plane Function</w:t>
      </w:r>
    </w:p>
    <w:p w14:paraId="5C5BD587" w14:textId="77777777" w:rsidR="003E7D61" w:rsidRPr="00FE7A1B" w:rsidRDefault="003E7D61" w:rsidP="003E7D61">
      <w:pPr>
        <w:pStyle w:val="EW"/>
      </w:pPr>
      <w:r w:rsidRPr="00FE7A1B">
        <w:t>URI</w:t>
      </w:r>
      <w:r w:rsidRPr="00FE7A1B">
        <w:tab/>
        <w:t>Uniform Resource Identifier</w:t>
      </w:r>
    </w:p>
    <w:p w14:paraId="4A1B8D69" w14:textId="77777777" w:rsidR="003E7D61" w:rsidRPr="00FE7A1B" w:rsidRDefault="003E7D61" w:rsidP="003E7D61">
      <w:pPr>
        <w:pStyle w:val="EW"/>
      </w:pPr>
      <w:r w:rsidRPr="00FE7A1B">
        <w:t>URL</w:t>
      </w:r>
      <w:r w:rsidRPr="00FE7A1B">
        <w:tab/>
        <w:t>Uniform Resource Locator</w:t>
      </w:r>
    </w:p>
    <w:p w14:paraId="1E0CC82B" w14:textId="77777777" w:rsidR="003E7D61" w:rsidRPr="00FE7A1B" w:rsidRDefault="003E7D61" w:rsidP="003E7D61">
      <w:pPr>
        <w:pStyle w:val="EW"/>
      </w:pPr>
      <w:r w:rsidRPr="00FE7A1B">
        <w:t>URN</w:t>
      </w:r>
      <w:r w:rsidRPr="00FE7A1B">
        <w:tab/>
        <w:t>Uniform Resource Name</w:t>
      </w:r>
    </w:p>
    <w:p w14:paraId="6B67D6FC" w14:textId="77777777" w:rsidR="003E7D61" w:rsidRPr="00FE7A1B" w:rsidRDefault="003E7D61" w:rsidP="003E7D61">
      <w:pPr>
        <w:pStyle w:val="EW"/>
      </w:pPr>
      <w:r w:rsidRPr="00FE7A1B">
        <w:t>URR</w:t>
      </w:r>
      <w:r w:rsidRPr="00FE7A1B">
        <w:tab/>
        <w:t>Usage Reporting Rule</w:t>
      </w:r>
    </w:p>
    <w:p w14:paraId="09AF78B0" w14:textId="77777777" w:rsidR="003E7D61" w:rsidRPr="00FE7A1B" w:rsidRDefault="003E7D61" w:rsidP="003E7D61">
      <w:pPr>
        <w:pStyle w:val="EW"/>
      </w:pPr>
      <w:r w:rsidRPr="00FE7A1B">
        <w:t>USIM</w:t>
      </w:r>
      <w:r w:rsidRPr="00FE7A1B">
        <w:tab/>
        <w:t>Universal Subscriber Identity Module</w:t>
      </w:r>
    </w:p>
    <w:p w14:paraId="2BB5A439" w14:textId="77777777" w:rsidR="003E7D61" w:rsidRPr="00FE7A1B" w:rsidRDefault="003E7D61" w:rsidP="003E7D61">
      <w:pPr>
        <w:pStyle w:val="EW"/>
      </w:pPr>
      <w:r w:rsidRPr="00FE7A1B">
        <w:t>UTC</w:t>
      </w:r>
      <w:r w:rsidRPr="00FE7A1B">
        <w:tab/>
        <w:t>Coordinated Universal Time</w:t>
      </w:r>
    </w:p>
    <w:p w14:paraId="7269DF98" w14:textId="77777777" w:rsidR="003E7D61" w:rsidRPr="00FE7A1B" w:rsidRDefault="003E7D61" w:rsidP="003E7D61">
      <w:pPr>
        <w:pStyle w:val="EW"/>
      </w:pPr>
      <w:r w:rsidRPr="00FE7A1B">
        <w:t>UUID</w:t>
      </w:r>
      <w:r w:rsidRPr="00FE7A1B">
        <w:tab/>
        <w:t>Universally Unique Identifier</w:t>
      </w:r>
    </w:p>
    <w:p w14:paraId="62B3AF98" w14:textId="77777777" w:rsidR="003E7D61" w:rsidRPr="00FE7A1B" w:rsidRDefault="003E7D61" w:rsidP="003E7D61">
      <w:pPr>
        <w:pStyle w:val="EW"/>
      </w:pPr>
      <w:r w:rsidRPr="00FE7A1B">
        <w:t>VBR</w:t>
      </w:r>
      <w:r w:rsidRPr="00FE7A1B">
        <w:tab/>
        <w:t>Variable Bit</w:t>
      </w:r>
      <w:r>
        <w:t xml:space="preserve"> R</w:t>
      </w:r>
      <w:r w:rsidRPr="00FE7A1B">
        <w:t>ate</w:t>
      </w:r>
    </w:p>
    <w:p w14:paraId="22645148" w14:textId="77777777" w:rsidR="003E7D61" w:rsidRPr="00FE7A1B" w:rsidRDefault="003E7D61" w:rsidP="003E7D61">
      <w:pPr>
        <w:pStyle w:val="EW"/>
      </w:pPr>
      <w:r w:rsidRPr="00FE7A1B">
        <w:t>VSF</w:t>
      </w:r>
      <w:r w:rsidRPr="00FE7A1B">
        <w:tab/>
        <w:t>Video Services Forum</w:t>
      </w:r>
    </w:p>
    <w:p w14:paraId="7D8F02AE" w14:textId="77777777" w:rsidR="003E7D61" w:rsidRPr="00FE7A1B" w:rsidRDefault="003E7D61" w:rsidP="003E7D61">
      <w:pPr>
        <w:pStyle w:val="EW"/>
      </w:pPr>
      <w:r w:rsidRPr="00FE7A1B">
        <w:t>WAVE</w:t>
      </w:r>
      <w:r w:rsidRPr="00FE7A1B">
        <w:tab/>
        <w:t>Web Application Video Environment</w:t>
      </w:r>
    </w:p>
    <w:p w14:paraId="7266D102" w14:textId="77777777" w:rsidR="003E7D61" w:rsidRPr="00FE7A1B" w:rsidRDefault="003E7D61" w:rsidP="003E7D61">
      <w:pPr>
        <w:pStyle w:val="EW"/>
      </w:pPr>
      <w:r w:rsidRPr="00FE7A1B">
        <w:t>WDD</w:t>
      </w:r>
      <w:r w:rsidRPr="00FE7A1B">
        <w:tab/>
        <w:t>Workflow Description Document</w:t>
      </w:r>
    </w:p>
    <w:p w14:paraId="6D6D270B" w14:textId="77777777" w:rsidR="003E7D61" w:rsidRDefault="003E7D61" w:rsidP="003E7D61">
      <w:pPr>
        <w:pStyle w:val="EW"/>
        <w:rPr>
          <w:ins w:id="24" w:author="Thomas Stockhammer (25/02/05)" w:date="2025-02-10T13:48:00Z" w16du:dateUtc="2025-02-10T12:48:00Z"/>
        </w:rPr>
      </w:pPr>
      <w:r w:rsidRPr="00FE7A1B">
        <w:lastRenderedPageBreak/>
        <w:t>XML</w:t>
      </w:r>
      <w:r w:rsidRPr="00FE7A1B">
        <w:tab/>
        <w:t>Extensible Markup Language</w:t>
      </w:r>
    </w:p>
    <w:p w14:paraId="0F7FD1CD" w14:textId="77777777" w:rsidR="003E7D61" w:rsidRPr="00FE7A1B" w:rsidRDefault="003E7D61" w:rsidP="003E7D61">
      <w:pPr>
        <w:pStyle w:val="EW"/>
      </w:pPr>
      <w:r w:rsidRPr="00FE7A1B">
        <w:t>ZSM</w:t>
      </w:r>
      <w:r w:rsidRPr="00FE7A1B">
        <w:tab/>
        <w:t>Zero-touch network and Service Management</w:t>
      </w:r>
    </w:p>
    <w:p w14:paraId="47B6EBED" w14:textId="77777777" w:rsidR="00B404AB" w:rsidRDefault="00B404AB" w:rsidP="00B404AB">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FA0992B" w14:textId="77777777" w:rsidR="00530174" w:rsidRDefault="00530174" w:rsidP="00530174">
      <w:pPr>
        <w:pStyle w:val="Heading3"/>
      </w:pPr>
      <w:bookmarkStart w:id="25" w:name="_Toc189232238"/>
      <w:r>
        <w:t>5.10.3</w:t>
      </w:r>
      <w:r>
        <w:tab/>
        <w:t>Deployment Architectures</w:t>
      </w:r>
      <w:bookmarkEnd w:id="25"/>
    </w:p>
    <w:p w14:paraId="2F20FFB5" w14:textId="77777777" w:rsidR="00530174" w:rsidRPr="00FE7A1B" w:rsidRDefault="00530174" w:rsidP="00530174">
      <w:pPr>
        <w:keepNext/>
      </w:pPr>
      <w:bookmarkStart w:id="26" w:name="_Hlk187236092"/>
      <w:r w:rsidRPr="00FE7A1B">
        <w:t>The core components of a DRM workflow are provided in figure 5.10.3-1 based on Part 6 of the DASH-IF Interoperability Points specification [144]. Similar workflows apply also for other streaming technologies, but DASH is used in the below analysis for illustrative purposes.</w:t>
      </w:r>
    </w:p>
    <w:bookmarkEnd w:id="26"/>
    <w:p w14:paraId="1FFE8A9D" w14:textId="77777777" w:rsidR="00530174" w:rsidRPr="00FE7A1B" w:rsidRDefault="00530174" w:rsidP="00530174">
      <w:pPr>
        <w:pStyle w:val="TH"/>
      </w:pPr>
      <w:r w:rsidRPr="00FE7A1B">
        <w:rPr>
          <w:noProof/>
          <w:lang w:eastAsia="zh-CN"/>
        </w:rPr>
        <w:drawing>
          <wp:inline distT="0" distB="0" distL="0" distR="0" wp14:anchorId="70B286A5" wp14:editId="3DC88972">
            <wp:extent cx="4905626" cy="2122999"/>
            <wp:effectExtent l="0" t="0" r="0" b="0"/>
            <wp:docPr id="452283814" name="Picture 6" descr="A diagram of a software system&#10;&#10;Description automatically generated">
              <a:extLst xmlns:a="http://schemas.openxmlformats.org/drawingml/2006/main">
                <a:ext uri="{FF2B5EF4-FFF2-40B4-BE49-F238E27FC236}">
                  <a16:creationId xmlns:a16="http://schemas.microsoft.com/office/drawing/2014/main" id="{80EB4171-35DF-B6CE-B130-BD9BB4B26D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diagram of a software system&#10;&#10;Description automatically generated">
                      <a:extLst>
                        <a:ext uri="{FF2B5EF4-FFF2-40B4-BE49-F238E27FC236}">
                          <a16:creationId xmlns:a16="http://schemas.microsoft.com/office/drawing/2014/main" id="{80EB4171-35DF-B6CE-B130-BD9BB4B26D44}"/>
                        </a:ext>
                      </a:extLst>
                    </pic:cNvPr>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4905626" cy="2122999"/>
                    </a:xfrm>
                    <a:prstGeom prst="rect">
                      <a:avLst/>
                    </a:prstGeom>
                  </pic:spPr>
                </pic:pic>
              </a:graphicData>
            </a:graphic>
          </wp:inline>
        </w:drawing>
      </w:r>
    </w:p>
    <w:p w14:paraId="031863EF" w14:textId="77777777" w:rsidR="00530174" w:rsidRPr="00FE7A1B" w:rsidRDefault="00530174" w:rsidP="00530174">
      <w:pPr>
        <w:pStyle w:val="TF"/>
      </w:pPr>
      <w:r w:rsidRPr="00FE7A1B">
        <w:t>Figure 5.10.3-1: Core elements in content protection according to DASH-IF IOP Part 6 [144]</w:t>
      </w:r>
    </w:p>
    <w:p w14:paraId="59BE7275" w14:textId="77777777" w:rsidR="00530174" w:rsidRPr="00FE7A1B" w:rsidRDefault="00530174" w:rsidP="00530174">
      <w:pPr>
        <w:keepNext/>
      </w:pPr>
      <w:r w:rsidRPr="00FE7A1B">
        <w:t>The definition of the functions is as follows:</w:t>
      </w:r>
    </w:p>
    <w:p w14:paraId="7A39D9E7" w14:textId="77777777" w:rsidR="00530174" w:rsidRPr="00FE7A1B" w:rsidRDefault="00530174" w:rsidP="00530174">
      <w:pPr>
        <w:pStyle w:val="B1"/>
      </w:pPr>
      <w:r w:rsidRPr="00FE7A1B">
        <w:t>-</w:t>
      </w:r>
      <w:r w:rsidRPr="00FE7A1B">
        <w:tab/>
      </w:r>
      <w:r w:rsidRPr="00FE7A1B">
        <w:rPr>
          <w:b/>
          <w:bCs/>
        </w:rPr>
        <w:t>Authorization Server</w:t>
      </w:r>
      <w:r w:rsidRPr="00FE7A1B">
        <w:t xml:space="preserve">: provides authorization tokens that may be required for requesting a license from a license server. </w:t>
      </w:r>
    </w:p>
    <w:p w14:paraId="18697D3D" w14:textId="77777777" w:rsidR="00530174" w:rsidRPr="00FE7A1B" w:rsidRDefault="00530174" w:rsidP="00530174">
      <w:pPr>
        <w:pStyle w:val="B1"/>
      </w:pPr>
      <w:r w:rsidRPr="00FE7A1B">
        <w:t>-</w:t>
      </w:r>
      <w:r w:rsidRPr="00FE7A1B">
        <w:tab/>
      </w:r>
      <w:r w:rsidRPr="00FE7A1B">
        <w:rPr>
          <w:b/>
          <w:bCs/>
        </w:rPr>
        <w:t>DASH client</w:t>
      </w:r>
      <w:r w:rsidRPr="00FE7A1B">
        <w:t>: a function using the Media platform and the DRM system to playback encrypted content.</w:t>
      </w:r>
    </w:p>
    <w:p w14:paraId="21F64CA0" w14:textId="77777777" w:rsidR="00530174" w:rsidRPr="00FE7A1B" w:rsidRDefault="00530174" w:rsidP="00530174">
      <w:pPr>
        <w:pStyle w:val="B1"/>
      </w:pPr>
      <w:r w:rsidRPr="00FE7A1B">
        <w:t>-</w:t>
      </w:r>
      <w:r w:rsidRPr="00FE7A1B">
        <w:tab/>
      </w:r>
      <w:r w:rsidRPr="00FE7A1B">
        <w:rPr>
          <w:b/>
          <w:bCs/>
        </w:rPr>
        <w:t>DASH Presentation</w:t>
      </w:r>
      <w:r w:rsidRPr="00FE7A1B">
        <w:t>: A server hosting DASH resources, i.e. MPDs and Segments primarily, and includes information on the used DRM System.</w:t>
      </w:r>
    </w:p>
    <w:p w14:paraId="00E66A33" w14:textId="77777777" w:rsidR="00530174" w:rsidRPr="00FE7A1B" w:rsidRDefault="00530174" w:rsidP="00530174">
      <w:pPr>
        <w:pStyle w:val="B1"/>
      </w:pPr>
      <w:r w:rsidRPr="00FE7A1B">
        <w:t>-</w:t>
      </w:r>
      <w:r w:rsidRPr="00FE7A1B">
        <w:tab/>
      </w:r>
      <w:r w:rsidRPr="00FE7A1B">
        <w:rPr>
          <w:b/>
          <w:bCs/>
        </w:rPr>
        <w:t>License Server</w:t>
      </w:r>
      <w:r w:rsidRPr="00FE7A1B">
        <w:t xml:space="preserve">: A license server provides licenses that are data structures in a DRM system specific format that contains one or more content keys and associates them with a policy that governs the usage of the content keys (e.g. expiration time). </w:t>
      </w:r>
    </w:p>
    <w:p w14:paraId="2284D25D" w14:textId="77777777" w:rsidR="00530174" w:rsidRPr="00FE7A1B" w:rsidRDefault="00530174" w:rsidP="00530174">
      <w:pPr>
        <w:pStyle w:val="B1"/>
      </w:pPr>
      <w:r w:rsidRPr="00FE7A1B">
        <w:t>-</w:t>
      </w:r>
      <w:r w:rsidRPr="00FE7A1B">
        <w:tab/>
      </w:r>
      <w:r w:rsidRPr="00FE7A1B">
        <w:rPr>
          <w:b/>
          <w:bCs/>
        </w:rPr>
        <w:t>Media Platform</w:t>
      </w:r>
      <w:r w:rsidRPr="00FE7A1B">
        <w:t>: enables playback of encrypted content while protecting the decrypted samples and content keys against potential attacks.</w:t>
      </w:r>
    </w:p>
    <w:p w14:paraId="5C86F73A" w14:textId="77777777" w:rsidR="00530174" w:rsidRPr="00FE7A1B" w:rsidRDefault="00530174" w:rsidP="00530174">
      <w:pPr>
        <w:pStyle w:val="B1"/>
      </w:pPr>
      <w:r w:rsidRPr="00FE7A1B">
        <w:t>-</w:t>
      </w:r>
      <w:r w:rsidRPr="00FE7A1B">
        <w:tab/>
      </w:r>
      <w:r w:rsidRPr="00FE7A1B">
        <w:rPr>
          <w:b/>
          <w:bCs/>
        </w:rPr>
        <w:t>DRM System</w:t>
      </w:r>
      <w:r w:rsidRPr="00FE7A1B">
        <w:t>: an implementation of content keys management cooperating with the device’s media platform to enable playback of encrypted content while protecting the decrypted samples and content keys against potential attacks, consisting of two main components: a license server and a DRM client.</w:t>
      </w:r>
    </w:p>
    <w:p w14:paraId="40C74F50" w14:textId="77777777" w:rsidR="00530174" w:rsidRPr="00FE7A1B" w:rsidRDefault="00530174" w:rsidP="00530174">
      <w:pPr>
        <w:pStyle w:val="B1"/>
      </w:pPr>
      <w:r w:rsidRPr="00FE7A1B">
        <w:t>-</w:t>
      </w:r>
      <w:r w:rsidRPr="00FE7A1B">
        <w:tab/>
      </w:r>
      <w:r w:rsidRPr="00FE7A1B">
        <w:rPr>
          <w:b/>
          <w:bCs/>
        </w:rPr>
        <w:t>DRM Client:</w:t>
      </w:r>
      <w:r w:rsidRPr="00FE7A1B">
        <w:t xml:space="preserve"> processes licenses and enforcing the associated policies. Either the DRM client handles the decryption of samples, or the DRM client interacts with the hardware elements that address the decryption.</w:t>
      </w:r>
    </w:p>
    <w:p w14:paraId="393A8D20" w14:textId="77777777" w:rsidR="00530174" w:rsidRPr="00FE7A1B" w:rsidRDefault="00530174" w:rsidP="00530174">
      <w:r w:rsidRPr="00FE7A1B">
        <w:t>A DRM system cooperates with the device’s media platform to enable playback of encrypted content while protecting the decrypted samples and content keys against potential attacks. The same encrypted DASH presentation can be decrypted by different DRM systems if a DASH client is provided the DRM system configuration for each DRM system, either in the MPD or at runtime. A content key is a key used by a DRM system to make content available for playback. A content key and its identifier can be shared between all DRM systems, whereas the mechanisms used for key acquisition and content protection are largely DRM system specific. DASH adaptation sets are often protected by different content keys. The encapsulated content keys are typically encrypted and only readable by the DRM system.</w:t>
      </w:r>
    </w:p>
    <w:p w14:paraId="1644CF08" w14:textId="77777777" w:rsidR="00530174" w:rsidRPr="00FE7A1B" w:rsidRDefault="00530174" w:rsidP="00530174">
      <w:r w:rsidRPr="00FE7A1B">
        <w:t>A more detailed DRM workflow is provided in figure 5.10.3-2 based on the Content Protection Information Exchange Format (CPIX) as specified in ETSI TS 103 799 [143]. It complements Part 6 of the DASH-IF Interoperability Points specification [144] by putting more emphasis on the back-end aspects. The following additional functions are defined:</w:t>
      </w:r>
    </w:p>
    <w:p w14:paraId="68C7278B" w14:textId="77777777" w:rsidR="00530174" w:rsidRPr="00FE7A1B" w:rsidRDefault="00530174" w:rsidP="00530174">
      <w:pPr>
        <w:pStyle w:val="B1"/>
      </w:pPr>
      <w:r w:rsidRPr="00FE7A1B">
        <w:lastRenderedPageBreak/>
        <w:t>-</w:t>
      </w:r>
      <w:r w:rsidRPr="00FE7A1B">
        <w:tab/>
      </w:r>
      <w:r w:rsidRPr="00FE7A1B">
        <w:rPr>
          <w:b/>
          <w:bCs/>
        </w:rPr>
        <w:t>Content Provider</w:t>
      </w:r>
      <w:r w:rsidRPr="00FE7A1B">
        <w:t>: A publisher who provides the rights and rules for delivering protected media, also possibly source media (mezzanine format, for transcoding), asset identifiers, key identifiers (KID), content key values, encoding instructions, and content description metadata.</w:t>
      </w:r>
    </w:p>
    <w:p w14:paraId="3B44DDD5" w14:textId="77777777" w:rsidR="00530174" w:rsidRPr="00FE7A1B" w:rsidRDefault="00530174" w:rsidP="00530174">
      <w:pPr>
        <w:pStyle w:val="B1"/>
      </w:pPr>
      <w:r w:rsidRPr="00FE7A1B">
        <w:t>-</w:t>
      </w:r>
      <w:r w:rsidRPr="00FE7A1B">
        <w:tab/>
      </w:r>
      <w:r w:rsidRPr="00FE7A1B">
        <w:rPr>
          <w:b/>
          <w:bCs/>
        </w:rPr>
        <w:t>Encoder</w:t>
      </w:r>
      <w:r w:rsidRPr="00FE7A1B">
        <w:t>: A function that encodes media in a specified set of formats with different bitrates and resolutions etc., possibly determined by the publisher.</w:t>
      </w:r>
    </w:p>
    <w:p w14:paraId="5BFF0227" w14:textId="77777777" w:rsidR="00530174" w:rsidRPr="00FE7A1B" w:rsidRDefault="00530174" w:rsidP="00530174">
      <w:pPr>
        <w:pStyle w:val="B1"/>
      </w:pPr>
      <w:r w:rsidRPr="00FE7A1B">
        <w:t>-</w:t>
      </w:r>
      <w:r w:rsidRPr="00FE7A1B">
        <w:tab/>
      </w:r>
      <w:r w:rsidRPr="00FE7A1B">
        <w:rPr>
          <w:b/>
          <w:bCs/>
        </w:rPr>
        <w:t>Packager/Encryptor</w:t>
      </w:r>
      <w:r w:rsidRPr="00FE7A1B">
        <w:t>: A function that who encrypts and packages media, inserting DRM signalling and metadata into the media files.</w:t>
      </w:r>
    </w:p>
    <w:p w14:paraId="610280D6" w14:textId="77777777" w:rsidR="00530174" w:rsidRPr="00FE7A1B" w:rsidRDefault="00530174" w:rsidP="00530174">
      <w:pPr>
        <w:pStyle w:val="B1"/>
      </w:pPr>
      <w:r w:rsidRPr="00FE7A1B">
        <w:t>-</w:t>
      </w:r>
      <w:r w:rsidRPr="00FE7A1B">
        <w:tab/>
      </w:r>
      <w:r w:rsidRPr="00FE7A1B">
        <w:rPr>
          <w:b/>
          <w:bCs/>
        </w:rPr>
        <w:t>Manifest Creator</w:t>
      </w:r>
      <w:r w:rsidRPr="00FE7A1B">
        <w:t>: A function that generates the media manifests which group the various media files into a coherent presentation. These manifest files may contain DRM signalling information.</w:t>
      </w:r>
    </w:p>
    <w:p w14:paraId="38157672" w14:textId="77777777" w:rsidR="00530174" w:rsidRPr="00FE7A1B" w:rsidRDefault="00530174" w:rsidP="00530174">
      <w:pPr>
        <w:pStyle w:val="B1"/>
      </w:pPr>
      <w:r w:rsidRPr="00FE7A1B">
        <w:t>-</w:t>
      </w:r>
      <w:r w:rsidRPr="00FE7A1B">
        <w:tab/>
      </w:r>
      <w:r w:rsidRPr="00FE7A1B">
        <w:rPr>
          <w:b/>
          <w:bCs/>
        </w:rPr>
        <w:t>DRM Client</w:t>
      </w:r>
      <w:r w:rsidRPr="00FE7A1B">
        <w:t>: Obtains information from different sources: media manifest files, media files, and DRM licenses.</w:t>
      </w:r>
    </w:p>
    <w:p w14:paraId="2A6DD20D" w14:textId="77777777" w:rsidR="00530174" w:rsidRPr="00FE7A1B" w:rsidRDefault="00530174" w:rsidP="00530174">
      <w:pPr>
        <w:keepNext/>
      </w:pPr>
      <w:r w:rsidRPr="00FE7A1B">
        <w:t>An example architecture is provided in figure 5.10.3-2.</w:t>
      </w:r>
    </w:p>
    <w:p w14:paraId="52200002" w14:textId="77777777" w:rsidR="00530174" w:rsidRPr="00FE7A1B" w:rsidRDefault="00530174" w:rsidP="00530174">
      <w:pPr>
        <w:pStyle w:val="TH"/>
      </w:pPr>
      <w:r w:rsidRPr="00FE7A1B">
        <w:rPr>
          <w:noProof/>
          <w:lang w:eastAsia="zh-CN"/>
        </w:rPr>
        <w:drawing>
          <wp:inline distT="0" distB="0" distL="0" distR="0" wp14:anchorId="5276BC77" wp14:editId="30290E7A">
            <wp:extent cx="5816381" cy="2154804"/>
            <wp:effectExtent l="0" t="0" r="0" b="0"/>
            <wp:docPr id="671408646" name="Picture 1"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408646" name="Picture 1" descr="A diagram of a system&#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6604" cy="2173410"/>
                    </a:xfrm>
                    <a:prstGeom prst="rect">
                      <a:avLst/>
                    </a:prstGeom>
                  </pic:spPr>
                </pic:pic>
              </a:graphicData>
            </a:graphic>
          </wp:inline>
        </w:drawing>
      </w:r>
    </w:p>
    <w:p w14:paraId="30AD2AEA" w14:textId="77777777" w:rsidR="00530174" w:rsidRPr="00FE7A1B" w:rsidRDefault="00530174" w:rsidP="00530174">
      <w:pPr>
        <w:pStyle w:val="TF"/>
      </w:pPr>
      <w:r w:rsidRPr="00FE7A1B">
        <w:t>Figure 5.10.3-2: Example backend architecture and workflow for encrypted live content</w:t>
      </w:r>
      <w:r w:rsidRPr="00FE7A1B">
        <w:br/>
        <w:t>based on ETSI TS 103 799 [143]</w:t>
      </w:r>
    </w:p>
    <w:p w14:paraId="7E5412D8" w14:textId="77777777" w:rsidR="00530174" w:rsidRPr="00FE7A1B" w:rsidRDefault="00530174" w:rsidP="00530174">
      <w:pPr>
        <w:keepLines/>
      </w:pPr>
      <w:r w:rsidRPr="00FE7A1B">
        <w:t>In this case, content is continuously received, transcoded in the desired format and encrypted if any type of protection is required. One or multiple content keys can be used regardless of whether key rotation is used or not. Keys are generated by the encryption engine or the DRM system and are available to all DRM systems and encryption engines to support multi-DRM with a shared key The MPD Generator requests to the DRM systems their specific signalling, if any, to be added in the MPD. Encrypted segments and the media manifest can be uploaded on a CDN making it available to users.</w:t>
      </w:r>
    </w:p>
    <w:p w14:paraId="7A63DF60" w14:textId="77777777" w:rsidR="00530174" w:rsidRPr="00FE7A1B" w:rsidRDefault="00530174" w:rsidP="00530174">
      <w:pPr>
        <w:keepNext/>
      </w:pPr>
      <w:r w:rsidRPr="00FE7A1B">
        <w:lastRenderedPageBreak/>
        <w:t>Figure 5.10.3-3 illustrates the usage of the encrypted content in a realistic workflow comprising multiple cooperating components. In ETSI TS 103 799 [143], a standardised data format for content protection information exchange is defined, collected in a document that can be signed.</w:t>
      </w:r>
    </w:p>
    <w:p w14:paraId="647D7044" w14:textId="77777777" w:rsidR="00530174" w:rsidRPr="00FE7A1B" w:rsidRDefault="00530174" w:rsidP="00530174">
      <w:pPr>
        <w:pStyle w:val="TH"/>
      </w:pPr>
      <w:r w:rsidRPr="00FE7A1B">
        <w:rPr>
          <w:noProof/>
          <w:lang w:eastAsia="zh-CN"/>
        </w:rPr>
        <w:drawing>
          <wp:inline distT="0" distB="0" distL="0" distR="0" wp14:anchorId="321D31B7" wp14:editId="250919B1">
            <wp:extent cx="5331600" cy="4298400"/>
            <wp:effectExtent l="0" t="0" r="2540" b="0"/>
            <wp:docPr id="1021343765" name="Picture 2" descr="A black background with a black square&#10;&#10;Description automatically generated with medium confidence">
              <a:extLst xmlns:a="http://schemas.openxmlformats.org/drawingml/2006/main">
                <a:ext uri="{FF2B5EF4-FFF2-40B4-BE49-F238E27FC236}">
                  <a16:creationId xmlns:a16="http://schemas.microsoft.com/office/drawing/2014/main" id="{D7445DFB-25B5-BF5A-D1C6-17BA77F28B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black background with a black square&#10;&#10;Description automatically generated with medium confidence">
                      <a:extLst>
                        <a:ext uri="{FF2B5EF4-FFF2-40B4-BE49-F238E27FC236}">
                          <a16:creationId xmlns:a16="http://schemas.microsoft.com/office/drawing/2014/main" id="{D7445DFB-25B5-BF5A-D1C6-17BA77F28BAF}"/>
                        </a:ext>
                      </a:extLs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31600" cy="4298400"/>
                    </a:xfrm>
                    <a:prstGeom prst="rect">
                      <a:avLst/>
                    </a:prstGeom>
                    <a:extLst>
                      <a:ext uri="{909E8E84-426E-40DD-AFC4-6F175D3DCCD1}">
                        <a14:hiddenFill xmlns:a14="http://schemas.microsoft.com/office/drawing/2010/main">
                          <a:solidFill>
                            <a:srgbClr val="FFFFFF"/>
                          </a:solidFill>
                        </a14:hiddenFill>
                      </a:ext>
                    </a:extLst>
                  </pic:spPr>
                </pic:pic>
              </a:graphicData>
            </a:graphic>
          </wp:inline>
        </w:drawing>
      </w:r>
    </w:p>
    <w:p w14:paraId="3B48CD6D" w14:textId="77777777" w:rsidR="00530174" w:rsidRPr="00FE7A1B" w:rsidRDefault="00530174" w:rsidP="00530174">
      <w:pPr>
        <w:pStyle w:val="TF"/>
      </w:pPr>
      <w:r w:rsidRPr="00FE7A1B">
        <w:t>Figure 5.10.3-3: Incremental update and extension of the document based on ETSI TS 103 799 [143]</w:t>
      </w:r>
    </w:p>
    <w:p w14:paraId="72FD9793" w14:textId="77777777" w:rsidR="00530174" w:rsidRPr="00FE7A1B" w:rsidRDefault="00530174" w:rsidP="00530174">
      <w:pPr>
        <w:keepNext/>
      </w:pPr>
      <w:r w:rsidRPr="00FE7A1B">
        <w:lastRenderedPageBreak/>
        <w:t>Also, in ETSI TS 103 799 [143] a workflow for use with CPIX is presented for which multiple producers are included. This workflow is shown in figure 5.10.3-4.</w:t>
      </w:r>
    </w:p>
    <w:p w14:paraId="05ACDF76" w14:textId="77777777" w:rsidR="00530174" w:rsidRPr="00FE7A1B" w:rsidRDefault="00530174" w:rsidP="00530174">
      <w:pPr>
        <w:pStyle w:val="TH"/>
      </w:pPr>
      <w:r w:rsidRPr="00FE7A1B">
        <w:rPr>
          <w:noProof/>
          <w:lang w:eastAsia="zh-CN"/>
        </w:rPr>
        <w:drawing>
          <wp:inline distT="0" distB="0" distL="0" distR="0" wp14:anchorId="692B5777" wp14:editId="3EC76AF7">
            <wp:extent cx="5822066" cy="5272814"/>
            <wp:effectExtent l="0" t="0" r="7620" b="4445"/>
            <wp:docPr id="1474722661" name="Picture 2" descr="A diagram of a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722661" name="Picture 2" descr="A diagram of a syste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79011" cy="5324387"/>
                    </a:xfrm>
                    <a:prstGeom prst="rect">
                      <a:avLst/>
                    </a:prstGeom>
                    <a:noFill/>
                    <a:ln>
                      <a:noFill/>
                    </a:ln>
                  </pic:spPr>
                </pic:pic>
              </a:graphicData>
            </a:graphic>
          </wp:inline>
        </w:drawing>
      </w:r>
    </w:p>
    <w:p w14:paraId="54056B7C" w14:textId="77777777" w:rsidR="00530174" w:rsidRPr="00FE7A1B" w:rsidRDefault="00530174" w:rsidP="00530174">
      <w:pPr>
        <w:pStyle w:val="TF"/>
      </w:pPr>
      <w:r w:rsidRPr="00FE7A1B">
        <w:t>Figure 5.10.3-4: Multiple producer example steps based on ETSI TS 103 799 [143]</w:t>
      </w:r>
    </w:p>
    <w:p w14:paraId="6EF96809" w14:textId="77777777" w:rsidR="00530174" w:rsidRDefault="00530174" w:rsidP="00530174">
      <w:pPr>
        <w:keepNext/>
        <w:rPr>
          <w:ins w:id="27" w:author="Thomas Stockhammer (25/02/05)" w:date="2025-02-10T10:14:00Z" w16du:dateUtc="2025-02-10T09:14:00Z"/>
        </w:rPr>
      </w:pPr>
      <w:commentRangeStart w:id="28"/>
      <w:ins w:id="29" w:author="Thomas Stockhammer (25/02/05)" w:date="2025-02-10T10:13:00Z" w16du:dateUtc="2025-02-10T09:13:00Z">
        <w:r>
          <w:t xml:space="preserve">Based on the </w:t>
        </w:r>
      </w:ins>
      <w:ins w:id="30" w:author="Thomas Stockhammer (25/02/05)" w:date="2025-02-10T10:14:00Z" w16du:dateUtc="2025-02-10T09:14:00Z">
        <w:r>
          <w:t xml:space="preserve">collection of data above, as well as further deployment guidelines, </w:t>
        </w:r>
      </w:ins>
      <w:ins w:id="31" w:author="Thomas Stockhammer (25/02/05)" w:date="2025-02-10T10:15:00Z" w16du:dateUtc="2025-02-10T09:15:00Z">
        <w:r>
          <w:t>the following functions are defined when distributing DRM-protected content using multiple DRMs and common encryption:</w:t>
        </w:r>
      </w:ins>
    </w:p>
    <w:p w14:paraId="71190200" w14:textId="571206E9" w:rsidR="00530174" w:rsidRPr="00FE7A1B" w:rsidRDefault="00530174" w:rsidP="00530174">
      <w:pPr>
        <w:pStyle w:val="B1"/>
        <w:rPr>
          <w:ins w:id="32" w:author="Thomas Stockhammer (25/02/05)" w:date="2025-02-10T10:28:00Z" w16du:dateUtc="2025-02-10T09:28:00Z"/>
        </w:rPr>
      </w:pPr>
      <w:ins w:id="33" w:author="Thomas Stockhammer (25/02/05)" w:date="2025-02-10T10:28:00Z" w16du:dateUtc="2025-02-10T09:28:00Z">
        <w:r w:rsidRPr="00FE7A1B">
          <w:t>-</w:t>
        </w:r>
        <w:r w:rsidRPr="00FE7A1B">
          <w:tab/>
        </w:r>
        <w:r w:rsidRPr="00FE7A1B">
          <w:rPr>
            <w:b/>
            <w:bCs/>
          </w:rPr>
          <w:t xml:space="preserve">DRM </w:t>
        </w:r>
      </w:ins>
      <w:ins w:id="34" w:author="Richard Bradbury" w:date="2025-02-13T12:44:00Z" w16du:dateUtc="2025-02-13T12:44:00Z">
        <w:r w:rsidR="00206A19">
          <w:rPr>
            <w:b/>
            <w:bCs/>
          </w:rPr>
          <w:t>s</w:t>
        </w:r>
      </w:ins>
      <w:ins w:id="35" w:author="Thomas Stockhammer (25/02/05)" w:date="2025-02-10T10:28:00Z" w16du:dateUtc="2025-02-10T09:28:00Z">
        <w:r w:rsidRPr="00FE7A1B">
          <w:rPr>
            <w:b/>
            <w:bCs/>
          </w:rPr>
          <w:t>ystem</w:t>
        </w:r>
        <w:r w:rsidRPr="00FE7A1B">
          <w:t>: an implementation of content key</w:t>
        </w:r>
        <w:del w:id="36" w:author="Richard Bradbury" w:date="2025-02-13T12:45:00Z" w16du:dateUtc="2025-02-13T12:45:00Z">
          <w:r w:rsidRPr="00FE7A1B" w:rsidDel="00206A19">
            <w:delText>s</w:delText>
          </w:r>
        </w:del>
        <w:r w:rsidRPr="00FE7A1B">
          <w:t xml:space="preserve"> management cooperating with the device’s media platform to enable playback of encrypted content while protecting the decrypted samples and content keys against potential attacks</w:t>
        </w:r>
      </w:ins>
      <w:ins w:id="37" w:author="Richard Bradbury" w:date="2025-02-13T12:45:00Z" w16du:dateUtc="2025-02-13T12:45:00Z">
        <w:r w:rsidR="00206A19">
          <w:t xml:space="preserve">. </w:t>
        </w:r>
      </w:ins>
      <w:ins w:id="38" w:author="Thomas Stockhammer (25/02/05)" w:date="2025-02-10T10:28:00Z" w16du:dateUtc="2025-02-10T09:28:00Z">
        <w:del w:id="39" w:author="Richard Bradbury" w:date="2025-02-13T12:45:00Z" w16du:dateUtc="2025-02-13T12:45:00Z">
          <w:r w:rsidRPr="00FE7A1B" w:rsidDel="00206A19">
            <w:delText>, consisting</w:delText>
          </w:r>
        </w:del>
      </w:ins>
      <w:ins w:id="40" w:author="Richard Bradbury" w:date="2025-02-13T12:45:00Z" w16du:dateUtc="2025-02-13T12:45:00Z">
        <w:r w:rsidR="00206A19">
          <w:t>It is comprised</w:t>
        </w:r>
      </w:ins>
      <w:ins w:id="41" w:author="Thomas Stockhammer (25/02/05)" w:date="2025-02-10T10:28:00Z" w16du:dateUtc="2025-02-10T09:28:00Z">
        <w:r w:rsidRPr="00FE7A1B">
          <w:t xml:space="preserve"> of two main components: a </w:t>
        </w:r>
      </w:ins>
      <w:ins w:id="42" w:author="Richard Bradbury" w:date="2025-02-13T12:45:00Z" w16du:dateUtc="2025-02-13T12:45:00Z">
        <w:r w:rsidR="00206A19">
          <w:t>L</w:t>
        </w:r>
      </w:ins>
      <w:ins w:id="43" w:author="Thomas Stockhammer (25/02/05)" w:date="2025-02-10T10:28:00Z" w16du:dateUtc="2025-02-10T09:28:00Z">
        <w:r w:rsidRPr="00FE7A1B">
          <w:t xml:space="preserve">icense </w:t>
        </w:r>
      </w:ins>
      <w:ins w:id="44" w:author="Richard Bradbury" w:date="2025-02-13T12:45:00Z" w16du:dateUtc="2025-02-13T12:45:00Z">
        <w:r w:rsidR="00206A19">
          <w:t>S</w:t>
        </w:r>
      </w:ins>
      <w:ins w:id="45" w:author="Thomas Stockhammer (25/02/05)" w:date="2025-02-10T10:28:00Z" w16du:dateUtc="2025-02-10T09:28:00Z">
        <w:r w:rsidRPr="00FE7A1B">
          <w:t xml:space="preserve">erver and a DRM </w:t>
        </w:r>
      </w:ins>
      <w:ins w:id="46" w:author="Richard Bradbury" w:date="2025-02-13T12:45:00Z" w16du:dateUtc="2025-02-13T12:45:00Z">
        <w:r w:rsidR="00206A19">
          <w:t>C</w:t>
        </w:r>
      </w:ins>
      <w:ins w:id="47" w:author="Thomas Stockhammer (25/02/05)" w:date="2025-02-10T10:28:00Z" w16du:dateUtc="2025-02-10T09:28:00Z">
        <w:r w:rsidRPr="00FE7A1B">
          <w:t>lient.</w:t>
        </w:r>
      </w:ins>
    </w:p>
    <w:p w14:paraId="676EA705" w14:textId="08D1157A" w:rsidR="00530174" w:rsidRPr="00FE7A1B" w:rsidRDefault="00530174" w:rsidP="00530174">
      <w:pPr>
        <w:pStyle w:val="B1"/>
        <w:rPr>
          <w:ins w:id="48" w:author="Thomas Stockhammer (25/02/05)" w:date="2025-02-10T10:15:00Z" w16du:dateUtc="2025-02-10T09:15:00Z"/>
        </w:rPr>
      </w:pPr>
      <w:ins w:id="49" w:author="Thomas Stockhammer (25/02/05)" w:date="2025-02-10T10:15:00Z" w16du:dateUtc="2025-02-10T09:15:00Z">
        <w:r w:rsidRPr="00FE7A1B">
          <w:t>-</w:t>
        </w:r>
        <w:r w:rsidRPr="00FE7A1B">
          <w:tab/>
        </w:r>
        <w:r w:rsidRPr="00FE7A1B">
          <w:rPr>
            <w:b/>
            <w:bCs/>
          </w:rPr>
          <w:t>Authorization Server</w:t>
        </w:r>
        <w:r w:rsidRPr="00FE7A1B">
          <w:t xml:space="preserve">: </w:t>
        </w:r>
      </w:ins>
      <w:ins w:id="50" w:author="Richard Bradbury" w:date="2025-02-13T12:46:00Z" w16du:dateUtc="2025-02-13T12:46:00Z">
        <w:r w:rsidR="00206A19">
          <w:t>P</w:t>
        </w:r>
      </w:ins>
      <w:ins w:id="51" w:author="Thomas Stockhammer (25/02/05)" w:date="2025-02-10T10:15:00Z" w16du:dateUtc="2025-02-10T09:15:00Z">
        <w:r w:rsidRPr="00FE7A1B">
          <w:t xml:space="preserve">rovides authorization tokens that may be required for requesting a license from a </w:t>
        </w:r>
      </w:ins>
      <w:ins w:id="52" w:author="Richard Bradbury" w:date="2025-02-13T12:46:00Z" w16du:dateUtc="2025-02-13T12:46:00Z">
        <w:r w:rsidR="00206A19">
          <w:t>L</w:t>
        </w:r>
      </w:ins>
      <w:ins w:id="53" w:author="Thomas Stockhammer (25/02/05)" w:date="2025-02-10T10:15:00Z" w16du:dateUtc="2025-02-10T09:15:00Z">
        <w:r w:rsidRPr="00FE7A1B">
          <w:t xml:space="preserve">icense </w:t>
        </w:r>
      </w:ins>
      <w:ins w:id="54" w:author="Richard Bradbury" w:date="2025-02-13T12:46:00Z" w16du:dateUtc="2025-02-13T12:46:00Z">
        <w:r w:rsidR="00206A19">
          <w:t>S</w:t>
        </w:r>
      </w:ins>
      <w:ins w:id="55" w:author="Thomas Stockhammer (25/02/05)" w:date="2025-02-10T10:15:00Z" w16du:dateUtc="2025-02-10T09:15:00Z">
        <w:r w:rsidRPr="00FE7A1B">
          <w:t>erver.</w:t>
        </w:r>
      </w:ins>
    </w:p>
    <w:p w14:paraId="2E68A582" w14:textId="77777777" w:rsidR="00206A19" w:rsidRDefault="00530174" w:rsidP="00206A19">
      <w:pPr>
        <w:pStyle w:val="B1"/>
        <w:keepNext/>
        <w:rPr>
          <w:ins w:id="56" w:author="Richard Bradbury" w:date="2025-02-13T12:47:00Z" w16du:dateUtc="2025-02-13T12:47:00Z"/>
        </w:rPr>
      </w:pPr>
      <w:ins w:id="57" w:author="Thomas Stockhammer (25/02/05)" w:date="2025-02-10T10:15:00Z" w16du:dateUtc="2025-02-10T09:15:00Z">
        <w:r w:rsidRPr="00FE7A1B">
          <w:lastRenderedPageBreak/>
          <w:t>-</w:t>
        </w:r>
        <w:r w:rsidRPr="00FE7A1B">
          <w:tab/>
        </w:r>
        <w:r w:rsidRPr="00FE7A1B">
          <w:rPr>
            <w:b/>
            <w:bCs/>
          </w:rPr>
          <w:t>License Server</w:t>
        </w:r>
        <w:r w:rsidRPr="00FE7A1B">
          <w:t xml:space="preserve">: </w:t>
        </w:r>
        <w:del w:id="58" w:author="Richard Bradbury" w:date="2025-02-13T12:46:00Z" w16du:dateUtc="2025-02-13T12:46:00Z">
          <w:r w:rsidRPr="00FE7A1B" w:rsidDel="00206A19">
            <w:delText>A license server p</w:delText>
          </w:r>
        </w:del>
      </w:ins>
      <w:ins w:id="59" w:author="Richard Bradbury" w:date="2025-02-13T12:46:00Z" w16du:dateUtc="2025-02-13T12:46:00Z">
        <w:r w:rsidR="00206A19">
          <w:t>P</w:t>
        </w:r>
      </w:ins>
      <w:ins w:id="60" w:author="Thomas Stockhammer (25/02/05)" w:date="2025-02-10T10:15:00Z" w16du:dateUtc="2025-02-10T09:15:00Z">
        <w:r w:rsidRPr="00FE7A1B">
          <w:t xml:space="preserve">rovides </w:t>
        </w:r>
        <w:del w:id="61" w:author="Richard Bradbury" w:date="2025-02-13T12:46:00Z" w16du:dateUtc="2025-02-13T12:46:00Z">
          <w:r w:rsidRPr="00FE7A1B" w:rsidDel="00206A19">
            <w:delText xml:space="preserve">licenses that are </w:delText>
          </w:r>
        </w:del>
        <w:r w:rsidRPr="00FE7A1B">
          <w:t>data structures in a DRM system</w:t>
        </w:r>
      </w:ins>
      <w:ins w:id="62" w:author="Richard Bradbury" w:date="2025-02-13T12:46:00Z" w16du:dateUtc="2025-02-13T12:46:00Z">
        <w:r w:rsidR="00206A19">
          <w:t>-</w:t>
        </w:r>
      </w:ins>
      <w:ins w:id="63" w:author="Thomas Stockhammer (25/02/05)" w:date="2025-02-10T10:15:00Z" w16du:dateUtc="2025-02-10T09:15:00Z">
        <w:r w:rsidRPr="00FE7A1B">
          <w:t xml:space="preserve">specific format that </w:t>
        </w:r>
        <w:del w:id="64" w:author="Richard Bradbury" w:date="2025-02-13T12:46:00Z" w16du:dateUtc="2025-02-13T12:46:00Z">
          <w:r w:rsidRPr="00FE7A1B" w:rsidDel="00206A19">
            <w:delText>contains</w:delText>
          </w:r>
        </w:del>
      </w:ins>
      <w:ins w:id="65" w:author="Richard Bradbury" w:date="2025-02-13T12:46:00Z" w16du:dateUtc="2025-02-13T12:46:00Z">
        <w:r w:rsidR="00206A19">
          <w:t>includes</w:t>
        </w:r>
      </w:ins>
      <w:ins w:id="66" w:author="Thomas Stockhammer (25/02/05)" w:date="2025-02-10T10:15:00Z" w16du:dateUtc="2025-02-10T09:15:00Z">
        <w:r w:rsidRPr="00FE7A1B">
          <w:t xml:space="preserve"> one or more content keys and associates them with a policy that governs the usage of the</w:t>
        </w:r>
      </w:ins>
      <w:ins w:id="67" w:author="Richard Bradbury" w:date="2025-02-13T12:46:00Z" w16du:dateUtc="2025-02-13T12:46:00Z">
        <w:r w:rsidR="00206A19">
          <w:t>se</w:t>
        </w:r>
      </w:ins>
      <w:ins w:id="68" w:author="Thomas Stockhammer (25/02/05)" w:date="2025-02-10T10:15:00Z" w16du:dateUtc="2025-02-10T09:15:00Z">
        <w:r w:rsidRPr="00FE7A1B">
          <w:t xml:space="preserve"> content keys (e.g. expiration time).</w:t>
        </w:r>
      </w:ins>
    </w:p>
    <w:p w14:paraId="4AECC8C9" w14:textId="77777777" w:rsidR="00206A19" w:rsidRDefault="00206A19" w:rsidP="00206A19">
      <w:pPr>
        <w:pStyle w:val="B2"/>
        <w:keepNext/>
        <w:rPr>
          <w:ins w:id="69" w:author="Richard Bradbury" w:date="2025-02-13T12:47:00Z" w16du:dateUtc="2025-02-13T12:47:00Z"/>
        </w:rPr>
      </w:pPr>
      <w:ins w:id="70" w:author="Richard Bradbury" w:date="2025-02-13T12:47:00Z" w16du:dateUtc="2025-02-13T12:47:00Z">
        <w:r>
          <w:t>-</w:t>
        </w:r>
        <w:r>
          <w:tab/>
        </w:r>
      </w:ins>
      <w:ins w:id="71" w:author="Thomas Stockhammer (25/02/05)" w:date="2025-02-10T10:15:00Z" w16du:dateUtc="2025-02-10T09:15:00Z">
        <w:del w:id="72" w:author="Richard Bradbury" w:date="2025-02-13T12:47:00Z" w16du:dateUtc="2025-02-13T12:47:00Z">
          <w:r w:rsidR="00530174" w:rsidRPr="00FE7A1B" w:rsidDel="00206A19">
            <w:delText xml:space="preserve"> </w:delText>
          </w:r>
        </w:del>
      </w:ins>
      <w:ins w:id="73" w:author="Thomas Stockhammer (25/02/05)" w:date="2025-02-10T10:20:00Z" w16du:dateUtc="2025-02-10T09:20:00Z">
        <w:del w:id="74" w:author="Richard Bradbury" w:date="2025-02-13T12:47:00Z" w16du:dateUtc="2025-02-13T12:47:00Z">
          <w:r w:rsidR="00530174" w:rsidRPr="00AC6D77" w:rsidDel="00206A19">
            <w:delText>The license server i</w:delText>
          </w:r>
        </w:del>
      </w:ins>
      <w:ins w:id="75" w:author="Richard Bradbury" w:date="2025-02-13T12:47:00Z" w16du:dateUtc="2025-02-13T12:47:00Z">
        <w:r>
          <w:t>I</w:t>
        </w:r>
      </w:ins>
      <w:ins w:id="76" w:author="Thomas Stockhammer (25/02/05)" w:date="2025-02-10T10:20:00Z" w16du:dateUtc="2025-02-10T09:20:00Z">
        <w:r w:rsidR="00530174" w:rsidRPr="00AC6D77">
          <w:t xml:space="preserve">nteracts with the </w:t>
        </w:r>
      </w:ins>
      <w:ins w:id="77" w:author="Richard Bradbury" w:date="2025-02-13T12:47:00Z" w16du:dateUtc="2025-02-13T12:47:00Z">
        <w:r>
          <w:t>A</w:t>
        </w:r>
      </w:ins>
      <w:ins w:id="78" w:author="Thomas Stockhammer (25/02/05)" w:date="2025-02-10T10:20:00Z" w16du:dateUtc="2025-02-10T09:20:00Z">
        <w:r w:rsidR="00530174" w:rsidRPr="00AC6D77">
          <w:t xml:space="preserve">uthorization </w:t>
        </w:r>
      </w:ins>
      <w:ins w:id="79" w:author="Richard Bradbury" w:date="2025-02-13T12:47:00Z" w16du:dateUtc="2025-02-13T12:47:00Z">
        <w:r>
          <w:t>S</w:t>
        </w:r>
      </w:ins>
      <w:ins w:id="80" w:author="Thomas Stockhammer (25/02/05)" w:date="2025-02-10T10:20:00Z" w16du:dateUtc="2025-02-10T09:20:00Z">
        <w:r w:rsidR="00530174" w:rsidRPr="00AC6D77">
          <w:t>erver to verify user credentials</w:t>
        </w:r>
      </w:ins>
      <w:ins w:id="81" w:author="Richard Bradbury" w:date="2025-02-13T12:47:00Z" w16du:dateUtc="2025-02-13T12:47:00Z">
        <w:r>
          <w:t>.</w:t>
        </w:r>
      </w:ins>
    </w:p>
    <w:p w14:paraId="01EFE05A" w14:textId="77777777" w:rsidR="00206A19" w:rsidRDefault="00206A19" w:rsidP="00206A19">
      <w:pPr>
        <w:pStyle w:val="B2"/>
        <w:keepNext/>
        <w:rPr>
          <w:ins w:id="82" w:author="Richard Bradbury" w:date="2025-02-13T12:47:00Z" w16du:dateUtc="2025-02-13T12:47:00Z"/>
        </w:rPr>
      </w:pPr>
      <w:ins w:id="83" w:author="Richard Bradbury" w:date="2025-02-13T12:47:00Z" w16du:dateUtc="2025-02-13T12:47:00Z">
        <w:r>
          <w:t>-</w:t>
        </w:r>
        <w:r>
          <w:tab/>
        </w:r>
      </w:ins>
      <w:ins w:id="84" w:author="Thomas Stockhammer (25/02/05)" w:date="2025-02-10T10:20:00Z" w16du:dateUtc="2025-02-10T09:20:00Z">
        <w:del w:id="85" w:author="Richard Bradbury" w:date="2025-02-13T12:47:00Z" w16du:dateUtc="2025-02-13T12:47:00Z">
          <w:r w:rsidR="00530174" w:rsidRPr="00AC6D77" w:rsidDel="00206A19">
            <w:delText xml:space="preserve"> and</w:delText>
          </w:r>
        </w:del>
      </w:ins>
      <w:ins w:id="86" w:author="Richard Bradbury" w:date="2025-02-13T12:47:00Z" w16du:dateUtc="2025-02-13T12:47:00Z">
        <w:r>
          <w:t>Interacts</w:t>
        </w:r>
      </w:ins>
      <w:ins w:id="87" w:author="Thomas Stockhammer (25/02/05)" w:date="2025-02-10T10:20:00Z" w16du:dateUtc="2025-02-10T09:20:00Z">
        <w:r w:rsidR="00530174" w:rsidRPr="00AC6D77">
          <w:t xml:space="preserve"> with the </w:t>
        </w:r>
      </w:ins>
      <w:ins w:id="88" w:author="Richard Bradbury" w:date="2025-02-13T12:47:00Z" w16du:dateUtc="2025-02-13T12:47:00Z">
        <w:r>
          <w:t>K</w:t>
        </w:r>
      </w:ins>
      <w:ins w:id="89" w:author="Thomas Stockhammer (25/02/05)" w:date="2025-02-10T10:20:00Z" w16du:dateUtc="2025-02-10T09:20:00Z">
        <w:r w:rsidR="00530174" w:rsidRPr="00AC6D77">
          <w:t xml:space="preserve">ey </w:t>
        </w:r>
      </w:ins>
      <w:ins w:id="90" w:author="Richard Bradbury" w:date="2025-02-13T12:47:00Z" w16du:dateUtc="2025-02-13T12:47:00Z">
        <w:r>
          <w:t>S</w:t>
        </w:r>
      </w:ins>
      <w:ins w:id="91" w:author="Thomas Stockhammer (25/02/05)" w:date="2025-02-10T10:20:00Z" w16du:dateUtc="2025-02-10T09:20:00Z">
        <w:r w:rsidR="00530174" w:rsidRPr="00AC6D77">
          <w:t>erver to obtain the necessary decryption keys</w:t>
        </w:r>
        <w:r w:rsidR="00530174">
          <w:t>.</w:t>
        </w:r>
      </w:ins>
    </w:p>
    <w:p w14:paraId="1B0A4FBF" w14:textId="28858E31" w:rsidR="00530174" w:rsidRDefault="00206A19" w:rsidP="00206A19">
      <w:pPr>
        <w:pStyle w:val="B1"/>
        <w:keepNext/>
        <w:rPr>
          <w:ins w:id="92" w:author="Thomas Stockhammer (25/02/05)" w:date="2025-02-10T10:18:00Z" w16du:dateUtc="2025-02-10T09:18:00Z"/>
        </w:rPr>
      </w:pPr>
      <w:ins w:id="93" w:author="Richard Bradbury" w:date="2025-02-13T12:48:00Z" w16du:dateUtc="2025-02-13T12:48:00Z">
        <w:r>
          <w:tab/>
        </w:r>
      </w:ins>
      <w:ins w:id="94" w:author="Thomas Stockhammer (25/02/05)" w:date="2025-02-10T10:21:00Z" w16du:dateUtc="2025-02-10T09:21:00Z">
        <w:del w:id="95" w:author="Richard Bradbury" w:date="2025-02-13T12:48:00Z" w16du:dateUtc="2025-02-13T12:48:00Z">
          <w:r w:rsidR="00530174" w:rsidDel="00206A19">
            <w:delText xml:space="preserve"> </w:delText>
          </w:r>
        </w:del>
        <w:r w:rsidR="00530174">
          <w:t xml:space="preserve">When a user requests </w:t>
        </w:r>
        <w:del w:id="96" w:author="Richard Bradbury" w:date="2025-02-13T12:48:00Z" w16du:dateUtc="2025-02-13T12:48:00Z">
          <w:r w:rsidR="00530174" w:rsidDel="00206A19">
            <w:delText xml:space="preserve">to </w:delText>
          </w:r>
        </w:del>
        <w:r w:rsidR="00530174">
          <w:t>play</w:t>
        </w:r>
      </w:ins>
      <w:ins w:id="97" w:author="Richard Bradbury" w:date="2025-02-13T12:48:00Z" w16du:dateUtc="2025-02-13T12:48:00Z">
        <w:r>
          <w:t>back of</w:t>
        </w:r>
      </w:ins>
      <w:ins w:id="98" w:author="Thomas Stockhammer (25/02/05)" w:date="2025-02-10T10:21:00Z" w16du:dateUtc="2025-02-10T09:21:00Z">
        <w:r w:rsidR="00530174">
          <w:t xml:space="preserve"> DRM-protected content, the </w:t>
        </w:r>
      </w:ins>
      <w:ins w:id="99" w:author="Richard Bradbury" w:date="2025-02-13T12:48:00Z" w16du:dateUtc="2025-02-13T12:48:00Z">
        <w:r>
          <w:t xml:space="preserve">media </w:t>
        </w:r>
      </w:ins>
      <w:ins w:id="100" w:author="Thomas Stockhammer (25/02/05)" w:date="2025-02-10T10:21:00Z" w16du:dateUtc="2025-02-10T09:21:00Z">
        <w:r w:rsidR="00530174">
          <w:t xml:space="preserve">player's request is sent to the </w:t>
        </w:r>
      </w:ins>
      <w:ins w:id="101" w:author="Richard Bradbury" w:date="2025-02-13T12:48:00Z" w16du:dateUtc="2025-02-13T12:48:00Z">
        <w:r>
          <w:t>L</w:t>
        </w:r>
      </w:ins>
      <w:ins w:id="102" w:author="Thomas Stockhammer (25/02/05)" w:date="2025-02-10T10:21:00Z" w16du:dateUtc="2025-02-10T09:21:00Z">
        <w:r w:rsidR="00530174">
          <w:t xml:space="preserve">icense </w:t>
        </w:r>
      </w:ins>
      <w:ins w:id="103" w:author="Richard Bradbury" w:date="2025-02-13T12:48:00Z" w16du:dateUtc="2025-02-13T12:48:00Z">
        <w:r>
          <w:t>S</w:t>
        </w:r>
      </w:ins>
      <w:ins w:id="104" w:author="Thomas Stockhammer (25/02/05)" w:date="2025-02-10T10:21:00Z" w16du:dateUtc="2025-02-10T09:21:00Z">
        <w:r w:rsidR="00530174">
          <w:t xml:space="preserve">erver. The </w:t>
        </w:r>
      </w:ins>
      <w:ins w:id="105" w:author="Richard Bradbury" w:date="2025-02-13T12:48:00Z" w16du:dateUtc="2025-02-13T12:48:00Z">
        <w:r>
          <w:t>L</w:t>
        </w:r>
      </w:ins>
      <w:ins w:id="106" w:author="Thomas Stockhammer (25/02/05)" w:date="2025-02-10T10:21:00Z" w16du:dateUtc="2025-02-10T09:21:00Z">
        <w:r w:rsidR="00530174">
          <w:t xml:space="preserve">icense </w:t>
        </w:r>
      </w:ins>
      <w:ins w:id="107" w:author="Richard Bradbury" w:date="2025-02-13T12:48:00Z" w16du:dateUtc="2025-02-13T12:48:00Z">
        <w:r>
          <w:t>S</w:t>
        </w:r>
      </w:ins>
      <w:ins w:id="108" w:author="Thomas Stockhammer (25/02/05)" w:date="2025-02-10T10:21:00Z" w16du:dateUtc="2025-02-10T09:21:00Z">
        <w:r w:rsidR="00530174">
          <w:t xml:space="preserve">erver verifies the user's credentials and entitlements, and if authorized, it retrieves the decryption keys from the </w:t>
        </w:r>
      </w:ins>
      <w:ins w:id="109" w:author="Richard Bradbury" w:date="2025-02-13T12:48:00Z" w16du:dateUtc="2025-02-13T12:48:00Z">
        <w:r>
          <w:t>K</w:t>
        </w:r>
      </w:ins>
      <w:ins w:id="110" w:author="Thomas Stockhammer (25/02/05)" w:date="2025-02-10T10:21:00Z" w16du:dateUtc="2025-02-10T09:21:00Z">
        <w:r w:rsidR="00530174">
          <w:t xml:space="preserve">ey </w:t>
        </w:r>
      </w:ins>
      <w:ins w:id="111" w:author="Richard Bradbury" w:date="2025-02-13T12:48:00Z" w16du:dateUtc="2025-02-13T12:48:00Z">
        <w:r>
          <w:t>S</w:t>
        </w:r>
      </w:ins>
      <w:ins w:id="112" w:author="Thomas Stockhammer (25/02/05)" w:date="2025-02-10T10:21:00Z" w16du:dateUtc="2025-02-10T09:21:00Z">
        <w:r w:rsidR="00530174">
          <w:t xml:space="preserve">erver and issues a license to the </w:t>
        </w:r>
      </w:ins>
      <w:ins w:id="113" w:author="Richard Bradbury" w:date="2025-02-13T12:48:00Z" w16du:dateUtc="2025-02-13T12:48:00Z">
        <w:r>
          <w:t xml:space="preserve">media </w:t>
        </w:r>
      </w:ins>
      <w:ins w:id="114" w:author="Thomas Stockhammer (25/02/05)" w:date="2025-02-10T10:21:00Z" w16du:dateUtc="2025-02-10T09:21:00Z">
        <w:r w:rsidR="00530174">
          <w:t>player.</w:t>
        </w:r>
      </w:ins>
    </w:p>
    <w:p w14:paraId="75A21F8F" w14:textId="7B94D982" w:rsidR="00530174" w:rsidRDefault="00530174" w:rsidP="00530174">
      <w:pPr>
        <w:pStyle w:val="B1"/>
        <w:rPr>
          <w:ins w:id="115" w:author="Thomas Stockhammer (25/02/05)" w:date="2025-02-10T10:25:00Z" w16du:dateUtc="2025-02-10T09:25:00Z"/>
        </w:rPr>
      </w:pPr>
      <w:ins w:id="116" w:author="Thomas Stockhammer (25/02/05)" w:date="2025-02-10T10:19:00Z" w16du:dateUtc="2025-02-10T09:19:00Z">
        <w:r>
          <w:t>-</w:t>
        </w:r>
        <w:r>
          <w:tab/>
        </w:r>
      </w:ins>
      <w:ins w:id="117" w:author="Thomas Stockhammer (25/02/05)" w:date="2025-02-10T10:18:00Z" w16du:dateUtc="2025-02-10T09:18:00Z">
        <w:r w:rsidRPr="00206A19">
          <w:rPr>
            <w:b/>
            <w:bCs/>
          </w:rPr>
          <w:t>Key Server</w:t>
        </w:r>
        <w:r>
          <w:t>:</w:t>
        </w:r>
      </w:ins>
      <w:ins w:id="118" w:author="Thomas Stockhammer (25/02/05)" w:date="2025-02-10T10:19:00Z" w16du:dateUtc="2025-02-10T09:19:00Z">
        <w:r>
          <w:t xml:space="preserve"> </w:t>
        </w:r>
      </w:ins>
      <w:ins w:id="119" w:author="Thomas Stockhammer (25/02/05)" w:date="2025-02-10T10:18:00Z" w16du:dateUtc="2025-02-10T09:18:00Z">
        <w:del w:id="120" w:author="Richard Bradbury" w:date="2025-02-13T12:51:00Z" w16du:dateUtc="2025-02-13T12:51:00Z">
          <w:r w:rsidDel="00030F21">
            <w:delText>The key server is r</w:delText>
          </w:r>
        </w:del>
      </w:ins>
      <w:ins w:id="121" w:author="Richard Bradbury" w:date="2025-02-13T12:51:00Z" w16du:dateUtc="2025-02-13T12:51:00Z">
        <w:r w:rsidR="00030F21">
          <w:t>R</w:t>
        </w:r>
      </w:ins>
      <w:ins w:id="122" w:author="Thomas Stockhammer (25/02/05)" w:date="2025-02-10T10:18:00Z" w16du:dateUtc="2025-02-10T09:18:00Z">
        <w:r>
          <w:t>esponsible for generating, storing, and managing encryption keys used to encrypt the content.</w:t>
        </w:r>
      </w:ins>
      <w:ins w:id="123" w:author="Thomas Stockhammer (25/02/05)" w:date="2025-02-10T10:20:00Z" w16du:dateUtc="2025-02-10T09:20:00Z">
        <w:r>
          <w:t xml:space="preserve"> </w:t>
        </w:r>
      </w:ins>
      <w:ins w:id="124" w:author="Thomas Stockhammer (25/02/05)" w:date="2025-02-10T10:18:00Z" w16du:dateUtc="2025-02-10T09:18:00Z">
        <w:del w:id="125" w:author="Richard Bradbury" w:date="2025-02-13T12:52:00Z" w16du:dateUtc="2025-02-13T12:52:00Z">
          <w:r w:rsidDel="00030F21">
            <w:delText>It p</w:delText>
          </w:r>
        </w:del>
      </w:ins>
      <w:ins w:id="126" w:author="Richard Bradbury" w:date="2025-02-13T12:52:00Z" w16du:dateUtc="2025-02-13T12:52:00Z">
        <w:r w:rsidR="00030F21">
          <w:t>P</w:t>
        </w:r>
      </w:ins>
      <w:ins w:id="127" w:author="Thomas Stockhammer (25/02/05)" w:date="2025-02-10T10:18:00Z" w16du:dateUtc="2025-02-10T09:18:00Z">
        <w:r>
          <w:t xml:space="preserve">rovides the encryption keys to the </w:t>
        </w:r>
      </w:ins>
      <w:ins w:id="128" w:author="Richard Bradbury" w:date="2025-02-13T12:52:00Z" w16du:dateUtc="2025-02-13T12:52:00Z">
        <w:r w:rsidR="00030F21">
          <w:t>E</w:t>
        </w:r>
      </w:ins>
      <w:ins w:id="129" w:author="Thomas Stockhammer (25/02/05)" w:date="2025-02-10T10:18:00Z" w16du:dateUtc="2025-02-10T09:18:00Z">
        <w:r>
          <w:t>ncryptor during the content encryption process. These keys are then used to encrypt the content before distribution.</w:t>
        </w:r>
      </w:ins>
      <w:ins w:id="130" w:author="Thomas Stockhammer (25/02/05)" w:date="2025-02-10T10:20:00Z" w16du:dateUtc="2025-02-10T09:20:00Z">
        <w:r>
          <w:t xml:space="preserve"> </w:t>
        </w:r>
      </w:ins>
      <w:ins w:id="131" w:author="Thomas Stockhammer (25/02/05)" w:date="2025-02-10T10:18:00Z" w16du:dateUtc="2025-02-10T09:18:00Z">
        <w:r>
          <w:t xml:space="preserve">The </w:t>
        </w:r>
      </w:ins>
      <w:ins w:id="132" w:author="Richard Bradbury" w:date="2025-02-13T12:52:00Z" w16du:dateUtc="2025-02-13T12:52:00Z">
        <w:r w:rsidR="00030F21">
          <w:t>K</w:t>
        </w:r>
      </w:ins>
      <w:ins w:id="133" w:author="Thomas Stockhammer (25/02/05)" w:date="2025-02-10T10:18:00Z" w16du:dateUtc="2025-02-10T09:18:00Z">
        <w:r>
          <w:t xml:space="preserve">ey </w:t>
        </w:r>
      </w:ins>
      <w:ins w:id="134" w:author="Richard Bradbury" w:date="2025-02-13T12:52:00Z" w16du:dateUtc="2025-02-13T12:52:00Z">
        <w:r w:rsidR="00030F21">
          <w:t>S</w:t>
        </w:r>
      </w:ins>
      <w:ins w:id="135" w:author="Thomas Stockhammer (25/02/05)" w:date="2025-02-10T10:18:00Z" w16du:dateUtc="2025-02-10T09:18:00Z">
        <w:r>
          <w:t xml:space="preserve">erver typically interacts with the </w:t>
        </w:r>
      </w:ins>
      <w:ins w:id="136" w:author="Richard Bradbury" w:date="2025-02-13T12:52:00Z" w16du:dateUtc="2025-02-13T12:52:00Z">
        <w:r w:rsidR="00030F21">
          <w:t>E</w:t>
        </w:r>
      </w:ins>
      <w:ins w:id="137" w:author="Thomas Stockhammer (25/02/05)" w:date="2025-02-10T10:18:00Z" w16du:dateUtc="2025-02-10T09:18:00Z">
        <w:r>
          <w:t xml:space="preserve">ncryptor and the </w:t>
        </w:r>
      </w:ins>
      <w:ins w:id="138" w:author="Richard Bradbury" w:date="2025-02-13T12:52:00Z" w16du:dateUtc="2025-02-13T12:52:00Z">
        <w:r w:rsidR="00030F21">
          <w:t>L</w:t>
        </w:r>
      </w:ins>
      <w:ins w:id="139" w:author="Thomas Stockhammer (25/02/05)" w:date="2025-02-10T10:18:00Z" w16du:dateUtc="2025-02-10T09:18:00Z">
        <w:r>
          <w:t xml:space="preserve">icense </w:t>
        </w:r>
      </w:ins>
      <w:ins w:id="140" w:author="Richard Bradbury" w:date="2025-02-13T12:52:00Z" w16du:dateUtc="2025-02-13T12:52:00Z">
        <w:r w:rsidR="00030F21">
          <w:t>S</w:t>
        </w:r>
      </w:ins>
      <w:ins w:id="141" w:author="Thomas Stockhammer (25/02/05)" w:date="2025-02-10T10:18:00Z" w16du:dateUtc="2025-02-10T09:18:00Z">
        <w:r>
          <w:t>erver to ensure that the correct keys are used for both encryption and decryption processes.</w:t>
        </w:r>
      </w:ins>
    </w:p>
    <w:p w14:paraId="67A1B499" w14:textId="68B2A413" w:rsidR="00530174" w:rsidRPr="004B5C36" w:rsidRDefault="00530174" w:rsidP="00530174">
      <w:pPr>
        <w:pStyle w:val="B1"/>
        <w:rPr>
          <w:ins w:id="142" w:author="Thomas Stockhammer (25/02/05)" w:date="2025-02-10T10:29:00Z" w16du:dateUtc="2025-02-10T09:29:00Z"/>
        </w:rPr>
      </w:pPr>
      <w:ins w:id="143" w:author="Thomas Stockhammer (25/02/05)" w:date="2025-02-10T10:29:00Z" w16du:dateUtc="2025-02-10T09:29:00Z">
        <w:r>
          <w:t>-</w:t>
        </w:r>
        <w:r>
          <w:tab/>
        </w:r>
        <w:r w:rsidRPr="000D4738">
          <w:rPr>
            <w:b/>
            <w:bCs/>
          </w:rPr>
          <w:t>Encoder</w:t>
        </w:r>
      </w:ins>
      <w:ins w:id="144" w:author="Thomas Stockhammer (25/02/05)" w:date="2025-02-10T10:30:00Z" w16du:dateUtc="2025-02-10T09:30:00Z">
        <w:r>
          <w:rPr>
            <w:b/>
            <w:bCs/>
          </w:rPr>
          <w:t xml:space="preserve">: </w:t>
        </w:r>
        <w:del w:id="145" w:author="Richard Bradbury" w:date="2025-02-13T12:52:00Z" w16du:dateUtc="2025-02-13T12:52:00Z">
          <w:r w:rsidRPr="000D4738" w:rsidDel="00030F21">
            <w:delText>The encoder c</w:delText>
          </w:r>
        </w:del>
      </w:ins>
      <w:ins w:id="146" w:author="Richard Bradbury" w:date="2025-02-13T12:52:00Z" w16du:dateUtc="2025-02-13T12:52:00Z">
        <w:r w:rsidR="00030F21">
          <w:t>C</w:t>
        </w:r>
      </w:ins>
      <w:ins w:id="147" w:author="Thomas Stockhammer (25/02/05)" w:date="2025-02-10T10:30:00Z" w16du:dateUtc="2025-02-10T09:30:00Z">
        <w:r w:rsidRPr="000D4738">
          <w:t xml:space="preserve">onverts raw video and audio content into a compressed format suitable for streaming. </w:t>
        </w:r>
        <w:del w:id="148" w:author="Richard Bradbury" w:date="2025-02-13T12:52:00Z" w16du:dateUtc="2025-02-13T12:52:00Z">
          <w:r w:rsidRPr="000D4738" w:rsidDel="00030F21">
            <w:delText>It t</w:delText>
          </w:r>
        </w:del>
      </w:ins>
      <w:ins w:id="149" w:author="Richard Bradbury" w:date="2025-02-13T12:52:00Z" w16du:dateUtc="2025-02-13T12:52:00Z">
        <w:r w:rsidR="00030F21">
          <w:t>T</w:t>
        </w:r>
      </w:ins>
      <w:ins w:id="150" w:author="Thomas Stockhammer (25/02/05)" w:date="2025-02-10T10:30:00Z" w16du:dateUtc="2025-02-10T09:30:00Z">
        <w:r w:rsidRPr="000D4738">
          <w:t>ypically generates multiple versions of the content at different bit</w:t>
        </w:r>
      </w:ins>
      <w:ins w:id="151" w:author="Richard Bradbury" w:date="2025-02-13T12:53:00Z" w16du:dateUtc="2025-02-13T12:53:00Z">
        <w:r w:rsidR="00030F21">
          <w:t xml:space="preserve"> </w:t>
        </w:r>
      </w:ins>
      <w:ins w:id="152" w:author="Thomas Stockhammer (25/02/05)" w:date="2025-02-10T10:30:00Z" w16du:dateUtc="2025-02-10T09:30:00Z">
        <w:r w:rsidRPr="000D4738">
          <w:t>rates to support adaptive streaming.</w:t>
        </w:r>
        <w:r>
          <w:t xml:space="preserve"> </w:t>
        </w:r>
        <w:del w:id="153" w:author="Richard Bradbury" w:date="2025-02-13T12:53:00Z" w16du:dateUtc="2025-02-13T12:53:00Z">
          <w:r w:rsidDel="00030F21">
            <w:delText>It m</w:delText>
          </w:r>
        </w:del>
      </w:ins>
      <w:ins w:id="154" w:author="Richard Bradbury" w:date="2025-02-13T12:53:00Z" w16du:dateUtc="2025-02-13T12:53:00Z">
        <w:r w:rsidR="00030F21">
          <w:t>M</w:t>
        </w:r>
      </w:ins>
      <w:ins w:id="155" w:author="Thomas Stockhammer (25/02/05)" w:date="2025-02-10T10:30:00Z" w16du:dateUtc="2025-02-10T09:30:00Z">
        <w:r>
          <w:t xml:space="preserve">ay also produce different variants of the content, for example an HD version, a UHD </w:t>
        </w:r>
      </w:ins>
      <w:ins w:id="156" w:author="Thomas Stockhammer (25/02/05)" w:date="2025-02-10T10:31:00Z" w16du:dateUtc="2025-02-10T09:31:00Z">
        <w:r>
          <w:t xml:space="preserve">version, and HDR </w:t>
        </w:r>
      </w:ins>
      <w:ins w:id="157" w:author="Richard Bradbury" w:date="2025-02-13T12:53:00Z" w16du:dateUtc="2025-02-13T12:53:00Z">
        <w:r w:rsidR="00030F21">
          <w:t>v</w:t>
        </w:r>
      </w:ins>
      <w:ins w:id="158" w:author="Thomas Stockhammer (25/02/05)" w:date="2025-02-10T10:31:00Z" w16du:dateUtc="2025-02-10T09:31:00Z">
        <w:r>
          <w:t xml:space="preserve">ersion, etc. The encoder does not </w:t>
        </w:r>
      </w:ins>
      <w:ins w:id="159" w:author="Thomas Stockhammer (25/02/05)" w:date="2025-02-10T10:30:00Z" w16du:dateUtc="2025-02-10T09:30:00Z">
        <w:r w:rsidRPr="000D4738">
          <w:t xml:space="preserve">interact </w:t>
        </w:r>
      </w:ins>
      <w:ins w:id="160" w:author="Richard Bradbury" w:date="2025-02-13T12:53:00Z" w16du:dateUtc="2025-02-13T12:53:00Z">
        <w:r w:rsidR="00030F21">
          <w:t>with</w:t>
        </w:r>
      </w:ins>
      <w:ins w:id="161" w:author="Richard Bradbury (2025-02-13)" w:date="2025-02-13T13:19:00Z" w16du:dateUtc="2025-02-13T13:19:00Z">
        <w:r w:rsidR="000D4D80">
          <w:t xml:space="preserve"> the</w:t>
        </w:r>
      </w:ins>
      <w:ins w:id="162" w:author="Richard Bradbury" w:date="2025-02-13T12:53:00Z" w16du:dateUtc="2025-02-13T12:53:00Z">
        <w:r w:rsidR="00030F21">
          <w:t xml:space="preserve"> </w:t>
        </w:r>
      </w:ins>
      <w:ins w:id="163" w:author="Thomas Stockhammer (25/02/05)" w:date="2025-02-10T10:31:00Z" w16du:dateUtc="2025-02-10T09:31:00Z">
        <w:r>
          <w:t>DRM system</w:t>
        </w:r>
      </w:ins>
      <w:ins w:id="164" w:author="Thomas Stockhammer (25/02/05)" w:date="2025-02-10T10:30:00Z" w16du:dateUtc="2025-02-10T09:30:00Z">
        <w:r w:rsidRPr="000D4738">
          <w:t>.</w:t>
        </w:r>
      </w:ins>
    </w:p>
    <w:p w14:paraId="419A30F7" w14:textId="223E2EB2" w:rsidR="00530174" w:rsidRDefault="00530174" w:rsidP="00530174">
      <w:pPr>
        <w:pStyle w:val="B1"/>
        <w:rPr>
          <w:ins w:id="165" w:author="Thomas Stockhammer (25/02/05)" w:date="2025-02-10T10:32:00Z" w16du:dateUtc="2025-02-10T09:32:00Z"/>
        </w:rPr>
      </w:pPr>
      <w:ins w:id="166" w:author="Thomas Stockhammer (25/02/05)" w:date="2025-02-10T10:28:00Z" w16du:dateUtc="2025-02-10T09:28:00Z">
        <w:r>
          <w:t xml:space="preserve">- </w:t>
        </w:r>
        <w:r>
          <w:tab/>
        </w:r>
        <w:r w:rsidRPr="000D4738">
          <w:rPr>
            <w:b/>
            <w:bCs/>
          </w:rPr>
          <w:t>Encryptor</w:t>
        </w:r>
      </w:ins>
      <w:ins w:id="167" w:author="Thomas Stockhammer (25/02/05)" w:date="2025-02-10T10:32:00Z" w16du:dateUtc="2025-02-10T09:32:00Z">
        <w:r>
          <w:t xml:space="preserve">: </w:t>
        </w:r>
      </w:ins>
      <w:ins w:id="168" w:author="Thomas Stockhammer (25/02/05)" w:date="2025-02-10T10:32:00Z">
        <w:del w:id="169" w:author="Richard Bradbury" w:date="2025-02-13T12:53:00Z" w16du:dateUtc="2025-02-13T12:53:00Z">
          <w:r w:rsidRPr="0056008C" w:rsidDel="00030F21">
            <w:delText>The encryptor a</w:delText>
          </w:r>
        </w:del>
      </w:ins>
      <w:ins w:id="170" w:author="Richard Bradbury" w:date="2025-02-13T12:53:00Z" w16du:dateUtc="2025-02-13T12:53:00Z">
        <w:r w:rsidR="00030F21">
          <w:t>A</w:t>
        </w:r>
      </w:ins>
      <w:ins w:id="171" w:author="Thomas Stockhammer (25/02/05)" w:date="2025-02-10T10:32:00Z">
        <w:r w:rsidRPr="0056008C">
          <w:t>pplies encryption to the encoded content using encryption keys. This ensures that the content is protected and can only be accessed by authorized users</w:t>
        </w:r>
      </w:ins>
      <w:ins w:id="172" w:author="Thomas Stockhammer (25/02/05)" w:date="2025-02-10T10:32:00Z" w16du:dateUtc="2025-02-10T09:32:00Z">
        <w:r>
          <w:t xml:space="preserve">. </w:t>
        </w:r>
        <w:del w:id="173" w:author="Richard Bradbury" w:date="2025-02-13T12:53:00Z" w16du:dateUtc="2025-02-13T12:53:00Z">
          <w:r w:rsidRPr="003D1213" w:rsidDel="00030F21">
            <w:delText>The encryptor c</w:delText>
          </w:r>
        </w:del>
      </w:ins>
      <w:ins w:id="174" w:author="Richard Bradbury" w:date="2025-02-13T12:53:00Z" w16du:dateUtc="2025-02-13T12:53:00Z">
        <w:r w:rsidR="00030F21">
          <w:t>C</w:t>
        </w:r>
      </w:ins>
      <w:ins w:id="175" w:author="Thomas Stockhammer (25/02/05)" w:date="2025-02-10T10:32:00Z" w16du:dateUtc="2025-02-10T09:32:00Z">
        <w:r w:rsidRPr="003D1213">
          <w:t>ommunicates with the Key Server to obtain the encryption keys needed to encrypt the content</w:t>
        </w:r>
        <w:r>
          <w:t>.</w:t>
        </w:r>
      </w:ins>
    </w:p>
    <w:p w14:paraId="53555656" w14:textId="318F6AC9" w:rsidR="00530174" w:rsidRDefault="00530174" w:rsidP="00530174">
      <w:pPr>
        <w:pStyle w:val="B1"/>
        <w:rPr>
          <w:ins w:id="176" w:author="Thomas Stockhammer (25/02/05)" w:date="2025-02-10T10:34:00Z" w16du:dateUtc="2025-02-10T09:34:00Z"/>
        </w:rPr>
      </w:pPr>
      <w:ins w:id="177" w:author="Thomas Stockhammer (25/02/05)" w:date="2025-02-10T10:32:00Z" w16du:dateUtc="2025-02-10T09:32:00Z">
        <w:r>
          <w:t>-</w:t>
        </w:r>
        <w:r>
          <w:tab/>
        </w:r>
      </w:ins>
      <w:ins w:id="178" w:author="Thomas Stockhammer (25/02/05)" w:date="2025-02-10T10:28:00Z" w16du:dateUtc="2025-02-10T09:28:00Z">
        <w:r w:rsidRPr="000D4738">
          <w:rPr>
            <w:b/>
            <w:bCs/>
          </w:rPr>
          <w:t>Packager</w:t>
        </w:r>
        <w:r>
          <w:t>:</w:t>
        </w:r>
      </w:ins>
      <w:ins w:id="179" w:author="Thomas Stockhammer (25/02/05)" w:date="2025-02-10T10:33:00Z" w16du:dateUtc="2025-02-10T09:33:00Z">
        <w:r>
          <w:t xml:space="preserve"> </w:t>
        </w:r>
        <w:del w:id="180" w:author="Richard Bradbury" w:date="2025-02-13T12:53:00Z" w16du:dateUtc="2025-02-13T12:53:00Z">
          <w:r w:rsidDel="00030F21">
            <w:delText>The packager r</w:delText>
          </w:r>
        </w:del>
      </w:ins>
      <w:ins w:id="181" w:author="Richard Bradbury" w:date="2025-02-13T12:53:00Z" w16du:dateUtc="2025-02-13T12:53:00Z">
        <w:r w:rsidR="00030F21">
          <w:t>R</w:t>
        </w:r>
      </w:ins>
      <w:ins w:id="182" w:author="Thomas Stockhammer (25/02/05)" w:date="2025-02-10T10:33:00Z" w16du:dateUtc="2025-02-10T09:33:00Z">
        <w:r>
          <w:t xml:space="preserve">eceives encrypted content from the </w:t>
        </w:r>
      </w:ins>
      <w:ins w:id="183" w:author="Richard Bradbury" w:date="2025-02-13T12:53:00Z" w16du:dateUtc="2025-02-13T12:53:00Z">
        <w:r w:rsidR="00030F21">
          <w:t>E</w:t>
        </w:r>
      </w:ins>
      <w:ins w:id="184" w:author="Thomas Stockhammer (25/02/05)" w:date="2025-02-10T10:33:00Z" w16du:dateUtc="2025-02-10T09:33:00Z">
        <w:r>
          <w:t xml:space="preserve">ncryptor and </w:t>
        </w:r>
        <w:r w:rsidRPr="009A667D">
          <w:t xml:space="preserve">formats it into streaming protocols like DASH (MPD) and HLS (M3U8). </w:t>
        </w:r>
        <w:del w:id="185" w:author="Richard Bradbury" w:date="2025-02-13T12:54:00Z" w16du:dateUtc="2025-02-13T12:54:00Z">
          <w:r w:rsidRPr="009A667D" w:rsidDel="00030F21">
            <w:delText>It a</w:delText>
          </w:r>
        </w:del>
      </w:ins>
      <w:ins w:id="186" w:author="Richard Bradbury" w:date="2025-02-13T12:54:00Z" w16du:dateUtc="2025-02-13T12:54:00Z">
        <w:r w:rsidR="00030F21">
          <w:t>A</w:t>
        </w:r>
      </w:ins>
      <w:ins w:id="187" w:author="Thomas Stockhammer (25/02/05)" w:date="2025-02-10T10:33:00Z" w16du:dateUtc="2025-02-10T09:33:00Z">
        <w:r w:rsidRPr="009A667D">
          <w:t xml:space="preserve">lso inserts DRM metadata into the </w:t>
        </w:r>
      </w:ins>
      <w:ins w:id="188" w:author="Richard Bradbury" w:date="2025-02-13T12:54:00Z" w16du:dateUtc="2025-02-13T12:54:00Z">
        <w:r w:rsidR="00030F21">
          <w:t xml:space="preserve">packaged </w:t>
        </w:r>
      </w:ins>
      <w:ins w:id="189" w:author="Thomas Stockhammer (25/02/05)" w:date="2025-02-10T10:34:00Z" w16du:dateUtc="2025-02-10T09:34:00Z">
        <w:r>
          <w:t>media s</w:t>
        </w:r>
      </w:ins>
      <w:ins w:id="190" w:author="Thomas Stockhammer (25/02/05)" w:date="2025-02-10T10:33:00Z" w16du:dateUtc="2025-02-10T09:33:00Z">
        <w:r>
          <w:t>egments</w:t>
        </w:r>
        <w:r w:rsidRPr="009A667D">
          <w:t>.</w:t>
        </w:r>
      </w:ins>
    </w:p>
    <w:p w14:paraId="0BDDFC95" w14:textId="51B301DF" w:rsidR="00530174" w:rsidRDefault="00530174" w:rsidP="00530174">
      <w:pPr>
        <w:pStyle w:val="B1"/>
        <w:rPr>
          <w:ins w:id="191" w:author="Thomas Stockhammer (25/02/05)" w:date="2025-02-10T10:28:00Z" w16du:dateUtc="2025-02-10T09:28:00Z"/>
        </w:rPr>
      </w:pPr>
      <w:ins w:id="192" w:author="Thomas Stockhammer (25/02/05)" w:date="2025-02-10T10:34:00Z" w16du:dateUtc="2025-02-10T09:34:00Z">
        <w:r>
          <w:t>-</w:t>
        </w:r>
        <w:r>
          <w:tab/>
        </w:r>
        <w:r w:rsidRPr="000D4738">
          <w:rPr>
            <w:b/>
            <w:bCs/>
          </w:rPr>
          <w:t xml:space="preserve">Media </w:t>
        </w:r>
      </w:ins>
      <w:ins w:id="193" w:author="Richard Bradbury" w:date="2025-02-13T12:54:00Z" w16du:dateUtc="2025-02-13T12:54:00Z">
        <w:r w:rsidR="00030F21">
          <w:rPr>
            <w:b/>
            <w:bCs/>
          </w:rPr>
          <w:t>E</w:t>
        </w:r>
      </w:ins>
      <w:ins w:id="194" w:author="Thomas Stockhammer (25/02/05)" w:date="2025-02-10T10:34:00Z" w16du:dateUtc="2025-02-10T09:34:00Z">
        <w:r w:rsidRPr="000D4738">
          <w:rPr>
            <w:b/>
            <w:bCs/>
          </w:rPr>
          <w:t xml:space="preserve">ntry </w:t>
        </w:r>
      </w:ins>
      <w:ins w:id="195" w:author="Richard Bradbury" w:date="2025-02-13T12:54:00Z" w16du:dateUtc="2025-02-13T12:54:00Z">
        <w:r w:rsidR="00030F21">
          <w:rPr>
            <w:b/>
            <w:bCs/>
          </w:rPr>
          <w:t>P</w:t>
        </w:r>
      </w:ins>
      <w:ins w:id="196" w:author="Thomas Stockhammer (25/02/05)" w:date="2025-02-10T10:34:00Z" w16du:dateUtc="2025-02-10T09:34:00Z">
        <w:r w:rsidRPr="000D4738">
          <w:rPr>
            <w:b/>
            <w:bCs/>
          </w:rPr>
          <w:t>oint creator</w:t>
        </w:r>
        <w:r>
          <w:t xml:space="preserve">: </w:t>
        </w:r>
      </w:ins>
      <w:ins w:id="197" w:author="Thomas Stockhammer (25/02/05)" w:date="2025-02-10T10:35:00Z" w16du:dateUtc="2025-02-10T09:35:00Z">
        <w:del w:id="198" w:author="Richard Bradbury" w:date="2025-02-13T12:54:00Z" w16du:dateUtc="2025-02-13T12:54:00Z">
          <w:r w:rsidDel="00030F21">
            <w:delText xml:space="preserve">The media entry point </w:delText>
          </w:r>
          <w:r w:rsidRPr="00A33820" w:rsidDel="00030F21">
            <w:delText>creator g</w:delText>
          </w:r>
        </w:del>
      </w:ins>
      <w:ins w:id="199" w:author="Richard Bradbury" w:date="2025-02-13T12:54:00Z" w16du:dateUtc="2025-02-13T12:54:00Z">
        <w:r w:rsidR="00030F21">
          <w:t>G</w:t>
        </w:r>
      </w:ins>
      <w:ins w:id="200" w:author="Thomas Stockhammer (25/02/05)" w:date="2025-02-10T10:35:00Z" w16du:dateUtc="2025-02-10T09:35:00Z">
        <w:r w:rsidRPr="00A33820">
          <w:t xml:space="preserve">enerates </w:t>
        </w:r>
      </w:ins>
      <w:ins w:id="201" w:author="Richard Bradbury" w:date="2025-02-13T12:54:00Z" w16du:dateUtc="2025-02-13T12:54:00Z">
        <w:r w:rsidR="00030F21">
          <w:t xml:space="preserve">presentation </w:t>
        </w:r>
      </w:ins>
      <w:ins w:id="202" w:author="Thomas Stockhammer (25/02/05)" w:date="2025-02-10T10:35:00Z" w16du:dateUtc="2025-02-10T09:35:00Z">
        <w:r w:rsidRPr="00A33820">
          <w:t xml:space="preserve">manifest </w:t>
        </w:r>
        <w:del w:id="203" w:author="Richard Bradbury" w:date="2025-02-13T12:54:00Z" w16du:dateUtc="2025-02-13T12:54:00Z">
          <w:r w:rsidRPr="00A33820" w:rsidDel="00030F21">
            <w:delText>files</w:delText>
          </w:r>
        </w:del>
      </w:ins>
      <w:ins w:id="204" w:author="Richard Bradbury" w:date="2025-02-13T12:54:00Z" w16du:dateUtc="2025-02-13T12:54:00Z">
        <w:r w:rsidR="00030F21">
          <w:t>documents</w:t>
        </w:r>
      </w:ins>
      <w:ins w:id="205" w:author="Thomas Stockhammer (25/02/05)" w:date="2025-02-10T10:35:00Z" w16du:dateUtc="2025-02-10T09:35:00Z">
        <w:r w:rsidRPr="00A33820">
          <w:t xml:space="preserve"> (e.g., DASH MPD, HLS M3U8) that describe how the content is organized and how it should be </w:t>
        </w:r>
      </w:ins>
      <w:ins w:id="206" w:author="Richard Bradbury" w:date="2025-02-13T12:54:00Z" w16du:dateUtc="2025-02-13T12:54:00Z">
        <w:r w:rsidR="00030F21">
          <w:t>access</w:t>
        </w:r>
      </w:ins>
      <w:ins w:id="207" w:author="Richard Bradbury" w:date="2025-02-13T12:55:00Z" w16du:dateUtc="2025-02-13T12:55:00Z">
        <w:r w:rsidR="00030F21">
          <w:t xml:space="preserve">ed and </w:t>
        </w:r>
      </w:ins>
      <w:ins w:id="208" w:author="Thomas Stockhammer (25/02/05)" w:date="2025-02-10T10:35:00Z" w16du:dateUtc="2025-02-10T09:35:00Z">
        <w:r w:rsidRPr="00A33820">
          <w:t xml:space="preserve">played back. These </w:t>
        </w:r>
      </w:ins>
      <w:ins w:id="209" w:author="Richard Bradbury" w:date="2025-02-13T12:55:00Z" w16du:dateUtc="2025-02-13T12:55:00Z">
        <w:r w:rsidR="00030F21">
          <w:t xml:space="preserve">presentation </w:t>
        </w:r>
      </w:ins>
      <w:ins w:id="210" w:author="Thomas Stockhammer (25/02/05)" w:date="2025-02-10T10:35:00Z" w16du:dateUtc="2025-02-10T09:35:00Z">
        <w:r w:rsidRPr="00A33820">
          <w:t>manifest</w:t>
        </w:r>
        <w:del w:id="211" w:author="Richard Bradbury" w:date="2025-02-13T12:55:00Z" w16du:dateUtc="2025-02-13T12:55:00Z">
          <w:r w:rsidRPr="00A33820" w:rsidDel="00030F21">
            <w:delText xml:space="preserve"> file</w:delText>
          </w:r>
        </w:del>
        <w:r w:rsidRPr="00A33820">
          <w:t xml:space="preserve">s include DRM metadata that informs the </w:t>
        </w:r>
      </w:ins>
      <w:ins w:id="212" w:author="Richard Bradbury" w:date="2025-02-13T12:55:00Z" w16du:dateUtc="2025-02-13T12:55:00Z">
        <w:r w:rsidR="00030F21">
          <w:t xml:space="preserve">media </w:t>
        </w:r>
      </w:ins>
      <w:ins w:id="213" w:author="Thomas Stockhammer (25/02/05)" w:date="2025-02-10T10:35:00Z" w16du:dateUtc="2025-02-10T09:35:00Z">
        <w:r w:rsidRPr="00A33820">
          <w:t>player about the encryption and how to obtain the decryption keys.</w:t>
        </w:r>
      </w:ins>
    </w:p>
    <w:p w14:paraId="5E2FA3B6" w14:textId="6B5DA978" w:rsidR="00530174" w:rsidRDefault="00530174" w:rsidP="00530174">
      <w:pPr>
        <w:pStyle w:val="B1"/>
        <w:rPr>
          <w:ins w:id="214" w:author="Thomas Stockhammer (25/02/05)" w:date="2025-02-10T10:28:00Z" w16du:dateUtc="2025-02-10T09:28:00Z"/>
        </w:rPr>
      </w:pPr>
      <w:ins w:id="215" w:author="Thomas Stockhammer (25/02/05)" w:date="2025-02-10T10:28:00Z" w16du:dateUtc="2025-02-10T09:28:00Z">
        <w:r w:rsidRPr="00FE7A1B">
          <w:t>-</w:t>
        </w:r>
        <w:r w:rsidRPr="00FE7A1B">
          <w:tab/>
        </w:r>
        <w:r>
          <w:rPr>
            <w:b/>
            <w:bCs/>
          </w:rPr>
          <w:t>Content Hosting Server</w:t>
        </w:r>
        <w:r w:rsidRPr="00FE7A1B">
          <w:t>: A server hosti</w:t>
        </w:r>
      </w:ins>
      <w:ins w:id="216" w:author="Thomas Stockhammer (25/02/05)" w:date="2025-02-10T10:35:00Z" w16du:dateUtc="2025-02-10T09:35:00Z">
        <w:r>
          <w:t>ng</w:t>
        </w:r>
      </w:ins>
      <w:ins w:id="217" w:author="Thomas Stockhammer (25/02/05)" w:date="2025-02-10T10:28:00Z" w16du:dateUtc="2025-02-10T09:28:00Z">
        <w:r w:rsidRPr="00FE7A1B">
          <w:t xml:space="preserve"> </w:t>
        </w:r>
      </w:ins>
      <w:ins w:id="218" w:author="Richard Bradbury" w:date="2025-02-13T12:55:00Z" w16du:dateUtc="2025-02-13T12:55:00Z">
        <w:r w:rsidR="00030F21">
          <w:t>media s</w:t>
        </w:r>
      </w:ins>
      <w:ins w:id="219" w:author="Thomas Stockhammer (25/02/05)" w:date="2025-02-10T10:28:00Z" w16du:dateUtc="2025-02-10T09:28:00Z">
        <w:r>
          <w:t>treaming</w:t>
        </w:r>
        <w:r w:rsidRPr="00FE7A1B">
          <w:t xml:space="preserve"> resources, i.e. </w:t>
        </w:r>
      </w:ins>
      <w:ins w:id="220" w:author="Richard Bradbury" w:date="2025-02-13T12:55:00Z" w16du:dateUtc="2025-02-13T12:55:00Z">
        <w:r w:rsidR="00030F21">
          <w:t xml:space="preserve">primarily </w:t>
        </w:r>
      </w:ins>
      <w:ins w:id="221" w:author="Thomas Stockhammer (25/02/05)" w:date="2025-02-10T10:28:00Z" w16du:dateUtc="2025-02-10T09:28:00Z">
        <w:r>
          <w:t>Media Entry Points</w:t>
        </w:r>
        <w:r w:rsidRPr="00FE7A1B">
          <w:t xml:space="preserve"> and Segments </w:t>
        </w:r>
        <w:del w:id="222" w:author="Richard Bradbury" w:date="2025-02-13T12:56:00Z" w16du:dateUtc="2025-02-13T12:56:00Z">
          <w:r w:rsidRPr="00FE7A1B" w:rsidDel="00030F21">
            <w:delText>primarily</w:delText>
          </w:r>
        </w:del>
      </w:ins>
      <w:ins w:id="223" w:author="Richard Bradbury" w:date="2025-02-13T12:56:00Z" w16du:dateUtc="2025-02-13T12:56:00Z">
        <w:r w:rsidR="00030F21">
          <w:t>and media segments</w:t>
        </w:r>
      </w:ins>
      <w:ins w:id="224" w:author="Thomas Stockhammer (25/02/05)" w:date="2025-02-10T10:28:00Z" w16du:dateUtc="2025-02-10T09:28:00Z">
        <w:r w:rsidRPr="00FE7A1B">
          <w:t xml:space="preserve">, and </w:t>
        </w:r>
      </w:ins>
      <w:ins w:id="225" w:author="Richard Bradbury" w:date="2025-02-13T12:56:00Z" w16du:dateUtc="2025-02-13T12:56:00Z">
        <w:r w:rsidR="00030F21">
          <w:t xml:space="preserve">which </w:t>
        </w:r>
      </w:ins>
      <w:ins w:id="226" w:author="Thomas Stockhammer (25/02/05)" w:date="2025-02-10T10:28:00Z" w16du:dateUtc="2025-02-10T09:28:00Z">
        <w:r w:rsidRPr="00FE7A1B">
          <w:t xml:space="preserve">includes information </w:t>
        </w:r>
        <w:del w:id="227" w:author="Richard Bradbury" w:date="2025-02-13T12:56:00Z" w16du:dateUtc="2025-02-13T12:56:00Z">
          <w:r w:rsidRPr="00FE7A1B" w:rsidDel="00030F21">
            <w:delText>on</w:delText>
          </w:r>
        </w:del>
      </w:ins>
      <w:ins w:id="228" w:author="Richard Bradbury" w:date="2025-02-13T12:56:00Z" w16du:dateUtc="2025-02-13T12:56:00Z">
        <w:r w:rsidR="00030F21">
          <w:t>about</w:t>
        </w:r>
      </w:ins>
      <w:ins w:id="229" w:author="Thomas Stockhammer (25/02/05)" w:date="2025-02-10T10:28:00Z" w16du:dateUtc="2025-02-10T09:28:00Z">
        <w:r w:rsidRPr="00FE7A1B">
          <w:t xml:space="preserve"> the used DRM </w:t>
        </w:r>
      </w:ins>
      <w:ins w:id="230" w:author="Richard Bradbury (2025-02-13)" w:date="2025-02-13T13:19:00Z" w16du:dateUtc="2025-02-13T13:19:00Z">
        <w:r w:rsidR="009525C9">
          <w:t>s</w:t>
        </w:r>
      </w:ins>
      <w:ins w:id="231" w:author="Thomas Stockhammer (25/02/05)" w:date="2025-02-10T10:28:00Z" w16du:dateUtc="2025-02-10T09:28:00Z">
        <w:r w:rsidRPr="00FE7A1B">
          <w:t>ystem.</w:t>
        </w:r>
      </w:ins>
    </w:p>
    <w:p w14:paraId="64A8772C" w14:textId="388F369B" w:rsidR="00530174" w:rsidRPr="00FE7A1B" w:rsidRDefault="00530174" w:rsidP="00530174">
      <w:pPr>
        <w:pStyle w:val="B1"/>
        <w:rPr>
          <w:ins w:id="232" w:author="Thomas Stockhammer (25/02/05)" w:date="2025-02-10T10:15:00Z" w16du:dateUtc="2025-02-10T09:15:00Z"/>
        </w:rPr>
      </w:pPr>
      <w:ins w:id="233" w:author="Thomas Stockhammer (25/02/05)" w:date="2025-02-10T10:15:00Z" w16du:dateUtc="2025-02-10T09:15:00Z">
        <w:r w:rsidRPr="00FE7A1B">
          <w:t>-</w:t>
        </w:r>
        <w:r w:rsidRPr="00FE7A1B">
          <w:tab/>
        </w:r>
        <w:r w:rsidRPr="00FE7A1B">
          <w:rPr>
            <w:b/>
            <w:bCs/>
          </w:rPr>
          <w:t>Media Platform</w:t>
        </w:r>
        <w:r w:rsidRPr="00FE7A1B">
          <w:t xml:space="preserve">: </w:t>
        </w:r>
      </w:ins>
      <w:ins w:id="234" w:author="Richard Bradbury" w:date="2025-02-13T12:56:00Z" w16du:dateUtc="2025-02-13T12:56:00Z">
        <w:r w:rsidR="00030F21">
          <w:t>E</w:t>
        </w:r>
      </w:ins>
      <w:ins w:id="235" w:author="Thomas Stockhammer (25/02/05)" w:date="2025-02-10T10:15:00Z" w16du:dateUtc="2025-02-10T09:15:00Z">
        <w:r w:rsidRPr="00FE7A1B">
          <w:t>nables playback of encrypted content while protecting the decrypted samples and content keys against potential attacks.</w:t>
        </w:r>
      </w:ins>
      <w:ins w:id="236" w:author="Thomas Stockhammer (25/02/05)" w:date="2025-02-10T10:37:00Z" w16du:dateUtc="2025-02-10T09:37:00Z">
        <w:r>
          <w:t xml:space="preserve"> </w:t>
        </w:r>
        <w:del w:id="237" w:author="Richard Bradbury" w:date="2025-02-13T12:56:00Z" w16du:dateUtc="2025-02-13T12:56:00Z">
          <w:r w:rsidRPr="008A2645" w:rsidDel="00030F21">
            <w:delText>The Media Platform s</w:delText>
          </w:r>
        </w:del>
      </w:ins>
      <w:ins w:id="238" w:author="Richard Bradbury" w:date="2025-02-13T12:56:00Z" w16du:dateUtc="2025-02-13T12:56:00Z">
        <w:r w:rsidR="00030F21">
          <w:t>S</w:t>
        </w:r>
      </w:ins>
      <w:ins w:id="239" w:author="Thomas Stockhammer (25/02/05)" w:date="2025-02-10T10:37:00Z" w16du:dateUtc="2025-02-10T09:37:00Z">
        <w:r w:rsidRPr="008A2645">
          <w:t>ummari</w:t>
        </w:r>
        <w:r w:rsidR="00030F21" w:rsidRPr="008A2645">
          <w:t>s</w:t>
        </w:r>
        <w:r w:rsidRPr="008A2645">
          <w:t>es the functions of media decapsulation, media decryption, media decoding and media rendering as defined in clause 4.2.2</w:t>
        </w:r>
        <w:r>
          <w:t xml:space="preserve"> o</w:t>
        </w:r>
      </w:ins>
      <w:ins w:id="240" w:author="Thomas Stockhammer (25/02/05)" w:date="2025-02-10T10:38:00Z" w16du:dateUtc="2025-02-10T09:38:00Z">
        <w:r>
          <w:t>f TS 26.501 [15].</w:t>
        </w:r>
      </w:ins>
    </w:p>
    <w:p w14:paraId="2DF0CF11" w14:textId="376A87D9" w:rsidR="00530174" w:rsidRDefault="00530174" w:rsidP="00530174">
      <w:pPr>
        <w:pStyle w:val="B1"/>
        <w:rPr>
          <w:ins w:id="241" w:author="Thomas Stockhammer (25/02/05)" w:date="2025-02-10T10:27:00Z" w16du:dateUtc="2025-02-10T09:27:00Z"/>
        </w:rPr>
      </w:pPr>
      <w:ins w:id="242" w:author="Thomas Stockhammer (25/02/05)" w:date="2025-02-10T10:15:00Z" w16du:dateUtc="2025-02-10T09:15:00Z">
        <w:r w:rsidRPr="00FE7A1B">
          <w:t>-</w:t>
        </w:r>
        <w:r w:rsidRPr="00FE7A1B">
          <w:tab/>
        </w:r>
        <w:r w:rsidRPr="00FE7A1B">
          <w:rPr>
            <w:b/>
            <w:bCs/>
          </w:rPr>
          <w:t>DRM Client:</w:t>
        </w:r>
        <w:r w:rsidRPr="00FE7A1B">
          <w:t xml:space="preserve"> </w:t>
        </w:r>
      </w:ins>
      <w:ins w:id="243" w:author="Richard Bradbury" w:date="2025-02-13T12:57:00Z" w16du:dateUtc="2025-02-13T12:57:00Z">
        <w:r w:rsidR="00030F21">
          <w:t>P</w:t>
        </w:r>
      </w:ins>
      <w:ins w:id="244" w:author="Thomas Stockhammer (25/02/05)" w:date="2025-02-10T10:15:00Z" w16du:dateUtc="2025-02-10T09:15:00Z">
        <w:r w:rsidRPr="00FE7A1B">
          <w:t>rocesses licenses and enforc</w:t>
        </w:r>
      </w:ins>
      <w:ins w:id="245" w:author="Richard Bradbury" w:date="2025-02-13T12:57:00Z" w16du:dateUtc="2025-02-13T12:57:00Z">
        <w:r w:rsidR="00030F21">
          <w:t>es</w:t>
        </w:r>
      </w:ins>
      <w:ins w:id="246" w:author="Thomas Stockhammer (25/02/05)" w:date="2025-02-10T10:15:00Z" w16du:dateUtc="2025-02-10T09:15:00Z">
        <w:del w:id="247" w:author="Richard Bradbury" w:date="2025-02-13T12:57:00Z" w16du:dateUtc="2025-02-13T12:57:00Z">
          <w:r w:rsidRPr="00FE7A1B" w:rsidDel="00030F21">
            <w:delText>ing</w:delText>
          </w:r>
        </w:del>
        <w:r w:rsidRPr="00FE7A1B">
          <w:t xml:space="preserve"> the associated policies. Either </w:t>
        </w:r>
        <w:del w:id="248" w:author="Richard Bradbury" w:date="2025-02-13T12:57:00Z" w16du:dateUtc="2025-02-13T12:57:00Z">
          <w:r w:rsidRPr="00FE7A1B" w:rsidDel="00030F21">
            <w:delText xml:space="preserve">the DRM client </w:delText>
          </w:r>
        </w:del>
        <w:r w:rsidRPr="00FE7A1B">
          <w:t xml:space="preserve">handles the decryption of samples, or </w:t>
        </w:r>
        <w:del w:id="249" w:author="Richard Bradbury" w:date="2025-02-13T12:57:00Z" w16du:dateUtc="2025-02-13T12:57:00Z">
          <w:r w:rsidRPr="00FE7A1B" w:rsidDel="00030F21">
            <w:delText xml:space="preserve">the DRM client </w:delText>
          </w:r>
        </w:del>
        <w:r w:rsidRPr="00FE7A1B">
          <w:t xml:space="preserve">interacts with </w:t>
        </w:r>
        <w:del w:id="250" w:author="Richard Bradbury" w:date="2025-02-13T12:58:00Z" w16du:dateUtc="2025-02-13T12:58:00Z">
          <w:r w:rsidRPr="00FE7A1B" w:rsidDel="00030F21">
            <w:delText xml:space="preserve">the </w:delText>
          </w:r>
        </w:del>
        <w:r w:rsidRPr="00FE7A1B">
          <w:t xml:space="preserve">hardware </w:t>
        </w:r>
      </w:ins>
      <w:ins w:id="251" w:author="Richard Bradbury" w:date="2025-02-13T12:58:00Z" w16du:dateUtc="2025-02-13T12:58:00Z">
        <w:r w:rsidR="00030F21">
          <w:t xml:space="preserve">decryption </w:t>
        </w:r>
      </w:ins>
      <w:ins w:id="252" w:author="Thomas Stockhammer (25/02/05)" w:date="2025-02-10T10:15:00Z" w16du:dateUtc="2025-02-10T09:15:00Z">
        <w:r w:rsidRPr="00FE7A1B">
          <w:t>elements</w:t>
        </w:r>
        <w:del w:id="253" w:author="Richard Bradbury" w:date="2025-02-13T12:58:00Z" w16du:dateUtc="2025-02-13T12:58:00Z">
          <w:r w:rsidRPr="00FE7A1B" w:rsidDel="00030F21">
            <w:delText xml:space="preserve"> that address the decryption</w:delText>
          </w:r>
        </w:del>
        <w:r w:rsidRPr="00FE7A1B">
          <w:t>.</w:t>
        </w:r>
      </w:ins>
    </w:p>
    <w:p w14:paraId="0A44913A" w14:textId="2E1119C9" w:rsidR="00530174" w:rsidRPr="00FE7A1B" w:rsidRDefault="00530174" w:rsidP="00530174">
      <w:pPr>
        <w:pStyle w:val="B1"/>
        <w:rPr>
          <w:ins w:id="254" w:author="Thomas Stockhammer (25/02/05)" w:date="2025-02-10T10:15:00Z" w16du:dateUtc="2025-02-10T09:15:00Z"/>
        </w:rPr>
      </w:pPr>
      <w:ins w:id="255" w:author="Thomas Stockhammer (25/02/05)" w:date="2025-02-10T10:27:00Z" w16du:dateUtc="2025-02-10T09:27:00Z">
        <w:r w:rsidRPr="00FE7A1B">
          <w:t>-</w:t>
        </w:r>
        <w:r w:rsidRPr="00FE7A1B">
          <w:tab/>
        </w:r>
        <w:r>
          <w:rPr>
            <w:b/>
            <w:bCs/>
          </w:rPr>
          <w:t>Media</w:t>
        </w:r>
        <w:r w:rsidRPr="00FE7A1B">
          <w:rPr>
            <w:b/>
            <w:bCs/>
          </w:rPr>
          <w:t xml:space="preserve"> </w:t>
        </w:r>
      </w:ins>
      <w:ins w:id="256" w:author="Richard Bradbury" w:date="2025-02-13T12:58:00Z" w16du:dateUtc="2025-02-13T12:58:00Z">
        <w:r w:rsidR="00030F21">
          <w:rPr>
            <w:b/>
            <w:bCs/>
          </w:rPr>
          <w:t>P</w:t>
        </w:r>
      </w:ins>
      <w:ins w:id="257" w:author="Thomas Stockhammer (25/02/05)" w:date="2025-02-10T10:27:00Z" w16du:dateUtc="2025-02-10T09:27:00Z">
        <w:r>
          <w:rPr>
            <w:b/>
            <w:bCs/>
          </w:rPr>
          <w:t>layer</w:t>
        </w:r>
        <w:r w:rsidRPr="00FE7A1B">
          <w:t xml:space="preserve">: </w:t>
        </w:r>
      </w:ins>
      <w:ins w:id="258" w:author="Richard Bradbury" w:date="2025-02-13T12:58:00Z" w16du:dateUtc="2025-02-13T12:58:00Z">
        <w:r w:rsidR="00030F21">
          <w:t>A</w:t>
        </w:r>
      </w:ins>
      <w:ins w:id="259" w:author="Thomas Stockhammer (25/02/05)" w:date="2025-02-10T10:27:00Z" w16du:dateUtc="2025-02-10T09:27:00Z">
        <w:r w:rsidRPr="00FE7A1B">
          <w:t xml:space="preserve"> function using the Media </w:t>
        </w:r>
      </w:ins>
      <w:ins w:id="260" w:author="Richard Bradbury" w:date="2025-02-13T12:58:00Z" w16du:dateUtc="2025-02-13T12:58:00Z">
        <w:r w:rsidR="00030F21">
          <w:t>P</w:t>
        </w:r>
      </w:ins>
      <w:ins w:id="261" w:author="Thomas Stockhammer (25/02/05)" w:date="2025-02-10T10:27:00Z" w16du:dateUtc="2025-02-10T09:27:00Z">
        <w:r w:rsidRPr="00FE7A1B">
          <w:t>latform and the DRM system to play</w:t>
        </w:r>
      </w:ins>
      <w:ins w:id="262" w:author="Richard Bradbury" w:date="2025-02-13T12:59:00Z" w16du:dateUtc="2025-02-13T12:59:00Z">
        <w:r w:rsidR="00030F21">
          <w:t xml:space="preserve"> </w:t>
        </w:r>
      </w:ins>
      <w:ins w:id="263" w:author="Thomas Stockhammer (25/02/05)" w:date="2025-02-10T10:27:00Z" w16du:dateUtc="2025-02-10T09:27:00Z">
        <w:r w:rsidRPr="00FE7A1B">
          <w:t>back encrypted content.</w:t>
        </w:r>
      </w:ins>
      <w:commentRangeEnd w:id="28"/>
      <w:r w:rsidR="004727F3">
        <w:rPr>
          <w:rStyle w:val="CommentReference"/>
        </w:rPr>
        <w:commentReference w:id="28"/>
      </w:r>
    </w:p>
    <w:p w14:paraId="03840D94" w14:textId="73D3CE84" w:rsidR="00530174" w:rsidRDefault="00030F21" w:rsidP="004727F3">
      <w:pPr>
        <w:pStyle w:val="NO"/>
        <w:rPr>
          <w:ins w:id="264" w:author="Thomas Stockhammer (25/02/05)" w:date="2025-02-10T10:13:00Z" w16du:dateUtc="2025-02-10T09:13:00Z"/>
        </w:rPr>
      </w:pPr>
      <w:ins w:id="265" w:author="Richard Bradbury" w:date="2025-02-13T12:59:00Z" w16du:dateUtc="2025-02-13T12:59:00Z">
        <w:r>
          <w:t>NOTE:</w:t>
        </w:r>
        <w:r>
          <w:tab/>
        </w:r>
      </w:ins>
      <w:ins w:id="266" w:author="Thomas Stockhammer (25/02/05)" w:date="2025-02-10T10:56:00Z" w16du:dateUtc="2025-02-10T09:56:00Z">
        <w:del w:id="267" w:author="Richard Bradbury" w:date="2025-02-13T12:59:00Z" w16du:dateUtc="2025-02-13T12:59:00Z">
          <w:r w:rsidR="00530174" w:rsidDel="00030F21">
            <w:delText>Also note that i</w:delText>
          </w:r>
        </w:del>
      </w:ins>
      <w:ins w:id="268" w:author="Richard Bradbury" w:date="2025-02-13T12:59:00Z" w16du:dateUtc="2025-02-13T12:59:00Z">
        <w:r>
          <w:t>I</w:t>
        </w:r>
      </w:ins>
      <w:ins w:id="269" w:author="Thomas Stockhammer (25/02/05)" w:date="2025-02-10T10:56:00Z" w16du:dateUtc="2025-02-10T09:56:00Z">
        <w:r w:rsidR="00530174">
          <w:t xml:space="preserve">n </w:t>
        </w:r>
      </w:ins>
      <w:ins w:id="270" w:author="Thomas Stockhammer (25/02/05)" w:date="2025-02-10T10:56:00Z">
        <w:r w:rsidR="00530174" w:rsidRPr="00407B07">
          <w:t xml:space="preserve">many DRM workflows, only the key </w:t>
        </w:r>
        <w:del w:id="271" w:author="Richard Bradbury (2025-02-13)" w:date="2025-02-13T13:18:00Z" w16du:dateUtc="2025-02-13T13:18:00Z">
          <w:r w:rsidR="00530174" w:rsidRPr="00407B07" w:rsidDel="009525C9">
            <w:delText>ID</w:delText>
          </w:r>
        </w:del>
      </w:ins>
      <w:ins w:id="272" w:author="Richard Bradbury (2025-02-13)" w:date="2025-02-13T13:18:00Z" w16du:dateUtc="2025-02-13T13:18:00Z">
        <w:r w:rsidR="009525C9">
          <w:t>identifier</w:t>
        </w:r>
      </w:ins>
      <w:ins w:id="273" w:author="Thomas Stockhammer (25/02/05)" w:date="2025-02-10T10:56:00Z">
        <w:r w:rsidR="00530174" w:rsidRPr="00407B07">
          <w:t>s (KIDs) are exchanged rather than the actual encryption keys. This approach enhances security by minimi</w:t>
        </w:r>
        <w:r w:rsidR="004727F3" w:rsidRPr="00407B07">
          <w:t>s</w:t>
        </w:r>
        <w:r w:rsidR="00530174" w:rsidRPr="00407B07">
          <w:t>ing the exposure of the actual keys.</w:t>
        </w:r>
      </w:ins>
    </w:p>
    <w:p w14:paraId="7C09A062" w14:textId="77777777" w:rsidR="00530174" w:rsidRPr="00C40E9F" w:rsidRDefault="00530174" w:rsidP="00530174">
      <w:pPr>
        <w:keepNext/>
      </w:pPr>
      <w:r w:rsidRPr="00FE7A1B">
        <w:lastRenderedPageBreak/>
        <w:t>A typical example workflow of encrypted content is shown in figure 5.10.3-5.</w:t>
      </w:r>
    </w:p>
    <w:p w14:paraId="185AC398" w14:textId="23F314DD" w:rsidR="00530174" w:rsidRDefault="00530174" w:rsidP="004727F3">
      <w:pPr>
        <w:keepNext/>
        <w:jc w:val="center"/>
        <w:rPr>
          <w:ins w:id="274" w:author="Thomas Stockhammer (25/02/05)" w:date="2025-02-10T13:04:00Z" w16du:dateUtc="2025-02-10T12:04:00Z"/>
          <w:noProof/>
        </w:rPr>
      </w:pPr>
      <w:del w:id="275" w:author="Thomas Stockhammer (25/02/05)" w:date="2025-02-10T10:58:00Z" w16du:dateUtc="2025-02-10T09:58:00Z">
        <w:r w:rsidRPr="00FE7A1B" w:rsidDel="00360F00">
          <w:object w:dxaOrig="16065" w:dyaOrig="18180" w14:anchorId="5292AA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4pt;height:506.3pt" o:ole="" o:preferrelative="f">
              <v:imagedata r:id="rId21" o:title=""/>
            </v:shape>
            <o:OLEObject Type="Embed" ProgID="Mscgen.Chart" ShapeID="_x0000_i1025" DrawAspect="Content" ObjectID="_1800959435" r:id="rId22"/>
          </w:object>
        </w:r>
      </w:del>
    </w:p>
    <w:p w14:paraId="6D0E5896" w14:textId="696996CD" w:rsidR="00530174" w:rsidRPr="00FE7A1B" w:rsidRDefault="00C6633B" w:rsidP="004727F3">
      <w:pPr>
        <w:keepNext/>
        <w:jc w:val="center"/>
      </w:pPr>
      <w:ins w:id="276" w:author="Richard Bradbury (2025-02-13)" w:date="2025-02-13T13:43:00Z" w16du:dateUtc="2025-02-13T13:43:00Z">
        <w:r>
          <w:rPr>
            <w:noProof/>
          </w:rPr>
          <w:lastRenderedPageBreak/>
          <w:drawing>
            <wp:inline distT="0" distB="0" distL="0" distR="0" wp14:anchorId="12CB3315" wp14:editId="2B24ACF8">
              <wp:extent cx="6073200" cy="8380800"/>
              <wp:effectExtent l="0" t="0" r="3810" b="1270"/>
              <wp:docPr id="6" name="Msc-generator signalling" descr="Msc-generator~|version=8.6.1~|lang=signalling~|size=1409x1944~|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anifes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409x1944~|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anifes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pic:cNvPicPr>
                        <a:picLocks noChangeAspect="1"/>
                      </pic:cNvPicPr>
                    </pic:nvPicPr>
                    <pic:blipFill>
                      <a:blip r:embed="rId23"/>
                      <a:stretch>
                        <a:fillRect/>
                      </a:stretch>
                    </pic:blipFill>
                    <pic:spPr>
                      <a:xfrm>
                        <a:off x="0" y="0"/>
                        <a:ext cx="6073200" cy="8380800"/>
                      </a:xfrm>
                      <a:prstGeom prst="rect">
                        <a:avLst/>
                      </a:prstGeom>
                    </pic:spPr>
                  </pic:pic>
                </a:graphicData>
              </a:graphic>
            </wp:inline>
          </w:drawing>
        </w:r>
      </w:ins>
    </w:p>
    <w:p w14:paraId="5A695F70" w14:textId="580158AE" w:rsidR="00530174" w:rsidRPr="00FE7A1B" w:rsidRDefault="00530174" w:rsidP="00530174">
      <w:pPr>
        <w:pStyle w:val="TF"/>
      </w:pPr>
      <w:r w:rsidRPr="00FE7A1B">
        <w:t>Figure 5.10.3-5 Typical workflow for generating, distributing and playing back encrypted content</w:t>
      </w:r>
    </w:p>
    <w:p w14:paraId="177F29BA" w14:textId="77777777" w:rsidR="00530174" w:rsidRDefault="00530174" w:rsidP="00530174">
      <w:pPr>
        <w:keepNext/>
      </w:pPr>
      <w:r w:rsidRPr="00FE7A1B">
        <w:lastRenderedPageBreak/>
        <w:t>The following call flow is provided:</w:t>
      </w:r>
    </w:p>
    <w:p w14:paraId="69CC27B2" w14:textId="77777777" w:rsidR="004727F3" w:rsidRPr="00FE7A1B" w:rsidDel="007E7747" w:rsidRDefault="004727F3" w:rsidP="004727F3">
      <w:pPr>
        <w:keepNext/>
        <w:rPr>
          <w:del w:id="277" w:author="Thomas Stockhammer (25/02/05)" w:date="2025-02-10T12:10:00Z" w16du:dateUtc="2025-02-10T11:10:00Z"/>
          <w:i/>
          <w:iCs/>
        </w:rPr>
      </w:pPr>
      <w:del w:id="278" w:author="Thomas Stockhammer (25/02/05)" w:date="2025-02-10T12:10:00Z" w16du:dateUtc="2025-02-10T11:10:00Z">
        <w:r w:rsidRPr="00FE7A1B" w:rsidDel="007E7747">
          <w:rPr>
            <w:i/>
            <w:iCs/>
          </w:rPr>
          <w:delText>Initialization:</w:delText>
        </w:r>
      </w:del>
    </w:p>
    <w:p w14:paraId="581BBE3D" w14:textId="77777777" w:rsidR="004727F3" w:rsidRPr="00FE7A1B" w:rsidDel="007E7747" w:rsidRDefault="004727F3" w:rsidP="004727F3">
      <w:pPr>
        <w:pStyle w:val="B1"/>
        <w:rPr>
          <w:del w:id="279" w:author="Thomas Stockhammer (25/02/05)" w:date="2025-02-10T12:10:00Z" w16du:dateUtc="2025-02-10T11:10:00Z"/>
        </w:rPr>
      </w:pPr>
      <w:del w:id="280" w:author="Thomas Stockhammer (25/02/05)" w:date="2025-02-10T12:10:00Z" w16du:dateUtc="2025-02-10T11:10:00Z">
        <w:r w:rsidRPr="00FE7A1B" w:rsidDel="007E7747">
          <w:delText>1.</w:delText>
        </w:r>
        <w:r w:rsidRPr="00FE7A1B" w:rsidDel="007E7747">
          <w:tab/>
          <w:delText>The Encryptor/Packager (ENP), License Server (LS), and Authorization Server (AUS) exchange public keys.</w:delText>
        </w:r>
      </w:del>
    </w:p>
    <w:p w14:paraId="3B5E1D8D" w14:textId="77777777" w:rsidR="004727F3" w:rsidRPr="00FE7A1B" w:rsidDel="007E7747" w:rsidRDefault="004727F3" w:rsidP="004727F3">
      <w:pPr>
        <w:keepNext/>
        <w:rPr>
          <w:del w:id="281" w:author="Thomas Stockhammer (25/02/05)" w:date="2025-02-10T12:10:00Z" w16du:dateUtc="2025-02-10T11:10:00Z"/>
          <w:i/>
          <w:iCs/>
        </w:rPr>
      </w:pPr>
      <w:del w:id="282" w:author="Thomas Stockhammer (25/02/05)" w:date="2025-02-10T12:10:00Z" w16du:dateUtc="2025-02-10T11:10:00Z">
        <w:r w:rsidRPr="00FE7A1B" w:rsidDel="007E7747">
          <w:rPr>
            <w:i/>
            <w:iCs/>
          </w:rPr>
          <w:delText>Content Protection Information construction:</w:delText>
        </w:r>
      </w:del>
    </w:p>
    <w:p w14:paraId="24A07993" w14:textId="77777777" w:rsidR="004727F3" w:rsidRPr="00FE7A1B" w:rsidDel="007E7747" w:rsidRDefault="004727F3" w:rsidP="004727F3">
      <w:pPr>
        <w:pStyle w:val="B1"/>
        <w:rPr>
          <w:del w:id="283" w:author="Thomas Stockhammer (25/02/05)" w:date="2025-02-10T12:10:00Z" w16du:dateUtc="2025-02-10T11:10:00Z"/>
        </w:rPr>
      </w:pPr>
      <w:del w:id="284" w:author="Thomas Stockhammer (25/02/05)" w:date="2025-02-10T12:10:00Z" w16du:dateUtc="2025-02-10T11:10:00Z">
        <w:r w:rsidRPr="00FE7A1B" w:rsidDel="007E7747">
          <w:delText>2.</w:delText>
        </w:r>
        <w:r w:rsidRPr="00FE7A1B" w:rsidDel="007E7747">
          <w:tab/>
          <w:delText>The Packager constructs content protection information.</w:delText>
        </w:r>
      </w:del>
    </w:p>
    <w:p w14:paraId="3B64BD97" w14:textId="77777777" w:rsidR="004727F3" w:rsidRPr="00FE7A1B" w:rsidDel="007E7747" w:rsidRDefault="004727F3" w:rsidP="004727F3">
      <w:pPr>
        <w:pStyle w:val="B1"/>
        <w:rPr>
          <w:del w:id="285" w:author="Thomas Stockhammer (25/02/05)" w:date="2025-02-10T12:10:00Z" w16du:dateUtc="2025-02-10T11:10:00Z"/>
        </w:rPr>
      </w:pPr>
      <w:del w:id="286" w:author="Thomas Stockhammer (25/02/05)" w:date="2025-02-10T12:10:00Z" w16du:dateUtc="2025-02-10T11:10:00Z">
        <w:r w:rsidRPr="00FE7A1B" w:rsidDel="007E7747">
          <w:delText>3.</w:delText>
        </w:r>
        <w:r w:rsidRPr="00FE7A1B" w:rsidDel="007E7747">
          <w:tab/>
          <w:delText>The Encryptor retrieves keys and adds them to the content protection information.</w:delText>
        </w:r>
      </w:del>
    </w:p>
    <w:p w14:paraId="22CA24BF" w14:textId="77777777" w:rsidR="004727F3" w:rsidRPr="00FE7A1B" w:rsidDel="007E7747" w:rsidRDefault="004727F3" w:rsidP="004727F3">
      <w:pPr>
        <w:keepNext/>
        <w:rPr>
          <w:del w:id="287" w:author="Thomas Stockhammer (25/02/05)" w:date="2025-02-10T12:10:00Z" w16du:dateUtc="2025-02-10T11:10:00Z"/>
          <w:i/>
          <w:iCs/>
        </w:rPr>
      </w:pPr>
      <w:del w:id="288" w:author="Thomas Stockhammer (25/02/05)" w:date="2025-02-10T12:10:00Z" w16du:dateUtc="2025-02-10T11:10:00Z">
        <w:r w:rsidRPr="00FE7A1B" w:rsidDel="007E7747">
          <w:rPr>
            <w:i/>
            <w:iCs/>
          </w:rPr>
          <w:delText>Content Protection Information distribution:</w:delText>
        </w:r>
      </w:del>
    </w:p>
    <w:p w14:paraId="3FF07387" w14:textId="77777777" w:rsidR="004727F3" w:rsidRPr="00FE7A1B" w:rsidDel="007E7747" w:rsidRDefault="004727F3" w:rsidP="004727F3">
      <w:pPr>
        <w:pStyle w:val="B1"/>
        <w:rPr>
          <w:del w:id="289" w:author="Thomas Stockhammer (25/02/05)" w:date="2025-02-10T12:10:00Z" w16du:dateUtc="2025-02-10T11:10:00Z"/>
        </w:rPr>
      </w:pPr>
      <w:del w:id="290" w:author="Thomas Stockhammer (25/02/05)" w:date="2025-02-10T12:10:00Z" w16du:dateUtc="2025-02-10T11:10:00Z">
        <w:r w:rsidRPr="00FE7A1B" w:rsidDel="007E7747">
          <w:delText>4a.</w:delText>
        </w:r>
        <w:r w:rsidRPr="00FE7A1B" w:rsidDel="007E7747">
          <w:tab/>
          <w:delText>The Encryptor/Packager sends the content protection information to the License Server</w:delText>
        </w:r>
      </w:del>
    </w:p>
    <w:p w14:paraId="068CC81B" w14:textId="77777777" w:rsidR="004727F3" w:rsidRPr="00FE7A1B" w:rsidDel="007E7747" w:rsidRDefault="004727F3" w:rsidP="004727F3">
      <w:pPr>
        <w:pStyle w:val="B1"/>
        <w:rPr>
          <w:del w:id="291" w:author="Thomas Stockhammer (25/02/05)" w:date="2025-02-10T12:10:00Z" w16du:dateUtc="2025-02-10T11:10:00Z"/>
        </w:rPr>
      </w:pPr>
      <w:del w:id="292" w:author="Thomas Stockhammer (25/02/05)" w:date="2025-02-10T12:10:00Z" w16du:dateUtc="2025-02-10T11:10:00Z">
        <w:r w:rsidRPr="00FE7A1B" w:rsidDel="007E7747">
          <w:delText>4b. The License Server sends the content protection information to the Authorization Server.</w:delText>
        </w:r>
      </w:del>
    </w:p>
    <w:p w14:paraId="61E560EA" w14:textId="77777777" w:rsidR="004727F3" w:rsidRPr="00FE7A1B" w:rsidDel="007E7747" w:rsidRDefault="004727F3" w:rsidP="004727F3">
      <w:pPr>
        <w:pStyle w:val="B1"/>
        <w:rPr>
          <w:del w:id="293" w:author="Thomas Stockhammer (25/02/05)" w:date="2025-02-10T12:10:00Z" w16du:dateUtc="2025-02-10T11:10:00Z"/>
        </w:rPr>
      </w:pPr>
      <w:del w:id="294" w:author="Thomas Stockhammer (25/02/05)" w:date="2025-02-10T12:10:00Z" w16du:dateUtc="2025-02-10T11:10:00Z">
        <w:r w:rsidRPr="00FE7A1B" w:rsidDel="007E7747">
          <w:delText>5.</w:delText>
        </w:r>
        <w:r w:rsidRPr="00FE7A1B" w:rsidDel="007E7747">
          <w:tab/>
          <w:delText>The Authorization Server decrypts the keys and adds data to the content protection information.</w:delText>
        </w:r>
      </w:del>
    </w:p>
    <w:p w14:paraId="37C3D82F" w14:textId="77777777" w:rsidR="004727F3" w:rsidRPr="00FE7A1B" w:rsidDel="007E7747" w:rsidRDefault="004727F3" w:rsidP="004727F3">
      <w:pPr>
        <w:pStyle w:val="B1"/>
        <w:rPr>
          <w:del w:id="295" w:author="Thomas Stockhammer (25/02/05)" w:date="2025-02-10T12:10:00Z" w16du:dateUtc="2025-02-10T11:10:00Z"/>
        </w:rPr>
      </w:pPr>
      <w:del w:id="296" w:author="Thomas Stockhammer (25/02/05)" w:date="2025-02-10T12:10:00Z" w16du:dateUtc="2025-02-10T11:10:00Z">
        <w:r w:rsidRPr="00FE7A1B" w:rsidDel="007E7747">
          <w:delText>6.</w:delText>
        </w:r>
        <w:r w:rsidRPr="00FE7A1B" w:rsidDel="007E7747">
          <w:tab/>
          <w:delText>The Authorization Server sends the updated content protection information to the License Server.</w:delText>
        </w:r>
      </w:del>
    </w:p>
    <w:p w14:paraId="6F49617B" w14:textId="77777777" w:rsidR="004727F3" w:rsidRPr="00FE7A1B" w:rsidDel="007E7747" w:rsidRDefault="004727F3" w:rsidP="004727F3">
      <w:pPr>
        <w:pStyle w:val="B1"/>
        <w:rPr>
          <w:del w:id="297" w:author="Thomas Stockhammer (25/02/05)" w:date="2025-02-10T12:10:00Z" w16du:dateUtc="2025-02-10T11:10:00Z"/>
        </w:rPr>
      </w:pPr>
      <w:del w:id="298" w:author="Thomas Stockhammer (25/02/05)" w:date="2025-02-10T12:10:00Z" w16du:dateUtc="2025-02-10T11:10:00Z">
        <w:r w:rsidRPr="00FE7A1B" w:rsidDel="007E7747">
          <w:delText xml:space="preserve">7. </w:delText>
        </w:r>
        <w:r w:rsidRPr="00FE7A1B" w:rsidDel="007E7747">
          <w:tab/>
          <w:delText>The License Server decrypts the keys and adds data to the content protection information.</w:delText>
        </w:r>
      </w:del>
    </w:p>
    <w:p w14:paraId="6D2DA6CA" w14:textId="77777777" w:rsidR="004727F3" w:rsidRPr="00FE7A1B" w:rsidDel="007E7747" w:rsidRDefault="004727F3" w:rsidP="004727F3">
      <w:pPr>
        <w:pStyle w:val="B1"/>
        <w:rPr>
          <w:del w:id="299" w:author="Thomas Stockhammer (25/02/05)" w:date="2025-02-10T12:10:00Z" w16du:dateUtc="2025-02-10T11:10:00Z"/>
        </w:rPr>
      </w:pPr>
      <w:del w:id="300" w:author="Thomas Stockhammer (25/02/05)" w:date="2025-02-10T12:10:00Z" w16du:dateUtc="2025-02-10T11:10:00Z">
        <w:r w:rsidRPr="00FE7A1B" w:rsidDel="007E7747">
          <w:delText>8.</w:delText>
        </w:r>
        <w:r w:rsidRPr="00FE7A1B" w:rsidDel="007E7747">
          <w:tab/>
          <w:delText>The License Server sends the updated content protection information to the Encryptor/Packager and the Manifest Creator.</w:delText>
        </w:r>
      </w:del>
    </w:p>
    <w:p w14:paraId="0B647E02" w14:textId="77777777" w:rsidR="004727F3" w:rsidRPr="00FE7A1B" w:rsidDel="007E7747" w:rsidRDefault="004727F3" w:rsidP="004727F3">
      <w:pPr>
        <w:rPr>
          <w:del w:id="301" w:author="Thomas Stockhammer (25/02/05)" w:date="2025-02-10T12:10:00Z" w16du:dateUtc="2025-02-10T11:10:00Z"/>
          <w:i/>
          <w:iCs/>
        </w:rPr>
      </w:pPr>
      <w:del w:id="302" w:author="Thomas Stockhammer (25/02/05)" w:date="2025-02-10T12:10:00Z" w16du:dateUtc="2025-02-10T11:10:00Z">
        <w:r w:rsidRPr="00FE7A1B" w:rsidDel="007E7747">
          <w:rPr>
            <w:i/>
            <w:iCs/>
          </w:rPr>
          <w:delText>Presentation manifest and segment generation:</w:delText>
        </w:r>
      </w:del>
    </w:p>
    <w:p w14:paraId="2942D87D" w14:textId="77777777" w:rsidR="004727F3" w:rsidRPr="00FE7A1B" w:rsidDel="007E7747" w:rsidRDefault="004727F3" w:rsidP="004727F3">
      <w:pPr>
        <w:pStyle w:val="B1"/>
        <w:rPr>
          <w:del w:id="303" w:author="Thomas Stockhammer (25/02/05)" w:date="2025-02-10T12:10:00Z" w16du:dateUtc="2025-02-10T11:10:00Z"/>
        </w:rPr>
      </w:pPr>
      <w:del w:id="304" w:author="Thomas Stockhammer (25/02/05)" w:date="2025-02-10T12:10:00Z" w16du:dateUtc="2025-02-10T11:10:00Z">
        <w:r w:rsidRPr="00FE7A1B" w:rsidDel="007E7747">
          <w:delText>9.</w:delText>
        </w:r>
        <w:r w:rsidRPr="00FE7A1B" w:rsidDel="007E7747">
          <w:tab/>
          <w:delText>The Manifest Creator generates the presentation manifest (e.g. DASH MPD) and adds the content protection information.</w:delText>
        </w:r>
      </w:del>
    </w:p>
    <w:p w14:paraId="0477EB03" w14:textId="77777777" w:rsidR="004727F3" w:rsidRPr="00FE7A1B" w:rsidDel="007E7747" w:rsidRDefault="004727F3" w:rsidP="004727F3">
      <w:pPr>
        <w:pStyle w:val="B1"/>
        <w:rPr>
          <w:del w:id="305" w:author="Thomas Stockhammer (25/02/05)" w:date="2025-02-10T12:10:00Z" w16du:dateUtc="2025-02-10T11:10:00Z"/>
        </w:rPr>
      </w:pPr>
      <w:del w:id="306" w:author="Thomas Stockhammer (25/02/05)" w:date="2025-02-10T12:10:00Z" w16du:dateUtc="2025-02-10T11:10:00Z">
        <w:r w:rsidRPr="00FE7A1B" w:rsidDel="007E7747">
          <w:delText>10.</w:delText>
        </w:r>
        <w:r w:rsidRPr="00FE7A1B" w:rsidDel="007E7747">
          <w:tab/>
          <w:delText>The Manifest Creator uploads the presentation manifest to the Content Hosting.</w:delText>
        </w:r>
      </w:del>
    </w:p>
    <w:p w14:paraId="077F7D07" w14:textId="77777777" w:rsidR="004727F3" w:rsidRPr="00FE7A1B" w:rsidDel="007E7747" w:rsidRDefault="004727F3" w:rsidP="004727F3">
      <w:pPr>
        <w:pStyle w:val="B1"/>
        <w:rPr>
          <w:del w:id="307" w:author="Thomas Stockhammer (25/02/05)" w:date="2025-02-10T12:10:00Z" w16du:dateUtc="2025-02-10T11:10:00Z"/>
        </w:rPr>
      </w:pPr>
      <w:del w:id="308" w:author="Thomas Stockhammer (25/02/05)" w:date="2025-02-10T12:10:00Z" w16du:dateUtc="2025-02-10T11:10:00Z">
        <w:r w:rsidRPr="00FE7A1B" w:rsidDel="007E7747">
          <w:delText>11.</w:delText>
        </w:r>
        <w:r w:rsidRPr="00FE7A1B" w:rsidDel="007E7747">
          <w:tab/>
          <w:delText>The Encryptor/Packager generates encrypted segments and adds the content protection information.</w:delText>
        </w:r>
      </w:del>
    </w:p>
    <w:p w14:paraId="40EC2C17" w14:textId="77777777" w:rsidR="004727F3" w:rsidRPr="00FE7A1B" w:rsidDel="007E7747" w:rsidRDefault="004727F3" w:rsidP="004727F3">
      <w:pPr>
        <w:pStyle w:val="B1"/>
        <w:rPr>
          <w:del w:id="309" w:author="Thomas Stockhammer (25/02/05)" w:date="2025-02-10T12:10:00Z" w16du:dateUtc="2025-02-10T11:10:00Z"/>
        </w:rPr>
      </w:pPr>
      <w:del w:id="310" w:author="Thomas Stockhammer (25/02/05)" w:date="2025-02-10T12:10:00Z" w16du:dateUtc="2025-02-10T11:10:00Z">
        <w:r w:rsidRPr="00FE7A1B" w:rsidDel="007E7747">
          <w:delText>12.</w:delText>
        </w:r>
        <w:r w:rsidRPr="00FE7A1B" w:rsidDel="007E7747">
          <w:tab/>
          <w:delText>The Manifest Creator uploads the encrypted segments to the Content Hosting.</w:delText>
        </w:r>
      </w:del>
    </w:p>
    <w:p w14:paraId="3F645130" w14:textId="77777777" w:rsidR="004727F3" w:rsidRPr="00FE7A1B" w:rsidDel="007E7747" w:rsidRDefault="004727F3" w:rsidP="004727F3">
      <w:pPr>
        <w:keepNext/>
        <w:rPr>
          <w:del w:id="311" w:author="Thomas Stockhammer (25/02/05)" w:date="2025-02-10T12:10:00Z" w16du:dateUtc="2025-02-10T11:10:00Z"/>
          <w:i/>
          <w:iCs/>
        </w:rPr>
      </w:pPr>
      <w:del w:id="312" w:author="Thomas Stockhammer (25/02/05)" w:date="2025-02-10T12:10:00Z" w16du:dateUtc="2025-02-10T11:10:00Z">
        <w:r w:rsidRPr="00FE7A1B" w:rsidDel="007E7747">
          <w:rPr>
            <w:i/>
            <w:iCs/>
          </w:rPr>
          <w:delText>Client requests and authorisation:</w:delText>
        </w:r>
      </w:del>
    </w:p>
    <w:p w14:paraId="068B6852" w14:textId="77777777" w:rsidR="004727F3" w:rsidRPr="00FE7A1B" w:rsidDel="007E7747" w:rsidRDefault="004727F3" w:rsidP="004727F3">
      <w:pPr>
        <w:pStyle w:val="B1"/>
        <w:rPr>
          <w:del w:id="313" w:author="Thomas Stockhammer (25/02/05)" w:date="2025-02-10T12:10:00Z" w16du:dateUtc="2025-02-10T11:10:00Z"/>
        </w:rPr>
      </w:pPr>
      <w:del w:id="314" w:author="Thomas Stockhammer (25/02/05)" w:date="2025-02-10T12:10:00Z" w16du:dateUtc="2025-02-10T11:10:00Z">
        <w:r w:rsidRPr="00FE7A1B" w:rsidDel="007E7747">
          <w:delText>13.</w:delText>
        </w:r>
        <w:r w:rsidRPr="00FE7A1B" w:rsidDel="007E7747">
          <w:tab/>
          <w:delText>The DASH Client requests the presentation manifest from the Content Hosting.</w:delText>
        </w:r>
      </w:del>
    </w:p>
    <w:p w14:paraId="2D2DC903" w14:textId="77777777" w:rsidR="004727F3" w:rsidRPr="00FE7A1B" w:rsidDel="007E7747" w:rsidRDefault="004727F3" w:rsidP="004727F3">
      <w:pPr>
        <w:pStyle w:val="B1"/>
        <w:rPr>
          <w:del w:id="315" w:author="Thomas Stockhammer (25/02/05)" w:date="2025-02-10T12:10:00Z" w16du:dateUtc="2025-02-10T11:10:00Z"/>
        </w:rPr>
      </w:pPr>
      <w:del w:id="316" w:author="Thomas Stockhammer (25/02/05)" w:date="2025-02-10T12:10:00Z" w16du:dateUtc="2025-02-10T11:10:00Z">
        <w:r w:rsidRPr="00FE7A1B" w:rsidDel="007E7747">
          <w:delText>14.</w:delText>
        </w:r>
        <w:r w:rsidRPr="00FE7A1B" w:rsidDel="007E7747">
          <w:tab/>
          <w:delText>The DASH Client requests authorisation tokens from the Authorization Server.</w:delText>
        </w:r>
      </w:del>
    </w:p>
    <w:p w14:paraId="50854CE8" w14:textId="77777777" w:rsidR="004727F3" w:rsidRPr="00FE7A1B" w:rsidDel="007E7747" w:rsidRDefault="004727F3" w:rsidP="004727F3">
      <w:pPr>
        <w:pStyle w:val="B1"/>
        <w:rPr>
          <w:del w:id="317" w:author="Thomas Stockhammer (25/02/05)" w:date="2025-02-10T12:10:00Z" w16du:dateUtc="2025-02-10T11:10:00Z"/>
        </w:rPr>
      </w:pPr>
      <w:del w:id="318" w:author="Thomas Stockhammer (25/02/05)" w:date="2025-02-10T12:10:00Z" w16du:dateUtc="2025-02-10T11:10:00Z">
        <w:r w:rsidRPr="00FE7A1B" w:rsidDel="007E7747">
          <w:delText>15.</w:delText>
        </w:r>
        <w:r w:rsidRPr="00FE7A1B" w:rsidDel="007E7747">
          <w:tab/>
          <w:delText>The DASH Client requests a license from the License Server, possibly using the authorisation tokens.</w:delText>
        </w:r>
      </w:del>
    </w:p>
    <w:p w14:paraId="24E451CD" w14:textId="77777777" w:rsidR="004727F3" w:rsidRPr="00FE7A1B" w:rsidDel="007E7747" w:rsidRDefault="004727F3" w:rsidP="004727F3">
      <w:pPr>
        <w:pStyle w:val="B1"/>
        <w:rPr>
          <w:del w:id="319" w:author="Thomas Stockhammer (25/02/05)" w:date="2025-02-10T12:10:00Z" w16du:dateUtc="2025-02-10T11:10:00Z"/>
        </w:rPr>
      </w:pPr>
      <w:del w:id="320" w:author="Thomas Stockhammer (25/02/05)" w:date="2025-02-10T12:10:00Z" w16du:dateUtc="2025-02-10T11:10:00Z">
        <w:r w:rsidRPr="00FE7A1B" w:rsidDel="007E7747">
          <w:delText>16.</w:delText>
        </w:r>
        <w:r w:rsidRPr="00FE7A1B" w:rsidDel="007E7747">
          <w:tab/>
          <w:delText>The DASH Client provides the license to the DRM Client.</w:delText>
        </w:r>
      </w:del>
    </w:p>
    <w:p w14:paraId="6622E011" w14:textId="77777777" w:rsidR="004727F3" w:rsidRPr="00FE7A1B" w:rsidDel="007E7747" w:rsidRDefault="004727F3" w:rsidP="004727F3">
      <w:pPr>
        <w:keepNext/>
        <w:rPr>
          <w:del w:id="321" w:author="Thomas Stockhammer (25/02/05)" w:date="2025-02-10T12:10:00Z" w16du:dateUtc="2025-02-10T11:10:00Z"/>
          <w:i/>
          <w:iCs/>
        </w:rPr>
      </w:pPr>
      <w:del w:id="322" w:author="Thomas Stockhammer (25/02/05)" w:date="2025-02-10T12:10:00Z" w16du:dateUtc="2025-02-10T11:10:00Z">
        <w:r w:rsidRPr="00FE7A1B" w:rsidDel="007E7747">
          <w:rPr>
            <w:i/>
            <w:iCs/>
          </w:rPr>
          <w:delText>Content delivery and decryption:</w:delText>
        </w:r>
      </w:del>
    </w:p>
    <w:p w14:paraId="62FAC7A9" w14:textId="77777777" w:rsidR="004727F3" w:rsidRPr="00FE7A1B" w:rsidDel="007E7747" w:rsidRDefault="004727F3" w:rsidP="004727F3">
      <w:pPr>
        <w:pStyle w:val="B1"/>
        <w:rPr>
          <w:del w:id="323" w:author="Thomas Stockhammer (25/02/05)" w:date="2025-02-10T12:10:00Z" w16du:dateUtc="2025-02-10T11:10:00Z"/>
        </w:rPr>
      </w:pPr>
      <w:del w:id="324" w:author="Thomas Stockhammer (25/02/05)" w:date="2025-02-10T12:10:00Z" w16du:dateUtc="2025-02-10T11:10:00Z">
        <w:r w:rsidRPr="00FE7A1B" w:rsidDel="007E7747">
          <w:delText>17.</w:delText>
        </w:r>
        <w:r w:rsidRPr="00FE7A1B" w:rsidDel="007E7747">
          <w:tab/>
          <w:delText>The DASH Client requests encrypted segments from the Content Hosting.</w:delText>
        </w:r>
      </w:del>
    </w:p>
    <w:p w14:paraId="49CA9648" w14:textId="77777777" w:rsidR="004727F3" w:rsidRPr="00FE7A1B" w:rsidDel="007E7747" w:rsidRDefault="004727F3" w:rsidP="004727F3">
      <w:pPr>
        <w:pStyle w:val="B1"/>
        <w:rPr>
          <w:del w:id="325" w:author="Thomas Stockhammer (25/02/05)" w:date="2025-02-10T12:10:00Z" w16du:dateUtc="2025-02-10T11:10:00Z"/>
        </w:rPr>
      </w:pPr>
      <w:del w:id="326" w:author="Thomas Stockhammer (25/02/05)" w:date="2025-02-10T12:10:00Z" w16du:dateUtc="2025-02-10T11:10:00Z">
        <w:r w:rsidRPr="00FE7A1B" w:rsidDel="007E7747">
          <w:delText>18.</w:delText>
        </w:r>
        <w:r w:rsidRPr="00FE7A1B" w:rsidDel="007E7747">
          <w:tab/>
          <w:delText>The DASH Client provides the encrypted segments to the Media Platform.</w:delText>
        </w:r>
      </w:del>
    </w:p>
    <w:p w14:paraId="7BF4139B" w14:textId="77777777" w:rsidR="004727F3" w:rsidRPr="00FE7A1B" w:rsidDel="007E7747" w:rsidRDefault="004727F3" w:rsidP="004727F3">
      <w:pPr>
        <w:pStyle w:val="B1"/>
        <w:rPr>
          <w:del w:id="327" w:author="Thomas Stockhammer (25/02/05)" w:date="2025-02-10T12:10:00Z" w16du:dateUtc="2025-02-10T11:10:00Z"/>
        </w:rPr>
      </w:pPr>
      <w:del w:id="328" w:author="Thomas Stockhammer (25/02/05)" w:date="2025-02-10T12:10:00Z" w16du:dateUtc="2025-02-10T11:10:00Z">
        <w:r w:rsidRPr="00FE7A1B" w:rsidDel="007E7747">
          <w:delText>19.</w:delText>
        </w:r>
        <w:r w:rsidRPr="00FE7A1B" w:rsidDel="007E7747">
          <w:tab/>
          <w:delText>The Media Platform provides the encrypted samples to the DRM Client.</w:delText>
        </w:r>
      </w:del>
    </w:p>
    <w:p w14:paraId="5DA11E23" w14:textId="77777777" w:rsidR="004727F3" w:rsidRPr="00FE7A1B" w:rsidDel="007E7747" w:rsidRDefault="004727F3" w:rsidP="004727F3">
      <w:pPr>
        <w:pStyle w:val="B1"/>
        <w:rPr>
          <w:del w:id="329" w:author="Thomas Stockhammer (25/02/05)" w:date="2025-02-10T12:10:00Z" w16du:dateUtc="2025-02-10T11:10:00Z"/>
        </w:rPr>
      </w:pPr>
      <w:del w:id="330" w:author="Thomas Stockhammer (25/02/05)" w:date="2025-02-10T12:10:00Z" w16du:dateUtc="2025-02-10T11:10:00Z">
        <w:r w:rsidRPr="00FE7A1B" w:rsidDel="007E7747">
          <w:delText>20.</w:delText>
        </w:r>
        <w:r w:rsidRPr="00FE7A1B" w:rsidDel="007E7747">
          <w:tab/>
          <w:delText>The DRM System decrypts the samples using the license and content keys.</w:delText>
        </w:r>
      </w:del>
    </w:p>
    <w:p w14:paraId="39D0AACB" w14:textId="77777777" w:rsidR="004727F3" w:rsidRPr="00FE7A1B" w:rsidDel="007E7747" w:rsidRDefault="004727F3" w:rsidP="004727F3">
      <w:pPr>
        <w:pStyle w:val="B1"/>
        <w:rPr>
          <w:del w:id="331" w:author="Thomas Stockhammer (25/02/05)" w:date="2025-02-10T12:10:00Z" w16du:dateUtc="2025-02-10T11:10:00Z"/>
        </w:rPr>
      </w:pPr>
      <w:del w:id="332" w:author="Thomas Stockhammer (25/02/05)" w:date="2025-02-10T12:10:00Z" w16du:dateUtc="2025-02-10T11:10:00Z">
        <w:r w:rsidRPr="00FE7A1B" w:rsidDel="007E7747">
          <w:delText>21.</w:delText>
        </w:r>
        <w:r w:rsidRPr="00FE7A1B" w:rsidDel="007E7747">
          <w:tab/>
          <w:delText>The DRM System provides the decrypted samples to the Media Platform.</w:delText>
        </w:r>
      </w:del>
    </w:p>
    <w:p w14:paraId="1344E071" w14:textId="2F1B2D44" w:rsidR="004727F3" w:rsidRPr="004727F3" w:rsidRDefault="004727F3" w:rsidP="004727F3">
      <w:pPr>
        <w:keepNext/>
        <w:rPr>
          <w:ins w:id="333" w:author="Thomas Stockhammer (25/02/10)" w:date="2025-02-10T16:30:00Z" w16du:dateUtc="2025-02-10T15:30:00Z"/>
          <w:i/>
          <w:iCs/>
        </w:rPr>
      </w:pPr>
      <w:ins w:id="334" w:author="Thomas Stockhammer (25/02/10)" w:date="2025-02-10T16:30:00Z" w16du:dateUtc="2025-02-10T15:30:00Z">
        <w:r w:rsidRPr="004727F3">
          <w:rPr>
            <w:i/>
            <w:iCs/>
          </w:rPr>
          <w:t xml:space="preserve">Content </w:t>
        </w:r>
      </w:ins>
      <w:ins w:id="335" w:author="Richard Bradbury" w:date="2025-02-13T13:04:00Z" w16du:dateUtc="2025-02-13T13:04:00Z">
        <w:r>
          <w:rPr>
            <w:i/>
            <w:iCs/>
          </w:rPr>
          <w:t>p</w:t>
        </w:r>
      </w:ins>
      <w:ins w:id="336" w:author="Thomas Stockhammer (25/02/10)" w:date="2025-02-10T16:30:00Z" w16du:dateUtc="2025-02-10T15:30:00Z">
        <w:r w:rsidRPr="004727F3">
          <w:rPr>
            <w:i/>
            <w:iCs/>
          </w:rPr>
          <w:t>reparation</w:t>
        </w:r>
      </w:ins>
      <w:ins w:id="337" w:author="Thomas Stockhammer (25/02/10)" w:date="2025-02-10T17:13:00Z" w16du:dateUtc="2025-02-10T16:13:00Z">
        <w:r w:rsidRPr="004727F3">
          <w:t xml:space="preserve"> phase</w:t>
        </w:r>
      </w:ins>
      <w:ins w:id="338" w:author="Thomas Stockhammer (25/02/10)" w:date="2025-02-10T16:30:00Z" w16du:dateUtc="2025-02-10T15:30:00Z">
        <w:r w:rsidRPr="004727F3">
          <w:rPr>
            <w:i/>
            <w:iCs/>
          </w:rPr>
          <w:t>:</w:t>
        </w:r>
      </w:ins>
    </w:p>
    <w:p w14:paraId="5462FB55" w14:textId="77777777" w:rsidR="004727F3" w:rsidRPr="004727F3" w:rsidRDefault="004727F3" w:rsidP="004727F3">
      <w:pPr>
        <w:pStyle w:val="B1"/>
        <w:rPr>
          <w:ins w:id="339" w:author="Thomas Stockhammer (25/02/10)" w:date="2025-02-10T16:30:00Z" w16du:dateUtc="2025-02-10T15:30:00Z"/>
        </w:rPr>
      </w:pPr>
      <w:ins w:id="340" w:author="Thomas Stockhammer (25/02/10)" w:date="2025-02-10T16:30:00Z" w16du:dateUtc="2025-02-10T15:30:00Z">
        <w:r w:rsidRPr="004727F3">
          <w:t>1.</w:t>
        </w:r>
        <w:r w:rsidRPr="004727F3">
          <w:tab/>
          <w:t xml:space="preserve">A content provider provides encoding instructions and rules for using the content to the content preparation and hosting system via </w:t>
        </w:r>
      </w:ins>
      <w:ins w:id="341" w:author="Thomas Stockhammer (25/02/10)" w:date="2025-02-10T17:07:00Z" w16du:dateUtc="2025-02-10T16:07:00Z">
        <w:r w:rsidRPr="004727F3">
          <w:t xml:space="preserve">reference points </w:t>
        </w:r>
      </w:ins>
      <w:ins w:id="342" w:author="Thomas Stockhammer (25/02/10)" w:date="2025-02-10T16:30:00Z" w16du:dateUtc="2025-02-10T15:30:00Z">
        <w:r w:rsidRPr="004727F3">
          <w:t>M1d/M3d as part of Content Preparation Template.</w:t>
        </w:r>
      </w:ins>
    </w:p>
    <w:p w14:paraId="7450D321" w14:textId="77777777" w:rsidR="004727F3" w:rsidRPr="004727F3" w:rsidRDefault="004727F3" w:rsidP="004727F3">
      <w:pPr>
        <w:pStyle w:val="B1"/>
        <w:rPr>
          <w:ins w:id="343" w:author="Thomas Stockhammer (25/02/10)" w:date="2025-02-10T16:30:00Z" w16du:dateUtc="2025-02-10T15:30:00Z"/>
        </w:rPr>
      </w:pPr>
      <w:ins w:id="344" w:author="Thomas Stockhammer (25/02/10)" w:date="2025-02-10T16:30:00Z" w16du:dateUtc="2025-02-10T15:30:00Z">
        <w:r w:rsidRPr="004727F3">
          <w:t>2.</w:t>
        </w:r>
        <w:r w:rsidRPr="004727F3">
          <w:tab/>
          <w:t xml:space="preserve">The content provider provides raw content to the content preparation and hosting system via </w:t>
        </w:r>
      </w:ins>
      <w:ins w:id="345" w:author="Thomas Stockhammer (25/02/10)" w:date="2025-02-10T17:06:00Z" w16du:dateUtc="2025-02-10T16:06:00Z">
        <w:r w:rsidRPr="004727F3">
          <w:t xml:space="preserve">reference point </w:t>
        </w:r>
      </w:ins>
      <w:ins w:id="346" w:author="Thomas Stockhammer (25/02/10)" w:date="2025-02-10T16:30:00Z" w16du:dateUtc="2025-02-10T15:30:00Z">
        <w:r w:rsidRPr="004727F3">
          <w:t>M2d.</w:t>
        </w:r>
      </w:ins>
    </w:p>
    <w:p w14:paraId="5BC07E5D" w14:textId="21374F5E" w:rsidR="004727F3" w:rsidRPr="004727F3" w:rsidRDefault="004727F3" w:rsidP="004727F3">
      <w:pPr>
        <w:keepNext/>
        <w:rPr>
          <w:ins w:id="347" w:author="Thomas Stockhammer (25/02/10)" w:date="2025-02-10T16:30:00Z" w16du:dateUtc="2025-02-10T15:30:00Z"/>
          <w:i/>
          <w:iCs/>
        </w:rPr>
      </w:pPr>
      <w:ins w:id="348" w:author="Thomas Stockhammer (25/02/10)" w:date="2025-02-10T16:30:00Z" w16du:dateUtc="2025-02-10T15:30:00Z">
        <w:r w:rsidRPr="004727F3">
          <w:rPr>
            <w:i/>
            <w:iCs/>
          </w:rPr>
          <w:lastRenderedPageBreak/>
          <w:t xml:space="preserve">Trust </w:t>
        </w:r>
      </w:ins>
      <w:ins w:id="349" w:author="Richard Bradbury" w:date="2025-02-13T13:04:00Z" w16du:dateUtc="2025-02-13T13:04:00Z">
        <w:r>
          <w:rPr>
            <w:i/>
            <w:iCs/>
          </w:rPr>
          <w:t>e</w:t>
        </w:r>
      </w:ins>
      <w:ins w:id="350" w:author="Thomas Stockhammer (25/02/10)" w:date="2025-02-10T16:30:00Z" w16du:dateUtc="2025-02-10T15:30:00Z">
        <w:r w:rsidRPr="004727F3">
          <w:rPr>
            <w:i/>
            <w:iCs/>
          </w:rPr>
          <w:t>stablishment</w:t>
        </w:r>
      </w:ins>
      <w:ins w:id="351" w:author="Thomas Stockhammer (25/02/10)" w:date="2025-02-10T17:13:00Z" w16du:dateUtc="2025-02-10T16:13:00Z">
        <w:r w:rsidRPr="004727F3">
          <w:t xml:space="preserve"> phase</w:t>
        </w:r>
      </w:ins>
      <w:ins w:id="352" w:author="Thomas Stockhammer (25/02/10)" w:date="2025-02-10T16:30:00Z" w16du:dateUtc="2025-02-10T15:30:00Z">
        <w:r w:rsidRPr="004727F3">
          <w:rPr>
            <w:i/>
            <w:iCs/>
          </w:rPr>
          <w:t>:</w:t>
        </w:r>
      </w:ins>
    </w:p>
    <w:p w14:paraId="02BCACDA" w14:textId="77777777" w:rsidR="004727F3" w:rsidRPr="004727F3" w:rsidRDefault="004727F3" w:rsidP="004727F3">
      <w:pPr>
        <w:pStyle w:val="B1"/>
        <w:rPr>
          <w:ins w:id="353" w:author="Thomas Stockhammer (25/02/10)" w:date="2025-02-10T16:30:00Z" w16du:dateUtc="2025-02-10T15:30:00Z"/>
        </w:rPr>
      </w:pPr>
      <w:ins w:id="354" w:author="Thomas Stockhammer (25/02/10)" w:date="2025-02-10T16:30:00Z" w16du:dateUtc="2025-02-10T15:30:00Z">
        <w:r w:rsidRPr="004727F3">
          <w:t>3.</w:t>
        </w:r>
        <w:r w:rsidRPr="004727F3">
          <w:tab/>
          <w:t xml:space="preserve">The Encryptor/Packager and the DRM System (typically the License and Authorization Server as well as the Key Server) exchange public signing keys to establish a trusted communication via </w:t>
        </w:r>
      </w:ins>
      <w:ins w:id="355" w:author="Thomas Stockhammer (25/02/10)" w:date="2025-02-10T17:06:00Z" w16du:dateUtc="2025-02-10T16:06:00Z">
        <w:r w:rsidRPr="004727F3">
          <w:t xml:space="preserve">reference points </w:t>
        </w:r>
      </w:ins>
      <w:ins w:id="356" w:author="Thomas Stockhammer (25/02/10)" w:date="2025-02-10T16:30:00Z" w16du:dateUtc="2025-02-10T15:30:00Z">
        <w:r w:rsidRPr="004727F3">
          <w:t xml:space="preserve">M1d/M3d as part of Content Preparation Template. </w:t>
        </w:r>
      </w:ins>
    </w:p>
    <w:p w14:paraId="1B3FCC5D" w14:textId="77777777" w:rsidR="004727F3" w:rsidRPr="004727F3" w:rsidRDefault="004727F3" w:rsidP="004727F3">
      <w:pPr>
        <w:keepNext/>
        <w:rPr>
          <w:ins w:id="357" w:author="Thomas Stockhammer (25/02/10)" w:date="2025-02-10T16:30:00Z" w16du:dateUtc="2025-02-10T15:30:00Z"/>
          <w:i/>
          <w:iCs/>
        </w:rPr>
      </w:pPr>
      <w:ins w:id="358" w:author="Thomas Stockhammer (25/02/10)" w:date="2025-02-10T16:30:00Z" w16du:dateUtc="2025-02-10T15:30:00Z">
        <w:r w:rsidRPr="004727F3">
          <w:rPr>
            <w:i/>
            <w:iCs/>
          </w:rPr>
          <w:t>Content Protection Information construction</w:t>
        </w:r>
      </w:ins>
      <w:ins w:id="359" w:author="Thomas Stockhammer (25/02/10)" w:date="2025-02-10T17:13:00Z" w16du:dateUtc="2025-02-10T16:13:00Z">
        <w:r w:rsidRPr="004727F3">
          <w:t xml:space="preserve"> phase</w:t>
        </w:r>
      </w:ins>
      <w:ins w:id="360" w:author="Thomas Stockhammer (25/02/10)" w:date="2025-02-10T16:30:00Z" w16du:dateUtc="2025-02-10T15:30:00Z">
        <w:r w:rsidRPr="004727F3">
          <w:rPr>
            <w:i/>
            <w:iCs/>
          </w:rPr>
          <w:t>:</w:t>
        </w:r>
      </w:ins>
    </w:p>
    <w:p w14:paraId="798FC2DB" w14:textId="77777777" w:rsidR="004727F3" w:rsidRPr="004727F3" w:rsidRDefault="004727F3" w:rsidP="004727F3">
      <w:pPr>
        <w:pStyle w:val="B1"/>
        <w:rPr>
          <w:ins w:id="361" w:author="Thomas Stockhammer (25/02/10)" w:date="2025-02-10T16:30:00Z" w16du:dateUtc="2025-02-10T15:30:00Z"/>
        </w:rPr>
      </w:pPr>
      <w:ins w:id="362" w:author="Thomas Stockhammer (25/02/10)" w:date="2025-02-10T16:30:00Z" w16du:dateUtc="2025-02-10T15:30:00Z">
        <w:r w:rsidRPr="004727F3">
          <w:t>4.</w:t>
        </w:r>
        <w:r w:rsidRPr="004727F3">
          <w:tab/>
          <w:t xml:space="preserve">The Packager generates initial </w:t>
        </w:r>
      </w:ins>
      <w:ins w:id="363" w:author="Thomas Stockhammer (25/02/10)" w:date="2025-02-10T17:14:00Z" w16du:dateUtc="2025-02-10T16:14:00Z">
        <w:r w:rsidRPr="004727F3">
          <w:t>Content Protection Information</w:t>
        </w:r>
      </w:ins>
      <w:ins w:id="364" w:author="Thomas Stockhammer (25/02/10)" w:date="2025-02-10T16:30:00Z" w16du:dateUtc="2025-02-10T15:30:00Z">
        <w:r w:rsidRPr="004727F3">
          <w:t xml:space="preserve"> that includes identification of the receivers and the various stream encoding criteria (usage rules).</w:t>
        </w:r>
      </w:ins>
    </w:p>
    <w:p w14:paraId="1B334FCF" w14:textId="77777777" w:rsidR="004727F3" w:rsidRPr="004727F3" w:rsidRDefault="004727F3" w:rsidP="004727F3">
      <w:pPr>
        <w:pStyle w:val="B1"/>
        <w:rPr>
          <w:ins w:id="365" w:author="Thomas Stockhammer (25/02/10)" w:date="2025-02-10T16:30:00Z" w16du:dateUtc="2025-02-10T15:30:00Z"/>
        </w:rPr>
      </w:pPr>
      <w:ins w:id="366" w:author="Thomas Stockhammer (25/02/10)" w:date="2025-02-10T16:30:00Z" w16du:dateUtc="2025-02-10T15:30:00Z">
        <w:r w:rsidRPr="004727F3">
          <w:t>5.</w:t>
        </w:r>
        <w:r w:rsidRPr="004727F3">
          <w:tab/>
          <w:t xml:space="preserve">The Encryptor retrieves this information from the packager and requests one or several content keys from the key server by sending the signed </w:t>
        </w:r>
      </w:ins>
      <w:ins w:id="367" w:author="Thomas Stockhammer (25/02/10)" w:date="2025-02-10T17:14:00Z" w16du:dateUtc="2025-02-10T16:14:00Z">
        <w:r w:rsidRPr="004727F3">
          <w:t>Content Protection Information</w:t>
        </w:r>
      </w:ins>
      <w:ins w:id="368" w:author="Thomas Stockhammer (25/02/10)" w:date="2025-02-10T16:30:00Z" w16du:dateUtc="2025-02-10T15:30:00Z">
        <w:r w:rsidRPr="004727F3">
          <w:t xml:space="preserve"> to a key server via </w:t>
        </w:r>
      </w:ins>
      <w:ins w:id="369" w:author="Thomas Stockhammer (25/02/10)" w:date="2025-02-10T17:06:00Z" w16du:dateUtc="2025-02-10T16:06:00Z">
        <w:r w:rsidRPr="004727F3">
          <w:t xml:space="preserve">reference point </w:t>
        </w:r>
      </w:ins>
      <w:ins w:id="370" w:author="Thomas Stockhammer (25/02/10)" w:date="2025-02-10T16:30:00Z" w16du:dateUtc="2025-02-10T15:30:00Z">
        <w:r w:rsidRPr="004727F3">
          <w:t>M2d.</w:t>
        </w:r>
      </w:ins>
    </w:p>
    <w:p w14:paraId="1A89829B" w14:textId="77777777" w:rsidR="004727F3" w:rsidRPr="004727F3" w:rsidRDefault="004727F3" w:rsidP="004727F3">
      <w:pPr>
        <w:pStyle w:val="B1"/>
        <w:rPr>
          <w:ins w:id="371" w:author="Richard Bradbury" w:date="2025-02-12T13:06:00Z" w16du:dateUtc="2025-02-12T13:06:00Z"/>
        </w:rPr>
      </w:pPr>
      <w:ins w:id="372" w:author="Thomas Stockhammer (25/02/10)" w:date="2025-02-10T16:30:00Z" w16du:dateUtc="2025-02-10T15:30:00Z">
        <w:r w:rsidRPr="004727F3">
          <w:t>6.</w:t>
        </w:r>
        <w:r w:rsidRPr="004727F3">
          <w:tab/>
          <w:t>The Key Server generates content keys according to the request.</w:t>
        </w:r>
      </w:ins>
    </w:p>
    <w:p w14:paraId="286435F3" w14:textId="77777777" w:rsidR="004727F3" w:rsidRPr="004727F3" w:rsidRDefault="004727F3" w:rsidP="004727F3">
      <w:pPr>
        <w:pStyle w:val="B1"/>
        <w:rPr>
          <w:ins w:id="373" w:author="Thomas Stockhammer (25/02/10)" w:date="2025-02-10T16:30:00Z" w16du:dateUtc="2025-02-10T15:30:00Z"/>
        </w:rPr>
      </w:pPr>
      <w:ins w:id="374" w:author="Richard Bradbury" w:date="2025-02-12T13:06:00Z" w16du:dateUtc="2025-02-12T13:06:00Z">
        <w:r w:rsidRPr="004727F3">
          <w:t>7.</w:t>
        </w:r>
        <w:r w:rsidRPr="004727F3">
          <w:tab/>
          <w:t>The Key Server</w:t>
        </w:r>
      </w:ins>
      <w:ins w:id="375" w:author="Thomas Stockhammer (25/02/10)" w:date="2025-02-10T16:30:00Z" w16du:dateUtc="2025-02-10T15:30:00Z">
        <w:del w:id="376" w:author="Richard Bradbury" w:date="2025-02-12T13:06:00Z" w16du:dateUtc="2025-02-12T13:06:00Z">
          <w:r w:rsidRPr="004727F3" w:rsidDel="002F77E8">
            <w:delText>It</w:delText>
          </w:r>
        </w:del>
        <w:r w:rsidRPr="004727F3">
          <w:t xml:space="preserve"> adds these content keys to the </w:t>
        </w:r>
      </w:ins>
      <w:ins w:id="377" w:author="Thomas Stockhammer (25/02/10)" w:date="2025-02-10T17:14:00Z" w16du:dateUtc="2025-02-10T16:14:00Z">
        <w:r w:rsidRPr="004727F3">
          <w:t>Content Protection Information</w:t>
        </w:r>
      </w:ins>
      <w:ins w:id="378" w:author="Thomas Stockhammer (25/02/10)" w:date="2025-02-10T16:30:00Z" w16du:dateUtc="2025-02-10T15:30:00Z">
        <w:r w:rsidRPr="004727F3">
          <w:t xml:space="preserve">, signs the </w:t>
        </w:r>
      </w:ins>
      <w:ins w:id="379" w:author="Thomas Stockhammer (25/02/10)" w:date="2025-02-10T17:14:00Z" w16du:dateUtc="2025-02-10T16:14:00Z">
        <w:r w:rsidRPr="004727F3">
          <w:t>Content Protection Information</w:t>
        </w:r>
      </w:ins>
      <w:ins w:id="380" w:author="Thomas Stockhammer (25/02/10)" w:date="2025-02-10T16:30:00Z" w16du:dateUtc="2025-02-10T15:30:00Z">
        <w:r w:rsidRPr="004727F3">
          <w:t xml:space="preserve"> and sends it </w:t>
        </w:r>
      </w:ins>
      <w:ins w:id="381" w:author="Richard Bradbury" w:date="2025-02-12T13:07:00Z" w16du:dateUtc="2025-02-12T13:07:00Z">
        <w:r w:rsidRPr="004727F3">
          <w:t xml:space="preserve">back </w:t>
        </w:r>
      </w:ins>
      <w:ins w:id="382" w:author="Thomas Stockhammer (25/02/10)" w:date="2025-02-10T16:30:00Z" w16du:dateUtc="2025-02-10T15:30:00Z">
        <w:r w:rsidRPr="004727F3">
          <w:t xml:space="preserve">to the encoder/packager </w:t>
        </w:r>
      </w:ins>
      <w:ins w:id="383" w:author="Thomas Stockhammer (25/02/10)" w:date="2025-02-10T17:06:00Z" w16du:dateUtc="2025-02-10T16:06:00Z">
        <w:r w:rsidRPr="004727F3">
          <w:t xml:space="preserve">via reference point </w:t>
        </w:r>
      </w:ins>
      <w:ins w:id="384" w:author="Thomas Stockhammer (25/02/10)" w:date="2025-02-10T16:30:00Z" w16du:dateUtc="2025-02-10T15:30:00Z">
        <w:r w:rsidRPr="004727F3">
          <w:t>M2d.</w:t>
        </w:r>
      </w:ins>
    </w:p>
    <w:p w14:paraId="27766340" w14:textId="77777777" w:rsidR="004727F3" w:rsidRPr="004727F3" w:rsidRDefault="004727F3" w:rsidP="004727F3">
      <w:pPr>
        <w:pStyle w:val="B1"/>
        <w:rPr>
          <w:ins w:id="385" w:author="Thomas Stockhammer (25/02/10)" w:date="2025-02-10T16:30:00Z" w16du:dateUtc="2025-02-10T15:30:00Z"/>
        </w:rPr>
      </w:pPr>
      <w:ins w:id="386" w:author="Richard Bradbury" w:date="2025-02-12T13:07:00Z" w16du:dateUtc="2025-02-12T13:07:00Z">
        <w:r w:rsidRPr="004727F3">
          <w:t>8</w:t>
        </w:r>
      </w:ins>
      <w:ins w:id="387" w:author="Thomas Stockhammer (25/02/10)" w:date="2025-02-10T16:30:00Z" w16du:dateUtc="2025-02-10T15:30:00Z">
        <w:r w:rsidRPr="004727F3">
          <w:t>.</w:t>
        </w:r>
        <w:r w:rsidRPr="004727F3">
          <w:tab/>
          <w:t xml:space="preserve">The encryptor/packager extracts the content keys and stores </w:t>
        </w:r>
      </w:ins>
      <w:ins w:id="388" w:author="Thomas Stockhammer (25/02/10)" w:date="2025-02-10T17:14:00Z" w16du:dateUtc="2025-02-10T16:14:00Z">
        <w:r w:rsidRPr="004727F3">
          <w:t>them</w:t>
        </w:r>
      </w:ins>
      <w:ins w:id="389" w:author="Thomas Stockhammer (25/02/10)" w:date="2025-02-10T16:30:00Z" w16du:dateUtc="2025-02-10T15:30:00Z">
        <w:r w:rsidRPr="004727F3">
          <w:t>.</w:t>
        </w:r>
      </w:ins>
    </w:p>
    <w:p w14:paraId="03CA5C08" w14:textId="77777777" w:rsidR="004727F3" w:rsidRPr="004727F3" w:rsidRDefault="004727F3" w:rsidP="004727F3">
      <w:pPr>
        <w:keepNext/>
        <w:rPr>
          <w:ins w:id="390" w:author="Thomas Stockhammer (25/02/10)" w:date="2025-02-10T16:30:00Z" w16du:dateUtc="2025-02-10T15:30:00Z"/>
          <w:i/>
          <w:iCs/>
        </w:rPr>
      </w:pPr>
      <w:ins w:id="391" w:author="Thomas Stockhammer (25/02/10)" w:date="2025-02-10T16:30:00Z" w16du:dateUtc="2025-02-10T15:30:00Z">
        <w:r w:rsidRPr="004727F3">
          <w:rPr>
            <w:i/>
            <w:iCs/>
          </w:rPr>
          <w:t>Content Protection Information distribution</w:t>
        </w:r>
      </w:ins>
      <w:ins w:id="392" w:author="Thomas Stockhammer (25/02/10)" w:date="2025-02-10T17:13:00Z" w16du:dateUtc="2025-02-10T16:13:00Z">
        <w:r w:rsidRPr="004727F3">
          <w:t xml:space="preserve"> phase</w:t>
        </w:r>
      </w:ins>
      <w:ins w:id="393" w:author="Thomas Stockhammer (25/02/10)" w:date="2025-02-10T16:30:00Z" w16du:dateUtc="2025-02-10T15:30:00Z">
        <w:r w:rsidRPr="004727F3">
          <w:rPr>
            <w:i/>
            <w:iCs/>
          </w:rPr>
          <w:t>:</w:t>
        </w:r>
      </w:ins>
    </w:p>
    <w:p w14:paraId="053940DA" w14:textId="77777777" w:rsidR="004727F3" w:rsidRPr="004727F3" w:rsidRDefault="004727F3" w:rsidP="004727F3">
      <w:pPr>
        <w:pStyle w:val="B1"/>
        <w:rPr>
          <w:ins w:id="394" w:author="Thomas Stockhammer (25/02/10)" w:date="2025-02-10T16:30:00Z" w16du:dateUtc="2025-02-10T15:30:00Z"/>
        </w:rPr>
      </w:pPr>
      <w:ins w:id="395" w:author="Richard Bradbury" w:date="2025-02-12T13:07:00Z" w16du:dateUtc="2025-02-12T13:07:00Z">
        <w:r w:rsidRPr="004727F3">
          <w:t>9</w:t>
        </w:r>
      </w:ins>
      <w:ins w:id="396" w:author="Thomas Stockhammer (25/02/10)" w:date="2025-02-10T16:30:00Z" w16du:dateUtc="2025-02-10T15:30:00Z">
        <w:r w:rsidRPr="004727F3">
          <w:t>.</w:t>
        </w:r>
        <w:r w:rsidRPr="004727F3">
          <w:tab/>
          <w:t xml:space="preserve">The Encryptor/Packager sends the </w:t>
        </w:r>
      </w:ins>
      <w:ins w:id="397" w:author="Thomas Stockhammer (25/02/10)" w:date="2025-02-10T17:14:00Z" w16du:dateUtc="2025-02-10T16:14:00Z">
        <w:r w:rsidRPr="004727F3">
          <w:t>Content Protection Information</w:t>
        </w:r>
      </w:ins>
      <w:ins w:id="398" w:author="Thomas Stockhammer (25/02/10)" w:date="2025-02-10T16:30:00Z" w16du:dateUtc="2025-02-10T15:30:00Z">
        <w:r w:rsidRPr="004727F3">
          <w:t xml:space="preserve"> to the DRM System</w:t>
        </w:r>
      </w:ins>
      <w:ins w:id="399" w:author="Thomas Stockhammer (25/02/10)" w:date="2025-02-10T16:31:00Z" w16du:dateUtc="2025-02-10T15:31:00Z">
        <w:r w:rsidRPr="004727F3">
          <w:t xml:space="preserve"> via </w:t>
        </w:r>
      </w:ins>
      <w:ins w:id="400" w:author="Thomas Stockhammer (25/02/10)" w:date="2025-02-10T17:06:00Z" w16du:dateUtc="2025-02-10T16:06:00Z">
        <w:r w:rsidRPr="004727F3">
          <w:t xml:space="preserve">reference point </w:t>
        </w:r>
      </w:ins>
      <w:ins w:id="401" w:author="Thomas Stockhammer (25/02/10)" w:date="2025-02-10T16:31:00Z" w16du:dateUtc="2025-02-10T15:31:00Z">
        <w:r w:rsidRPr="004727F3">
          <w:t>M2d</w:t>
        </w:r>
      </w:ins>
      <w:ins w:id="402" w:author="Thomas Stockhammer (25/02/10)" w:date="2025-02-10T16:30:00Z" w16du:dateUtc="2025-02-10T15:30:00Z">
        <w:r w:rsidRPr="004727F3">
          <w:t>.</w:t>
        </w:r>
      </w:ins>
    </w:p>
    <w:p w14:paraId="0079A98A" w14:textId="7156C840" w:rsidR="004727F3" w:rsidRPr="004727F3" w:rsidRDefault="004727F3" w:rsidP="004727F3">
      <w:pPr>
        <w:pStyle w:val="B1"/>
        <w:rPr>
          <w:ins w:id="403" w:author="Thomas Stockhammer (25/02/10)" w:date="2025-02-10T16:30:00Z" w16du:dateUtc="2025-02-10T15:30:00Z"/>
        </w:rPr>
      </w:pPr>
      <w:ins w:id="404" w:author="Richard Bradbury" w:date="2025-02-12T13:07:00Z" w16du:dateUtc="2025-02-12T13:07:00Z">
        <w:r w:rsidRPr="004727F3">
          <w:t>10</w:t>
        </w:r>
      </w:ins>
      <w:ins w:id="405" w:author="Thomas Stockhammer (25/02/10)" w:date="2025-02-10T16:30:00Z" w16du:dateUtc="2025-02-10T15:30:00Z">
        <w:r w:rsidRPr="004727F3">
          <w:t>.</w:t>
        </w:r>
        <w:r w:rsidRPr="004727F3">
          <w:tab/>
          <w:t xml:space="preserve">The License Server </w:t>
        </w:r>
      </w:ins>
      <w:ins w:id="406" w:author="Thomas Stockhammer (25/02/10)" w:date="2025-02-10T16:32:00Z" w16du:dateUtc="2025-02-10T15:32:00Z">
        <w:r w:rsidRPr="004727F3">
          <w:t>verifies</w:t>
        </w:r>
      </w:ins>
      <w:ins w:id="407" w:author="Thomas Stockhammer (25/02/10)" w:date="2025-02-10T16:30:00Z" w16du:dateUtc="2025-02-10T15:30:00Z">
        <w:r w:rsidRPr="004727F3">
          <w:t xml:space="preserve"> the </w:t>
        </w:r>
      </w:ins>
      <w:ins w:id="408" w:author="Thomas Stockhammer (25/02/10)" w:date="2025-02-10T17:14:00Z" w16du:dateUtc="2025-02-10T16:14:00Z">
        <w:r w:rsidRPr="004727F3">
          <w:t>Content Protection Information</w:t>
        </w:r>
      </w:ins>
      <w:ins w:id="409" w:author="Thomas Stockhammer (25/02/10)" w:date="2025-02-10T16:30:00Z" w16du:dateUtc="2025-02-10T15:30:00Z">
        <w:r w:rsidRPr="004727F3">
          <w:t xml:space="preserve"> and imports keys or key id</w:t>
        </w:r>
      </w:ins>
      <w:ins w:id="410" w:author="Richard Bradbury" w:date="2025-02-13T13:05:00Z" w16du:dateUtc="2025-02-13T13:05:00Z">
        <w:r w:rsidR="00BA243A">
          <w:t>entifier</w:t>
        </w:r>
      </w:ins>
      <w:ins w:id="411" w:author="Thomas Stockhammer (25/02/10)" w:date="2025-02-10T16:30:00Z" w16du:dateUtc="2025-02-10T15:30:00Z">
        <w:r w:rsidRPr="004727F3">
          <w:t>s into its database.</w:t>
        </w:r>
      </w:ins>
    </w:p>
    <w:p w14:paraId="5669CB67" w14:textId="77777777" w:rsidR="004727F3" w:rsidRPr="004727F3" w:rsidRDefault="004727F3" w:rsidP="004727F3">
      <w:pPr>
        <w:pStyle w:val="B1"/>
        <w:rPr>
          <w:ins w:id="412" w:author="Thomas Stockhammer (25/02/10)" w:date="2025-02-10T16:30:00Z" w16du:dateUtc="2025-02-10T15:30:00Z"/>
        </w:rPr>
      </w:pPr>
      <w:ins w:id="413" w:author="Thomas Stockhammer (25/02/10)" w:date="2025-02-10T16:30:00Z" w16du:dateUtc="2025-02-10T15:30:00Z">
        <w:r w:rsidRPr="004727F3">
          <w:t>1</w:t>
        </w:r>
      </w:ins>
      <w:ins w:id="414" w:author="Richard Bradbury" w:date="2025-02-12T13:07:00Z" w16du:dateUtc="2025-02-12T13:07:00Z">
        <w:r w:rsidRPr="004727F3">
          <w:t>1</w:t>
        </w:r>
      </w:ins>
      <w:ins w:id="415" w:author="Thomas Stockhammer (25/02/10)" w:date="2025-02-10T16:30:00Z" w16du:dateUtc="2025-02-10T15:30:00Z">
        <w:r w:rsidRPr="004727F3">
          <w:t>.</w:t>
        </w:r>
        <w:r w:rsidRPr="004727F3">
          <w:tab/>
          <w:t xml:space="preserve">The License Server sends the updated </w:t>
        </w:r>
      </w:ins>
      <w:ins w:id="416" w:author="Thomas Stockhammer (25/02/10)" w:date="2025-02-10T17:14:00Z" w16du:dateUtc="2025-02-10T16:14:00Z">
        <w:r w:rsidRPr="004727F3">
          <w:t>Content Protection Information</w:t>
        </w:r>
      </w:ins>
      <w:ins w:id="417" w:author="Thomas Stockhammer (25/02/10)" w:date="2025-02-10T16:30:00Z" w16du:dateUtc="2025-02-10T15:30:00Z">
        <w:r w:rsidRPr="004727F3">
          <w:t xml:space="preserve"> to the Encryptor/Packager and the Manifest Creator</w:t>
        </w:r>
      </w:ins>
      <w:ins w:id="418" w:author="Thomas Stockhammer (25/02/10)" w:date="2025-02-10T16:32:00Z" w16du:dateUtc="2025-02-10T15:32:00Z">
        <w:r w:rsidRPr="004727F3">
          <w:t xml:space="preserve"> including associated DRM System information</w:t>
        </w:r>
      </w:ins>
      <w:ins w:id="419" w:author="Thomas Stockhammer (25/02/10)" w:date="2025-02-10T16:33:00Z" w16du:dateUtc="2025-02-10T15:33:00Z">
        <w:r w:rsidRPr="004727F3">
          <w:t xml:space="preserve"> via </w:t>
        </w:r>
      </w:ins>
      <w:ins w:id="420" w:author="Thomas Stockhammer (25/02/10)" w:date="2025-02-10T17:06:00Z" w16du:dateUtc="2025-02-10T16:06:00Z">
        <w:r w:rsidRPr="004727F3">
          <w:t xml:space="preserve">reference point </w:t>
        </w:r>
      </w:ins>
      <w:ins w:id="421" w:author="Thomas Stockhammer (25/02/10)" w:date="2025-02-10T16:33:00Z" w16du:dateUtc="2025-02-10T15:33:00Z">
        <w:r w:rsidRPr="004727F3">
          <w:t>M2d</w:t>
        </w:r>
      </w:ins>
      <w:ins w:id="422" w:author="Thomas Stockhammer (25/02/10)" w:date="2025-02-10T16:30:00Z" w16du:dateUtc="2025-02-10T15:30:00Z">
        <w:r w:rsidRPr="004727F3">
          <w:t>.</w:t>
        </w:r>
      </w:ins>
    </w:p>
    <w:p w14:paraId="33AD1812" w14:textId="77777777" w:rsidR="004727F3" w:rsidRPr="004727F3" w:rsidRDefault="004727F3" w:rsidP="004727F3">
      <w:pPr>
        <w:rPr>
          <w:ins w:id="423" w:author="Thomas Stockhammer (25/02/10)" w:date="2025-02-10T16:30:00Z" w16du:dateUtc="2025-02-10T15:30:00Z"/>
          <w:i/>
          <w:iCs/>
        </w:rPr>
      </w:pPr>
      <w:ins w:id="424" w:author="Thomas Stockhammer (25/02/10)" w:date="2025-02-10T16:30:00Z" w16du:dateUtc="2025-02-10T15:30:00Z">
        <w:r w:rsidRPr="004727F3">
          <w:rPr>
            <w:i/>
            <w:iCs/>
          </w:rPr>
          <w:t>Presentation manifest and media segment generation</w:t>
        </w:r>
      </w:ins>
      <w:ins w:id="425" w:author="Thomas Stockhammer (25/02/10)" w:date="2025-02-10T17:13:00Z" w16du:dateUtc="2025-02-10T16:13:00Z">
        <w:r w:rsidRPr="004727F3">
          <w:t xml:space="preserve"> phase</w:t>
        </w:r>
      </w:ins>
      <w:ins w:id="426" w:author="Thomas Stockhammer (25/02/10)" w:date="2025-02-10T16:30:00Z" w16du:dateUtc="2025-02-10T15:30:00Z">
        <w:r w:rsidRPr="004727F3">
          <w:rPr>
            <w:i/>
            <w:iCs/>
          </w:rPr>
          <w:t>:</w:t>
        </w:r>
      </w:ins>
    </w:p>
    <w:p w14:paraId="12812DD4" w14:textId="77777777" w:rsidR="004727F3" w:rsidRPr="004727F3" w:rsidRDefault="004727F3" w:rsidP="004727F3">
      <w:pPr>
        <w:pStyle w:val="B1"/>
        <w:rPr>
          <w:ins w:id="427" w:author="Thomas Stockhammer (25/02/10)" w:date="2025-02-10T16:30:00Z" w16du:dateUtc="2025-02-10T15:30:00Z"/>
        </w:rPr>
      </w:pPr>
      <w:ins w:id="428" w:author="Thomas Stockhammer (25/02/10)" w:date="2025-02-10T16:30:00Z" w16du:dateUtc="2025-02-10T15:30:00Z">
        <w:r w:rsidRPr="004727F3">
          <w:t>1</w:t>
        </w:r>
      </w:ins>
      <w:ins w:id="429" w:author="Richard Bradbury" w:date="2025-02-12T13:07:00Z" w16du:dateUtc="2025-02-12T13:07:00Z">
        <w:r w:rsidRPr="004727F3">
          <w:t>2</w:t>
        </w:r>
      </w:ins>
      <w:ins w:id="430" w:author="Thomas Stockhammer (25/02/10)" w:date="2025-02-10T16:30:00Z" w16du:dateUtc="2025-02-10T15:30:00Z">
        <w:r w:rsidRPr="004727F3">
          <w:t>.</w:t>
        </w:r>
        <w:r w:rsidRPr="004727F3">
          <w:tab/>
          <w:t xml:space="preserve">The Manifest Creator generates the presentation manifest (e.g. DASH MPD) and adds the </w:t>
        </w:r>
      </w:ins>
      <w:ins w:id="431" w:author="Thomas Stockhammer (25/02/10)" w:date="2025-02-10T17:14:00Z" w16du:dateUtc="2025-02-10T16:14:00Z">
        <w:r w:rsidRPr="004727F3">
          <w:t>Content Protection Information</w:t>
        </w:r>
      </w:ins>
      <w:ins w:id="432" w:author="Thomas Stockhammer (25/02/10)" w:date="2025-02-10T16:30:00Z" w16du:dateUtc="2025-02-10T15:30:00Z">
        <w:r w:rsidRPr="004727F3">
          <w:t xml:space="preserve"> (DRM System specific information, key identifiers, etc.).</w:t>
        </w:r>
      </w:ins>
    </w:p>
    <w:p w14:paraId="00C7D5D7" w14:textId="77777777" w:rsidR="004727F3" w:rsidRPr="004727F3" w:rsidRDefault="004727F3" w:rsidP="004727F3">
      <w:pPr>
        <w:pStyle w:val="B1"/>
        <w:rPr>
          <w:ins w:id="433" w:author="Thomas Stockhammer (25/02/10)" w:date="2025-02-10T16:30:00Z" w16du:dateUtc="2025-02-10T15:30:00Z"/>
        </w:rPr>
      </w:pPr>
      <w:ins w:id="434" w:author="Thomas Stockhammer (25/02/10)" w:date="2025-02-10T16:30:00Z" w16du:dateUtc="2025-02-10T15:30:00Z">
        <w:r w:rsidRPr="004727F3">
          <w:t>1</w:t>
        </w:r>
      </w:ins>
      <w:ins w:id="435" w:author="Richard Bradbury" w:date="2025-02-12T13:07:00Z" w16du:dateUtc="2025-02-12T13:07:00Z">
        <w:r w:rsidRPr="004727F3">
          <w:t>3</w:t>
        </w:r>
      </w:ins>
      <w:ins w:id="436" w:author="Thomas Stockhammer (25/02/10)" w:date="2025-02-10T16:30:00Z" w16du:dateUtc="2025-02-10T15:30:00Z">
        <w:r w:rsidRPr="004727F3">
          <w:t>.</w:t>
        </w:r>
        <w:r w:rsidRPr="004727F3">
          <w:tab/>
          <w:t>The Manifest Creator uploads the presentation manifest to the Content Hosting.</w:t>
        </w:r>
      </w:ins>
    </w:p>
    <w:p w14:paraId="0D6358F3" w14:textId="77777777" w:rsidR="004727F3" w:rsidRPr="004727F3" w:rsidRDefault="004727F3" w:rsidP="004727F3">
      <w:pPr>
        <w:pStyle w:val="B1"/>
        <w:rPr>
          <w:ins w:id="437" w:author="Thomas Stockhammer (25/02/10)" w:date="2025-02-10T16:30:00Z" w16du:dateUtc="2025-02-10T15:30:00Z"/>
        </w:rPr>
      </w:pPr>
      <w:ins w:id="438" w:author="Thomas Stockhammer (25/02/10)" w:date="2025-02-10T16:30:00Z" w16du:dateUtc="2025-02-10T15:30:00Z">
        <w:r w:rsidRPr="004727F3">
          <w:t>1</w:t>
        </w:r>
      </w:ins>
      <w:ins w:id="439" w:author="Richard Bradbury" w:date="2025-02-12T13:07:00Z" w16du:dateUtc="2025-02-12T13:07:00Z">
        <w:r w:rsidRPr="004727F3">
          <w:t>4</w:t>
        </w:r>
      </w:ins>
      <w:ins w:id="440" w:author="Thomas Stockhammer (25/02/10)" w:date="2025-02-10T16:30:00Z" w16du:dateUtc="2025-02-10T15:30:00Z">
        <w:r w:rsidRPr="004727F3">
          <w:t>.</w:t>
        </w:r>
        <w:r w:rsidRPr="004727F3">
          <w:tab/>
          <w:t xml:space="preserve">The Encryptor/Packager generates encrypted segments and adds the </w:t>
        </w:r>
      </w:ins>
      <w:ins w:id="441" w:author="Thomas Stockhammer (25/02/10)" w:date="2025-02-10T17:14:00Z" w16du:dateUtc="2025-02-10T16:14:00Z">
        <w:r w:rsidRPr="004727F3">
          <w:t>Content Protection Information</w:t>
        </w:r>
      </w:ins>
      <w:ins w:id="442" w:author="Thomas Stockhammer (25/02/10)" w:date="2025-02-10T16:30:00Z" w16du:dateUtc="2025-02-10T15:30:00Z">
        <w:r w:rsidRPr="004727F3">
          <w:t xml:space="preserve"> (e.g. DRM System specific information).</w:t>
        </w:r>
      </w:ins>
    </w:p>
    <w:p w14:paraId="37580C77" w14:textId="77777777" w:rsidR="004727F3" w:rsidRPr="004727F3" w:rsidRDefault="004727F3" w:rsidP="004727F3">
      <w:pPr>
        <w:pStyle w:val="B1"/>
        <w:rPr>
          <w:ins w:id="443" w:author="Thomas Stockhammer (25/02/10)" w:date="2025-02-10T16:30:00Z" w16du:dateUtc="2025-02-10T15:30:00Z"/>
        </w:rPr>
      </w:pPr>
      <w:ins w:id="444" w:author="Thomas Stockhammer (25/02/10)" w:date="2025-02-10T16:30:00Z" w16du:dateUtc="2025-02-10T15:30:00Z">
        <w:r w:rsidRPr="004727F3">
          <w:t>1</w:t>
        </w:r>
      </w:ins>
      <w:ins w:id="445" w:author="Richard Bradbury" w:date="2025-02-12T13:07:00Z" w16du:dateUtc="2025-02-12T13:07:00Z">
        <w:r w:rsidRPr="004727F3">
          <w:t>5</w:t>
        </w:r>
      </w:ins>
      <w:ins w:id="446" w:author="Thomas Stockhammer (25/02/10)" w:date="2025-02-10T16:30:00Z" w16du:dateUtc="2025-02-10T15:30:00Z">
        <w:r w:rsidRPr="004727F3">
          <w:t>.</w:t>
        </w:r>
        <w:r w:rsidRPr="004727F3">
          <w:tab/>
          <w:t>The Encryptor/Packager provides the encrypted segments to the Content Hosting.</w:t>
        </w:r>
      </w:ins>
    </w:p>
    <w:p w14:paraId="47E2FA53" w14:textId="77777777" w:rsidR="004727F3" w:rsidRPr="004727F3" w:rsidRDefault="004727F3" w:rsidP="004727F3">
      <w:pPr>
        <w:keepNext/>
        <w:rPr>
          <w:ins w:id="447" w:author="Thomas Stockhammer (25/02/10)" w:date="2025-02-10T16:30:00Z" w16du:dateUtc="2025-02-10T15:30:00Z"/>
          <w:i/>
          <w:iCs/>
        </w:rPr>
      </w:pPr>
      <w:ins w:id="448" w:author="Thomas Stockhammer (25/02/10)" w:date="2025-02-10T16:30:00Z" w16du:dateUtc="2025-02-10T15:30:00Z">
        <w:r w:rsidRPr="004727F3">
          <w:rPr>
            <w:i/>
            <w:iCs/>
          </w:rPr>
          <w:t>Client requests and authorisation</w:t>
        </w:r>
      </w:ins>
      <w:ins w:id="449" w:author="Thomas Stockhammer (25/02/10)" w:date="2025-02-10T17:13:00Z" w16du:dateUtc="2025-02-10T16:13:00Z">
        <w:r w:rsidRPr="004727F3">
          <w:t xml:space="preserve"> phase</w:t>
        </w:r>
      </w:ins>
      <w:ins w:id="450" w:author="Thomas Stockhammer (25/02/10)" w:date="2025-02-10T16:30:00Z" w16du:dateUtc="2025-02-10T15:30:00Z">
        <w:r w:rsidRPr="004727F3">
          <w:rPr>
            <w:i/>
            <w:iCs/>
          </w:rPr>
          <w:t>:</w:t>
        </w:r>
      </w:ins>
    </w:p>
    <w:p w14:paraId="69AA1013" w14:textId="77777777" w:rsidR="004727F3" w:rsidRPr="004727F3" w:rsidRDefault="004727F3" w:rsidP="004727F3">
      <w:pPr>
        <w:pStyle w:val="B1"/>
        <w:rPr>
          <w:ins w:id="451" w:author="Thomas Stockhammer (25/02/10)" w:date="2025-02-10T16:30:00Z" w16du:dateUtc="2025-02-10T15:30:00Z"/>
        </w:rPr>
      </w:pPr>
      <w:ins w:id="452" w:author="Thomas Stockhammer (25/02/10)" w:date="2025-02-10T16:30:00Z" w16du:dateUtc="2025-02-10T15:30:00Z">
        <w:r w:rsidRPr="004727F3">
          <w:t>1</w:t>
        </w:r>
      </w:ins>
      <w:ins w:id="453" w:author="Richard Bradbury" w:date="2025-02-12T13:08:00Z" w16du:dateUtc="2025-02-12T13:08:00Z">
        <w:r w:rsidRPr="004727F3">
          <w:t>6</w:t>
        </w:r>
      </w:ins>
      <w:ins w:id="454" w:author="Thomas Stockhammer (25/02/10)" w:date="2025-02-10T16:30:00Z" w16du:dateUtc="2025-02-10T15:30:00Z">
        <w:r w:rsidRPr="004727F3">
          <w:t>.</w:t>
        </w:r>
        <w:r w:rsidRPr="004727F3">
          <w:tab/>
          <w:t xml:space="preserve">The </w:t>
        </w:r>
        <w:del w:id="455" w:author="Richard Bradbury" w:date="2025-02-12T13:08:00Z" w16du:dateUtc="2025-02-12T13:08:00Z">
          <w:r w:rsidRPr="004727F3" w:rsidDel="002F77E8">
            <w:delText xml:space="preserve">device </w:delText>
          </w:r>
        </w:del>
        <w:r w:rsidRPr="004727F3">
          <w:t>application requests an authentication for the user with the content provider</w:t>
        </w:r>
      </w:ins>
      <w:ins w:id="456" w:author="Thomas Stockhammer (25/02/10)" w:date="2025-02-10T16:33:00Z" w16du:dateUtc="2025-02-10T15:33:00Z">
        <w:r w:rsidRPr="004727F3">
          <w:t xml:space="preserve"> via M8d</w:t>
        </w:r>
      </w:ins>
      <w:ins w:id="457" w:author="Thomas Stockhammer (25/02/10)" w:date="2025-02-10T16:30:00Z" w16du:dateUtc="2025-02-10T15:30:00Z">
        <w:r w:rsidRPr="004727F3">
          <w:t>.</w:t>
        </w:r>
      </w:ins>
    </w:p>
    <w:p w14:paraId="3C37A582" w14:textId="77777777" w:rsidR="004727F3" w:rsidRPr="004727F3" w:rsidRDefault="004727F3" w:rsidP="004727F3">
      <w:pPr>
        <w:pStyle w:val="B1"/>
        <w:rPr>
          <w:ins w:id="458" w:author="Thomas Stockhammer (25/02/10)" w:date="2025-02-10T16:30:00Z" w16du:dateUtc="2025-02-10T15:30:00Z"/>
        </w:rPr>
      </w:pPr>
      <w:ins w:id="459" w:author="Thomas Stockhammer (25/02/10)" w:date="2025-02-10T16:30:00Z" w16du:dateUtc="2025-02-10T15:30:00Z">
        <w:r w:rsidRPr="004727F3">
          <w:t>1</w:t>
        </w:r>
      </w:ins>
      <w:ins w:id="460" w:author="Richard Bradbury" w:date="2025-02-12T13:08:00Z" w16du:dateUtc="2025-02-12T13:08:00Z">
        <w:r w:rsidRPr="004727F3">
          <w:t>7</w:t>
        </w:r>
      </w:ins>
      <w:ins w:id="461" w:author="Thomas Stockhammer (25/02/10)" w:date="2025-02-10T16:30:00Z" w16du:dateUtc="2025-02-10T15:30:00Z">
        <w:r w:rsidRPr="004727F3">
          <w:t>:</w:t>
        </w:r>
        <w:r w:rsidRPr="004727F3">
          <w:tab/>
          <w:t>The application provider providers authorisation tokens</w:t>
        </w:r>
      </w:ins>
      <w:ins w:id="462" w:author="Thomas Stockhammer (25/02/10)" w:date="2025-02-10T16:33:00Z" w16du:dateUtc="2025-02-10T15:33:00Z">
        <w:r w:rsidRPr="004727F3">
          <w:t xml:space="preserve"> via M8d</w:t>
        </w:r>
      </w:ins>
      <w:ins w:id="463" w:author="Thomas Stockhammer (25/02/10)" w:date="2025-02-10T16:30:00Z" w16du:dateUtc="2025-02-10T15:30:00Z">
        <w:r w:rsidRPr="004727F3">
          <w:t>.</w:t>
        </w:r>
      </w:ins>
    </w:p>
    <w:p w14:paraId="3DD548B0" w14:textId="77777777" w:rsidR="004727F3" w:rsidRPr="004727F3" w:rsidRDefault="004727F3" w:rsidP="004727F3">
      <w:pPr>
        <w:pStyle w:val="B1"/>
        <w:rPr>
          <w:ins w:id="464" w:author="Thomas Stockhammer (25/02/10)" w:date="2025-02-10T16:30:00Z" w16du:dateUtc="2025-02-10T15:30:00Z"/>
        </w:rPr>
      </w:pPr>
      <w:ins w:id="465" w:author="Thomas Stockhammer (25/02/10)" w:date="2025-02-10T16:30:00Z" w16du:dateUtc="2025-02-10T15:30:00Z">
        <w:r w:rsidRPr="004727F3">
          <w:t>1</w:t>
        </w:r>
      </w:ins>
      <w:ins w:id="466" w:author="Richard Bradbury" w:date="2025-02-12T13:08:00Z" w16du:dateUtc="2025-02-12T13:08:00Z">
        <w:r w:rsidRPr="004727F3">
          <w:t>8</w:t>
        </w:r>
      </w:ins>
      <w:ins w:id="467" w:author="Thomas Stockhammer (25/02/10)" w:date="2025-02-10T16:30:00Z" w16du:dateUtc="2025-02-10T15:30:00Z">
        <w:r w:rsidRPr="004727F3">
          <w:t>:</w:t>
        </w:r>
        <w:r w:rsidRPr="004727F3">
          <w:tab/>
          <w:t>The application provides the tokens to the DASH Player and the DRM client.</w:t>
        </w:r>
      </w:ins>
    </w:p>
    <w:p w14:paraId="3A526752" w14:textId="77777777" w:rsidR="004727F3" w:rsidRPr="004727F3" w:rsidRDefault="004727F3" w:rsidP="004727F3">
      <w:pPr>
        <w:pStyle w:val="B1"/>
        <w:rPr>
          <w:ins w:id="468" w:author="Thomas Stockhammer (25/02/10)" w:date="2025-02-10T16:30:00Z" w16du:dateUtc="2025-02-10T15:30:00Z"/>
        </w:rPr>
      </w:pPr>
      <w:ins w:id="469" w:author="Thomas Stockhammer (25/02/10)" w:date="2025-02-10T16:30:00Z" w16du:dateUtc="2025-02-10T15:30:00Z">
        <w:r w:rsidRPr="004727F3">
          <w:t>1</w:t>
        </w:r>
      </w:ins>
      <w:ins w:id="470" w:author="Richard Bradbury" w:date="2025-02-12T13:08:00Z" w16du:dateUtc="2025-02-12T13:08:00Z">
        <w:r w:rsidRPr="004727F3">
          <w:t>9</w:t>
        </w:r>
      </w:ins>
      <w:ins w:id="471" w:author="Thomas Stockhammer (25/02/10)" w:date="2025-02-10T16:30:00Z" w16du:dateUtc="2025-02-10T15:30:00Z">
        <w:r w:rsidRPr="004727F3">
          <w:t>:</w:t>
        </w:r>
        <w:r w:rsidRPr="004727F3">
          <w:tab/>
          <w:t xml:space="preserve">The </w:t>
        </w:r>
      </w:ins>
      <w:ins w:id="472" w:author="Richard Bradbury" w:date="2025-02-12T13:08:00Z" w16du:dateUtc="2025-02-12T13:08:00Z">
        <w:r w:rsidRPr="004727F3">
          <w:t>M</w:t>
        </w:r>
      </w:ins>
      <w:ins w:id="473" w:author="Thomas Stockhammer (25/02/10)" w:date="2025-02-10T17:11:00Z" w16du:dateUtc="2025-02-10T16:11:00Z">
        <w:r w:rsidRPr="004727F3">
          <w:t xml:space="preserve">edia </w:t>
        </w:r>
      </w:ins>
      <w:ins w:id="474" w:author="Richard Bradbury" w:date="2025-02-12T13:08:00Z" w16du:dateUtc="2025-02-12T13:08:00Z">
        <w:r w:rsidRPr="004727F3">
          <w:t>A</w:t>
        </w:r>
      </w:ins>
      <w:ins w:id="475" w:author="Thomas Stockhammer (25/02/10)" w:date="2025-02-10T17:11:00Z" w16du:dateUtc="2025-02-10T16:11:00Z">
        <w:r w:rsidRPr="004727F3">
          <w:t xml:space="preserve">ccess </w:t>
        </w:r>
      </w:ins>
      <w:ins w:id="476" w:author="Richard Bradbury" w:date="2025-02-12T13:08:00Z" w16du:dateUtc="2025-02-12T13:08:00Z">
        <w:r w:rsidRPr="004727F3">
          <w:t>C</w:t>
        </w:r>
      </w:ins>
      <w:ins w:id="477" w:author="Thomas Stockhammer (25/02/10)" w:date="2025-02-10T16:30:00Z" w16du:dateUtc="2025-02-10T15:30:00Z">
        <w:r w:rsidRPr="004727F3">
          <w:t xml:space="preserve">lient requests the presentation manifest including </w:t>
        </w:r>
      </w:ins>
      <w:ins w:id="478" w:author="Thomas Stockhammer (25/02/10)" w:date="2025-02-10T17:14:00Z" w16du:dateUtc="2025-02-10T16:14:00Z">
        <w:r w:rsidRPr="004727F3">
          <w:t>Content Protection Information</w:t>
        </w:r>
      </w:ins>
      <w:ins w:id="479" w:author="Thomas Stockhammer (25/02/10)" w:date="2025-02-10T16:30:00Z" w16du:dateUtc="2025-02-10T15:30:00Z">
        <w:r w:rsidRPr="004727F3">
          <w:t xml:space="preserve"> from the Content Hosting</w:t>
        </w:r>
      </w:ins>
      <w:ins w:id="480" w:author="Thomas Stockhammer (25/02/10)" w:date="2025-02-10T16:34:00Z" w16du:dateUtc="2025-02-10T15:34:00Z">
        <w:r w:rsidRPr="004727F3">
          <w:t xml:space="preserve"> function on the 5GMSd AS via</w:t>
        </w:r>
      </w:ins>
      <w:ins w:id="481" w:author="Thomas Stockhammer (25/02/10)" w:date="2025-02-10T17:07:00Z" w16du:dateUtc="2025-02-10T16:07:00Z">
        <w:r w:rsidRPr="004727F3">
          <w:t xml:space="preserve"> reference point</w:t>
        </w:r>
      </w:ins>
      <w:ins w:id="482" w:author="Thomas Stockhammer (25/02/10)" w:date="2025-02-10T16:34:00Z" w16du:dateUtc="2025-02-10T15:34:00Z">
        <w:r w:rsidRPr="004727F3">
          <w:t xml:space="preserve"> M4d</w:t>
        </w:r>
      </w:ins>
      <w:ins w:id="483" w:author="Thomas Stockhammer (25/02/10)" w:date="2025-02-10T16:30:00Z" w16du:dateUtc="2025-02-10T15:30:00Z">
        <w:r w:rsidRPr="004727F3">
          <w:t>.</w:t>
        </w:r>
      </w:ins>
    </w:p>
    <w:p w14:paraId="06529766" w14:textId="77777777" w:rsidR="004727F3" w:rsidRPr="004727F3" w:rsidRDefault="004727F3" w:rsidP="004727F3">
      <w:pPr>
        <w:pStyle w:val="B1"/>
        <w:rPr>
          <w:ins w:id="484" w:author="Thomas Stockhammer (25/02/10)" w:date="2025-02-10T16:30:00Z" w16du:dateUtc="2025-02-10T15:30:00Z"/>
        </w:rPr>
      </w:pPr>
      <w:ins w:id="485" w:author="Richard Bradbury" w:date="2025-02-12T13:08:00Z" w16du:dateUtc="2025-02-12T13:08:00Z">
        <w:r w:rsidRPr="004727F3">
          <w:t>20</w:t>
        </w:r>
      </w:ins>
      <w:ins w:id="486" w:author="Thomas Stockhammer (25/02/10)" w:date="2025-02-10T16:30:00Z" w16du:dateUtc="2025-02-10T15:30:00Z">
        <w:r w:rsidRPr="004727F3">
          <w:t>:</w:t>
        </w:r>
        <w:r w:rsidRPr="004727F3">
          <w:tab/>
          <w:t xml:space="preserve">The </w:t>
        </w:r>
      </w:ins>
      <w:ins w:id="487" w:author="Richard Bradbury" w:date="2025-02-12T13:08:00Z" w16du:dateUtc="2025-02-12T13:08:00Z">
        <w:r w:rsidRPr="004727F3">
          <w:t>M</w:t>
        </w:r>
      </w:ins>
      <w:ins w:id="488" w:author="Thomas Stockhammer (25/02/10)" w:date="2025-02-10T17:11:00Z" w16du:dateUtc="2025-02-10T16:11:00Z">
        <w:r w:rsidRPr="004727F3">
          <w:t xml:space="preserve">edia </w:t>
        </w:r>
      </w:ins>
      <w:ins w:id="489" w:author="Richard Bradbury" w:date="2025-02-12T13:08:00Z" w16du:dateUtc="2025-02-12T13:08:00Z">
        <w:r w:rsidRPr="004727F3">
          <w:t>A</w:t>
        </w:r>
      </w:ins>
      <w:ins w:id="490" w:author="Thomas Stockhammer (25/02/10)" w:date="2025-02-10T17:11:00Z" w16du:dateUtc="2025-02-10T16:11:00Z">
        <w:r w:rsidRPr="004727F3">
          <w:t xml:space="preserve">ccess </w:t>
        </w:r>
      </w:ins>
      <w:ins w:id="491" w:author="Richard Bradbury" w:date="2025-02-12T13:08:00Z" w16du:dateUtc="2025-02-12T13:08:00Z">
        <w:r w:rsidRPr="004727F3">
          <w:t>C</w:t>
        </w:r>
      </w:ins>
      <w:ins w:id="492" w:author="Thomas Stockhammer (25/02/10)" w:date="2025-02-10T16:30:00Z" w16du:dateUtc="2025-02-10T15:30:00Z">
        <w:r w:rsidRPr="004727F3">
          <w:t>lient requests one or several licenses from the licensing server using key id</w:t>
        </w:r>
      </w:ins>
      <w:ins w:id="493" w:author="Richard Bradbury" w:date="2025-02-12T13:08:00Z" w16du:dateUtc="2025-02-12T13:08:00Z">
        <w:r w:rsidRPr="004727F3">
          <w:t>entifier</w:t>
        </w:r>
      </w:ins>
      <w:ins w:id="494" w:author="Thomas Stockhammer (25/02/10)" w:date="2025-02-10T16:30:00Z" w16du:dateUtc="2025-02-10T15:30:00Z">
        <w:r w:rsidRPr="004727F3">
          <w:t>s, possibly including authorization tokens</w:t>
        </w:r>
      </w:ins>
      <w:ins w:id="495" w:author="Thomas Stockhammer (25/02/10)" w:date="2025-02-10T16:34:00Z" w16du:dateUtc="2025-02-10T15:34:00Z">
        <w:r w:rsidRPr="004727F3">
          <w:t xml:space="preserve"> </w:t>
        </w:r>
      </w:ins>
      <w:ins w:id="496" w:author="Thomas Stockhammer (25/02/10)" w:date="2025-02-10T17:07:00Z" w16du:dateUtc="2025-02-10T16:07:00Z">
        <w:r w:rsidRPr="004727F3">
          <w:t>via reference point</w:t>
        </w:r>
      </w:ins>
      <w:ins w:id="497" w:author="Thomas Stockhammer (25/02/10)" w:date="2025-02-10T16:34:00Z" w16du:dateUtc="2025-02-10T15:34:00Z">
        <w:r w:rsidRPr="004727F3">
          <w:t xml:space="preserve"> M13d</w:t>
        </w:r>
      </w:ins>
      <w:ins w:id="498" w:author="Thomas Stockhammer (25/02/10)" w:date="2025-02-10T16:30:00Z" w16du:dateUtc="2025-02-10T15:30:00Z">
        <w:r w:rsidRPr="004727F3">
          <w:t>.</w:t>
        </w:r>
      </w:ins>
    </w:p>
    <w:p w14:paraId="2986D908" w14:textId="77777777" w:rsidR="004727F3" w:rsidRPr="004727F3" w:rsidRDefault="004727F3" w:rsidP="004727F3">
      <w:pPr>
        <w:pStyle w:val="B1"/>
        <w:rPr>
          <w:ins w:id="499" w:author="Thomas Stockhammer (25/02/10)" w:date="2025-02-10T16:30:00Z" w16du:dateUtc="2025-02-10T15:30:00Z"/>
        </w:rPr>
      </w:pPr>
      <w:ins w:id="500" w:author="Thomas Stockhammer (25/02/10)" w:date="2025-02-10T16:30:00Z" w16du:dateUtc="2025-02-10T15:30:00Z">
        <w:r w:rsidRPr="004727F3">
          <w:t>2</w:t>
        </w:r>
      </w:ins>
      <w:ins w:id="501" w:author="Richard Bradbury" w:date="2025-02-12T13:09:00Z" w16du:dateUtc="2025-02-12T13:09:00Z">
        <w:r w:rsidRPr="004727F3">
          <w:t>1</w:t>
        </w:r>
      </w:ins>
      <w:ins w:id="502" w:author="Thomas Stockhammer (25/02/10)" w:date="2025-02-10T16:30:00Z" w16du:dateUtc="2025-02-10T15:30:00Z">
        <w:r w:rsidRPr="004727F3">
          <w:t>:</w:t>
        </w:r>
        <w:r w:rsidRPr="004727F3">
          <w:tab/>
          <w:t xml:space="preserve">The License Servers asks for user verification to the </w:t>
        </w:r>
      </w:ins>
      <w:ins w:id="503" w:author="Richard Bradbury" w:date="2025-02-12T13:03:00Z" w16du:dateUtc="2025-02-12T13:03:00Z">
        <w:r w:rsidRPr="004727F3">
          <w:t>A</w:t>
        </w:r>
      </w:ins>
      <w:ins w:id="504" w:author="Thomas Stockhammer (25/02/10)" w:date="2025-02-10T16:30:00Z" w16du:dateUtc="2025-02-10T15:30:00Z">
        <w:r w:rsidRPr="004727F3">
          <w:t xml:space="preserve">uthorisation </w:t>
        </w:r>
      </w:ins>
      <w:ins w:id="505" w:author="Richard Bradbury" w:date="2025-02-12T13:03:00Z" w16du:dateUtc="2025-02-12T13:03:00Z">
        <w:r w:rsidRPr="004727F3">
          <w:t>S</w:t>
        </w:r>
      </w:ins>
      <w:ins w:id="506" w:author="Thomas Stockhammer (25/02/10)" w:date="2025-02-10T16:30:00Z" w16du:dateUtc="2025-02-10T15:30:00Z">
        <w:r w:rsidRPr="004727F3">
          <w:t>erve</w:t>
        </w:r>
      </w:ins>
      <w:ins w:id="507" w:author="Thomas Stockhammer (25/02/10)" w:date="2025-02-10T16:34:00Z" w16du:dateUtc="2025-02-10T15:34:00Z">
        <w:r w:rsidRPr="004727F3">
          <w:t>r</w:t>
        </w:r>
      </w:ins>
      <w:ins w:id="508" w:author="Richard Bradbury" w:date="2025-02-12T13:02:00Z" w16du:dateUtc="2025-02-12T13:02:00Z">
        <w:r w:rsidRPr="004727F3">
          <w:t xml:space="preserve"> and</w:t>
        </w:r>
      </w:ins>
      <w:ins w:id="509" w:author="Thomas Stockhammer (25/02/10)" w:date="2025-02-10T16:30:00Z" w16du:dateUtc="2025-02-10T15:30:00Z">
        <w:r w:rsidRPr="004727F3">
          <w:t xml:space="preserve"> </w:t>
        </w:r>
      </w:ins>
      <w:ins w:id="510" w:author="Richard Bradbury" w:date="2025-02-12T13:03:00Z" w16du:dateUtc="2025-02-12T13:03:00Z">
        <w:r w:rsidRPr="004727F3">
          <w:t>t</w:t>
        </w:r>
      </w:ins>
      <w:ins w:id="511" w:author="Thomas Stockhammer (25/02/10)" w:date="2025-02-10T16:30:00Z" w16du:dateUtc="2025-02-10T15:30:00Z">
        <w:r w:rsidRPr="004727F3">
          <w:t>he user is verified</w:t>
        </w:r>
      </w:ins>
      <w:ins w:id="512" w:author="Thomas Stockhammer (25/02/10)" w:date="2025-02-10T16:34:00Z" w16du:dateUtc="2025-02-10T15:34:00Z">
        <w:r w:rsidRPr="004727F3">
          <w:t xml:space="preserve"> </w:t>
        </w:r>
      </w:ins>
      <w:ins w:id="513" w:author="Thomas Stockhammer (25/02/10)" w:date="2025-02-10T16:35:00Z" w16du:dateUtc="2025-02-10T15:35:00Z">
        <w:r w:rsidRPr="004727F3">
          <w:t xml:space="preserve">by the </w:t>
        </w:r>
      </w:ins>
      <w:ins w:id="514" w:author="Richard Bradbury" w:date="2025-02-12T13:03:00Z" w16du:dateUtc="2025-02-12T13:03:00Z">
        <w:r w:rsidRPr="004727F3">
          <w:t>A</w:t>
        </w:r>
      </w:ins>
      <w:ins w:id="515" w:author="Thomas Stockhammer (25/02/10)" w:date="2025-02-10T16:35:00Z" w16du:dateUtc="2025-02-10T15:35:00Z">
        <w:r w:rsidRPr="004727F3">
          <w:t xml:space="preserve">uthorisation </w:t>
        </w:r>
      </w:ins>
      <w:ins w:id="516" w:author="Richard Bradbury" w:date="2025-02-12T13:03:00Z" w16du:dateUtc="2025-02-12T13:03:00Z">
        <w:r w:rsidRPr="004727F3">
          <w:t>S</w:t>
        </w:r>
      </w:ins>
      <w:ins w:id="517" w:author="Thomas Stockhammer (25/02/10)" w:date="2025-02-10T16:35:00Z" w16du:dateUtc="2025-02-10T15:35:00Z">
        <w:r w:rsidRPr="004727F3">
          <w:t>erver.</w:t>
        </w:r>
      </w:ins>
    </w:p>
    <w:p w14:paraId="3540CB7E" w14:textId="77777777" w:rsidR="004727F3" w:rsidRPr="004727F3" w:rsidRDefault="004727F3" w:rsidP="004727F3">
      <w:pPr>
        <w:pStyle w:val="B1"/>
        <w:rPr>
          <w:ins w:id="518" w:author="Thomas Stockhammer (25/02/10)" w:date="2025-02-10T16:30:00Z" w16du:dateUtc="2025-02-10T15:30:00Z"/>
        </w:rPr>
      </w:pPr>
      <w:ins w:id="519" w:author="Thomas Stockhammer (25/02/10)" w:date="2025-02-10T16:30:00Z" w16du:dateUtc="2025-02-10T15:30:00Z">
        <w:r w:rsidRPr="004727F3">
          <w:t>22:</w:t>
        </w:r>
        <w:r w:rsidRPr="004727F3">
          <w:tab/>
          <w:t>The License Server requests the decryption keys from the key server based on the key id</w:t>
        </w:r>
      </w:ins>
      <w:ins w:id="520" w:author="Richard Bradbury" w:date="2025-02-12T13:09:00Z" w16du:dateUtc="2025-02-12T13:09:00Z">
        <w:r w:rsidRPr="004727F3">
          <w:t>entifier</w:t>
        </w:r>
      </w:ins>
      <w:ins w:id="521" w:author="Thomas Stockhammer (25/02/10)" w:date="2025-02-10T16:30:00Z" w16du:dateUtc="2025-02-10T15:30:00Z">
        <w:r w:rsidRPr="004727F3">
          <w:t>s</w:t>
        </w:r>
      </w:ins>
      <w:ins w:id="522" w:author="Richard Bradbury" w:date="2025-02-12T13:10:00Z" w16du:dateUtc="2025-02-12T13:10:00Z">
        <w:r w:rsidRPr="004727F3">
          <w:t xml:space="preserve"> and</w:t>
        </w:r>
      </w:ins>
      <w:ins w:id="523" w:author="Thomas Stockhammer (25/02/10)" w:date="2025-02-10T16:30:00Z" w16du:dateUtc="2025-02-10T15:30:00Z">
        <w:r w:rsidRPr="004727F3">
          <w:t xml:space="preserve"> </w:t>
        </w:r>
      </w:ins>
      <w:ins w:id="524" w:author="Richard Bradbury" w:date="2025-02-12T13:10:00Z" w16du:dateUtc="2025-02-12T13:10:00Z">
        <w:r w:rsidRPr="004727F3">
          <w:t>t</w:t>
        </w:r>
      </w:ins>
      <w:ins w:id="525" w:author="Thomas Stockhammer (25/02/10)" w:date="2025-02-10T16:30:00Z" w16du:dateUtc="2025-02-10T15:30:00Z">
        <w:r w:rsidRPr="004727F3">
          <w:t>he Key Server provides the relevant content keys</w:t>
        </w:r>
      </w:ins>
      <w:ins w:id="526" w:author="Richard Bradbury" w:date="2025-02-12T13:10:00Z" w16du:dateUtc="2025-02-12T13:10:00Z">
        <w:r w:rsidRPr="004727F3">
          <w:t xml:space="preserve"> in response</w:t>
        </w:r>
      </w:ins>
      <w:ins w:id="527" w:author="Thomas Stockhammer (25/02/10)" w:date="2025-02-10T16:30:00Z" w16du:dateUtc="2025-02-10T15:30:00Z">
        <w:r w:rsidRPr="004727F3">
          <w:t>.</w:t>
        </w:r>
      </w:ins>
    </w:p>
    <w:p w14:paraId="11CB7479" w14:textId="77777777" w:rsidR="004727F3" w:rsidRPr="004727F3" w:rsidRDefault="004727F3" w:rsidP="004727F3">
      <w:pPr>
        <w:pStyle w:val="B1"/>
        <w:rPr>
          <w:ins w:id="528" w:author="Thomas Stockhammer (25/02/10)" w:date="2025-02-10T16:30:00Z" w16du:dateUtc="2025-02-10T15:30:00Z"/>
        </w:rPr>
      </w:pPr>
      <w:ins w:id="529" w:author="Thomas Stockhammer (25/02/10)" w:date="2025-02-10T16:30:00Z" w16du:dateUtc="2025-02-10T15:30:00Z">
        <w:r w:rsidRPr="004727F3">
          <w:t>2</w:t>
        </w:r>
      </w:ins>
      <w:ins w:id="530" w:author="Richard Bradbury" w:date="2025-02-12T13:11:00Z" w16du:dateUtc="2025-02-12T13:11:00Z">
        <w:r w:rsidRPr="004727F3">
          <w:t>3</w:t>
        </w:r>
      </w:ins>
      <w:ins w:id="531" w:author="Thomas Stockhammer (25/02/10)" w:date="2025-02-10T16:30:00Z" w16du:dateUtc="2025-02-10T15:30:00Z">
        <w:r w:rsidRPr="004727F3">
          <w:t>.</w:t>
        </w:r>
        <w:r w:rsidRPr="004727F3">
          <w:tab/>
          <w:t xml:space="preserve">The License </w:t>
        </w:r>
      </w:ins>
      <w:ins w:id="532" w:author="Richard Bradbury" w:date="2025-02-12T13:10:00Z" w16du:dateUtc="2025-02-12T13:10:00Z">
        <w:r w:rsidRPr="004727F3">
          <w:t>S</w:t>
        </w:r>
      </w:ins>
      <w:ins w:id="533" w:author="Thomas Stockhammer (25/02/10)" w:date="2025-02-10T16:30:00Z" w16du:dateUtc="2025-02-10T15:30:00Z">
        <w:r w:rsidRPr="004727F3">
          <w:t xml:space="preserve">erver provides a DRM license with one or multiple keys to the </w:t>
        </w:r>
      </w:ins>
      <w:ins w:id="534" w:author="Richard Bradbury" w:date="2025-02-12T13:10:00Z" w16du:dateUtc="2025-02-12T13:10:00Z">
        <w:r w:rsidRPr="004727F3">
          <w:t>M</w:t>
        </w:r>
      </w:ins>
      <w:ins w:id="535" w:author="Thomas Stockhammer (25/02/10)" w:date="2025-02-10T17:10:00Z" w16du:dateUtc="2025-02-10T16:10:00Z">
        <w:r w:rsidRPr="004727F3">
          <w:t xml:space="preserve">edia </w:t>
        </w:r>
      </w:ins>
      <w:ins w:id="536" w:author="Richard Bradbury" w:date="2025-02-12T13:10:00Z" w16du:dateUtc="2025-02-12T13:10:00Z">
        <w:r w:rsidRPr="004727F3">
          <w:t>A</w:t>
        </w:r>
      </w:ins>
      <w:ins w:id="537" w:author="Thomas Stockhammer (25/02/10)" w:date="2025-02-10T17:10:00Z" w16du:dateUtc="2025-02-10T16:10:00Z">
        <w:r w:rsidRPr="004727F3">
          <w:t>ccess</w:t>
        </w:r>
      </w:ins>
      <w:ins w:id="538" w:author="Thomas Stockhammer (25/02/10)" w:date="2025-02-10T16:30:00Z" w16du:dateUtc="2025-02-10T15:30:00Z">
        <w:r w:rsidRPr="004727F3">
          <w:t xml:space="preserve"> </w:t>
        </w:r>
      </w:ins>
      <w:ins w:id="539" w:author="Richard Bradbury" w:date="2025-02-12T13:10:00Z" w16du:dateUtc="2025-02-12T13:10:00Z">
        <w:r w:rsidRPr="004727F3">
          <w:t>C</w:t>
        </w:r>
      </w:ins>
      <w:ins w:id="540" w:author="Thomas Stockhammer (25/02/10)" w:date="2025-02-10T16:30:00Z" w16du:dateUtc="2025-02-10T15:30:00Z">
        <w:r w:rsidRPr="004727F3">
          <w:t>lient and DRM Client</w:t>
        </w:r>
      </w:ins>
      <w:ins w:id="541" w:author="Thomas Stockhammer (25/02/10)" w:date="2025-02-10T16:35:00Z" w16du:dateUtc="2025-02-10T15:35:00Z">
        <w:r w:rsidRPr="004727F3">
          <w:t xml:space="preserve"> </w:t>
        </w:r>
      </w:ins>
      <w:ins w:id="542" w:author="Thomas Stockhammer (25/02/10)" w:date="2025-02-10T17:07:00Z" w16du:dateUtc="2025-02-10T16:07:00Z">
        <w:r w:rsidRPr="004727F3">
          <w:t xml:space="preserve">via reference point </w:t>
        </w:r>
      </w:ins>
      <w:ins w:id="543" w:author="Thomas Stockhammer (25/02/10)" w:date="2025-02-10T16:35:00Z" w16du:dateUtc="2025-02-10T15:35:00Z">
        <w:r w:rsidRPr="004727F3">
          <w:t>M13d</w:t>
        </w:r>
      </w:ins>
      <w:ins w:id="544" w:author="Thomas Stockhammer (25/02/10)" w:date="2025-02-10T16:30:00Z" w16du:dateUtc="2025-02-10T15:30:00Z">
        <w:r w:rsidRPr="004727F3">
          <w:t>.</w:t>
        </w:r>
      </w:ins>
    </w:p>
    <w:p w14:paraId="453FF550" w14:textId="77777777" w:rsidR="004727F3" w:rsidRPr="004727F3" w:rsidRDefault="004727F3" w:rsidP="004727F3">
      <w:pPr>
        <w:keepNext/>
        <w:rPr>
          <w:ins w:id="545" w:author="Thomas Stockhammer (25/02/10)" w:date="2025-02-10T16:30:00Z" w16du:dateUtc="2025-02-10T15:30:00Z"/>
          <w:i/>
          <w:iCs/>
        </w:rPr>
      </w:pPr>
      <w:ins w:id="546" w:author="Thomas Stockhammer (25/02/10)" w:date="2025-02-10T16:30:00Z" w16du:dateUtc="2025-02-10T15:30:00Z">
        <w:r w:rsidRPr="004727F3">
          <w:rPr>
            <w:i/>
            <w:iCs/>
          </w:rPr>
          <w:lastRenderedPageBreak/>
          <w:t>Content delivery and decryption</w:t>
        </w:r>
      </w:ins>
      <w:ins w:id="547" w:author="Thomas Stockhammer (25/02/10)" w:date="2025-02-10T17:13:00Z" w16du:dateUtc="2025-02-10T16:13:00Z">
        <w:r w:rsidRPr="004727F3">
          <w:t xml:space="preserve"> phase</w:t>
        </w:r>
      </w:ins>
      <w:ins w:id="548" w:author="Thomas Stockhammer (25/02/10)" w:date="2025-02-10T16:30:00Z" w16du:dateUtc="2025-02-10T15:30:00Z">
        <w:r w:rsidRPr="004727F3">
          <w:rPr>
            <w:i/>
            <w:iCs/>
          </w:rPr>
          <w:t>:</w:t>
        </w:r>
      </w:ins>
    </w:p>
    <w:p w14:paraId="41B2D01C" w14:textId="77777777" w:rsidR="004727F3" w:rsidRPr="004727F3" w:rsidRDefault="004727F3" w:rsidP="004727F3">
      <w:pPr>
        <w:pStyle w:val="B1"/>
        <w:rPr>
          <w:ins w:id="549" w:author="Thomas Stockhammer (25/02/10)" w:date="2025-02-10T16:30:00Z" w16du:dateUtc="2025-02-10T15:30:00Z"/>
        </w:rPr>
      </w:pPr>
      <w:ins w:id="550" w:author="Thomas Stockhammer (25/02/10)" w:date="2025-02-10T16:30:00Z" w16du:dateUtc="2025-02-10T15:30:00Z">
        <w:r w:rsidRPr="004727F3">
          <w:t>2</w:t>
        </w:r>
      </w:ins>
      <w:ins w:id="551" w:author="Richard Bradbury" w:date="2025-02-12T13:11:00Z" w16du:dateUtc="2025-02-12T13:11:00Z">
        <w:r w:rsidRPr="004727F3">
          <w:t>4</w:t>
        </w:r>
      </w:ins>
      <w:ins w:id="552" w:author="Thomas Stockhammer (25/02/10)" w:date="2025-02-10T16:30:00Z" w16du:dateUtc="2025-02-10T15:30:00Z">
        <w:r w:rsidRPr="004727F3">
          <w:t>.</w:t>
        </w:r>
        <w:r w:rsidRPr="004727F3">
          <w:tab/>
          <w:t xml:space="preserve">The </w:t>
        </w:r>
      </w:ins>
      <w:ins w:id="553" w:author="Richard Bradbury" w:date="2025-02-12T13:04:00Z" w16du:dateUtc="2025-02-12T13:04:00Z">
        <w:r w:rsidRPr="004727F3">
          <w:t>Media Access</w:t>
        </w:r>
      </w:ins>
      <w:ins w:id="554" w:author="Thomas Stockhammer (25/02/10)" w:date="2025-02-10T16:30:00Z" w16du:dateUtc="2025-02-10T15:30:00Z">
        <w:r w:rsidRPr="004727F3">
          <w:t xml:space="preserve"> Client requests encrypted segments from the Content Hosting</w:t>
        </w:r>
      </w:ins>
      <w:ins w:id="555" w:author="Thomas Stockhammer (25/02/10)" w:date="2025-02-10T16:36:00Z" w16du:dateUtc="2025-02-10T15:36:00Z">
        <w:r w:rsidRPr="004727F3">
          <w:t xml:space="preserve"> function o</w:t>
        </w:r>
      </w:ins>
      <w:ins w:id="556" w:author="Richard Bradbury" w:date="2025-02-12T13:04:00Z" w16du:dateUtc="2025-02-12T13:04:00Z">
        <w:r w:rsidRPr="004727F3">
          <w:t>f</w:t>
        </w:r>
      </w:ins>
      <w:ins w:id="557" w:author="Thomas Stockhammer (25/02/10)" w:date="2025-02-10T16:36:00Z" w16du:dateUtc="2025-02-10T15:36:00Z">
        <w:r w:rsidRPr="004727F3">
          <w:t xml:space="preserve"> the 5GMSd</w:t>
        </w:r>
      </w:ins>
      <w:ins w:id="558" w:author="Richard Bradbury" w:date="2025-02-12T13:04:00Z" w16du:dateUtc="2025-02-12T13:04:00Z">
        <w:r w:rsidRPr="004727F3">
          <w:t> </w:t>
        </w:r>
      </w:ins>
      <w:ins w:id="559" w:author="Thomas Stockhammer (25/02/10)" w:date="2025-02-10T16:36:00Z" w16du:dateUtc="2025-02-10T15:36:00Z">
        <w:r w:rsidRPr="004727F3">
          <w:t>AS</w:t>
        </w:r>
      </w:ins>
      <w:ins w:id="560" w:author="Thomas Stockhammer (25/02/10)" w:date="2025-02-10T16:35:00Z" w16du:dateUtc="2025-02-10T15:35:00Z">
        <w:r w:rsidRPr="004727F3">
          <w:t xml:space="preserve"> via </w:t>
        </w:r>
      </w:ins>
      <w:ins w:id="561" w:author="Thomas Stockhammer (25/02/10)" w:date="2025-02-10T17:07:00Z" w16du:dateUtc="2025-02-10T16:07:00Z">
        <w:r w:rsidRPr="004727F3">
          <w:t xml:space="preserve">reference point </w:t>
        </w:r>
      </w:ins>
      <w:ins w:id="562" w:author="Thomas Stockhammer (25/02/10)" w:date="2025-02-10T16:35:00Z" w16du:dateUtc="2025-02-10T15:35:00Z">
        <w:r w:rsidRPr="004727F3">
          <w:t>M4d</w:t>
        </w:r>
      </w:ins>
      <w:ins w:id="563" w:author="Richard Bradbury" w:date="2025-02-12T13:03:00Z" w16du:dateUtc="2025-02-12T13:03:00Z">
        <w:r w:rsidRPr="004727F3">
          <w:t xml:space="preserve"> and</w:t>
        </w:r>
      </w:ins>
      <w:ins w:id="564" w:author="Richard Bradbury" w:date="2025-02-12T13:04:00Z" w16du:dateUtc="2025-02-12T13:04:00Z">
        <w:r w:rsidRPr="004727F3">
          <w:t xml:space="preserve"> </w:t>
        </w:r>
      </w:ins>
      <w:ins w:id="565" w:author="Richard Bradbury" w:date="2025-02-12T13:05:00Z" w16du:dateUtc="2025-02-12T13:05:00Z">
        <w:r w:rsidRPr="004727F3">
          <w:t>t</w:t>
        </w:r>
      </w:ins>
      <w:ins w:id="566" w:author="Thomas Stockhammer (25/02/10)" w:date="2025-02-10T16:30:00Z" w16du:dateUtc="2025-02-10T15:30:00Z">
        <w:r w:rsidRPr="004727F3">
          <w:t xml:space="preserve">he </w:t>
        </w:r>
      </w:ins>
      <w:ins w:id="567" w:author="Richard Bradbury" w:date="2025-02-12T13:14:00Z" w16du:dateUtc="2025-02-12T13:14:00Z">
        <w:r w:rsidRPr="004727F3">
          <w:t>M</w:t>
        </w:r>
      </w:ins>
      <w:ins w:id="568" w:author="Thomas Stockhammer (25/02/10)" w:date="2025-02-10T17:10:00Z" w16du:dateUtc="2025-02-10T16:10:00Z">
        <w:r w:rsidRPr="004727F3">
          <w:t xml:space="preserve">edia </w:t>
        </w:r>
      </w:ins>
      <w:ins w:id="569" w:author="Richard Bradbury" w:date="2025-02-12T13:14:00Z" w16du:dateUtc="2025-02-12T13:14:00Z">
        <w:r w:rsidRPr="004727F3">
          <w:t>A</w:t>
        </w:r>
      </w:ins>
      <w:ins w:id="570" w:author="Thomas Stockhammer (25/02/10)" w:date="2025-02-10T17:10:00Z" w16du:dateUtc="2025-02-10T16:10:00Z">
        <w:r w:rsidRPr="004727F3">
          <w:t xml:space="preserve">ccess </w:t>
        </w:r>
      </w:ins>
      <w:ins w:id="571" w:author="Richard Bradbury" w:date="2025-02-12T13:14:00Z" w16du:dateUtc="2025-02-12T13:14:00Z">
        <w:r w:rsidRPr="004727F3">
          <w:t>C</w:t>
        </w:r>
      </w:ins>
      <w:ins w:id="572" w:author="Thomas Stockhammer (25/02/10)" w:date="2025-02-10T16:30:00Z" w16du:dateUtc="2025-02-10T15:30:00Z">
        <w:r w:rsidRPr="004727F3">
          <w:t xml:space="preserve">lient provides the encrypted segments </w:t>
        </w:r>
      </w:ins>
      <w:ins w:id="573" w:author="Richard Bradbury" w:date="2025-02-12T13:05:00Z" w16du:dateUtc="2025-02-12T13:05:00Z">
        <w:r w:rsidRPr="004727F3">
          <w:t>in response</w:t>
        </w:r>
      </w:ins>
      <w:ins w:id="574" w:author="Thomas Stockhammer (25/02/10)" w:date="2025-02-10T16:30:00Z" w16du:dateUtc="2025-02-10T15:30:00Z">
        <w:del w:id="575" w:author="Richard Bradbury" w:date="2025-02-12T13:05:00Z" w16du:dateUtc="2025-02-12T13:05:00Z">
          <w:r w:rsidRPr="004727F3" w:rsidDel="002F77E8">
            <w:delText>to the Media Platform</w:delText>
          </w:r>
        </w:del>
        <w:r w:rsidRPr="004727F3">
          <w:t>.</w:t>
        </w:r>
      </w:ins>
    </w:p>
    <w:p w14:paraId="03E6980B" w14:textId="77777777" w:rsidR="004727F3" w:rsidRPr="004727F3" w:rsidRDefault="004727F3" w:rsidP="004727F3">
      <w:pPr>
        <w:pStyle w:val="B1"/>
        <w:rPr>
          <w:ins w:id="576" w:author="Thomas Stockhammer (25/02/10)" w:date="2025-02-10T16:30:00Z" w16du:dateUtc="2025-02-10T15:30:00Z"/>
        </w:rPr>
      </w:pPr>
      <w:ins w:id="577" w:author="Thomas Stockhammer (25/02/10)" w:date="2025-02-10T16:30:00Z" w16du:dateUtc="2025-02-10T15:30:00Z">
        <w:r w:rsidRPr="004727F3">
          <w:t>2</w:t>
        </w:r>
      </w:ins>
      <w:ins w:id="578" w:author="Richard Bradbury" w:date="2025-02-12T13:12:00Z" w16du:dateUtc="2025-02-12T13:12:00Z">
        <w:r w:rsidRPr="004727F3">
          <w:t>5</w:t>
        </w:r>
      </w:ins>
      <w:ins w:id="579" w:author="Thomas Stockhammer (25/02/10)" w:date="2025-02-10T16:30:00Z" w16du:dateUtc="2025-02-10T15:30:00Z">
        <w:r w:rsidRPr="004727F3">
          <w:t>.</w:t>
        </w:r>
        <w:r w:rsidRPr="004727F3">
          <w:tab/>
          <w:t xml:space="preserve">The </w:t>
        </w:r>
      </w:ins>
      <w:ins w:id="580" w:author="Richard Bradbury" w:date="2025-02-12T13:10:00Z" w16du:dateUtc="2025-02-12T13:10:00Z">
        <w:r w:rsidRPr="004727F3">
          <w:t>M</w:t>
        </w:r>
      </w:ins>
      <w:ins w:id="581" w:author="Thomas Stockhammer (25/02/10)" w:date="2025-02-10T17:10:00Z" w16du:dateUtc="2025-02-10T16:10:00Z">
        <w:r w:rsidRPr="004727F3">
          <w:t xml:space="preserve">edia </w:t>
        </w:r>
      </w:ins>
      <w:ins w:id="582" w:author="Richard Bradbury" w:date="2025-02-12T13:11:00Z" w16du:dateUtc="2025-02-12T13:11:00Z">
        <w:r w:rsidRPr="004727F3">
          <w:t>A</w:t>
        </w:r>
      </w:ins>
      <w:ins w:id="583" w:author="Thomas Stockhammer (25/02/10)" w:date="2025-02-10T17:10:00Z" w16du:dateUtc="2025-02-10T16:10:00Z">
        <w:r w:rsidRPr="004727F3">
          <w:t xml:space="preserve">ccess </w:t>
        </w:r>
      </w:ins>
      <w:ins w:id="584" w:author="Richard Bradbury" w:date="2025-02-12T13:11:00Z" w16du:dateUtc="2025-02-12T13:11:00Z">
        <w:r w:rsidRPr="004727F3">
          <w:t>C</w:t>
        </w:r>
      </w:ins>
      <w:ins w:id="585" w:author="Thomas Stockhammer (25/02/10)" w:date="2025-02-10T16:30:00Z" w16du:dateUtc="2025-02-10T15:30:00Z">
        <w:r w:rsidRPr="004727F3">
          <w:t xml:space="preserve">lient </w:t>
        </w:r>
        <w:del w:id="586" w:author="Richard Bradbury" w:date="2025-02-12T13:21:00Z" w16du:dateUtc="2025-02-12T13:21:00Z">
          <w:r w:rsidRPr="004727F3" w:rsidDel="00E12451">
            <w:delText>provides the</w:delText>
          </w:r>
        </w:del>
      </w:ins>
      <w:ins w:id="587" w:author="Richard Bradbury" w:date="2025-02-12T13:21:00Z" w16du:dateUtc="2025-02-12T13:21:00Z">
        <w:r w:rsidRPr="004727F3">
          <w:t>extracts</w:t>
        </w:r>
      </w:ins>
      <w:ins w:id="588" w:author="Thomas Stockhammer (25/02/10)" w:date="2025-02-10T16:30:00Z" w16du:dateUtc="2025-02-10T15:30:00Z">
        <w:r w:rsidRPr="004727F3">
          <w:t xml:space="preserve"> encrypted samples </w:t>
        </w:r>
      </w:ins>
      <w:ins w:id="589" w:author="Richard Bradbury" w:date="2025-02-12T13:21:00Z" w16du:dateUtc="2025-02-12T13:21:00Z">
        <w:r w:rsidRPr="004727F3">
          <w:t>from the encrypt</w:t>
        </w:r>
      </w:ins>
      <w:ins w:id="590" w:author="Richard Bradbury" w:date="2025-02-12T13:22:00Z" w16du:dateUtc="2025-02-12T13:22:00Z">
        <w:r w:rsidRPr="004727F3">
          <w:t xml:space="preserve">ed segments and provides them </w:t>
        </w:r>
      </w:ins>
      <w:ins w:id="591" w:author="Thomas Stockhammer (25/02/10)" w:date="2025-02-10T16:30:00Z" w16du:dateUtc="2025-02-10T15:30:00Z">
        <w:r w:rsidRPr="004727F3">
          <w:t>to the DRM Client.</w:t>
        </w:r>
      </w:ins>
    </w:p>
    <w:p w14:paraId="4063979E" w14:textId="77777777" w:rsidR="004727F3" w:rsidRPr="004727F3" w:rsidRDefault="004727F3" w:rsidP="004727F3">
      <w:pPr>
        <w:pStyle w:val="B1"/>
        <w:rPr>
          <w:ins w:id="592" w:author="Thomas Stockhammer (25/02/10)" w:date="2025-02-10T16:30:00Z" w16du:dateUtc="2025-02-10T15:30:00Z"/>
        </w:rPr>
      </w:pPr>
      <w:ins w:id="593" w:author="Thomas Stockhammer (25/02/10)" w:date="2025-02-10T16:30:00Z" w16du:dateUtc="2025-02-10T15:30:00Z">
        <w:r w:rsidRPr="004727F3">
          <w:t>2</w:t>
        </w:r>
      </w:ins>
      <w:ins w:id="594" w:author="Richard Bradbury" w:date="2025-02-12T13:14:00Z" w16du:dateUtc="2025-02-12T13:14:00Z">
        <w:r w:rsidRPr="004727F3">
          <w:t>6</w:t>
        </w:r>
      </w:ins>
      <w:ins w:id="595" w:author="Thomas Stockhammer (25/02/10)" w:date="2025-02-10T16:30:00Z" w16du:dateUtc="2025-02-10T15:30:00Z">
        <w:r w:rsidRPr="004727F3">
          <w:t>.</w:t>
        </w:r>
        <w:r w:rsidRPr="004727F3">
          <w:tab/>
          <w:t xml:space="preserve">The DRM </w:t>
        </w:r>
        <w:del w:id="596" w:author="Richard Bradbury" w:date="2025-02-12T13:12:00Z" w16du:dateUtc="2025-02-12T13:12:00Z">
          <w:r w:rsidRPr="004727F3" w:rsidDel="002F77E8">
            <w:delText>System</w:delText>
          </w:r>
        </w:del>
      </w:ins>
      <w:ins w:id="597" w:author="Richard Bradbury" w:date="2025-02-12T13:12:00Z" w16du:dateUtc="2025-02-12T13:12:00Z">
        <w:r w:rsidRPr="004727F3">
          <w:t>Client</w:t>
        </w:r>
      </w:ins>
      <w:ins w:id="598" w:author="Thomas Stockhammer (25/02/10)" w:date="2025-02-10T16:30:00Z" w16du:dateUtc="2025-02-10T15:30:00Z">
        <w:r w:rsidRPr="004727F3">
          <w:t xml:space="preserve"> decrypts the samples using the DRM licence and content keys.</w:t>
        </w:r>
      </w:ins>
    </w:p>
    <w:p w14:paraId="47BC5606" w14:textId="77777777" w:rsidR="004727F3" w:rsidRPr="004727F3" w:rsidRDefault="004727F3" w:rsidP="004727F3">
      <w:pPr>
        <w:pStyle w:val="B1"/>
        <w:rPr>
          <w:ins w:id="599" w:author="Thomas Stockhammer (25/02/10)" w:date="2025-02-10T16:30:00Z" w16du:dateUtc="2025-02-10T15:30:00Z"/>
        </w:rPr>
      </w:pPr>
      <w:ins w:id="600" w:author="Thomas Stockhammer (25/02/10)" w:date="2025-02-10T16:30:00Z" w16du:dateUtc="2025-02-10T15:30:00Z">
        <w:r w:rsidRPr="004727F3">
          <w:t>2</w:t>
        </w:r>
      </w:ins>
      <w:ins w:id="601" w:author="Richard Bradbury" w:date="2025-02-12T13:14:00Z" w16du:dateUtc="2025-02-12T13:14:00Z">
        <w:r w:rsidRPr="004727F3">
          <w:t>7</w:t>
        </w:r>
      </w:ins>
      <w:ins w:id="602" w:author="Thomas Stockhammer (25/02/10)" w:date="2025-02-10T16:30:00Z" w16du:dateUtc="2025-02-10T15:30:00Z">
        <w:r w:rsidRPr="004727F3">
          <w:t>.</w:t>
        </w:r>
        <w:r w:rsidRPr="004727F3">
          <w:tab/>
          <w:t>The DRM System provides the decrypted samples to the Media Platform</w:t>
        </w:r>
      </w:ins>
      <w:ins w:id="603" w:author="Thomas Stockhammer (25/02/10)" w:date="2025-02-10T17:10:00Z" w16du:dateUtc="2025-02-10T16:10:00Z">
        <w:r w:rsidRPr="004727F3">
          <w:t xml:space="preserve"> for playback</w:t>
        </w:r>
      </w:ins>
      <w:ins w:id="604" w:author="Thomas Stockhammer (25/02/10)" w:date="2025-02-10T16:30:00Z" w16du:dateUtc="2025-02-10T15:30:00Z">
        <w:r w:rsidRPr="004727F3">
          <w:t>.</w:t>
        </w:r>
      </w:ins>
    </w:p>
    <w:p w14:paraId="2D9D96BF" w14:textId="42DBDF7A" w:rsidR="00530174" w:rsidRDefault="00530174" w:rsidP="00530174">
      <w:pPr>
        <w:rPr>
          <w:ins w:id="605" w:author="Thomas Stockhammer (25/02/05)" w:date="2025-02-10T12:35:00Z" w16du:dateUtc="2025-02-10T11:35:00Z"/>
        </w:rPr>
      </w:pPr>
      <w:ins w:id="606" w:author="Thomas Stockhammer (25/02/05)" w:date="2025-02-10T12:26:00Z" w16du:dateUtc="2025-02-10T11:26:00Z">
        <w:r>
          <w:t xml:space="preserve">As mentioned above, </w:t>
        </w:r>
      </w:ins>
      <w:ins w:id="607" w:author="Thomas Stockhammer (25/02/05)" w:date="2025-02-10T12:33:00Z" w16du:dateUtc="2025-02-10T11:33:00Z">
        <w:r w:rsidRPr="00432DBB">
          <w:t>ETSI TS</w:t>
        </w:r>
      </w:ins>
      <w:ins w:id="608" w:author="Richard Bradbury" w:date="2025-02-13T13:03:00Z" w16du:dateUtc="2025-02-13T13:03:00Z">
        <w:r w:rsidR="004727F3">
          <w:t> </w:t>
        </w:r>
      </w:ins>
      <w:ins w:id="609" w:author="Thomas Stockhammer (25/02/05)" w:date="2025-02-10T12:33:00Z" w16du:dateUtc="2025-02-10T11:33:00Z">
        <w:r w:rsidRPr="00432DBB">
          <w:t>103</w:t>
        </w:r>
      </w:ins>
      <w:ins w:id="610" w:author="Richard Bradbury" w:date="2025-02-13T13:03:00Z" w16du:dateUtc="2025-02-13T13:03:00Z">
        <w:r w:rsidR="004727F3">
          <w:t> </w:t>
        </w:r>
      </w:ins>
      <w:ins w:id="611" w:author="Thomas Stockhammer (25/02/05)" w:date="2025-02-10T12:33:00Z" w16du:dateUtc="2025-02-10T11:33:00Z">
        <w:r w:rsidRPr="00432DBB">
          <w:t>799</w:t>
        </w:r>
      </w:ins>
      <w:ins w:id="612" w:author="Richard Bradbury" w:date="2025-02-13T13:05:00Z" w16du:dateUtc="2025-02-13T13:05:00Z">
        <w:r w:rsidR="00BA243A">
          <w:t> </w:t>
        </w:r>
      </w:ins>
      <w:ins w:id="613" w:author="Thomas Stockhammer (25/02/05)" w:date="2025-02-10T12:33:00Z" w16du:dateUtc="2025-02-10T11:33:00Z">
        <w:r w:rsidRPr="00432DBB">
          <w:t xml:space="preserve">[143] </w:t>
        </w:r>
        <w:r>
          <w:t>provides a forma</w:t>
        </w:r>
      </w:ins>
      <w:ins w:id="614" w:author="Thomas Stockhammer (25/02/05)" w:date="2025-02-10T12:34:00Z" w16du:dateUtc="2025-02-10T11:34:00Z">
        <w:r>
          <w:t xml:space="preserve">t that permits a DRM system to provide </w:t>
        </w:r>
      </w:ins>
      <w:ins w:id="615" w:author="Richard Bradbury" w:date="2025-02-13T13:05:00Z" w16du:dateUtc="2025-02-13T13:05:00Z">
        <w:r w:rsidR="00BA243A">
          <w:t>C</w:t>
        </w:r>
      </w:ins>
      <w:ins w:id="616" w:author="Thomas Stockhammer (25/02/05)" w:date="2025-02-10T12:34:00Z" w16du:dateUtc="2025-02-10T11:34:00Z">
        <w:r>
          <w:t xml:space="preserve">ontent </w:t>
        </w:r>
      </w:ins>
      <w:ins w:id="617" w:author="Richard Bradbury" w:date="2025-02-13T13:05:00Z" w16du:dateUtc="2025-02-13T13:05:00Z">
        <w:r w:rsidR="00BA243A">
          <w:t>P</w:t>
        </w:r>
      </w:ins>
      <w:ins w:id="618" w:author="Thomas Stockhammer (25/02/05)" w:date="2025-02-10T12:34:00Z" w16du:dateUtc="2025-02-10T11:34:00Z">
        <w:r>
          <w:t xml:space="preserve">rotection </w:t>
        </w:r>
      </w:ins>
      <w:ins w:id="619" w:author="Richard Bradbury" w:date="2025-02-13T13:05:00Z" w16du:dateUtc="2025-02-13T13:05:00Z">
        <w:r w:rsidR="00BA243A">
          <w:t>I</w:t>
        </w:r>
      </w:ins>
      <w:ins w:id="620" w:author="Thomas Stockhammer (25/02/05)" w:date="2025-02-10T12:34:00Z" w16du:dateUtc="2025-02-10T11:34:00Z">
        <w:r>
          <w:t xml:space="preserve">nformation to an </w:t>
        </w:r>
      </w:ins>
      <w:ins w:id="621" w:author="Richard Bradbury" w:date="2025-02-13T13:05:00Z" w16du:dateUtc="2025-02-13T13:05:00Z">
        <w:r w:rsidR="00BA243A">
          <w:t>E</w:t>
        </w:r>
      </w:ins>
      <w:ins w:id="622" w:author="Thomas Stockhammer (25/02/05)" w:date="2025-02-10T12:34:00Z" w16du:dateUtc="2025-02-10T11:34:00Z">
        <w:r>
          <w:t xml:space="preserve">ncryptor, </w:t>
        </w:r>
      </w:ins>
      <w:ins w:id="623" w:author="Richard Bradbury" w:date="2025-02-13T13:05:00Z" w16du:dateUtc="2025-02-13T13:05:00Z">
        <w:r w:rsidR="00BA243A">
          <w:t>P</w:t>
        </w:r>
      </w:ins>
      <w:ins w:id="624" w:author="Thomas Stockhammer (25/02/05)" w:date="2025-02-10T12:34:00Z" w16du:dateUtc="2025-02-10T11:34:00Z">
        <w:r>
          <w:t>ackager and manifest creator according to step</w:t>
        </w:r>
      </w:ins>
      <w:ins w:id="625" w:author="Richard Bradbury" w:date="2025-02-13T13:06:00Z" w16du:dateUtc="2025-02-13T13:06:00Z">
        <w:r w:rsidR="00BA243A">
          <w:t> </w:t>
        </w:r>
      </w:ins>
      <w:ins w:id="626" w:author="Thomas Stockhammer (25/02/05)" w:date="2025-02-10T12:34:00Z" w16du:dateUtc="2025-02-10T11:34:00Z">
        <w:r>
          <w:t xml:space="preserve">10 above. An example </w:t>
        </w:r>
      </w:ins>
      <w:ins w:id="627" w:author="Richard Bradbury" w:date="2025-02-13T13:08:00Z" w16du:dateUtc="2025-02-13T13:08:00Z">
        <w:r w:rsidR="00BA243A">
          <w:t xml:space="preserve">CPIX document </w:t>
        </w:r>
      </w:ins>
      <w:ins w:id="628" w:author="Thomas Stockhammer (25/02/05)" w:date="2025-02-10T12:34:00Z" w16du:dateUtc="2025-02-10T11:34:00Z">
        <w:r>
          <w:t>i</w:t>
        </w:r>
      </w:ins>
      <w:ins w:id="629" w:author="Richard Bradbury" w:date="2025-02-13T13:06:00Z" w16du:dateUtc="2025-02-13T13:06:00Z">
        <w:r w:rsidR="00BA243A">
          <w:t>s</w:t>
        </w:r>
      </w:ins>
      <w:ins w:id="630" w:author="Thomas Stockhammer (25/02/05)" w:date="2025-02-10T12:34:00Z" w16du:dateUtc="2025-02-10T11:34:00Z">
        <w:r>
          <w:t xml:space="preserve"> shown in </w:t>
        </w:r>
      </w:ins>
      <w:ins w:id="631" w:author="Richard Bradbury" w:date="2025-02-13T13:06:00Z" w16du:dateUtc="2025-02-13T13:06:00Z">
        <w:r w:rsidR="00BA243A">
          <w:t>l</w:t>
        </w:r>
      </w:ins>
      <w:ins w:id="632" w:author="Thomas Stockhammer (25/02/05)" w:date="2025-02-10T12:35:00Z" w16du:dateUtc="2025-02-10T11:35:00Z">
        <w:r>
          <w:t>isting</w:t>
        </w:r>
      </w:ins>
      <w:ins w:id="633" w:author="Richard Bradbury" w:date="2025-02-13T13:06:00Z" w16du:dateUtc="2025-02-13T13:06:00Z">
        <w:r w:rsidR="00BA243A">
          <w:t> </w:t>
        </w:r>
      </w:ins>
      <w:ins w:id="634" w:author="Thomas Stockhammer (25/02/05)" w:date="2025-02-10T12:35:00Z" w16du:dateUtc="2025-02-10T11:35:00Z">
        <w:r>
          <w:t>5.10.3-1.</w:t>
        </w:r>
      </w:ins>
    </w:p>
    <w:p w14:paraId="11ACE83E" w14:textId="5BC17411" w:rsidR="00530174" w:rsidRDefault="00530174" w:rsidP="00BA243A">
      <w:pPr>
        <w:pStyle w:val="TH"/>
        <w:rPr>
          <w:ins w:id="635" w:author="Thomas Stockhammer (25/02/05)" w:date="2025-02-10T12:29:00Z" w16du:dateUtc="2025-02-10T11:29:00Z"/>
        </w:rPr>
      </w:pPr>
      <w:ins w:id="636" w:author="Thomas Stockhammer (25/02/05)" w:date="2025-02-10T12:35:00Z" w16du:dateUtc="2025-02-10T11:35:00Z">
        <w:r w:rsidRPr="00FE7A1B">
          <w:t>Figure 5.10.3-</w:t>
        </w:r>
        <w:r>
          <w:t>1</w:t>
        </w:r>
        <w:r w:rsidRPr="00FE7A1B">
          <w:t xml:space="preserve"> </w:t>
        </w:r>
      </w:ins>
      <w:ins w:id="637" w:author="Richard Bradbury" w:date="2025-02-13T13:08:00Z" w16du:dateUtc="2025-02-13T13:08:00Z">
        <w:r w:rsidR="00BA243A">
          <w:t xml:space="preserve">Example </w:t>
        </w:r>
      </w:ins>
      <w:ins w:id="638" w:author="Thomas Stockhammer (25/02/05)" w:date="2025-02-10T12:35:00Z" w16du:dateUtc="2025-02-10T11:35:00Z">
        <w:r>
          <w:t xml:space="preserve">CPIX </w:t>
        </w:r>
      </w:ins>
      <w:ins w:id="639" w:author="Richard Bradbury" w:date="2025-02-13T13:08:00Z" w16du:dateUtc="2025-02-13T13:08:00Z">
        <w:r w:rsidR="00BA243A">
          <w:t>document</w:t>
        </w:r>
      </w:ins>
      <w:ins w:id="640" w:author="Thomas Stockhammer (25/02/05)" w:date="2025-02-10T12:35:00Z" w16du:dateUtc="2025-02-10T11:35:00Z">
        <w:del w:id="641" w:author="Richard Bradbury" w:date="2025-02-13T13:08:00Z" w16du:dateUtc="2025-02-13T13:08:00Z">
          <w:r w:rsidDel="00BA243A">
            <w:delText>example</w:delText>
          </w:r>
        </w:del>
      </w:ins>
    </w:p>
    <w:tbl>
      <w:tblPr>
        <w:tblStyle w:val="TableGrid"/>
        <w:tblW w:w="0" w:type="auto"/>
        <w:shd w:val="clear" w:color="auto" w:fill="DDD9C3" w:themeFill="background2" w:themeFillShade="E6"/>
        <w:tblLook w:val="04A0" w:firstRow="1" w:lastRow="0" w:firstColumn="1" w:lastColumn="0" w:noHBand="0" w:noVBand="1"/>
      </w:tblPr>
      <w:tblGrid>
        <w:gridCol w:w="9629"/>
      </w:tblGrid>
      <w:tr w:rsidR="00530174" w:rsidRPr="00530174" w14:paraId="4A2C26E6" w14:textId="77777777" w:rsidTr="00C93FEB">
        <w:trPr>
          <w:ins w:id="642" w:author="Thomas Stockhammer (25/02/05)" w:date="2025-02-10T12:29:00Z"/>
        </w:trPr>
        <w:tc>
          <w:tcPr>
            <w:tcW w:w="9629" w:type="dxa"/>
            <w:shd w:val="clear" w:color="auto" w:fill="DDD9C3" w:themeFill="background2" w:themeFillShade="E6"/>
          </w:tcPr>
          <w:p w14:paraId="3156579C" w14:textId="77777777" w:rsidR="00530174" w:rsidRPr="00BA243A" w:rsidRDefault="00530174" w:rsidP="00BA243A">
            <w:pPr>
              <w:pStyle w:val="PL"/>
              <w:rPr>
                <w:ins w:id="643" w:author="Thomas Stockhammer (25/02/05)" w:date="2025-02-10T12:32:00Z"/>
                <w:lang w:val="en-US"/>
              </w:rPr>
            </w:pPr>
            <w:ins w:id="644" w:author="Thomas Stockhammer (25/02/05)" w:date="2025-02-10T12:32:00Z">
              <w:r w:rsidRPr="00BA243A">
                <w:rPr>
                  <w:lang w:val="en-US"/>
                </w:rPr>
                <w:t>&lt;?xml version="1.0" encoding="UTF-8"?&gt;</w:t>
              </w:r>
            </w:ins>
          </w:p>
          <w:p w14:paraId="586BC147" w14:textId="77777777" w:rsidR="00530174" w:rsidRPr="00BA243A" w:rsidRDefault="00530174" w:rsidP="00BA243A">
            <w:pPr>
              <w:pStyle w:val="PL"/>
              <w:rPr>
                <w:ins w:id="645" w:author="Thomas Stockhammer (25/02/05)" w:date="2025-02-10T12:32:00Z"/>
                <w:lang w:val="en-US"/>
              </w:rPr>
            </w:pPr>
            <w:ins w:id="646" w:author="Thomas Stockhammer (25/02/05)" w:date="2025-02-10T12:32:00Z">
              <w:r w:rsidRPr="00BA243A">
                <w:rPr>
                  <w:lang w:val="en-US"/>
                </w:rPr>
                <w:t xml:space="preserve">&lt;CPIX </w:t>
              </w:r>
              <w:proofErr w:type="spellStart"/>
              <w:r w:rsidRPr="00BA243A">
                <w:rPr>
                  <w:lang w:val="en-US"/>
                </w:rPr>
                <w:t>xmlns</w:t>
              </w:r>
              <w:proofErr w:type="spellEnd"/>
              <w:r w:rsidRPr="00BA243A">
                <w:rPr>
                  <w:lang w:val="en-US"/>
                </w:rPr>
                <w:t>="</w:t>
              </w:r>
              <w:proofErr w:type="spellStart"/>
              <w:r w:rsidRPr="00BA243A">
                <w:rPr>
                  <w:lang w:val="en-US"/>
                </w:rPr>
                <w:t>urn:dashif:org:cpix</w:t>
              </w:r>
              <w:proofErr w:type="spellEnd"/>
              <w:r w:rsidRPr="00BA243A">
                <w:rPr>
                  <w:lang w:val="en-US"/>
                </w:rPr>
                <w:t xml:space="preserve">" </w:t>
              </w:r>
              <w:proofErr w:type="spellStart"/>
              <w:r w:rsidRPr="00BA243A">
                <w:rPr>
                  <w:lang w:val="en-US"/>
                </w:rPr>
                <w:t>xmlns:pskc</w:t>
              </w:r>
              <w:proofErr w:type="spellEnd"/>
              <w:r w:rsidRPr="00BA243A">
                <w:rPr>
                  <w:lang w:val="en-US"/>
                </w:rPr>
                <w:t>="</w:t>
              </w:r>
              <w:proofErr w:type="spellStart"/>
              <w:r w:rsidRPr="00BA243A">
                <w:rPr>
                  <w:lang w:val="en-US"/>
                </w:rPr>
                <w:t>urn:ietf:params:xml:ns:keyprov:pskc</w:t>
              </w:r>
              <w:proofErr w:type="spellEnd"/>
              <w:r w:rsidRPr="00BA243A">
                <w:rPr>
                  <w:lang w:val="en-US"/>
                </w:rPr>
                <w:t>"&gt;</w:t>
              </w:r>
            </w:ins>
          </w:p>
          <w:p w14:paraId="38E2B72E" w14:textId="77777777" w:rsidR="00530174" w:rsidRPr="00BA243A" w:rsidRDefault="00530174" w:rsidP="00BA243A">
            <w:pPr>
              <w:pStyle w:val="PL"/>
              <w:rPr>
                <w:ins w:id="647" w:author="Thomas Stockhammer (25/02/05)" w:date="2025-02-10T12:32:00Z"/>
                <w:lang w:val="en-US"/>
              </w:rPr>
            </w:pPr>
            <w:ins w:id="648" w:author="Thomas Stockhammer (25/02/05)" w:date="2025-02-10T12:32:00Z">
              <w:r w:rsidRPr="00BA243A">
                <w:rPr>
                  <w:lang w:val="en-US"/>
                </w:rPr>
                <w:t xml:space="preserve">  &lt;</w:t>
              </w:r>
              <w:proofErr w:type="spellStart"/>
              <w:r w:rsidRPr="00BA243A">
                <w:rPr>
                  <w:lang w:val="en-US"/>
                </w:rPr>
                <w:t>ContentKeyList</w:t>
              </w:r>
              <w:proofErr w:type="spellEnd"/>
              <w:r w:rsidRPr="00BA243A">
                <w:rPr>
                  <w:lang w:val="en-US"/>
                </w:rPr>
                <w:t>&gt;</w:t>
              </w:r>
            </w:ins>
          </w:p>
          <w:p w14:paraId="6C9A393F" w14:textId="77777777" w:rsidR="00530174" w:rsidRPr="00BA243A" w:rsidRDefault="00530174" w:rsidP="00BA243A">
            <w:pPr>
              <w:pStyle w:val="PL"/>
              <w:rPr>
                <w:ins w:id="649" w:author="Thomas Stockhammer (25/02/05)" w:date="2025-02-10T12:32:00Z"/>
                <w:lang w:val="en-US"/>
              </w:rPr>
            </w:pPr>
            <w:ins w:id="650" w:author="Thomas Stockhammer (25/02/05)" w:date="2025-02-10T12:32:00Z">
              <w:r w:rsidRPr="00BA243A">
                <w:rPr>
                  <w:lang w:val="en-US"/>
                </w:rPr>
                <w:t xml:space="preserve">    &lt;</w:t>
              </w:r>
              <w:proofErr w:type="spellStart"/>
              <w:r w:rsidRPr="00BA243A">
                <w:rPr>
                  <w:lang w:val="en-US"/>
                </w:rPr>
                <w:t>ContentKey</w:t>
              </w:r>
              <w:proofErr w:type="spellEnd"/>
              <w:r w:rsidRPr="00BA243A">
                <w:rPr>
                  <w:lang w:val="en-US"/>
                </w:rPr>
                <w:t xml:space="preserve"> kid="e82f184c-3aaa-57b4-ace8-606b5e3febad"&gt;</w:t>
              </w:r>
            </w:ins>
          </w:p>
          <w:p w14:paraId="73932869" w14:textId="77777777" w:rsidR="00530174" w:rsidRPr="00BA243A" w:rsidRDefault="00530174" w:rsidP="00BA243A">
            <w:pPr>
              <w:pStyle w:val="PL"/>
              <w:rPr>
                <w:ins w:id="651" w:author="Thomas Stockhammer (25/02/05)" w:date="2025-02-10T12:32:00Z"/>
                <w:lang w:val="en-US"/>
              </w:rPr>
            </w:pPr>
            <w:ins w:id="652" w:author="Thomas Stockhammer (25/02/05)" w:date="2025-02-10T12:32:00Z">
              <w:r w:rsidRPr="00BA243A">
                <w:rPr>
                  <w:lang w:val="en-US"/>
                </w:rPr>
                <w:t xml:space="preserve">      &lt;Data&gt;</w:t>
              </w:r>
            </w:ins>
          </w:p>
          <w:p w14:paraId="6F822E2A" w14:textId="77777777" w:rsidR="00530174" w:rsidRPr="00BA243A" w:rsidRDefault="00530174" w:rsidP="00BA243A">
            <w:pPr>
              <w:pStyle w:val="PL"/>
              <w:rPr>
                <w:ins w:id="653" w:author="Thomas Stockhammer (25/02/05)" w:date="2025-02-10T12:32:00Z"/>
                <w:lang w:val="en-US"/>
              </w:rPr>
            </w:pPr>
            <w:ins w:id="654" w:author="Thomas Stockhammer (25/02/05)" w:date="2025-02-10T12:32:00Z">
              <w:r w:rsidRPr="00BA243A">
                <w:rPr>
                  <w:lang w:val="en-US"/>
                </w:rPr>
                <w:t xml:space="preserve">        &lt;</w:t>
              </w:r>
              <w:proofErr w:type="spellStart"/>
              <w:r w:rsidRPr="00BA243A">
                <w:rPr>
                  <w:lang w:val="en-US"/>
                </w:rPr>
                <w:t>pskc:Secret</w:t>
              </w:r>
              <w:proofErr w:type="spellEnd"/>
              <w:r w:rsidRPr="00BA243A">
                <w:rPr>
                  <w:lang w:val="en-US"/>
                </w:rPr>
                <w:t>&gt;</w:t>
              </w:r>
            </w:ins>
          </w:p>
          <w:p w14:paraId="7032025B" w14:textId="77777777" w:rsidR="00530174" w:rsidRPr="00BA243A" w:rsidRDefault="00530174" w:rsidP="00BA243A">
            <w:pPr>
              <w:pStyle w:val="PL"/>
              <w:rPr>
                <w:ins w:id="655" w:author="Thomas Stockhammer (25/02/05)" w:date="2025-02-10T12:32:00Z"/>
                <w:lang w:val="en-US"/>
              </w:rPr>
            </w:pPr>
            <w:ins w:id="656" w:author="Thomas Stockhammer (25/02/05)" w:date="2025-02-10T12:32:00Z">
              <w:r w:rsidRPr="00BA243A">
                <w:rPr>
                  <w:lang w:val="en-US"/>
                </w:rPr>
                <w:t xml:space="preserve">          &lt;</w:t>
              </w:r>
              <w:proofErr w:type="spellStart"/>
              <w:r w:rsidRPr="00BA243A">
                <w:rPr>
                  <w:lang w:val="en-US"/>
                </w:rPr>
                <w:t>pskc:PlainValue</w:t>
              </w:r>
              <w:proofErr w:type="spellEnd"/>
              <w:r w:rsidRPr="00BA243A">
                <w:rPr>
                  <w:lang w:val="en-US"/>
                </w:rPr>
                <w:t>&gt;wvr2bihSzExKdR8KKpQf2w==&lt;/</w:t>
              </w:r>
              <w:proofErr w:type="spellStart"/>
              <w:r w:rsidRPr="00BA243A">
                <w:rPr>
                  <w:lang w:val="en-US"/>
                </w:rPr>
                <w:t>pskc:PlainValue</w:t>
              </w:r>
              <w:proofErr w:type="spellEnd"/>
              <w:r w:rsidRPr="00BA243A">
                <w:rPr>
                  <w:lang w:val="en-US"/>
                </w:rPr>
                <w:t>&gt;</w:t>
              </w:r>
            </w:ins>
          </w:p>
          <w:p w14:paraId="49915C10" w14:textId="77777777" w:rsidR="00530174" w:rsidRPr="00BA243A" w:rsidRDefault="00530174" w:rsidP="00BA243A">
            <w:pPr>
              <w:pStyle w:val="PL"/>
              <w:rPr>
                <w:ins w:id="657" w:author="Thomas Stockhammer (25/02/05)" w:date="2025-02-10T12:32:00Z"/>
                <w:lang w:val="en-US"/>
              </w:rPr>
            </w:pPr>
            <w:ins w:id="658" w:author="Thomas Stockhammer (25/02/05)" w:date="2025-02-10T12:32:00Z">
              <w:r w:rsidRPr="00BA243A">
                <w:rPr>
                  <w:lang w:val="en-US"/>
                </w:rPr>
                <w:t xml:space="preserve">        &lt;/</w:t>
              </w:r>
              <w:proofErr w:type="spellStart"/>
              <w:r w:rsidRPr="00BA243A">
                <w:rPr>
                  <w:lang w:val="en-US"/>
                </w:rPr>
                <w:t>pskc:Secret</w:t>
              </w:r>
              <w:proofErr w:type="spellEnd"/>
              <w:r w:rsidRPr="00BA243A">
                <w:rPr>
                  <w:lang w:val="en-US"/>
                </w:rPr>
                <w:t>&gt;</w:t>
              </w:r>
            </w:ins>
          </w:p>
          <w:p w14:paraId="6885A727" w14:textId="77777777" w:rsidR="00530174" w:rsidRPr="00BA243A" w:rsidRDefault="00530174" w:rsidP="00BA243A">
            <w:pPr>
              <w:pStyle w:val="PL"/>
              <w:rPr>
                <w:ins w:id="659" w:author="Thomas Stockhammer (25/02/05)" w:date="2025-02-10T12:32:00Z"/>
                <w:lang w:val="en-US"/>
              </w:rPr>
            </w:pPr>
            <w:ins w:id="660" w:author="Thomas Stockhammer (25/02/05)" w:date="2025-02-10T12:32:00Z">
              <w:r w:rsidRPr="00BA243A">
                <w:rPr>
                  <w:lang w:val="en-US"/>
                </w:rPr>
                <w:t xml:space="preserve">      &lt;/Data&gt;</w:t>
              </w:r>
            </w:ins>
          </w:p>
          <w:p w14:paraId="6A6A7F19" w14:textId="77777777" w:rsidR="00530174" w:rsidRPr="00BA243A" w:rsidRDefault="00530174" w:rsidP="00BA243A">
            <w:pPr>
              <w:pStyle w:val="PL"/>
              <w:rPr>
                <w:ins w:id="661" w:author="Thomas Stockhammer (25/02/05)" w:date="2025-02-10T12:32:00Z"/>
                <w:lang w:val="en-US"/>
              </w:rPr>
            </w:pPr>
            <w:ins w:id="662" w:author="Thomas Stockhammer (25/02/05)" w:date="2025-02-10T12:32:00Z">
              <w:r w:rsidRPr="00BA243A">
                <w:rPr>
                  <w:lang w:val="en-US"/>
                </w:rPr>
                <w:t xml:space="preserve">    &lt;/</w:t>
              </w:r>
              <w:proofErr w:type="spellStart"/>
              <w:r w:rsidRPr="00BA243A">
                <w:rPr>
                  <w:lang w:val="en-US"/>
                </w:rPr>
                <w:t>ContentKey</w:t>
              </w:r>
              <w:proofErr w:type="spellEnd"/>
              <w:r w:rsidRPr="00BA243A">
                <w:rPr>
                  <w:lang w:val="en-US"/>
                </w:rPr>
                <w:t>&gt;</w:t>
              </w:r>
            </w:ins>
          </w:p>
          <w:p w14:paraId="129ACC8F" w14:textId="77777777" w:rsidR="00530174" w:rsidRPr="00BA243A" w:rsidRDefault="00530174" w:rsidP="00BA243A">
            <w:pPr>
              <w:pStyle w:val="PL"/>
              <w:rPr>
                <w:ins w:id="663" w:author="Thomas Stockhammer (25/02/05)" w:date="2025-02-10T12:32:00Z"/>
                <w:lang w:val="en-US"/>
              </w:rPr>
            </w:pPr>
            <w:ins w:id="664" w:author="Thomas Stockhammer (25/02/05)" w:date="2025-02-10T12:32:00Z">
              <w:r w:rsidRPr="00BA243A">
                <w:rPr>
                  <w:lang w:val="en-US"/>
                </w:rPr>
                <w:t xml:space="preserve">    &lt;</w:t>
              </w:r>
              <w:proofErr w:type="spellStart"/>
              <w:r w:rsidRPr="00BA243A">
                <w:rPr>
                  <w:lang w:val="en-US"/>
                </w:rPr>
                <w:t>ContentKey</w:t>
              </w:r>
              <w:proofErr w:type="spellEnd"/>
              <w:r w:rsidRPr="00BA243A">
                <w:rPr>
                  <w:lang w:val="en-US"/>
                </w:rPr>
                <w:t xml:space="preserve"> kid="087bcfc6-f7a5-5716-b840-6aa6eba3369e"&gt;</w:t>
              </w:r>
            </w:ins>
          </w:p>
          <w:p w14:paraId="57A641B2" w14:textId="77777777" w:rsidR="00530174" w:rsidRPr="00BA243A" w:rsidRDefault="00530174" w:rsidP="00BA243A">
            <w:pPr>
              <w:pStyle w:val="PL"/>
              <w:rPr>
                <w:ins w:id="665" w:author="Thomas Stockhammer (25/02/05)" w:date="2025-02-10T12:32:00Z"/>
                <w:lang w:val="en-US"/>
              </w:rPr>
            </w:pPr>
            <w:ins w:id="666" w:author="Thomas Stockhammer (25/02/05)" w:date="2025-02-10T12:32:00Z">
              <w:r w:rsidRPr="00BA243A">
                <w:rPr>
                  <w:lang w:val="en-US"/>
                </w:rPr>
                <w:t xml:space="preserve">      &lt;Data&gt;</w:t>
              </w:r>
            </w:ins>
          </w:p>
          <w:p w14:paraId="203328E6" w14:textId="77777777" w:rsidR="00530174" w:rsidRPr="00BA243A" w:rsidRDefault="00530174" w:rsidP="00BA243A">
            <w:pPr>
              <w:pStyle w:val="PL"/>
              <w:rPr>
                <w:ins w:id="667" w:author="Thomas Stockhammer (25/02/05)" w:date="2025-02-10T12:32:00Z"/>
                <w:lang w:val="en-US"/>
              </w:rPr>
            </w:pPr>
            <w:ins w:id="668" w:author="Thomas Stockhammer (25/02/05)" w:date="2025-02-10T12:32:00Z">
              <w:r w:rsidRPr="00BA243A">
                <w:rPr>
                  <w:lang w:val="en-US"/>
                </w:rPr>
                <w:t xml:space="preserve">        &lt;</w:t>
              </w:r>
              <w:proofErr w:type="spellStart"/>
              <w:r w:rsidRPr="00BA243A">
                <w:rPr>
                  <w:lang w:val="en-US"/>
                </w:rPr>
                <w:t>pskc:Secret</w:t>
              </w:r>
              <w:proofErr w:type="spellEnd"/>
              <w:r w:rsidRPr="00BA243A">
                <w:rPr>
                  <w:lang w:val="en-US"/>
                </w:rPr>
                <w:t>&gt;</w:t>
              </w:r>
            </w:ins>
          </w:p>
          <w:p w14:paraId="65B4D439" w14:textId="77777777" w:rsidR="00530174" w:rsidRPr="00BA243A" w:rsidRDefault="00530174" w:rsidP="00BA243A">
            <w:pPr>
              <w:pStyle w:val="PL"/>
              <w:rPr>
                <w:ins w:id="669" w:author="Thomas Stockhammer (25/02/05)" w:date="2025-02-10T12:32:00Z"/>
                <w:lang w:val="en-US"/>
              </w:rPr>
            </w:pPr>
            <w:ins w:id="670" w:author="Thomas Stockhammer (25/02/05)" w:date="2025-02-10T12:32:00Z">
              <w:r w:rsidRPr="00BA243A">
                <w:rPr>
                  <w:lang w:val="en-US"/>
                </w:rPr>
                <w:t xml:space="preserve">          &lt;pskc:PlainValue&gt;8281ce8db9083697d9770d87db962835&lt;/pskc:PlainValue&gt;</w:t>
              </w:r>
            </w:ins>
          </w:p>
          <w:p w14:paraId="653E7249" w14:textId="77777777" w:rsidR="00530174" w:rsidRPr="00BA243A" w:rsidRDefault="00530174" w:rsidP="00BA243A">
            <w:pPr>
              <w:pStyle w:val="PL"/>
              <w:rPr>
                <w:ins w:id="671" w:author="Thomas Stockhammer (25/02/05)" w:date="2025-02-10T12:32:00Z"/>
                <w:lang w:val="en-US"/>
              </w:rPr>
            </w:pPr>
            <w:ins w:id="672" w:author="Thomas Stockhammer (25/02/05)" w:date="2025-02-10T12:32:00Z">
              <w:r w:rsidRPr="00BA243A">
                <w:rPr>
                  <w:lang w:val="en-US"/>
                </w:rPr>
                <w:t xml:space="preserve">        &lt;/</w:t>
              </w:r>
              <w:proofErr w:type="spellStart"/>
              <w:r w:rsidRPr="00BA243A">
                <w:rPr>
                  <w:lang w:val="en-US"/>
                </w:rPr>
                <w:t>pskc:Secret</w:t>
              </w:r>
              <w:proofErr w:type="spellEnd"/>
              <w:r w:rsidRPr="00BA243A">
                <w:rPr>
                  <w:lang w:val="en-US"/>
                </w:rPr>
                <w:t>&gt;</w:t>
              </w:r>
            </w:ins>
          </w:p>
          <w:p w14:paraId="27B343B8" w14:textId="77777777" w:rsidR="00530174" w:rsidRPr="00BA243A" w:rsidRDefault="00530174" w:rsidP="00BA243A">
            <w:pPr>
              <w:pStyle w:val="PL"/>
              <w:rPr>
                <w:ins w:id="673" w:author="Thomas Stockhammer (25/02/05)" w:date="2025-02-10T12:32:00Z"/>
                <w:lang w:val="en-US"/>
              </w:rPr>
            </w:pPr>
            <w:ins w:id="674" w:author="Thomas Stockhammer (25/02/05)" w:date="2025-02-10T12:32:00Z">
              <w:r w:rsidRPr="00BA243A">
                <w:rPr>
                  <w:lang w:val="en-US"/>
                </w:rPr>
                <w:t xml:space="preserve">      &lt;/Data&gt;</w:t>
              </w:r>
            </w:ins>
          </w:p>
          <w:p w14:paraId="2339C496" w14:textId="77777777" w:rsidR="00530174" w:rsidRPr="00BA243A" w:rsidRDefault="00530174" w:rsidP="00BA243A">
            <w:pPr>
              <w:pStyle w:val="PL"/>
              <w:rPr>
                <w:ins w:id="675" w:author="Thomas Stockhammer (25/02/05)" w:date="2025-02-10T12:32:00Z"/>
                <w:lang w:val="en-US"/>
              </w:rPr>
            </w:pPr>
            <w:ins w:id="676" w:author="Thomas Stockhammer (25/02/05)" w:date="2025-02-10T12:32:00Z">
              <w:r w:rsidRPr="00BA243A">
                <w:rPr>
                  <w:lang w:val="en-US"/>
                </w:rPr>
                <w:t xml:space="preserve">    &lt;/</w:t>
              </w:r>
              <w:proofErr w:type="spellStart"/>
              <w:r w:rsidRPr="00BA243A">
                <w:rPr>
                  <w:lang w:val="en-US"/>
                </w:rPr>
                <w:t>ContentKey</w:t>
              </w:r>
              <w:proofErr w:type="spellEnd"/>
              <w:r w:rsidRPr="00BA243A">
                <w:rPr>
                  <w:lang w:val="en-US"/>
                </w:rPr>
                <w:t>&gt;</w:t>
              </w:r>
            </w:ins>
          </w:p>
          <w:p w14:paraId="7A3760B1" w14:textId="77777777" w:rsidR="00530174" w:rsidRPr="00BA243A" w:rsidRDefault="00530174" w:rsidP="00BA243A">
            <w:pPr>
              <w:pStyle w:val="PL"/>
              <w:rPr>
                <w:ins w:id="677" w:author="Thomas Stockhammer (25/02/05)" w:date="2025-02-10T12:32:00Z"/>
                <w:lang w:val="en-US"/>
              </w:rPr>
            </w:pPr>
            <w:ins w:id="678" w:author="Thomas Stockhammer (25/02/05)" w:date="2025-02-10T12:32:00Z">
              <w:r w:rsidRPr="00BA243A">
                <w:rPr>
                  <w:lang w:val="en-US"/>
                </w:rPr>
                <w:t xml:space="preserve">  &lt;/</w:t>
              </w:r>
              <w:proofErr w:type="spellStart"/>
              <w:r w:rsidRPr="00BA243A">
                <w:rPr>
                  <w:lang w:val="en-US"/>
                </w:rPr>
                <w:t>ContentKeyList</w:t>
              </w:r>
              <w:proofErr w:type="spellEnd"/>
              <w:r w:rsidRPr="00BA243A">
                <w:rPr>
                  <w:lang w:val="en-US"/>
                </w:rPr>
                <w:t>&gt;</w:t>
              </w:r>
            </w:ins>
          </w:p>
          <w:p w14:paraId="39855AF7" w14:textId="77777777" w:rsidR="00530174" w:rsidRPr="00BA243A" w:rsidRDefault="00530174" w:rsidP="00BA243A">
            <w:pPr>
              <w:pStyle w:val="PL"/>
              <w:rPr>
                <w:ins w:id="679" w:author="Thomas Stockhammer (25/02/05)" w:date="2025-02-10T12:32:00Z"/>
                <w:lang w:val="en-US"/>
              </w:rPr>
            </w:pPr>
            <w:ins w:id="680" w:author="Thomas Stockhammer (25/02/05)" w:date="2025-02-10T12:32:00Z">
              <w:r w:rsidRPr="00BA243A">
                <w:rPr>
                  <w:lang w:val="en-US"/>
                </w:rPr>
                <w:t xml:space="preserve">  &lt;</w:t>
              </w:r>
              <w:proofErr w:type="spellStart"/>
              <w:r w:rsidRPr="00BA243A">
                <w:rPr>
                  <w:lang w:val="en-US"/>
                </w:rPr>
                <w:t>DRMSystemList</w:t>
              </w:r>
              <w:proofErr w:type="spellEnd"/>
              <w:r w:rsidRPr="00BA243A">
                <w:rPr>
                  <w:lang w:val="en-US"/>
                </w:rPr>
                <w:t>&gt;</w:t>
              </w:r>
            </w:ins>
          </w:p>
          <w:p w14:paraId="4BFF8887" w14:textId="77777777" w:rsidR="00530174" w:rsidRPr="00BA243A" w:rsidRDefault="00530174" w:rsidP="00BA243A">
            <w:pPr>
              <w:pStyle w:val="PL"/>
              <w:rPr>
                <w:ins w:id="681" w:author="Thomas Stockhammer (25/02/05)" w:date="2025-02-10T12:32:00Z"/>
                <w:lang w:val="en-US"/>
              </w:rPr>
            </w:pPr>
            <w:ins w:id="682" w:author="Thomas Stockhammer (25/02/05)" w:date="2025-02-10T12:32:00Z">
              <w:r w:rsidRPr="00BA243A">
                <w:rPr>
                  <w:lang w:val="en-US"/>
                </w:rPr>
                <w:t xml:space="preserve">    &lt;</w:t>
              </w:r>
              <w:proofErr w:type="spellStart"/>
              <w:r w:rsidRPr="00BA243A">
                <w:rPr>
                  <w:lang w:val="en-US"/>
                </w:rPr>
                <w:t>DRMSystem</w:t>
              </w:r>
              <w:proofErr w:type="spellEnd"/>
              <w:r w:rsidRPr="00BA243A">
                <w:rPr>
                  <w:lang w:val="en-US"/>
                </w:rPr>
                <w:t xml:space="preserve"> kid="e82f184c-3aaa-57b4-ace8-606b5e3febad" </w:t>
              </w:r>
              <w:proofErr w:type="spellStart"/>
              <w:r w:rsidRPr="00BA243A">
                <w:rPr>
                  <w:lang w:val="en-US"/>
                </w:rPr>
                <w:t>systemId</w:t>
              </w:r>
              <w:proofErr w:type="spellEnd"/>
              <w:r w:rsidRPr="00BA243A">
                <w:rPr>
                  <w:lang w:val="en-US"/>
                </w:rPr>
                <w:t>="edef8ba9-79d6-4ace-a3c8-27dcd51d21ed"&gt;</w:t>
              </w:r>
            </w:ins>
          </w:p>
          <w:p w14:paraId="252571DF" w14:textId="77777777" w:rsidR="00530174" w:rsidRPr="00BA243A" w:rsidRDefault="00530174" w:rsidP="00BA243A">
            <w:pPr>
              <w:pStyle w:val="PL"/>
              <w:rPr>
                <w:ins w:id="683" w:author="Thomas Stockhammer (25/02/05)" w:date="2025-02-10T12:32:00Z"/>
                <w:lang w:val="en-US"/>
              </w:rPr>
            </w:pPr>
            <w:ins w:id="684" w:author="Thomas Stockhammer (25/02/05)" w:date="2025-02-10T12:32:00Z">
              <w:r w:rsidRPr="00BA243A">
                <w:rPr>
                  <w:lang w:val="en-US"/>
                </w:rPr>
                <w:t xml:space="preserve">      &lt;PSSH&gt;</w:t>
              </w:r>
            </w:ins>
          </w:p>
          <w:p w14:paraId="288E2EC9" w14:textId="77777777" w:rsidR="00530174" w:rsidRPr="00BA243A" w:rsidRDefault="00530174" w:rsidP="00BA243A">
            <w:pPr>
              <w:pStyle w:val="PL"/>
              <w:rPr>
                <w:ins w:id="685" w:author="Thomas Stockhammer (25/02/05)" w:date="2025-02-10T12:32:00Z"/>
                <w:lang w:val="en-US"/>
              </w:rPr>
            </w:pPr>
            <w:ins w:id="686" w:author="Thomas Stockhammer (25/02/05)" w:date="2025-02-10T12:32:00Z">
              <w:r w:rsidRPr="00BA243A">
                <w:rPr>
                  <w:lang w:val="en-US"/>
                </w:rPr>
                <w:t xml:space="preserve">  AAAAxnBzc2gBAAAA7e+LqXnWSs6jyCfc1R0h7QAAAAINw+xPdoNUi4HnPGTlguE2FEe37S9mVyu9EwbOfPNhDQAAAIISEBRHt+0vZlcrvRMGznzzYQ0SEFrGoR6qL17Vv2aMQByBNMoSEG7hNRbI51h7rp9+zT6Zom4SEPnsEqYaJl1Hj4MzTjp40scSEA3D7E92g1SLgec8ZOWC4TYaDXdpZGV2aW5lX3Rlc3QiEXVuaWZpZWQtc3RyZWFtaW5nSOPclZsG</w:t>
              </w:r>
            </w:ins>
          </w:p>
          <w:p w14:paraId="71A5A664" w14:textId="77777777" w:rsidR="00530174" w:rsidRPr="00BA243A" w:rsidRDefault="00530174" w:rsidP="00BA243A">
            <w:pPr>
              <w:pStyle w:val="PL"/>
              <w:rPr>
                <w:ins w:id="687" w:author="Thomas Stockhammer (25/02/05)" w:date="2025-02-10T12:32:00Z"/>
                <w:lang w:val="en-US"/>
              </w:rPr>
            </w:pPr>
            <w:ins w:id="688" w:author="Thomas Stockhammer (25/02/05)" w:date="2025-02-10T12:32:00Z">
              <w:r w:rsidRPr="00BA243A">
                <w:rPr>
                  <w:lang w:val="en-US"/>
                </w:rPr>
                <w:t xml:space="preserve">      &lt;/PSSH&gt;</w:t>
              </w:r>
            </w:ins>
          </w:p>
          <w:p w14:paraId="7AED2E34" w14:textId="77777777" w:rsidR="00530174" w:rsidRPr="00BA243A" w:rsidRDefault="00530174" w:rsidP="00BA243A">
            <w:pPr>
              <w:pStyle w:val="PL"/>
              <w:rPr>
                <w:ins w:id="689" w:author="Thomas Stockhammer (25/02/05)" w:date="2025-02-10T12:32:00Z"/>
                <w:lang w:val="en-US"/>
              </w:rPr>
            </w:pPr>
            <w:ins w:id="690" w:author="Thomas Stockhammer (25/02/05)" w:date="2025-02-10T12:32:00Z">
              <w:r w:rsidRPr="00BA243A">
                <w:rPr>
                  <w:lang w:val="en-US"/>
                </w:rPr>
                <w:t xml:space="preserve">    &lt;/</w:t>
              </w:r>
              <w:proofErr w:type="spellStart"/>
              <w:r w:rsidRPr="00BA243A">
                <w:rPr>
                  <w:lang w:val="en-US"/>
                </w:rPr>
                <w:t>DRMSystem</w:t>
              </w:r>
              <w:proofErr w:type="spellEnd"/>
              <w:r w:rsidRPr="00BA243A">
                <w:rPr>
                  <w:lang w:val="en-US"/>
                </w:rPr>
                <w:t>&gt;</w:t>
              </w:r>
            </w:ins>
          </w:p>
          <w:p w14:paraId="78128609" w14:textId="77777777" w:rsidR="00530174" w:rsidRPr="00BA243A" w:rsidRDefault="00530174" w:rsidP="00BA243A">
            <w:pPr>
              <w:pStyle w:val="PL"/>
              <w:rPr>
                <w:ins w:id="691" w:author="Thomas Stockhammer (25/02/05)" w:date="2025-02-10T12:32:00Z"/>
                <w:lang w:val="en-US"/>
              </w:rPr>
            </w:pPr>
            <w:ins w:id="692" w:author="Thomas Stockhammer (25/02/05)" w:date="2025-02-10T12:32:00Z">
              <w:r w:rsidRPr="00BA243A">
                <w:rPr>
                  <w:lang w:val="en-US"/>
                </w:rPr>
                <w:t xml:space="preserve">    &lt;</w:t>
              </w:r>
              <w:proofErr w:type="spellStart"/>
              <w:r w:rsidRPr="00BA243A">
                <w:rPr>
                  <w:lang w:val="en-US"/>
                </w:rPr>
                <w:t>DRMSystem</w:t>
              </w:r>
              <w:proofErr w:type="spellEnd"/>
              <w:r w:rsidRPr="00BA243A">
                <w:rPr>
                  <w:lang w:val="en-US"/>
                </w:rPr>
                <w:t xml:space="preserve"> kid="087bcfc6-f7a5-5716-b840-6aa6eba3369e" </w:t>
              </w:r>
              <w:proofErr w:type="spellStart"/>
              <w:r w:rsidRPr="00BA243A">
                <w:rPr>
                  <w:lang w:val="en-US"/>
                </w:rPr>
                <w:t>systemId</w:t>
              </w:r>
              <w:proofErr w:type="spellEnd"/>
              <w:r w:rsidRPr="00BA243A">
                <w:rPr>
                  <w:lang w:val="en-US"/>
                </w:rPr>
                <w:t>="9a04f079-9840-4286-ab92-e65be0885f95"&gt;</w:t>
              </w:r>
            </w:ins>
          </w:p>
          <w:p w14:paraId="79ACFEED" w14:textId="77777777" w:rsidR="00530174" w:rsidRPr="00BA243A" w:rsidRDefault="00530174" w:rsidP="00BA243A">
            <w:pPr>
              <w:pStyle w:val="PL"/>
              <w:rPr>
                <w:ins w:id="693" w:author="Thomas Stockhammer (25/02/05)" w:date="2025-02-10T12:32:00Z"/>
                <w:lang w:val="en-US"/>
              </w:rPr>
            </w:pPr>
            <w:ins w:id="694" w:author="Thomas Stockhammer (25/02/05)" w:date="2025-02-10T12:32:00Z">
              <w:r w:rsidRPr="00BA243A">
                <w:rPr>
                  <w:lang w:val="en-US"/>
                </w:rPr>
                <w:t xml:space="preserve">      &lt;PSSH&gt;</w:t>
              </w:r>
            </w:ins>
          </w:p>
          <w:p w14:paraId="7CBCCD72" w14:textId="77777777" w:rsidR="00530174" w:rsidRPr="00BA243A" w:rsidRDefault="00530174" w:rsidP="00BA243A">
            <w:pPr>
              <w:pStyle w:val="PL"/>
              <w:rPr>
                <w:ins w:id="695" w:author="Thomas Stockhammer (25/02/05)" w:date="2025-02-10T12:32:00Z"/>
                <w:lang w:val="en-US"/>
              </w:rPr>
            </w:pPr>
            <w:ins w:id="696" w:author="Thomas Stockhammer (25/02/05)" w:date="2025-02-10T12:32:00Z">
              <w:r w:rsidRPr="00BA243A">
                <w:rPr>
                  <w:lang w:val="en-US"/>
                </w:rPr>
                <w:t xml:space="preserve">        AAAAxnBzc2gBAAAA7e+LqXnWSs6jyCfc1R0h7QAAAAINw+xPdoNUi4HnPGTlguE2FEe37S9mVyu9EwbOfPNhDQAAAIISEBRHt+0vZlcrvRMGznzzYQ0SEFrGoR6qL17Vv2aMQByBNMoSEG7hNRbI51h7rp9+zT6Zom4SEPnsEqYaJl1Hj4MzTjp40scSEA3D7E92g1SLgec8ZOWC4TYaDXdpZGV2aW5lX3Rlc3QiEXVuaWZpZWQtc3RyZWFtaW5nSOPclZsG</w:t>
              </w:r>
            </w:ins>
          </w:p>
          <w:p w14:paraId="72227849" w14:textId="77777777" w:rsidR="00530174" w:rsidRPr="00BA243A" w:rsidRDefault="00530174" w:rsidP="00BA243A">
            <w:pPr>
              <w:pStyle w:val="PL"/>
              <w:rPr>
                <w:ins w:id="697" w:author="Thomas Stockhammer (25/02/05)" w:date="2025-02-10T12:32:00Z"/>
                <w:lang w:val="en-US"/>
              </w:rPr>
            </w:pPr>
            <w:ins w:id="698" w:author="Thomas Stockhammer (25/02/05)" w:date="2025-02-10T12:32:00Z">
              <w:r w:rsidRPr="00BA243A">
                <w:rPr>
                  <w:lang w:val="en-US"/>
                </w:rPr>
                <w:t xml:space="preserve">      &lt;/PSSH&gt;</w:t>
              </w:r>
            </w:ins>
          </w:p>
          <w:p w14:paraId="2F6D7BB0" w14:textId="77777777" w:rsidR="00530174" w:rsidRPr="00BA243A" w:rsidRDefault="00530174" w:rsidP="00BA243A">
            <w:pPr>
              <w:pStyle w:val="PL"/>
              <w:rPr>
                <w:ins w:id="699" w:author="Thomas Stockhammer (25/02/05)" w:date="2025-02-10T12:32:00Z"/>
                <w:lang w:val="en-US"/>
              </w:rPr>
            </w:pPr>
            <w:ins w:id="700" w:author="Thomas Stockhammer (25/02/05)" w:date="2025-02-10T12:32:00Z">
              <w:r w:rsidRPr="00BA243A">
                <w:rPr>
                  <w:lang w:val="en-US"/>
                </w:rPr>
                <w:t xml:space="preserve">    &lt;/</w:t>
              </w:r>
              <w:proofErr w:type="spellStart"/>
              <w:r w:rsidRPr="00BA243A">
                <w:rPr>
                  <w:lang w:val="en-US"/>
                </w:rPr>
                <w:t>DRMSystem</w:t>
              </w:r>
              <w:proofErr w:type="spellEnd"/>
              <w:r w:rsidRPr="00BA243A">
                <w:rPr>
                  <w:lang w:val="en-US"/>
                </w:rPr>
                <w:t>&gt;</w:t>
              </w:r>
            </w:ins>
          </w:p>
          <w:p w14:paraId="162EC976" w14:textId="77777777" w:rsidR="00530174" w:rsidRPr="00BA243A" w:rsidRDefault="00530174" w:rsidP="00BA243A">
            <w:pPr>
              <w:pStyle w:val="PL"/>
              <w:rPr>
                <w:ins w:id="701" w:author="Thomas Stockhammer (25/02/05)" w:date="2025-02-10T12:32:00Z"/>
                <w:lang w:val="en-US"/>
              </w:rPr>
            </w:pPr>
            <w:ins w:id="702" w:author="Thomas Stockhammer (25/02/05)" w:date="2025-02-10T12:32:00Z">
              <w:r w:rsidRPr="00BA243A">
                <w:rPr>
                  <w:lang w:val="en-US"/>
                </w:rPr>
                <w:t xml:space="preserve">  &lt;/</w:t>
              </w:r>
              <w:proofErr w:type="spellStart"/>
              <w:r w:rsidRPr="00BA243A">
                <w:rPr>
                  <w:lang w:val="en-US"/>
                </w:rPr>
                <w:t>DRMSystemList</w:t>
              </w:r>
              <w:proofErr w:type="spellEnd"/>
              <w:r w:rsidRPr="00BA243A">
                <w:rPr>
                  <w:lang w:val="en-US"/>
                </w:rPr>
                <w:t>&gt;</w:t>
              </w:r>
            </w:ins>
          </w:p>
          <w:p w14:paraId="1BF36207" w14:textId="77777777" w:rsidR="00530174" w:rsidRPr="00BA243A" w:rsidRDefault="00530174" w:rsidP="00BA243A">
            <w:pPr>
              <w:pStyle w:val="PL"/>
              <w:rPr>
                <w:ins w:id="703" w:author="Thomas Stockhammer (25/02/05)" w:date="2025-02-10T12:32:00Z"/>
                <w:lang w:val="en-US"/>
              </w:rPr>
            </w:pPr>
            <w:ins w:id="704" w:author="Thomas Stockhammer (25/02/05)" w:date="2025-02-10T12:32:00Z">
              <w:r w:rsidRPr="00BA243A">
                <w:rPr>
                  <w:lang w:val="en-US"/>
                </w:rPr>
                <w:t xml:space="preserve">  &lt;</w:t>
              </w:r>
              <w:proofErr w:type="spellStart"/>
              <w:r w:rsidRPr="00BA243A">
                <w:rPr>
                  <w:lang w:val="en-US"/>
                </w:rPr>
                <w:t>ContentKeyUsageRuleList</w:t>
              </w:r>
              <w:proofErr w:type="spellEnd"/>
              <w:r w:rsidRPr="00BA243A">
                <w:rPr>
                  <w:lang w:val="en-US"/>
                </w:rPr>
                <w:t>&gt;</w:t>
              </w:r>
            </w:ins>
          </w:p>
          <w:p w14:paraId="630455D2" w14:textId="77777777" w:rsidR="00530174" w:rsidRPr="00BA243A" w:rsidRDefault="00530174" w:rsidP="00BA243A">
            <w:pPr>
              <w:pStyle w:val="PL"/>
              <w:rPr>
                <w:ins w:id="705" w:author="Thomas Stockhammer (25/02/05)" w:date="2025-02-10T12:32:00Z"/>
                <w:lang w:val="en-US"/>
              </w:rPr>
            </w:pPr>
            <w:ins w:id="706" w:author="Thomas Stockhammer (25/02/05)" w:date="2025-02-10T12:32:00Z">
              <w:r w:rsidRPr="00BA243A">
                <w:rPr>
                  <w:lang w:val="en-US"/>
                </w:rPr>
                <w:t xml:space="preserve">    &lt;</w:t>
              </w:r>
              <w:proofErr w:type="spellStart"/>
              <w:r w:rsidRPr="00BA243A">
                <w:rPr>
                  <w:lang w:val="en-US"/>
                </w:rPr>
                <w:t>ContentKeyUsageRule</w:t>
              </w:r>
              <w:proofErr w:type="spellEnd"/>
              <w:r w:rsidRPr="00BA243A">
                <w:rPr>
                  <w:lang w:val="en-US"/>
                </w:rPr>
                <w:t xml:space="preserve"> kid="e82f184c-3aaa-57b4-ace8-606b5e3febad"&gt;</w:t>
              </w:r>
            </w:ins>
          </w:p>
          <w:p w14:paraId="385D4ABB" w14:textId="77777777" w:rsidR="00530174" w:rsidRPr="00BA243A" w:rsidRDefault="00530174" w:rsidP="00BA243A">
            <w:pPr>
              <w:pStyle w:val="PL"/>
              <w:rPr>
                <w:ins w:id="707" w:author="Thomas Stockhammer (25/02/05)" w:date="2025-02-10T12:32:00Z"/>
                <w:lang w:val="en-US"/>
              </w:rPr>
            </w:pPr>
            <w:ins w:id="708" w:author="Thomas Stockhammer (25/02/05)" w:date="2025-02-10T12:32:00Z">
              <w:r w:rsidRPr="00BA243A">
                <w:rPr>
                  <w:lang w:val="en-US"/>
                </w:rPr>
                <w:t xml:space="preserve">      &lt;VideoFilter minPixels="0" maxPixels="442368"/&gt;</w:t>
              </w:r>
            </w:ins>
          </w:p>
          <w:p w14:paraId="6E08C1EC" w14:textId="77777777" w:rsidR="00530174" w:rsidRPr="00BA243A" w:rsidRDefault="00530174" w:rsidP="00BA243A">
            <w:pPr>
              <w:pStyle w:val="PL"/>
              <w:rPr>
                <w:ins w:id="709" w:author="Thomas Stockhammer (25/02/05)" w:date="2025-02-10T12:32:00Z"/>
                <w:lang w:val="en-US"/>
              </w:rPr>
            </w:pPr>
            <w:ins w:id="710" w:author="Thomas Stockhammer (25/02/05)" w:date="2025-02-10T12:32:00Z">
              <w:r w:rsidRPr="00BA243A">
                <w:rPr>
                  <w:lang w:val="en-US"/>
                </w:rPr>
                <w:t xml:space="preserve">      &lt;BitrateFilter maxBitrate="500000"/&gt;</w:t>
              </w:r>
            </w:ins>
          </w:p>
          <w:p w14:paraId="61045A57" w14:textId="77777777" w:rsidR="00530174" w:rsidRPr="00BA243A" w:rsidRDefault="00530174" w:rsidP="00BA243A">
            <w:pPr>
              <w:pStyle w:val="PL"/>
              <w:rPr>
                <w:ins w:id="711" w:author="Thomas Stockhammer (25/02/05)" w:date="2025-02-10T12:32:00Z"/>
                <w:lang w:val="en-US"/>
              </w:rPr>
            </w:pPr>
            <w:ins w:id="712" w:author="Thomas Stockhammer (25/02/05)" w:date="2025-02-10T12:32:00Z">
              <w:r w:rsidRPr="00BA243A">
                <w:rPr>
                  <w:lang w:val="en-US"/>
                </w:rPr>
                <w:t xml:space="preserve">    &lt;/</w:t>
              </w:r>
              <w:proofErr w:type="spellStart"/>
              <w:r w:rsidRPr="00BA243A">
                <w:rPr>
                  <w:lang w:val="en-US"/>
                </w:rPr>
                <w:t>ContentKeyUsageRule</w:t>
              </w:r>
              <w:proofErr w:type="spellEnd"/>
              <w:r w:rsidRPr="00BA243A">
                <w:rPr>
                  <w:lang w:val="en-US"/>
                </w:rPr>
                <w:t>&gt;</w:t>
              </w:r>
            </w:ins>
          </w:p>
          <w:p w14:paraId="7F0AB31D" w14:textId="77777777" w:rsidR="00530174" w:rsidRPr="00BA243A" w:rsidRDefault="00530174" w:rsidP="00BA243A">
            <w:pPr>
              <w:pStyle w:val="PL"/>
              <w:rPr>
                <w:ins w:id="713" w:author="Thomas Stockhammer (25/02/05)" w:date="2025-02-10T12:32:00Z"/>
                <w:lang w:val="en-US"/>
              </w:rPr>
            </w:pPr>
            <w:ins w:id="714" w:author="Thomas Stockhammer (25/02/05)" w:date="2025-02-10T12:32:00Z">
              <w:r w:rsidRPr="00BA243A">
                <w:rPr>
                  <w:lang w:val="en-US"/>
                </w:rPr>
                <w:t xml:space="preserve">    &lt;</w:t>
              </w:r>
              <w:proofErr w:type="spellStart"/>
              <w:r w:rsidRPr="00BA243A">
                <w:rPr>
                  <w:lang w:val="en-US"/>
                </w:rPr>
                <w:t>ContentKeyUsageRule</w:t>
              </w:r>
              <w:proofErr w:type="spellEnd"/>
              <w:r w:rsidRPr="00BA243A">
                <w:rPr>
                  <w:lang w:val="en-US"/>
                </w:rPr>
                <w:t xml:space="preserve"> kid="087bcfc6-f7a5-5716-b840-6aa6eba3369e"&gt;</w:t>
              </w:r>
            </w:ins>
          </w:p>
          <w:p w14:paraId="588654DF" w14:textId="77777777" w:rsidR="00530174" w:rsidRPr="00BA243A" w:rsidRDefault="00530174" w:rsidP="00BA243A">
            <w:pPr>
              <w:pStyle w:val="PL"/>
              <w:rPr>
                <w:ins w:id="715" w:author="Thomas Stockhammer (25/02/05)" w:date="2025-02-10T12:32:00Z"/>
                <w:lang w:val="en-US"/>
              </w:rPr>
            </w:pPr>
            <w:ins w:id="716" w:author="Thomas Stockhammer (25/02/05)" w:date="2025-02-10T12:32:00Z">
              <w:r w:rsidRPr="00BA243A">
                <w:rPr>
                  <w:lang w:val="en-US"/>
                </w:rPr>
                <w:t xml:space="preserve">      &lt;</w:t>
              </w:r>
              <w:proofErr w:type="spellStart"/>
              <w:r w:rsidRPr="00BA243A">
                <w:rPr>
                  <w:lang w:val="en-US"/>
                </w:rPr>
                <w:t>VideoFilter</w:t>
              </w:r>
              <w:proofErr w:type="spellEnd"/>
              <w:r w:rsidRPr="00BA243A">
                <w:rPr>
                  <w:lang w:val="en-US"/>
                </w:rPr>
                <w:t xml:space="preserve"> </w:t>
              </w:r>
              <w:proofErr w:type="spellStart"/>
              <w:r w:rsidRPr="00BA243A">
                <w:rPr>
                  <w:lang w:val="en-US"/>
                </w:rPr>
                <w:t>minPixels</w:t>
              </w:r>
              <w:proofErr w:type="spellEnd"/>
              <w:r w:rsidRPr="00BA243A">
                <w:rPr>
                  <w:lang w:val="en-US"/>
                </w:rPr>
                <w:t xml:space="preserve">="442369" </w:t>
              </w:r>
              <w:proofErr w:type="spellStart"/>
              <w:r w:rsidRPr="00BA243A">
                <w:rPr>
                  <w:lang w:val="en-US"/>
                </w:rPr>
                <w:t>maxPixels</w:t>
              </w:r>
              <w:proofErr w:type="spellEnd"/>
              <w:r w:rsidRPr="00BA243A">
                <w:rPr>
                  <w:lang w:val="en-US"/>
                </w:rPr>
                <w:t>="2073600"/&gt;</w:t>
              </w:r>
            </w:ins>
          </w:p>
          <w:p w14:paraId="3472DA3C" w14:textId="77777777" w:rsidR="00530174" w:rsidRPr="00BA243A" w:rsidRDefault="00530174" w:rsidP="00BA243A">
            <w:pPr>
              <w:pStyle w:val="PL"/>
              <w:rPr>
                <w:ins w:id="717" w:author="Thomas Stockhammer (25/02/05)" w:date="2025-02-10T12:32:00Z"/>
                <w:lang w:val="en-US"/>
              </w:rPr>
            </w:pPr>
            <w:ins w:id="718" w:author="Thomas Stockhammer (25/02/05)" w:date="2025-02-10T12:32:00Z">
              <w:r w:rsidRPr="00BA243A">
                <w:rPr>
                  <w:lang w:val="en-US"/>
                </w:rPr>
                <w:t xml:space="preserve">    &lt;/</w:t>
              </w:r>
              <w:proofErr w:type="spellStart"/>
              <w:r w:rsidRPr="00BA243A">
                <w:rPr>
                  <w:lang w:val="en-US"/>
                </w:rPr>
                <w:t>ContentKeyUsageRule</w:t>
              </w:r>
              <w:proofErr w:type="spellEnd"/>
              <w:r w:rsidRPr="00BA243A">
                <w:rPr>
                  <w:lang w:val="en-US"/>
                </w:rPr>
                <w:t>&gt;</w:t>
              </w:r>
            </w:ins>
          </w:p>
          <w:p w14:paraId="352B06DD" w14:textId="77777777" w:rsidR="00530174" w:rsidRPr="00BA243A" w:rsidRDefault="00530174" w:rsidP="00BA243A">
            <w:pPr>
              <w:pStyle w:val="PL"/>
              <w:rPr>
                <w:ins w:id="719" w:author="Thomas Stockhammer (25/02/05)" w:date="2025-02-10T12:32:00Z"/>
                <w:lang w:val="en-US"/>
              </w:rPr>
            </w:pPr>
            <w:ins w:id="720" w:author="Thomas Stockhammer (25/02/05)" w:date="2025-02-10T12:32:00Z">
              <w:r w:rsidRPr="00BA243A">
                <w:rPr>
                  <w:lang w:val="en-US"/>
                </w:rPr>
                <w:t xml:space="preserve">  &lt;/</w:t>
              </w:r>
              <w:proofErr w:type="spellStart"/>
              <w:r w:rsidRPr="00BA243A">
                <w:rPr>
                  <w:lang w:val="en-US"/>
                </w:rPr>
                <w:t>ContentKeyUsageRuleList</w:t>
              </w:r>
              <w:proofErr w:type="spellEnd"/>
              <w:r w:rsidRPr="00BA243A">
                <w:rPr>
                  <w:lang w:val="en-US"/>
                </w:rPr>
                <w:t>&gt;</w:t>
              </w:r>
            </w:ins>
          </w:p>
          <w:p w14:paraId="4EB328AC" w14:textId="77777777" w:rsidR="00530174" w:rsidRPr="00BA243A" w:rsidRDefault="00530174" w:rsidP="00BA243A">
            <w:pPr>
              <w:pStyle w:val="PL"/>
              <w:rPr>
                <w:ins w:id="721" w:author="Thomas Stockhammer (25/02/05)" w:date="2025-02-10T12:29:00Z" w16du:dateUtc="2025-02-10T11:29:00Z"/>
              </w:rPr>
            </w:pPr>
            <w:ins w:id="722" w:author="Thomas Stockhammer (25/02/05)" w:date="2025-02-10T12:32:00Z">
              <w:r w:rsidRPr="00BA243A">
                <w:rPr>
                  <w:lang w:val="en-US"/>
                </w:rPr>
                <w:t>&lt;/CPIX&gt;</w:t>
              </w:r>
            </w:ins>
          </w:p>
        </w:tc>
      </w:tr>
    </w:tbl>
    <w:p w14:paraId="1ADD2C49" w14:textId="77777777" w:rsidR="00530174" w:rsidRDefault="00530174" w:rsidP="00530174">
      <w:pPr>
        <w:rPr>
          <w:ins w:id="723" w:author="Thomas Stockhammer (25/02/05)" w:date="2025-02-10T12:42:00Z" w16du:dateUtc="2025-02-10T11:42:00Z"/>
        </w:rPr>
      </w:pPr>
    </w:p>
    <w:p w14:paraId="31F8A11F" w14:textId="6C68086F" w:rsidR="00530174" w:rsidRDefault="00530174" w:rsidP="00BA243A">
      <w:pPr>
        <w:keepNext/>
        <w:rPr>
          <w:ins w:id="724" w:author="Thomas Stockhammer (25/02/05)" w:date="2025-02-10T12:36:00Z" w16du:dateUtc="2025-02-10T11:36:00Z"/>
        </w:rPr>
      </w:pPr>
      <w:ins w:id="725" w:author="Thomas Stockhammer (25/02/05)" w:date="2025-02-10T12:35:00Z" w16du:dateUtc="2025-02-10T11:35:00Z">
        <w:r>
          <w:lastRenderedPageBreak/>
          <w:t>The example provides the following</w:t>
        </w:r>
      </w:ins>
      <w:ins w:id="726" w:author="Richard Bradbury" w:date="2025-02-13T13:07:00Z" w16du:dateUtc="2025-02-13T13:07:00Z">
        <w:r w:rsidR="00BA243A">
          <w:t>:</w:t>
        </w:r>
      </w:ins>
    </w:p>
    <w:p w14:paraId="2A49E95F" w14:textId="3C9C1120" w:rsidR="00530174" w:rsidRDefault="00530174" w:rsidP="00BA243A">
      <w:pPr>
        <w:pStyle w:val="B1"/>
        <w:keepNext/>
        <w:keepLines/>
        <w:rPr>
          <w:ins w:id="727" w:author="Thomas Stockhammer (25/02/05)" w:date="2025-02-10T12:38:00Z" w16du:dateUtc="2025-02-10T11:38:00Z"/>
          <w:lang w:val="en-US"/>
        </w:rPr>
      </w:pPr>
      <w:ins w:id="728" w:author="Thomas Stockhammer (25/02/05)" w:date="2025-02-10T12:36:00Z" w16du:dateUtc="2025-02-10T11:36:00Z">
        <w:r>
          <w:t>-</w:t>
        </w:r>
        <w:r>
          <w:tab/>
        </w:r>
      </w:ins>
      <w:proofErr w:type="spellStart"/>
      <w:ins w:id="729" w:author="Thomas Stockhammer (25/02/05)" w:date="2025-02-10T12:35:00Z">
        <w:r w:rsidRPr="00BA243A">
          <w:rPr>
            <w:rFonts w:ascii="Courier New" w:hAnsi="Courier New" w:cs="Courier New"/>
            <w:b/>
            <w:bCs/>
            <w:lang w:val="en-US"/>
          </w:rPr>
          <w:t>ContentKeyList</w:t>
        </w:r>
        <w:proofErr w:type="spellEnd"/>
        <w:r w:rsidRPr="00377B52">
          <w:rPr>
            <w:lang w:val="en-US"/>
          </w:rPr>
          <w:t>:</w:t>
        </w:r>
      </w:ins>
      <w:ins w:id="730" w:author="Thomas Stockhammer (25/02/05)" w:date="2025-02-10T12:36:00Z" w16du:dateUtc="2025-02-10T11:36:00Z">
        <w:r>
          <w:rPr>
            <w:lang w:val="en-US"/>
          </w:rPr>
          <w:t xml:space="preserve"> </w:t>
        </w:r>
      </w:ins>
      <w:ins w:id="731" w:author="Thomas Stockhammer (25/02/05)" w:date="2025-02-10T12:35:00Z">
        <w:r w:rsidRPr="00377B52">
          <w:rPr>
            <w:lang w:val="en-US"/>
          </w:rPr>
          <w:t xml:space="preserve">This </w:t>
        </w:r>
      </w:ins>
      <w:ins w:id="732" w:author="Thomas Stockhammer (25/02/05)" w:date="2025-02-10T12:36:00Z" w16du:dateUtc="2025-02-10T11:36:00Z">
        <w:r>
          <w:rPr>
            <w:lang w:val="en-US"/>
          </w:rPr>
          <w:t>element</w:t>
        </w:r>
      </w:ins>
      <w:ins w:id="733" w:author="Thomas Stockhammer (25/02/05)" w:date="2025-02-10T12:35:00Z">
        <w:r w:rsidRPr="00377B52">
          <w:rPr>
            <w:lang w:val="en-US"/>
          </w:rPr>
          <w:t xml:space="preserve"> defines the content keys used to encrypt the content. Each</w:t>
        </w:r>
      </w:ins>
      <w:ins w:id="734" w:author="Richard Bradbury" w:date="2025-02-13T13:08:00Z" w16du:dateUtc="2025-02-13T13:08:00Z">
        <w:r w:rsidR="00BA243A">
          <w:rPr>
            <w:lang w:val="en-US"/>
          </w:rPr>
          <w:t xml:space="preserve"> </w:t>
        </w:r>
      </w:ins>
      <w:proofErr w:type="spellStart"/>
      <w:ins w:id="735" w:author="Thomas Stockhammer (25/02/05)" w:date="2025-02-10T12:35:00Z">
        <w:r w:rsidRPr="00BA243A">
          <w:rPr>
            <w:rFonts w:ascii="Courier New" w:hAnsi="Courier New" w:cs="Courier New"/>
            <w:b/>
            <w:lang w:val="en-US"/>
          </w:rPr>
          <w:t>ContentKey</w:t>
        </w:r>
      </w:ins>
      <w:proofErr w:type="spellEnd"/>
      <w:ins w:id="736" w:author="Richard Bradbury" w:date="2025-02-13T13:08:00Z" w16du:dateUtc="2025-02-13T13:08:00Z">
        <w:r w:rsidR="00BA243A">
          <w:rPr>
            <w:rFonts w:ascii="Courier New" w:hAnsi="Courier New" w:cs="Courier New"/>
            <w:b/>
            <w:lang w:val="en-US"/>
          </w:rPr>
          <w:t xml:space="preserve"> </w:t>
        </w:r>
      </w:ins>
      <w:ins w:id="737" w:author="Thomas Stockhammer (25/02/05)" w:date="2025-02-10T12:35:00Z">
        <w:r w:rsidRPr="00377B52">
          <w:rPr>
            <w:lang w:val="en-US"/>
          </w:rPr>
          <w:t>element includes a</w:t>
        </w:r>
      </w:ins>
      <w:ins w:id="738" w:author="Richard Bradbury" w:date="2025-02-13T13:09:00Z" w16du:dateUtc="2025-02-13T13:09:00Z">
        <w:r w:rsidR="00BA243A">
          <w:rPr>
            <w:lang w:val="en-US"/>
          </w:rPr>
          <w:t xml:space="preserve"> </w:t>
        </w:r>
      </w:ins>
      <w:ins w:id="739" w:author="Thomas Stockhammer (25/02/05)" w:date="2025-02-10T12:37:00Z" w16du:dateUtc="2025-02-10T11:37:00Z">
        <w:r w:rsidRPr="00BA243A">
          <w:rPr>
            <w:rFonts w:ascii="Courier New" w:hAnsi="Courier New" w:cs="Courier New"/>
            <w:lang w:val="en-US"/>
          </w:rPr>
          <w:t>@</w:t>
        </w:r>
      </w:ins>
      <w:ins w:id="740" w:author="Thomas Stockhammer (25/02/05)" w:date="2025-02-10T12:35:00Z">
        <w:r w:rsidRPr="00BA243A">
          <w:rPr>
            <w:rFonts w:ascii="Courier New" w:hAnsi="Courier New" w:cs="Courier New"/>
            <w:lang w:val="en-US"/>
          </w:rPr>
          <w:t>kid</w:t>
        </w:r>
      </w:ins>
      <w:ins w:id="741" w:author="Richard Bradbury" w:date="2025-02-13T13:09:00Z" w16du:dateUtc="2025-02-13T13:09:00Z">
        <w:r w:rsidR="00BA243A">
          <w:rPr>
            <w:rFonts w:ascii="Courier New" w:hAnsi="Courier New" w:cs="Courier New"/>
            <w:lang w:val="en-US"/>
          </w:rPr>
          <w:t xml:space="preserve"> </w:t>
        </w:r>
      </w:ins>
      <w:ins w:id="742" w:author="Thomas Stockhammer (25/02/05)" w:date="2025-02-10T12:37:00Z" w16du:dateUtc="2025-02-10T11:37:00Z">
        <w:r>
          <w:rPr>
            <w:lang w:val="en-US"/>
          </w:rPr>
          <w:t xml:space="preserve">attribute for the </w:t>
        </w:r>
      </w:ins>
      <w:ins w:id="743" w:author="Thomas Stockhammer (25/02/05)" w:date="2025-02-10T12:35:00Z">
        <w:r w:rsidRPr="00377B52">
          <w:rPr>
            <w:lang w:val="en-US"/>
          </w:rPr>
          <w:t xml:space="preserve">Key ID and the actual encryption key </w:t>
        </w:r>
      </w:ins>
      <w:ins w:id="744" w:author="Thomas Stockhammer (25/02/05)" w:date="2025-02-10T12:37:00Z" w16du:dateUtc="2025-02-10T11:37:00Z">
        <w:r>
          <w:rPr>
            <w:lang w:val="en-US"/>
          </w:rPr>
          <w:t xml:space="preserve">in the </w:t>
        </w:r>
      </w:ins>
      <w:proofErr w:type="spellStart"/>
      <w:ins w:id="745" w:author="Thomas Stockhammer (25/02/05)" w:date="2025-02-10T12:35:00Z">
        <w:r w:rsidRPr="00BA243A">
          <w:rPr>
            <w:rFonts w:ascii="Courier New" w:hAnsi="Courier New" w:cs="Courier New"/>
            <w:b/>
            <w:lang w:val="en-US"/>
          </w:rPr>
          <w:t>PlainValue</w:t>
        </w:r>
      </w:ins>
      <w:proofErr w:type="spellEnd"/>
      <w:ins w:id="746" w:author="Thomas Stockhammer (25/02/05)" w:date="2025-02-10T12:37:00Z" w16du:dateUtc="2025-02-10T11:37:00Z">
        <w:r>
          <w:rPr>
            <w:lang w:val="en-US"/>
          </w:rPr>
          <w:t xml:space="preserve"> element</w:t>
        </w:r>
      </w:ins>
      <w:ins w:id="747" w:author="Thomas Stockhammer (25/02/05)" w:date="2025-02-10T12:35:00Z">
        <w:r w:rsidRPr="00377B52">
          <w:rPr>
            <w:lang w:val="en-US"/>
          </w:rPr>
          <w:t>.</w:t>
        </w:r>
      </w:ins>
    </w:p>
    <w:p w14:paraId="708AA372" w14:textId="6ADE7050" w:rsidR="00530174" w:rsidRDefault="00530174" w:rsidP="00530174">
      <w:pPr>
        <w:pStyle w:val="B1"/>
        <w:rPr>
          <w:ins w:id="748" w:author="Thomas Stockhammer (25/02/05)" w:date="2025-02-10T12:39:00Z" w16du:dateUtc="2025-02-10T11:39:00Z"/>
          <w:lang w:val="en-US"/>
        </w:rPr>
      </w:pPr>
      <w:ins w:id="749" w:author="Thomas Stockhammer (25/02/05)" w:date="2025-02-10T12:38:00Z" w16du:dateUtc="2025-02-10T11:38:00Z">
        <w:r>
          <w:rPr>
            <w:lang w:val="en-US"/>
          </w:rPr>
          <w:t>-</w:t>
        </w:r>
        <w:r>
          <w:rPr>
            <w:lang w:val="en-US"/>
          </w:rPr>
          <w:tab/>
        </w:r>
      </w:ins>
      <w:proofErr w:type="spellStart"/>
      <w:ins w:id="750" w:author="Thomas Stockhammer (25/02/05)" w:date="2025-02-10T12:35:00Z">
        <w:r w:rsidRPr="00BA243A">
          <w:rPr>
            <w:rFonts w:ascii="Courier New" w:hAnsi="Courier New" w:cs="Courier New"/>
            <w:b/>
            <w:bCs/>
            <w:lang w:val="en-US"/>
          </w:rPr>
          <w:t>DRMSystemList</w:t>
        </w:r>
        <w:proofErr w:type="spellEnd"/>
        <w:r w:rsidRPr="00377B52">
          <w:rPr>
            <w:lang w:val="en-US"/>
          </w:rPr>
          <w:t>:</w:t>
        </w:r>
      </w:ins>
      <w:ins w:id="751" w:author="Thomas Stockhammer (25/02/05)" w:date="2025-02-10T12:38:00Z" w16du:dateUtc="2025-02-10T11:38:00Z">
        <w:r>
          <w:rPr>
            <w:lang w:val="en-US"/>
          </w:rPr>
          <w:t xml:space="preserve"> </w:t>
        </w:r>
      </w:ins>
      <w:ins w:id="752" w:author="Thomas Stockhammer (25/02/05)" w:date="2025-02-10T12:35:00Z">
        <w:r w:rsidRPr="00377B52">
          <w:rPr>
            <w:lang w:val="en-US"/>
          </w:rPr>
          <w:t xml:space="preserve">This </w:t>
        </w:r>
      </w:ins>
      <w:ins w:id="753" w:author="Thomas Stockhammer (25/02/05)" w:date="2025-02-10T12:38:00Z" w16du:dateUtc="2025-02-10T11:38:00Z">
        <w:r>
          <w:rPr>
            <w:lang w:val="en-US"/>
          </w:rPr>
          <w:t>element</w:t>
        </w:r>
      </w:ins>
      <w:ins w:id="754" w:author="Thomas Stockhammer (25/02/05)" w:date="2025-02-10T12:35:00Z">
        <w:r w:rsidRPr="00377B52">
          <w:rPr>
            <w:lang w:val="en-US"/>
          </w:rPr>
          <w:t xml:space="preserve"> defines the DRM systems associated with each content key. Each</w:t>
        </w:r>
      </w:ins>
      <w:ins w:id="755" w:author="Richard Bradbury" w:date="2025-02-13T13:09:00Z" w16du:dateUtc="2025-02-13T13:09:00Z">
        <w:r w:rsidR="00BA243A">
          <w:rPr>
            <w:lang w:val="en-US"/>
          </w:rPr>
          <w:t xml:space="preserve"> </w:t>
        </w:r>
      </w:ins>
      <w:proofErr w:type="spellStart"/>
      <w:ins w:id="756" w:author="Thomas Stockhammer (25/02/05)" w:date="2025-02-10T12:35:00Z">
        <w:r w:rsidRPr="00BA243A">
          <w:rPr>
            <w:rFonts w:ascii="Courier New" w:hAnsi="Courier New" w:cs="Courier New"/>
            <w:b/>
            <w:lang w:val="en-US"/>
          </w:rPr>
          <w:t>DRMSystem</w:t>
        </w:r>
      </w:ins>
      <w:proofErr w:type="spellEnd"/>
      <w:ins w:id="757" w:author="Richard Bradbury" w:date="2025-02-13T13:09:00Z" w16du:dateUtc="2025-02-13T13:09:00Z">
        <w:r w:rsidR="00BA243A">
          <w:rPr>
            <w:rFonts w:ascii="Courier New" w:hAnsi="Courier New" w:cs="Courier New"/>
            <w:b/>
            <w:lang w:val="en-US"/>
          </w:rPr>
          <w:t xml:space="preserve"> </w:t>
        </w:r>
      </w:ins>
      <w:ins w:id="758" w:author="Thomas Stockhammer (25/02/05)" w:date="2025-02-10T12:35:00Z">
        <w:r w:rsidRPr="00377B52">
          <w:rPr>
            <w:lang w:val="en-US"/>
          </w:rPr>
          <w:t>element includes a</w:t>
        </w:r>
      </w:ins>
      <w:ins w:id="759" w:author="Richard Bradbury" w:date="2025-02-13T13:09:00Z" w16du:dateUtc="2025-02-13T13:09:00Z">
        <w:r w:rsidR="00BA243A">
          <w:rPr>
            <w:lang w:val="en-US"/>
          </w:rPr>
          <w:t xml:space="preserve"> </w:t>
        </w:r>
      </w:ins>
      <w:ins w:id="760" w:author="Thomas Stockhammer (25/02/05)" w:date="2025-02-10T12:38:00Z" w16du:dateUtc="2025-02-10T11:38:00Z">
        <w:r w:rsidRPr="00BA243A">
          <w:rPr>
            <w:rFonts w:ascii="Courier New" w:hAnsi="Courier New" w:cs="Courier New"/>
            <w:lang w:val="en-US"/>
          </w:rPr>
          <w:t>@</w:t>
        </w:r>
      </w:ins>
      <w:ins w:id="761" w:author="Thomas Stockhammer (25/02/05)" w:date="2025-02-10T12:35:00Z">
        <w:r w:rsidRPr="00BA243A">
          <w:rPr>
            <w:rFonts w:ascii="Courier New" w:hAnsi="Courier New" w:cs="Courier New"/>
            <w:lang w:val="en-US"/>
          </w:rPr>
          <w:t>kid</w:t>
        </w:r>
      </w:ins>
      <w:ins w:id="762" w:author="Richard Bradbury" w:date="2025-02-13T13:09:00Z" w16du:dateUtc="2025-02-13T13:09:00Z">
        <w:r w:rsidR="00BA243A" w:rsidRPr="00BA243A">
          <w:t xml:space="preserve"> </w:t>
        </w:r>
      </w:ins>
      <w:ins w:id="763" w:author="Thomas Stockhammer (25/02/05)" w:date="2025-02-10T12:35:00Z">
        <w:r w:rsidRPr="00377B52">
          <w:rPr>
            <w:lang w:val="en-US"/>
          </w:rPr>
          <w:t>(Key ID) and a</w:t>
        </w:r>
      </w:ins>
      <w:ins w:id="764" w:author="Richard Bradbury" w:date="2025-02-13T13:09:00Z" w16du:dateUtc="2025-02-13T13:09:00Z">
        <w:r w:rsidR="00BA243A">
          <w:rPr>
            <w:lang w:val="en-US"/>
          </w:rPr>
          <w:t xml:space="preserve"> </w:t>
        </w:r>
      </w:ins>
      <w:ins w:id="765" w:author="Thomas Stockhammer (25/02/05)" w:date="2025-02-10T12:38:00Z" w16du:dateUtc="2025-02-10T11:38:00Z">
        <w:r w:rsidRPr="00BA243A">
          <w:rPr>
            <w:rFonts w:ascii="Courier New" w:hAnsi="Courier New" w:cs="Courier New"/>
            <w:lang w:val="en-US"/>
          </w:rPr>
          <w:t>@</w:t>
        </w:r>
      </w:ins>
      <w:ins w:id="766" w:author="Thomas Stockhammer (25/02/05)" w:date="2025-02-10T12:35:00Z">
        <w:r w:rsidRPr="00BA243A">
          <w:rPr>
            <w:rFonts w:ascii="Courier New" w:hAnsi="Courier New" w:cs="Courier New"/>
            <w:lang w:val="en-US"/>
          </w:rPr>
          <w:t>systemId</w:t>
        </w:r>
      </w:ins>
      <w:ins w:id="767" w:author="Richard Bradbury" w:date="2025-02-13T13:09:00Z" w16du:dateUtc="2025-02-13T13:09:00Z">
        <w:r w:rsidR="00BA243A" w:rsidRPr="00BA243A">
          <w:t xml:space="preserve"> </w:t>
        </w:r>
      </w:ins>
      <w:ins w:id="768" w:author="Thomas Stockhammer (25/02/05)" w:date="2025-02-10T12:35:00Z">
        <w:r w:rsidRPr="00377B52">
          <w:rPr>
            <w:lang w:val="en-US"/>
          </w:rPr>
          <w:t xml:space="preserve">that identifies the DRM system (e.g., </w:t>
        </w:r>
        <w:proofErr w:type="spellStart"/>
        <w:r w:rsidRPr="00377B52">
          <w:rPr>
            <w:lang w:val="en-US"/>
          </w:rPr>
          <w:t>Widevine</w:t>
        </w:r>
      </w:ins>
      <w:proofErr w:type="spellEnd"/>
      <w:ins w:id="769" w:author="Thomas Stockhammer (25/02/05)" w:date="2025-02-10T12:38:00Z" w16du:dateUtc="2025-02-10T11:38:00Z">
        <w:r>
          <w:rPr>
            <w:lang w:val="en-US"/>
          </w:rPr>
          <w:t>™</w:t>
        </w:r>
      </w:ins>
      <w:ins w:id="770" w:author="Thomas Stockhammer (25/02/05)" w:date="2025-02-10T12:35:00Z">
        <w:r w:rsidRPr="00377B52">
          <w:rPr>
            <w:lang w:val="en-US"/>
          </w:rPr>
          <w:t>, PlayReady</w:t>
        </w:r>
      </w:ins>
      <w:ins w:id="771" w:author="Thomas Stockhammer (25/02/05)" w:date="2025-02-10T12:38:00Z" w16du:dateUtc="2025-02-10T11:38:00Z">
        <w:r>
          <w:rPr>
            <w:lang w:val="en-US"/>
          </w:rPr>
          <w:t>™</w:t>
        </w:r>
      </w:ins>
      <w:ins w:id="772" w:author="Thomas Stockhammer (25/02/05)" w:date="2025-02-10T12:35:00Z">
        <w:r w:rsidRPr="00377B52">
          <w:rPr>
            <w:lang w:val="en-US"/>
          </w:rPr>
          <w:t>). The</w:t>
        </w:r>
      </w:ins>
      <w:ins w:id="773" w:author="Richard Bradbury" w:date="2025-02-13T13:09:00Z" w16du:dateUtc="2025-02-13T13:09:00Z">
        <w:r w:rsidR="00BA243A">
          <w:rPr>
            <w:lang w:val="en-US"/>
          </w:rPr>
          <w:t xml:space="preserve"> </w:t>
        </w:r>
      </w:ins>
      <w:ins w:id="774" w:author="Thomas Stockhammer (25/02/05)" w:date="2025-02-10T12:35:00Z">
        <w:r w:rsidRPr="00BA243A">
          <w:rPr>
            <w:rFonts w:ascii="Courier New" w:hAnsi="Courier New" w:cs="Courier New"/>
            <w:b/>
            <w:lang w:val="en-US"/>
          </w:rPr>
          <w:t>PSSH</w:t>
        </w:r>
      </w:ins>
      <w:ins w:id="775" w:author="Richard Bradbury" w:date="2025-02-13T13:09:00Z" w16du:dateUtc="2025-02-13T13:09:00Z">
        <w:r w:rsidR="00BA243A" w:rsidRPr="00BA243A">
          <w:t xml:space="preserve"> </w:t>
        </w:r>
      </w:ins>
      <w:ins w:id="776" w:author="Thomas Stockhammer (25/02/05)" w:date="2025-02-10T12:39:00Z" w16du:dateUtc="2025-02-10T11:39:00Z">
        <w:r>
          <w:rPr>
            <w:lang w:val="en-US"/>
          </w:rPr>
          <w:t xml:space="preserve">element includes the </w:t>
        </w:r>
      </w:ins>
      <w:ins w:id="777" w:author="Thomas Stockhammer (25/02/05)" w:date="2025-02-10T12:35:00Z">
        <w:r w:rsidRPr="00377B52">
          <w:rPr>
            <w:lang w:val="en-US"/>
          </w:rPr>
          <w:t>Protection System Specific Header</w:t>
        </w:r>
      </w:ins>
      <w:ins w:id="778" w:author="Thomas Stockhammer (25/02/05)" w:date="2025-02-10T12:39:00Z" w16du:dateUtc="2025-02-10T11:39:00Z">
        <w:r>
          <w:rPr>
            <w:lang w:val="en-US"/>
          </w:rPr>
          <w:t xml:space="preserve"> (PSSH)</w:t>
        </w:r>
      </w:ins>
      <w:ins w:id="779" w:author="Thomas Stockhammer (25/02/05)" w:date="2025-02-10T12:35:00Z">
        <w:r w:rsidRPr="00377B52">
          <w:rPr>
            <w:lang w:val="en-US"/>
          </w:rPr>
          <w:t xml:space="preserve"> contain</w:t>
        </w:r>
      </w:ins>
      <w:ins w:id="780" w:author="Thomas Stockhammer (25/02/05)" w:date="2025-02-10T12:39:00Z" w16du:dateUtc="2025-02-10T11:39:00Z">
        <w:r>
          <w:rPr>
            <w:lang w:val="en-US"/>
          </w:rPr>
          <w:t>ing</w:t>
        </w:r>
      </w:ins>
      <w:ins w:id="781" w:author="Thomas Stockhammer (25/02/05)" w:date="2025-02-10T12:35:00Z">
        <w:r w:rsidRPr="00377B52">
          <w:rPr>
            <w:lang w:val="en-US"/>
          </w:rPr>
          <w:t xml:space="preserve"> DRM-specific data required for license acquisition and playback.</w:t>
        </w:r>
      </w:ins>
    </w:p>
    <w:p w14:paraId="11AD46A0" w14:textId="1F53C48C" w:rsidR="00530174" w:rsidRDefault="00530174" w:rsidP="00530174">
      <w:pPr>
        <w:pStyle w:val="B1"/>
        <w:rPr>
          <w:ins w:id="782" w:author="Thomas Stockhammer (25/02/05)" w:date="2025-02-10T12:40:00Z" w16du:dateUtc="2025-02-10T11:40:00Z"/>
          <w:lang w:val="en-US"/>
        </w:rPr>
      </w:pPr>
      <w:ins w:id="783" w:author="Thomas Stockhammer (25/02/05)" w:date="2025-02-10T12:39:00Z" w16du:dateUtc="2025-02-10T11:39:00Z">
        <w:r>
          <w:rPr>
            <w:lang w:val="en-US"/>
          </w:rPr>
          <w:t>-</w:t>
        </w:r>
        <w:r>
          <w:rPr>
            <w:lang w:val="en-US"/>
          </w:rPr>
          <w:tab/>
        </w:r>
      </w:ins>
      <w:proofErr w:type="spellStart"/>
      <w:ins w:id="784" w:author="Thomas Stockhammer (25/02/05)" w:date="2025-02-10T12:35:00Z">
        <w:r w:rsidRPr="00BA243A">
          <w:rPr>
            <w:rFonts w:ascii="Courier New" w:hAnsi="Courier New" w:cs="Courier New"/>
            <w:b/>
            <w:bCs/>
            <w:lang w:val="en-US"/>
          </w:rPr>
          <w:t>ContentKeyUsageRuleList</w:t>
        </w:r>
        <w:proofErr w:type="spellEnd"/>
        <w:r w:rsidRPr="00377B52">
          <w:rPr>
            <w:lang w:val="en-US"/>
          </w:rPr>
          <w:t>:</w:t>
        </w:r>
      </w:ins>
      <w:ins w:id="785" w:author="Thomas Stockhammer (25/02/05)" w:date="2025-02-10T12:39:00Z" w16du:dateUtc="2025-02-10T11:39:00Z">
        <w:r>
          <w:rPr>
            <w:lang w:val="en-US"/>
          </w:rPr>
          <w:t xml:space="preserve"> </w:t>
        </w:r>
      </w:ins>
      <w:ins w:id="786" w:author="Thomas Stockhammer (25/02/05)" w:date="2025-02-10T12:35:00Z">
        <w:r w:rsidRPr="00377B52">
          <w:rPr>
            <w:lang w:val="en-US"/>
          </w:rPr>
          <w:t xml:space="preserve">This </w:t>
        </w:r>
      </w:ins>
      <w:ins w:id="787" w:author="Thomas Stockhammer (25/02/05)" w:date="2025-02-10T12:39:00Z" w16du:dateUtc="2025-02-10T11:39:00Z">
        <w:r>
          <w:rPr>
            <w:lang w:val="en-US"/>
          </w:rPr>
          <w:t>element</w:t>
        </w:r>
      </w:ins>
      <w:ins w:id="788" w:author="Thomas Stockhammer (25/02/05)" w:date="2025-02-10T12:35:00Z">
        <w:r w:rsidRPr="00377B52">
          <w:rPr>
            <w:lang w:val="en-US"/>
          </w:rPr>
          <w:t xml:space="preserve"> defines usage rules for each content key. Each</w:t>
        </w:r>
      </w:ins>
      <w:ins w:id="789" w:author="Richard Bradbury" w:date="2025-02-13T13:10:00Z" w16du:dateUtc="2025-02-13T13:10:00Z">
        <w:r w:rsidR="00BA243A" w:rsidRPr="00BA243A">
          <w:t xml:space="preserve"> </w:t>
        </w:r>
      </w:ins>
      <w:proofErr w:type="spellStart"/>
      <w:ins w:id="790" w:author="Thomas Stockhammer (25/02/05)" w:date="2025-02-10T12:35:00Z">
        <w:r w:rsidRPr="00BA243A">
          <w:rPr>
            <w:rFonts w:ascii="Courier New" w:hAnsi="Courier New" w:cs="Courier New"/>
            <w:b/>
            <w:lang w:val="en-US"/>
          </w:rPr>
          <w:t>ContentKeyUsageRule</w:t>
        </w:r>
      </w:ins>
      <w:proofErr w:type="spellEnd"/>
      <w:ins w:id="791" w:author="Richard Bradbury" w:date="2025-02-13T13:10:00Z" w16du:dateUtc="2025-02-13T13:10:00Z">
        <w:r w:rsidR="00BA243A" w:rsidRPr="00BA243A">
          <w:t xml:space="preserve"> </w:t>
        </w:r>
      </w:ins>
      <w:ins w:id="792" w:author="Thomas Stockhammer (25/02/05)" w:date="2025-02-10T12:35:00Z">
        <w:r w:rsidRPr="00377B52">
          <w:rPr>
            <w:lang w:val="en-US"/>
          </w:rPr>
          <w:t>element includes a</w:t>
        </w:r>
      </w:ins>
      <w:ins w:id="793" w:author="Richard Bradbury" w:date="2025-02-13T13:10:00Z" w16du:dateUtc="2025-02-13T13:10:00Z">
        <w:r w:rsidR="00BA243A">
          <w:rPr>
            <w:lang w:val="en-US"/>
          </w:rPr>
          <w:t xml:space="preserve"> </w:t>
        </w:r>
      </w:ins>
      <w:ins w:id="794" w:author="Thomas Stockhammer (25/02/05)" w:date="2025-02-10T12:40:00Z" w16du:dateUtc="2025-02-10T11:40:00Z">
        <w:r w:rsidRPr="00BA243A">
          <w:rPr>
            <w:rFonts w:ascii="Courier New" w:hAnsi="Courier New" w:cs="Courier New"/>
            <w:lang w:val="en-US"/>
          </w:rPr>
          <w:t>@</w:t>
        </w:r>
      </w:ins>
      <w:ins w:id="795" w:author="Thomas Stockhammer (25/02/05)" w:date="2025-02-10T12:35:00Z">
        <w:r w:rsidRPr="00BA243A">
          <w:rPr>
            <w:rFonts w:ascii="Courier New" w:hAnsi="Courier New" w:cs="Courier New"/>
            <w:lang w:val="en-US"/>
          </w:rPr>
          <w:t>kid</w:t>
        </w:r>
      </w:ins>
      <w:ins w:id="796" w:author="Richard Bradbury" w:date="2025-02-13T13:10:00Z" w16du:dateUtc="2025-02-13T13:10:00Z">
        <w:r w:rsidR="00BA243A" w:rsidRPr="00BA243A">
          <w:t xml:space="preserve"> </w:t>
        </w:r>
      </w:ins>
      <w:ins w:id="797" w:author="Thomas Stockhammer (25/02/05)" w:date="2025-02-10T12:35:00Z">
        <w:r w:rsidRPr="00377B52">
          <w:rPr>
            <w:lang w:val="en-US"/>
          </w:rPr>
          <w:t>(Key ID) and filters that specify how the content can be used. For example, the</w:t>
        </w:r>
      </w:ins>
      <w:ins w:id="798" w:author="Richard Bradbury" w:date="2025-02-13T13:10:00Z" w16du:dateUtc="2025-02-13T13:10:00Z">
        <w:r w:rsidR="00BA243A">
          <w:rPr>
            <w:lang w:val="en-US"/>
          </w:rPr>
          <w:t xml:space="preserve"> </w:t>
        </w:r>
      </w:ins>
      <w:proofErr w:type="spellStart"/>
      <w:ins w:id="799" w:author="Thomas Stockhammer (25/02/05)" w:date="2025-02-10T12:35:00Z">
        <w:r w:rsidRPr="00BA243A">
          <w:rPr>
            <w:rFonts w:ascii="Courier New" w:hAnsi="Courier New" w:cs="Courier New"/>
            <w:b/>
            <w:lang w:val="en-US"/>
          </w:rPr>
          <w:t>VideoFilter</w:t>
        </w:r>
      </w:ins>
      <w:proofErr w:type="spellEnd"/>
      <w:ins w:id="800" w:author="Richard Bradbury" w:date="2025-02-13T13:10:00Z" w16du:dateUtc="2025-02-13T13:10:00Z">
        <w:r w:rsidR="00BA243A" w:rsidRPr="00BA243A">
          <w:t xml:space="preserve"> </w:t>
        </w:r>
      </w:ins>
      <w:ins w:id="801" w:author="Thomas Stockhammer (25/02/05)" w:date="2025-02-10T12:35:00Z">
        <w:r w:rsidRPr="00377B52">
          <w:rPr>
            <w:lang w:val="en-US"/>
          </w:rPr>
          <w:t>and</w:t>
        </w:r>
      </w:ins>
      <w:ins w:id="802" w:author="Richard Bradbury" w:date="2025-02-13T13:10:00Z" w16du:dateUtc="2025-02-13T13:10:00Z">
        <w:r w:rsidR="00BA243A">
          <w:rPr>
            <w:lang w:val="en-US"/>
          </w:rPr>
          <w:t xml:space="preserve"> </w:t>
        </w:r>
      </w:ins>
      <w:proofErr w:type="spellStart"/>
      <w:ins w:id="803" w:author="Thomas Stockhammer (25/02/05)" w:date="2025-02-10T12:35:00Z">
        <w:r w:rsidRPr="00BA243A">
          <w:rPr>
            <w:rFonts w:ascii="Courier New" w:hAnsi="Courier New" w:cs="Courier New"/>
            <w:b/>
            <w:lang w:val="en-US"/>
          </w:rPr>
          <w:t>BitrateFilter</w:t>
        </w:r>
      </w:ins>
      <w:proofErr w:type="spellEnd"/>
      <w:ins w:id="804" w:author="Richard Bradbury" w:date="2025-02-13T13:10:00Z" w16du:dateUtc="2025-02-13T13:10:00Z">
        <w:r w:rsidR="00BA243A" w:rsidRPr="00BA243A">
          <w:t xml:space="preserve"> </w:t>
        </w:r>
      </w:ins>
      <w:ins w:id="805" w:author="Thomas Stockhammer (25/02/05)" w:date="2025-02-10T12:35:00Z">
        <w:r w:rsidRPr="00377B52">
          <w:rPr>
            <w:lang w:val="en-US"/>
          </w:rPr>
          <w:t>elements define restrictions on video resolution and bit</w:t>
        </w:r>
      </w:ins>
      <w:ins w:id="806" w:author="Richard Bradbury" w:date="2025-02-13T13:10:00Z" w16du:dateUtc="2025-02-13T13:10:00Z">
        <w:r w:rsidR="00BA243A">
          <w:rPr>
            <w:lang w:val="en-US"/>
          </w:rPr>
          <w:t xml:space="preserve"> </w:t>
        </w:r>
      </w:ins>
      <w:ins w:id="807" w:author="Thomas Stockhammer (25/02/05)" w:date="2025-02-10T12:35:00Z">
        <w:r w:rsidRPr="00377B52">
          <w:rPr>
            <w:lang w:val="en-US"/>
          </w:rPr>
          <w:t>rate</w:t>
        </w:r>
      </w:ins>
      <w:ins w:id="808" w:author="Richard Bradbury" w:date="2025-02-13T13:10:00Z" w16du:dateUtc="2025-02-13T13:10:00Z">
        <w:r w:rsidR="00BA243A">
          <w:rPr>
            <w:lang w:val="en-US"/>
          </w:rPr>
          <w:t xml:space="preserve"> respectively</w:t>
        </w:r>
      </w:ins>
      <w:ins w:id="809" w:author="Thomas Stockhammer (25/02/05)" w:date="2025-02-10T12:35:00Z">
        <w:r w:rsidRPr="00377B52">
          <w:rPr>
            <w:lang w:val="en-US"/>
          </w:rPr>
          <w:t>.</w:t>
        </w:r>
      </w:ins>
    </w:p>
    <w:p w14:paraId="3F7B257E" w14:textId="17D607AC" w:rsidR="00530174" w:rsidRDefault="00530174" w:rsidP="00530174">
      <w:pPr>
        <w:pStyle w:val="B1"/>
        <w:rPr>
          <w:ins w:id="810" w:author="Thomas Stockhammer (25/02/05)" w:date="2025-02-10T12:40:00Z" w16du:dateUtc="2025-02-10T11:40:00Z"/>
          <w:b/>
          <w:bCs/>
          <w:lang w:val="en-US"/>
        </w:rPr>
      </w:pPr>
      <w:ins w:id="811" w:author="Thomas Stockhammer (25/02/05)" w:date="2025-02-10T12:40:00Z" w16du:dateUtc="2025-02-10T11:40:00Z">
        <w:r>
          <w:rPr>
            <w:lang w:val="en-US"/>
          </w:rPr>
          <w:t>-</w:t>
        </w:r>
        <w:r>
          <w:rPr>
            <w:lang w:val="en-US"/>
          </w:rPr>
          <w:tab/>
        </w:r>
      </w:ins>
      <w:ins w:id="812" w:author="Thomas Stockhammer (25/02/05)" w:date="2025-02-10T12:35:00Z">
        <w:r w:rsidRPr="00BA243A">
          <w:rPr>
            <w:lang w:val="en-US"/>
          </w:rPr>
          <w:t xml:space="preserve">Usage </w:t>
        </w:r>
      </w:ins>
      <w:ins w:id="813" w:author="Richard Bradbury" w:date="2025-02-13T13:11:00Z" w16du:dateUtc="2025-02-13T13:11:00Z">
        <w:r w:rsidR="00BA243A">
          <w:rPr>
            <w:lang w:val="en-US"/>
          </w:rPr>
          <w:t>r</w:t>
        </w:r>
      </w:ins>
      <w:ins w:id="814" w:author="Thomas Stockhammer (25/02/05)" w:date="2025-02-10T12:35:00Z">
        <w:r w:rsidRPr="00BA243A">
          <w:rPr>
            <w:lang w:val="en-US"/>
          </w:rPr>
          <w:t xml:space="preserve">ules and </w:t>
        </w:r>
      </w:ins>
      <w:ins w:id="815" w:author="Richard Bradbury" w:date="2025-02-13T13:11:00Z" w16du:dateUtc="2025-02-13T13:11:00Z">
        <w:r w:rsidR="00BA243A">
          <w:rPr>
            <w:lang w:val="en-US"/>
          </w:rPr>
          <w:t>f</w:t>
        </w:r>
      </w:ins>
      <w:ins w:id="816" w:author="Thomas Stockhammer (25/02/05)" w:date="2025-02-10T12:35:00Z">
        <w:r w:rsidRPr="00BA243A">
          <w:rPr>
            <w:lang w:val="en-US"/>
          </w:rPr>
          <w:t>ilters</w:t>
        </w:r>
      </w:ins>
      <w:ins w:id="817" w:author="Richard Bradbury" w:date="2025-02-13T13:11:00Z" w16du:dateUtc="2025-02-13T13:11:00Z">
        <w:r w:rsidR="00BA243A">
          <w:rPr>
            <w:lang w:val="en-US"/>
          </w:rPr>
          <w:t>:</w:t>
        </w:r>
      </w:ins>
    </w:p>
    <w:p w14:paraId="725A238B" w14:textId="74B6ABBE" w:rsidR="00530174" w:rsidRDefault="00530174" w:rsidP="00530174">
      <w:pPr>
        <w:pStyle w:val="B2"/>
        <w:rPr>
          <w:ins w:id="818" w:author="Thomas Stockhammer (25/02/05)" w:date="2025-02-10T12:41:00Z" w16du:dateUtc="2025-02-10T11:41:00Z"/>
          <w:lang w:val="en-US"/>
        </w:rPr>
      </w:pPr>
      <w:ins w:id="819" w:author="Thomas Stockhammer (25/02/05)" w:date="2025-02-10T12:41:00Z" w16du:dateUtc="2025-02-10T11:41:00Z">
        <w:r>
          <w:rPr>
            <w:b/>
            <w:bCs/>
            <w:lang w:val="en-US"/>
          </w:rPr>
          <w:t>-</w:t>
        </w:r>
        <w:r>
          <w:rPr>
            <w:b/>
            <w:bCs/>
            <w:lang w:val="en-US"/>
          </w:rPr>
          <w:tab/>
        </w:r>
      </w:ins>
      <w:proofErr w:type="spellStart"/>
      <w:ins w:id="820" w:author="Thomas Stockhammer (25/02/05)" w:date="2025-02-10T12:35:00Z">
        <w:r w:rsidRPr="00BA243A">
          <w:rPr>
            <w:rFonts w:ascii="Courier New" w:hAnsi="Courier New" w:cs="Courier New"/>
            <w:b/>
            <w:bCs/>
            <w:lang w:val="en-US"/>
          </w:rPr>
          <w:t>VideoFilter</w:t>
        </w:r>
        <w:proofErr w:type="spellEnd"/>
        <w:r w:rsidRPr="00377B52">
          <w:rPr>
            <w:lang w:val="en-US"/>
          </w:rPr>
          <w:t>: Specifies the range of video resolutions that can be decrypted with the associated key. For example,</w:t>
        </w:r>
      </w:ins>
      <w:ins w:id="821" w:author="Richard Bradbury" w:date="2025-02-13T13:11:00Z" w16du:dateUtc="2025-02-13T13:11:00Z">
        <w:r w:rsidR="00BA243A">
          <w:rPr>
            <w:lang w:val="en-US"/>
          </w:rPr>
          <w:t xml:space="preserve"> </w:t>
        </w:r>
      </w:ins>
      <w:ins w:id="822" w:author="Thomas Stockhammer (25/02/05)" w:date="2025-02-10T12:41:00Z" w16du:dateUtc="2025-02-10T11:41:00Z">
        <w:r w:rsidRPr="00BA243A">
          <w:rPr>
            <w:rFonts w:ascii="Courier New" w:hAnsi="Courier New" w:cs="Courier New"/>
            <w:lang w:val="en-US"/>
          </w:rPr>
          <w:t>@</w:t>
        </w:r>
      </w:ins>
      <w:ins w:id="823" w:author="Thomas Stockhammer (25/02/05)" w:date="2025-02-10T12:35:00Z">
        <w:r w:rsidRPr="00BA243A">
          <w:rPr>
            <w:rFonts w:ascii="Courier New" w:hAnsi="Courier New" w:cs="Courier New"/>
            <w:lang w:val="en-US"/>
          </w:rPr>
          <w:t>minPixels="0"</w:t>
        </w:r>
      </w:ins>
      <w:ins w:id="824" w:author="Richard Bradbury" w:date="2025-02-13T13:11:00Z" w16du:dateUtc="2025-02-13T13:11:00Z">
        <w:r w:rsidR="00BA243A" w:rsidRPr="00BA243A">
          <w:t xml:space="preserve"> </w:t>
        </w:r>
      </w:ins>
      <w:ins w:id="825" w:author="Thomas Stockhammer (25/02/05)" w:date="2025-02-10T12:35:00Z">
        <w:r w:rsidRPr="00377B52">
          <w:rPr>
            <w:lang w:val="en-US"/>
          </w:rPr>
          <w:t>and</w:t>
        </w:r>
      </w:ins>
      <w:ins w:id="826" w:author="Richard Bradbury" w:date="2025-02-13T13:11:00Z" w16du:dateUtc="2025-02-13T13:11:00Z">
        <w:r w:rsidR="00BA243A">
          <w:rPr>
            <w:lang w:val="en-US"/>
          </w:rPr>
          <w:t xml:space="preserve"> </w:t>
        </w:r>
      </w:ins>
      <w:ins w:id="827" w:author="Thomas Stockhammer (25/02/05)" w:date="2025-02-10T12:41:00Z" w16du:dateUtc="2025-02-10T11:41:00Z">
        <w:r w:rsidRPr="00BA243A">
          <w:rPr>
            <w:rFonts w:ascii="Courier New" w:hAnsi="Courier New" w:cs="Courier New"/>
            <w:lang w:val="en-US"/>
          </w:rPr>
          <w:t>@</w:t>
        </w:r>
      </w:ins>
      <w:ins w:id="828" w:author="Thomas Stockhammer (25/02/05)" w:date="2025-02-10T12:35:00Z">
        <w:r w:rsidRPr="00BA243A">
          <w:rPr>
            <w:rFonts w:ascii="Courier New" w:hAnsi="Courier New" w:cs="Courier New"/>
            <w:lang w:val="en-US"/>
          </w:rPr>
          <w:t>maxPixels="442368"</w:t>
        </w:r>
      </w:ins>
      <w:ins w:id="829" w:author="Richard Bradbury" w:date="2025-02-13T13:11:00Z" w16du:dateUtc="2025-02-13T13:11:00Z">
        <w:r w:rsidR="00BA243A" w:rsidRPr="00BA243A">
          <w:t xml:space="preserve"> </w:t>
        </w:r>
      </w:ins>
      <w:ins w:id="830" w:author="Thomas Stockhammer (25/02/05)" w:date="2025-02-10T12:35:00Z">
        <w:r w:rsidRPr="00377B52">
          <w:rPr>
            <w:lang w:val="en-US"/>
          </w:rPr>
          <w:t>restrict the key to standard definition (SD) video.</w:t>
        </w:r>
      </w:ins>
    </w:p>
    <w:p w14:paraId="0712845C" w14:textId="416E77DF" w:rsidR="00530174" w:rsidRPr="00BA243A" w:rsidRDefault="00530174" w:rsidP="00BA243A">
      <w:pPr>
        <w:pStyle w:val="B2"/>
        <w:rPr>
          <w:ins w:id="831" w:author="Thomas Stockhammer (25/02/05)" w:date="2025-02-10T12:35:00Z"/>
        </w:rPr>
      </w:pPr>
      <w:ins w:id="832" w:author="Thomas Stockhammer (25/02/05)" w:date="2025-02-10T12:41:00Z" w16du:dateUtc="2025-02-10T11:41:00Z">
        <w:r>
          <w:rPr>
            <w:b/>
            <w:bCs/>
            <w:lang w:val="en-US"/>
          </w:rPr>
          <w:t>-</w:t>
        </w:r>
        <w:r>
          <w:rPr>
            <w:b/>
            <w:bCs/>
            <w:lang w:val="en-US"/>
          </w:rPr>
          <w:tab/>
        </w:r>
      </w:ins>
      <w:proofErr w:type="spellStart"/>
      <w:ins w:id="833" w:author="Thomas Stockhammer (25/02/05)" w:date="2025-02-10T12:35:00Z">
        <w:r w:rsidRPr="00BA243A">
          <w:rPr>
            <w:rFonts w:ascii="Courier New" w:hAnsi="Courier New" w:cs="Courier New"/>
            <w:b/>
            <w:bCs/>
            <w:lang w:val="en-US"/>
          </w:rPr>
          <w:t>BitrateFilter</w:t>
        </w:r>
        <w:proofErr w:type="spellEnd"/>
        <w:r w:rsidRPr="00377B52">
          <w:rPr>
            <w:lang w:val="en-US"/>
          </w:rPr>
          <w:t>: Specifies the maximum bit</w:t>
        </w:r>
      </w:ins>
      <w:ins w:id="834" w:author="Richard Bradbury" w:date="2025-02-13T13:11:00Z" w16du:dateUtc="2025-02-13T13:11:00Z">
        <w:r w:rsidR="00BA243A">
          <w:rPr>
            <w:lang w:val="en-US"/>
          </w:rPr>
          <w:t xml:space="preserve"> </w:t>
        </w:r>
      </w:ins>
      <w:ins w:id="835" w:author="Thomas Stockhammer (25/02/05)" w:date="2025-02-10T12:35:00Z">
        <w:r w:rsidRPr="00377B52">
          <w:rPr>
            <w:lang w:val="en-US"/>
          </w:rPr>
          <w:t>rate that can be decrypted with the associated key. For example,</w:t>
        </w:r>
      </w:ins>
      <w:ins w:id="836" w:author="Richard Bradbury" w:date="2025-02-13T13:11:00Z" w16du:dateUtc="2025-02-13T13:11:00Z">
        <w:r w:rsidR="00BA243A">
          <w:rPr>
            <w:lang w:val="en-US"/>
          </w:rPr>
          <w:t xml:space="preserve"> </w:t>
        </w:r>
      </w:ins>
      <w:ins w:id="837" w:author="Thomas Stockhammer (25/02/05)" w:date="2025-02-10T12:41:00Z" w16du:dateUtc="2025-02-10T11:41:00Z">
        <w:r w:rsidRPr="00BA243A">
          <w:rPr>
            <w:rFonts w:ascii="Courier New" w:hAnsi="Courier New" w:cs="Courier New"/>
            <w:lang w:val="en-US"/>
          </w:rPr>
          <w:t>@</w:t>
        </w:r>
      </w:ins>
      <w:ins w:id="838" w:author="Thomas Stockhammer (25/02/05)" w:date="2025-02-10T12:35:00Z">
        <w:r w:rsidRPr="00BA243A">
          <w:rPr>
            <w:rFonts w:ascii="Courier New" w:hAnsi="Courier New" w:cs="Courier New"/>
            <w:lang w:val="en-US"/>
          </w:rPr>
          <w:t>maxBitrate="500000"</w:t>
        </w:r>
      </w:ins>
      <w:ins w:id="839" w:author="Richard Bradbury" w:date="2025-02-13T13:11:00Z" w16du:dateUtc="2025-02-13T13:11:00Z">
        <w:r w:rsidR="00BA243A" w:rsidRPr="00BA243A">
          <w:t xml:space="preserve"> </w:t>
        </w:r>
      </w:ins>
      <w:ins w:id="840" w:author="Thomas Stockhammer (25/02/05)" w:date="2025-02-10T12:35:00Z">
        <w:r w:rsidRPr="00377B52">
          <w:rPr>
            <w:lang w:val="en-US"/>
          </w:rPr>
          <w:t>restricts the key to content with a bit</w:t>
        </w:r>
      </w:ins>
      <w:ins w:id="841" w:author="Richard Bradbury" w:date="2025-02-13T13:08:00Z" w16du:dateUtc="2025-02-13T13:08:00Z">
        <w:r w:rsidR="00BA243A">
          <w:rPr>
            <w:lang w:val="en-US"/>
          </w:rPr>
          <w:t xml:space="preserve"> </w:t>
        </w:r>
      </w:ins>
      <w:ins w:id="842" w:author="Thomas Stockhammer (25/02/05)" w:date="2025-02-10T12:35:00Z">
        <w:r w:rsidRPr="00377B52">
          <w:rPr>
            <w:lang w:val="en-US"/>
          </w:rPr>
          <w:t>rate of up to 500</w:t>
        </w:r>
      </w:ins>
      <w:ins w:id="843" w:author="Richard Bradbury" w:date="2025-02-13T13:11:00Z" w16du:dateUtc="2025-02-13T13:11:00Z">
        <w:r w:rsidR="00BA243A">
          <w:rPr>
            <w:lang w:val="en-US"/>
          </w:rPr>
          <w:t> </w:t>
        </w:r>
      </w:ins>
      <w:ins w:id="844" w:author="Thomas Stockhammer (25/02/05)" w:date="2025-02-10T12:35:00Z">
        <w:r w:rsidRPr="00377B52">
          <w:rPr>
            <w:lang w:val="en-US"/>
          </w:rPr>
          <w:t>kbps.</w:t>
        </w:r>
      </w:ins>
    </w:p>
    <w:p w14:paraId="6C6C7072" w14:textId="77777777" w:rsidR="00530174" w:rsidRDefault="00530174" w:rsidP="00530174">
      <w:pPr>
        <w:rPr>
          <w:ins w:id="845" w:author="Thomas Stockhammer (25/02/05)" w:date="2025-02-10T12:43:00Z" w16du:dateUtc="2025-02-10T11:43:00Z"/>
          <w:lang w:val="en-US"/>
        </w:rPr>
      </w:pPr>
      <w:ins w:id="846" w:author="Thomas Stockhammer (25/02/05)" w:date="2025-02-10T12:35:00Z">
        <w:r w:rsidRPr="00377B52">
          <w:rPr>
            <w:lang w:val="en-US"/>
          </w:rPr>
          <w:t>This CPIX document ensures that different keys are used for different content tracks and that specific usage rules are enforced, enhancing the security and flexibility of the DRM-protected content</w:t>
        </w:r>
      </w:ins>
      <w:ins w:id="847" w:author="Thomas Stockhammer (25/02/05)" w:date="2025-02-10T12:42:00Z" w16du:dateUtc="2025-02-10T11:42:00Z">
        <w:r>
          <w:rPr>
            <w:lang w:val="en-US"/>
          </w:rPr>
          <w:t>.</w:t>
        </w:r>
      </w:ins>
    </w:p>
    <w:p w14:paraId="1722BA01" w14:textId="1C945D2E" w:rsidR="00530174" w:rsidRPr="00BA243A" w:rsidRDefault="00530174" w:rsidP="00BA243A">
      <w:pPr>
        <w:rPr>
          <w:ins w:id="848" w:author="Thomas Stockhammer (25/02/05)" w:date="2025-02-10T11:45:00Z" w16du:dateUtc="2025-02-10T10:45:00Z"/>
        </w:rPr>
      </w:pPr>
      <w:ins w:id="849" w:author="Thomas Stockhammer (25/02/05)" w:date="2025-02-10T12:43:00Z" w16du:dateUtc="2025-02-10T11:43:00Z">
        <w:r>
          <w:rPr>
            <w:lang w:val="en-US"/>
          </w:rPr>
          <w:t>Step</w:t>
        </w:r>
      </w:ins>
      <w:ins w:id="850" w:author="Richard Bradbury" w:date="2025-02-13T13:12:00Z" w16du:dateUtc="2025-02-13T13:12:00Z">
        <w:r w:rsidR="00BA243A">
          <w:rPr>
            <w:lang w:val="en-US"/>
          </w:rPr>
          <w:t> </w:t>
        </w:r>
      </w:ins>
      <w:ins w:id="851" w:author="Thomas Stockhammer (25/02/05)" w:date="2025-02-10T12:43:00Z" w16du:dateUtc="2025-02-10T11:43:00Z">
        <w:r>
          <w:rPr>
            <w:lang w:val="en-US"/>
          </w:rPr>
          <w:t>8 above may</w:t>
        </w:r>
        <w:del w:id="852" w:author="Richard Bradbury" w:date="2025-02-13T13:12:00Z" w16du:dateUtc="2025-02-13T13:12:00Z">
          <w:r w:rsidDel="00BA243A">
            <w:rPr>
              <w:lang w:val="en-US"/>
            </w:rPr>
            <w:delText xml:space="preserve"> only</w:delText>
          </w:r>
        </w:del>
        <w:r>
          <w:rPr>
            <w:lang w:val="en-US"/>
          </w:rPr>
          <w:t xml:space="preserve"> include </w:t>
        </w:r>
      </w:ins>
      <w:ins w:id="853" w:author="Richard Bradbury" w:date="2025-02-13T13:12:00Z" w16du:dateUtc="2025-02-13T13:12:00Z">
        <w:r w:rsidR="00BA243A">
          <w:rPr>
            <w:lang w:val="en-US"/>
          </w:rPr>
          <w:t xml:space="preserve">only </w:t>
        </w:r>
      </w:ins>
      <w:ins w:id="854" w:author="Thomas Stockhammer (25/02/05)" w:date="2025-02-10T12:43:00Z" w16du:dateUtc="2025-02-10T11:43:00Z">
        <w:r>
          <w:rPr>
            <w:lang w:val="en-US"/>
          </w:rPr>
          <w:t xml:space="preserve">a subset of the information, </w:t>
        </w:r>
        <w:del w:id="855" w:author="Richard Bradbury" w:date="2025-02-13T13:12:00Z" w16du:dateUtc="2025-02-13T13:12:00Z">
          <w:r w:rsidDel="00B1082D">
            <w:rPr>
              <w:lang w:val="en-US"/>
            </w:rPr>
            <w:delText>namely</w:delText>
          </w:r>
        </w:del>
      </w:ins>
      <w:ins w:id="856" w:author="Richard Bradbury" w:date="2025-02-13T13:12:00Z" w16du:dateUtc="2025-02-13T13:12:00Z">
        <w:r w:rsidR="00B1082D">
          <w:rPr>
            <w:lang w:val="en-US"/>
          </w:rPr>
          <w:t>i.e.</w:t>
        </w:r>
      </w:ins>
      <w:ins w:id="857" w:author="Thomas Stockhammer (25/02/05)" w:date="2025-02-10T12:43:00Z" w16du:dateUtc="2025-02-10T11:43:00Z">
        <w:r>
          <w:rPr>
            <w:lang w:val="en-US"/>
          </w:rPr>
          <w:t xml:space="preserve"> the DRM </w:t>
        </w:r>
      </w:ins>
      <w:ins w:id="858" w:author="Richard Bradbury" w:date="2025-02-13T13:12:00Z" w16du:dateUtc="2025-02-13T13:12:00Z">
        <w:r w:rsidR="00BA243A">
          <w:rPr>
            <w:lang w:val="en-US"/>
          </w:rPr>
          <w:t>s</w:t>
        </w:r>
      </w:ins>
      <w:ins w:id="859" w:author="Thomas Stockhammer (25/02/05)" w:date="2025-02-10T12:43:00Z" w16du:dateUtc="2025-02-10T11:43:00Z">
        <w:r>
          <w:rPr>
            <w:lang w:val="en-US"/>
          </w:rPr>
          <w:t>ystem information is absent and is only added in step</w:t>
        </w:r>
      </w:ins>
      <w:ins w:id="860" w:author="Richard Bradbury" w:date="2025-02-13T13:12:00Z" w16du:dateUtc="2025-02-13T13:12:00Z">
        <w:r w:rsidR="00BA243A">
          <w:rPr>
            <w:lang w:val="en-US"/>
          </w:rPr>
          <w:t> </w:t>
        </w:r>
      </w:ins>
      <w:ins w:id="861" w:author="Thomas Stockhammer (25/02/05)" w:date="2025-02-10T12:43:00Z" w16du:dateUtc="2025-02-10T11:43:00Z">
        <w:r>
          <w:rPr>
            <w:lang w:val="en-US"/>
          </w:rPr>
          <w:t>9.</w:t>
        </w:r>
      </w:ins>
    </w:p>
    <w:p w14:paraId="2A46841E" w14:textId="77777777" w:rsidR="00530174" w:rsidRPr="00FE7A1B" w:rsidDel="007E7747" w:rsidRDefault="00530174" w:rsidP="00530174">
      <w:pPr>
        <w:keepNext/>
        <w:rPr>
          <w:del w:id="862" w:author="Thomas Stockhammer (25/02/05)" w:date="2025-02-10T12:10:00Z" w16du:dateUtc="2025-02-10T11:10:00Z"/>
        </w:rPr>
      </w:pPr>
    </w:p>
    <w:p w14:paraId="4F85B299" w14:textId="77777777" w:rsidR="00B404AB" w:rsidRDefault="00B404AB" w:rsidP="00B404AB">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4FAB8D2E" w14:textId="77777777" w:rsidR="00E605A0" w:rsidRPr="00FE7A1B" w:rsidRDefault="00E605A0" w:rsidP="00E605A0">
      <w:pPr>
        <w:pStyle w:val="Heading3"/>
      </w:pPr>
      <w:bookmarkStart w:id="863" w:name="_Toc189232239"/>
      <w:r w:rsidRPr="00FE7A1B">
        <w:t>5.10.4</w:t>
      </w:r>
      <w:r w:rsidRPr="00FE7A1B">
        <w:tab/>
        <w:t>Mapping to high-level call flows</w:t>
      </w:r>
      <w:bookmarkEnd w:id="863"/>
    </w:p>
    <w:p w14:paraId="035400EC" w14:textId="77777777" w:rsidR="00E605A0" w:rsidRPr="00FE7A1B" w:rsidRDefault="00E605A0" w:rsidP="00E605A0">
      <w:pPr>
        <w:keepNext/>
      </w:pPr>
      <w:r w:rsidRPr="00FE7A1B">
        <w:t xml:space="preserve">Based on the generalised Media Delivery architecture from TS 26.501 [15], as reproduced in figure 5.15.1-1 below, different mapping options of the components of the above DRM architecture to the </w:t>
      </w:r>
      <w:proofErr w:type="spellStart"/>
      <w:r w:rsidRPr="00FE7A1B">
        <w:t>downlinkdownlink</w:t>
      </w:r>
      <w:proofErr w:type="spellEnd"/>
      <w:r w:rsidRPr="00FE7A1B">
        <w:t xml:space="preserve"> media streaming architecture are provided in table 5.10.4-1.</w:t>
      </w:r>
    </w:p>
    <w:p w14:paraId="48B3FDBB" w14:textId="77777777" w:rsidR="00E605A0" w:rsidRPr="00FE7A1B" w:rsidRDefault="00E605A0" w:rsidP="00E605A0">
      <w:pPr>
        <w:pStyle w:val="TH"/>
      </w:pPr>
      <w:r w:rsidRPr="00FE7A1B">
        <w:object w:dxaOrig="21600" w:dyaOrig="11805" w14:anchorId="5580F7B4">
          <v:shape id="_x0000_i1026" type="#_x0000_t75" style="width:481.65pt;height:263.85pt" o:ole="">
            <v:imagedata r:id="rId24" o:title=""/>
          </v:shape>
          <o:OLEObject Type="Embed" ProgID="Visio.Drawing.15" ShapeID="_x0000_i1026" DrawAspect="Content" ObjectID="_1800959436" r:id="rId25"/>
        </w:object>
      </w:r>
    </w:p>
    <w:p w14:paraId="3C19B7EB" w14:textId="77777777" w:rsidR="00E605A0" w:rsidRPr="00FE7A1B" w:rsidRDefault="00E605A0" w:rsidP="00E605A0">
      <w:pPr>
        <w:pStyle w:val="NF"/>
      </w:pPr>
      <w:r w:rsidRPr="00FE7A1B">
        <w:t>NOTE</w:t>
      </w:r>
      <w:r w:rsidRPr="00FE7A1B">
        <w:tab/>
        <w:t>Since this Key Issue deals only with downlink media streaming, figure 4.2.1-2 from TS 26.501 may be applicable as well, with "5GMSd" instead of "Media" throughout.</w:t>
      </w:r>
    </w:p>
    <w:p w14:paraId="41B179B4" w14:textId="77777777" w:rsidR="00E605A0" w:rsidRPr="00FE7A1B" w:rsidRDefault="00E605A0" w:rsidP="00E605A0">
      <w:pPr>
        <w:pStyle w:val="TF"/>
      </w:pPr>
      <w:r w:rsidRPr="00FE7A1B">
        <w:t>Figure 5.10.4-1 Media Delivery architecture as defined in figure 4.1.2.2-1 of TS 26.501 [15]</w:t>
      </w:r>
    </w:p>
    <w:p w14:paraId="5096C53B" w14:textId="77777777" w:rsidR="00E605A0" w:rsidRPr="00FE7A1B" w:rsidRDefault="00E605A0" w:rsidP="00E605A0">
      <w:r w:rsidRPr="00FE7A1B">
        <w:t>Table 5.10.4-1 provides different deployment options on how the DRM network functions are mapped to the downlink media streaming functions.</w:t>
      </w:r>
    </w:p>
    <w:p w14:paraId="43195647" w14:textId="77777777" w:rsidR="00E605A0" w:rsidRPr="00FE7A1B" w:rsidRDefault="00E605A0" w:rsidP="00E605A0">
      <w:pPr>
        <w:pStyle w:val="TF"/>
      </w:pPr>
      <w:r w:rsidRPr="00FE7A1B">
        <w:t>Table 5.10.4-1 Possible deployment options to map DRM network functions</w:t>
      </w:r>
      <w:r w:rsidRPr="00FE7A1B">
        <w:br/>
        <w:t>to downlink media streaming functions</w:t>
      </w:r>
    </w:p>
    <w:tbl>
      <w:tblPr>
        <w:tblStyle w:val="TableGrid"/>
        <w:tblW w:w="0" w:type="auto"/>
        <w:jc w:val="center"/>
        <w:tblLayout w:type="fixed"/>
        <w:tblLook w:val="04A0" w:firstRow="1" w:lastRow="0" w:firstColumn="1" w:lastColumn="0" w:noHBand="0" w:noVBand="1"/>
      </w:tblPr>
      <w:tblGrid>
        <w:gridCol w:w="1945"/>
        <w:gridCol w:w="1347"/>
        <w:gridCol w:w="1239"/>
        <w:gridCol w:w="1134"/>
        <w:gridCol w:w="1418"/>
        <w:gridCol w:w="992"/>
      </w:tblGrid>
      <w:tr w:rsidR="00E605A0" w:rsidRPr="00FE7A1B" w14:paraId="4C21A18F" w14:textId="77777777" w:rsidTr="00C93FEB">
        <w:trPr>
          <w:jc w:val="center"/>
        </w:trPr>
        <w:tc>
          <w:tcPr>
            <w:tcW w:w="1945" w:type="dxa"/>
            <w:shd w:val="clear" w:color="auto" w:fill="BFBFBF" w:themeFill="background1" w:themeFillShade="BF"/>
          </w:tcPr>
          <w:p w14:paraId="3E0FC692" w14:textId="77777777" w:rsidR="00E605A0" w:rsidRPr="00FE7A1B" w:rsidRDefault="00E605A0" w:rsidP="00C93FEB">
            <w:pPr>
              <w:pStyle w:val="TAH"/>
            </w:pPr>
            <w:r w:rsidRPr="00FE7A1B">
              <w:t>DRM Function</w:t>
            </w:r>
          </w:p>
        </w:tc>
        <w:tc>
          <w:tcPr>
            <w:tcW w:w="1347" w:type="dxa"/>
            <w:shd w:val="clear" w:color="auto" w:fill="BFBFBF" w:themeFill="background1" w:themeFillShade="BF"/>
          </w:tcPr>
          <w:p w14:paraId="7E41B4A3" w14:textId="77777777" w:rsidR="00E605A0" w:rsidRPr="00FE7A1B" w:rsidRDefault="00E605A0" w:rsidP="00C93FEB">
            <w:pPr>
              <w:pStyle w:val="TAH"/>
            </w:pPr>
            <w:r w:rsidRPr="00FE7A1B">
              <w:t>5GMSd Application Provider</w:t>
            </w:r>
          </w:p>
        </w:tc>
        <w:tc>
          <w:tcPr>
            <w:tcW w:w="1239" w:type="dxa"/>
            <w:shd w:val="clear" w:color="auto" w:fill="BFBFBF" w:themeFill="background1" w:themeFillShade="BF"/>
          </w:tcPr>
          <w:p w14:paraId="39BBDD1B" w14:textId="77777777" w:rsidR="00E605A0" w:rsidRPr="00FE7A1B" w:rsidRDefault="00E605A0" w:rsidP="00C93FEB">
            <w:pPr>
              <w:pStyle w:val="TAH"/>
            </w:pPr>
            <w:r w:rsidRPr="00FE7A1B">
              <w:t>5GMSd AS</w:t>
            </w:r>
          </w:p>
        </w:tc>
        <w:tc>
          <w:tcPr>
            <w:tcW w:w="1134" w:type="dxa"/>
            <w:shd w:val="clear" w:color="auto" w:fill="BFBFBF" w:themeFill="background1" w:themeFillShade="BF"/>
          </w:tcPr>
          <w:p w14:paraId="771E3371" w14:textId="77777777" w:rsidR="00E605A0" w:rsidRPr="00FE7A1B" w:rsidRDefault="00E605A0" w:rsidP="00C93FEB">
            <w:pPr>
              <w:pStyle w:val="TAH"/>
            </w:pPr>
            <w:r w:rsidRPr="00FE7A1B">
              <w:t>5GMSd AF</w:t>
            </w:r>
          </w:p>
        </w:tc>
        <w:tc>
          <w:tcPr>
            <w:tcW w:w="1418" w:type="dxa"/>
            <w:shd w:val="clear" w:color="auto" w:fill="BFBFBF" w:themeFill="background1" w:themeFillShade="BF"/>
          </w:tcPr>
          <w:p w14:paraId="5CA85FB3" w14:textId="77777777" w:rsidR="00E605A0" w:rsidRPr="00FE7A1B" w:rsidRDefault="00E605A0" w:rsidP="00C93FEB">
            <w:pPr>
              <w:pStyle w:val="TAH"/>
            </w:pPr>
            <w:r w:rsidRPr="00FE7A1B">
              <w:t>Media Player</w:t>
            </w:r>
          </w:p>
        </w:tc>
        <w:tc>
          <w:tcPr>
            <w:tcW w:w="992" w:type="dxa"/>
            <w:shd w:val="clear" w:color="auto" w:fill="BFBFBF" w:themeFill="background1" w:themeFillShade="BF"/>
          </w:tcPr>
          <w:p w14:paraId="426C345D" w14:textId="77777777" w:rsidR="00E605A0" w:rsidRPr="00FE7A1B" w:rsidRDefault="00E605A0" w:rsidP="00C93FEB">
            <w:pPr>
              <w:pStyle w:val="TAH"/>
            </w:pPr>
            <w:r w:rsidRPr="00FE7A1B">
              <w:t>Media Session Handler</w:t>
            </w:r>
          </w:p>
        </w:tc>
      </w:tr>
      <w:tr w:rsidR="00E605A0" w:rsidRPr="00FE7A1B" w14:paraId="386C0AE9" w14:textId="77777777" w:rsidTr="00C93FEB">
        <w:trPr>
          <w:jc w:val="center"/>
        </w:trPr>
        <w:tc>
          <w:tcPr>
            <w:tcW w:w="1945" w:type="dxa"/>
          </w:tcPr>
          <w:p w14:paraId="413FD99E" w14:textId="77777777" w:rsidR="00E605A0" w:rsidRPr="00FE7A1B" w:rsidRDefault="00E605A0" w:rsidP="00C93FEB">
            <w:pPr>
              <w:pStyle w:val="TAL"/>
            </w:pPr>
            <w:r w:rsidRPr="00FE7A1B">
              <w:t>Authorization Server</w:t>
            </w:r>
          </w:p>
        </w:tc>
        <w:tc>
          <w:tcPr>
            <w:tcW w:w="1347" w:type="dxa"/>
          </w:tcPr>
          <w:p w14:paraId="498C671A" w14:textId="77777777" w:rsidR="00E605A0" w:rsidRPr="00FE7A1B" w:rsidRDefault="00E605A0" w:rsidP="00C93FEB">
            <w:pPr>
              <w:pStyle w:val="TAC"/>
            </w:pPr>
            <w:r w:rsidRPr="00FE7A1B">
              <w:t xml:space="preserve">1, </w:t>
            </w:r>
            <w:ins w:id="864" w:author="Thomas Stockhammer (25/02/05)" w:date="2025-02-10T13:28:00Z" w16du:dateUtc="2025-02-10T12:28:00Z">
              <w:r>
                <w:t xml:space="preserve">2, </w:t>
              </w:r>
            </w:ins>
            <w:r w:rsidRPr="00FE7A1B">
              <w:t>3, 4</w:t>
            </w:r>
            <w:ins w:id="865" w:author="Thomas Stockhammer (25/02/05)" w:date="2025-02-10T13:28:00Z" w16du:dateUtc="2025-02-10T12:28:00Z">
              <w:r>
                <w:t>, 5, 6</w:t>
              </w:r>
            </w:ins>
          </w:p>
        </w:tc>
        <w:tc>
          <w:tcPr>
            <w:tcW w:w="1239" w:type="dxa"/>
          </w:tcPr>
          <w:p w14:paraId="2A5C2F15" w14:textId="77777777" w:rsidR="00E605A0" w:rsidRPr="00FE7A1B" w:rsidRDefault="00E605A0" w:rsidP="00C93FEB">
            <w:pPr>
              <w:pStyle w:val="TAC"/>
            </w:pPr>
            <w:r w:rsidRPr="00FE7A1B">
              <w:t>2</w:t>
            </w:r>
          </w:p>
        </w:tc>
        <w:tc>
          <w:tcPr>
            <w:tcW w:w="1134" w:type="dxa"/>
          </w:tcPr>
          <w:p w14:paraId="2D86FBEA" w14:textId="77777777" w:rsidR="00E605A0" w:rsidRPr="00FE7A1B" w:rsidRDefault="00E605A0" w:rsidP="00C93FEB">
            <w:pPr>
              <w:pStyle w:val="TAC"/>
            </w:pPr>
            <w:del w:id="866" w:author="Thomas Stockhammer (25/02/05)" w:date="2025-02-10T13:28:00Z" w16du:dateUtc="2025-02-10T12:28:00Z">
              <w:r w:rsidRPr="00FE7A1B" w:rsidDel="00E04385">
                <w:delText>5, 6</w:delText>
              </w:r>
            </w:del>
          </w:p>
        </w:tc>
        <w:tc>
          <w:tcPr>
            <w:tcW w:w="1418" w:type="dxa"/>
          </w:tcPr>
          <w:p w14:paraId="2E7B1E32" w14:textId="77777777" w:rsidR="00E605A0" w:rsidRPr="00FE7A1B" w:rsidRDefault="00E605A0" w:rsidP="00C93FEB">
            <w:pPr>
              <w:pStyle w:val="TAC"/>
            </w:pPr>
          </w:p>
        </w:tc>
        <w:tc>
          <w:tcPr>
            <w:tcW w:w="992" w:type="dxa"/>
          </w:tcPr>
          <w:p w14:paraId="44422401" w14:textId="77777777" w:rsidR="00E605A0" w:rsidRPr="00FE7A1B" w:rsidRDefault="00E605A0" w:rsidP="00C93FEB">
            <w:pPr>
              <w:pStyle w:val="TAC"/>
            </w:pPr>
          </w:p>
        </w:tc>
      </w:tr>
      <w:tr w:rsidR="00E605A0" w:rsidRPr="00FE7A1B" w14:paraId="6777DEF2" w14:textId="77777777" w:rsidTr="00C93FEB">
        <w:trPr>
          <w:jc w:val="center"/>
          <w:ins w:id="867" w:author="Thomas Stockhammer (25/02/05)" w:date="2025-02-10T13:28:00Z"/>
        </w:trPr>
        <w:tc>
          <w:tcPr>
            <w:tcW w:w="1945" w:type="dxa"/>
          </w:tcPr>
          <w:p w14:paraId="23EB709A" w14:textId="77777777" w:rsidR="00E605A0" w:rsidRPr="00FE7A1B" w:rsidRDefault="00E605A0" w:rsidP="00C93FEB">
            <w:pPr>
              <w:pStyle w:val="TAL"/>
              <w:rPr>
                <w:ins w:id="868" w:author="Thomas Stockhammer (25/02/05)" w:date="2025-02-10T13:28:00Z" w16du:dateUtc="2025-02-10T12:28:00Z"/>
              </w:rPr>
            </w:pPr>
            <w:ins w:id="869" w:author="Thomas Stockhammer (25/02/05)" w:date="2025-02-10T13:28:00Z" w16du:dateUtc="2025-02-10T12:28:00Z">
              <w:r>
                <w:t>Key Server</w:t>
              </w:r>
            </w:ins>
          </w:p>
        </w:tc>
        <w:tc>
          <w:tcPr>
            <w:tcW w:w="1347" w:type="dxa"/>
          </w:tcPr>
          <w:p w14:paraId="1A4B8343" w14:textId="77777777" w:rsidR="00E605A0" w:rsidRPr="00FE7A1B" w:rsidRDefault="00E605A0" w:rsidP="00C93FEB">
            <w:pPr>
              <w:pStyle w:val="TAC"/>
              <w:rPr>
                <w:ins w:id="870" w:author="Thomas Stockhammer (25/02/05)" w:date="2025-02-10T13:28:00Z" w16du:dateUtc="2025-02-10T12:28:00Z"/>
              </w:rPr>
            </w:pPr>
            <w:ins w:id="871" w:author="Thomas Stockhammer (25/02/05)" w:date="2025-02-10T13:28:00Z" w16du:dateUtc="2025-02-10T12:28:00Z">
              <w:r w:rsidRPr="00FE7A1B">
                <w:t>1, 3, 4</w:t>
              </w:r>
            </w:ins>
          </w:p>
        </w:tc>
        <w:tc>
          <w:tcPr>
            <w:tcW w:w="1239" w:type="dxa"/>
          </w:tcPr>
          <w:p w14:paraId="5DF76779" w14:textId="77777777" w:rsidR="00E605A0" w:rsidRPr="00FE7A1B" w:rsidRDefault="00E605A0" w:rsidP="00C93FEB">
            <w:pPr>
              <w:pStyle w:val="TAC"/>
              <w:rPr>
                <w:ins w:id="872" w:author="Thomas Stockhammer (25/02/05)" w:date="2025-02-10T13:28:00Z" w16du:dateUtc="2025-02-10T12:28:00Z"/>
              </w:rPr>
            </w:pPr>
            <w:ins w:id="873" w:author="Thomas Stockhammer (25/02/05)" w:date="2025-02-10T13:28:00Z" w16du:dateUtc="2025-02-10T12:28:00Z">
              <w:r w:rsidRPr="00FE7A1B">
                <w:t>2</w:t>
              </w:r>
            </w:ins>
          </w:p>
        </w:tc>
        <w:tc>
          <w:tcPr>
            <w:tcW w:w="1134" w:type="dxa"/>
          </w:tcPr>
          <w:p w14:paraId="77496764" w14:textId="77777777" w:rsidR="00E605A0" w:rsidRPr="00FE7A1B" w:rsidRDefault="00E605A0" w:rsidP="00C93FEB">
            <w:pPr>
              <w:pStyle w:val="TAC"/>
              <w:rPr>
                <w:ins w:id="874" w:author="Thomas Stockhammer (25/02/05)" w:date="2025-02-10T13:28:00Z" w16du:dateUtc="2025-02-10T12:28:00Z"/>
              </w:rPr>
            </w:pPr>
            <w:ins w:id="875" w:author="Thomas Stockhammer (25/02/05)" w:date="2025-02-10T13:28:00Z" w16du:dateUtc="2025-02-10T12:28:00Z">
              <w:r w:rsidRPr="00FE7A1B">
                <w:t>5, 6</w:t>
              </w:r>
            </w:ins>
          </w:p>
        </w:tc>
        <w:tc>
          <w:tcPr>
            <w:tcW w:w="1418" w:type="dxa"/>
          </w:tcPr>
          <w:p w14:paraId="561070BF" w14:textId="77777777" w:rsidR="00E605A0" w:rsidRPr="00FE7A1B" w:rsidRDefault="00E605A0" w:rsidP="00C93FEB">
            <w:pPr>
              <w:pStyle w:val="TAC"/>
              <w:rPr>
                <w:ins w:id="876" w:author="Thomas Stockhammer (25/02/05)" w:date="2025-02-10T13:28:00Z" w16du:dateUtc="2025-02-10T12:28:00Z"/>
              </w:rPr>
            </w:pPr>
          </w:p>
        </w:tc>
        <w:tc>
          <w:tcPr>
            <w:tcW w:w="992" w:type="dxa"/>
          </w:tcPr>
          <w:p w14:paraId="4FC22E52" w14:textId="77777777" w:rsidR="00E605A0" w:rsidRPr="00FE7A1B" w:rsidRDefault="00E605A0" w:rsidP="00C93FEB">
            <w:pPr>
              <w:pStyle w:val="TAC"/>
              <w:rPr>
                <w:ins w:id="877" w:author="Thomas Stockhammer (25/02/05)" w:date="2025-02-10T13:28:00Z" w16du:dateUtc="2025-02-10T12:28:00Z"/>
              </w:rPr>
            </w:pPr>
          </w:p>
        </w:tc>
      </w:tr>
      <w:tr w:rsidR="00E605A0" w:rsidRPr="00FE7A1B" w14:paraId="3DC6AC27" w14:textId="77777777" w:rsidTr="00C93FEB">
        <w:trPr>
          <w:jc w:val="center"/>
        </w:trPr>
        <w:tc>
          <w:tcPr>
            <w:tcW w:w="1945" w:type="dxa"/>
          </w:tcPr>
          <w:p w14:paraId="7CB0DDF9" w14:textId="77777777" w:rsidR="00E605A0" w:rsidRPr="00FE7A1B" w:rsidRDefault="00E605A0" w:rsidP="00C93FEB">
            <w:pPr>
              <w:pStyle w:val="TAL"/>
            </w:pPr>
            <w:r w:rsidRPr="00FE7A1B">
              <w:t>License Server</w:t>
            </w:r>
          </w:p>
        </w:tc>
        <w:tc>
          <w:tcPr>
            <w:tcW w:w="1347" w:type="dxa"/>
          </w:tcPr>
          <w:p w14:paraId="2840A786" w14:textId="77777777" w:rsidR="00E605A0" w:rsidRPr="00FE7A1B" w:rsidRDefault="00E605A0" w:rsidP="00C93FEB">
            <w:pPr>
              <w:pStyle w:val="TAC"/>
            </w:pPr>
            <w:r w:rsidRPr="00FE7A1B">
              <w:t>1, 3, 4</w:t>
            </w:r>
          </w:p>
        </w:tc>
        <w:tc>
          <w:tcPr>
            <w:tcW w:w="1239" w:type="dxa"/>
          </w:tcPr>
          <w:p w14:paraId="53678224" w14:textId="77777777" w:rsidR="00E605A0" w:rsidRPr="00FE7A1B" w:rsidRDefault="00E605A0" w:rsidP="00C93FEB">
            <w:pPr>
              <w:pStyle w:val="TAC"/>
            </w:pPr>
            <w:r w:rsidRPr="00FE7A1B">
              <w:t>2</w:t>
            </w:r>
          </w:p>
        </w:tc>
        <w:tc>
          <w:tcPr>
            <w:tcW w:w="1134" w:type="dxa"/>
          </w:tcPr>
          <w:p w14:paraId="44F87D57" w14:textId="77777777" w:rsidR="00E605A0" w:rsidRPr="00FE7A1B" w:rsidRDefault="00E605A0" w:rsidP="00C93FEB">
            <w:pPr>
              <w:pStyle w:val="TAC"/>
            </w:pPr>
            <w:r w:rsidRPr="00FE7A1B">
              <w:t>5, 6</w:t>
            </w:r>
          </w:p>
        </w:tc>
        <w:tc>
          <w:tcPr>
            <w:tcW w:w="1418" w:type="dxa"/>
          </w:tcPr>
          <w:p w14:paraId="0BED396B" w14:textId="77777777" w:rsidR="00E605A0" w:rsidRPr="00FE7A1B" w:rsidRDefault="00E605A0" w:rsidP="00C93FEB">
            <w:pPr>
              <w:pStyle w:val="TAC"/>
            </w:pPr>
          </w:p>
        </w:tc>
        <w:tc>
          <w:tcPr>
            <w:tcW w:w="992" w:type="dxa"/>
          </w:tcPr>
          <w:p w14:paraId="26C063F0" w14:textId="77777777" w:rsidR="00E605A0" w:rsidRPr="00FE7A1B" w:rsidRDefault="00E605A0" w:rsidP="00C93FEB">
            <w:pPr>
              <w:pStyle w:val="TAC"/>
            </w:pPr>
          </w:p>
        </w:tc>
      </w:tr>
      <w:tr w:rsidR="00E605A0" w:rsidRPr="00FE7A1B" w14:paraId="52B17796" w14:textId="77777777" w:rsidTr="00C93FEB">
        <w:trPr>
          <w:jc w:val="center"/>
        </w:trPr>
        <w:tc>
          <w:tcPr>
            <w:tcW w:w="1945" w:type="dxa"/>
          </w:tcPr>
          <w:p w14:paraId="09C73654" w14:textId="77777777" w:rsidR="00E605A0" w:rsidRPr="00FE7A1B" w:rsidRDefault="00E605A0" w:rsidP="00C93FEB">
            <w:pPr>
              <w:pStyle w:val="TAL"/>
            </w:pPr>
            <w:r w:rsidRPr="00FE7A1B">
              <w:t>Encoder</w:t>
            </w:r>
          </w:p>
        </w:tc>
        <w:tc>
          <w:tcPr>
            <w:tcW w:w="1347" w:type="dxa"/>
          </w:tcPr>
          <w:p w14:paraId="3A7BE60B" w14:textId="77777777" w:rsidR="00E605A0" w:rsidRPr="00FE7A1B" w:rsidRDefault="00E605A0" w:rsidP="00C93FEB">
            <w:pPr>
              <w:pStyle w:val="TAC"/>
            </w:pPr>
            <w:r w:rsidRPr="00FE7A1B">
              <w:t>1, 4, 6</w:t>
            </w:r>
          </w:p>
        </w:tc>
        <w:tc>
          <w:tcPr>
            <w:tcW w:w="1239" w:type="dxa"/>
          </w:tcPr>
          <w:p w14:paraId="3E35104F" w14:textId="77777777" w:rsidR="00E605A0" w:rsidRPr="00FE7A1B" w:rsidRDefault="00E605A0" w:rsidP="00C93FEB">
            <w:pPr>
              <w:pStyle w:val="TAC"/>
            </w:pPr>
            <w:r w:rsidRPr="00FE7A1B">
              <w:t>2, 3, 5</w:t>
            </w:r>
          </w:p>
        </w:tc>
        <w:tc>
          <w:tcPr>
            <w:tcW w:w="1134" w:type="dxa"/>
          </w:tcPr>
          <w:p w14:paraId="14BF7826" w14:textId="77777777" w:rsidR="00E605A0" w:rsidRPr="00FE7A1B" w:rsidRDefault="00E605A0" w:rsidP="00C93FEB">
            <w:pPr>
              <w:pStyle w:val="TAC"/>
            </w:pPr>
          </w:p>
        </w:tc>
        <w:tc>
          <w:tcPr>
            <w:tcW w:w="1418" w:type="dxa"/>
          </w:tcPr>
          <w:p w14:paraId="10710E4B" w14:textId="77777777" w:rsidR="00E605A0" w:rsidRPr="00FE7A1B" w:rsidRDefault="00E605A0" w:rsidP="00C93FEB">
            <w:pPr>
              <w:pStyle w:val="TAC"/>
            </w:pPr>
          </w:p>
        </w:tc>
        <w:tc>
          <w:tcPr>
            <w:tcW w:w="992" w:type="dxa"/>
          </w:tcPr>
          <w:p w14:paraId="5C3E0778" w14:textId="77777777" w:rsidR="00E605A0" w:rsidRPr="00FE7A1B" w:rsidRDefault="00E605A0" w:rsidP="00C93FEB">
            <w:pPr>
              <w:pStyle w:val="TAC"/>
            </w:pPr>
          </w:p>
        </w:tc>
      </w:tr>
      <w:tr w:rsidR="00E605A0" w:rsidRPr="00FE7A1B" w14:paraId="08390FB2" w14:textId="77777777" w:rsidTr="00C93FEB">
        <w:trPr>
          <w:jc w:val="center"/>
        </w:trPr>
        <w:tc>
          <w:tcPr>
            <w:tcW w:w="1945" w:type="dxa"/>
          </w:tcPr>
          <w:p w14:paraId="7D458C08" w14:textId="77777777" w:rsidR="00E605A0" w:rsidRPr="00FE7A1B" w:rsidRDefault="00E605A0" w:rsidP="00C93FEB">
            <w:pPr>
              <w:pStyle w:val="TAL"/>
            </w:pPr>
            <w:r w:rsidRPr="00FE7A1B">
              <w:t>Encryptor/packager</w:t>
            </w:r>
          </w:p>
        </w:tc>
        <w:tc>
          <w:tcPr>
            <w:tcW w:w="1347" w:type="dxa"/>
          </w:tcPr>
          <w:p w14:paraId="701A073D" w14:textId="77777777" w:rsidR="00E605A0" w:rsidRPr="00FE7A1B" w:rsidRDefault="00E605A0" w:rsidP="00C93FEB">
            <w:pPr>
              <w:pStyle w:val="TAC"/>
            </w:pPr>
            <w:r w:rsidRPr="00FE7A1B">
              <w:t>1, 4, 6</w:t>
            </w:r>
          </w:p>
        </w:tc>
        <w:tc>
          <w:tcPr>
            <w:tcW w:w="1239" w:type="dxa"/>
          </w:tcPr>
          <w:p w14:paraId="3194A493" w14:textId="77777777" w:rsidR="00E605A0" w:rsidRPr="00FE7A1B" w:rsidRDefault="00E605A0" w:rsidP="00C93FEB">
            <w:pPr>
              <w:pStyle w:val="TAC"/>
            </w:pPr>
            <w:r w:rsidRPr="00FE7A1B">
              <w:t>2, 3, 5</w:t>
            </w:r>
          </w:p>
        </w:tc>
        <w:tc>
          <w:tcPr>
            <w:tcW w:w="1134" w:type="dxa"/>
          </w:tcPr>
          <w:p w14:paraId="2E7A6728" w14:textId="77777777" w:rsidR="00E605A0" w:rsidRPr="00FE7A1B" w:rsidRDefault="00E605A0" w:rsidP="00C93FEB">
            <w:pPr>
              <w:pStyle w:val="TAC"/>
            </w:pPr>
          </w:p>
        </w:tc>
        <w:tc>
          <w:tcPr>
            <w:tcW w:w="1418" w:type="dxa"/>
          </w:tcPr>
          <w:p w14:paraId="28D43583" w14:textId="77777777" w:rsidR="00E605A0" w:rsidRPr="00FE7A1B" w:rsidRDefault="00E605A0" w:rsidP="00C93FEB">
            <w:pPr>
              <w:pStyle w:val="TAC"/>
            </w:pPr>
          </w:p>
        </w:tc>
        <w:tc>
          <w:tcPr>
            <w:tcW w:w="992" w:type="dxa"/>
          </w:tcPr>
          <w:p w14:paraId="70159D1B" w14:textId="77777777" w:rsidR="00E605A0" w:rsidRPr="00FE7A1B" w:rsidRDefault="00E605A0" w:rsidP="00C93FEB">
            <w:pPr>
              <w:pStyle w:val="TAC"/>
            </w:pPr>
          </w:p>
        </w:tc>
      </w:tr>
      <w:tr w:rsidR="00E605A0" w:rsidRPr="00FE7A1B" w14:paraId="4F41DE1C" w14:textId="77777777" w:rsidTr="00C93FEB">
        <w:trPr>
          <w:jc w:val="center"/>
        </w:trPr>
        <w:tc>
          <w:tcPr>
            <w:tcW w:w="1945" w:type="dxa"/>
          </w:tcPr>
          <w:p w14:paraId="101BCEF2" w14:textId="77777777" w:rsidR="00E605A0" w:rsidRPr="00FE7A1B" w:rsidRDefault="00E605A0" w:rsidP="00C93FEB">
            <w:pPr>
              <w:pStyle w:val="TAL"/>
            </w:pPr>
            <w:r w:rsidRPr="00FE7A1B">
              <w:t>Manifest Creator</w:t>
            </w:r>
          </w:p>
        </w:tc>
        <w:tc>
          <w:tcPr>
            <w:tcW w:w="1347" w:type="dxa"/>
          </w:tcPr>
          <w:p w14:paraId="15DEE4FF" w14:textId="77777777" w:rsidR="00E605A0" w:rsidRPr="00FE7A1B" w:rsidRDefault="00E605A0" w:rsidP="00C93FEB">
            <w:pPr>
              <w:pStyle w:val="TAC"/>
            </w:pPr>
            <w:r w:rsidRPr="00FE7A1B">
              <w:t>1, 6</w:t>
            </w:r>
          </w:p>
        </w:tc>
        <w:tc>
          <w:tcPr>
            <w:tcW w:w="1239" w:type="dxa"/>
          </w:tcPr>
          <w:p w14:paraId="2303BE44" w14:textId="77777777" w:rsidR="00E605A0" w:rsidRPr="00FE7A1B" w:rsidRDefault="00E605A0" w:rsidP="00C93FEB">
            <w:pPr>
              <w:pStyle w:val="TAC"/>
            </w:pPr>
            <w:r w:rsidRPr="00FE7A1B">
              <w:t>2, 3, 4, 5</w:t>
            </w:r>
          </w:p>
        </w:tc>
        <w:tc>
          <w:tcPr>
            <w:tcW w:w="1134" w:type="dxa"/>
          </w:tcPr>
          <w:p w14:paraId="61A6EFF2" w14:textId="77777777" w:rsidR="00E605A0" w:rsidRPr="00FE7A1B" w:rsidRDefault="00E605A0" w:rsidP="00C93FEB">
            <w:pPr>
              <w:pStyle w:val="TAC"/>
            </w:pPr>
          </w:p>
        </w:tc>
        <w:tc>
          <w:tcPr>
            <w:tcW w:w="1418" w:type="dxa"/>
          </w:tcPr>
          <w:p w14:paraId="5C500E6C" w14:textId="77777777" w:rsidR="00E605A0" w:rsidRPr="00FE7A1B" w:rsidRDefault="00E605A0" w:rsidP="00C93FEB">
            <w:pPr>
              <w:pStyle w:val="TAC"/>
            </w:pPr>
          </w:p>
        </w:tc>
        <w:tc>
          <w:tcPr>
            <w:tcW w:w="992" w:type="dxa"/>
          </w:tcPr>
          <w:p w14:paraId="06463A93" w14:textId="77777777" w:rsidR="00E605A0" w:rsidRPr="00FE7A1B" w:rsidRDefault="00E605A0" w:rsidP="00C93FEB">
            <w:pPr>
              <w:pStyle w:val="TAC"/>
            </w:pPr>
          </w:p>
        </w:tc>
      </w:tr>
      <w:tr w:rsidR="00E605A0" w:rsidRPr="00FE7A1B" w14:paraId="18BD67A9" w14:textId="77777777" w:rsidTr="00C93FEB">
        <w:trPr>
          <w:jc w:val="center"/>
        </w:trPr>
        <w:tc>
          <w:tcPr>
            <w:tcW w:w="1945" w:type="dxa"/>
          </w:tcPr>
          <w:p w14:paraId="2CF2C7AB" w14:textId="77777777" w:rsidR="00E605A0" w:rsidRPr="00FE7A1B" w:rsidRDefault="00E605A0" w:rsidP="00C93FEB">
            <w:pPr>
              <w:pStyle w:val="TAL"/>
            </w:pPr>
            <w:r w:rsidRPr="00FE7A1B">
              <w:t>Content Hosting</w:t>
            </w:r>
          </w:p>
        </w:tc>
        <w:tc>
          <w:tcPr>
            <w:tcW w:w="1347" w:type="dxa"/>
          </w:tcPr>
          <w:p w14:paraId="78E2A962" w14:textId="77777777" w:rsidR="00E605A0" w:rsidRPr="00FE7A1B" w:rsidRDefault="00E605A0" w:rsidP="00C93FEB">
            <w:pPr>
              <w:pStyle w:val="TAC"/>
            </w:pPr>
          </w:p>
        </w:tc>
        <w:tc>
          <w:tcPr>
            <w:tcW w:w="1239" w:type="dxa"/>
          </w:tcPr>
          <w:p w14:paraId="2A8912A2" w14:textId="77777777" w:rsidR="00E605A0" w:rsidRPr="00FE7A1B" w:rsidRDefault="00E605A0" w:rsidP="00C93FEB">
            <w:pPr>
              <w:pStyle w:val="TAC"/>
            </w:pPr>
            <w:r w:rsidRPr="00FE7A1B">
              <w:t>1, 2, 3, 5, 6</w:t>
            </w:r>
          </w:p>
        </w:tc>
        <w:tc>
          <w:tcPr>
            <w:tcW w:w="1134" w:type="dxa"/>
          </w:tcPr>
          <w:p w14:paraId="679C9868" w14:textId="77777777" w:rsidR="00E605A0" w:rsidRPr="00FE7A1B" w:rsidRDefault="00E605A0" w:rsidP="00C93FEB">
            <w:pPr>
              <w:pStyle w:val="TAC"/>
            </w:pPr>
          </w:p>
        </w:tc>
        <w:tc>
          <w:tcPr>
            <w:tcW w:w="1418" w:type="dxa"/>
          </w:tcPr>
          <w:p w14:paraId="7D8FB986" w14:textId="77777777" w:rsidR="00E605A0" w:rsidRPr="00FE7A1B" w:rsidRDefault="00E605A0" w:rsidP="00C93FEB">
            <w:pPr>
              <w:pStyle w:val="TAC"/>
            </w:pPr>
          </w:p>
        </w:tc>
        <w:tc>
          <w:tcPr>
            <w:tcW w:w="992" w:type="dxa"/>
          </w:tcPr>
          <w:p w14:paraId="0DCD5187" w14:textId="77777777" w:rsidR="00E605A0" w:rsidRPr="00FE7A1B" w:rsidRDefault="00E605A0" w:rsidP="00C93FEB">
            <w:pPr>
              <w:pStyle w:val="TAC"/>
            </w:pPr>
          </w:p>
        </w:tc>
      </w:tr>
      <w:tr w:rsidR="00E605A0" w:rsidRPr="00FE7A1B" w14:paraId="6394A027" w14:textId="77777777" w:rsidTr="00C93FEB">
        <w:trPr>
          <w:jc w:val="center"/>
        </w:trPr>
        <w:tc>
          <w:tcPr>
            <w:tcW w:w="1945" w:type="dxa"/>
          </w:tcPr>
          <w:p w14:paraId="353E7A0A" w14:textId="77777777" w:rsidR="00E605A0" w:rsidRPr="00FE7A1B" w:rsidRDefault="00E605A0" w:rsidP="00C93FEB">
            <w:pPr>
              <w:pStyle w:val="TAL"/>
            </w:pPr>
            <w:r w:rsidRPr="00FE7A1B">
              <w:t>DRM Client</w:t>
            </w:r>
          </w:p>
        </w:tc>
        <w:tc>
          <w:tcPr>
            <w:tcW w:w="1347" w:type="dxa"/>
          </w:tcPr>
          <w:p w14:paraId="38DC9B96" w14:textId="77777777" w:rsidR="00E605A0" w:rsidRPr="00FE7A1B" w:rsidRDefault="00E605A0" w:rsidP="00C93FEB">
            <w:pPr>
              <w:pStyle w:val="TAC"/>
            </w:pPr>
          </w:p>
        </w:tc>
        <w:tc>
          <w:tcPr>
            <w:tcW w:w="1239" w:type="dxa"/>
          </w:tcPr>
          <w:p w14:paraId="0249AE0D" w14:textId="77777777" w:rsidR="00E605A0" w:rsidRPr="00FE7A1B" w:rsidRDefault="00E605A0" w:rsidP="00C93FEB">
            <w:pPr>
              <w:pStyle w:val="TAC"/>
            </w:pPr>
          </w:p>
        </w:tc>
        <w:tc>
          <w:tcPr>
            <w:tcW w:w="1134" w:type="dxa"/>
          </w:tcPr>
          <w:p w14:paraId="5FA6D30E" w14:textId="77777777" w:rsidR="00E605A0" w:rsidRPr="00FE7A1B" w:rsidRDefault="00E605A0" w:rsidP="00C93FEB">
            <w:pPr>
              <w:pStyle w:val="TAC"/>
            </w:pPr>
          </w:p>
        </w:tc>
        <w:tc>
          <w:tcPr>
            <w:tcW w:w="1418" w:type="dxa"/>
          </w:tcPr>
          <w:p w14:paraId="1DFBB1FB" w14:textId="77777777" w:rsidR="00E605A0" w:rsidRPr="00FE7A1B" w:rsidRDefault="00E605A0" w:rsidP="00C93FEB">
            <w:pPr>
              <w:pStyle w:val="TAC"/>
            </w:pPr>
            <w:r w:rsidRPr="00FE7A1B">
              <w:t>1, 2, 3, 4, 5, 6</w:t>
            </w:r>
          </w:p>
        </w:tc>
        <w:tc>
          <w:tcPr>
            <w:tcW w:w="992" w:type="dxa"/>
          </w:tcPr>
          <w:p w14:paraId="5BE7B842" w14:textId="77777777" w:rsidR="00E605A0" w:rsidRPr="00FE7A1B" w:rsidRDefault="00E605A0" w:rsidP="00C93FEB">
            <w:pPr>
              <w:pStyle w:val="TAC"/>
            </w:pPr>
          </w:p>
        </w:tc>
      </w:tr>
      <w:tr w:rsidR="00E605A0" w:rsidRPr="00FE7A1B" w14:paraId="2595AED6" w14:textId="77777777" w:rsidTr="00C93FEB">
        <w:trPr>
          <w:jc w:val="center"/>
        </w:trPr>
        <w:tc>
          <w:tcPr>
            <w:tcW w:w="1945" w:type="dxa"/>
          </w:tcPr>
          <w:p w14:paraId="57D0F2C0" w14:textId="77777777" w:rsidR="00E605A0" w:rsidRPr="00FE7A1B" w:rsidRDefault="00E605A0" w:rsidP="00C93FEB">
            <w:pPr>
              <w:pStyle w:val="TAL"/>
            </w:pPr>
            <w:r w:rsidRPr="00FE7A1B">
              <w:t>DASH Client</w:t>
            </w:r>
          </w:p>
        </w:tc>
        <w:tc>
          <w:tcPr>
            <w:tcW w:w="1347" w:type="dxa"/>
          </w:tcPr>
          <w:p w14:paraId="05FD8FE3" w14:textId="77777777" w:rsidR="00E605A0" w:rsidRPr="00FE7A1B" w:rsidRDefault="00E605A0" w:rsidP="00C93FEB">
            <w:pPr>
              <w:pStyle w:val="TAC"/>
            </w:pPr>
          </w:p>
        </w:tc>
        <w:tc>
          <w:tcPr>
            <w:tcW w:w="1239" w:type="dxa"/>
          </w:tcPr>
          <w:p w14:paraId="6B85ACA9" w14:textId="77777777" w:rsidR="00E605A0" w:rsidRPr="00FE7A1B" w:rsidRDefault="00E605A0" w:rsidP="00C93FEB">
            <w:pPr>
              <w:pStyle w:val="TAC"/>
            </w:pPr>
          </w:p>
        </w:tc>
        <w:tc>
          <w:tcPr>
            <w:tcW w:w="1134" w:type="dxa"/>
          </w:tcPr>
          <w:p w14:paraId="023DCE41" w14:textId="77777777" w:rsidR="00E605A0" w:rsidRPr="00FE7A1B" w:rsidRDefault="00E605A0" w:rsidP="00C93FEB">
            <w:pPr>
              <w:pStyle w:val="TAC"/>
            </w:pPr>
          </w:p>
        </w:tc>
        <w:tc>
          <w:tcPr>
            <w:tcW w:w="1418" w:type="dxa"/>
          </w:tcPr>
          <w:p w14:paraId="181E34A9" w14:textId="77777777" w:rsidR="00E605A0" w:rsidRPr="00FE7A1B" w:rsidRDefault="00E605A0" w:rsidP="00C93FEB">
            <w:pPr>
              <w:pStyle w:val="TAC"/>
            </w:pPr>
            <w:r w:rsidRPr="00FE7A1B">
              <w:t>1, 2, 3, 4, 5, 6</w:t>
            </w:r>
          </w:p>
        </w:tc>
        <w:tc>
          <w:tcPr>
            <w:tcW w:w="992" w:type="dxa"/>
          </w:tcPr>
          <w:p w14:paraId="59D6EED8" w14:textId="77777777" w:rsidR="00E605A0" w:rsidRPr="00FE7A1B" w:rsidRDefault="00E605A0" w:rsidP="00C93FEB">
            <w:pPr>
              <w:pStyle w:val="TAC"/>
            </w:pPr>
          </w:p>
        </w:tc>
      </w:tr>
      <w:tr w:rsidR="00E605A0" w:rsidRPr="00FE7A1B" w14:paraId="6D824F70" w14:textId="77777777" w:rsidTr="00C93FEB">
        <w:trPr>
          <w:jc w:val="center"/>
        </w:trPr>
        <w:tc>
          <w:tcPr>
            <w:tcW w:w="1945" w:type="dxa"/>
          </w:tcPr>
          <w:p w14:paraId="7A60FD76" w14:textId="77777777" w:rsidR="00E605A0" w:rsidRPr="00FE7A1B" w:rsidRDefault="00E605A0" w:rsidP="00C93FEB">
            <w:pPr>
              <w:pStyle w:val="TAL"/>
            </w:pPr>
            <w:r w:rsidRPr="00FE7A1B">
              <w:t>Media Platform</w:t>
            </w:r>
          </w:p>
        </w:tc>
        <w:tc>
          <w:tcPr>
            <w:tcW w:w="1347" w:type="dxa"/>
          </w:tcPr>
          <w:p w14:paraId="75E8A122" w14:textId="77777777" w:rsidR="00E605A0" w:rsidRPr="00FE7A1B" w:rsidRDefault="00E605A0" w:rsidP="00C93FEB">
            <w:pPr>
              <w:pStyle w:val="TAC"/>
            </w:pPr>
          </w:p>
        </w:tc>
        <w:tc>
          <w:tcPr>
            <w:tcW w:w="1239" w:type="dxa"/>
          </w:tcPr>
          <w:p w14:paraId="787A8C8F" w14:textId="77777777" w:rsidR="00E605A0" w:rsidRPr="00FE7A1B" w:rsidRDefault="00E605A0" w:rsidP="00C93FEB">
            <w:pPr>
              <w:pStyle w:val="TAC"/>
            </w:pPr>
          </w:p>
        </w:tc>
        <w:tc>
          <w:tcPr>
            <w:tcW w:w="1134" w:type="dxa"/>
          </w:tcPr>
          <w:p w14:paraId="106F49DB" w14:textId="77777777" w:rsidR="00E605A0" w:rsidRPr="00FE7A1B" w:rsidRDefault="00E605A0" w:rsidP="00C93FEB">
            <w:pPr>
              <w:pStyle w:val="TAC"/>
            </w:pPr>
          </w:p>
        </w:tc>
        <w:tc>
          <w:tcPr>
            <w:tcW w:w="1418" w:type="dxa"/>
          </w:tcPr>
          <w:p w14:paraId="18710C6F" w14:textId="77777777" w:rsidR="00E605A0" w:rsidRPr="00FE7A1B" w:rsidRDefault="00E605A0" w:rsidP="00C93FEB">
            <w:pPr>
              <w:pStyle w:val="TAC"/>
            </w:pPr>
            <w:r w:rsidRPr="00FE7A1B">
              <w:t>1, 2, 3, 4, 5, 6</w:t>
            </w:r>
          </w:p>
        </w:tc>
        <w:tc>
          <w:tcPr>
            <w:tcW w:w="992" w:type="dxa"/>
          </w:tcPr>
          <w:p w14:paraId="43F6C8CE" w14:textId="77777777" w:rsidR="00E605A0" w:rsidRPr="00FE7A1B" w:rsidRDefault="00E605A0" w:rsidP="00C93FEB">
            <w:pPr>
              <w:pStyle w:val="TAC"/>
            </w:pPr>
          </w:p>
        </w:tc>
      </w:tr>
    </w:tbl>
    <w:p w14:paraId="3B2E7C44" w14:textId="77777777" w:rsidR="00E605A0" w:rsidRPr="00FE7A1B" w:rsidRDefault="00E605A0" w:rsidP="00E605A0"/>
    <w:p w14:paraId="01620ADC" w14:textId="77777777" w:rsidR="00E605A0" w:rsidRPr="00FE7A1B" w:rsidRDefault="00E605A0" w:rsidP="00E605A0">
      <w:pPr>
        <w:keepNext/>
      </w:pPr>
      <w:r w:rsidRPr="00FE7A1B">
        <w:lastRenderedPageBreak/>
        <w:t>The following different deployment options are discussed:</w:t>
      </w:r>
    </w:p>
    <w:p w14:paraId="29473858" w14:textId="77777777" w:rsidR="00E605A0" w:rsidRPr="00FE7A1B" w:rsidRDefault="00E605A0" w:rsidP="00E605A0">
      <w:pPr>
        <w:pStyle w:val="EX"/>
        <w:keepNext/>
      </w:pPr>
      <w:r w:rsidRPr="00FE7A1B">
        <w:t>Option 1:</w:t>
      </w:r>
      <w:r w:rsidRPr="00FE7A1B">
        <w:tab/>
        <w:t>The 5GMSd Application Provider runs all DRM and packaging related functions, and the 5GMSd AS only caches the DASH Presentation as a CDN. For DRM acquisition, the UE contacts the 5GMSd Application Provider.</w:t>
      </w:r>
    </w:p>
    <w:p w14:paraId="2C495812" w14:textId="77777777" w:rsidR="00E605A0" w:rsidRPr="00FE7A1B" w:rsidRDefault="00E605A0" w:rsidP="00E605A0">
      <w:pPr>
        <w:pStyle w:val="EX"/>
      </w:pPr>
      <w:r w:rsidRPr="00FE7A1B">
        <w:t>NOTE:</w:t>
      </w:r>
      <w:r w:rsidRPr="00FE7A1B">
        <w:tab/>
        <w:t>This option corresponds to downlink media streaming in Release 18 in which DRM is external to the 5GMSd AS. Other options address the internalization of certain DRM-related functions.</w:t>
      </w:r>
    </w:p>
    <w:p w14:paraId="14C47030" w14:textId="77777777" w:rsidR="00E605A0" w:rsidRPr="00FE7A1B" w:rsidRDefault="00E605A0" w:rsidP="00E605A0">
      <w:pPr>
        <w:pStyle w:val="EX"/>
      </w:pPr>
      <w:r w:rsidRPr="00FE7A1B">
        <w:t>Option 2:</w:t>
      </w:r>
      <w:r w:rsidRPr="00FE7A1B">
        <w:tab/>
        <w:t>The 5GMSd System runs a DRM and packaging service, including a License Server, on the 5GMSd AS. Content is ingested by the 5GMSd AS and all functions of licence hosting, content encoding, content encryption and so on run in the 5GMSd AS.</w:t>
      </w:r>
    </w:p>
    <w:p w14:paraId="4F10A1C3" w14:textId="55E80C0A" w:rsidR="00E605A0" w:rsidRPr="00FE7A1B" w:rsidRDefault="00E605A0" w:rsidP="00E605A0">
      <w:pPr>
        <w:pStyle w:val="EX"/>
      </w:pPr>
      <w:r w:rsidRPr="00FE7A1B">
        <w:t>Option 3:</w:t>
      </w:r>
      <w:r w:rsidRPr="00FE7A1B">
        <w:tab/>
        <w:t xml:space="preserve">The 5GMSd System runs a content encoding and packaging service, but the </w:t>
      </w:r>
      <w:del w:id="878" w:author="Thomas Stockhammer (25/02/05)" w:date="2025-02-10T12:55:00Z" w16du:dateUtc="2025-02-10T11:55:00Z">
        <w:r w:rsidRPr="00FE7A1B" w:rsidDel="00795E21">
          <w:delText>License Server</w:delText>
        </w:r>
      </w:del>
      <w:ins w:id="879" w:author="Thomas Stockhammer (25/02/05)" w:date="2025-02-10T12:55:00Z" w16du:dateUtc="2025-02-10T11:55:00Z">
        <w:r>
          <w:t xml:space="preserve">DRM </w:t>
        </w:r>
        <w:r w:rsidR="00B1082D" w:rsidRPr="0009171A">
          <w:rPr>
            <w:lang w:val="de-DE"/>
          </w:rPr>
          <w:t>s</w:t>
        </w:r>
        <w:r w:rsidRPr="0009171A">
          <w:rPr>
            <w:lang w:val="de-DE"/>
          </w:rPr>
          <w:t>ys</w:t>
        </w:r>
        <w:proofErr w:type="spellStart"/>
        <w:r>
          <w:rPr>
            <w:lang w:val="en-US"/>
          </w:rPr>
          <w:t>tem</w:t>
        </w:r>
        <w:proofErr w:type="spellEnd"/>
        <w:r>
          <w:rPr>
            <w:lang w:val="en-US"/>
          </w:rPr>
          <w:t xml:space="preserve"> </w:t>
        </w:r>
      </w:ins>
      <w:ins w:id="880" w:author="Richard Bradbury" w:date="2025-02-13T12:31:00Z" w16du:dateUtc="2025-02-13T12:31:00Z">
        <w:r w:rsidR="0009171A">
          <w:rPr>
            <w:lang w:val="en-US"/>
          </w:rPr>
          <w:t>(</w:t>
        </w:r>
      </w:ins>
      <w:ins w:id="881" w:author="Thomas Stockhammer (25/02/05)" w:date="2025-02-10T12:55:00Z" w16du:dateUtc="2025-02-10T11:55:00Z">
        <w:r>
          <w:rPr>
            <w:lang w:val="en-US"/>
          </w:rPr>
          <w:t>including License and Key Servers</w:t>
        </w:r>
      </w:ins>
      <w:ins w:id="882" w:author="Richard Bradbury" w:date="2025-02-13T12:31:00Z" w16du:dateUtc="2025-02-13T12:31:00Z">
        <w:r w:rsidR="0009171A">
          <w:rPr>
            <w:lang w:val="en-US"/>
          </w:rPr>
          <w:t>)</w:t>
        </w:r>
      </w:ins>
      <w:r w:rsidRPr="00FE7A1B">
        <w:t xml:space="preserve"> is </w:t>
      </w:r>
      <w:ins w:id="883" w:author="Richard Bradbury" w:date="2025-02-13T12:36:00Z" w16du:dateUtc="2025-02-13T12:36:00Z">
        <w:r w:rsidR="00C40E9F">
          <w:t xml:space="preserve">deployed </w:t>
        </w:r>
      </w:ins>
      <w:r w:rsidRPr="00FE7A1B">
        <w:t>external</w:t>
      </w:r>
      <w:ins w:id="884" w:author="Richard Bradbury" w:date="2025-02-13T12:36:00Z" w16du:dateUtc="2025-02-13T12:36:00Z">
        <w:r w:rsidR="00C40E9F">
          <w:t>ly</w:t>
        </w:r>
      </w:ins>
      <w:r w:rsidRPr="00FE7A1B">
        <w:t xml:space="preserve"> in the 5GMSd Application Provider</w:t>
      </w:r>
      <w:ins w:id="885" w:author="Thomas Stockhammer (25/02/05)" w:date="2025-02-10T12:55:00Z" w16du:dateUtc="2025-02-10T11:55:00Z">
        <w:r>
          <w:t xml:space="preserve"> domain</w:t>
        </w:r>
      </w:ins>
      <w:r w:rsidRPr="00FE7A1B">
        <w:t>. The 5GMSd AS needs to communicate with the License Server for content encoding and packaging.</w:t>
      </w:r>
    </w:p>
    <w:p w14:paraId="4C1AA080" w14:textId="77777777" w:rsidR="00E605A0" w:rsidRPr="00FE7A1B" w:rsidRDefault="00E605A0" w:rsidP="00E605A0">
      <w:pPr>
        <w:pStyle w:val="EX"/>
      </w:pPr>
      <w:r w:rsidRPr="00FE7A1B">
        <w:t>Option 4:</w:t>
      </w:r>
      <w:r w:rsidRPr="00FE7A1B">
        <w:tab/>
        <w:t>The 5GMSd System generates the presentation manifest, but content encoding, content packaging and content encryption are external in the 5GMSd Application Provider. The 5GMSd AS needs to acquire relevant information for presentation manifest generation.</w:t>
      </w:r>
    </w:p>
    <w:p w14:paraId="348C2AD0" w14:textId="77777777" w:rsidR="00E605A0" w:rsidRPr="00FE7A1B" w:rsidRDefault="00E605A0" w:rsidP="00E605A0">
      <w:pPr>
        <w:pStyle w:val="EX"/>
      </w:pPr>
      <w:r w:rsidRPr="00FE7A1B">
        <w:t>Option 5:</w:t>
      </w:r>
      <w:r w:rsidRPr="00FE7A1B">
        <w:tab/>
        <w:t>This is similar to Option 2 but, being quite specific in operation, the License Server is handed to the 5GMSd AF alongside the Authorization Server. The main communication is between 5GMSd AS and 5GMSd AF at reference point M3d.</w:t>
      </w:r>
    </w:p>
    <w:p w14:paraId="00533F04" w14:textId="77777777" w:rsidR="00E605A0" w:rsidRPr="00FE7A1B" w:rsidRDefault="00E605A0" w:rsidP="00E605A0">
      <w:pPr>
        <w:pStyle w:val="EX"/>
      </w:pPr>
      <w:r w:rsidRPr="00FE7A1B">
        <w:t>Option 6:</w:t>
      </w:r>
      <w:r w:rsidRPr="00FE7A1B">
        <w:tab/>
        <w:t>This is similar to option 5, but only the License Server is offered by the 5GMSd System, hosted in the 5GMSd AF. Similar to option 4, content encoding, content packaging and content encryption are external in the Media Application Provider. The main communication is between the 5GMSd Provider and the 5GMsd AF at reference point M1d for the exchange of Content Protection Information.</w:t>
      </w:r>
    </w:p>
    <w:p w14:paraId="14A51A94" w14:textId="77777777" w:rsidR="00E605A0" w:rsidRPr="00FE7A1B" w:rsidRDefault="00E605A0" w:rsidP="00E605A0">
      <w:r w:rsidRPr="00FE7A1B">
        <w:t>Based on current deployments, licence acquisition is a user plane communication and no APIs in the media access client exist to delegate the licence acquisition to a third-party function, such as the Media Access Function (e.g. Media Player). Hence, options 5 and 6 are not further discussed.</w:t>
      </w:r>
    </w:p>
    <w:p w14:paraId="1CF953FF" w14:textId="77777777" w:rsidR="00E605A0" w:rsidRPr="00FE7A1B" w:rsidRDefault="00E605A0" w:rsidP="00E605A0">
      <w:pPr>
        <w:keepNext/>
      </w:pPr>
      <w:r w:rsidRPr="00FE7A1B">
        <w:lastRenderedPageBreak/>
        <w:t>Now, for the different options 1-4, table 5.10.4-2 maps the steps in figure 5.10.3-5 to components and/or interfaces defined in the media delivery architecture as shown in figure 5.10.4-1.</w:t>
      </w:r>
    </w:p>
    <w:p w14:paraId="24181046" w14:textId="3AF86552" w:rsidR="00E605A0" w:rsidRPr="00FE7A1B" w:rsidRDefault="00E605A0" w:rsidP="00E605A0">
      <w:pPr>
        <w:pStyle w:val="TF"/>
        <w:keepNext/>
      </w:pPr>
      <w:bookmarkStart w:id="886" w:name="_Hlk174444271"/>
      <w:r w:rsidRPr="00FE7A1B">
        <w:t xml:space="preserve">Table 5.10.4-2: </w:t>
      </w:r>
      <w:bookmarkEnd w:id="886"/>
      <w:r w:rsidRPr="00FE7A1B">
        <w:t xml:space="preserve">Mapping of steps in figure 5.10.3-5 to </w:t>
      </w:r>
      <w:del w:id="887" w:author="Thomas Stockhammer (25/02/05)" w:date="2025-02-10T12:58:00Z" w16du:dateUtc="2025-02-10T11:58:00Z">
        <w:r w:rsidRPr="00FE7A1B" w:rsidDel="00FE4FC9">
          <w:delText xml:space="preserve">components </w:delText>
        </w:r>
      </w:del>
      <w:ins w:id="888" w:author="Thomas Stockhammer (25/02/05)" w:date="2025-02-10T12:58:00Z" w16du:dateUtc="2025-02-10T11:58:00Z">
        <w:r>
          <w:t>functions</w:t>
        </w:r>
        <w:r w:rsidRPr="00FE7A1B">
          <w:t xml:space="preserve"> </w:t>
        </w:r>
      </w:ins>
      <w:r w:rsidRPr="00FE7A1B">
        <w:t xml:space="preserve">and/or </w:t>
      </w:r>
      <w:del w:id="889" w:author="Richard Bradbury" w:date="2025-02-13T12:35:00Z" w16du:dateUtc="2025-02-13T12:35:00Z">
        <w:r w:rsidRPr="00FE7A1B" w:rsidDel="00C40E9F">
          <w:delText>interfaces</w:delText>
        </w:r>
      </w:del>
      <w:ins w:id="890" w:author="Richard Bradbury" w:date="2025-02-13T12:35:00Z" w16du:dateUtc="2025-02-13T12:35:00Z">
        <w:r w:rsidR="00C40E9F">
          <w:t>reference points</w:t>
        </w:r>
      </w:ins>
      <w:r w:rsidRPr="00FE7A1B">
        <w:t xml:space="preserve"> defined in the media delivery architecture as shown in Figure 5.10.4-1</w:t>
      </w:r>
    </w:p>
    <w:tbl>
      <w:tblPr>
        <w:tblStyle w:val="TableGrid"/>
        <w:tblW w:w="0" w:type="auto"/>
        <w:jc w:val="center"/>
        <w:tblLook w:val="04A0" w:firstRow="1" w:lastRow="0" w:firstColumn="1" w:lastColumn="0" w:noHBand="0" w:noVBand="1"/>
      </w:tblPr>
      <w:tblGrid>
        <w:gridCol w:w="708"/>
        <w:gridCol w:w="2070"/>
        <w:gridCol w:w="2419"/>
        <w:gridCol w:w="2515"/>
        <w:gridCol w:w="1917"/>
      </w:tblGrid>
      <w:tr w:rsidR="00E605A0" w:rsidRPr="00FE7A1B" w14:paraId="062236DA" w14:textId="77777777" w:rsidTr="00C93FEB">
        <w:trPr>
          <w:jc w:val="center"/>
        </w:trPr>
        <w:tc>
          <w:tcPr>
            <w:tcW w:w="0" w:type="auto"/>
            <w:shd w:val="clear" w:color="auto" w:fill="BFBFBF" w:themeFill="background1" w:themeFillShade="BF"/>
          </w:tcPr>
          <w:p w14:paraId="4A3500AE" w14:textId="77777777" w:rsidR="00E605A0" w:rsidRPr="00FE7A1B" w:rsidRDefault="00E605A0" w:rsidP="00C93FEB">
            <w:pPr>
              <w:pStyle w:val="TAH"/>
            </w:pPr>
            <w:r w:rsidRPr="00FE7A1B">
              <w:t>Steps</w:t>
            </w:r>
          </w:p>
        </w:tc>
        <w:tc>
          <w:tcPr>
            <w:tcW w:w="0" w:type="auto"/>
            <w:shd w:val="clear" w:color="auto" w:fill="BFBFBF" w:themeFill="background1" w:themeFillShade="BF"/>
          </w:tcPr>
          <w:p w14:paraId="6E67F657" w14:textId="77777777" w:rsidR="00E605A0" w:rsidRPr="00FE7A1B" w:rsidRDefault="00E605A0" w:rsidP="00C93FEB">
            <w:pPr>
              <w:pStyle w:val="TAH"/>
            </w:pPr>
            <w:r w:rsidRPr="00FE7A1B">
              <w:t>Option 1</w:t>
            </w:r>
            <w:r w:rsidRPr="00FE7A1B">
              <w:br/>
              <w:t>(External DRM and packaging)</w:t>
            </w:r>
          </w:p>
        </w:tc>
        <w:tc>
          <w:tcPr>
            <w:tcW w:w="0" w:type="auto"/>
            <w:shd w:val="clear" w:color="auto" w:fill="BFBFBF" w:themeFill="background1" w:themeFillShade="BF"/>
          </w:tcPr>
          <w:p w14:paraId="25624D5C" w14:textId="77777777" w:rsidR="00E605A0" w:rsidRPr="00FE7A1B" w:rsidRDefault="00E605A0" w:rsidP="00C93FEB">
            <w:pPr>
              <w:pStyle w:val="TAH"/>
            </w:pPr>
            <w:r w:rsidRPr="00FE7A1B">
              <w:t>Option 2</w:t>
            </w:r>
            <w:r w:rsidRPr="00FE7A1B">
              <w:br/>
              <w:t>(Internal DRM and packaging)</w:t>
            </w:r>
          </w:p>
        </w:tc>
        <w:tc>
          <w:tcPr>
            <w:tcW w:w="0" w:type="auto"/>
            <w:shd w:val="clear" w:color="auto" w:fill="BFBFBF" w:themeFill="background1" w:themeFillShade="BF"/>
          </w:tcPr>
          <w:p w14:paraId="473E8FAC" w14:textId="77777777" w:rsidR="00E605A0" w:rsidRPr="00FE7A1B" w:rsidRDefault="00E605A0" w:rsidP="00C93FEB">
            <w:pPr>
              <w:pStyle w:val="TAH"/>
            </w:pPr>
            <w:r w:rsidRPr="00FE7A1B">
              <w:t>Option 3</w:t>
            </w:r>
            <w:r w:rsidRPr="00FE7A1B">
              <w:br/>
              <w:t>(Internal packaging, external DRM)</w:t>
            </w:r>
          </w:p>
        </w:tc>
        <w:tc>
          <w:tcPr>
            <w:tcW w:w="0" w:type="auto"/>
            <w:shd w:val="clear" w:color="auto" w:fill="BFBFBF" w:themeFill="background1" w:themeFillShade="BF"/>
          </w:tcPr>
          <w:p w14:paraId="461A9DBD" w14:textId="77777777" w:rsidR="00E605A0" w:rsidRPr="00FE7A1B" w:rsidRDefault="00E605A0" w:rsidP="00C93FEB">
            <w:pPr>
              <w:pStyle w:val="TAH"/>
            </w:pPr>
            <w:r w:rsidRPr="00FE7A1B">
              <w:t>Option 4</w:t>
            </w:r>
            <w:r w:rsidRPr="00FE7A1B">
              <w:br/>
              <w:t>(only manifest internal)</w:t>
            </w:r>
          </w:p>
        </w:tc>
      </w:tr>
      <w:tr w:rsidR="00E605A0" w:rsidRPr="00FE7A1B" w14:paraId="0397DB88" w14:textId="77777777" w:rsidTr="00C93FEB">
        <w:trPr>
          <w:jc w:val="center"/>
        </w:trPr>
        <w:tc>
          <w:tcPr>
            <w:tcW w:w="0" w:type="auto"/>
          </w:tcPr>
          <w:p w14:paraId="699EFED7" w14:textId="77777777" w:rsidR="00E605A0" w:rsidRPr="00FE7A1B" w:rsidRDefault="00E605A0" w:rsidP="00C93FEB">
            <w:pPr>
              <w:pStyle w:val="TAC"/>
            </w:pPr>
            <w:r w:rsidRPr="00FE7A1B">
              <w:t>1</w:t>
            </w:r>
          </w:p>
        </w:tc>
        <w:tc>
          <w:tcPr>
            <w:tcW w:w="0" w:type="auto"/>
          </w:tcPr>
          <w:p w14:paraId="13A38069" w14:textId="77777777" w:rsidR="00E605A0" w:rsidRPr="00FE7A1B" w:rsidRDefault="00E605A0" w:rsidP="00C93FEB">
            <w:pPr>
              <w:pStyle w:val="TAC"/>
            </w:pPr>
            <w:r w:rsidRPr="00FE7A1B">
              <w:t>5GMSd AP</w:t>
            </w:r>
          </w:p>
        </w:tc>
        <w:tc>
          <w:tcPr>
            <w:tcW w:w="0" w:type="auto"/>
          </w:tcPr>
          <w:p w14:paraId="0281EAC1" w14:textId="0A466AA2" w:rsidR="00E605A0" w:rsidRPr="00FE7A1B" w:rsidRDefault="00E605A0" w:rsidP="00C93FEB">
            <w:pPr>
              <w:pStyle w:val="TAC"/>
            </w:pPr>
            <w:del w:id="891" w:author="Thomas Stockhammer (25/02/05)" w:date="2025-02-10T13:09:00Z" w16du:dateUtc="2025-02-10T12:09:00Z">
              <w:r w:rsidRPr="00FE7A1B" w:rsidDel="00995BA1">
                <w:delText>5GMSd AS</w:delText>
              </w:r>
            </w:del>
            <w:ins w:id="892" w:author="Thomas Stockhammer (25/02/05)" w:date="2025-02-10T13:09:00Z" w16du:dateUtc="2025-02-10T12:09:00Z">
              <w:r>
                <w:t>M1d</w:t>
              </w:r>
            </w:ins>
            <w:ins w:id="893" w:author="Thomas Stockhammer (25/02/05)" w:date="2025-02-10T13:10:00Z" w16du:dateUtc="2025-02-10T12:10:00Z">
              <w:r>
                <w:t>/M</w:t>
              </w:r>
            </w:ins>
            <w:ins w:id="894" w:author="Thomas Stockhammer (25/02/10)" w:date="2025-02-10T15:18:00Z" w16du:dateUtc="2025-02-10T14:18:00Z">
              <w:r w:rsidR="00D04910">
                <w:t>3</w:t>
              </w:r>
            </w:ins>
            <w:ins w:id="895" w:author="Thomas Stockhammer (25/02/05)" w:date="2025-02-10T13:10:00Z" w16du:dateUtc="2025-02-10T12:10:00Z">
              <w:r>
                <w:t>d</w:t>
              </w:r>
            </w:ins>
            <w:ins w:id="896" w:author="Thomas Stockhammer (25/02/05)" w:date="2025-02-10T13:37:00Z" w16du:dateUtc="2025-02-10T12:37:00Z">
              <w:r>
                <w:t xml:space="preserve"> (Content Template)</w:t>
              </w:r>
            </w:ins>
          </w:p>
        </w:tc>
        <w:tc>
          <w:tcPr>
            <w:tcW w:w="0" w:type="auto"/>
          </w:tcPr>
          <w:p w14:paraId="4D17A0D7" w14:textId="1BA89223" w:rsidR="00E605A0" w:rsidRPr="00FE7A1B" w:rsidRDefault="00E605A0" w:rsidP="00C93FEB">
            <w:pPr>
              <w:pStyle w:val="TAC"/>
            </w:pPr>
            <w:ins w:id="897" w:author="Thomas Stockhammer (25/02/05)" w:date="2025-02-10T13:12:00Z" w16du:dateUtc="2025-02-10T12:12:00Z">
              <w:r>
                <w:t>M1d/M</w:t>
              </w:r>
            </w:ins>
            <w:ins w:id="898" w:author="Thomas Stockhammer (25/02/10)" w:date="2025-02-10T15:17:00Z" w16du:dateUtc="2025-02-10T14:17:00Z">
              <w:r w:rsidR="00D04910">
                <w:t>3</w:t>
              </w:r>
            </w:ins>
            <w:ins w:id="899" w:author="Thomas Stockhammer (25/02/05)" w:date="2025-02-10T13:12:00Z" w16du:dateUtc="2025-02-10T12:12:00Z">
              <w:r>
                <w:t>d</w:t>
              </w:r>
            </w:ins>
            <w:ins w:id="900" w:author="Thomas Stockhammer (25/02/05)" w:date="2025-02-10T13:37:00Z" w16du:dateUtc="2025-02-10T12:37:00Z">
              <w:r>
                <w:t xml:space="preserve"> (CT)</w:t>
              </w:r>
            </w:ins>
            <w:del w:id="901" w:author="Thomas Stockhammer (25/02/05)" w:date="2025-02-10T13:12:00Z" w16du:dateUtc="2025-02-10T12:12:00Z">
              <w:r w:rsidRPr="00FE7A1B" w:rsidDel="00AE7906">
                <w:delText>M2d (CPI)</w:delText>
              </w:r>
            </w:del>
          </w:p>
        </w:tc>
        <w:tc>
          <w:tcPr>
            <w:tcW w:w="0" w:type="auto"/>
          </w:tcPr>
          <w:p w14:paraId="1E8230D3" w14:textId="3C232375" w:rsidR="00E605A0" w:rsidRPr="00FE7A1B" w:rsidRDefault="00E605A0" w:rsidP="00C93FEB">
            <w:pPr>
              <w:pStyle w:val="TAC"/>
            </w:pPr>
            <w:ins w:id="902" w:author="Thomas Stockhammer (25/02/05)" w:date="2025-02-10T13:12:00Z" w16du:dateUtc="2025-02-10T12:12:00Z">
              <w:r>
                <w:t>M1d/M</w:t>
              </w:r>
            </w:ins>
            <w:ins w:id="903" w:author="Thomas Stockhammer (25/02/10)" w:date="2025-02-10T15:18:00Z" w16du:dateUtc="2025-02-10T14:18:00Z">
              <w:r w:rsidR="00D04910">
                <w:t>3</w:t>
              </w:r>
            </w:ins>
            <w:ins w:id="904" w:author="Thomas Stockhammer (25/02/05)" w:date="2025-02-10T13:12:00Z" w16du:dateUtc="2025-02-10T12:12:00Z">
              <w:r>
                <w:t>d</w:t>
              </w:r>
            </w:ins>
            <w:ins w:id="905" w:author="Thomas Stockhammer (25/02/05)" w:date="2025-02-10T13:37:00Z" w16du:dateUtc="2025-02-10T12:37:00Z">
              <w:r>
                <w:t xml:space="preserve"> (CT)</w:t>
              </w:r>
            </w:ins>
            <w:del w:id="906" w:author="Thomas Stockhammer (25/02/05)" w:date="2025-02-10T13:12:00Z" w16du:dateUtc="2025-02-10T12:12:00Z">
              <w:r w:rsidRPr="00FE7A1B" w:rsidDel="00BE5EB1">
                <w:delText>5GMSd AP</w:delText>
              </w:r>
            </w:del>
          </w:p>
        </w:tc>
      </w:tr>
      <w:tr w:rsidR="00E605A0" w:rsidRPr="00FE7A1B" w14:paraId="76FF41D3" w14:textId="77777777" w:rsidTr="00C93FEB">
        <w:trPr>
          <w:jc w:val="center"/>
        </w:trPr>
        <w:tc>
          <w:tcPr>
            <w:tcW w:w="0" w:type="auto"/>
          </w:tcPr>
          <w:p w14:paraId="73CDB1D1" w14:textId="77777777" w:rsidR="00E605A0" w:rsidRPr="00FE7A1B" w:rsidRDefault="00E605A0" w:rsidP="00C93FEB">
            <w:pPr>
              <w:pStyle w:val="TAC"/>
            </w:pPr>
            <w:r w:rsidRPr="00FE7A1B">
              <w:t>2</w:t>
            </w:r>
          </w:p>
        </w:tc>
        <w:tc>
          <w:tcPr>
            <w:tcW w:w="0" w:type="auto"/>
          </w:tcPr>
          <w:p w14:paraId="352B8EB8" w14:textId="77777777" w:rsidR="00E605A0" w:rsidRPr="00FE7A1B" w:rsidRDefault="00E605A0" w:rsidP="00C93FEB">
            <w:pPr>
              <w:pStyle w:val="TAC"/>
            </w:pPr>
            <w:r w:rsidRPr="00FE7A1B">
              <w:t>5GMSd AP</w:t>
            </w:r>
          </w:p>
        </w:tc>
        <w:tc>
          <w:tcPr>
            <w:tcW w:w="0" w:type="auto"/>
          </w:tcPr>
          <w:p w14:paraId="630F02FB" w14:textId="77777777" w:rsidR="00E605A0" w:rsidRPr="00FE7A1B" w:rsidRDefault="00E605A0" w:rsidP="00C93FEB">
            <w:pPr>
              <w:pStyle w:val="TAC"/>
            </w:pPr>
            <w:del w:id="907" w:author="Thomas Stockhammer (25/02/05)" w:date="2025-02-10T13:10:00Z" w16du:dateUtc="2025-02-10T12:10:00Z">
              <w:r w:rsidRPr="00FE7A1B" w:rsidDel="00995BA1">
                <w:delText>5GMSd AS</w:delText>
              </w:r>
            </w:del>
            <w:ins w:id="908" w:author="Thomas Stockhammer (25/02/05)" w:date="2025-02-10T13:10:00Z" w16du:dateUtc="2025-02-10T12:10:00Z">
              <w:r>
                <w:t>M2d</w:t>
              </w:r>
            </w:ins>
            <w:ins w:id="909" w:author="Thomas Stockhammer (25/02/05)" w:date="2025-02-10T13:38:00Z" w16du:dateUtc="2025-02-10T12:38:00Z">
              <w:r>
                <w:t xml:space="preserve"> (Ingest)</w:t>
              </w:r>
            </w:ins>
          </w:p>
        </w:tc>
        <w:tc>
          <w:tcPr>
            <w:tcW w:w="0" w:type="auto"/>
          </w:tcPr>
          <w:p w14:paraId="51F244BA" w14:textId="77777777" w:rsidR="00E605A0" w:rsidRPr="00FE7A1B" w:rsidRDefault="00E605A0" w:rsidP="00C93FEB">
            <w:pPr>
              <w:pStyle w:val="TAC"/>
            </w:pPr>
            <w:ins w:id="910" w:author="Thomas Stockhammer (25/02/05)" w:date="2025-02-10T13:12:00Z" w16du:dateUtc="2025-02-10T12:12:00Z">
              <w:r>
                <w:t>M2d</w:t>
              </w:r>
            </w:ins>
            <w:ins w:id="911" w:author="Thomas Stockhammer (25/02/05)" w:date="2025-02-10T13:38:00Z" w16du:dateUtc="2025-02-10T12:38:00Z">
              <w:r>
                <w:t xml:space="preserve"> (Ingest)</w:t>
              </w:r>
            </w:ins>
            <w:del w:id="912" w:author="Thomas Stockhammer (25/02/05)" w:date="2025-02-10T13:12:00Z" w16du:dateUtc="2025-02-10T12:12:00Z">
              <w:r w:rsidRPr="00FE7A1B" w:rsidDel="00AE7906">
                <w:delText>5GMSd AP</w:delText>
              </w:r>
            </w:del>
          </w:p>
        </w:tc>
        <w:tc>
          <w:tcPr>
            <w:tcW w:w="0" w:type="auto"/>
          </w:tcPr>
          <w:p w14:paraId="564382D6" w14:textId="77777777" w:rsidR="00E605A0" w:rsidRPr="00FE7A1B" w:rsidRDefault="00E605A0" w:rsidP="00C93FEB">
            <w:pPr>
              <w:pStyle w:val="TAC"/>
            </w:pPr>
            <w:ins w:id="913" w:author="Thomas Stockhammer (25/02/05)" w:date="2025-02-10T13:12:00Z" w16du:dateUtc="2025-02-10T12:12:00Z">
              <w:r>
                <w:t>M2d</w:t>
              </w:r>
            </w:ins>
            <w:ins w:id="914" w:author="Thomas Stockhammer (25/02/05)" w:date="2025-02-10T13:37:00Z" w16du:dateUtc="2025-02-10T12:37:00Z">
              <w:r>
                <w:t xml:space="preserve"> </w:t>
              </w:r>
            </w:ins>
            <w:ins w:id="915" w:author="Thomas Stockhammer (25/02/05)" w:date="2025-02-10T13:38:00Z" w16du:dateUtc="2025-02-10T12:38:00Z">
              <w:r>
                <w:t>(Ingest)</w:t>
              </w:r>
            </w:ins>
            <w:del w:id="916" w:author="Thomas Stockhammer (25/02/05)" w:date="2025-02-10T13:12:00Z" w16du:dateUtc="2025-02-10T12:12:00Z">
              <w:r w:rsidRPr="00FE7A1B" w:rsidDel="00BE5EB1">
                <w:delText>5GMSd AP</w:delText>
              </w:r>
            </w:del>
          </w:p>
        </w:tc>
      </w:tr>
      <w:tr w:rsidR="00E605A0" w:rsidRPr="00FE7A1B" w14:paraId="006C692E" w14:textId="77777777" w:rsidTr="00C93FEB">
        <w:trPr>
          <w:jc w:val="center"/>
        </w:trPr>
        <w:tc>
          <w:tcPr>
            <w:tcW w:w="0" w:type="auto"/>
          </w:tcPr>
          <w:p w14:paraId="398D460C" w14:textId="77777777" w:rsidR="00E605A0" w:rsidRPr="00FE7A1B" w:rsidRDefault="00E605A0" w:rsidP="00C93FEB">
            <w:pPr>
              <w:pStyle w:val="TAC"/>
            </w:pPr>
            <w:r w:rsidRPr="00FE7A1B">
              <w:t>3</w:t>
            </w:r>
          </w:p>
        </w:tc>
        <w:tc>
          <w:tcPr>
            <w:tcW w:w="0" w:type="auto"/>
          </w:tcPr>
          <w:p w14:paraId="7BC500B7" w14:textId="77777777" w:rsidR="00E605A0" w:rsidRPr="00FE7A1B" w:rsidRDefault="00E605A0" w:rsidP="00C93FEB">
            <w:pPr>
              <w:pStyle w:val="TAC"/>
            </w:pPr>
            <w:r w:rsidRPr="00FE7A1B">
              <w:t>5GMSd AP</w:t>
            </w:r>
          </w:p>
        </w:tc>
        <w:tc>
          <w:tcPr>
            <w:tcW w:w="0" w:type="auto"/>
          </w:tcPr>
          <w:p w14:paraId="4FB95BD3" w14:textId="77777777" w:rsidR="00E605A0" w:rsidRPr="00FE7A1B" w:rsidRDefault="00E605A0" w:rsidP="00C93FEB">
            <w:pPr>
              <w:pStyle w:val="TAC"/>
            </w:pPr>
            <w:r w:rsidRPr="00FE7A1B">
              <w:t>5GMSd AS</w:t>
            </w:r>
          </w:p>
        </w:tc>
        <w:tc>
          <w:tcPr>
            <w:tcW w:w="0" w:type="auto"/>
          </w:tcPr>
          <w:p w14:paraId="1504847F" w14:textId="0F196536" w:rsidR="00E605A0" w:rsidRPr="00FE7A1B" w:rsidRDefault="00E605A0" w:rsidP="00C93FEB">
            <w:pPr>
              <w:pStyle w:val="TAC"/>
            </w:pPr>
            <w:del w:id="917" w:author="Thomas Stockhammer (25/02/05)" w:date="2025-02-10T13:30:00Z" w16du:dateUtc="2025-02-10T12:30:00Z">
              <w:r w:rsidRPr="00FE7A1B" w:rsidDel="00DB16C9">
                <w:delText>5GMSd AP</w:delText>
              </w:r>
            </w:del>
            <w:ins w:id="918" w:author="Thomas Stockhammer (25/02/05)" w:date="2025-02-10T13:30:00Z" w16du:dateUtc="2025-02-10T12:30:00Z">
              <w:r>
                <w:t>M</w:t>
              </w:r>
            </w:ins>
            <w:ins w:id="919" w:author="Thomas Stockhammer (25/02/10)" w:date="2025-02-10T15:19:00Z" w16du:dateUtc="2025-02-10T14:19:00Z">
              <w:r w:rsidR="00857543">
                <w:t>1</w:t>
              </w:r>
            </w:ins>
            <w:ins w:id="920" w:author="Thomas Stockhammer (25/02/05)" w:date="2025-02-10T13:30:00Z" w16du:dateUtc="2025-02-10T12:30:00Z">
              <w:r>
                <w:t>d</w:t>
              </w:r>
            </w:ins>
            <w:ins w:id="921" w:author="Thomas Stockhammer (25/02/10)" w:date="2025-02-10T15:19:00Z" w16du:dateUtc="2025-02-10T14:19:00Z">
              <w:r w:rsidR="00857543">
                <w:t>/M3d</w:t>
              </w:r>
            </w:ins>
          </w:p>
        </w:tc>
        <w:tc>
          <w:tcPr>
            <w:tcW w:w="0" w:type="auto"/>
          </w:tcPr>
          <w:p w14:paraId="695BC39E" w14:textId="77777777" w:rsidR="00E605A0" w:rsidRPr="00FE7A1B" w:rsidRDefault="00E605A0" w:rsidP="00C93FEB">
            <w:pPr>
              <w:pStyle w:val="TAC"/>
            </w:pPr>
            <w:r w:rsidRPr="00FE7A1B">
              <w:t>5GMSd AP</w:t>
            </w:r>
          </w:p>
        </w:tc>
      </w:tr>
      <w:tr w:rsidR="00E605A0" w:rsidRPr="00FE7A1B" w14:paraId="7F221197" w14:textId="77777777" w:rsidTr="00C93FEB">
        <w:trPr>
          <w:jc w:val="center"/>
        </w:trPr>
        <w:tc>
          <w:tcPr>
            <w:tcW w:w="0" w:type="auto"/>
          </w:tcPr>
          <w:p w14:paraId="5A0BC8F3" w14:textId="77777777" w:rsidR="00E605A0" w:rsidRPr="00FE7A1B" w:rsidRDefault="00E605A0" w:rsidP="00C93FEB">
            <w:pPr>
              <w:pStyle w:val="TAC"/>
            </w:pPr>
            <w:r w:rsidRPr="00FE7A1B">
              <w:t>4</w:t>
            </w:r>
          </w:p>
        </w:tc>
        <w:tc>
          <w:tcPr>
            <w:tcW w:w="0" w:type="auto"/>
          </w:tcPr>
          <w:p w14:paraId="1128F7CF" w14:textId="77777777" w:rsidR="00E605A0" w:rsidRPr="00FE7A1B" w:rsidRDefault="00E605A0" w:rsidP="00C93FEB">
            <w:pPr>
              <w:pStyle w:val="TAC"/>
            </w:pPr>
            <w:r w:rsidRPr="00FE7A1B">
              <w:t>5GMSd AP</w:t>
            </w:r>
          </w:p>
        </w:tc>
        <w:tc>
          <w:tcPr>
            <w:tcW w:w="0" w:type="auto"/>
          </w:tcPr>
          <w:p w14:paraId="6BB783DB" w14:textId="77777777" w:rsidR="00E605A0" w:rsidRPr="00FE7A1B" w:rsidRDefault="00E605A0" w:rsidP="00C93FEB">
            <w:pPr>
              <w:pStyle w:val="TAC"/>
            </w:pPr>
            <w:r w:rsidRPr="00FE7A1B">
              <w:t>5GMSd AS</w:t>
            </w:r>
          </w:p>
        </w:tc>
        <w:tc>
          <w:tcPr>
            <w:tcW w:w="0" w:type="auto"/>
          </w:tcPr>
          <w:p w14:paraId="7A4A6995" w14:textId="77777777" w:rsidR="00E605A0" w:rsidRPr="00FE7A1B" w:rsidRDefault="00E605A0" w:rsidP="00C93FEB">
            <w:pPr>
              <w:pStyle w:val="TAC"/>
            </w:pPr>
            <w:r w:rsidRPr="00FE7A1B">
              <w:t>5GMSd A</w:t>
            </w:r>
            <w:ins w:id="922" w:author="Thomas Stockhammer (25/02/05)" w:date="2025-02-10T13:30:00Z" w16du:dateUtc="2025-02-10T12:30:00Z">
              <w:r>
                <w:t>S</w:t>
              </w:r>
            </w:ins>
            <w:del w:id="923" w:author="Thomas Stockhammer (25/02/05)" w:date="2025-02-10T13:30:00Z" w16du:dateUtc="2025-02-10T12:30:00Z">
              <w:r w:rsidRPr="00FE7A1B" w:rsidDel="000D5313">
                <w:delText>P</w:delText>
              </w:r>
            </w:del>
          </w:p>
        </w:tc>
        <w:tc>
          <w:tcPr>
            <w:tcW w:w="0" w:type="auto"/>
          </w:tcPr>
          <w:p w14:paraId="13C1713E" w14:textId="77777777" w:rsidR="00E605A0" w:rsidRPr="00FE7A1B" w:rsidRDefault="00E605A0" w:rsidP="00C93FEB">
            <w:pPr>
              <w:pStyle w:val="TAC"/>
            </w:pPr>
            <w:r w:rsidRPr="00FE7A1B">
              <w:t>5GMSd AP</w:t>
            </w:r>
          </w:p>
        </w:tc>
      </w:tr>
      <w:tr w:rsidR="00E605A0" w:rsidRPr="00FE7A1B" w14:paraId="5279D793" w14:textId="77777777" w:rsidTr="00C93FEB">
        <w:trPr>
          <w:jc w:val="center"/>
        </w:trPr>
        <w:tc>
          <w:tcPr>
            <w:tcW w:w="0" w:type="auto"/>
          </w:tcPr>
          <w:p w14:paraId="5909C54A" w14:textId="77777777" w:rsidR="00E605A0" w:rsidRPr="00FE7A1B" w:rsidRDefault="00E605A0" w:rsidP="00C93FEB">
            <w:pPr>
              <w:pStyle w:val="TAC"/>
            </w:pPr>
            <w:r w:rsidRPr="00FE7A1B">
              <w:t>5</w:t>
            </w:r>
          </w:p>
        </w:tc>
        <w:tc>
          <w:tcPr>
            <w:tcW w:w="0" w:type="auto"/>
          </w:tcPr>
          <w:p w14:paraId="66E29666" w14:textId="77777777" w:rsidR="00E605A0" w:rsidRPr="00FE7A1B" w:rsidRDefault="00E605A0" w:rsidP="00C93FEB">
            <w:pPr>
              <w:pStyle w:val="TAC"/>
            </w:pPr>
            <w:r w:rsidRPr="00FE7A1B">
              <w:t>5GMSd AP</w:t>
            </w:r>
          </w:p>
        </w:tc>
        <w:tc>
          <w:tcPr>
            <w:tcW w:w="0" w:type="auto"/>
          </w:tcPr>
          <w:p w14:paraId="1DB0C430" w14:textId="77777777" w:rsidR="00E605A0" w:rsidRPr="00FE7A1B" w:rsidRDefault="00E605A0" w:rsidP="00C93FEB">
            <w:pPr>
              <w:pStyle w:val="TAC"/>
            </w:pPr>
            <w:r w:rsidRPr="00FE7A1B">
              <w:t>5GMSd AS</w:t>
            </w:r>
          </w:p>
        </w:tc>
        <w:tc>
          <w:tcPr>
            <w:tcW w:w="0" w:type="auto"/>
          </w:tcPr>
          <w:p w14:paraId="216325F4" w14:textId="77777777" w:rsidR="00E605A0" w:rsidRPr="00FE7A1B" w:rsidRDefault="00E605A0" w:rsidP="00C93FEB">
            <w:pPr>
              <w:pStyle w:val="TAC"/>
            </w:pPr>
            <w:del w:id="924" w:author="Thomas Stockhammer (25/02/05)" w:date="2025-02-10T13:30:00Z" w16du:dateUtc="2025-02-10T12:30:00Z">
              <w:r w:rsidRPr="00FE7A1B" w:rsidDel="000D5313">
                <w:delText>5GMSd AP</w:delText>
              </w:r>
            </w:del>
            <w:ins w:id="925" w:author="Thomas Stockhammer (25/02/05)" w:date="2025-02-10T13:30:00Z" w16du:dateUtc="2025-02-10T12:30:00Z">
              <w:r>
                <w:t>M2d</w:t>
              </w:r>
            </w:ins>
            <w:ins w:id="926" w:author="Thomas Stockhammer (25/02/05)" w:date="2025-02-10T13:38:00Z" w16du:dateUtc="2025-02-10T12:38:00Z">
              <w:r>
                <w:t xml:space="preserve"> (CPI)</w:t>
              </w:r>
            </w:ins>
          </w:p>
        </w:tc>
        <w:tc>
          <w:tcPr>
            <w:tcW w:w="0" w:type="auto"/>
          </w:tcPr>
          <w:p w14:paraId="73B3C42D" w14:textId="77777777" w:rsidR="00E605A0" w:rsidRPr="00FE7A1B" w:rsidRDefault="00E605A0" w:rsidP="00C93FEB">
            <w:pPr>
              <w:pStyle w:val="TAC"/>
            </w:pPr>
            <w:r w:rsidRPr="00FE7A1B">
              <w:t>5GMSd AP</w:t>
            </w:r>
          </w:p>
        </w:tc>
      </w:tr>
      <w:tr w:rsidR="00E605A0" w:rsidRPr="00FE7A1B" w14:paraId="61475351" w14:textId="77777777" w:rsidTr="00C93FEB">
        <w:trPr>
          <w:jc w:val="center"/>
        </w:trPr>
        <w:tc>
          <w:tcPr>
            <w:tcW w:w="0" w:type="auto"/>
          </w:tcPr>
          <w:p w14:paraId="27500B87" w14:textId="77777777" w:rsidR="00E605A0" w:rsidRPr="00FE7A1B" w:rsidRDefault="00E605A0" w:rsidP="00C93FEB">
            <w:pPr>
              <w:pStyle w:val="TAC"/>
            </w:pPr>
            <w:r w:rsidRPr="00FE7A1B">
              <w:t>6</w:t>
            </w:r>
          </w:p>
        </w:tc>
        <w:tc>
          <w:tcPr>
            <w:tcW w:w="0" w:type="auto"/>
          </w:tcPr>
          <w:p w14:paraId="44D70DD0" w14:textId="77777777" w:rsidR="00E605A0" w:rsidRPr="00FE7A1B" w:rsidRDefault="00E605A0" w:rsidP="00C93FEB">
            <w:pPr>
              <w:pStyle w:val="TAC"/>
            </w:pPr>
            <w:r w:rsidRPr="00FE7A1B">
              <w:t>5GMSd AP</w:t>
            </w:r>
          </w:p>
        </w:tc>
        <w:tc>
          <w:tcPr>
            <w:tcW w:w="0" w:type="auto"/>
          </w:tcPr>
          <w:p w14:paraId="0939C141" w14:textId="77777777" w:rsidR="00E605A0" w:rsidRPr="00FE7A1B" w:rsidRDefault="00E605A0" w:rsidP="00C93FEB">
            <w:pPr>
              <w:pStyle w:val="TAC"/>
            </w:pPr>
            <w:r w:rsidRPr="00FE7A1B">
              <w:t>5GMSd AS</w:t>
            </w:r>
          </w:p>
        </w:tc>
        <w:tc>
          <w:tcPr>
            <w:tcW w:w="0" w:type="auto"/>
          </w:tcPr>
          <w:p w14:paraId="07B7822E" w14:textId="77777777" w:rsidR="00E605A0" w:rsidRPr="00FE7A1B" w:rsidRDefault="00E605A0" w:rsidP="00C93FEB">
            <w:pPr>
              <w:pStyle w:val="TAC"/>
            </w:pPr>
            <w:del w:id="927" w:author="Thomas Stockhammer (25/02/05)" w:date="2025-02-10T13:31:00Z" w16du:dateUtc="2025-02-10T12:31:00Z">
              <w:r w:rsidRPr="00FE7A1B" w:rsidDel="000D5313">
                <w:delText>5GMSd AP</w:delText>
              </w:r>
            </w:del>
            <w:ins w:id="928" w:author="Thomas Stockhammer (25/02/05)" w:date="2025-02-10T13:31:00Z" w16du:dateUtc="2025-02-10T12:31:00Z">
              <w:r>
                <w:t>M2d</w:t>
              </w:r>
            </w:ins>
            <w:ins w:id="929" w:author="Thomas Stockhammer (25/02/05)" w:date="2025-02-10T13:38:00Z" w16du:dateUtc="2025-02-10T12:38:00Z">
              <w:r>
                <w:t xml:space="preserve"> (CPI)</w:t>
              </w:r>
            </w:ins>
          </w:p>
        </w:tc>
        <w:tc>
          <w:tcPr>
            <w:tcW w:w="0" w:type="auto"/>
          </w:tcPr>
          <w:p w14:paraId="2609CE98" w14:textId="77777777" w:rsidR="00E605A0" w:rsidRPr="00FE7A1B" w:rsidRDefault="00E605A0" w:rsidP="00C93FEB">
            <w:pPr>
              <w:pStyle w:val="TAC"/>
            </w:pPr>
            <w:r w:rsidRPr="00FE7A1B">
              <w:t>5GMSd AP</w:t>
            </w:r>
          </w:p>
        </w:tc>
      </w:tr>
      <w:tr w:rsidR="00E605A0" w:rsidRPr="00FE7A1B" w14:paraId="35AACF09" w14:textId="77777777" w:rsidTr="00C93FEB">
        <w:trPr>
          <w:jc w:val="center"/>
        </w:trPr>
        <w:tc>
          <w:tcPr>
            <w:tcW w:w="0" w:type="auto"/>
          </w:tcPr>
          <w:p w14:paraId="085429D0" w14:textId="77777777" w:rsidR="00E605A0" w:rsidRPr="00FE7A1B" w:rsidRDefault="00E605A0" w:rsidP="00C93FEB">
            <w:pPr>
              <w:pStyle w:val="TAC"/>
            </w:pPr>
            <w:r w:rsidRPr="00FE7A1B">
              <w:t>7</w:t>
            </w:r>
          </w:p>
        </w:tc>
        <w:tc>
          <w:tcPr>
            <w:tcW w:w="0" w:type="auto"/>
          </w:tcPr>
          <w:p w14:paraId="1FD4CCCF" w14:textId="77777777" w:rsidR="00E605A0" w:rsidRPr="00FE7A1B" w:rsidRDefault="00E605A0" w:rsidP="00C93FEB">
            <w:pPr>
              <w:pStyle w:val="TAC"/>
            </w:pPr>
            <w:r w:rsidRPr="00FE7A1B">
              <w:t>5GMSd AP</w:t>
            </w:r>
          </w:p>
        </w:tc>
        <w:tc>
          <w:tcPr>
            <w:tcW w:w="0" w:type="auto"/>
          </w:tcPr>
          <w:p w14:paraId="41C1D62C" w14:textId="77777777" w:rsidR="00E605A0" w:rsidRPr="00FE7A1B" w:rsidRDefault="00E605A0" w:rsidP="00C93FEB">
            <w:pPr>
              <w:pStyle w:val="TAC"/>
            </w:pPr>
            <w:r w:rsidRPr="00FE7A1B">
              <w:t>5GMSd AS</w:t>
            </w:r>
          </w:p>
        </w:tc>
        <w:tc>
          <w:tcPr>
            <w:tcW w:w="0" w:type="auto"/>
          </w:tcPr>
          <w:p w14:paraId="44423FEF" w14:textId="77777777" w:rsidR="00E605A0" w:rsidRPr="00FE7A1B" w:rsidRDefault="00E605A0" w:rsidP="00C93FEB">
            <w:pPr>
              <w:pStyle w:val="TAC"/>
            </w:pPr>
            <w:r w:rsidRPr="00FE7A1B">
              <w:t>5GMSd A</w:t>
            </w:r>
            <w:ins w:id="930" w:author="Thomas Stockhammer (25/02/05)" w:date="2025-02-10T13:31:00Z" w16du:dateUtc="2025-02-10T12:31:00Z">
              <w:r>
                <w:t>S</w:t>
              </w:r>
            </w:ins>
            <w:del w:id="931" w:author="Thomas Stockhammer (25/02/05)" w:date="2025-02-10T13:31:00Z" w16du:dateUtc="2025-02-10T12:31:00Z">
              <w:r w:rsidRPr="00FE7A1B" w:rsidDel="000D5313">
                <w:delText>P</w:delText>
              </w:r>
            </w:del>
          </w:p>
        </w:tc>
        <w:tc>
          <w:tcPr>
            <w:tcW w:w="0" w:type="auto"/>
          </w:tcPr>
          <w:p w14:paraId="3C9B8785" w14:textId="77777777" w:rsidR="00E605A0" w:rsidRPr="00FE7A1B" w:rsidRDefault="00E605A0" w:rsidP="00C93FEB">
            <w:pPr>
              <w:pStyle w:val="TAC"/>
            </w:pPr>
            <w:r w:rsidRPr="00FE7A1B">
              <w:t>5GMSd AP</w:t>
            </w:r>
          </w:p>
        </w:tc>
      </w:tr>
      <w:tr w:rsidR="00E605A0" w:rsidRPr="00FE7A1B" w14:paraId="5DFD7F23" w14:textId="77777777" w:rsidTr="00C93FEB">
        <w:trPr>
          <w:jc w:val="center"/>
        </w:trPr>
        <w:tc>
          <w:tcPr>
            <w:tcW w:w="0" w:type="auto"/>
          </w:tcPr>
          <w:p w14:paraId="74D55E50" w14:textId="77777777" w:rsidR="00E605A0" w:rsidRPr="00FE7A1B" w:rsidRDefault="00E605A0" w:rsidP="00C93FEB">
            <w:pPr>
              <w:pStyle w:val="TAC"/>
            </w:pPr>
            <w:r w:rsidRPr="00FE7A1B">
              <w:t>8</w:t>
            </w:r>
          </w:p>
        </w:tc>
        <w:tc>
          <w:tcPr>
            <w:tcW w:w="0" w:type="auto"/>
          </w:tcPr>
          <w:p w14:paraId="38901F4B" w14:textId="77777777" w:rsidR="00E605A0" w:rsidRPr="00FE7A1B" w:rsidRDefault="00E605A0" w:rsidP="00C93FEB">
            <w:pPr>
              <w:pStyle w:val="TAC"/>
            </w:pPr>
            <w:r w:rsidRPr="00FE7A1B">
              <w:t>5GMSd AP</w:t>
            </w:r>
          </w:p>
        </w:tc>
        <w:tc>
          <w:tcPr>
            <w:tcW w:w="0" w:type="auto"/>
          </w:tcPr>
          <w:p w14:paraId="0C0D6062" w14:textId="77777777" w:rsidR="00E605A0" w:rsidRPr="00FE7A1B" w:rsidRDefault="00E605A0" w:rsidP="00C93FEB">
            <w:pPr>
              <w:pStyle w:val="TAC"/>
            </w:pPr>
            <w:r w:rsidRPr="00FE7A1B">
              <w:t>5GMSd AS</w:t>
            </w:r>
          </w:p>
        </w:tc>
        <w:tc>
          <w:tcPr>
            <w:tcW w:w="0" w:type="auto"/>
          </w:tcPr>
          <w:p w14:paraId="783744CC" w14:textId="7B9C7341" w:rsidR="00E605A0" w:rsidRPr="00FE7A1B" w:rsidRDefault="00E605A0" w:rsidP="00C93FEB">
            <w:pPr>
              <w:pStyle w:val="TAC"/>
            </w:pPr>
            <w:r w:rsidRPr="00FE7A1B">
              <w:t>M2d (CPI)</w:t>
            </w:r>
          </w:p>
        </w:tc>
        <w:tc>
          <w:tcPr>
            <w:tcW w:w="0" w:type="auto"/>
          </w:tcPr>
          <w:p w14:paraId="7B5744F6" w14:textId="77777777" w:rsidR="00E605A0" w:rsidRPr="00FE7A1B" w:rsidRDefault="00E605A0" w:rsidP="00C93FEB">
            <w:pPr>
              <w:pStyle w:val="TAC"/>
            </w:pPr>
            <w:ins w:id="932" w:author="Thomas Stockhammer (25/02/05)" w:date="2025-02-10T13:35:00Z" w16du:dateUtc="2025-02-10T12:35:00Z">
              <w:r w:rsidRPr="00FE7A1B">
                <w:t>5GMSd AP</w:t>
              </w:r>
            </w:ins>
            <w:del w:id="933" w:author="Thomas Stockhammer (25/02/05)" w:date="2025-02-10T13:35:00Z" w16du:dateUtc="2025-02-10T12:35:00Z">
              <w:r w:rsidRPr="00FE7A1B" w:rsidDel="00694533">
                <w:delText>M2d</w:delText>
              </w:r>
            </w:del>
            <w:del w:id="934" w:author="Thomas Stockhammer (25/02/05)" w:date="2025-02-10T13:34:00Z" w16du:dateUtc="2025-02-10T12:34:00Z">
              <w:r w:rsidRPr="00FE7A1B" w:rsidDel="003F7379">
                <w:delText xml:space="preserve"> (CPI)</w:delText>
              </w:r>
            </w:del>
          </w:p>
        </w:tc>
      </w:tr>
      <w:tr w:rsidR="00E605A0" w:rsidRPr="00FE7A1B" w14:paraId="5B2C7C69" w14:textId="77777777" w:rsidTr="00C93FEB">
        <w:trPr>
          <w:jc w:val="center"/>
        </w:trPr>
        <w:tc>
          <w:tcPr>
            <w:tcW w:w="0" w:type="auto"/>
          </w:tcPr>
          <w:p w14:paraId="61033F99" w14:textId="77777777" w:rsidR="00E605A0" w:rsidRPr="00FE7A1B" w:rsidRDefault="00E605A0" w:rsidP="00C93FEB">
            <w:pPr>
              <w:pStyle w:val="TAC"/>
            </w:pPr>
            <w:r w:rsidRPr="00FE7A1B">
              <w:t>9</w:t>
            </w:r>
          </w:p>
        </w:tc>
        <w:tc>
          <w:tcPr>
            <w:tcW w:w="0" w:type="auto"/>
          </w:tcPr>
          <w:p w14:paraId="54ABC146" w14:textId="77777777" w:rsidR="00E605A0" w:rsidRPr="00FE7A1B" w:rsidRDefault="00E605A0" w:rsidP="00C93FEB">
            <w:pPr>
              <w:pStyle w:val="TAC"/>
            </w:pPr>
            <w:r w:rsidRPr="00FE7A1B">
              <w:t>5GMSd AP</w:t>
            </w:r>
          </w:p>
        </w:tc>
        <w:tc>
          <w:tcPr>
            <w:tcW w:w="0" w:type="auto"/>
          </w:tcPr>
          <w:p w14:paraId="5C227B76" w14:textId="77777777" w:rsidR="00E605A0" w:rsidRPr="00FE7A1B" w:rsidRDefault="00E605A0" w:rsidP="00C93FEB">
            <w:pPr>
              <w:pStyle w:val="TAC"/>
            </w:pPr>
            <w:r w:rsidRPr="00FE7A1B">
              <w:t>5GMSd AS</w:t>
            </w:r>
          </w:p>
        </w:tc>
        <w:tc>
          <w:tcPr>
            <w:tcW w:w="0" w:type="auto"/>
          </w:tcPr>
          <w:p w14:paraId="31E74053" w14:textId="77777777" w:rsidR="00E605A0" w:rsidRPr="00FE7A1B" w:rsidRDefault="00E605A0" w:rsidP="00C93FEB">
            <w:pPr>
              <w:pStyle w:val="TAC"/>
            </w:pPr>
            <w:r w:rsidRPr="00FE7A1B">
              <w:t>5GMSd AS</w:t>
            </w:r>
          </w:p>
        </w:tc>
        <w:tc>
          <w:tcPr>
            <w:tcW w:w="0" w:type="auto"/>
          </w:tcPr>
          <w:p w14:paraId="0F9B7D8E" w14:textId="77777777" w:rsidR="00E605A0" w:rsidRPr="00FE7A1B" w:rsidRDefault="00E605A0" w:rsidP="00C93FEB">
            <w:pPr>
              <w:pStyle w:val="TAC"/>
            </w:pPr>
            <w:r w:rsidRPr="00FE7A1B">
              <w:t>5GMSd A</w:t>
            </w:r>
            <w:ins w:id="935" w:author="Thomas Stockhammer (25/02/05)" w:date="2025-02-10T13:35:00Z" w16du:dateUtc="2025-02-10T12:35:00Z">
              <w:r>
                <w:t>P</w:t>
              </w:r>
            </w:ins>
            <w:del w:id="936" w:author="Thomas Stockhammer (25/02/05)" w:date="2025-02-10T13:35:00Z" w16du:dateUtc="2025-02-10T12:35:00Z">
              <w:r w:rsidRPr="00FE7A1B" w:rsidDel="00694533">
                <w:delText>S</w:delText>
              </w:r>
            </w:del>
          </w:p>
        </w:tc>
      </w:tr>
      <w:tr w:rsidR="00E605A0" w:rsidRPr="00FE7A1B" w14:paraId="221DC002" w14:textId="77777777" w:rsidTr="00C93FEB">
        <w:trPr>
          <w:jc w:val="center"/>
          <w:ins w:id="937" w:author="Thomas Stockhammer (25/02/05)" w:date="2025-02-10T13:01:00Z"/>
        </w:trPr>
        <w:tc>
          <w:tcPr>
            <w:tcW w:w="0" w:type="auto"/>
          </w:tcPr>
          <w:p w14:paraId="54ADC174" w14:textId="77777777" w:rsidR="00E605A0" w:rsidRPr="00FE7A1B" w:rsidRDefault="00E605A0" w:rsidP="00C93FEB">
            <w:pPr>
              <w:pStyle w:val="TAC"/>
              <w:rPr>
                <w:ins w:id="938" w:author="Thomas Stockhammer (25/02/05)" w:date="2025-02-10T13:01:00Z" w16du:dateUtc="2025-02-10T12:01:00Z"/>
              </w:rPr>
            </w:pPr>
            <w:ins w:id="939" w:author="Thomas Stockhammer (25/02/05)" w:date="2025-02-10T13:01:00Z" w16du:dateUtc="2025-02-10T12:01:00Z">
              <w:r>
                <w:t>10</w:t>
              </w:r>
            </w:ins>
          </w:p>
        </w:tc>
        <w:tc>
          <w:tcPr>
            <w:tcW w:w="0" w:type="auto"/>
          </w:tcPr>
          <w:p w14:paraId="28E35BE7" w14:textId="77777777" w:rsidR="00E605A0" w:rsidRPr="00FE7A1B" w:rsidRDefault="00E605A0" w:rsidP="00C93FEB">
            <w:pPr>
              <w:pStyle w:val="TAC"/>
              <w:rPr>
                <w:ins w:id="940" w:author="Thomas Stockhammer (25/02/05)" w:date="2025-02-10T13:01:00Z" w16du:dateUtc="2025-02-10T12:01:00Z"/>
              </w:rPr>
            </w:pPr>
            <w:ins w:id="941" w:author="Thomas Stockhammer (25/02/05)" w:date="2025-02-10T13:01:00Z" w16du:dateUtc="2025-02-10T12:01:00Z">
              <w:r w:rsidRPr="00FE7A1B">
                <w:t>5GMSd AP</w:t>
              </w:r>
            </w:ins>
          </w:p>
        </w:tc>
        <w:tc>
          <w:tcPr>
            <w:tcW w:w="0" w:type="auto"/>
          </w:tcPr>
          <w:p w14:paraId="354981D0" w14:textId="77777777" w:rsidR="00E605A0" w:rsidRPr="00FE7A1B" w:rsidRDefault="00E605A0" w:rsidP="00C93FEB">
            <w:pPr>
              <w:pStyle w:val="TAC"/>
              <w:rPr>
                <w:ins w:id="942" w:author="Thomas Stockhammer (25/02/05)" w:date="2025-02-10T13:01:00Z" w16du:dateUtc="2025-02-10T12:01:00Z"/>
              </w:rPr>
            </w:pPr>
            <w:ins w:id="943" w:author="Thomas Stockhammer (25/02/05)" w:date="2025-02-10T13:09:00Z" w16du:dateUtc="2025-02-10T12:09:00Z">
              <w:r w:rsidRPr="00FE7A1B">
                <w:t>5GMSd AS</w:t>
              </w:r>
            </w:ins>
          </w:p>
        </w:tc>
        <w:tc>
          <w:tcPr>
            <w:tcW w:w="0" w:type="auto"/>
          </w:tcPr>
          <w:p w14:paraId="6005DAAF" w14:textId="77777777" w:rsidR="00E605A0" w:rsidRPr="00FE7A1B" w:rsidRDefault="00E605A0" w:rsidP="00C93FEB">
            <w:pPr>
              <w:pStyle w:val="TAC"/>
              <w:rPr>
                <w:ins w:id="944" w:author="Thomas Stockhammer (25/02/05)" w:date="2025-02-10T13:01:00Z" w16du:dateUtc="2025-02-10T12:01:00Z"/>
              </w:rPr>
            </w:pPr>
            <w:ins w:id="945" w:author="Thomas Stockhammer (25/02/05)" w:date="2025-02-10T13:31:00Z" w16du:dateUtc="2025-02-10T12:31:00Z">
              <w:r>
                <w:t>M2d</w:t>
              </w:r>
            </w:ins>
            <w:ins w:id="946" w:author="Thomas Stockhammer (25/02/05)" w:date="2025-02-10T13:38:00Z" w16du:dateUtc="2025-02-10T12:38:00Z">
              <w:r>
                <w:t xml:space="preserve"> (CPI)</w:t>
              </w:r>
            </w:ins>
          </w:p>
        </w:tc>
        <w:tc>
          <w:tcPr>
            <w:tcW w:w="0" w:type="auto"/>
          </w:tcPr>
          <w:p w14:paraId="5BA34869" w14:textId="77777777" w:rsidR="00E605A0" w:rsidRPr="00FE7A1B" w:rsidRDefault="00E605A0" w:rsidP="00C93FEB">
            <w:pPr>
              <w:pStyle w:val="TAC"/>
              <w:rPr>
                <w:ins w:id="947" w:author="Thomas Stockhammer (25/02/05)" w:date="2025-02-10T13:01:00Z" w16du:dateUtc="2025-02-10T12:01:00Z"/>
              </w:rPr>
            </w:pPr>
            <w:ins w:id="948" w:author="Thomas Stockhammer (25/02/05)" w:date="2025-02-10T13:35:00Z" w16du:dateUtc="2025-02-10T12:35:00Z">
              <w:r>
                <w:t>M2d</w:t>
              </w:r>
            </w:ins>
            <w:ins w:id="949" w:author="Thomas Stockhammer (25/02/05)" w:date="2025-02-10T13:39:00Z" w16du:dateUtc="2025-02-10T12:39:00Z">
              <w:r>
                <w:t xml:space="preserve"> (CPI)</w:t>
              </w:r>
            </w:ins>
          </w:p>
        </w:tc>
      </w:tr>
      <w:tr w:rsidR="00E605A0" w:rsidRPr="00FE7A1B" w14:paraId="2A3959C5" w14:textId="77777777" w:rsidTr="00C93FEB">
        <w:trPr>
          <w:jc w:val="center"/>
          <w:ins w:id="950" w:author="Thomas Stockhammer (25/02/05)" w:date="2025-02-10T13:01:00Z"/>
        </w:trPr>
        <w:tc>
          <w:tcPr>
            <w:tcW w:w="0" w:type="auto"/>
          </w:tcPr>
          <w:p w14:paraId="6A5BDABA" w14:textId="77777777" w:rsidR="00E605A0" w:rsidRPr="00FE7A1B" w:rsidRDefault="00E605A0" w:rsidP="00C93FEB">
            <w:pPr>
              <w:pStyle w:val="TAC"/>
              <w:rPr>
                <w:ins w:id="951" w:author="Thomas Stockhammer (25/02/05)" w:date="2025-02-10T13:01:00Z" w16du:dateUtc="2025-02-10T12:01:00Z"/>
              </w:rPr>
            </w:pPr>
            <w:ins w:id="952" w:author="Thomas Stockhammer (25/02/05)" w:date="2025-02-10T13:01:00Z" w16du:dateUtc="2025-02-10T12:01:00Z">
              <w:r>
                <w:t>11</w:t>
              </w:r>
            </w:ins>
          </w:p>
        </w:tc>
        <w:tc>
          <w:tcPr>
            <w:tcW w:w="0" w:type="auto"/>
          </w:tcPr>
          <w:p w14:paraId="60E2EEC8" w14:textId="77777777" w:rsidR="00E605A0" w:rsidRPr="00FE7A1B" w:rsidRDefault="00E605A0" w:rsidP="00C93FEB">
            <w:pPr>
              <w:pStyle w:val="TAC"/>
              <w:rPr>
                <w:ins w:id="953" w:author="Thomas Stockhammer (25/02/05)" w:date="2025-02-10T13:01:00Z" w16du:dateUtc="2025-02-10T12:01:00Z"/>
              </w:rPr>
            </w:pPr>
            <w:ins w:id="954" w:author="Thomas Stockhammer (25/02/05)" w:date="2025-02-10T13:01:00Z" w16du:dateUtc="2025-02-10T12:01:00Z">
              <w:r w:rsidRPr="00FE7A1B">
                <w:t>5GMSd AP</w:t>
              </w:r>
            </w:ins>
          </w:p>
        </w:tc>
        <w:tc>
          <w:tcPr>
            <w:tcW w:w="0" w:type="auto"/>
          </w:tcPr>
          <w:p w14:paraId="7CEF46FE" w14:textId="77777777" w:rsidR="00E605A0" w:rsidRPr="00FE7A1B" w:rsidRDefault="00E605A0" w:rsidP="00C93FEB">
            <w:pPr>
              <w:pStyle w:val="TAC"/>
              <w:rPr>
                <w:ins w:id="955" w:author="Thomas Stockhammer (25/02/05)" w:date="2025-02-10T13:01:00Z" w16du:dateUtc="2025-02-10T12:01:00Z"/>
              </w:rPr>
            </w:pPr>
            <w:ins w:id="956" w:author="Thomas Stockhammer (25/02/05)" w:date="2025-02-10T13:09:00Z" w16du:dateUtc="2025-02-10T12:09:00Z">
              <w:r w:rsidRPr="00FE7A1B">
                <w:t>5GMSd AS</w:t>
              </w:r>
            </w:ins>
          </w:p>
        </w:tc>
        <w:tc>
          <w:tcPr>
            <w:tcW w:w="0" w:type="auto"/>
          </w:tcPr>
          <w:p w14:paraId="02838466" w14:textId="77777777" w:rsidR="00E605A0" w:rsidRPr="00FE7A1B" w:rsidRDefault="00E605A0" w:rsidP="00C93FEB">
            <w:pPr>
              <w:pStyle w:val="TAC"/>
              <w:rPr>
                <w:ins w:id="957" w:author="Thomas Stockhammer (25/02/05)" w:date="2025-02-10T13:01:00Z" w16du:dateUtc="2025-02-10T12:01:00Z"/>
              </w:rPr>
            </w:pPr>
            <w:ins w:id="958" w:author="Thomas Stockhammer (25/02/05)" w:date="2025-02-10T13:31:00Z" w16du:dateUtc="2025-02-10T12:31:00Z">
              <w:r w:rsidRPr="00FE7A1B">
                <w:t>5GMSd AS</w:t>
              </w:r>
            </w:ins>
          </w:p>
        </w:tc>
        <w:tc>
          <w:tcPr>
            <w:tcW w:w="0" w:type="auto"/>
          </w:tcPr>
          <w:p w14:paraId="0A7AF5EE" w14:textId="77777777" w:rsidR="00E605A0" w:rsidRPr="00FE7A1B" w:rsidRDefault="00E605A0" w:rsidP="00C93FEB">
            <w:pPr>
              <w:pStyle w:val="TAC"/>
              <w:rPr>
                <w:ins w:id="959" w:author="Thomas Stockhammer (25/02/05)" w:date="2025-02-10T13:01:00Z" w16du:dateUtc="2025-02-10T12:01:00Z"/>
              </w:rPr>
            </w:pPr>
            <w:ins w:id="960" w:author="Thomas Stockhammer (25/02/05)" w:date="2025-02-10T13:35:00Z" w16du:dateUtc="2025-02-10T12:35:00Z">
              <w:r w:rsidRPr="00FE7A1B">
                <w:t>5GMSd AS</w:t>
              </w:r>
            </w:ins>
          </w:p>
        </w:tc>
      </w:tr>
      <w:tr w:rsidR="00E605A0" w:rsidRPr="00FE7A1B" w14:paraId="1AB83A0A" w14:textId="77777777" w:rsidTr="00C93FEB">
        <w:trPr>
          <w:jc w:val="center"/>
        </w:trPr>
        <w:tc>
          <w:tcPr>
            <w:tcW w:w="0" w:type="auto"/>
          </w:tcPr>
          <w:p w14:paraId="7535AEC6" w14:textId="77777777" w:rsidR="00E605A0" w:rsidRPr="00FE7A1B" w:rsidRDefault="00E605A0" w:rsidP="00C93FEB">
            <w:pPr>
              <w:pStyle w:val="TAC"/>
            </w:pPr>
            <w:r w:rsidRPr="00FE7A1B">
              <w:t>1</w:t>
            </w:r>
            <w:ins w:id="961" w:author="Thomas Stockhammer (25/02/05)" w:date="2025-02-10T13:02:00Z" w16du:dateUtc="2025-02-10T12:02:00Z">
              <w:r>
                <w:t>2</w:t>
              </w:r>
            </w:ins>
            <w:del w:id="962" w:author="Thomas Stockhammer (25/02/05)" w:date="2025-02-10T13:02:00Z" w16du:dateUtc="2025-02-10T12:02:00Z">
              <w:r w:rsidRPr="00FE7A1B" w:rsidDel="00C14B0C">
                <w:delText>0</w:delText>
              </w:r>
            </w:del>
          </w:p>
        </w:tc>
        <w:tc>
          <w:tcPr>
            <w:tcW w:w="0" w:type="auto"/>
          </w:tcPr>
          <w:p w14:paraId="277ED92E" w14:textId="77777777" w:rsidR="00E605A0" w:rsidRPr="00FE7A1B" w:rsidRDefault="00E605A0" w:rsidP="00C93FEB">
            <w:pPr>
              <w:pStyle w:val="TAC"/>
            </w:pPr>
            <w:r w:rsidRPr="00FE7A1B">
              <w:t>M2 (Ingest)</w:t>
            </w:r>
          </w:p>
        </w:tc>
        <w:tc>
          <w:tcPr>
            <w:tcW w:w="0" w:type="auto"/>
          </w:tcPr>
          <w:p w14:paraId="485E8384" w14:textId="77777777" w:rsidR="00E605A0" w:rsidRPr="00FE7A1B" w:rsidRDefault="00E605A0" w:rsidP="00C93FEB">
            <w:pPr>
              <w:pStyle w:val="TAC"/>
            </w:pPr>
            <w:r w:rsidRPr="00FE7A1B">
              <w:t>5GMSd AS</w:t>
            </w:r>
          </w:p>
        </w:tc>
        <w:tc>
          <w:tcPr>
            <w:tcW w:w="0" w:type="auto"/>
          </w:tcPr>
          <w:p w14:paraId="6CE83591" w14:textId="77777777" w:rsidR="00E605A0" w:rsidRPr="00FE7A1B" w:rsidRDefault="00E605A0" w:rsidP="00C93FEB">
            <w:pPr>
              <w:pStyle w:val="TAC"/>
            </w:pPr>
            <w:r w:rsidRPr="00FE7A1B">
              <w:t>5GMSd AS</w:t>
            </w:r>
          </w:p>
        </w:tc>
        <w:tc>
          <w:tcPr>
            <w:tcW w:w="0" w:type="auto"/>
          </w:tcPr>
          <w:p w14:paraId="235BFAFB" w14:textId="77777777" w:rsidR="00E605A0" w:rsidRPr="00FE7A1B" w:rsidRDefault="00E605A0" w:rsidP="00C93FEB">
            <w:pPr>
              <w:pStyle w:val="TAC"/>
            </w:pPr>
            <w:r w:rsidRPr="00FE7A1B">
              <w:t>5GMSd AS</w:t>
            </w:r>
          </w:p>
        </w:tc>
      </w:tr>
      <w:tr w:rsidR="00E605A0" w:rsidRPr="00FE7A1B" w14:paraId="130EEAF1" w14:textId="77777777" w:rsidTr="00C93FEB">
        <w:trPr>
          <w:jc w:val="center"/>
        </w:trPr>
        <w:tc>
          <w:tcPr>
            <w:tcW w:w="0" w:type="auto"/>
          </w:tcPr>
          <w:p w14:paraId="289756B8" w14:textId="77777777" w:rsidR="00E605A0" w:rsidRPr="00FE7A1B" w:rsidRDefault="00E605A0" w:rsidP="00C93FEB">
            <w:pPr>
              <w:pStyle w:val="TAC"/>
            </w:pPr>
            <w:r w:rsidRPr="00FE7A1B">
              <w:t>1</w:t>
            </w:r>
            <w:ins w:id="963" w:author="Thomas Stockhammer (25/02/05)" w:date="2025-02-10T13:02:00Z" w16du:dateUtc="2025-02-10T12:02:00Z">
              <w:r>
                <w:t>3</w:t>
              </w:r>
            </w:ins>
            <w:del w:id="964" w:author="Thomas Stockhammer (25/02/05)" w:date="2025-02-10T13:02:00Z" w16du:dateUtc="2025-02-10T12:02:00Z">
              <w:r w:rsidRPr="00FE7A1B" w:rsidDel="00C14B0C">
                <w:delText>1</w:delText>
              </w:r>
            </w:del>
          </w:p>
        </w:tc>
        <w:tc>
          <w:tcPr>
            <w:tcW w:w="0" w:type="auto"/>
          </w:tcPr>
          <w:p w14:paraId="50E69674" w14:textId="77777777" w:rsidR="00E605A0" w:rsidRPr="00FE7A1B" w:rsidRDefault="00E605A0" w:rsidP="00C93FEB">
            <w:pPr>
              <w:pStyle w:val="TAC"/>
            </w:pPr>
            <w:r w:rsidRPr="00FE7A1B">
              <w:t>5GMSd AP</w:t>
            </w:r>
          </w:p>
        </w:tc>
        <w:tc>
          <w:tcPr>
            <w:tcW w:w="0" w:type="auto"/>
          </w:tcPr>
          <w:p w14:paraId="3926B02A" w14:textId="77777777" w:rsidR="00E605A0" w:rsidRPr="00FE7A1B" w:rsidRDefault="00E605A0" w:rsidP="00C93FEB">
            <w:pPr>
              <w:pStyle w:val="TAC"/>
            </w:pPr>
            <w:r w:rsidRPr="00FE7A1B">
              <w:t>5GMSd AS</w:t>
            </w:r>
          </w:p>
        </w:tc>
        <w:tc>
          <w:tcPr>
            <w:tcW w:w="0" w:type="auto"/>
          </w:tcPr>
          <w:p w14:paraId="1C4114CD" w14:textId="77777777" w:rsidR="00E605A0" w:rsidRPr="00FE7A1B" w:rsidRDefault="00E605A0" w:rsidP="00C93FEB">
            <w:pPr>
              <w:pStyle w:val="TAC"/>
            </w:pPr>
            <w:r w:rsidRPr="00FE7A1B">
              <w:t>5GMSd AS</w:t>
            </w:r>
          </w:p>
        </w:tc>
        <w:tc>
          <w:tcPr>
            <w:tcW w:w="0" w:type="auto"/>
          </w:tcPr>
          <w:p w14:paraId="07C7B246" w14:textId="77777777" w:rsidR="00E605A0" w:rsidRPr="00FE7A1B" w:rsidRDefault="00E605A0" w:rsidP="00C93FEB">
            <w:pPr>
              <w:pStyle w:val="TAC"/>
            </w:pPr>
            <w:r w:rsidRPr="00FE7A1B">
              <w:t>5GMSd AP</w:t>
            </w:r>
          </w:p>
        </w:tc>
      </w:tr>
      <w:tr w:rsidR="00E605A0" w:rsidRPr="00FE7A1B" w14:paraId="180389F5" w14:textId="77777777" w:rsidTr="00C93FEB">
        <w:trPr>
          <w:jc w:val="center"/>
        </w:trPr>
        <w:tc>
          <w:tcPr>
            <w:tcW w:w="0" w:type="auto"/>
          </w:tcPr>
          <w:p w14:paraId="3E57EC47" w14:textId="77777777" w:rsidR="00E605A0" w:rsidRPr="00FE7A1B" w:rsidRDefault="00E605A0" w:rsidP="00C93FEB">
            <w:pPr>
              <w:pStyle w:val="TAC"/>
            </w:pPr>
            <w:r w:rsidRPr="00FE7A1B">
              <w:t>1</w:t>
            </w:r>
            <w:ins w:id="965" w:author="Thomas Stockhammer (25/02/05)" w:date="2025-02-10T13:02:00Z" w16du:dateUtc="2025-02-10T12:02:00Z">
              <w:r>
                <w:t>4</w:t>
              </w:r>
            </w:ins>
            <w:del w:id="966" w:author="Thomas Stockhammer (25/02/05)" w:date="2025-02-10T13:02:00Z" w16du:dateUtc="2025-02-10T12:02:00Z">
              <w:r w:rsidRPr="00FE7A1B" w:rsidDel="00C14B0C">
                <w:delText>2</w:delText>
              </w:r>
            </w:del>
          </w:p>
        </w:tc>
        <w:tc>
          <w:tcPr>
            <w:tcW w:w="0" w:type="auto"/>
          </w:tcPr>
          <w:p w14:paraId="4E1039A2" w14:textId="77777777" w:rsidR="00E605A0" w:rsidRPr="00FE7A1B" w:rsidRDefault="00E605A0" w:rsidP="00C93FEB">
            <w:pPr>
              <w:pStyle w:val="TAC"/>
            </w:pPr>
            <w:r w:rsidRPr="00FE7A1B">
              <w:t>M2 (Ingest)</w:t>
            </w:r>
          </w:p>
        </w:tc>
        <w:tc>
          <w:tcPr>
            <w:tcW w:w="0" w:type="auto"/>
          </w:tcPr>
          <w:p w14:paraId="5F7FCD86" w14:textId="77777777" w:rsidR="00E605A0" w:rsidRPr="00FE7A1B" w:rsidRDefault="00E605A0" w:rsidP="00C93FEB">
            <w:pPr>
              <w:pStyle w:val="TAC"/>
            </w:pPr>
            <w:r w:rsidRPr="00FE7A1B">
              <w:t>5GMSd AS</w:t>
            </w:r>
          </w:p>
        </w:tc>
        <w:tc>
          <w:tcPr>
            <w:tcW w:w="0" w:type="auto"/>
          </w:tcPr>
          <w:p w14:paraId="44FC6712" w14:textId="77777777" w:rsidR="00E605A0" w:rsidRPr="00FE7A1B" w:rsidRDefault="00E605A0" w:rsidP="00C93FEB">
            <w:pPr>
              <w:pStyle w:val="TAC"/>
            </w:pPr>
            <w:r w:rsidRPr="00FE7A1B">
              <w:t>5GMSd AS</w:t>
            </w:r>
          </w:p>
        </w:tc>
        <w:tc>
          <w:tcPr>
            <w:tcW w:w="0" w:type="auto"/>
          </w:tcPr>
          <w:p w14:paraId="220AEBC4" w14:textId="77777777" w:rsidR="00E605A0" w:rsidRPr="00FE7A1B" w:rsidRDefault="00E605A0" w:rsidP="00C93FEB">
            <w:pPr>
              <w:pStyle w:val="TAC"/>
            </w:pPr>
            <w:r w:rsidRPr="00FE7A1B">
              <w:t>M2d (ingest)</w:t>
            </w:r>
          </w:p>
        </w:tc>
      </w:tr>
      <w:tr w:rsidR="00E605A0" w:rsidRPr="00FE7A1B" w14:paraId="4E2FB448" w14:textId="77777777" w:rsidTr="00C93FEB">
        <w:trPr>
          <w:jc w:val="center"/>
          <w:ins w:id="967" w:author="Thomas Stockhammer (25/02/05)" w:date="2025-02-10T13:02:00Z"/>
        </w:trPr>
        <w:tc>
          <w:tcPr>
            <w:tcW w:w="0" w:type="auto"/>
          </w:tcPr>
          <w:p w14:paraId="5AD047FB" w14:textId="77777777" w:rsidR="00E605A0" w:rsidRPr="00FE7A1B" w:rsidRDefault="00E605A0" w:rsidP="00C93FEB">
            <w:pPr>
              <w:pStyle w:val="TAC"/>
              <w:rPr>
                <w:ins w:id="968" w:author="Thomas Stockhammer (25/02/05)" w:date="2025-02-10T13:02:00Z" w16du:dateUtc="2025-02-10T12:02:00Z"/>
              </w:rPr>
            </w:pPr>
            <w:ins w:id="969" w:author="Thomas Stockhammer (25/02/05)" w:date="2025-02-10T13:02:00Z" w16du:dateUtc="2025-02-10T12:02:00Z">
              <w:r>
                <w:t>15</w:t>
              </w:r>
            </w:ins>
          </w:p>
        </w:tc>
        <w:tc>
          <w:tcPr>
            <w:tcW w:w="0" w:type="auto"/>
          </w:tcPr>
          <w:p w14:paraId="03664912" w14:textId="77777777" w:rsidR="00E605A0" w:rsidRPr="00FE7A1B" w:rsidRDefault="00E605A0" w:rsidP="00C93FEB">
            <w:pPr>
              <w:pStyle w:val="TAC"/>
              <w:rPr>
                <w:ins w:id="970" w:author="Thomas Stockhammer (25/02/05)" w:date="2025-02-10T13:02:00Z" w16du:dateUtc="2025-02-10T12:02:00Z"/>
              </w:rPr>
            </w:pPr>
            <w:ins w:id="971" w:author="Thomas Stockhammer (25/02/05)" w:date="2025-02-10T13:02:00Z" w16du:dateUtc="2025-02-10T12:02:00Z">
              <w:r>
                <w:t>M8d</w:t>
              </w:r>
            </w:ins>
          </w:p>
        </w:tc>
        <w:tc>
          <w:tcPr>
            <w:tcW w:w="0" w:type="auto"/>
          </w:tcPr>
          <w:p w14:paraId="060DE5B3" w14:textId="77777777" w:rsidR="00E605A0" w:rsidRPr="00FE7A1B" w:rsidRDefault="00E605A0" w:rsidP="00C93FEB">
            <w:pPr>
              <w:pStyle w:val="TAC"/>
              <w:rPr>
                <w:ins w:id="972" w:author="Thomas Stockhammer (25/02/05)" w:date="2025-02-10T13:02:00Z" w16du:dateUtc="2025-02-10T12:02:00Z"/>
              </w:rPr>
            </w:pPr>
            <w:ins w:id="973" w:author="Thomas Stockhammer (25/02/05)" w:date="2025-02-10T13:10:00Z" w16du:dateUtc="2025-02-10T12:10:00Z">
              <w:r>
                <w:t>M8d</w:t>
              </w:r>
            </w:ins>
          </w:p>
        </w:tc>
        <w:tc>
          <w:tcPr>
            <w:tcW w:w="0" w:type="auto"/>
          </w:tcPr>
          <w:p w14:paraId="5E31B34E" w14:textId="77777777" w:rsidR="00E605A0" w:rsidRPr="00FE7A1B" w:rsidRDefault="00E605A0" w:rsidP="00C93FEB">
            <w:pPr>
              <w:pStyle w:val="TAC"/>
              <w:rPr>
                <w:ins w:id="974" w:author="Thomas Stockhammer (25/02/05)" w:date="2025-02-10T13:02:00Z" w16du:dateUtc="2025-02-10T12:02:00Z"/>
              </w:rPr>
            </w:pPr>
            <w:ins w:id="975" w:author="Thomas Stockhammer (25/02/05)" w:date="2025-02-10T13:32:00Z" w16du:dateUtc="2025-02-10T12:32:00Z">
              <w:r>
                <w:t>M8d</w:t>
              </w:r>
            </w:ins>
          </w:p>
        </w:tc>
        <w:tc>
          <w:tcPr>
            <w:tcW w:w="0" w:type="auto"/>
          </w:tcPr>
          <w:p w14:paraId="33B8A8C7" w14:textId="77777777" w:rsidR="00E605A0" w:rsidRPr="00FE7A1B" w:rsidRDefault="00E605A0" w:rsidP="00C93FEB">
            <w:pPr>
              <w:pStyle w:val="TAC"/>
              <w:rPr>
                <w:ins w:id="976" w:author="Thomas Stockhammer (25/02/05)" w:date="2025-02-10T13:02:00Z" w16du:dateUtc="2025-02-10T12:02:00Z"/>
              </w:rPr>
            </w:pPr>
            <w:ins w:id="977" w:author="Thomas Stockhammer (25/02/05)" w:date="2025-02-10T13:36:00Z" w16du:dateUtc="2025-02-10T12:36:00Z">
              <w:r>
                <w:t>M8d</w:t>
              </w:r>
            </w:ins>
          </w:p>
        </w:tc>
      </w:tr>
      <w:tr w:rsidR="00E605A0" w:rsidRPr="00FE7A1B" w14:paraId="34AABFE0" w14:textId="77777777" w:rsidTr="00C93FEB">
        <w:trPr>
          <w:jc w:val="center"/>
          <w:ins w:id="978" w:author="Thomas Stockhammer (25/02/05)" w:date="2025-02-10T13:02:00Z"/>
        </w:trPr>
        <w:tc>
          <w:tcPr>
            <w:tcW w:w="0" w:type="auto"/>
          </w:tcPr>
          <w:p w14:paraId="17240DC4" w14:textId="77777777" w:rsidR="00E605A0" w:rsidRPr="00FE7A1B" w:rsidRDefault="00E605A0" w:rsidP="00C93FEB">
            <w:pPr>
              <w:pStyle w:val="TAC"/>
              <w:rPr>
                <w:ins w:id="979" w:author="Thomas Stockhammer (25/02/05)" w:date="2025-02-10T13:02:00Z" w16du:dateUtc="2025-02-10T12:02:00Z"/>
              </w:rPr>
            </w:pPr>
            <w:ins w:id="980" w:author="Thomas Stockhammer (25/02/05)" w:date="2025-02-10T13:02:00Z" w16du:dateUtc="2025-02-10T12:02:00Z">
              <w:r>
                <w:t>16</w:t>
              </w:r>
            </w:ins>
          </w:p>
        </w:tc>
        <w:tc>
          <w:tcPr>
            <w:tcW w:w="0" w:type="auto"/>
          </w:tcPr>
          <w:p w14:paraId="5D30E959" w14:textId="77777777" w:rsidR="00E605A0" w:rsidRPr="00FE7A1B" w:rsidRDefault="00E605A0" w:rsidP="00C93FEB">
            <w:pPr>
              <w:pStyle w:val="TAC"/>
              <w:rPr>
                <w:ins w:id="981" w:author="Thomas Stockhammer (25/02/05)" w:date="2025-02-10T13:02:00Z" w16du:dateUtc="2025-02-10T12:02:00Z"/>
              </w:rPr>
            </w:pPr>
            <w:ins w:id="982" w:author="Thomas Stockhammer (25/02/05)" w:date="2025-02-10T13:02:00Z" w16du:dateUtc="2025-02-10T12:02:00Z">
              <w:r>
                <w:t>M8d</w:t>
              </w:r>
            </w:ins>
          </w:p>
        </w:tc>
        <w:tc>
          <w:tcPr>
            <w:tcW w:w="0" w:type="auto"/>
          </w:tcPr>
          <w:p w14:paraId="3874F0AC" w14:textId="77777777" w:rsidR="00E605A0" w:rsidRPr="00FE7A1B" w:rsidRDefault="00E605A0" w:rsidP="00C93FEB">
            <w:pPr>
              <w:pStyle w:val="TAC"/>
              <w:rPr>
                <w:ins w:id="983" w:author="Thomas Stockhammer (25/02/05)" w:date="2025-02-10T13:02:00Z" w16du:dateUtc="2025-02-10T12:02:00Z"/>
              </w:rPr>
            </w:pPr>
            <w:ins w:id="984" w:author="Thomas Stockhammer (25/02/05)" w:date="2025-02-10T13:10:00Z" w16du:dateUtc="2025-02-10T12:10:00Z">
              <w:r>
                <w:t>M8d</w:t>
              </w:r>
            </w:ins>
          </w:p>
        </w:tc>
        <w:tc>
          <w:tcPr>
            <w:tcW w:w="0" w:type="auto"/>
          </w:tcPr>
          <w:p w14:paraId="7941BB31" w14:textId="77777777" w:rsidR="00E605A0" w:rsidRPr="00FE7A1B" w:rsidRDefault="00E605A0" w:rsidP="00C93FEB">
            <w:pPr>
              <w:pStyle w:val="TAC"/>
              <w:rPr>
                <w:ins w:id="985" w:author="Thomas Stockhammer (25/02/05)" w:date="2025-02-10T13:02:00Z" w16du:dateUtc="2025-02-10T12:02:00Z"/>
              </w:rPr>
            </w:pPr>
            <w:ins w:id="986" w:author="Thomas Stockhammer (25/02/05)" w:date="2025-02-10T13:32:00Z" w16du:dateUtc="2025-02-10T12:32:00Z">
              <w:r>
                <w:t>M8d</w:t>
              </w:r>
            </w:ins>
          </w:p>
        </w:tc>
        <w:tc>
          <w:tcPr>
            <w:tcW w:w="0" w:type="auto"/>
          </w:tcPr>
          <w:p w14:paraId="69B7364B" w14:textId="77777777" w:rsidR="00E605A0" w:rsidRPr="00FE7A1B" w:rsidRDefault="00E605A0" w:rsidP="00C93FEB">
            <w:pPr>
              <w:pStyle w:val="TAC"/>
              <w:rPr>
                <w:ins w:id="987" w:author="Thomas Stockhammer (25/02/05)" w:date="2025-02-10T13:02:00Z" w16du:dateUtc="2025-02-10T12:02:00Z"/>
              </w:rPr>
            </w:pPr>
            <w:ins w:id="988" w:author="Thomas Stockhammer (25/02/05)" w:date="2025-02-10T13:36:00Z" w16du:dateUtc="2025-02-10T12:36:00Z">
              <w:r>
                <w:t>M8d</w:t>
              </w:r>
            </w:ins>
          </w:p>
        </w:tc>
      </w:tr>
      <w:tr w:rsidR="00E605A0" w:rsidRPr="00FE7A1B" w14:paraId="5BBAADA2" w14:textId="77777777" w:rsidTr="00C93FEB">
        <w:trPr>
          <w:jc w:val="center"/>
          <w:ins w:id="989" w:author="Thomas Stockhammer (25/02/05)" w:date="2025-02-10T13:02:00Z"/>
        </w:trPr>
        <w:tc>
          <w:tcPr>
            <w:tcW w:w="0" w:type="auto"/>
          </w:tcPr>
          <w:p w14:paraId="158FCC0B" w14:textId="77777777" w:rsidR="00E605A0" w:rsidRDefault="00E605A0" w:rsidP="00C93FEB">
            <w:pPr>
              <w:pStyle w:val="TAC"/>
              <w:rPr>
                <w:ins w:id="990" w:author="Thomas Stockhammer (25/02/05)" w:date="2025-02-10T13:02:00Z" w16du:dateUtc="2025-02-10T12:02:00Z"/>
              </w:rPr>
            </w:pPr>
            <w:ins w:id="991" w:author="Thomas Stockhammer (25/02/05)" w:date="2025-02-10T13:02:00Z" w16du:dateUtc="2025-02-10T12:02:00Z">
              <w:r>
                <w:t>17</w:t>
              </w:r>
            </w:ins>
          </w:p>
        </w:tc>
        <w:tc>
          <w:tcPr>
            <w:tcW w:w="0" w:type="auto"/>
          </w:tcPr>
          <w:p w14:paraId="48938967" w14:textId="77777777" w:rsidR="00E605A0" w:rsidRDefault="00E605A0" w:rsidP="00C93FEB">
            <w:pPr>
              <w:pStyle w:val="TAC"/>
              <w:rPr>
                <w:ins w:id="992" w:author="Thomas Stockhammer (25/02/05)" w:date="2025-02-10T13:02:00Z" w16du:dateUtc="2025-02-10T12:02:00Z"/>
              </w:rPr>
            </w:pPr>
            <w:ins w:id="993" w:author="Thomas Stockhammer (25/02/05)" w:date="2025-02-10T13:05:00Z" w16du:dateUtc="2025-02-10T12:05:00Z">
              <w:r>
                <w:t>Media Player</w:t>
              </w:r>
            </w:ins>
          </w:p>
        </w:tc>
        <w:tc>
          <w:tcPr>
            <w:tcW w:w="0" w:type="auto"/>
          </w:tcPr>
          <w:p w14:paraId="5F0B123A" w14:textId="77777777" w:rsidR="00E605A0" w:rsidRPr="00FE7A1B" w:rsidRDefault="00E605A0" w:rsidP="00C93FEB">
            <w:pPr>
              <w:pStyle w:val="TAC"/>
              <w:rPr>
                <w:ins w:id="994" w:author="Thomas Stockhammer (25/02/05)" w:date="2025-02-10T13:02:00Z" w16du:dateUtc="2025-02-10T12:02:00Z"/>
              </w:rPr>
            </w:pPr>
            <w:ins w:id="995" w:author="Thomas Stockhammer (25/02/05)" w:date="2025-02-10T13:10:00Z" w16du:dateUtc="2025-02-10T12:10:00Z">
              <w:r>
                <w:t>Media Player</w:t>
              </w:r>
            </w:ins>
          </w:p>
        </w:tc>
        <w:tc>
          <w:tcPr>
            <w:tcW w:w="0" w:type="auto"/>
          </w:tcPr>
          <w:p w14:paraId="46C724CB" w14:textId="77777777" w:rsidR="00E605A0" w:rsidRPr="00FE7A1B" w:rsidRDefault="00E605A0" w:rsidP="00C93FEB">
            <w:pPr>
              <w:pStyle w:val="TAC"/>
              <w:rPr>
                <w:ins w:id="996" w:author="Thomas Stockhammer (25/02/05)" w:date="2025-02-10T13:02:00Z" w16du:dateUtc="2025-02-10T12:02:00Z"/>
              </w:rPr>
            </w:pPr>
            <w:ins w:id="997" w:author="Thomas Stockhammer (25/02/05)" w:date="2025-02-10T13:32:00Z" w16du:dateUtc="2025-02-10T12:32:00Z">
              <w:r>
                <w:t>Media Player</w:t>
              </w:r>
            </w:ins>
          </w:p>
        </w:tc>
        <w:tc>
          <w:tcPr>
            <w:tcW w:w="0" w:type="auto"/>
          </w:tcPr>
          <w:p w14:paraId="60DB64E6" w14:textId="77777777" w:rsidR="00E605A0" w:rsidRPr="00FE7A1B" w:rsidRDefault="00E605A0" w:rsidP="00C93FEB">
            <w:pPr>
              <w:pStyle w:val="TAC"/>
              <w:rPr>
                <w:ins w:id="998" w:author="Thomas Stockhammer (25/02/05)" w:date="2025-02-10T13:02:00Z" w16du:dateUtc="2025-02-10T12:02:00Z"/>
              </w:rPr>
            </w:pPr>
            <w:ins w:id="999" w:author="Thomas Stockhammer (25/02/05)" w:date="2025-02-10T13:36:00Z" w16du:dateUtc="2025-02-10T12:36:00Z">
              <w:r>
                <w:t>Media Player</w:t>
              </w:r>
            </w:ins>
          </w:p>
        </w:tc>
      </w:tr>
      <w:tr w:rsidR="00E605A0" w:rsidRPr="00FE7A1B" w14:paraId="13D5AFF9" w14:textId="77777777" w:rsidTr="00C93FEB">
        <w:trPr>
          <w:jc w:val="center"/>
          <w:ins w:id="1000" w:author="Thomas Stockhammer (25/02/05)" w:date="2025-02-10T13:07:00Z"/>
        </w:trPr>
        <w:tc>
          <w:tcPr>
            <w:tcW w:w="0" w:type="auto"/>
          </w:tcPr>
          <w:p w14:paraId="23A41724" w14:textId="77777777" w:rsidR="00E605A0" w:rsidRDefault="00E605A0" w:rsidP="00C93FEB">
            <w:pPr>
              <w:pStyle w:val="TAC"/>
              <w:rPr>
                <w:ins w:id="1001" w:author="Thomas Stockhammer (25/02/05)" w:date="2025-02-10T13:07:00Z" w16du:dateUtc="2025-02-10T12:07:00Z"/>
              </w:rPr>
            </w:pPr>
            <w:ins w:id="1002" w:author="Thomas Stockhammer (25/02/05)" w:date="2025-02-10T13:07:00Z" w16du:dateUtc="2025-02-10T12:07:00Z">
              <w:r>
                <w:t>18</w:t>
              </w:r>
            </w:ins>
          </w:p>
        </w:tc>
        <w:tc>
          <w:tcPr>
            <w:tcW w:w="0" w:type="auto"/>
          </w:tcPr>
          <w:p w14:paraId="69187A25" w14:textId="77777777" w:rsidR="00E605A0" w:rsidRDefault="00E605A0" w:rsidP="00C93FEB">
            <w:pPr>
              <w:pStyle w:val="TAC"/>
              <w:rPr>
                <w:ins w:id="1003" w:author="Thomas Stockhammer (25/02/05)" w:date="2025-02-10T13:07:00Z" w16du:dateUtc="2025-02-10T12:07:00Z"/>
              </w:rPr>
            </w:pPr>
            <w:ins w:id="1004" w:author="Thomas Stockhammer (25/02/05)" w:date="2025-02-10T13:07:00Z" w16du:dateUtc="2025-02-10T12:07:00Z">
              <w:r>
                <w:t>M4d</w:t>
              </w:r>
            </w:ins>
          </w:p>
        </w:tc>
        <w:tc>
          <w:tcPr>
            <w:tcW w:w="0" w:type="auto"/>
          </w:tcPr>
          <w:p w14:paraId="6B12D4E0" w14:textId="77777777" w:rsidR="00E605A0" w:rsidRPr="00FE7A1B" w:rsidRDefault="00E605A0" w:rsidP="00C93FEB">
            <w:pPr>
              <w:pStyle w:val="TAC"/>
              <w:rPr>
                <w:ins w:id="1005" w:author="Thomas Stockhammer (25/02/05)" w:date="2025-02-10T13:07:00Z" w16du:dateUtc="2025-02-10T12:07:00Z"/>
              </w:rPr>
            </w:pPr>
            <w:ins w:id="1006" w:author="Thomas Stockhammer (25/02/05)" w:date="2025-02-10T13:10:00Z" w16du:dateUtc="2025-02-10T12:10:00Z">
              <w:r>
                <w:t>M4d</w:t>
              </w:r>
            </w:ins>
          </w:p>
        </w:tc>
        <w:tc>
          <w:tcPr>
            <w:tcW w:w="0" w:type="auto"/>
          </w:tcPr>
          <w:p w14:paraId="4C7D83BE" w14:textId="77777777" w:rsidR="00E605A0" w:rsidRPr="00FE7A1B" w:rsidRDefault="00E605A0" w:rsidP="00C93FEB">
            <w:pPr>
              <w:pStyle w:val="TAC"/>
              <w:rPr>
                <w:ins w:id="1007" w:author="Thomas Stockhammer (25/02/05)" w:date="2025-02-10T13:07:00Z" w16du:dateUtc="2025-02-10T12:07:00Z"/>
              </w:rPr>
            </w:pPr>
            <w:ins w:id="1008" w:author="Thomas Stockhammer (25/02/05)" w:date="2025-02-10T13:32:00Z" w16du:dateUtc="2025-02-10T12:32:00Z">
              <w:r>
                <w:t>M4d</w:t>
              </w:r>
            </w:ins>
          </w:p>
        </w:tc>
        <w:tc>
          <w:tcPr>
            <w:tcW w:w="0" w:type="auto"/>
          </w:tcPr>
          <w:p w14:paraId="0633FF4C" w14:textId="77777777" w:rsidR="00E605A0" w:rsidRPr="00FE7A1B" w:rsidRDefault="00E605A0" w:rsidP="00C93FEB">
            <w:pPr>
              <w:pStyle w:val="TAC"/>
              <w:rPr>
                <w:ins w:id="1009" w:author="Thomas Stockhammer (25/02/05)" w:date="2025-02-10T13:07:00Z" w16du:dateUtc="2025-02-10T12:07:00Z"/>
              </w:rPr>
            </w:pPr>
            <w:ins w:id="1010" w:author="Thomas Stockhammer (25/02/05)" w:date="2025-02-10T13:36:00Z" w16du:dateUtc="2025-02-10T12:36:00Z">
              <w:r>
                <w:t>M4d</w:t>
              </w:r>
            </w:ins>
          </w:p>
        </w:tc>
      </w:tr>
      <w:tr w:rsidR="00E605A0" w:rsidRPr="00FE7A1B" w14:paraId="1060BF8C" w14:textId="77777777" w:rsidTr="00C93FEB">
        <w:trPr>
          <w:jc w:val="center"/>
        </w:trPr>
        <w:tc>
          <w:tcPr>
            <w:tcW w:w="0" w:type="auto"/>
          </w:tcPr>
          <w:p w14:paraId="07CCA120" w14:textId="77777777" w:rsidR="00E605A0" w:rsidRPr="00FE7A1B" w:rsidRDefault="00E605A0" w:rsidP="00C93FEB">
            <w:pPr>
              <w:pStyle w:val="TAC"/>
            </w:pPr>
            <w:r w:rsidRPr="00FE7A1B">
              <w:t>1</w:t>
            </w:r>
            <w:ins w:id="1011" w:author="Thomas Stockhammer (25/02/05)" w:date="2025-02-10T13:07:00Z" w16du:dateUtc="2025-02-10T12:07:00Z">
              <w:r>
                <w:t>9</w:t>
              </w:r>
            </w:ins>
            <w:del w:id="1012" w:author="Thomas Stockhammer (25/02/05)" w:date="2025-02-10T13:07:00Z" w16du:dateUtc="2025-02-10T12:07:00Z">
              <w:r w:rsidRPr="00FE7A1B" w:rsidDel="00585140">
                <w:delText>3</w:delText>
              </w:r>
            </w:del>
          </w:p>
        </w:tc>
        <w:tc>
          <w:tcPr>
            <w:tcW w:w="0" w:type="auto"/>
          </w:tcPr>
          <w:p w14:paraId="504E0EE8" w14:textId="6289C565" w:rsidR="00E605A0" w:rsidRPr="00FE7A1B" w:rsidRDefault="00E605A0" w:rsidP="00C93FEB">
            <w:pPr>
              <w:pStyle w:val="TAC"/>
            </w:pPr>
            <w:del w:id="1013" w:author="Thomas Stockhammer (25/02/05)" w:date="2025-02-10T13:07:00Z" w16du:dateUtc="2025-02-10T12:07:00Z">
              <w:r w:rsidRPr="00FE7A1B" w:rsidDel="0021213C">
                <w:delText>M4d</w:delText>
              </w:r>
            </w:del>
            <w:ins w:id="1014" w:author="Richard Bradbury" w:date="2025-02-13T12:32:00Z" w16du:dateUtc="2025-02-13T12:32:00Z">
              <w:r w:rsidR="003E7526">
                <w:t>N</w:t>
              </w:r>
            </w:ins>
            <w:ins w:id="1015" w:author="Thomas Stockhammer (25/02/05)" w:date="2025-02-10T13:07:00Z" w16du:dateUtc="2025-02-10T12:07:00Z">
              <w:r>
                <w:t>ew</w:t>
              </w:r>
            </w:ins>
            <w:ins w:id="1016" w:author="Thomas Stockhammer (25/02/05)" w:date="2025-02-10T13:39:00Z" w16du:dateUtc="2025-02-10T12:39:00Z">
              <w:r>
                <w:t xml:space="preserve"> (License</w:t>
              </w:r>
            </w:ins>
            <w:ins w:id="1017" w:author="Richard Bradbury" w:date="2025-02-13T12:33:00Z" w16du:dateUtc="2025-02-13T12:33:00Z">
              <w:r w:rsidR="003E7526">
                <w:t> </w:t>
              </w:r>
            </w:ins>
            <w:ins w:id="1018" w:author="Thomas Stockhammer (25/02/05)" w:date="2025-02-10T13:39:00Z" w16du:dateUtc="2025-02-10T12:39:00Z">
              <w:r>
                <w:t>Req</w:t>
              </w:r>
            </w:ins>
            <w:ins w:id="1019" w:author="Richard Bradbury" w:date="2025-02-13T12:33:00Z" w16du:dateUtc="2025-02-13T12:33:00Z">
              <w:r w:rsidR="003E7526">
                <w:t>uest</w:t>
              </w:r>
            </w:ins>
            <w:ins w:id="1020" w:author="Thomas Stockhammer (25/02/05)" w:date="2025-02-10T13:39:00Z" w16du:dateUtc="2025-02-10T12:39:00Z">
              <w:r>
                <w:t>)</w:t>
              </w:r>
            </w:ins>
          </w:p>
        </w:tc>
        <w:tc>
          <w:tcPr>
            <w:tcW w:w="0" w:type="auto"/>
          </w:tcPr>
          <w:p w14:paraId="5D9EC2A8" w14:textId="77777777" w:rsidR="00E605A0" w:rsidRPr="00FE7A1B" w:rsidRDefault="00E605A0" w:rsidP="00C93FEB">
            <w:pPr>
              <w:pStyle w:val="TAC"/>
            </w:pPr>
            <w:ins w:id="1021" w:author="Thomas Stockhammer (25/02/05)" w:date="2025-02-10T13:11:00Z" w16du:dateUtc="2025-02-10T12:11:00Z">
              <w:r>
                <w:t>M2d</w:t>
              </w:r>
            </w:ins>
            <w:del w:id="1022" w:author="Thomas Stockhammer (25/02/05)" w:date="2025-02-10T13:10:00Z" w16du:dateUtc="2025-02-10T12:10:00Z">
              <w:r w:rsidRPr="00FE7A1B" w:rsidDel="009E0ADF">
                <w:delText>M4d</w:delText>
              </w:r>
            </w:del>
          </w:p>
        </w:tc>
        <w:tc>
          <w:tcPr>
            <w:tcW w:w="0" w:type="auto"/>
          </w:tcPr>
          <w:p w14:paraId="2E9E81D9" w14:textId="4F6F9B12" w:rsidR="00E605A0" w:rsidRPr="00FE7A1B" w:rsidRDefault="00E605A0" w:rsidP="00C93FEB">
            <w:pPr>
              <w:pStyle w:val="TAC"/>
            </w:pPr>
            <w:del w:id="1023" w:author="Thomas Stockhammer (25/02/05)" w:date="2025-02-10T13:32:00Z" w16du:dateUtc="2025-02-10T12:32:00Z">
              <w:r w:rsidRPr="00FE7A1B" w:rsidDel="007713CC">
                <w:delText>M4d</w:delText>
              </w:r>
            </w:del>
            <w:ins w:id="1024" w:author="Richard Bradbury" w:date="2025-02-13T12:33:00Z" w16du:dateUtc="2025-02-13T12:33:00Z">
              <w:r w:rsidR="003E7526">
                <w:t>N</w:t>
              </w:r>
            </w:ins>
            <w:ins w:id="1025" w:author="Thomas Stockhammer (25/02/05)" w:date="2025-02-10T13:32:00Z" w16du:dateUtc="2025-02-10T12:32:00Z">
              <w:r>
                <w:t>ew</w:t>
              </w:r>
            </w:ins>
            <w:ins w:id="1026" w:author="Thomas Stockhammer (25/02/05)" w:date="2025-02-10T13:39:00Z" w16du:dateUtc="2025-02-10T12:39:00Z">
              <w:r>
                <w:t xml:space="preserve"> (License</w:t>
              </w:r>
            </w:ins>
            <w:ins w:id="1027" w:author="Richard Bradbury" w:date="2025-02-13T12:33:00Z" w16du:dateUtc="2025-02-13T12:33:00Z">
              <w:r w:rsidR="003E7526">
                <w:t> </w:t>
              </w:r>
            </w:ins>
            <w:ins w:id="1028" w:author="Thomas Stockhammer (25/02/05)" w:date="2025-02-10T13:39:00Z" w16du:dateUtc="2025-02-10T12:39:00Z">
              <w:r>
                <w:t>Request)</w:t>
              </w:r>
            </w:ins>
          </w:p>
        </w:tc>
        <w:tc>
          <w:tcPr>
            <w:tcW w:w="0" w:type="auto"/>
          </w:tcPr>
          <w:p w14:paraId="11E81B01" w14:textId="77777777" w:rsidR="00E605A0" w:rsidRPr="00FE7A1B" w:rsidRDefault="00E605A0" w:rsidP="00C93FEB">
            <w:pPr>
              <w:pStyle w:val="TAC"/>
            </w:pPr>
            <w:r w:rsidRPr="00FE7A1B">
              <w:t>M4d</w:t>
            </w:r>
          </w:p>
        </w:tc>
      </w:tr>
      <w:tr w:rsidR="00E605A0" w:rsidRPr="00FE7A1B" w14:paraId="07B4A40C" w14:textId="77777777" w:rsidTr="00C93FEB">
        <w:trPr>
          <w:jc w:val="center"/>
          <w:ins w:id="1029" w:author="Thomas Stockhammer (25/02/05)" w:date="2025-02-10T13:08:00Z"/>
        </w:trPr>
        <w:tc>
          <w:tcPr>
            <w:tcW w:w="0" w:type="auto"/>
          </w:tcPr>
          <w:p w14:paraId="6AA10A97" w14:textId="77777777" w:rsidR="00E605A0" w:rsidRPr="00FE7A1B" w:rsidRDefault="00E605A0" w:rsidP="00C93FEB">
            <w:pPr>
              <w:pStyle w:val="TAC"/>
              <w:rPr>
                <w:ins w:id="1030" w:author="Thomas Stockhammer (25/02/05)" w:date="2025-02-10T13:08:00Z" w16du:dateUtc="2025-02-10T12:08:00Z"/>
              </w:rPr>
            </w:pPr>
            <w:ins w:id="1031" w:author="Thomas Stockhammer (25/02/05)" w:date="2025-02-10T13:08:00Z" w16du:dateUtc="2025-02-10T12:08:00Z">
              <w:r>
                <w:t>20</w:t>
              </w:r>
            </w:ins>
          </w:p>
        </w:tc>
        <w:tc>
          <w:tcPr>
            <w:tcW w:w="0" w:type="auto"/>
          </w:tcPr>
          <w:p w14:paraId="3F202D8E" w14:textId="77777777" w:rsidR="00E605A0" w:rsidRPr="00FE7A1B" w:rsidDel="0021213C" w:rsidRDefault="00E605A0" w:rsidP="00C93FEB">
            <w:pPr>
              <w:pStyle w:val="TAC"/>
              <w:rPr>
                <w:ins w:id="1032" w:author="Thomas Stockhammer (25/02/05)" w:date="2025-02-10T13:08:00Z" w16du:dateUtc="2025-02-10T12:08:00Z"/>
              </w:rPr>
            </w:pPr>
            <w:ins w:id="1033" w:author="Thomas Stockhammer (25/02/05)" w:date="2025-02-10T13:08:00Z" w16du:dateUtc="2025-02-10T12:08:00Z">
              <w:r w:rsidRPr="00FE7A1B">
                <w:t>5GMSd AP</w:t>
              </w:r>
            </w:ins>
          </w:p>
        </w:tc>
        <w:tc>
          <w:tcPr>
            <w:tcW w:w="0" w:type="auto"/>
          </w:tcPr>
          <w:p w14:paraId="50806D3D" w14:textId="77777777" w:rsidR="00E605A0" w:rsidRPr="00FE7A1B" w:rsidRDefault="00E605A0" w:rsidP="00C93FEB">
            <w:pPr>
              <w:pStyle w:val="TAC"/>
              <w:rPr>
                <w:ins w:id="1034" w:author="Thomas Stockhammer (25/02/05)" w:date="2025-02-10T13:08:00Z" w16du:dateUtc="2025-02-10T12:08:00Z"/>
              </w:rPr>
            </w:pPr>
            <w:ins w:id="1035" w:author="Thomas Stockhammer (25/02/05)" w:date="2025-02-10T13:11:00Z" w16du:dateUtc="2025-02-10T12:11:00Z">
              <w:r>
                <w:t>M2d</w:t>
              </w:r>
            </w:ins>
          </w:p>
        </w:tc>
        <w:tc>
          <w:tcPr>
            <w:tcW w:w="0" w:type="auto"/>
          </w:tcPr>
          <w:p w14:paraId="69EB9007" w14:textId="77777777" w:rsidR="00E605A0" w:rsidRPr="00FE7A1B" w:rsidRDefault="00E605A0" w:rsidP="00C93FEB">
            <w:pPr>
              <w:pStyle w:val="TAC"/>
              <w:rPr>
                <w:ins w:id="1036" w:author="Thomas Stockhammer (25/02/05)" w:date="2025-02-10T13:08:00Z" w16du:dateUtc="2025-02-10T12:08:00Z"/>
              </w:rPr>
            </w:pPr>
            <w:ins w:id="1037" w:author="Thomas Stockhammer (25/02/05)" w:date="2025-02-10T13:33:00Z" w16du:dateUtc="2025-02-10T12:33:00Z">
              <w:r w:rsidRPr="00FE7A1B">
                <w:t>5GMSd AS</w:t>
              </w:r>
            </w:ins>
          </w:p>
        </w:tc>
        <w:tc>
          <w:tcPr>
            <w:tcW w:w="0" w:type="auto"/>
          </w:tcPr>
          <w:p w14:paraId="0D0158B4" w14:textId="77777777" w:rsidR="00E605A0" w:rsidRPr="00FE7A1B" w:rsidRDefault="00E605A0" w:rsidP="00C93FEB">
            <w:pPr>
              <w:pStyle w:val="TAC"/>
              <w:rPr>
                <w:ins w:id="1038" w:author="Thomas Stockhammer (25/02/05)" w:date="2025-02-10T13:08:00Z" w16du:dateUtc="2025-02-10T12:08:00Z"/>
              </w:rPr>
            </w:pPr>
            <w:ins w:id="1039" w:author="Thomas Stockhammer (25/02/05)" w:date="2025-02-10T13:36:00Z" w16du:dateUtc="2025-02-10T12:36:00Z">
              <w:r w:rsidRPr="00FE7A1B">
                <w:t>5GMSd A</w:t>
              </w:r>
              <w:r>
                <w:t>P</w:t>
              </w:r>
            </w:ins>
          </w:p>
        </w:tc>
      </w:tr>
      <w:tr w:rsidR="00E605A0" w:rsidRPr="00FE7A1B" w14:paraId="77DD4039" w14:textId="77777777" w:rsidTr="00C93FEB">
        <w:trPr>
          <w:jc w:val="center"/>
          <w:ins w:id="1040" w:author="Thomas Stockhammer (25/02/05)" w:date="2025-02-10T13:08:00Z"/>
        </w:trPr>
        <w:tc>
          <w:tcPr>
            <w:tcW w:w="0" w:type="auto"/>
          </w:tcPr>
          <w:p w14:paraId="38060BBE" w14:textId="77777777" w:rsidR="00E605A0" w:rsidRPr="00FE7A1B" w:rsidRDefault="00E605A0" w:rsidP="00C93FEB">
            <w:pPr>
              <w:pStyle w:val="TAC"/>
              <w:rPr>
                <w:ins w:id="1041" w:author="Thomas Stockhammer (25/02/05)" w:date="2025-02-10T13:08:00Z" w16du:dateUtc="2025-02-10T12:08:00Z"/>
              </w:rPr>
            </w:pPr>
            <w:ins w:id="1042" w:author="Thomas Stockhammer (25/02/05)" w:date="2025-02-10T13:08:00Z" w16du:dateUtc="2025-02-10T12:08:00Z">
              <w:r>
                <w:t>21</w:t>
              </w:r>
            </w:ins>
          </w:p>
        </w:tc>
        <w:tc>
          <w:tcPr>
            <w:tcW w:w="0" w:type="auto"/>
          </w:tcPr>
          <w:p w14:paraId="5AFD5861" w14:textId="77777777" w:rsidR="00E605A0" w:rsidRPr="00FE7A1B" w:rsidDel="0021213C" w:rsidRDefault="00E605A0" w:rsidP="00C93FEB">
            <w:pPr>
              <w:pStyle w:val="TAC"/>
              <w:rPr>
                <w:ins w:id="1043" w:author="Thomas Stockhammer (25/02/05)" w:date="2025-02-10T13:08:00Z" w16du:dateUtc="2025-02-10T12:08:00Z"/>
              </w:rPr>
            </w:pPr>
            <w:ins w:id="1044" w:author="Thomas Stockhammer (25/02/05)" w:date="2025-02-10T13:08:00Z" w16du:dateUtc="2025-02-10T12:08:00Z">
              <w:r w:rsidRPr="00FE7A1B">
                <w:t>5GMSd AP</w:t>
              </w:r>
            </w:ins>
          </w:p>
        </w:tc>
        <w:tc>
          <w:tcPr>
            <w:tcW w:w="0" w:type="auto"/>
          </w:tcPr>
          <w:p w14:paraId="443471B5" w14:textId="77777777" w:rsidR="00E605A0" w:rsidRPr="00FE7A1B" w:rsidRDefault="00E605A0" w:rsidP="00C93FEB">
            <w:pPr>
              <w:pStyle w:val="TAC"/>
              <w:rPr>
                <w:ins w:id="1045" w:author="Thomas Stockhammer (25/02/05)" w:date="2025-02-10T13:08:00Z" w16du:dateUtc="2025-02-10T12:08:00Z"/>
              </w:rPr>
            </w:pPr>
            <w:ins w:id="1046" w:author="Thomas Stockhammer (25/02/05)" w:date="2025-02-10T13:11:00Z" w16du:dateUtc="2025-02-10T12:11:00Z">
              <w:r>
                <w:t>M2d</w:t>
              </w:r>
            </w:ins>
          </w:p>
        </w:tc>
        <w:tc>
          <w:tcPr>
            <w:tcW w:w="0" w:type="auto"/>
          </w:tcPr>
          <w:p w14:paraId="2AFAF8E2" w14:textId="77777777" w:rsidR="00E605A0" w:rsidRPr="00FE7A1B" w:rsidRDefault="00E605A0" w:rsidP="00C93FEB">
            <w:pPr>
              <w:pStyle w:val="TAC"/>
              <w:rPr>
                <w:ins w:id="1047" w:author="Thomas Stockhammer (25/02/05)" w:date="2025-02-10T13:08:00Z" w16du:dateUtc="2025-02-10T12:08:00Z"/>
              </w:rPr>
            </w:pPr>
            <w:ins w:id="1048" w:author="Thomas Stockhammer (25/02/05)" w:date="2025-02-10T13:33:00Z" w16du:dateUtc="2025-02-10T12:33:00Z">
              <w:r w:rsidRPr="00FE7A1B">
                <w:t>5GMSd AS</w:t>
              </w:r>
            </w:ins>
          </w:p>
        </w:tc>
        <w:tc>
          <w:tcPr>
            <w:tcW w:w="0" w:type="auto"/>
          </w:tcPr>
          <w:p w14:paraId="792ABE8E" w14:textId="77777777" w:rsidR="00E605A0" w:rsidRPr="00FE7A1B" w:rsidRDefault="00E605A0" w:rsidP="00C93FEB">
            <w:pPr>
              <w:pStyle w:val="TAC"/>
              <w:rPr>
                <w:ins w:id="1049" w:author="Thomas Stockhammer (25/02/05)" w:date="2025-02-10T13:08:00Z" w16du:dateUtc="2025-02-10T12:08:00Z"/>
              </w:rPr>
            </w:pPr>
            <w:ins w:id="1050" w:author="Thomas Stockhammer (25/02/05)" w:date="2025-02-10T13:36:00Z" w16du:dateUtc="2025-02-10T12:36:00Z">
              <w:r w:rsidRPr="00FE7A1B">
                <w:t>5GMSd AS</w:t>
              </w:r>
            </w:ins>
          </w:p>
        </w:tc>
      </w:tr>
      <w:tr w:rsidR="00E605A0" w:rsidRPr="00FE7A1B" w14:paraId="26A39267" w14:textId="77777777" w:rsidTr="00C93FEB">
        <w:trPr>
          <w:jc w:val="center"/>
          <w:ins w:id="1051" w:author="Thomas Stockhammer (25/02/05)" w:date="2025-02-10T13:08:00Z"/>
        </w:trPr>
        <w:tc>
          <w:tcPr>
            <w:tcW w:w="0" w:type="auto"/>
          </w:tcPr>
          <w:p w14:paraId="7DF5C79C" w14:textId="77777777" w:rsidR="00E605A0" w:rsidRPr="00FE7A1B" w:rsidRDefault="00E605A0" w:rsidP="00C93FEB">
            <w:pPr>
              <w:pStyle w:val="TAC"/>
              <w:rPr>
                <w:ins w:id="1052" w:author="Thomas Stockhammer (25/02/05)" w:date="2025-02-10T13:08:00Z" w16du:dateUtc="2025-02-10T12:08:00Z"/>
              </w:rPr>
            </w:pPr>
            <w:ins w:id="1053" w:author="Thomas Stockhammer (25/02/05)" w:date="2025-02-10T13:08:00Z" w16du:dateUtc="2025-02-10T12:08:00Z">
              <w:r>
                <w:t>22</w:t>
              </w:r>
            </w:ins>
          </w:p>
        </w:tc>
        <w:tc>
          <w:tcPr>
            <w:tcW w:w="0" w:type="auto"/>
          </w:tcPr>
          <w:p w14:paraId="58F7A415" w14:textId="77777777" w:rsidR="00E605A0" w:rsidRPr="00FE7A1B" w:rsidDel="0021213C" w:rsidRDefault="00E605A0" w:rsidP="00C93FEB">
            <w:pPr>
              <w:pStyle w:val="TAC"/>
              <w:rPr>
                <w:ins w:id="1054" w:author="Thomas Stockhammer (25/02/05)" w:date="2025-02-10T13:08:00Z" w16du:dateUtc="2025-02-10T12:08:00Z"/>
              </w:rPr>
            </w:pPr>
            <w:ins w:id="1055" w:author="Thomas Stockhammer (25/02/05)" w:date="2025-02-10T13:08:00Z" w16du:dateUtc="2025-02-10T12:08:00Z">
              <w:r w:rsidRPr="00FE7A1B">
                <w:t>5GMSd AP</w:t>
              </w:r>
            </w:ins>
          </w:p>
        </w:tc>
        <w:tc>
          <w:tcPr>
            <w:tcW w:w="0" w:type="auto"/>
          </w:tcPr>
          <w:p w14:paraId="2F5E8F93" w14:textId="77777777" w:rsidR="00E605A0" w:rsidRPr="00FE7A1B" w:rsidRDefault="00E605A0" w:rsidP="00C93FEB">
            <w:pPr>
              <w:pStyle w:val="TAC"/>
              <w:rPr>
                <w:ins w:id="1056" w:author="Thomas Stockhammer (25/02/05)" w:date="2025-02-10T13:08:00Z" w16du:dateUtc="2025-02-10T12:08:00Z"/>
              </w:rPr>
            </w:pPr>
            <w:ins w:id="1057" w:author="Thomas Stockhammer (25/02/05)" w:date="2025-02-10T13:11:00Z" w16du:dateUtc="2025-02-10T12:11:00Z">
              <w:r w:rsidRPr="00FE7A1B">
                <w:t>5GMSd AS</w:t>
              </w:r>
            </w:ins>
          </w:p>
        </w:tc>
        <w:tc>
          <w:tcPr>
            <w:tcW w:w="0" w:type="auto"/>
          </w:tcPr>
          <w:p w14:paraId="59B6BAFD" w14:textId="77777777" w:rsidR="00E605A0" w:rsidRPr="00FE7A1B" w:rsidRDefault="00E605A0" w:rsidP="00C93FEB">
            <w:pPr>
              <w:pStyle w:val="TAC"/>
              <w:rPr>
                <w:ins w:id="1058" w:author="Thomas Stockhammer (25/02/05)" w:date="2025-02-10T13:08:00Z" w16du:dateUtc="2025-02-10T12:08:00Z"/>
              </w:rPr>
            </w:pPr>
            <w:ins w:id="1059" w:author="Thomas Stockhammer (25/02/05)" w:date="2025-02-10T13:33:00Z" w16du:dateUtc="2025-02-10T12:33:00Z">
              <w:r w:rsidRPr="00FE7A1B">
                <w:t>5GMSd AS</w:t>
              </w:r>
            </w:ins>
          </w:p>
        </w:tc>
        <w:tc>
          <w:tcPr>
            <w:tcW w:w="0" w:type="auto"/>
          </w:tcPr>
          <w:p w14:paraId="52306BC7" w14:textId="77777777" w:rsidR="00E605A0" w:rsidRPr="00FE7A1B" w:rsidRDefault="00E605A0" w:rsidP="00C93FEB">
            <w:pPr>
              <w:pStyle w:val="TAC"/>
              <w:rPr>
                <w:ins w:id="1060" w:author="Thomas Stockhammer (25/02/05)" w:date="2025-02-10T13:08:00Z" w16du:dateUtc="2025-02-10T12:08:00Z"/>
              </w:rPr>
            </w:pPr>
            <w:ins w:id="1061" w:author="Thomas Stockhammer (25/02/05)" w:date="2025-02-10T13:36:00Z" w16du:dateUtc="2025-02-10T12:36:00Z">
              <w:r w:rsidRPr="00FE7A1B">
                <w:t>5GMSd AS</w:t>
              </w:r>
            </w:ins>
          </w:p>
        </w:tc>
      </w:tr>
      <w:tr w:rsidR="00E605A0" w:rsidRPr="00FE7A1B" w14:paraId="5CF6ADF4" w14:textId="77777777" w:rsidTr="00C93FEB">
        <w:trPr>
          <w:jc w:val="center"/>
          <w:ins w:id="1062" w:author="Thomas Stockhammer (25/02/05)" w:date="2025-02-10T13:08:00Z"/>
        </w:trPr>
        <w:tc>
          <w:tcPr>
            <w:tcW w:w="0" w:type="auto"/>
          </w:tcPr>
          <w:p w14:paraId="6C343C7A" w14:textId="77777777" w:rsidR="00E605A0" w:rsidRPr="00FE7A1B" w:rsidRDefault="00E605A0" w:rsidP="00C93FEB">
            <w:pPr>
              <w:pStyle w:val="TAC"/>
              <w:rPr>
                <w:ins w:id="1063" w:author="Thomas Stockhammer (25/02/05)" w:date="2025-02-10T13:08:00Z" w16du:dateUtc="2025-02-10T12:08:00Z"/>
              </w:rPr>
            </w:pPr>
            <w:ins w:id="1064" w:author="Thomas Stockhammer (25/02/05)" w:date="2025-02-10T13:08:00Z" w16du:dateUtc="2025-02-10T12:08:00Z">
              <w:r>
                <w:t>23</w:t>
              </w:r>
            </w:ins>
          </w:p>
        </w:tc>
        <w:tc>
          <w:tcPr>
            <w:tcW w:w="0" w:type="auto"/>
          </w:tcPr>
          <w:p w14:paraId="2B0103F7" w14:textId="77777777" w:rsidR="00E605A0" w:rsidRPr="00FE7A1B" w:rsidDel="0021213C" w:rsidRDefault="00E605A0" w:rsidP="00C93FEB">
            <w:pPr>
              <w:pStyle w:val="TAC"/>
              <w:rPr>
                <w:ins w:id="1065" w:author="Thomas Stockhammer (25/02/05)" w:date="2025-02-10T13:08:00Z" w16du:dateUtc="2025-02-10T12:08:00Z"/>
              </w:rPr>
            </w:pPr>
            <w:ins w:id="1066" w:author="Thomas Stockhammer (25/02/05)" w:date="2025-02-10T13:08:00Z" w16du:dateUtc="2025-02-10T12:08:00Z">
              <w:r w:rsidRPr="00FE7A1B">
                <w:t>5GMSd AP</w:t>
              </w:r>
            </w:ins>
          </w:p>
        </w:tc>
        <w:tc>
          <w:tcPr>
            <w:tcW w:w="0" w:type="auto"/>
          </w:tcPr>
          <w:p w14:paraId="6101E715" w14:textId="77777777" w:rsidR="00E605A0" w:rsidRPr="00FE7A1B" w:rsidRDefault="00E605A0" w:rsidP="00C93FEB">
            <w:pPr>
              <w:pStyle w:val="TAC"/>
              <w:rPr>
                <w:ins w:id="1067" w:author="Thomas Stockhammer (25/02/05)" w:date="2025-02-10T13:08:00Z" w16du:dateUtc="2025-02-10T12:08:00Z"/>
              </w:rPr>
            </w:pPr>
            <w:ins w:id="1068" w:author="Thomas Stockhammer (25/02/05)" w:date="2025-02-10T13:11:00Z" w16du:dateUtc="2025-02-10T12:11:00Z">
              <w:r w:rsidRPr="00FE7A1B">
                <w:t>5GMSd AS</w:t>
              </w:r>
            </w:ins>
          </w:p>
        </w:tc>
        <w:tc>
          <w:tcPr>
            <w:tcW w:w="0" w:type="auto"/>
          </w:tcPr>
          <w:p w14:paraId="210AEDFE" w14:textId="77777777" w:rsidR="00E605A0" w:rsidRPr="00FE7A1B" w:rsidRDefault="00E605A0" w:rsidP="00C93FEB">
            <w:pPr>
              <w:pStyle w:val="TAC"/>
              <w:rPr>
                <w:ins w:id="1069" w:author="Thomas Stockhammer (25/02/05)" w:date="2025-02-10T13:08:00Z" w16du:dateUtc="2025-02-10T12:08:00Z"/>
              </w:rPr>
            </w:pPr>
            <w:ins w:id="1070" w:author="Thomas Stockhammer (25/02/05)" w:date="2025-02-10T13:33:00Z" w16du:dateUtc="2025-02-10T12:33:00Z">
              <w:r w:rsidRPr="00FE7A1B">
                <w:t>5GMSd AS</w:t>
              </w:r>
            </w:ins>
          </w:p>
        </w:tc>
        <w:tc>
          <w:tcPr>
            <w:tcW w:w="0" w:type="auto"/>
          </w:tcPr>
          <w:p w14:paraId="3B58E930" w14:textId="77777777" w:rsidR="00E605A0" w:rsidRPr="00FE7A1B" w:rsidRDefault="00E605A0" w:rsidP="00C93FEB">
            <w:pPr>
              <w:pStyle w:val="TAC"/>
              <w:rPr>
                <w:ins w:id="1071" w:author="Thomas Stockhammer (25/02/05)" w:date="2025-02-10T13:08:00Z" w16du:dateUtc="2025-02-10T12:08:00Z"/>
              </w:rPr>
            </w:pPr>
            <w:ins w:id="1072" w:author="Thomas Stockhammer (25/02/05)" w:date="2025-02-10T13:36:00Z" w16du:dateUtc="2025-02-10T12:36:00Z">
              <w:r w:rsidRPr="00FE7A1B">
                <w:t>5GMSd AS</w:t>
              </w:r>
            </w:ins>
          </w:p>
        </w:tc>
      </w:tr>
      <w:tr w:rsidR="00E605A0" w:rsidRPr="00FE7A1B" w14:paraId="78D586FB" w14:textId="77777777" w:rsidTr="00C93FEB">
        <w:trPr>
          <w:jc w:val="center"/>
        </w:trPr>
        <w:tc>
          <w:tcPr>
            <w:tcW w:w="0" w:type="auto"/>
          </w:tcPr>
          <w:p w14:paraId="7E7C4978" w14:textId="77777777" w:rsidR="00E605A0" w:rsidRPr="00FE7A1B" w:rsidRDefault="00E605A0" w:rsidP="00C93FEB">
            <w:pPr>
              <w:pStyle w:val="TAC"/>
            </w:pPr>
            <w:ins w:id="1073" w:author="Thomas Stockhammer (25/02/05)" w:date="2025-02-10T13:08:00Z" w16du:dateUtc="2025-02-10T12:08:00Z">
              <w:r>
                <w:t>24</w:t>
              </w:r>
            </w:ins>
            <w:del w:id="1074" w:author="Thomas Stockhammer (25/02/05)" w:date="2025-02-10T13:08:00Z" w16du:dateUtc="2025-02-10T12:08:00Z">
              <w:r w:rsidRPr="00FE7A1B" w:rsidDel="0021213C">
                <w:delText>14</w:delText>
              </w:r>
            </w:del>
          </w:p>
        </w:tc>
        <w:tc>
          <w:tcPr>
            <w:tcW w:w="0" w:type="auto"/>
          </w:tcPr>
          <w:p w14:paraId="011B8D03" w14:textId="77777777" w:rsidR="00E605A0" w:rsidRPr="00FE7A1B" w:rsidRDefault="00E605A0" w:rsidP="00C93FEB">
            <w:pPr>
              <w:pStyle w:val="TAC"/>
            </w:pPr>
            <w:del w:id="1075" w:author="Thomas Stockhammer (25/02/05)" w:date="2025-02-10T13:08:00Z" w16du:dateUtc="2025-02-10T12:08:00Z">
              <w:r w:rsidRPr="00FE7A1B" w:rsidDel="0021213C">
                <w:delText>M8d</w:delText>
              </w:r>
            </w:del>
            <w:ins w:id="1076" w:author="Thomas Stockhammer (25/02/05)" w:date="2025-02-10T13:08:00Z" w16du:dateUtc="2025-02-10T12:08:00Z">
              <w:r>
                <w:t>new</w:t>
              </w:r>
            </w:ins>
          </w:p>
        </w:tc>
        <w:tc>
          <w:tcPr>
            <w:tcW w:w="0" w:type="auto"/>
          </w:tcPr>
          <w:p w14:paraId="18FD6EDB" w14:textId="77777777" w:rsidR="00E605A0" w:rsidRPr="00FE7A1B" w:rsidRDefault="00E605A0" w:rsidP="00C93FEB">
            <w:pPr>
              <w:pStyle w:val="TAC"/>
            </w:pPr>
            <w:r w:rsidRPr="00FE7A1B">
              <w:t>M</w:t>
            </w:r>
            <w:ins w:id="1077" w:author="Thomas Stockhammer (25/02/05)" w:date="2025-02-10T13:12:00Z" w16du:dateUtc="2025-02-10T12:12:00Z">
              <w:r>
                <w:t>4</w:t>
              </w:r>
            </w:ins>
            <w:del w:id="1078" w:author="Thomas Stockhammer (25/02/05)" w:date="2025-02-10T13:12:00Z" w16du:dateUtc="2025-02-10T12:12:00Z">
              <w:r w:rsidRPr="00FE7A1B" w:rsidDel="005D4545">
                <w:delText>4</w:delText>
              </w:r>
            </w:del>
            <w:r w:rsidRPr="00FE7A1B">
              <w:t>d</w:t>
            </w:r>
          </w:p>
        </w:tc>
        <w:tc>
          <w:tcPr>
            <w:tcW w:w="0" w:type="auto"/>
          </w:tcPr>
          <w:p w14:paraId="4D9274F7" w14:textId="36233846" w:rsidR="00E605A0" w:rsidRPr="00FE7A1B" w:rsidRDefault="00E605A0" w:rsidP="00C93FEB">
            <w:pPr>
              <w:pStyle w:val="TAC"/>
            </w:pPr>
            <w:ins w:id="1079" w:author="Thomas Stockhammer (25/02/05)" w:date="2025-02-10T13:33:00Z" w16du:dateUtc="2025-02-10T12:33:00Z">
              <w:r>
                <w:t>New</w:t>
              </w:r>
            </w:ins>
            <w:ins w:id="1080" w:author="Thomas Stockhammer (25/02/05)" w:date="2025-02-10T13:39:00Z" w16du:dateUtc="2025-02-10T12:39:00Z">
              <w:r>
                <w:t xml:space="preserve"> (License</w:t>
              </w:r>
            </w:ins>
            <w:ins w:id="1081" w:author="Richard Bradbury" w:date="2025-02-13T12:35:00Z" w16du:dateUtc="2025-02-13T12:35:00Z">
              <w:r w:rsidR="00C40E9F">
                <w:t> </w:t>
              </w:r>
            </w:ins>
            <w:ins w:id="1082" w:author="Thomas Stockhammer (25/02/05)" w:date="2025-02-10T13:39:00Z" w16du:dateUtc="2025-02-10T12:39:00Z">
              <w:r>
                <w:t>Response)</w:t>
              </w:r>
            </w:ins>
            <w:del w:id="1083" w:author="Thomas Stockhammer (25/02/05)" w:date="2025-02-10T13:33:00Z" w16du:dateUtc="2025-02-10T12:33:00Z">
              <w:r w:rsidRPr="00FE7A1B" w:rsidDel="000E1740">
                <w:delText>M8d</w:delText>
              </w:r>
            </w:del>
          </w:p>
        </w:tc>
        <w:tc>
          <w:tcPr>
            <w:tcW w:w="0" w:type="auto"/>
          </w:tcPr>
          <w:p w14:paraId="069E0FEC" w14:textId="563AC062" w:rsidR="00E605A0" w:rsidRPr="00FE7A1B" w:rsidRDefault="00C40E9F" w:rsidP="00C93FEB">
            <w:pPr>
              <w:pStyle w:val="TAC"/>
            </w:pPr>
            <w:ins w:id="1084" w:author="Richard Bradbury" w:date="2025-02-13T12:35:00Z" w16du:dateUtc="2025-02-13T12:35:00Z">
              <w:r>
                <w:t>N</w:t>
              </w:r>
            </w:ins>
            <w:ins w:id="1085" w:author="Thomas Stockhammer (25/02/05)" w:date="2025-02-10T13:37:00Z" w16du:dateUtc="2025-02-10T12:37:00Z">
              <w:r w:rsidR="00E605A0">
                <w:t>ew</w:t>
              </w:r>
            </w:ins>
            <w:del w:id="1086" w:author="Thomas Stockhammer (25/02/05)" w:date="2025-02-10T13:37:00Z" w16du:dateUtc="2025-02-10T12:37:00Z">
              <w:r w:rsidR="00E605A0" w:rsidRPr="00FE7A1B" w:rsidDel="000E4A1A">
                <w:delText>M</w:delText>
              </w:r>
            </w:del>
            <w:del w:id="1087" w:author="Thomas Stockhammer (25/02/05)" w:date="2025-02-10T13:36:00Z" w16du:dateUtc="2025-02-10T12:36:00Z">
              <w:r w:rsidR="00E605A0" w:rsidRPr="00FE7A1B" w:rsidDel="000E4A1A">
                <w:delText>8d</w:delText>
              </w:r>
            </w:del>
          </w:p>
        </w:tc>
      </w:tr>
      <w:tr w:rsidR="00E605A0" w:rsidRPr="00FE7A1B" w:rsidDel="003D239D" w14:paraId="59572241" w14:textId="77777777" w:rsidTr="00C93FEB">
        <w:trPr>
          <w:jc w:val="center"/>
          <w:del w:id="1088" w:author="Thomas Stockhammer (25/02/05)" w:date="2025-02-10T13:08:00Z"/>
        </w:trPr>
        <w:tc>
          <w:tcPr>
            <w:tcW w:w="0" w:type="auto"/>
          </w:tcPr>
          <w:p w14:paraId="32A83881" w14:textId="77777777" w:rsidR="00E605A0" w:rsidRPr="00FE7A1B" w:rsidDel="003D239D" w:rsidRDefault="00E605A0" w:rsidP="00C93FEB">
            <w:pPr>
              <w:pStyle w:val="TAC"/>
              <w:rPr>
                <w:del w:id="1089" w:author="Thomas Stockhammer (25/02/05)" w:date="2025-02-10T13:08:00Z" w16du:dateUtc="2025-02-10T12:08:00Z"/>
              </w:rPr>
            </w:pPr>
            <w:del w:id="1090" w:author="Thomas Stockhammer (25/02/05)" w:date="2025-02-10T13:08:00Z" w16du:dateUtc="2025-02-10T12:08:00Z">
              <w:r w:rsidRPr="00FE7A1B" w:rsidDel="003D239D">
                <w:delText>15</w:delText>
              </w:r>
            </w:del>
          </w:p>
        </w:tc>
        <w:tc>
          <w:tcPr>
            <w:tcW w:w="0" w:type="auto"/>
          </w:tcPr>
          <w:p w14:paraId="7A8C874C" w14:textId="77777777" w:rsidR="00E605A0" w:rsidRPr="00FE7A1B" w:rsidDel="003D239D" w:rsidRDefault="00E605A0" w:rsidP="00C93FEB">
            <w:pPr>
              <w:pStyle w:val="TAC"/>
              <w:rPr>
                <w:del w:id="1091" w:author="Thomas Stockhammer (25/02/05)" w:date="2025-02-10T13:08:00Z" w16du:dateUtc="2025-02-10T12:08:00Z"/>
              </w:rPr>
            </w:pPr>
            <w:del w:id="1092" w:author="Thomas Stockhammer (25/02/05)" w:date="2025-02-10T13:08:00Z" w16du:dateUtc="2025-02-10T12:08:00Z">
              <w:r w:rsidRPr="00FE7A1B" w:rsidDel="003D239D">
                <w:delText>M8d</w:delText>
              </w:r>
            </w:del>
          </w:p>
        </w:tc>
        <w:tc>
          <w:tcPr>
            <w:tcW w:w="0" w:type="auto"/>
          </w:tcPr>
          <w:p w14:paraId="7C2F7806" w14:textId="77777777" w:rsidR="00E605A0" w:rsidRPr="00FE7A1B" w:rsidDel="003D239D" w:rsidRDefault="00E605A0" w:rsidP="00C93FEB">
            <w:pPr>
              <w:pStyle w:val="TAC"/>
              <w:rPr>
                <w:del w:id="1093" w:author="Thomas Stockhammer (25/02/05)" w:date="2025-02-10T13:08:00Z" w16du:dateUtc="2025-02-10T12:08:00Z"/>
              </w:rPr>
            </w:pPr>
            <w:del w:id="1094" w:author="Thomas Stockhammer (25/02/05)" w:date="2025-02-10T13:08:00Z" w16du:dateUtc="2025-02-10T12:08:00Z">
              <w:r w:rsidRPr="00FE7A1B" w:rsidDel="003D239D">
                <w:delText>M4d</w:delText>
              </w:r>
            </w:del>
          </w:p>
        </w:tc>
        <w:tc>
          <w:tcPr>
            <w:tcW w:w="0" w:type="auto"/>
          </w:tcPr>
          <w:p w14:paraId="441C837A" w14:textId="77777777" w:rsidR="00E605A0" w:rsidRPr="00FE7A1B" w:rsidDel="003D239D" w:rsidRDefault="00E605A0" w:rsidP="00C93FEB">
            <w:pPr>
              <w:pStyle w:val="TAC"/>
              <w:rPr>
                <w:del w:id="1095" w:author="Thomas Stockhammer (25/02/05)" w:date="2025-02-10T13:08:00Z" w16du:dateUtc="2025-02-10T12:08:00Z"/>
              </w:rPr>
            </w:pPr>
            <w:del w:id="1096" w:author="Thomas Stockhammer (25/02/05)" w:date="2025-02-10T13:08:00Z" w16du:dateUtc="2025-02-10T12:08:00Z">
              <w:r w:rsidRPr="00FE7A1B" w:rsidDel="003D239D">
                <w:delText>M8d</w:delText>
              </w:r>
            </w:del>
          </w:p>
        </w:tc>
        <w:tc>
          <w:tcPr>
            <w:tcW w:w="0" w:type="auto"/>
          </w:tcPr>
          <w:p w14:paraId="14ECBE8F" w14:textId="77777777" w:rsidR="00E605A0" w:rsidRPr="00FE7A1B" w:rsidDel="003D239D" w:rsidRDefault="00E605A0" w:rsidP="00C93FEB">
            <w:pPr>
              <w:pStyle w:val="TAC"/>
              <w:rPr>
                <w:del w:id="1097" w:author="Thomas Stockhammer (25/02/05)" w:date="2025-02-10T13:08:00Z" w16du:dateUtc="2025-02-10T12:08:00Z"/>
              </w:rPr>
            </w:pPr>
            <w:del w:id="1098" w:author="Thomas Stockhammer (25/02/05)" w:date="2025-02-10T13:08:00Z" w16du:dateUtc="2025-02-10T12:08:00Z">
              <w:r w:rsidRPr="00FE7A1B" w:rsidDel="003D239D">
                <w:delText>M8d</w:delText>
              </w:r>
            </w:del>
          </w:p>
        </w:tc>
      </w:tr>
      <w:tr w:rsidR="00E605A0" w:rsidRPr="00FE7A1B" w:rsidDel="003D239D" w14:paraId="6067A73B" w14:textId="77777777" w:rsidTr="00C93FEB">
        <w:trPr>
          <w:jc w:val="center"/>
          <w:del w:id="1099" w:author="Thomas Stockhammer (25/02/05)" w:date="2025-02-10T13:09:00Z"/>
        </w:trPr>
        <w:tc>
          <w:tcPr>
            <w:tcW w:w="0" w:type="auto"/>
          </w:tcPr>
          <w:p w14:paraId="7EC9FB31" w14:textId="77777777" w:rsidR="00E605A0" w:rsidRPr="00FE7A1B" w:rsidDel="003D239D" w:rsidRDefault="00E605A0" w:rsidP="00C93FEB">
            <w:pPr>
              <w:pStyle w:val="TAC"/>
              <w:rPr>
                <w:del w:id="1100" w:author="Thomas Stockhammer (25/02/05)" w:date="2025-02-10T13:09:00Z" w16du:dateUtc="2025-02-10T12:09:00Z"/>
              </w:rPr>
            </w:pPr>
            <w:del w:id="1101" w:author="Thomas Stockhammer (25/02/05)" w:date="2025-02-10T13:09:00Z" w16du:dateUtc="2025-02-10T12:09:00Z">
              <w:r w:rsidRPr="00FE7A1B" w:rsidDel="003D239D">
                <w:delText>16</w:delText>
              </w:r>
            </w:del>
          </w:p>
        </w:tc>
        <w:tc>
          <w:tcPr>
            <w:tcW w:w="0" w:type="auto"/>
          </w:tcPr>
          <w:p w14:paraId="25B67001" w14:textId="77777777" w:rsidR="00E605A0" w:rsidRPr="00FE7A1B" w:rsidDel="003D239D" w:rsidRDefault="00E605A0" w:rsidP="00C93FEB">
            <w:pPr>
              <w:pStyle w:val="TAC"/>
              <w:rPr>
                <w:del w:id="1102" w:author="Thomas Stockhammer (25/02/05)" w:date="2025-02-10T13:09:00Z" w16du:dateUtc="2025-02-10T12:09:00Z"/>
              </w:rPr>
            </w:pPr>
            <w:del w:id="1103" w:author="Thomas Stockhammer (25/02/05)" w:date="2025-02-10T13:09:00Z" w16du:dateUtc="2025-02-10T12:09:00Z">
              <w:r w:rsidRPr="00FE7A1B" w:rsidDel="003D239D">
                <w:delText>Media Player</w:delText>
              </w:r>
            </w:del>
          </w:p>
        </w:tc>
        <w:tc>
          <w:tcPr>
            <w:tcW w:w="0" w:type="auto"/>
          </w:tcPr>
          <w:p w14:paraId="62F38ABD" w14:textId="77777777" w:rsidR="00E605A0" w:rsidRPr="00FE7A1B" w:rsidDel="003D239D" w:rsidRDefault="00E605A0" w:rsidP="00C93FEB">
            <w:pPr>
              <w:pStyle w:val="TAC"/>
              <w:rPr>
                <w:del w:id="1104" w:author="Thomas Stockhammer (25/02/05)" w:date="2025-02-10T13:09:00Z" w16du:dateUtc="2025-02-10T12:09:00Z"/>
              </w:rPr>
            </w:pPr>
            <w:del w:id="1105" w:author="Thomas Stockhammer (25/02/05)" w:date="2025-02-10T13:09:00Z" w16du:dateUtc="2025-02-10T12:09:00Z">
              <w:r w:rsidRPr="00FE7A1B" w:rsidDel="003D239D">
                <w:delText>Media Player</w:delText>
              </w:r>
            </w:del>
          </w:p>
        </w:tc>
        <w:tc>
          <w:tcPr>
            <w:tcW w:w="0" w:type="auto"/>
          </w:tcPr>
          <w:p w14:paraId="341E4D3A" w14:textId="77777777" w:rsidR="00E605A0" w:rsidRPr="00FE7A1B" w:rsidDel="003D239D" w:rsidRDefault="00E605A0" w:rsidP="00C93FEB">
            <w:pPr>
              <w:pStyle w:val="TAC"/>
              <w:rPr>
                <w:del w:id="1106" w:author="Thomas Stockhammer (25/02/05)" w:date="2025-02-10T13:09:00Z" w16du:dateUtc="2025-02-10T12:09:00Z"/>
              </w:rPr>
            </w:pPr>
            <w:del w:id="1107" w:author="Thomas Stockhammer (25/02/05)" w:date="2025-02-10T13:09:00Z" w16du:dateUtc="2025-02-10T12:09:00Z">
              <w:r w:rsidRPr="00FE7A1B" w:rsidDel="003D239D">
                <w:delText>Media Player</w:delText>
              </w:r>
            </w:del>
          </w:p>
        </w:tc>
        <w:tc>
          <w:tcPr>
            <w:tcW w:w="0" w:type="auto"/>
          </w:tcPr>
          <w:p w14:paraId="09857860" w14:textId="77777777" w:rsidR="00E605A0" w:rsidRPr="00FE7A1B" w:rsidDel="003D239D" w:rsidRDefault="00E605A0" w:rsidP="00C93FEB">
            <w:pPr>
              <w:pStyle w:val="TAC"/>
              <w:rPr>
                <w:del w:id="1108" w:author="Thomas Stockhammer (25/02/05)" w:date="2025-02-10T13:09:00Z" w16du:dateUtc="2025-02-10T12:09:00Z"/>
              </w:rPr>
            </w:pPr>
            <w:del w:id="1109" w:author="Thomas Stockhammer (25/02/05)" w:date="2025-02-10T13:09:00Z" w16du:dateUtc="2025-02-10T12:09:00Z">
              <w:r w:rsidRPr="00FE7A1B" w:rsidDel="003D239D">
                <w:delText>Media Player</w:delText>
              </w:r>
            </w:del>
          </w:p>
        </w:tc>
      </w:tr>
      <w:tr w:rsidR="00E605A0" w:rsidRPr="00FE7A1B" w14:paraId="61F42A32" w14:textId="77777777" w:rsidTr="00C93FEB">
        <w:trPr>
          <w:jc w:val="center"/>
        </w:trPr>
        <w:tc>
          <w:tcPr>
            <w:tcW w:w="0" w:type="auto"/>
          </w:tcPr>
          <w:p w14:paraId="038770A8" w14:textId="77777777" w:rsidR="00E605A0" w:rsidRPr="00FE7A1B" w:rsidRDefault="00E605A0" w:rsidP="00C93FEB">
            <w:pPr>
              <w:pStyle w:val="TAC"/>
            </w:pPr>
            <w:ins w:id="1110" w:author="Thomas Stockhammer (25/02/05)" w:date="2025-02-10T13:09:00Z" w16du:dateUtc="2025-02-10T12:09:00Z">
              <w:r>
                <w:t>25</w:t>
              </w:r>
            </w:ins>
            <w:del w:id="1111" w:author="Thomas Stockhammer (25/02/05)" w:date="2025-02-10T13:09:00Z" w16du:dateUtc="2025-02-10T12:09:00Z">
              <w:r w:rsidRPr="00FE7A1B" w:rsidDel="003D239D">
                <w:delText>17</w:delText>
              </w:r>
            </w:del>
          </w:p>
        </w:tc>
        <w:tc>
          <w:tcPr>
            <w:tcW w:w="0" w:type="auto"/>
          </w:tcPr>
          <w:p w14:paraId="7DF997EC" w14:textId="77777777" w:rsidR="00E605A0" w:rsidRPr="00FE7A1B" w:rsidRDefault="00E605A0" w:rsidP="00C93FEB">
            <w:pPr>
              <w:pStyle w:val="TAC"/>
            </w:pPr>
            <w:r w:rsidRPr="00FE7A1B">
              <w:t>M4d</w:t>
            </w:r>
          </w:p>
        </w:tc>
        <w:tc>
          <w:tcPr>
            <w:tcW w:w="0" w:type="auto"/>
          </w:tcPr>
          <w:p w14:paraId="6B463018" w14:textId="001017E8" w:rsidR="00E605A0" w:rsidRPr="00FE7A1B" w:rsidRDefault="00E605A0" w:rsidP="00C93FEB">
            <w:pPr>
              <w:pStyle w:val="TAC"/>
            </w:pPr>
            <w:r w:rsidRPr="00FE7A1B">
              <w:t>M4d</w:t>
            </w:r>
          </w:p>
        </w:tc>
        <w:tc>
          <w:tcPr>
            <w:tcW w:w="0" w:type="auto"/>
          </w:tcPr>
          <w:p w14:paraId="7EAFF031" w14:textId="77777777" w:rsidR="00E605A0" w:rsidRPr="00FE7A1B" w:rsidRDefault="00E605A0" w:rsidP="00C93FEB">
            <w:pPr>
              <w:pStyle w:val="TAC"/>
            </w:pPr>
            <w:r w:rsidRPr="00FE7A1B">
              <w:t>M4d</w:t>
            </w:r>
          </w:p>
        </w:tc>
        <w:tc>
          <w:tcPr>
            <w:tcW w:w="0" w:type="auto"/>
          </w:tcPr>
          <w:p w14:paraId="3E9E8229" w14:textId="77777777" w:rsidR="00E605A0" w:rsidRPr="00FE7A1B" w:rsidRDefault="00E605A0" w:rsidP="00C93FEB">
            <w:pPr>
              <w:pStyle w:val="TAC"/>
            </w:pPr>
            <w:r w:rsidRPr="00FE7A1B">
              <w:t>M4d</w:t>
            </w:r>
          </w:p>
        </w:tc>
      </w:tr>
      <w:tr w:rsidR="00E605A0" w:rsidRPr="00FE7A1B" w14:paraId="204A6EE3" w14:textId="77777777" w:rsidTr="00C93FEB">
        <w:trPr>
          <w:jc w:val="center"/>
        </w:trPr>
        <w:tc>
          <w:tcPr>
            <w:tcW w:w="0" w:type="auto"/>
          </w:tcPr>
          <w:p w14:paraId="6F03AF0E" w14:textId="77777777" w:rsidR="00E605A0" w:rsidRPr="00FE7A1B" w:rsidRDefault="00E605A0" w:rsidP="00C93FEB">
            <w:pPr>
              <w:pStyle w:val="TAC"/>
            </w:pPr>
            <w:ins w:id="1112" w:author="Thomas Stockhammer (25/02/05)" w:date="2025-02-10T13:09:00Z" w16du:dateUtc="2025-02-10T12:09:00Z">
              <w:r>
                <w:t>26</w:t>
              </w:r>
            </w:ins>
            <w:del w:id="1113" w:author="Thomas Stockhammer (25/02/05)" w:date="2025-02-10T13:09:00Z" w16du:dateUtc="2025-02-10T12:09:00Z">
              <w:r w:rsidRPr="00FE7A1B" w:rsidDel="003D239D">
                <w:delText>18</w:delText>
              </w:r>
            </w:del>
          </w:p>
        </w:tc>
        <w:tc>
          <w:tcPr>
            <w:tcW w:w="0" w:type="auto"/>
          </w:tcPr>
          <w:p w14:paraId="7B5FA5B1" w14:textId="77777777" w:rsidR="00E605A0" w:rsidRPr="00FE7A1B" w:rsidRDefault="00E605A0" w:rsidP="00C93FEB">
            <w:pPr>
              <w:pStyle w:val="TAC"/>
            </w:pPr>
            <w:del w:id="1114" w:author="Thomas Stockhammer (25/02/05)" w:date="2025-02-10T13:33:00Z" w16du:dateUtc="2025-02-10T12:33:00Z">
              <w:r w:rsidRPr="00FE7A1B" w:rsidDel="000E1740">
                <w:delText>Media Player</w:delText>
              </w:r>
            </w:del>
            <w:ins w:id="1115" w:author="Thomas Stockhammer (25/02/05)" w:date="2025-02-10T13:33:00Z" w16du:dateUtc="2025-02-10T12:33:00Z">
              <w:r>
                <w:t>M4d</w:t>
              </w:r>
            </w:ins>
          </w:p>
        </w:tc>
        <w:tc>
          <w:tcPr>
            <w:tcW w:w="0" w:type="auto"/>
          </w:tcPr>
          <w:p w14:paraId="1F647003" w14:textId="77777777" w:rsidR="00E605A0" w:rsidRPr="00FE7A1B" w:rsidRDefault="00E605A0" w:rsidP="00C93FEB">
            <w:pPr>
              <w:pStyle w:val="TAC"/>
            </w:pPr>
            <w:del w:id="1116" w:author="Thomas Stockhammer (25/02/05)" w:date="2025-02-10T13:33:00Z" w16du:dateUtc="2025-02-10T12:33:00Z">
              <w:r w:rsidRPr="00FE7A1B" w:rsidDel="000E1740">
                <w:delText>Media Player</w:delText>
              </w:r>
            </w:del>
            <w:ins w:id="1117" w:author="Thomas Stockhammer (25/02/05)" w:date="2025-02-10T13:33:00Z" w16du:dateUtc="2025-02-10T12:33:00Z">
              <w:r>
                <w:t>M4d</w:t>
              </w:r>
            </w:ins>
          </w:p>
        </w:tc>
        <w:tc>
          <w:tcPr>
            <w:tcW w:w="0" w:type="auto"/>
          </w:tcPr>
          <w:p w14:paraId="6B29EE8A" w14:textId="77777777" w:rsidR="00E605A0" w:rsidRPr="00FE7A1B" w:rsidRDefault="00E605A0" w:rsidP="00C93FEB">
            <w:pPr>
              <w:pStyle w:val="TAC"/>
            </w:pPr>
            <w:del w:id="1118" w:author="Thomas Stockhammer (25/02/05)" w:date="2025-02-10T13:33:00Z" w16du:dateUtc="2025-02-10T12:33:00Z">
              <w:r w:rsidRPr="00FE7A1B" w:rsidDel="000E1740">
                <w:delText>Media Player</w:delText>
              </w:r>
            </w:del>
            <w:ins w:id="1119" w:author="Thomas Stockhammer (25/02/05)" w:date="2025-02-10T13:33:00Z" w16du:dateUtc="2025-02-10T12:33:00Z">
              <w:r>
                <w:t>M4d</w:t>
              </w:r>
            </w:ins>
          </w:p>
        </w:tc>
        <w:tc>
          <w:tcPr>
            <w:tcW w:w="0" w:type="auto"/>
          </w:tcPr>
          <w:p w14:paraId="42B120F7" w14:textId="77777777" w:rsidR="00E605A0" w:rsidRPr="00FE7A1B" w:rsidRDefault="00E605A0" w:rsidP="00C93FEB">
            <w:pPr>
              <w:pStyle w:val="TAC"/>
            </w:pPr>
            <w:del w:id="1120" w:author="Thomas Stockhammer (25/02/05)" w:date="2025-02-10T13:37:00Z" w16du:dateUtc="2025-02-10T12:37:00Z">
              <w:r w:rsidRPr="00FE7A1B" w:rsidDel="000E4A1A">
                <w:delText>Media Player</w:delText>
              </w:r>
            </w:del>
            <w:ins w:id="1121" w:author="Thomas Stockhammer (25/02/05)" w:date="2025-02-10T13:37:00Z" w16du:dateUtc="2025-02-10T12:37:00Z">
              <w:r>
                <w:t>M4d</w:t>
              </w:r>
            </w:ins>
          </w:p>
        </w:tc>
      </w:tr>
      <w:tr w:rsidR="00E605A0" w:rsidRPr="00FE7A1B" w14:paraId="3219AD1A" w14:textId="77777777" w:rsidTr="00C93FEB">
        <w:trPr>
          <w:jc w:val="center"/>
        </w:trPr>
        <w:tc>
          <w:tcPr>
            <w:tcW w:w="0" w:type="auto"/>
          </w:tcPr>
          <w:p w14:paraId="628CB50F" w14:textId="77777777" w:rsidR="00E605A0" w:rsidRPr="00FE7A1B" w:rsidRDefault="00E605A0" w:rsidP="00C93FEB">
            <w:pPr>
              <w:pStyle w:val="TAC"/>
            </w:pPr>
            <w:ins w:id="1122" w:author="Thomas Stockhammer (25/02/05)" w:date="2025-02-10T13:09:00Z" w16du:dateUtc="2025-02-10T12:09:00Z">
              <w:r>
                <w:t>27</w:t>
              </w:r>
            </w:ins>
            <w:del w:id="1123" w:author="Thomas Stockhammer (25/02/05)" w:date="2025-02-10T13:09:00Z" w16du:dateUtc="2025-02-10T12:09:00Z">
              <w:r w:rsidRPr="00FE7A1B" w:rsidDel="003D239D">
                <w:delText>19</w:delText>
              </w:r>
            </w:del>
          </w:p>
        </w:tc>
        <w:tc>
          <w:tcPr>
            <w:tcW w:w="0" w:type="auto"/>
          </w:tcPr>
          <w:p w14:paraId="4B0ADBF0" w14:textId="77777777" w:rsidR="00E605A0" w:rsidRPr="00FE7A1B" w:rsidRDefault="00E605A0" w:rsidP="00C93FEB">
            <w:pPr>
              <w:pStyle w:val="TAC"/>
            </w:pPr>
            <w:r w:rsidRPr="00FE7A1B">
              <w:t>Media Player</w:t>
            </w:r>
          </w:p>
        </w:tc>
        <w:tc>
          <w:tcPr>
            <w:tcW w:w="0" w:type="auto"/>
          </w:tcPr>
          <w:p w14:paraId="7AA457B5" w14:textId="77777777" w:rsidR="00E605A0" w:rsidRPr="00FE7A1B" w:rsidRDefault="00E605A0" w:rsidP="00C93FEB">
            <w:pPr>
              <w:pStyle w:val="TAC"/>
            </w:pPr>
            <w:r w:rsidRPr="00FE7A1B">
              <w:t>Media Player</w:t>
            </w:r>
          </w:p>
        </w:tc>
        <w:tc>
          <w:tcPr>
            <w:tcW w:w="0" w:type="auto"/>
          </w:tcPr>
          <w:p w14:paraId="0DC5AC93" w14:textId="77777777" w:rsidR="00E605A0" w:rsidRPr="00FE7A1B" w:rsidRDefault="00E605A0" w:rsidP="00C93FEB">
            <w:pPr>
              <w:pStyle w:val="TAC"/>
            </w:pPr>
            <w:r w:rsidRPr="00FE7A1B">
              <w:t>Media Player</w:t>
            </w:r>
          </w:p>
        </w:tc>
        <w:tc>
          <w:tcPr>
            <w:tcW w:w="0" w:type="auto"/>
          </w:tcPr>
          <w:p w14:paraId="737A3394" w14:textId="77777777" w:rsidR="00E605A0" w:rsidRPr="00FE7A1B" w:rsidRDefault="00E605A0" w:rsidP="00C93FEB">
            <w:pPr>
              <w:pStyle w:val="TAC"/>
            </w:pPr>
            <w:r w:rsidRPr="00FE7A1B">
              <w:t>Media Player</w:t>
            </w:r>
          </w:p>
        </w:tc>
      </w:tr>
      <w:tr w:rsidR="00E605A0" w:rsidRPr="00FE7A1B" w14:paraId="2D80EA10" w14:textId="77777777" w:rsidTr="00C93FEB">
        <w:trPr>
          <w:jc w:val="center"/>
        </w:trPr>
        <w:tc>
          <w:tcPr>
            <w:tcW w:w="0" w:type="auto"/>
          </w:tcPr>
          <w:p w14:paraId="1E128D7F" w14:textId="77777777" w:rsidR="00E605A0" w:rsidRPr="00FE7A1B" w:rsidRDefault="00E605A0" w:rsidP="00C93FEB">
            <w:pPr>
              <w:pStyle w:val="TAC"/>
            </w:pPr>
            <w:ins w:id="1124" w:author="Thomas Stockhammer (25/02/05)" w:date="2025-02-10T13:09:00Z" w16du:dateUtc="2025-02-10T12:09:00Z">
              <w:r>
                <w:t>28</w:t>
              </w:r>
            </w:ins>
            <w:del w:id="1125" w:author="Thomas Stockhammer (25/02/05)" w:date="2025-02-10T13:09:00Z" w16du:dateUtc="2025-02-10T12:09:00Z">
              <w:r w:rsidRPr="00FE7A1B" w:rsidDel="003D239D">
                <w:delText>20</w:delText>
              </w:r>
            </w:del>
          </w:p>
        </w:tc>
        <w:tc>
          <w:tcPr>
            <w:tcW w:w="0" w:type="auto"/>
          </w:tcPr>
          <w:p w14:paraId="48CB0CD0" w14:textId="77777777" w:rsidR="00E605A0" w:rsidRPr="00FE7A1B" w:rsidRDefault="00E605A0" w:rsidP="00C93FEB">
            <w:pPr>
              <w:pStyle w:val="TAC"/>
            </w:pPr>
            <w:r w:rsidRPr="00FE7A1B">
              <w:t>Media Player</w:t>
            </w:r>
          </w:p>
        </w:tc>
        <w:tc>
          <w:tcPr>
            <w:tcW w:w="0" w:type="auto"/>
          </w:tcPr>
          <w:p w14:paraId="30B772F0" w14:textId="77777777" w:rsidR="00E605A0" w:rsidRPr="00FE7A1B" w:rsidRDefault="00E605A0" w:rsidP="00C93FEB">
            <w:pPr>
              <w:pStyle w:val="TAC"/>
            </w:pPr>
            <w:r w:rsidRPr="00FE7A1B">
              <w:t>Media Player</w:t>
            </w:r>
          </w:p>
        </w:tc>
        <w:tc>
          <w:tcPr>
            <w:tcW w:w="0" w:type="auto"/>
          </w:tcPr>
          <w:p w14:paraId="08C11FD5" w14:textId="77777777" w:rsidR="00E605A0" w:rsidRPr="00FE7A1B" w:rsidRDefault="00E605A0" w:rsidP="00C93FEB">
            <w:pPr>
              <w:pStyle w:val="TAC"/>
            </w:pPr>
            <w:r w:rsidRPr="00FE7A1B">
              <w:t>Media Player</w:t>
            </w:r>
          </w:p>
        </w:tc>
        <w:tc>
          <w:tcPr>
            <w:tcW w:w="0" w:type="auto"/>
          </w:tcPr>
          <w:p w14:paraId="73EEDC28" w14:textId="77777777" w:rsidR="00E605A0" w:rsidRPr="00FE7A1B" w:rsidRDefault="00E605A0" w:rsidP="00C93FEB">
            <w:pPr>
              <w:pStyle w:val="TAC"/>
            </w:pPr>
            <w:r w:rsidRPr="00FE7A1B">
              <w:t>Media Player</w:t>
            </w:r>
          </w:p>
        </w:tc>
      </w:tr>
      <w:tr w:rsidR="00E605A0" w:rsidRPr="00FE7A1B" w14:paraId="5CE07907" w14:textId="77777777" w:rsidTr="00C93FEB">
        <w:trPr>
          <w:jc w:val="center"/>
        </w:trPr>
        <w:tc>
          <w:tcPr>
            <w:tcW w:w="0" w:type="auto"/>
          </w:tcPr>
          <w:p w14:paraId="45A02148" w14:textId="77777777" w:rsidR="00E605A0" w:rsidRPr="00FE7A1B" w:rsidRDefault="00E605A0" w:rsidP="00C93FEB">
            <w:pPr>
              <w:pStyle w:val="TAC"/>
            </w:pPr>
            <w:ins w:id="1126" w:author="Thomas Stockhammer (25/02/05)" w:date="2025-02-10T13:09:00Z" w16du:dateUtc="2025-02-10T12:09:00Z">
              <w:r>
                <w:t>29</w:t>
              </w:r>
            </w:ins>
            <w:del w:id="1127" w:author="Thomas Stockhammer (25/02/05)" w:date="2025-02-10T13:09:00Z" w16du:dateUtc="2025-02-10T12:09:00Z">
              <w:r w:rsidRPr="00FE7A1B" w:rsidDel="003D239D">
                <w:delText>21</w:delText>
              </w:r>
            </w:del>
          </w:p>
        </w:tc>
        <w:tc>
          <w:tcPr>
            <w:tcW w:w="0" w:type="auto"/>
          </w:tcPr>
          <w:p w14:paraId="2B29AD36" w14:textId="77777777" w:rsidR="00E605A0" w:rsidRPr="00FE7A1B" w:rsidRDefault="00E605A0" w:rsidP="00C93FEB">
            <w:pPr>
              <w:pStyle w:val="TAC"/>
            </w:pPr>
            <w:r w:rsidRPr="00FE7A1B">
              <w:t>Media Player</w:t>
            </w:r>
          </w:p>
        </w:tc>
        <w:tc>
          <w:tcPr>
            <w:tcW w:w="0" w:type="auto"/>
          </w:tcPr>
          <w:p w14:paraId="78E6B33A" w14:textId="77777777" w:rsidR="00E605A0" w:rsidRPr="00FE7A1B" w:rsidRDefault="00E605A0" w:rsidP="00C93FEB">
            <w:pPr>
              <w:pStyle w:val="TAC"/>
            </w:pPr>
            <w:r w:rsidRPr="00FE7A1B">
              <w:t>Media Player</w:t>
            </w:r>
          </w:p>
        </w:tc>
        <w:tc>
          <w:tcPr>
            <w:tcW w:w="0" w:type="auto"/>
          </w:tcPr>
          <w:p w14:paraId="4576A444" w14:textId="77777777" w:rsidR="00E605A0" w:rsidRPr="00FE7A1B" w:rsidRDefault="00E605A0" w:rsidP="00C93FEB">
            <w:pPr>
              <w:pStyle w:val="TAC"/>
            </w:pPr>
            <w:r w:rsidRPr="00FE7A1B">
              <w:t>Media Player</w:t>
            </w:r>
          </w:p>
        </w:tc>
        <w:tc>
          <w:tcPr>
            <w:tcW w:w="0" w:type="auto"/>
          </w:tcPr>
          <w:p w14:paraId="7388A9A1" w14:textId="77777777" w:rsidR="00E605A0" w:rsidRPr="00FE7A1B" w:rsidRDefault="00E605A0" w:rsidP="00C93FEB">
            <w:pPr>
              <w:pStyle w:val="TAC"/>
            </w:pPr>
            <w:r w:rsidRPr="00FE7A1B">
              <w:t>Media Player</w:t>
            </w:r>
          </w:p>
        </w:tc>
      </w:tr>
    </w:tbl>
    <w:p w14:paraId="2A8FDEFB" w14:textId="77777777" w:rsidR="00E605A0" w:rsidRPr="00FE7A1B" w:rsidRDefault="00E605A0" w:rsidP="00E605A0"/>
    <w:p w14:paraId="6C6A0A10" w14:textId="77777777" w:rsidR="00E605A0" w:rsidRPr="00FE7A1B" w:rsidRDefault="00E605A0" w:rsidP="00E605A0">
      <w:pPr>
        <w:keepNext/>
        <w:keepLines/>
      </w:pPr>
      <w:r w:rsidRPr="00FE7A1B">
        <w:t>Of the options documented in table 5.10.4-2, Option 1 is most prominent because it is the default option for downlink media streaming in Release 18. Of the remaining options:</w:t>
      </w:r>
    </w:p>
    <w:p w14:paraId="3B110192" w14:textId="77777777" w:rsidR="00E605A0" w:rsidRPr="00FE7A1B" w:rsidRDefault="00E605A0" w:rsidP="00E605A0">
      <w:pPr>
        <w:pStyle w:val="B1"/>
        <w:keepNext/>
      </w:pPr>
      <w:r w:rsidRPr="00FE7A1B">
        <w:t>-</w:t>
      </w:r>
      <w:r w:rsidRPr="00FE7A1B">
        <w:tab/>
        <w:t>In particular Option 3 is expected to be of interest for 5G Media Streaming deployments, because it addresses the scenario for which a specific encoding or transcoding for 5G Media Streaming is carried out by the Application Server.</w:t>
      </w:r>
    </w:p>
    <w:p w14:paraId="16761E53" w14:textId="77777777" w:rsidR="00E605A0" w:rsidRPr="00FE7A1B" w:rsidRDefault="00E605A0" w:rsidP="00E605A0">
      <w:pPr>
        <w:pStyle w:val="B1"/>
      </w:pPr>
      <w:r w:rsidRPr="00FE7A1B">
        <w:t>-</w:t>
      </w:r>
      <w:r w:rsidRPr="00FE7A1B">
        <w:tab/>
        <w:t>Option 4 is a subset of Option 3, and hence not discussed explicitly.</w:t>
      </w:r>
    </w:p>
    <w:p w14:paraId="4C76194A" w14:textId="77777777" w:rsidR="00E605A0" w:rsidRPr="00FE7A1B" w:rsidRDefault="00E605A0" w:rsidP="00E605A0">
      <w:pPr>
        <w:pStyle w:val="B1"/>
      </w:pPr>
      <w:r w:rsidRPr="00FE7A1B">
        <w:t>-</w:t>
      </w:r>
      <w:r w:rsidRPr="00FE7A1B">
        <w:tab/>
        <w:t xml:space="preserve">We also exclude option 2 for now, as DRM servers are generally handled outside MNO networks. </w:t>
      </w:r>
    </w:p>
    <w:p w14:paraId="69B4FC21" w14:textId="77777777" w:rsidR="00E605A0" w:rsidRPr="00FE7A1B" w:rsidRDefault="00E605A0" w:rsidP="00E605A0">
      <w:pPr>
        <w:pStyle w:val="NO"/>
      </w:pPr>
      <w:r w:rsidRPr="00FE7A1B">
        <w:t>NOTE:</w:t>
      </w:r>
      <w:r w:rsidRPr="00FE7A1B">
        <w:tab/>
        <w:t>The mapping to 5GMS via MBS/MBMS is for further study</w:t>
      </w:r>
    </w:p>
    <w:p w14:paraId="572166B5" w14:textId="77777777" w:rsidR="00B404AB" w:rsidRDefault="00B404AB" w:rsidP="00B404AB">
      <w:pPr>
        <w:pStyle w:val="Heading2"/>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3292D71" w14:textId="77777777" w:rsidR="00C03568" w:rsidRPr="00FE7A1B" w:rsidRDefault="00C03568" w:rsidP="00C03568">
      <w:pPr>
        <w:pStyle w:val="Heading2"/>
      </w:pPr>
      <w:bookmarkStart w:id="1128" w:name="_Toc189232679"/>
      <w:r w:rsidRPr="00FE7A1B">
        <w:t>6.10</w:t>
      </w:r>
      <w:r w:rsidRPr="00FE7A1B">
        <w:tab/>
        <w:t>Support for distributing DRM-protected, encrypted and high-value content</w:t>
      </w:r>
      <w:bookmarkEnd w:id="1128"/>
    </w:p>
    <w:p w14:paraId="6DC13272" w14:textId="77777777" w:rsidR="00C03568" w:rsidRPr="00FE7A1B" w:rsidRDefault="00C03568" w:rsidP="00C03568">
      <w:pPr>
        <w:keepNext/>
      </w:pPr>
      <w:r w:rsidRPr="00FE7A1B">
        <w:t xml:space="preserve">DRM and Conditional Access are commonly used by third-party streaming services. However, in case streaming is done through MBS or MBMS, a more careful management of the </w:t>
      </w:r>
      <w:r>
        <w:t xml:space="preserve">encryption/decryption </w:t>
      </w:r>
      <w:r w:rsidRPr="00FE7A1B">
        <w:t xml:space="preserve">keys needs to be checked. Scalability of key delivery is an issue. The support for encrypted content in </w:t>
      </w:r>
      <w:r>
        <w:t>u</w:t>
      </w:r>
      <w:r w:rsidRPr="00FE7A1B">
        <w:t>nicast/</w:t>
      </w:r>
      <w:r>
        <w:t>m</w:t>
      </w:r>
      <w:r w:rsidRPr="00FE7A1B">
        <w:t xml:space="preserve">ulticast and </w:t>
      </w:r>
      <w:r>
        <w:t>b</w:t>
      </w:r>
      <w:r w:rsidRPr="00FE7A1B">
        <w:t>roadcast is relevant. Integration of Content Protection interfaces in the provisioning</w:t>
      </w:r>
      <w:r>
        <w:t xml:space="preserve"> of 5G Media Streaming –</w:t>
      </w:r>
      <w:r w:rsidRPr="00FE7A1B">
        <w:t xml:space="preserve"> for example using CPIX back-end interfaces </w:t>
      </w:r>
      <w:r>
        <w:t xml:space="preserve">– </w:t>
      </w:r>
      <w:r w:rsidRPr="00FE7A1B">
        <w:t xml:space="preserve">is of high relevance for the industry and needs </w:t>
      </w:r>
      <w:r>
        <w:t xml:space="preserve">to </w:t>
      </w:r>
      <w:r w:rsidRPr="00FE7A1B">
        <w:t xml:space="preserve">be addressed accordingly. With the inclusion of DRM support in 5GMS, and the support of 5GMS via MBS and MBMS, these use cases </w:t>
      </w:r>
      <w:r>
        <w:t>need to</w:t>
      </w:r>
      <w:r w:rsidRPr="00FE7A1B">
        <w:t xml:space="preserve"> be supported not only for unicast</w:t>
      </w:r>
      <w:r>
        <w:t xml:space="preserve"> but also for multicast/broadcast User Services</w:t>
      </w:r>
      <w:r w:rsidRPr="00FE7A1B">
        <w:t>.</w:t>
      </w:r>
    </w:p>
    <w:p w14:paraId="27B93CEC" w14:textId="77777777" w:rsidR="00C03568" w:rsidRPr="00FE7A1B" w:rsidRDefault="00C03568" w:rsidP="00C03568">
      <w:pPr>
        <w:keepNext/>
      </w:pPr>
      <w:r w:rsidRPr="00FE7A1B">
        <w:t>Based on the considerations in clause 5.10, it is recommended to:</w:t>
      </w:r>
    </w:p>
    <w:p w14:paraId="0862E6CE" w14:textId="77777777" w:rsidR="00C03568" w:rsidRPr="00FE7A1B" w:rsidRDefault="00C03568" w:rsidP="00C03568">
      <w:pPr>
        <w:pStyle w:val="B1"/>
        <w:keepNext/>
      </w:pPr>
      <w:r w:rsidRPr="00FE7A1B">
        <w:t>-</w:t>
      </w:r>
      <w:r w:rsidRPr="00FE7A1B">
        <w:tab/>
        <w:t>Support the Content Protection Information Exchange Format (CPIX) as specified in ETSI TS 103 799 [143]</w:t>
      </w:r>
      <w:r>
        <w:t xml:space="preserve"> at </w:t>
      </w:r>
      <w:r w:rsidRPr="00FE7A1B">
        <w:t>reference point M2d by specifying the necessary stage-2 and stage-3 extensions in TS 26.501 [15] and TS 26.512 [16] respectively.</w:t>
      </w:r>
    </w:p>
    <w:p w14:paraId="553D21BC" w14:textId="77777777" w:rsidR="00C03568" w:rsidRPr="00FE7A1B" w:rsidRDefault="00C03568" w:rsidP="00C03568">
      <w:pPr>
        <w:pStyle w:val="B1"/>
      </w:pPr>
      <w:r w:rsidRPr="00FE7A1B">
        <w:t>-</w:t>
      </w:r>
      <w:r w:rsidRPr="00FE7A1B">
        <w:tab/>
        <w:t>Support the DASH-IF Interoperability Points specified in [144] at reference point M4d for both DASH and HLS by specifying the necessary stage-2 and stage-3 extensions in TS 26.501 [15] and TS 26.512 [16], respectively.</w:t>
      </w:r>
    </w:p>
    <w:p w14:paraId="25440C47" w14:textId="77777777" w:rsidR="00C03568" w:rsidRPr="00FE7A1B" w:rsidRDefault="00C03568" w:rsidP="00C03568">
      <w:pPr>
        <w:pStyle w:val="B1"/>
        <w:keepNext/>
      </w:pPr>
      <w:r w:rsidRPr="00FE7A1B">
        <w:t>-</w:t>
      </w:r>
      <w:r w:rsidRPr="00FE7A1B">
        <w:tab/>
        <w:t>Specification of a Content Preparation Template format in TS 26.512 [16] or TS 26.510 [108] that can configure encryption content preparation tasks in the 5GMS AS.</w:t>
      </w:r>
    </w:p>
    <w:p w14:paraId="3E97D79C" w14:textId="77777777" w:rsidR="00C03568" w:rsidRPr="00FE7A1B" w:rsidRDefault="00C03568" w:rsidP="00C03568">
      <w:pPr>
        <w:pStyle w:val="NO"/>
      </w:pPr>
      <w:r w:rsidRPr="00FE7A1B">
        <w:t>NOTE:</w:t>
      </w:r>
      <w:r w:rsidRPr="00FE7A1B">
        <w:tab/>
        <w:t>Maintaining functional symmetry with uplink media streaming (where applicable) is generally considered important, but DRM is considered to be applicable only for 5GMS downlink.</w:t>
      </w:r>
    </w:p>
    <w:p w14:paraId="62375103" w14:textId="77777777" w:rsidR="00C03568" w:rsidRPr="00FE7A1B" w:rsidRDefault="00C03568" w:rsidP="00C03568">
      <w:pPr>
        <w:keepNext/>
      </w:pPr>
      <w:r w:rsidRPr="00FE7A1B">
        <w:t>In particular, stage 2 extensions are needed to address the open issues:</w:t>
      </w:r>
    </w:p>
    <w:p w14:paraId="7F2BDC05" w14:textId="6647CD3A" w:rsidR="00C03568" w:rsidRDefault="00C03568" w:rsidP="00C03568">
      <w:pPr>
        <w:pStyle w:val="B1"/>
        <w:keepNext/>
        <w:rPr>
          <w:ins w:id="1129" w:author="Thomas Stockhammer (25/02/05)" w:date="2025-02-10T13:42:00Z" w16du:dateUtc="2025-02-10T12:42:00Z"/>
        </w:rPr>
      </w:pPr>
      <w:ins w:id="1130" w:author="Thomas Stockhammer (25/02/05)" w:date="2025-02-10T13:42:00Z" w16du:dateUtc="2025-02-10T12:42:00Z">
        <w:r>
          <w:t>-</w:t>
        </w:r>
        <w:r>
          <w:tab/>
        </w:r>
      </w:ins>
      <w:ins w:id="1131" w:author="Richard Bradbury" w:date="2025-02-13T12:33:00Z" w16du:dateUtc="2025-02-13T12:33:00Z">
        <w:r w:rsidR="00C40E9F">
          <w:t>D</w:t>
        </w:r>
      </w:ins>
      <w:ins w:id="1132" w:author="Thomas Stockhammer (25/02/05)" w:date="2025-02-10T13:42:00Z" w16du:dateUtc="2025-02-10T12:42:00Z">
        <w:r>
          <w:t xml:space="preserve">efinition of a new </w:t>
        </w:r>
        <w:del w:id="1133" w:author="Richard Bradbury" w:date="2025-02-13T12:34:00Z" w16du:dateUtc="2025-02-13T12:34:00Z">
          <w:r w:rsidDel="00C40E9F">
            <w:delText>interface</w:delText>
          </w:r>
        </w:del>
      </w:ins>
      <w:ins w:id="1134" w:author="Richard Bradbury" w:date="2025-02-13T12:34:00Z" w16du:dateUtc="2025-02-13T12:34:00Z">
        <w:r w:rsidR="00C40E9F">
          <w:t>referenc</w:t>
        </w:r>
      </w:ins>
      <w:ins w:id="1135" w:author="Richard Bradbury" w:date="2025-02-13T13:13:00Z" w16du:dateUtc="2025-02-13T13:13:00Z">
        <w:r w:rsidR="00B1082D">
          <w:t>e</w:t>
        </w:r>
      </w:ins>
      <w:ins w:id="1136" w:author="Richard Bradbury" w:date="2025-02-13T12:34:00Z" w16du:dateUtc="2025-02-13T12:34:00Z">
        <w:r w:rsidR="00C40E9F">
          <w:t xml:space="preserve"> point</w:t>
        </w:r>
      </w:ins>
      <w:ins w:id="1137" w:author="Thomas Stockhammer (25/02/05)" w:date="2025-02-10T13:42:00Z" w16du:dateUtc="2025-02-10T12:42:00Z">
        <w:r>
          <w:t xml:space="preserve"> between </w:t>
        </w:r>
      </w:ins>
      <w:ins w:id="1138" w:author="Richard Bradbury" w:date="2025-02-13T12:33:00Z" w16du:dateUtc="2025-02-13T12:33:00Z">
        <w:r w:rsidR="00C40E9F">
          <w:t xml:space="preserve">the </w:t>
        </w:r>
      </w:ins>
      <w:ins w:id="1139" w:author="Thomas Stockhammer (25/02/05)" w:date="2025-02-10T13:42:00Z" w16du:dateUtc="2025-02-10T12:42:00Z">
        <w:r>
          <w:t xml:space="preserve">Media Player </w:t>
        </w:r>
        <w:del w:id="1140" w:author="Richard Bradbury" w:date="2025-02-13T12:34:00Z" w16du:dateUtc="2025-02-13T12:34:00Z">
          <w:r w:rsidDel="00C40E9F">
            <w:delText>any</w:delText>
          </w:r>
        </w:del>
      </w:ins>
      <w:ins w:id="1141" w:author="Richard Bradbury" w:date="2025-02-13T12:34:00Z" w16du:dateUtc="2025-02-13T12:34:00Z">
        <w:r w:rsidR="00C40E9F">
          <w:t>and the</w:t>
        </w:r>
      </w:ins>
      <w:ins w:id="1142" w:author="Thomas Stockhammer (25/02/05)" w:date="2025-02-10T13:42:00Z" w16du:dateUtc="2025-02-10T12:42:00Z">
        <w:r>
          <w:t xml:space="preserve"> 5GMS Application </w:t>
        </w:r>
      </w:ins>
      <w:ins w:id="1143" w:author="Richard Bradbury" w:date="2025-02-13T12:33:00Z" w16du:dateUtc="2025-02-13T12:33:00Z">
        <w:r w:rsidR="00C40E9F">
          <w:t>P</w:t>
        </w:r>
      </w:ins>
      <w:ins w:id="1144" w:author="Thomas Stockhammer (25/02/05)" w:date="2025-02-10T13:42:00Z" w16du:dateUtc="2025-02-10T12:42:00Z">
        <w:r>
          <w:t>rovider (see also claus</w:t>
        </w:r>
      </w:ins>
      <w:ins w:id="1145" w:author="Thomas Stockhammer (25/02/05)" w:date="2025-02-10T13:43:00Z" w16du:dateUtc="2025-02-10T12:43:00Z">
        <w:r>
          <w:t>e</w:t>
        </w:r>
      </w:ins>
      <w:ins w:id="1146" w:author="Richard Bradbury" w:date="2025-02-13T12:33:00Z" w16du:dateUtc="2025-02-13T12:33:00Z">
        <w:r w:rsidR="00C40E9F">
          <w:t> </w:t>
        </w:r>
      </w:ins>
      <w:ins w:id="1147" w:author="Thomas Stockhammer (25/02/05)" w:date="2025-02-10T13:43:00Z" w16du:dateUtc="2025-02-10T12:43:00Z">
        <w:r>
          <w:t>6.19)</w:t>
        </w:r>
      </w:ins>
      <w:ins w:id="1148" w:author="Richard Bradbury" w:date="2025-02-13T12:34:00Z" w16du:dateUtc="2025-02-13T12:34:00Z">
        <w:r w:rsidR="00C40E9F">
          <w:t>.</w:t>
        </w:r>
      </w:ins>
    </w:p>
    <w:p w14:paraId="50A4964A" w14:textId="77777777" w:rsidR="00C03568" w:rsidRPr="00FE7A1B" w:rsidRDefault="00C03568" w:rsidP="00C03568">
      <w:pPr>
        <w:pStyle w:val="B1"/>
        <w:keepNext/>
      </w:pPr>
      <w:r w:rsidRPr="00FE7A1B">
        <w:t>-</w:t>
      </w:r>
      <w:r w:rsidRPr="00FE7A1B">
        <w:tab/>
        <w:t>Functional updates to the definition of the 5GMS AS to support:</w:t>
      </w:r>
    </w:p>
    <w:p w14:paraId="55267311" w14:textId="77777777" w:rsidR="00C03568" w:rsidRPr="00FE7A1B" w:rsidRDefault="00C03568" w:rsidP="00C03568">
      <w:pPr>
        <w:pStyle w:val="B2"/>
      </w:pPr>
      <w:r w:rsidRPr="00FE7A1B">
        <w:t>-</w:t>
      </w:r>
      <w:r w:rsidRPr="00FE7A1B">
        <w:tab/>
        <w:t>Ingest, delivery, and contribution of encrypted content</w:t>
      </w:r>
    </w:p>
    <w:p w14:paraId="3F193961" w14:textId="77777777" w:rsidR="00C03568" w:rsidRPr="00FE7A1B" w:rsidRDefault="00C03568" w:rsidP="00C03568">
      <w:pPr>
        <w:pStyle w:val="B2"/>
      </w:pPr>
      <w:r w:rsidRPr="00FE7A1B">
        <w:t>-</w:t>
      </w:r>
      <w:r w:rsidRPr="00FE7A1B">
        <w:tab/>
        <w:t>Content preparation tasks for:</w:t>
      </w:r>
    </w:p>
    <w:p w14:paraId="45BB0EC9" w14:textId="77777777" w:rsidR="00C03568" w:rsidRPr="00FE7A1B" w:rsidRDefault="00C03568" w:rsidP="00C03568">
      <w:pPr>
        <w:pStyle w:val="B3"/>
      </w:pPr>
      <w:r w:rsidRPr="00FE7A1B">
        <w:t>-</w:t>
      </w:r>
      <w:r w:rsidRPr="00FE7A1B">
        <w:tab/>
        <w:t>Decrypting content ingested at reference point M2d.</w:t>
      </w:r>
    </w:p>
    <w:p w14:paraId="343318FA" w14:textId="77777777" w:rsidR="00C03568" w:rsidRDefault="00C03568" w:rsidP="00C03568">
      <w:pPr>
        <w:pStyle w:val="B3"/>
      </w:pPr>
      <w:r w:rsidRPr="00FE7A1B">
        <w:t>-</w:t>
      </w:r>
      <w:r w:rsidRPr="00FE7A1B">
        <w:tab/>
        <w:t>(Re-)encrypting content prior to distribution at reference point M4d.</w:t>
      </w:r>
    </w:p>
    <w:p w14:paraId="4B2EAFBF" w14:textId="1744613B" w:rsidR="00C40E9F" w:rsidRDefault="00C03568" w:rsidP="00C40E9F">
      <w:pPr>
        <w:pStyle w:val="B3"/>
        <w:rPr>
          <w:ins w:id="1149" w:author="Thomas Stockhammer (25/02/05)" w:date="2025-02-10T13:41:00Z" w16du:dateUtc="2025-02-10T12:41:00Z"/>
        </w:rPr>
      </w:pPr>
      <w:ins w:id="1150" w:author="Thomas Stockhammer (25/02/05)" w:date="2025-02-10T13:41:00Z" w16du:dateUtc="2025-02-10T12:41:00Z">
        <w:r>
          <w:t>-</w:t>
        </w:r>
        <w:r>
          <w:tab/>
          <w:t>Applying usage filters an</w:t>
        </w:r>
      </w:ins>
      <w:ins w:id="1151" w:author="Thomas Stockhammer (25/02/05)" w:date="2025-02-10T13:42:00Z" w16du:dateUtc="2025-02-10T12:42:00Z">
        <w:r>
          <w:t>d restrictions</w:t>
        </w:r>
      </w:ins>
      <w:ins w:id="1152" w:author="Richard Bradbury" w:date="2025-02-13T12:33:00Z" w16du:dateUtc="2025-02-13T12:33:00Z">
        <w:r w:rsidR="00C40E9F">
          <w:t>.</w:t>
        </w:r>
      </w:ins>
    </w:p>
    <w:p w14:paraId="0D297ADA" w14:textId="77777777" w:rsidR="00C03568" w:rsidRPr="00FE7A1B" w:rsidRDefault="00C03568" w:rsidP="00C03568">
      <w:pPr>
        <w:pStyle w:val="B1"/>
        <w:keepNext/>
      </w:pPr>
      <w:r w:rsidRPr="00FE7A1B">
        <w:t>-</w:t>
      </w:r>
      <w:r w:rsidRPr="00FE7A1B">
        <w:tab/>
        <w:t>Updates to the definitions of reference points to support:</w:t>
      </w:r>
    </w:p>
    <w:p w14:paraId="0B5AB146" w14:textId="77777777" w:rsidR="00C03568" w:rsidRPr="00FE7A1B" w:rsidRDefault="00C03568" w:rsidP="00C03568">
      <w:pPr>
        <w:pStyle w:val="B2"/>
      </w:pPr>
      <w:r w:rsidRPr="00FE7A1B">
        <w:t>-</w:t>
      </w:r>
      <w:r w:rsidRPr="00FE7A1B">
        <w:tab/>
        <w:t>Carriage of Content Protection information at reference point M2d.</w:t>
      </w:r>
    </w:p>
    <w:p w14:paraId="314F871F" w14:textId="77777777" w:rsidR="00C03568" w:rsidRPr="00FE7A1B" w:rsidRDefault="00C03568" w:rsidP="00C03568">
      <w:pPr>
        <w:pStyle w:val="B2"/>
      </w:pPr>
      <w:r w:rsidRPr="00FE7A1B">
        <w:t>-</w:t>
      </w:r>
      <w:r w:rsidRPr="00FE7A1B">
        <w:tab/>
        <w:t>Delivery of Content Protection information in presentation manifests at reference point M4d.</w:t>
      </w:r>
    </w:p>
    <w:p w14:paraId="68C9CD36" w14:textId="4A4A28A6" w:rsidR="001E41F3" w:rsidRDefault="00C03568">
      <w:r w:rsidRPr="00FE7A1B">
        <w:t>Stage 3 aspects are provided above.</w:t>
      </w:r>
    </w:p>
    <w:sectPr w:rsidR="001E41F3"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8" w:author="Richard Bradbury" w:date="2025-02-13T13:00:00Z" w:initials="RJB">
    <w:p w14:paraId="1DC67E95" w14:textId="2D521FA6" w:rsidR="004727F3" w:rsidRDefault="004727F3">
      <w:pPr>
        <w:pStyle w:val="CommentText"/>
      </w:pPr>
      <w:r>
        <w:rPr>
          <w:rStyle w:val="CommentReference"/>
        </w:rPr>
        <w:annotationRef/>
      </w:r>
      <w:r>
        <w:t>Seems to duplicate the list of functions at the start of this clause. Could this be rationalised, maybe?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C67E9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F1D4BB" w16cex:dateUtc="2025-02-13T13: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C67E95" w16cid:durableId="71F1D4B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8F85" w14:textId="77777777" w:rsidR="00DF1771" w:rsidRDefault="00DF1771">
      <w:r>
        <w:separator/>
      </w:r>
    </w:p>
  </w:endnote>
  <w:endnote w:type="continuationSeparator" w:id="0">
    <w:p w14:paraId="4BF846E8" w14:textId="77777777" w:rsidR="00DF1771" w:rsidRDefault="00DF1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F0FD8" w14:textId="77777777" w:rsidR="00DF1771" w:rsidRDefault="00DF1771">
      <w:r>
        <w:separator/>
      </w:r>
    </w:p>
  </w:footnote>
  <w:footnote w:type="continuationSeparator" w:id="0">
    <w:p w14:paraId="0DDF5DCA" w14:textId="77777777" w:rsidR="00DF1771" w:rsidRDefault="00DF17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6DE1"/>
    <w:multiLevelType w:val="multilevel"/>
    <w:tmpl w:val="20D27D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24110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2/05)">
    <w15:presenceInfo w15:providerId="None" w15:userId="Thomas Stockhammer (25/02/05)"/>
  </w15:person>
  <w15:person w15:author="Richard Bradbury">
    <w15:presenceInfo w15:providerId="None" w15:userId="Richard Bradbury"/>
  </w15:person>
  <w15:person w15:author="Richard Bradbury (2025-02-13)">
    <w15:presenceInfo w15:providerId="None" w15:userId="Richard Bradbury (2025-02-13)"/>
  </w15:person>
  <w15:person w15:author="Thomas Stockhammer (25/02/10)">
    <w15:presenceInfo w15:providerId="None" w15:userId="Thomas Stockhammer (25/02/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F21"/>
    <w:rsid w:val="00037C68"/>
    <w:rsid w:val="00070E09"/>
    <w:rsid w:val="0009171A"/>
    <w:rsid w:val="000A6394"/>
    <w:rsid w:val="000B7FED"/>
    <w:rsid w:val="000C038A"/>
    <w:rsid w:val="000C6598"/>
    <w:rsid w:val="000D44B3"/>
    <w:rsid w:val="000D4738"/>
    <w:rsid w:val="000D4D80"/>
    <w:rsid w:val="000E2B78"/>
    <w:rsid w:val="000F3887"/>
    <w:rsid w:val="00145D43"/>
    <w:rsid w:val="00192C46"/>
    <w:rsid w:val="001A08B3"/>
    <w:rsid w:val="001A7B60"/>
    <w:rsid w:val="001B52F0"/>
    <w:rsid w:val="001B5D44"/>
    <w:rsid w:val="001B7A65"/>
    <w:rsid w:val="001E41F3"/>
    <w:rsid w:val="00206A19"/>
    <w:rsid w:val="0026004D"/>
    <w:rsid w:val="002640DD"/>
    <w:rsid w:val="00275D12"/>
    <w:rsid w:val="00284FEB"/>
    <w:rsid w:val="002860C4"/>
    <w:rsid w:val="002B5741"/>
    <w:rsid w:val="002C49AA"/>
    <w:rsid w:val="002E472E"/>
    <w:rsid w:val="00305409"/>
    <w:rsid w:val="003609EF"/>
    <w:rsid w:val="0036231A"/>
    <w:rsid w:val="00362AE4"/>
    <w:rsid w:val="00374DD4"/>
    <w:rsid w:val="003E1A36"/>
    <w:rsid w:val="003E7526"/>
    <w:rsid w:val="003E7D61"/>
    <w:rsid w:val="00410371"/>
    <w:rsid w:val="004242F1"/>
    <w:rsid w:val="004727F3"/>
    <w:rsid w:val="004B75B7"/>
    <w:rsid w:val="005141D9"/>
    <w:rsid w:val="0051580D"/>
    <w:rsid w:val="00530174"/>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7259"/>
    <w:rsid w:val="008040A8"/>
    <w:rsid w:val="008279FA"/>
    <w:rsid w:val="00857543"/>
    <w:rsid w:val="008626E7"/>
    <w:rsid w:val="00870EE7"/>
    <w:rsid w:val="008863B9"/>
    <w:rsid w:val="008A45A6"/>
    <w:rsid w:val="008D3CCC"/>
    <w:rsid w:val="008F3789"/>
    <w:rsid w:val="008F686C"/>
    <w:rsid w:val="009148DE"/>
    <w:rsid w:val="00941E30"/>
    <w:rsid w:val="009525C9"/>
    <w:rsid w:val="009531B0"/>
    <w:rsid w:val="00965022"/>
    <w:rsid w:val="009741B3"/>
    <w:rsid w:val="009777D9"/>
    <w:rsid w:val="00991B88"/>
    <w:rsid w:val="009A5753"/>
    <w:rsid w:val="009A579D"/>
    <w:rsid w:val="009E3297"/>
    <w:rsid w:val="009F734F"/>
    <w:rsid w:val="00A246B6"/>
    <w:rsid w:val="00A47E70"/>
    <w:rsid w:val="00A50CF0"/>
    <w:rsid w:val="00A7671C"/>
    <w:rsid w:val="00A904F9"/>
    <w:rsid w:val="00AA2CBC"/>
    <w:rsid w:val="00AA4F87"/>
    <w:rsid w:val="00AC077D"/>
    <w:rsid w:val="00AC5820"/>
    <w:rsid w:val="00AD1CD8"/>
    <w:rsid w:val="00B1082D"/>
    <w:rsid w:val="00B258BB"/>
    <w:rsid w:val="00B404AB"/>
    <w:rsid w:val="00B67B97"/>
    <w:rsid w:val="00B968C8"/>
    <w:rsid w:val="00BA243A"/>
    <w:rsid w:val="00BA3EC5"/>
    <w:rsid w:val="00BA51D9"/>
    <w:rsid w:val="00BB5DFC"/>
    <w:rsid w:val="00BD279D"/>
    <w:rsid w:val="00BD6BB8"/>
    <w:rsid w:val="00C03568"/>
    <w:rsid w:val="00C40E9F"/>
    <w:rsid w:val="00C6633B"/>
    <w:rsid w:val="00C66BA2"/>
    <w:rsid w:val="00C870F6"/>
    <w:rsid w:val="00C907B5"/>
    <w:rsid w:val="00C95985"/>
    <w:rsid w:val="00CC5026"/>
    <w:rsid w:val="00CC68D0"/>
    <w:rsid w:val="00D03F9A"/>
    <w:rsid w:val="00D04910"/>
    <w:rsid w:val="00D06D51"/>
    <w:rsid w:val="00D24991"/>
    <w:rsid w:val="00D50255"/>
    <w:rsid w:val="00D66520"/>
    <w:rsid w:val="00D84AE9"/>
    <w:rsid w:val="00D9124E"/>
    <w:rsid w:val="00DD0DF9"/>
    <w:rsid w:val="00DE34CF"/>
    <w:rsid w:val="00DF1771"/>
    <w:rsid w:val="00E13F3D"/>
    <w:rsid w:val="00E34898"/>
    <w:rsid w:val="00E46751"/>
    <w:rsid w:val="00E605A0"/>
    <w:rsid w:val="00E905A6"/>
    <w:rsid w:val="00EB09B7"/>
    <w:rsid w:val="00EC28D0"/>
    <w:rsid w:val="00EE7D7C"/>
    <w:rsid w:val="00F25D98"/>
    <w:rsid w:val="00F300FB"/>
    <w:rsid w:val="00F370D2"/>
    <w:rsid w:val="00F775A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037C68"/>
    <w:rPr>
      <w:rFonts w:ascii="Arial" w:hAnsi="Arial"/>
      <w:sz w:val="32"/>
      <w:lang w:val="en-GB" w:eastAsia="en-US"/>
    </w:rPr>
  </w:style>
  <w:style w:type="character" w:customStyle="1" w:styleId="B1Char1">
    <w:name w:val="B1 Char1"/>
    <w:link w:val="B1"/>
    <w:rsid w:val="000F3887"/>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uiPriority w:val="9"/>
    <w:rsid w:val="000F3887"/>
    <w:rPr>
      <w:rFonts w:ascii="Arial" w:hAnsi="Arial"/>
      <w:sz w:val="36"/>
      <w:lang w:val="en-GB" w:eastAsia="en-US"/>
    </w:rPr>
  </w:style>
  <w:style w:type="character" w:customStyle="1" w:styleId="EXChar">
    <w:name w:val="EX Char"/>
    <w:link w:val="EX"/>
    <w:rsid w:val="00B404AB"/>
    <w:rPr>
      <w:rFonts w:ascii="Times New Roman" w:hAnsi="Times New Roman"/>
      <w:lang w:val="en-GB" w:eastAsia="en-US"/>
    </w:rPr>
  </w:style>
  <w:style w:type="character" w:customStyle="1" w:styleId="EWChar">
    <w:name w:val="EW Char"/>
    <w:link w:val="EW"/>
    <w:locked/>
    <w:rsid w:val="003E7D61"/>
    <w:rPr>
      <w:rFonts w:ascii="Times New Roman" w:hAnsi="Times New Roman"/>
      <w:lang w:val="en-GB" w:eastAsia="en-US"/>
    </w:rPr>
  </w:style>
  <w:style w:type="table" w:styleId="TableGrid">
    <w:name w:val="Table Grid"/>
    <w:basedOn w:val="TableNormal"/>
    <w:rsid w:val="00530174"/>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locked/>
    <w:rsid w:val="00530174"/>
    <w:rPr>
      <w:rFonts w:ascii="Arial" w:hAnsi="Arial"/>
      <w:b/>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530174"/>
    <w:rPr>
      <w:rFonts w:ascii="Arial" w:hAnsi="Arial"/>
      <w:b/>
      <w:lang w:val="en-GB" w:eastAsia="en-US"/>
    </w:rPr>
  </w:style>
  <w:style w:type="character" w:customStyle="1" w:styleId="B2Char">
    <w:name w:val="B2 Char"/>
    <w:link w:val="B2"/>
    <w:qFormat/>
    <w:rsid w:val="0053017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530174"/>
    <w:rPr>
      <w:rFonts w:ascii="Arial" w:hAnsi="Arial"/>
      <w:sz w:val="28"/>
      <w:lang w:val="en-GB" w:eastAsia="en-US"/>
    </w:rPr>
  </w:style>
  <w:style w:type="character" w:customStyle="1" w:styleId="NOChar">
    <w:name w:val="NO Char"/>
    <w:link w:val="NO"/>
    <w:qFormat/>
    <w:rsid w:val="00E605A0"/>
    <w:rPr>
      <w:rFonts w:ascii="Times New Roman" w:hAnsi="Times New Roman"/>
      <w:lang w:val="en-GB" w:eastAsia="en-US"/>
    </w:rPr>
  </w:style>
  <w:style w:type="character" w:customStyle="1" w:styleId="TALCar">
    <w:name w:val="TAL Car"/>
    <w:link w:val="TAL"/>
    <w:locked/>
    <w:rsid w:val="00E605A0"/>
    <w:rPr>
      <w:rFonts w:ascii="Arial" w:hAnsi="Arial"/>
      <w:sz w:val="18"/>
      <w:lang w:val="en-GB" w:eastAsia="en-US"/>
    </w:rPr>
  </w:style>
  <w:style w:type="character" w:customStyle="1" w:styleId="TAHChar">
    <w:name w:val="TAH Char"/>
    <w:link w:val="TAH"/>
    <w:rsid w:val="00E605A0"/>
    <w:rPr>
      <w:rFonts w:ascii="Arial" w:hAnsi="Arial"/>
      <w:b/>
      <w:sz w:val="18"/>
      <w:lang w:val="en-GB" w:eastAsia="en-US"/>
    </w:rPr>
  </w:style>
  <w:style w:type="character" w:customStyle="1" w:styleId="TACChar">
    <w:name w:val="TAC Char"/>
    <w:link w:val="TAC"/>
    <w:qFormat/>
    <w:rsid w:val="00E605A0"/>
    <w:rPr>
      <w:rFonts w:ascii="Arial" w:hAnsi="Arial"/>
      <w:sz w:val="18"/>
      <w:lang w:val="en-GB" w:eastAsia="en-US"/>
    </w:rPr>
  </w:style>
  <w:style w:type="paragraph" w:styleId="Revision">
    <w:name w:val="Revision"/>
    <w:hidden/>
    <w:uiPriority w:val="99"/>
    <w:semiHidden/>
    <w:rsid w:val="00D0491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11/relationships/commentsExtended" Target="commentsExtended.xml"/><Relationship Id="rId26"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image" Target="media/image4.png"/><Relationship Id="rId20" Type="http://schemas.microsoft.com/office/2018/08/relationships/commentsExtensible" Target="commentsExtensible.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6.png"/><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oleObject" Target="embeddings/oleObject1.bin"/><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60</TotalTime>
  <Pages>20</Pages>
  <Words>5844</Words>
  <Characters>33317</Characters>
  <Application>Microsoft Office Word</Application>
  <DocSecurity>0</DocSecurity>
  <Lines>277</Lines>
  <Paragraphs>78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(2025-02-13)</cp:lastModifiedBy>
  <cp:revision>9</cp:revision>
  <cp:lastPrinted>1900-01-01T00:00:00Z</cp:lastPrinted>
  <dcterms:created xsi:type="dcterms:W3CDTF">2025-02-13T12:31:00Z</dcterms:created>
  <dcterms:modified xsi:type="dcterms:W3CDTF">2025-02-13T13:44:00Z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S4-250028</vt:lpwstr>
  </property>
  <property fmtid="{D5CDD505-2E9C-101B-9397-08002B2CF9AE}" pid="10" name="Spec#">
    <vt:lpwstr>26.804</vt:lpwstr>
  </property>
  <property fmtid="{D5CDD505-2E9C-101B-9397-08002B2CF9AE}" pid="11" name="Cr#">
    <vt:lpwstr>0025</vt:lpwstr>
  </property>
  <property fmtid="{D5CDD505-2E9C-101B-9397-08002B2CF9AE}" pid="12" name="Revision">
    <vt:lpwstr>-</vt:lpwstr>
  </property>
  <property fmtid="{D5CDD505-2E9C-101B-9397-08002B2CF9AE}" pid="13" name="Version">
    <vt:lpwstr>19.0.1</vt:lpwstr>
  </property>
  <property fmtid="{D5CDD505-2E9C-101B-9397-08002B2CF9AE}" pid="14" name="CrTitle">
    <vt:lpwstr>[FS_AMD] Improvement to DRM and Conditional Access.</vt:lpwstr>
  </property>
  <property fmtid="{D5CDD505-2E9C-101B-9397-08002B2CF9AE}" pid="15" name="SourceIfWg">
    <vt:lpwstr>QUALCOMM Europe Inc. - Spain</vt:lpwstr>
  </property>
  <property fmtid="{D5CDD505-2E9C-101B-9397-08002B2CF9AE}" pid="16" name="SourceIfTsg">
    <vt:lpwstr>S4</vt:lpwstr>
  </property>
  <property fmtid="{D5CDD505-2E9C-101B-9397-08002B2CF9AE}" pid="17" name="RelatedWis">
    <vt:lpwstr>FS_AMD</vt:lpwstr>
  </property>
  <property fmtid="{D5CDD505-2E9C-101B-9397-08002B2CF9AE}" pid="18" name="Cat">
    <vt:lpwstr>F</vt:lpwstr>
  </property>
  <property fmtid="{D5CDD505-2E9C-101B-9397-08002B2CF9AE}" pid="19" name="ResDate">
    <vt:lpwstr>2025-02-06</vt:lpwstr>
  </property>
  <property fmtid="{D5CDD505-2E9C-101B-9397-08002B2CF9AE}" pid="20" name="Release">
    <vt:lpwstr>Rel-19</vt:lpwstr>
  </property>
</Properties>
</file>