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98509CC" w:rsidR="001E41F3" w:rsidRDefault="001E41F3">
      <w:pPr>
        <w:pStyle w:val="CRCoverPage"/>
        <w:tabs>
          <w:tab w:val="right" w:pos="9639"/>
        </w:tabs>
        <w:spacing w:after="0"/>
        <w:rPr>
          <w:b/>
          <w:i/>
          <w:noProof/>
          <w:sz w:val="28"/>
        </w:rPr>
      </w:pPr>
      <w:r>
        <w:rPr>
          <w:b/>
          <w:noProof/>
          <w:sz w:val="24"/>
        </w:rPr>
        <w:t>3GPP TSG-</w:t>
      </w:r>
      <w:fldSimple w:instr=" DOCPROPERTY  TSG/WGRef  \* MERGEFORMAT ">
        <w:r w:rsidR="0019135E" w:rsidRPr="0019135E">
          <w:rPr>
            <w:b/>
            <w:noProof/>
            <w:sz w:val="24"/>
          </w:rPr>
          <w:t>SA4</w:t>
        </w:r>
      </w:fldSimple>
      <w:r w:rsidR="00C66BA2">
        <w:rPr>
          <w:b/>
          <w:noProof/>
          <w:sz w:val="24"/>
        </w:rPr>
        <w:t xml:space="preserve"> </w:t>
      </w:r>
      <w:r>
        <w:rPr>
          <w:b/>
          <w:noProof/>
          <w:sz w:val="24"/>
        </w:rPr>
        <w:t>Meeting #</w:t>
      </w:r>
      <w:fldSimple w:instr=" DOCPROPERTY  MtgSeq  \* MERGEFORMAT ">
        <w:r w:rsidR="0019135E" w:rsidRPr="0019135E">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19135E" w:rsidRPr="0019135E">
          <w:rPr>
            <w:b/>
            <w:i/>
            <w:noProof/>
            <w:sz w:val="28"/>
          </w:rPr>
          <w:t>S4-250022</w:t>
        </w:r>
      </w:fldSimple>
      <w:r w:rsidR="00E33C16">
        <w:rPr>
          <w:b/>
          <w:i/>
          <w:noProof/>
          <w:sz w:val="28"/>
        </w:rPr>
        <w:t>r01</w:t>
      </w:r>
    </w:p>
    <w:p w14:paraId="7CB45193" w14:textId="371B572A" w:rsidR="001E41F3" w:rsidRDefault="0019135E" w:rsidP="00B016F3">
      <w:pPr>
        <w:pStyle w:val="CRCoverPage"/>
        <w:tabs>
          <w:tab w:val="right" w:pos="9639"/>
        </w:tabs>
        <w:outlineLvl w:val="0"/>
        <w:rPr>
          <w:b/>
          <w:noProof/>
          <w:sz w:val="24"/>
        </w:rPr>
      </w:pPr>
      <w:fldSimple w:instr=" DOCPROPERTY  Location  \* MERGEFORMAT ">
        <w:r w:rsidRPr="0019135E">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19135E">
          <w:rPr>
            <w:b/>
            <w:noProof/>
            <w:sz w:val="24"/>
          </w:rPr>
          <w:t>17th Feb 2025</w:t>
        </w:r>
      </w:fldSimple>
      <w:r w:rsidR="00547111">
        <w:rPr>
          <w:b/>
          <w:noProof/>
          <w:sz w:val="24"/>
        </w:rPr>
        <w:t xml:space="preserve"> - </w:t>
      </w:r>
      <w:fldSimple w:instr=" DOCPROPERTY  EndDate  \* MERGEFORMAT ">
        <w:r w:rsidRPr="0019135E">
          <w:rPr>
            <w:b/>
            <w:noProof/>
            <w:sz w:val="24"/>
          </w:rPr>
          <w:t>21st Feb 2025</w:t>
        </w:r>
      </w:fldSimple>
      <w:r w:rsidR="00782632">
        <w:rPr>
          <w:b/>
          <w:noProof/>
          <w:sz w:val="24"/>
        </w:rPr>
        <w:tab/>
      </w:r>
      <w:r w:rsidR="00423274" w:rsidRPr="00B016F3">
        <w:rPr>
          <w:bCs/>
          <w:noProof/>
          <w:sz w:val="24"/>
        </w:rPr>
        <w:t>revision of S4</w:t>
      </w:r>
      <w:r w:rsidR="00782632" w:rsidRPr="00B016F3">
        <w:rPr>
          <w:bCs/>
          <w:noProof/>
          <w:sz w:val="24"/>
        </w:rPr>
        <w:t>aI250062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82096E" w:rsidR="001E41F3" w:rsidRPr="00410371" w:rsidRDefault="0019135E" w:rsidP="00E13F3D">
            <w:pPr>
              <w:pStyle w:val="CRCoverPage"/>
              <w:spacing w:after="0"/>
              <w:jc w:val="right"/>
              <w:rPr>
                <w:b/>
                <w:noProof/>
                <w:sz w:val="28"/>
              </w:rPr>
            </w:pPr>
            <w:fldSimple w:instr=" DOCPROPERTY  Spec#  \* MERGEFORMAT ">
              <w:r w:rsidRPr="0019135E">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48816E" w:rsidR="001E41F3" w:rsidRPr="00410371" w:rsidRDefault="0019135E" w:rsidP="00547111">
            <w:pPr>
              <w:pStyle w:val="CRCoverPage"/>
              <w:spacing w:after="0"/>
              <w:rPr>
                <w:noProof/>
              </w:rPr>
            </w:pPr>
            <w:fldSimple w:instr=" DOCPROPERTY  Cr#  \* MERGEFORMAT ">
              <w:r w:rsidRPr="0019135E">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DDA5AA" w:rsidR="001E41F3" w:rsidRPr="00410371" w:rsidRDefault="0019135E" w:rsidP="00E13F3D">
            <w:pPr>
              <w:pStyle w:val="CRCoverPage"/>
              <w:spacing w:after="0"/>
              <w:jc w:val="center"/>
              <w:rPr>
                <w:b/>
                <w:noProof/>
              </w:rPr>
            </w:pPr>
            <w:fldSimple w:instr=" DOCPROPERTY  Revision  \* MERGEFORMAT ">
              <w:r w:rsidRPr="0019135E">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40380E" w:rsidR="001E41F3" w:rsidRPr="00410371" w:rsidRDefault="0019135E">
            <w:pPr>
              <w:pStyle w:val="CRCoverPage"/>
              <w:spacing w:after="0"/>
              <w:jc w:val="center"/>
              <w:rPr>
                <w:noProof/>
                <w:sz w:val="28"/>
              </w:rPr>
            </w:pPr>
            <w:fldSimple w:instr=" DOCPROPERTY  Version  \* MERGEFORMAT ">
              <w:r w:rsidRPr="0019135E">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1047FD5"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6682A8" w:rsidR="00F25D98" w:rsidRDefault="0019135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9530FD" w:rsidR="00F25D98" w:rsidRDefault="0019135E" w:rsidP="001E41F3">
            <w:pPr>
              <w:pStyle w:val="CRCoverPage"/>
              <w:spacing w:after="0"/>
              <w:jc w:val="center"/>
              <w:rPr>
                <w:b/>
                <w:bCs/>
                <w:caps/>
                <w:noProof/>
              </w:rPr>
            </w:pPr>
            <w:r>
              <w:rPr>
                <w:b/>
                <w:bCs/>
                <w:caps/>
                <w:noProof/>
              </w:rPr>
              <w:t>X</w:t>
            </w:r>
          </w:p>
        </w:tc>
      </w:tr>
    </w:tbl>
    <w:p w14:paraId="69DCC391" w14:textId="72AF351B" w:rsidR="001E41F3" w:rsidRDefault="0019135E">
      <w:pPr>
        <w:rPr>
          <w:sz w:val="8"/>
          <w:szCs w:val="8"/>
        </w:rPr>
      </w:pPr>
      <w:r>
        <w:rPr>
          <w:sz w:val="8"/>
          <w:szCs w:val="8"/>
        </w:rPr>
        <w:t>X</w:t>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A82C1D" w:rsidR="001E41F3" w:rsidRDefault="0019135E">
            <w:pPr>
              <w:pStyle w:val="CRCoverPage"/>
              <w:spacing w:after="0"/>
              <w:ind w:left="100"/>
              <w:rPr>
                <w:noProof/>
              </w:rPr>
            </w:pPr>
            <w:fldSimple w:instr=" DOCPROPERTY  CrTitle  \* MERGEFORMAT ">
              <w:r>
                <w:t>[AMD-ARCH-MED] Distributing encrypted and high-value content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8F5E97" w:rsidR="001E41F3" w:rsidRDefault="0019135E">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2CB945" w:rsidR="001E41F3" w:rsidRDefault="0019135E"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87CEC6" w:rsidR="001E41F3" w:rsidRDefault="0019135E">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BF0F0C" w:rsidR="001E41F3" w:rsidRDefault="0019135E">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CF8C4B" w:rsidR="001E41F3" w:rsidRDefault="0019135E" w:rsidP="00D24991">
            <w:pPr>
              <w:pStyle w:val="CRCoverPage"/>
              <w:spacing w:after="0"/>
              <w:ind w:left="100" w:right="-609"/>
              <w:rPr>
                <w:b/>
                <w:noProof/>
              </w:rPr>
            </w:pPr>
            <w:fldSimple w:instr=" DOCPROPERTY  Cat  \* MERGEFORMAT ">
              <w:r w:rsidRPr="0019135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9A720F" w:rsidR="001E41F3" w:rsidRDefault="0019135E">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F433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23274" w14:paraId="1256F52C" w14:textId="77777777" w:rsidTr="00547111">
        <w:tc>
          <w:tcPr>
            <w:tcW w:w="2694" w:type="dxa"/>
            <w:gridSpan w:val="2"/>
            <w:tcBorders>
              <w:top w:val="single" w:sz="4" w:space="0" w:color="auto"/>
              <w:left w:val="single" w:sz="4" w:space="0" w:color="auto"/>
            </w:tcBorders>
          </w:tcPr>
          <w:p w14:paraId="52C87DB0" w14:textId="77777777" w:rsidR="00423274" w:rsidRDefault="00423274" w:rsidP="004232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6CA2E6" w14:textId="77777777" w:rsidR="00423274" w:rsidRDefault="00423274" w:rsidP="00423274">
            <w:pPr>
              <w:pStyle w:val="CRCoverPage"/>
              <w:spacing w:after="0"/>
              <w:rPr>
                <w:noProof/>
              </w:rPr>
            </w:pPr>
            <w:r w:rsidRPr="00FE7A1B">
              <w:rPr>
                <w:b/>
                <w:bCs/>
                <w:noProof/>
              </w:rPr>
              <w:t>DRM and Conditional Access</w:t>
            </w:r>
            <w:r w:rsidRPr="00FE7A1B">
              <w:rPr>
                <w:noProof/>
              </w:rPr>
              <w:t xml:space="preserve">: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 </w:t>
            </w:r>
          </w:p>
          <w:p w14:paraId="36B24D30" w14:textId="77777777" w:rsidR="00423274" w:rsidRDefault="00423274" w:rsidP="00423274">
            <w:pPr>
              <w:pStyle w:val="CRCoverPage"/>
              <w:spacing w:after="0"/>
              <w:rPr>
                <w:noProof/>
              </w:rPr>
            </w:pPr>
          </w:p>
          <w:p w14:paraId="708AA7DE" w14:textId="7147F909" w:rsidR="00423274" w:rsidRDefault="00423274" w:rsidP="00423274">
            <w:pPr>
              <w:pStyle w:val="CRCoverPage"/>
              <w:spacing w:after="0"/>
              <w:ind w:left="100"/>
              <w:rPr>
                <w:noProof/>
              </w:rPr>
            </w:pPr>
            <w:r w:rsidRPr="00FE7A1B">
              <w:rPr>
                <w:noProof/>
              </w:rPr>
              <w:t xml:space="preserve">For details see </w:t>
            </w:r>
            <w:r>
              <w:rPr>
                <w:noProof/>
              </w:rPr>
              <w:t>TR 26.804</w:t>
            </w:r>
            <w:r w:rsidRPr="006868B6">
              <w:t xml:space="preserve"> clause 5.10 and the conclusions in clause 6.10.</w:t>
            </w:r>
          </w:p>
        </w:tc>
      </w:tr>
      <w:tr w:rsidR="00423274" w14:paraId="4CA74D09" w14:textId="77777777" w:rsidTr="00547111">
        <w:tc>
          <w:tcPr>
            <w:tcW w:w="2694" w:type="dxa"/>
            <w:gridSpan w:val="2"/>
            <w:tcBorders>
              <w:left w:val="single" w:sz="4" w:space="0" w:color="auto"/>
            </w:tcBorders>
          </w:tcPr>
          <w:p w14:paraId="2D0866D6" w14:textId="77777777" w:rsidR="00423274" w:rsidRDefault="00423274" w:rsidP="00423274">
            <w:pPr>
              <w:pStyle w:val="CRCoverPage"/>
              <w:spacing w:after="0"/>
              <w:rPr>
                <w:b/>
                <w:i/>
                <w:noProof/>
                <w:sz w:val="8"/>
                <w:szCs w:val="8"/>
              </w:rPr>
            </w:pPr>
          </w:p>
        </w:tc>
        <w:tc>
          <w:tcPr>
            <w:tcW w:w="6946" w:type="dxa"/>
            <w:gridSpan w:val="9"/>
            <w:tcBorders>
              <w:right w:val="single" w:sz="4" w:space="0" w:color="auto"/>
            </w:tcBorders>
          </w:tcPr>
          <w:p w14:paraId="365DEF04" w14:textId="77777777" w:rsidR="00423274" w:rsidRDefault="00423274" w:rsidP="00423274">
            <w:pPr>
              <w:pStyle w:val="CRCoverPage"/>
              <w:spacing w:after="0"/>
              <w:rPr>
                <w:noProof/>
                <w:sz w:val="8"/>
                <w:szCs w:val="8"/>
              </w:rPr>
            </w:pPr>
          </w:p>
        </w:tc>
      </w:tr>
      <w:tr w:rsidR="00423274" w14:paraId="21016551" w14:textId="77777777" w:rsidTr="00547111">
        <w:tc>
          <w:tcPr>
            <w:tcW w:w="2694" w:type="dxa"/>
            <w:gridSpan w:val="2"/>
            <w:tcBorders>
              <w:left w:val="single" w:sz="4" w:space="0" w:color="auto"/>
            </w:tcBorders>
          </w:tcPr>
          <w:p w14:paraId="49433147" w14:textId="77777777" w:rsidR="00423274" w:rsidRDefault="00423274" w:rsidP="0042327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29BCDC" w14:textId="77777777" w:rsidR="00423274" w:rsidRPr="006868B6" w:rsidRDefault="00423274" w:rsidP="00423274">
            <w:pPr>
              <w:keepNext/>
              <w:ind w:left="284" w:hanging="284"/>
            </w:pPr>
            <w:r w:rsidRPr="006868B6">
              <w:t xml:space="preserve">For </w:t>
            </w:r>
            <w:r w:rsidRPr="006868B6">
              <w:rPr>
                <w:i/>
                <w:iCs/>
              </w:rPr>
              <w:t xml:space="preserve">distributing encrypted and high-value content </w:t>
            </w:r>
            <w:r w:rsidRPr="006868B6">
              <w:t>as introduced in clause 5.10 of TR</w:t>
            </w:r>
            <w:r>
              <w:t xml:space="preserve"> </w:t>
            </w:r>
            <w:r w:rsidRPr="006868B6">
              <w:t>26.804:</w:t>
            </w:r>
          </w:p>
          <w:p w14:paraId="693F4805" w14:textId="77777777" w:rsidR="00423274" w:rsidRPr="006868B6" w:rsidRDefault="00423274" w:rsidP="00423274">
            <w:pPr>
              <w:ind w:left="568" w:hanging="284"/>
            </w:pPr>
            <w:proofErr w:type="spellStart"/>
            <w:r w:rsidRPr="006868B6">
              <w:t>i</w:t>
            </w:r>
            <w:proofErr w:type="spellEnd"/>
            <w:r w:rsidRPr="006868B6">
              <w:t>.</w:t>
            </w:r>
            <w:r w:rsidRPr="006868B6">
              <w:tab/>
              <w:t>Functional updates to the definition of the 5GMS AS to support:</w:t>
            </w:r>
          </w:p>
          <w:p w14:paraId="3BBACAA6" w14:textId="77777777" w:rsidR="00423274" w:rsidRPr="006868B6" w:rsidRDefault="00423274" w:rsidP="00423274">
            <w:pPr>
              <w:ind w:left="851" w:hanging="284"/>
            </w:pPr>
            <w:r w:rsidRPr="006868B6">
              <w:t>1.</w:t>
            </w:r>
            <w:r w:rsidRPr="006868B6">
              <w:tab/>
              <w:t>Ingest, delivery, and contribution of encrypted content</w:t>
            </w:r>
          </w:p>
          <w:p w14:paraId="07FD0C30" w14:textId="77777777" w:rsidR="00423274" w:rsidRPr="006868B6" w:rsidRDefault="00423274" w:rsidP="00423274">
            <w:pPr>
              <w:ind w:left="851" w:hanging="284"/>
            </w:pPr>
            <w:r w:rsidRPr="006868B6">
              <w:t>2.</w:t>
            </w:r>
            <w:r w:rsidRPr="006868B6">
              <w:tab/>
              <w:t>Content preparation tasks for:</w:t>
            </w:r>
          </w:p>
          <w:p w14:paraId="11C944AA" w14:textId="77777777" w:rsidR="00423274" w:rsidRPr="006868B6" w:rsidRDefault="00423274" w:rsidP="00423274">
            <w:pPr>
              <w:ind w:left="851" w:hanging="284"/>
            </w:pPr>
            <w:r w:rsidRPr="006868B6">
              <w:t>3.</w:t>
            </w:r>
            <w:r w:rsidRPr="006868B6">
              <w:tab/>
              <w:t>Decrypting content ingested at reference point M2d.</w:t>
            </w:r>
          </w:p>
          <w:p w14:paraId="715BDC36" w14:textId="77777777" w:rsidR="00423274" w:rsidRPr="006868B6" w:rsidRDefault="00423274" w:rsidP="00423274">
            <w:pPr>
              <w:ind w:left="851" w:hanging="284"/>
            </w:pPr>
            <w:r w:rsidRPr="006868B6">
              <w:t>4.</w:t>
            </w:r>
            <w:r w:rsidRPr="006868B6">
              <w:tab/>
              <w:t>(Re-)encrypting content prior to distribution at reference point M4d.</w:t>
            </w:r>
          </w:p>
          <w:p w14:paraId="6C1BF522" w14:textId="77777777" w:rsidR="00423274" w:rsidRPr="006868B6" w:rsidRDefault="00423274" w:rsidP="00423274">
            <w:pPr>
              <w:keepNext/>
              <w:ind w:left="568" w:hanging="284"/>
            </w:pPr>
            <w:r w:rsidRPr="006868B6">
              <w:t>ii.</w:t>
            </w:r>
            <w:r w:rsidRPr="006868B6">
              <w:tab/>
              <w:t>Updates to the definitions of reference points to support:</w:t>
            </w:r>
          </w:p>
          <w:p w14:paraId="0797FA63" w14:textId="77777777" w:rsidR="00423274" w:rsidRPr="006868B6" w:rsidRDefault="00423274" w:rsidP="00423274">
            <w:pPr>
              <w:ind w:left="851" w:hanging="284"/>
            </w:pPr>
            <w:r w:rsidRPr="006868B6">
              <w:t>1.</w:t>
            </w:r>
            <w:r w:rsidRPr="006868B6">
              <w:tab/>
              <w:t>Carriage of Content Protection information at reference point M2d.</w:t>
            </w:r>
          </w:p>
          <w:p w14:paraId="31C656EC" w14:textId="6C6D6421" w:rsidR="00423274" w:rsidRDefault="00423274" w:rsidP="00423274">
            <w:pPr>
              <w:pStyle w:val="CRCoverPage"/>
              <w:spacing w:after="0"/>
              <w:ind w:left="100"/>
              <w:rPr>
                <w:noProof/>
              </w:rPr>
            </w:pPr>
            <w:r w:rsidRPr="006868B6">
              <w:t>2.</w:t>
            </w:r>
            <w:r w:rsidRPr="006868B6">
              <w:tab/>
              <w:t>Delivery of Content Protection information in presentation manifests at reference point M4d.</w:t>
            </w:r>
          </w:p>
        </w:tc>
      </w:tr>
      <w:tr w:rsidR="00423274" w14:paraId="1F886379" w14:textId="77777777" w:rsidTr="00547111">
        <w:tc>
          <w:tcPr>
            <w:tcW w:w="2694" w:type="dxa"/>
            <w:gridSpan w:val="2"/>
            <w:tcBorders>
              <w:left w:val="single" w:sz="4" w:space="0" w:color="auto"/>
            </w:tcBorders>
          </w:tcPr>
          <w:p w14:paraId="4D989623" w14:textId="77777777" w:rsidR="00423274" w:rsidRDefault="00423274" w:rsidP="00423274">
            <w:pPr>
              <w:pStyle w:val="CRCoverPage"/>
              <w:spacing w:after="0"/>
              <w:rPr>
                <w:b/>
                <w:i/>
                <w:noProof/>
                <w:sz w:val="8"/>
                <w:szCs w:val="8"/>
              </w:rPr>
            </w:pPr>
          </w:p>
        </w:tc>
        <w:tc>
          <w:tcPr>
            <w:tcW w:w="6946" w:type="dxa"/>
            <w:gridSpan w:val="9"/>
            <w:tcBorders>
              <w:right w:val="single" w:sz="4" w:space="0" w:color="auto"/>
            </w:tcBorders>
          </w:tcPr>
          <w:p w14:paraId="71C4A204" w14:textId="77777777" w:rsidR="00423274" w:rsidRDefault="00423274" w:rsidP="00423274">
            <w:pPr>
              <w:pStyle w:val="CRCoverPage"/>
              <w:spacing w:after="0"/>
              <w:rPr>
                <w:noProof/>
                <w:sz w:val="8"/>
                <w:szCs w:val="8"/>
              </w:rPr>
            </w:pPr>
          </w:p>
        </w:tc>
      </w:tr>
      <w:tr w:rsidR="00423274" w14:paraId="678D7BF9" w14:textId="77777777" w:rsidTr="00547111">
        <w:tc>
          <w:tcPr>
            <w:tcW w:w="2694" w:type="dxa"/>
            <w:gridSpan w:val="2"/>
            <w:tcBorders>
              <w:left w:val="single" w:sz="4" w:space="0" w:color="auto"/>
              <w:bottom w:val="single" w:sz="4" w:space="0" w:color="auto"/>
            </w:tcBorders>
          </w:tcPr>
          <w:p w14:paraId="4E5CE1B6" w14:textId="77777777" w:rsidR="00423274" w:rsidRDefault="00423274" w:rsidP="0042327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BA740B9" w:rsidR="00423274" w:rsidRDefault="00423274" w:rsidP="00423274">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743BA8" w:rsidR="001E41F3" w:rsidRDefault="000328BA">
            <w:pPr>
              <w:pStyle w:val="CRCoverPage"/>
              <w:spacing w:after="0"/>
              <w:ind w:left="100"/>
              <w:rPr>
                <w:noProof/>
              </w:rPr>
            </w:pPr>
            <w:r>
              <w:rPr>
                <w:noProof/>
              </w:rPr>
              <w:t>4.0.4, 5.14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09A6DE" w:rsidR="001E41F3" w:rsidRDefault="004232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536D9D" w:rsidR="001E41F3" w:rsidRDefault="004232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A0E724" w:rsidR="001E41F3" w:rsidRDefault="004232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CF627" w14:textId="77777777" w:rsidR="00C53D22" w:rsidRPr="00C53D22" w:rsidRDefault="00C53D22" w:rsidP="00C53D22">
            <w:pPr>
              <w:pStyle w:val="CRCoverPage"/>
              <w:spacing w:after="0"/>
              <w:ind w:left="100"/>
              <w:rPr>
                <w:noProof/>
                <w:lang w:val="en-US"/>
              </w:rPr>
            </w:pPr>
            <w:r w:rsidRPr="00C53D22">
              <w:rPr>
                <w:noProof/>
                <w:lang w:val="en-US"/>
              </w:rPr>
              <w:t>S4aI250062</w:t>
            </w:r>
          </w:p>
          <w:p w14:paraId="56FC2DD4" w14:textId="77777777" w:rsidR="00C53D22" w:rsidRPr="00C53D22" w:rsidRDefault="00C53D22" w:rsidP="00C53D22">
            <w:pPr>
              <w:pStyle w:val="CRCoverPage"/>
              <w:spacing w:after="0"/>
              <w:ind w:left="100"/>
              <w:rPr>
                <w:noProof/>
                <w:lang w:val="en-US"/>
              </w:rPr>
            </w:pPr>
            <w:r w:rsidRPr="00C53D22">
              <w:rPr>
                <w:noProof/>
                <w:lang w:val="en-US"/>
              </w:rPr>
              <w:t>[AMD-ARCH-MED] Distributing encrypted and high-value content</w:t>
            </w:r>
          </w:p>
          <w:p w14:paraId="2376FAEE" w14:textId="77777777" w:rsidR="00C53D22" w:rsidRPr="00C53D22" w:rsidRDefault="00C53D22" w:rsidP="00C53D22">
            <w:pPr>
              <w:pStyle w:val="CRCoverPage"/>
              <w:spacing w:after="0"/>
              <w:ind w:left="100"/>
              <w:rPr>
                <w:noProof/>
                <w:lang w:val="en-US"/>
              </w:rPr>
            </w:pPr>
            <w:r w:rsidRPr="00C53D22">
              <w:rPr>
                <w:noProof/>
                <w:lang w:val="en-US"/>
              </w:rPr>
              <w:t>Qualcomm Germany</w:t>
            </w:r>
          </w:p>
          <w:p w14:paraId="268538EE" w14:textId="77777777" w:rsidR="00C53D22" w:rsidRPr="00C53D22" w:rsidRDefault="00C53D22" w:rsidP="00C53D22">
            <w:pPr>
              <w:pStyle w:val="CRCoverPage"/>
              <w:spacing w:after="0"/>
              <w:ind w:left="100"/>
              <w:rPr>
                <w:noProof/>
                <w:lang w:val="en-US"/>
              </w:rPr>
            </w:pPr>
            <w:r w:rsidRPr="00C53D22">
              <w:rPr>
                <w:noProof/>
                <w:lang w:val="en-US"/>
              </w:rPr>
              <w:t>Thomas Stockhammer</w:t>
            </w:r>
          </w:p>
          <w:p w14:paraId="5FE5CC57" w14:textId="77777777" w:rsidR="00C53D22" w:rsidRPr="00C53D22" w:rsidRDefault="00C53D22" w:rsidP="00C53D22">
            <w:pPr>
              <w:pStyle w:val="CRCoverPage"/>
              <w:spacing w:after="0"/>
              <w:ind w:left="100"/>
              <w:rPr>
                <w:noProof/>
                <w:lang w:val="en-US"/>
              </w:rPr>
            </w:pPr>
          </w:p>
          <w:p w14:paraId="0DDD0332" w14:textId="77777777" w:rsidR="00C53D22" w:rsidRPr="00C53D22" w:rsidRDefault="00C53D22" w:rsidP="00C53D22">
            <w:pPr>
              <w:pStyle w:val="CRCoverPage"/>
              <w:spacing w:after="0"/>
              <w:ind w:left="100"/>
              <w:rPr>
                <w:noProof/>
                <w:lang w:val="en-US"/>
              </w:rPr>
            </w:pPr>
            <w:r w:rsidRPr="00C53D22">
              <w:rPr>
                <w:noProof/>
                <w:lang w:val="en-US"/>
              </w:rPr>
              <w:t>E-mail Discussion: none</w:t>
            </w:r>
          </w:p>
          <w:p w14:paraId="72D0439E" w14:textId="77777777" w:rsidR="00C53D22" w:rsidRPr="00C53D22" w:rsidRDefault="00C53D22" w:rsidP="00C53D22">
            <w:pPr>
              <w:pStyle w:val="CRCoverPage"/>
              <w:spacing w:after="0"/>
              <w:ind w:left="100"/>
              <w:rPr>
                <w:noProof/>
                <w:lang w:val="en-US"/>
              </w:rPr>
            </w:pPr>
            <w:r w:rsidRPr="00C53D22">
              <w:rPr>
                <w:noProof/>
                <w:lang w:val="en-US"/>
              </w:rPr>
              <w:t xml:space="preserve">Revisions: </w:t>
            </w:r>
          </w:p>
          <w:p w14:paraId="3ABEF5EA" w14:textId="77777777" w:rsidR="00C53D22" w:rsidRPr="00C53D22" w:rsidRDefault="00C53D22" w:rsidP="00C53D22">
            <w:pPr>
              <w:pStyle w:val="CRCoverPage"/>
              <w:spacing w:after="0"/>
              <w:ind w:left="100"/>
              <w:rPr>
                <w:noProof/>
                <w:lang w:val="en-US"/>
              </w:rPr>
            </w:pPr>
            <w:r w:rsidRPr="00C53D22">
              <w:rPr>
                <w:noProof/>
                <w:lang w:val="en-US"/>
              </w:rPr>
              <w:t>S4aI250062_BBC.docx</w:t>
            </w:r>
          </w:p>
          <w:p w14:paraId="4AECF30A" w14:textId="77777777" w:rsidR="00C53D22" w:rsidRPr="00C53D22" w:rsidRDefault="00C53D22" w:rsidP="00C53D22">
            <w:pPr>
              <w:pStyle w:val="CRCoverPage"/>
              <w:spacing w:after="0"/>
              <w:ind w:left="100"/>
              <w:rPr>
                <w:noProof/>
                <w:lang w:val="en-US"/>
              </w:rPr>
            </w:pPr>
            <w:r w:rsidRPr="00C53D22">
              <w:rPr>
                <w:noProof/>
                <w:lang w:val="en-US"/>
              </w:rPr>
              <w:t>S4aI250062-26501-0102rev3-DRM_huawei.docx</w:t>
            </w:r>
          </w:p>
          <w:p w14:paraId="7F34A916" w14:textId="77777777" w:rsidR="00C53D22" w:rsidRPr="00C53D22" w:rsidRDefault="00C53D22" w:rsidP="00C53D22">
            <w:pPr>
              <w:pStyle w:val="CRCoverPage"/>
              <w:spacing w:after="0"/>
              <w:ind w:left="100"/>
              <w:rPr>
                <w:noProof/>
                <w:lang w:val="en-US"/>
              </w:rPr>
            </w:pPr>
            <w:r w:rsidRPr="00C53D22">
              <w:rPr>
                <w:noProof/>
                <w:lang w:val="en-US"/>
              </w:rPr>
              <w:t>Presenter: Thomas Stockhammer</w:t>
            </w:r>
          </w:p>
          <w:p w14:paraId="2247A4C2" w14:textId="77777777" w:rsidR="00C53D22" w:rsidRPr="00C53D22" w:rsidRDefault="00C53D22" w:rsidP="00C53D22">
            <w:pPr>
              <w:pStyle w:val="CRCoverPage"/>
              <w:spacing w:after="0"/>
              <w:ind w:left="100"/>
              <w:rPr>
                <w:noProof/>
                <w:lang w:val="en-US"/>
              </w:rPr>
            </w:pPr>
            <w:r w:rsidRPr="00C53D22">
              <w:rPr>
                <w:noProof/>
                <w:lang w:val="en-US"/>
              </w:rPr>
              <w:t>Online Discussion: (February 6, 2025)</w:t>
            </w:r>
          </w:p>
          <w:p w14:paraId="31887261" w14:textId="77777777" w:rsidR="00C53D22" w:rsidRPr="00C53D22" w:rsidRDefault="00C53D22" w:rsidP="00C53D22">
            <w:pPr>
              <w:pStyle w:val="CRCoverPage"/>
              <w:spacing w:after="0"/>
              <w:ind w:left="100"/>
              <w:rPr>
                <w:noProof/>
                <w:lang w:val="en-US"/>
              </w:rPr>
            </w:pPr>
            <w:r w:rsidRPr="00C53D22">
              <w:rPr>
                <w:noProof/>
                <w:lang w:val="en-US"/>
              </w:rPr>
              <w:t xml:space="preserve">Decision: </w:t>
            </w:r>
          </w:p>
          <w:p w14:paraId="41CD9766" w14:textId="77777777" w:rsidR="00C53D22" w:rsidRPr="00C53D22" w:rsidRDefault="00C53D22" w:rsidP="00C53D22">
            <w:pPr>
              <w:pStyle w:val="CRCoverPage"/>
              <w:spacing w:after="0"/>
              <w:ind w:left="100"/>
              <w:rPr>
                <w:noProof/>
                <w:lang w:val="en-US"/>
              </w:rPr>
            </w:pPr>
            <w:r w:rsidRPr="00C53D22">
              <w:rPr>
                <w:noProof/>
                <w:lang w:val="en-US"/>
              </w:rPr>
              <w:t>S4aI250062 is noted due to late submission.</w:t>
            </w:r>
          </w:p>
          <w:tbl>
            <w:tblPr>
              <w:tblW w:w="0" w:type="auto"/>
              <w:tblCellMar>
                <w:top w:w="15" w:type="dxa"/>
                <w:left w:w="15" w:type="dxa"/>
                <w:bottom w:w="15" w:type="dxa"/>
                <w:right w:w="15" w:type="dxa"/>
              </w:tblCellMar>
              <w:tblLook w:val="04A0" w:firstRow="1" w:lastRow="0" w:firstColumn="1" w:lastColumn="0" w:noHBand="0" w:noVBand="1"/>
            </w:tblPr>
            <w:tblGrid>
              <w:gridCol w:w="1387"/>
              <w:gridCol w:w="4151"/>
              <w:gridCol w:w="1789"/>
              <w:gridCol w:w="2023"/>
            </w:tblGrid>
            <w:tr w:rsidR="00C53D22" w14:paraId="16827B9A" w14:textId="77777777" w:rsidTr="00C53D22">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735E8C5" w14:textId="7D606C35" w:rsidR="00C53D22" w:rsidRDefault="00C53D22" w:rsidP="00C53D22">
                  <w:pPr>
                    <w:pStyle w:val="NormalWeb"/>
                    <w:spacing w:before="240" w:beforeAutospacing="0" w:after="0" w:afterAutospacing="0"/>
                  </w:pPr>
                  <w:hyperlink r:id="rId15" w:history="1">
                    <w:r>
                      <w:rPr>
                        <w:rStyle w:val="Hyperlink"/>
                        <w:rFonts w:ascii="Arial" w:hAnsi="Arial" w:cs="Arial"/>
                        <w:b/>
                        <w:bCs/>
                        <w:color w:val="1155CC"/>
                        <w:sz w:val="22"/>
                        <w:szCs w:val="22"/>
                      </w:rPr>
                      <w:t>S4aI250062</w:t>
                    </w:r>
                  </w:hyperlink>
                </w:p>
              </w:tc>
              <w:tc>
                <w:tcPr>
                  <w:tcW w:w="415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A2F7055" w14:textId="77777777" w:rsidR="00C53D22" w:rsidRDefault="00C53D22" w:rsidP="00C53D22">
                  <w:pPr>
                    <w:pStyle w:val="NormalWeb"/>
                    <w:spacing w:before="240" w:beforeAutospacing="0" w:after="0" w:afterAutospacing="0"/>
                  </w:pPr>
                  <w:r>
                    <w:rPr>
                      <w:rFonts w:ascii="Arial" w:hAnsi="Arial" w:cs="Arial"/>
                      <w:color w:val="000000"/>
                      <w:sz w:val="22"/>
                      <w:szCs w:val="22"/>
                    </w:rPr>
                    <w:t>[AMD-ARCH-MED] Distributing encrypted and high-value content</w:t>
                  </w:r>
                </w:p>
              </w:tc>
              <w:tc>
                <w:tcPr>
                  <w:tcW w:w="1789"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8F55182" w14:textId="77777777" w:rsidR="00C53D22" w:rsidRDefault="00C53D22" w:rsidP="00C53D22">
                  <w:pPr>
                    <w:pStyle w:val="NormalWeb"/>
                    <w:spacing w:before="240" w:beforeAutospacing="0" w:after="0" w:afterAutospacing="0"/>
                  </w:pPr>
                  <w:r>
                    <w:rPr>
                      <w:rFonts w:ascii="Arial" w:hAnsi="Arial" w:cs="Arial"/>
                      <w:color w:val="000000"/>
                      <w:sz w:val="22"/>
                      <w:szCs w:val="22"/>
                    </w:rPr>
                    <w:t>Qualcomm Germany</w:t>
                  </w:r>
                </w:p>
              </w:tc>
              <w:tc>
                <w:tcPr>
                  <w:tcW w:w="2023"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644BFE6" w14:textId="77777777" w:rsidR="00C53D22" w:rsidRDefault="00C53D22" w:rsidP="00C53D22">
                  <w:pPr>
                    <w:pStyle w:val="NormalWeb"/>
                    <w:spacing w:before="240" w:beforeAutospacing="0" w:after="0" w:afterAutospacing="0"/>
                  </w:pPr>
                  <w:r>
                    <w:rPr>
                      <w:rFonts w:ascii="Arial" w:hAnsi="Arial" w:cs="Arial"/>
                      <w:color w:val="000000"/>
                      <w:sz w:val="22"/>
                      <w:szCs w:val="22"/>
                    </w:rPr>
                    <w:t>Thomas Stockhammer</w:t>
                  </w:r>
                </w:p>
              </w:tc>
            </w:tr>
          </w:tbl>
          <w:p w14:paraId="26CC7A65" w14:textId="77777777" w:rsidR="00C53D22" w:rsidRDefault="00C53D22" w:rsidP="00C53D2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0D80380E" w14:textId="77777777" w:rsidR="00C53D22" w:rsidRDefault="00C53D22" w:rsidP="00C53D2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w:t>
            </w:r>
          </w:p>
          <w:p w14:paraId="0AF32FE1" w14:textId="4232D05A" w:rsidR="00C53D22" w:rsidRDefault="00C53D22" w:rsidP="00C53D22">
            <w:pPr>
              <w:pStyle w:val="NormalWeb"/>
              <w:numPr>
                <w:ilvl w:val="0"/>
                <w:numId w:val="2"/>
              </w:numPr>
              <w:spacing w:before="240" w:beforeAutospacing="0" w:after="0" w:afterAutospacing="0"/>
              <w:textAlignment w:val="baseline"/>
              <w:rPr>
                <w:rFonts w:ascii="Arial" w:hAnsi="Arial" w:cs="Arial"/>
                <w:color w:val="000000"/>
                <w:sz w:val="19"/>
                <w:szCs w:val="19"/>
              </w:rPr>
            </w:pPr>
            <w:hyperlink r:id="rId16" w:history="1">
              <w:r>
                <w:rPr>
                  <w:rStyle w:val="Hyperlink"/>
                  <w:rFonts w:ascii="Arial" w:hAnsi="Arial" w:cs="Arial"/>
                  <w:color w:val="1155CC"/>
                  <w:sz w:val="19"/>
                  <w:szCs w:val="19"/>
                </w:rPr>
                <w:t>S4aI250062_BBC.docx</w:t>
              </w:r>
            </w:hyperlink>
          </w:p>
          <w:p w14:paraId="2E808675" w14:textId="093F6F34" w:rsidR="00C53D22" w:rsidRDefault="00C53D22" w:rsidP="00C53D22">
            <w:pPr>
              <w:pStyle w:val="NormalWeb"/>
              <w:numPr>
                <w:ilvl w:val="0"/>
                <w:numId w:val="2"/>
              </w:numPr>
              <w:spacing w:before="0" w:beforeAutospacing="0" w:after="240" w:afterAutospacing="0"/>
              <w:textAlignment w:val="baseline"/>
              <w:rPr>
                <w:rFonts w:ascii="Arial" w:hAnsi="Arial" w:cs="Arial"/>
                <w:color w:val="000000"/>
                <w:sz w:val="19"/>
                <w:szCs w:val="19"/>
              </w:rPr>
            </w:pPr>
            <w:hyperlink r:id="rId17" w:history="1">
              <w:r>
                <w:rPr>
                  <w:rStyle w:val="Hyperlink"/>
                  <w:rFonts w:ascii="Arial" w:hAnsi="Arial" w:cs="Arial"/>
                  <w:color w:val="1155CC"/>
                  <w:sz w:val="19"/>
                  <w:szCs w:val="19"/>
                </w:rPr>
                <w:t>S4aI250062-26501-0102rev3-DRM_huawei.docx</w:t>
              </w:r>
            </w:hyperlink>
          </w:p>
          <w:p w14:paraId="13B3076E" w14:textId="77777777" w:rsidR="00C53D22" w:rsidRDefault="00C53D22" w:rsidP="00C53D2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5630C108" w14:textId="77777777" w:rsidR="00C53D22" w:rsidRDefault="00C53D22" w:rsidP="00C53D2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 (February 6, 2025)</w:t>
            </w:r>
          </w:p>
          <w:p w14:paraId="276A20FB" w14:textId="77777777" w:rsidR="00C53D22" w:rsidRDefault="00C53D22" w:rsidP="00C53D2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w:t>
            </w:r>
          </w:p>
          <w:p w14:paraId="2D800531" w14:textId="677FF81C" w:rsidR="00C53D22" w:rsidRDefault="00C53D22" w:rsidP="00C53D22">
            <w:pPr>
              <w:pStyle w:val="NormalWeb"/>
              <w:spacing w:before="240" w:beforeAutospacing="0" w:after="240" w:afterAutospacing="0"/>
            </w:pPr>
            <w:hyperlink r:id="rId18" w:history="1">
              <w:r>
                <w:rPr>
                  <w:rStyle w:val="Hyperlink"/>
                  <w:rFonts w:ascii="Arial" w:hAnsi="Arial" w:cs="Arial"/>
                  <w:color w:val="1155CC"/>
                  <w:sz w:val="22"/>
                  <w:szCs w:val="22"/>
                </w:rPr>
                <w:t>S4aI250062</w:t>
              </w:r>
            </w:hyperlink>
            <w:r>
              <w:rPr>
                <w:rFonts w:ascii="Arial" w:hAnsi="Arial" w:cs="Arial"/>
                <w:color w:val="000000"/>
                <w:sz w:val="22"/>
                <w:szCs w:val="22"/>
              </w:rPr>
              <w:t xml:space="preserve"> is </w:t>
            </w:r>
            <w:r>
              <w:rPr>
                <w:rFonts w:ascii="Arial" w:hAnsi="Arial" w:cs="Arial"/>
                <w:b/>
                <w:bCs/>
                <w:color w:val="FF0000"/>
                <w:sz w:val="22"/>
                <w:szCs w:val="22"/>
              </w:rPr>
              <w:t>noted due to late submission</w:t>
            </w:r>
            <w:r>
              <w:rPr>
                <w:rFonts w:ascii="Arial" w:hAnsi="Arial" w:cs="Arial"/>
                <w:color w:val="000000"/>
                <w:sz w:val="22"/>
                <w:szCs w:val="22"/>
              </w:rPr>
              <w:t>.</w:t>
            </w:r>
          </w:p>
          <w:p w14:paraId="10E88463" w14:textId="64395119" w:rsidR="008863B9" w:rsidRPr="00FF4AA7" w:rsidRDefault="001508A4" w:rsidP="00C53D22">
            <w:pPr>
              <w:pStyle w:val="CRCoverPage"/>
              <w:spacing w:after="0"/>
              <w:ind w:left="100"/>
              <w:rPr>
                <w:noProof/>
                <w:lang w:val="en-US"/>
              </w:rPr>
            </w:pPr>
            <w:r>
              <w:rPr>
                <w:noProof/>
                <w:lang w:val="en-US"/>
              </w:rPr>
              <w:t>This document provides a revision taking into account the offline comments as well as the discussion in S4</w:t>
            </w:r>
            <w:r w:rsidR="00FF4AA7" w:rsidRPr="00FF4AA7">
              <w:rPr>
                <w:noProof/>
                <w:lang w:val="en-US"/>
              </w:rPr>
              <w:t>-25</w:t>
            </w:r>
            <w:r w:rsidR="00FF4AA7">
              <w:rPr>
                <w:noProof/>
                <w:lang w:val="en-US"/>
              </w:rPr>
              <w:t>0028.</w:t>
            </w:r>
          </w:p>
          <w:p w14:paraId="6ACA4173" w14:textId="2E710B5C" w:rsidR="001508A4" w:rsidRPr="00C53D22" w:rsidRDefault="001508A4" w:rsidP="00C53D22">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75FABD51" w14:textId="77777777" w:rsidR="00960F87" w:rsidRDefault="00960F87" w:rsidP="00960F87">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3DB2B4" w14:textId="77777777" w:rsidR="00960F87" w:rsidRPr="004C0EB8" w:rsidRDefault="00960F87" w:rsidP="00960F87">
      <w:pPr>
        <w:pStyle w:val="Heading3"/>
      </w:pPr>
      <w:bookmarkStart w:id="1" w:name="_Toc178586626"/>
      <w:r w:rsidRPr="004C0EB8">
        <w:t>4.0.4</w:t>
      </w:r>
      <w:r w:rsidRPr="004C0EB8">
        <w:tab/>
        <w:t>Content preparation</w:t>
      </w:r>
      <w:bookmarkEnd w:id="1"/>
    </w:p>
    <w:p w14:paraId="6CFD7AFB" w14:textId="425A8267" w:rsidR="00960F87" w:rsidRPr="004C0EB8" w:rsidRDefault="00960F87" w:rsidP="00960F87">
      <w:pPr>
        <w:keepNext/>
      </w:pPr>
      <w:r w:rsidRPr="004C0EB8">
        <w:t xml:space="preserve">The content preparation feature is applicable to both downlink media streaming (where is </w:t>
      </w:r>
      <w:del w:id="2" w:author="Richard Bradbury (2024-01-08)" w:date="2025-01-08T19:08:00Z">
        <w:r w:rsidRPr="004C0EB8" w:rsidDel="001F32F9">
          <w:delText xml:space="preserve">is </w:delText>
        </w:r>
      </w:del>
      <w:r w:rsidRPr="004C0EB8">
        <w:t xml:space="preserve">provisioned as part of the content hosting feature introduced in clause 4.0.2) and uplink media streaming (where is </w:t>
      </w:r>
      <w:del w:id="3" w:author="Richard Bradbury (2024-01-08)" w:date="2025-01-08T19:08:00Z">
        <w:r w:rsidRPr="004C0EB8" w:rsidDel="001F32F9">
          <w:delText xml:space="preserve">is </w:delText>
        </w:r>
      </w:del>
      <w:r w:rsidRPr="004C0EB8">
        <w:t>provisioned as part of the content publishing feature introduced in clause 4.0.3). The content preparation feature enables a 5GMS Application Provider to specify content manipulation by network-side components of the 5GMS System according to provisioned Content Preparation Templates.</w:t>
      </w:r>
      <w:commentRangeStart w:id="4"/>
      <w:ins w:id="5" w:author="Richard Bradbury (2025-02-18)" w:date="2025-02-18T19:22:00Z" w16du:dateUtc="2025-02-18T18:22:00Z">
        <w:r w:rsidR="00B42D12">
          <w:t xml:space="preserve"> </w:t>
        </w:r>
      </w:ins>
      <w:ins w:id="6" w:author="Thomas Stockhammer (24/12/10)" w:date="2025-01-06T23:50:00Z">
        <w:r w:rsidR="00B42D12">
          <w:t xml:space="preserve">Content </w:t>
        </w:r>
      </w:ins>
      <w:ins w:id="7" w:author="Richard Bradbury (2025-02-18)" w:date="2025-02-18T19:23:00Z" w16du:dateUtc="2025-02-18T18:23:00Z">
        <w:r w:rsidR="00B42D12">
          <w:t>p</w:t>
        </w:r>
      </w:ins>
      <w:ins w:id="8" w:author="Thomas Stockhammer (24/12/10)" w:date="2025-01-06T23:50:00Z">
        <w:r w:rsidR="00B42D12">
          <w:t>repara</w:t>
        </w:r>
      </w:ins>
      <w:ins w:id="9" w:author="Thomas Stockhammer (24/12/10)" w:date="2025-01-06T23:51:00Z">
        <w:r w:rsidR="00B42D12">
          <w:t xml:space="preserve">tion may include encoding, </w:t>
        </w:r>
      </w:ins>
      <w:ins w:id="10" w:author="Thomas Stockhammer (25/01/09)" w:date="2025-01-09T11:47:00Z">
        <w:r w:rsidR="00B42D12">
          <w:t xml:space="preserve">transcoding, </w:t>
        </w:r>
      </w:ins>
      <w:ins w:id="11" w:author="Thomas Stockhammer (24/12/10)" w:date="2025-01-06T23:51:00Z">
        <w:r w:rsidR="00B42D12">
          <w:t>packaging, encryption and protecting content</w:t>
        </w:r>
      </w:ins>
      <w:ins w:id="12" w:author="Richard Bradbury" w:date="2025-01-07T19:26:00Z">
        <w:r w:rsidR="00B42D12">
          <w:t xml:space="preserve"> using</w:t>
        </w:r>
      </w:ins>
      <w:ins w:id="13" w:author="Thomas Stockhammer (24/12/10)" w:date="2025-01-06T23:51:00Z">
        <w:r w:rsidR="00B42D12">
          <w:t xml:space="preserve"> DRM.</w:t>
        </w:r>
      </w:ins>
      <w:commentRangeEnd w:id="4"/>
      <w:r w:rsidR="00B42D12">
        <w:rPr>
          <w:rStyle w:val="CommentReference"/>
        </w:rPr>
        <w:commentReference w:id="4"/>
      </w:r>
    </w:p>
    <w:p w14:paraId="5363D5FC" w14:textId="77777777" w:rsidR="00960F87" w:rsidRPr="004C0EB8" w:rsidRDefault="00960F87" w:rsidP="00960F87">
      <w:pPr>
        <w:keepNext/>
      </w:pPr>
      <w:r w:rsidRPr="004C0EB8">
        <w:t>When a 5GMSd Application Provider has provisioned the content preparation feature for downlink media streaming:</w:t>
      </w:r>
    </w:p>
    <w:p w14:paraId="3815067B" w14:textId="272982A8" w:rsidR="00960F87" w:rsidRPr="004C0EB8" w:rsidRDefault="00960F87" w:rsidP="00960F87">
      <w:pPr>
        <w:pStyle w:val="B1"/>
      </w:pPr>
      <w:r w:rsidRPr="004C0EB8">
        <w:t>1.</w:t>
      </w:r>
      <w:r w:rsidRPr="004C0EB8">
        <w:tab/>
        <w:t>Network-side components of the 5GMS System may manipulate ingested media content and may cache the manipulated content prior to serving it to the 5GMSd Client in the UE.</w:t>
      </w:r>
    </w:p>
    <w:p w14:paraId="19A65FAC" w14:textId="77777777" w:rsidR="00960F87" w:rsidRPr="004C0EB8" w:rsidRDefault="00960F87" w:rsidP="00960F87">
      <w:pPr>
        <w:keepNext/>
      </w:pPr>
      <w:r w:rsidRPr="004C0EB8">
        <w:t>When a 5GMSu Application Provider has provisioned the content preparation feature for uplink media streaming:</w:t>
      </w:r>
    </w:p>
    <w:p w14:paraId="1EB10BCC" w14:textId="77777777" w:rsidR="00960F87" w:rsidRPr="004C0EB8" w:rsidRDefault="00960F87" w:rsidP="00960F87">
      <w:pPr>
        <w:pStyle w:val="B1"/>
      </w:pPr>
      <w:r w:rsidRPr="004C0EB8">
        <w:t>1.</w:t>
      </w:r>
      <w:r w:rsidRPr="004C0EB8">
        <w:tab/>
        <w:t>Network-side components of the 5GMS System may manipulate the media content ingested from the 5GMSu Client in the UE and may cache the manipulated content prior to egesting it to the 5GMSu Application Provider.</w:t>
      </w:r>
    </w:p>
    <w:p w14:paraId="091E6170" w14:textId="77777777" w:rsidR="00960F87" w:rsidRPr="00FE7A1B" w:rsidRDefault="00960F87" w:rsidP="00960F87">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D8CAE5F" w14:textId="2FB0B2C0" w:rsidR="00960F87" w:rsidRPr="004C0EB8" w:rsidRDefault="00960F87" w:rsidP="00960F87">
      <w:pPr>
        <w:pStyle w:val="Heading2"/>
        <w:rPr>
          <w:ins w:id="14" w:author="Thomas Stockhammer (24/12/10)" w:date="2025-01-06T23:39:00Z"/>
          <w:noProof/>
        </w:rPr>
      </w:pPr>
      <w:ins w:id="15" w:author="Thomas Stockhammer (24/12/10)" w:date="2025-01-06T23:39:00Z">
        <w:r w:rsidRPr="004C0EB8">
          <w:rPr>
            <w:noProof/>
          </w:rPr>
          <w:t>5.</w:t>
        </w:r>
        <w:r>
          <w:rPr>
            <w:noProof/>
          </w:rPr>
          <w:t>14</w:t>
        </w:r>
        <w:r w:rsidRPr="004C0EB8">
          <w:rPr>
            <w:noProof/>
          </w:rPr>
          <w:tab/>
        </w:r>
      </w:ins>
      <w:ins w:id="16" w:author="Thomas Stockhammer (24/12/10)" w:date="2025-01-06T23:54:00Z">
        <w:r>
          <w:rPr>
            <w:noProof/>
          </w:rPr>
          <w:t xml:space="preserve">Content </w:t>
        </w:r>
      </w:ins>
      <w:ins w:id="17" w:author="Richard Bradbury" w:date="2025-02-12T12:47:00Z" w16du:dateUtc="2025-02-12T12:47:00Z">
        <w:r w:rsidR="00EF0C1B">
          <w:rPr>
            <w:noProof/>
          </w:rPr>
          <w:t>p</w:t>
        </w:r>
      </w:ins>
      <w:ins w:id="18" w:author="Thomas Stockhammer (24/12/10)" w:date="2025-01-06T23:54:00Z">
        <w:r>
          <w:rPr>
            <w:noProof/>
          </w:rPr>
          <w:t>reparation of DRM-protected content</w:t>
        </w:r>
      </w:ins>
    </w:p>
    <w:p w14:paraId="0C16C3EB" w14:textId="6AAECDA9" w:rsidR="00286A8B" w:rsidRDefault="00960F87" w:rsidP="00286A8B">
      <w:pPr>
        <w:pStyle w:val="Heading3"/>
        <w:rPr>
          <w:ins w:id="19" w:author="Richard Bradbury" w:date="2025-02-12T12:47:00Z" w16du:dateUtc="2025-02-12T12:47:00Z"/>
        </w:rPr>
      </w:pPr>
      <w:ins w:id="20" w:author="Thomas Stockhammer (24/12/10)" w:date="2025-01-06T23:39:00Z">
        <w:r w:rsidRPr="004C0EB8">
          <w:t>5.</w:t>
        </w:r>
        <w:r>
          <w:t>14</w:t>
        </w:r>
        <w:r w:rsidRPr="004C0EB8">
          <w:t>.1</w:t>
        </w:r>
        <w:r w:rsidRPr="004C0EB8">
          <w:tab/>
        </w:r>
        <w:r>
          <w:t>Scenario</w:t>
        </w:r>
      </w:ins>
    </w:p>
    <w:p w14:paraId="17C34D2D" w14:textId="208F836B" w:rsidR="00D92C66" w:rsidRDefault="00D92C66" w:rsidP="00D92C66">
      <w:pPr>
        <w:keepLines/>
        <w:rPr>
          <w:ins w:id="21" w:author="Thomas Stockhammer (25/02/10)" w:date="2025-02-10T16:30:00Z" w16du:dateUtc="2025-02-10T15:30:00Z"/>
        </w:rPr>
      </w:pPr>
      <w:ins w:id="22" w:author="Thomas Stockhammer (25/02/10)" w:date="2025-02-10T16:30:00Z" w16du:dateUtc="2025-02-10T15:30:00Z">
        <w:r>
          <w:t xml:space="preserve">A typical scenario is the following: The </w:t>
        </w:r>
        <w:r w:rsidRPr="00FE7A1B">
          <w:t xml:space="preserve">5GMSd </w:t>
        </w:r>
        <w:r>
          <w:t>Application Server</w:t>
        </w:r>
        <w:r w:rsidRPr="00FE7A1B">
          <w:t xml:space="preserve"> runs a content encoding and</w:t>
        </w:r>
        <w:r>
          <w:t>/or</w:t>
        </w:r>
        <w:r w:rsidRPr="00FE7A1B">
          <w:t xml:space="preserve"> packaging service</w:t>
        </w:r>
        <w:r>
          <w:t xml:space="preserve">. </w:t>
        </w:r>
        <w:bookmarkStart w:id="23" w:name="_Hlk190091434"/>
        <w:r>
          <w:t>However, in many cases, the content provider requires that the content is distributed with specific content and usage rights</w:t>
        </w:r>
        <w:bookmarkEnd w:id="23"/>
        <w:r>
          <w:t>, referred to a Digital Rights Management (DRM).</w:t>
        </w:r>
        <w:r w:rsidRPr="00FE7A1B">
          <w:t xml:space="preserve"> </w:t>
        </w:r>
        <w:r>
          <w:t xml:space="preserve">The DRM system </w:t>
        </w:r>
      </w:ins>
      <w:ins w:id="24" w:author="Richard Bradbury" w:date="2025-02-12T12:37:00Z" w16du:dateUtc="2025-02-12T12:37:00Z">
        <w:r w:rsidR="00845393">
          <w:t>i</w:t>
        </w:r>
      </w:ins>
      <w:ins w:id="25" w:author="Thomas Stockhammer (25/02/10)" w:date="2025-02-10T16:30:00Z" w16du:dateUtc="2025-02-10T15:30:00Z">
        <w:r>
          <w:t xml:space="preserve">s </w:t>
        </w:r>
        <w:r w:rsidRPr="001B2A96">
          <w:t>an implementation of content key</w:t>
        </w:r>
        <w:del w:id="26" w:author="Richard Bradbury" w:date="2025-02-12T12:38:00Z" w16du:dateUtc="2025-02-12T12:38:00Z">
          <w:r w:rsidRPr="001B2A96" w:rsidDel="00845393">
            <w:delText>s</w:delText>
          </w:r>
        </w:del>
        <w:r w:rsidRPr="001B2A96">
          <w:t xml:space="preserve"> management cooperating with the device’s media platform to enable playback of encrypted content while protecting the decrypted samples and content keys against potential attacks</w:t>
        </w:r>
      </w:ins>
      <w:ins w:id="27" w:author="Richard Bradbury" w:date="2025-02-12T12:38:00Z" w16du:dateUtc="2025-02-12T12:38:00Z">
        <w:r w:rsidR="00845393">
          <w:t>.</w:t>
        </w:r>
      </w:ins>
      <w:ins w:id="28" w:author="Thomas Stockhammer (25/02/10)" w:date="2025-02-10T16:30:00Z" w16du:dateUtc="2025-02-10T15:30:00Z">
        <w:r w:rsidRPr="001B2A96">
          <w:t xml:space="preserve"> </w:t>
        </w:r>
      </w:ins>
      <w:ins w:id="29" w:author="Richard Bradbury" w:date="2025-02-12T12:38:00Z" w16du:dateUtc="2025-02-12T12:38:00Z">
        <w:r w:rsidR="00845393">
          <w:t>The DRM system is comprised of</w:t>
        </w:r>
      </w:ins>
      <w:ins w:id="30" w:author="Thomas Stockhammer (25/02/10)" w:date="2025-02-10T16:30:00Z" w16du:dateUtc="2025-02-10T15:30:00Z">
        <w:r w:rsidRPr="001B2A96">
          <w:t xml:space="preserve"> two main components: a </w:t>
        </w:r>
        <w:r>
          <w:t xml:space="preserve">DRM </w:t>
        </w:r>
        <w:r w:rsidRPr="001B2A96">
          <w:t>server and a DRM clien</w:t>
        </w:r>
        <w:r>
          <w:t>t.</w:t>
        </w:r>
      </w:ins>
    </w:p>
    <w:p w14:paraId="3A748174" w14:textId="4C85AC84" w:rsidR="00D92C66" w:rsidRDefault="00D92C66" w:rsidP="00D92C66">
      <w:pPr>
        <w:keepLines/>
        <w:rPr>
          <w:ins w:id="31" w:author="Thomas Stockhammer (25/02/10)" w:date="2025-02-10T16:30:00Z" w16du:dateUtc="2025-02-10T15:30:00Z"/>
        </w:rPr>
      </w:pPr>
      <w:ins w:id="32" w:author="Thomas Stockhammer (25/02/10)" w:date="2025-02-10T16:30:00Z" w16du:dateUtc="2025-02-10T15:30:00Z">
        <w:r>
          <w:t xml:space="preserve">In a typical deployment scenario, the DRM </w:t>
        </w:r>
      </w:ins>
      <w:ins w:id="33" w:author="Richard Bradbury" w:date="2025-02-12T12:38:00Z" w16du:dateUtc="2025-02-12T12:38:00Z">
        <w:r w:rsidR="00845393">
          <w:t>s</w:t>
        </w:r>
      </w:ins>
      <w:ins w:id="34" w:author="Thomas Stockhammer (25/02/10)" w:date="2025-02-10T16:30:00Z" w16du:dateUtc="2025-02-10T15:30:00Z">
        <w:r>
          <w:t xml:space="preserve">ystem </w:t>
        </w:r>
      </w:ins>
      <w:ins w:id="35" w:author="Richard Bradbury" w:date="2025-02-12T12:38:00Z" w16du:dateUtc="2025-02-12T12:38:00Z">
        <w:r w:rsidR="00845393">
          <w:t>–</w:t>
        </w:r>
      </w:ins>
      <w:ins w:id="36" w:author="Thomas Stockhammer (25/02/10)" w:date="2025-02-10T16:30:00Z" w16du:dateUtc="2025-02-10T15:30:00Z">
        <w:r>
          <w:t xml:space="preserve">including </w:t>
        </w:r>
      </w:ins>
      <w:ins w:id="37" w:author="Richard Bradbury" w:date="2025-02-12T12:39:00Z" w16du:dateUtc="2025-02-12T12:39:00Z">
        <w:r w:rsidR="00845393">
          <w:t xml:space="preserve">both </w:t>
        </w:r>
      </w:ins>
      <w:ins w:id="38" w:author="Thomas Stockhammer (25/02/10)" w:date="2025-02-10T16:30:00Z" w16du:dateUtc="2025-02-10T15:30:00Z">
        <w:r>
          <w:t xml:space="preserve">key </w:t>
        </w:r>
      </w:ins>
      <w:ins w:id="39" w:author="Richard Bradbury" w:date="2025-02-12T12:39:00Z" w16du:dateUtc="2025-02-12T12:39:00Z">
        <w:r w:rsidR="00845393">
          <w:t xml:space="preserve">server </w:t>
        </w:r>
      </w:ins>
      <w:ins w:id="40" w:author="Thomas Stockhammer (25/02/10)" w:date="2025-02-10T16:30:00Z" w16du:dateUtc="2025-02-10T15:30:00Z">
        <w:r>
          <w:t>and license server</w:t>
        </w:r>
        <w:del w:id="41" w:author="Richard Bradbury" w:date="2025-02-12T12:39:00Z" w16du:dateUtc="2025-02-12T12:39:00Z">
          <w:r w:rsidDel="00845393">
            <w:delText>s</w:delText>
          </w:r>
        </w:del>
        <w:r w:rsidRPr="00FE7A1B">
          <w:t xml:space="preserve"> </w:t>
        </w:r>
      </w:ins>
      <w:ins w:id="42" w:author="Richard Bradbury" w:date="2025-02-12T12:39:00Z" w16du:dateUtc="2025-02-12T12:39:00Z">
        <w:r w:rsidR="00845393">
          <w:t xml:space="preserve">– </w:t>
        </w:r>
      </w:ins>
      <w:ins w:id="43" w:author="Thomas Stockhammer (25/02/10)" w:date="2025-02-10T16:30:00Z" w16du:dateUtc="2025-02-10T15:30:00Z">
        <w:r>
          <w:t>is</w:t>
        </w:r>
        <w:r w:rsidRPr="00FE7A1B">
          <w:t xml:space="preserve"> </w:t>
        </w:r>
      </w:ins>
      <w:ins w:id="44" w:author="Richard Bradbury" w:date="2025-02-12T12:39:00Z" w16du:dateUtc="2025-02-12T12:39:00Z">
        <w:r w:rsidR="00845393">
          <w:t xml:space="preserve">deployed </w:t>
        </w:r>
      </w:ins>
      <w:ins w:id="45" w:author="Thomas Stockhammer (25/02/10)" w:date="2025-02-10T16:30:00Z" w16du:dateUtc="2025-02-10T15:30:00Z">
        <w:r w:rsidRPr="00FE7A1B">
          <w:t>external</w:t>
        </w:r>
      </w:ins>
      <w:ins w:id="46" w:author="Richard Bradbury" w:date="2025-02-12T12:39:00Z" w16du:dateUtc="2025-02-12T12:39:00Z">
        <w:r w:rsidR="00845393">
          <w:t>ly to the 5GMS System</w:t>
        </w:r>
      </w:ins>
      <w:ins w:id="47" w:author="Thomas Stockhammer (25/02/10)" w:date="2025-02-10T16:30:00Z" w16du:dateUtc="2025-02-10T15:30:00Z">
        <w:r w:rsidRPr="00FE7A1B">
          <w:t xml:space="preserve"> in the 5GMSd Application Provider</w:t>
        </w:r>
        <w:r>
          <w:t xml:space="preserve"> domain, but the encoding, encryption and packaging is assigned to the 5GMSd AS. This may</w:t>
        </w:r>
      </w:ins>
      <w:ins w:id="48" w:author="Richard Bradbury" w:date="2025-02-12T12:39:00Z" w16du:dateUtc="2025-02-12T12:39:00Z">
        <w:r w:rsidR="00845393">
          <w:t>,</w:t>
        </w:r>
      </w:ins>
      <w:ins w:id="49" w:author="Thomas Stockhammer (25/02/10)" w:date="2025-02-10T16:30:00Z" w16du:dateUtc="2025-02-10T15:30:00Z">
        <w:r>
          <w:t xml:space="preserve"> for example</w:t>
        </w:r>
      </w:ins>
      <w:ins w:id="50" w:author="Richard Bradbury" w:date="2025-02-12T12:39:00Z" w16du:dateUtc="2025-02-12T12:39:00Z">
        <w:r w:rsidR="00845393">
          <w:t>,</w:t>
        </w:r>
      </w:ins>
      <w:ins w:id="51" w:author="Thomas Stockhammer (25/02/10)" w:date="2025-02-10T16:30:00Z" w16du:dateUtc="2025-02-10T15:30:00Z">
        <w:r>
          <w:t xml:space="preserve"> be the case to adapt the content to the needs of mobile distribution, in combination with </w:t>
        </w:r>
        <w:del w:id="52" w:author="Richard Bradbury" w:date="2025-02-12T12:39:00Z" w16du:dateUtc="2025-02-12T12:39:00Z">
          <w:r w:rsidDel="00845393">
            <w:delText xml:space="preserve">a </w:delText>
          </w:r>
        </w:del>
        <w:r>
          <w:t xml:space="preserve">Content </w:t>
        </w:r>
      </w:ins>
      <w:ins w:id="53" w:author="Richard Bradbury" w:date="2025-02-12T12:39:00Z" w16du:dateUtc="2025-02-12T12:39:00Z">
        <w:r w:rsidR="00845393">
          <w:t>P</w:t>
        </w:r>
      </w:ins>
      <w:ins w:id="54" w:author="Thomas Stockhammer (25/02/10)" w:date="2025-02-10T16:30:00Z" w16du:dateUtc="2025-02-10T15:30:00Z">
        <w:r>
          <w:t>reparation</w:t>
        </w:r>
        <w:r w:rsidRPr="00FE7A1B">
          <w:t>.</w:t>
        </w:r>
      </w:ins>
    </w:p>
    <w:p w14:paraId="22970B45" w14:textId="03B3E4A3" w:rsidR="00D92C66" w:rsidRDefault="00D92C66" w:rsidP="00D92C66">
      <w:pPr>
        <w:keepLines/>
        <w:rPr>
          <w:ins w:id="55" w:author="Thomas Stockhammer (25/02/10)" w:date="2025-02-10T16:30:00Z" w16du:dateUtc="2025-02-10T15:30:00Z"/>
        </w:rPr>
      </w:pPr>
      <w:ins w:id="56" w:author="Thomas Stockhammer (25/02/10)" w:date="2025-02-10T16:30:00Z" w16du:dateUtc="2025-02-10T15:30:00Z">
        <w:r>
          <w:t xml:space="preserve">In order to complete the encryption tasks and </w:t>
        </w:r>
      </w:ins>
      <w:ins w:id="57" w:author="Richard Bradbury" w:date="2025-02-12T12:39:00Z" w16du:dateUtc="2025-02-12T12:39:00Z">
        <w:r w:rsidR="00845393">
          <w:t xml:space="preserve">presentation </w:t>
        </w:r>
      </w:ins>
      <w:ins w:id="58" w:author="Thomas Stockhammer (25/02/10)" w:date="2025-02-10T16:30:00Z" w16du:dateUtc="2025-02-10T15:30:00Z">
        <w:r>
          <w:t>manifest generation, t</w:t>
        </w:r>
        <w:r w:rsidRPr="00FE7A1B">
          <w:t xml:space="preserve">he 5GMSd AS needs to communicate with the </w:t>
        </w:r>
        <w:r>
          <w:t>DRM system</w:t>
        </w:r>
        <w:r w:rsidRPr="00FE7A1B">
          <w:t xml:space="preserve"> </w:t>
        </w:r>
        <w:r>
          <w:t>to obtain all information for</w:t>
        </w:r>
        <w:r w:rsidRPr="00FE7A1B">
          <w:t xml:space="preserve"> </w:t>
        </w:r>
        <w:r>
          <w:t xml:space="preserve">manifest generation, </w:t>
        </w:r>
        <w:r w:rsidRPr="00FE7A1B">
          <w:t>content encoding and packaging.</w:t>
        </w:r>
        <w:r>
          <w:t xml:space="preserve"> In this case </w:t>
        </w:r>
      </w:ins>
      <w:ins w:id="59" w:author="Thomas Stockhammer (25/02/10)" w:date="2025-02-10T17:14:00Z" w16du:dateUtc="2025-02-10T16:14:00Z">
        <w:r w:rsidR="00CD51D9" w:rsidRPr="00845393">
          <w:rPr>
            <w:i/>
            <w:iCs/>
          </w:rPr>
          <w:t>Content Protection Information</w:t>
        </w:r>
      </w:ins>
      <w:ins w:id="60" w:author="Thomas Stockhammer (25/02/10)" w:date="2025-02-10T16:30:00Z" w16du:dateUtc="2025-02-10T15:30:00Z">
        <w:r>
          <w:t xml:space="preserve"> is exchanged across 5GMSd reference points.</w:t>
        </w:r>
      </w:ins>
    </w:p>
    <w:p w14:paraId="17981E86" w14:textId="510FF444" w:rsidR="00D92C66" w:rsidRDefault="00D92C66" w:rsidP="00D92C66">
      <w:pPr>
        <w:keepNext/>
        <w:rPr>
          <w:ins w:id="61" w:author="Thomas Stockhammer (25/02/10)" w:date="2025-02-10T16:30:00Z" w16du:dateUtc="2025-02-10T15:30:00Z"/>
        </w:rPr>
      </w:pPr>
      <w:ins w:id="62" w:author="Thomas Stockhammer (25/02/10)" w:date="2025-02-10T16:30:00Z" w16du:dateUtc="2025-02-10T15:30:00Z">
        <w:r>
          <w:t xml:space="preserve">In order to address the scenario above, the following sub-functions of the 5GMSd Application Provider, the 5GMSd Application Server and the 5GMSd </w:t>
        </w:r>
      </w:ins>
      <w:ins w:id="63" w:author="Richard Bradbury" w:date="2025-02-12T12:40:00Z" w16du:dateUtc="2025-02-12T12:40:00Z">
        <w:r w:rsidR="00845393">
          <w:t>C</w:t>
        </w:r>
      </w:ins>
      <w:ins w:id="64" w:author="Thomas Stockhammer (25/02/10)" w:date="2025-02-10T16:30:00Z" w16du:dateUtc="2025-02-10T15:30:00Z">
        <w:r>
          <w:t>lient are defined:</w:t>
        </w:r>
      </w:ins>
    </w:p>
    <w:p w14:paraId="41D7C6F5" w14:textId="77777777" w:rsidR="00D92C66" w:rsidRDefault="00D92C66" w:rsidP="00D92C66">
      <w:pPr>
        <w:pStyle w:val="B1"/>
        <w:rPr>
          <w:ins w:id="65" w:author="Thomas Stockhammer (25/02/10)" w:date="2025-02-10T16:30:00Z" w16du:dateUtc="2025-02-10T15:30:00Z"/>
        </w:rPr>
      </w:pPr>
      <w:ins w:id="66" w:author="Thomas Stockhammer (25/02/10)" w:date="2025-02-10T16:30:00Z" w16du:dateUtc="2025-02-10T15:30:00Z">
        <w:r>
          <w:t>-</w:t>
        </w:r>
        <w:r>
          <w:tab/>
          <w:t>5GMSd Application Provider:</w:t>
        </w:r>
      </w:ins>
    </w:p>
    <w:p w14:paraId="0DF87B66" w14:textId="77777777" w:rsidR="00D92C66" w:rsidRDefault="00D92C66" w:rsidP="00D92C66">
      <w:pPr>
        <w:pStyle w:val="B2"/>
        <w:rPr>
          <w:ins w:id="67" w:author="Thomas Stockhammer (25/02/10)" w:date="2025-02-10T16:30:00Z" w16du:dateUtc="2025-02-10T15:30:00Z"/>
        </w:rPr>
      </w:pPr>
      <w:ins w:id="68" w:author="Thomas Stockhammer (25/02/10)" w:date="2025-02-10T16:30:00Z" w16du:dateUtc="2025-02-10T15:30:00Z">
        <w:r>
          <w:t>-</w:t>
        </w:r>
        <w:r>
          <w:tab/>
        </w:r>
        <w:r>
          <w:rPr>
            <w:b/>
            <w:bCs/>
          </w:rPr>
          <w:t>Content Provider</w:t>
        </w:r>
        <w:r w:rsidRPr="00FE7A1B">
          <w:t>:</w:t>
        </w:r>
        <w:r>
          <w:t xml:space="preserve"> a </w:t>
        </w:r>
        <w:r w:rsidRPr="00D25497">
          <w:t xml:space="preserve">content provider </w:t>
        </w:r>
        <w:r>
          <w:t>providing content for distribution via 5GMSd with the provided content</w:t>
        </w:r>
        <w:r w:rsidRPr="00D25497">
          <w:t xml:space="preserve"> </w:t>
        </w:r>
        <w:r>
          <w:t>having assigned</w:t>
        </w:r>
        <w:r w:rsidRPr="00D25497">
          <w:t xml:space="preserve"> specific content and usage rights</w:t>
        </w:r>
        <w:r w:rsidRPr="00FE7A1B">
          <w:t>.</w:t>
        </w:r>
      </w:ins>
    </w:p>
    <w:p w14:paraId="10A2BC18" w14:textId="58CF7248" w:rsidR="00D92C66" w:rsidRDefault="00D92C66" w:rsidP="00D92C66">
      <w:pPr>
        <w:pStyle w:val="B2"/>
        <w:rPr>
          <w:ins w:id="69" w:author="Thomas Stockhammer (25/02/10)" w:date="2025-02-10T16:30:00Z" w16du:dateUtc="2025-02-10T15:30:00Z"/>
        </w:rPr>
      </w:pPr>
      <w:ins w:id="70" w:author="Thomas Stockhammer (25/02/10)" w:date="2025-02-10T16:30:00Z" w16du:dateUtc="2025-02-10T15:30:00Z">
        <w:r>
          <w:t>-</w:t>
        </w:r>
        <w:r>
          <w:tab/>
        </w:r>
        <w:r w:rsidRPr="00FE7A1B">
          <w:rPr>
            <w:b/>
            <w:bCs/>
          </w:rPr>
          <w:t>Authorization Server</w:t>
        </w:r>
        <w:r w:rsidRPr="00FE7A1B">
          <w:t>: provides authorization tokens that may be required for requesting a license from a license server.</w:t>
        </w:r>
      </w:ins>
    </w:p>
    <w:p w14:paraId="4E16957F" w14:textId="1E9DCED4" w:rsidR="00D92C66" w:rsidRPr="00FE7A1B" w:rsidRDefault="00D92C66" w:rsidP="00D92C66">
      <w:pPr>
        <w:pStyle w:val="B2"/>
        <w:rPr>
          <w:ins w:id="71" w:author="Thomas Stockhammer (25/02/10)" w:date="2025-02-10T16:30:00Z" w16du:dateUtc="2025-02-10T15:30:00Z"/>
        </w:rPr>
      </w:pPr>
      <w:ins w:id="72" w:author="Thomas Stockhammer (25/02/10)" w:date="2025-02-10T16:30:00Z" w16du:dateUtc="2025-02-10T15:30:00Z">
        <w:r w:rsidRPr="00FE7A1B">
          <w:t>-</w:t>
        </w:r>
        <w:r w:rsidRPr="00FE7A1B">
          <w:tab/>
        </w:r>
        <w:r w:rsidRPr="00FE7A1B">
          <w:rPr>
            <w:b/>
            <w:bCs/>
          </w:rPr>
          <w:t>DRM</w:t>
        </w:r>
        <w:r>
          <w:rPr>
            <w:b/>
            <w:bCs/>
          </w:rPr>
          <w:t xml:space="preserve"> Server</w:t>
        </w:r>
        <w:r w:rsidRPr="00FE7A1B">
          <w:t xml:space="preserve">: </w:t>
        </w:r>
        <w:r w:rsidRPr="00B07DD0">
          <w:t xml:space="preserve">a component </w:t>
        </w:r>
      </w:ins>
      <w:ins w:id="73" w:author="Richard Bradbury" w:date="2025-02-12T12:40:00Z" w16du:dateUtc="2025-02-12T12:40:00Z">
        <w:r w:rsidR="00845393">
          <w:t>of the</w:t>
        </w:r>
      </w:ins>
      <w:ins w:id="74" w:author="Thomas Stockhammer (25/02/10)" w:date="2025-02-10T16:30:00Z" w16du:dateUtc="2025-02-10T15:30:00Z">
        <w:r w:rsidRPr="00B07DD0">
          <w:t xml:space="preserve"> DRM system that manages and enforces the access and usage rights of digital content.</w:t>
        </w:r>
        <w:r>
          <w:t xml:space="preserve"> It typically includes a License Server and a Key Server. In certain cases, the DRM System</w:t>
        </w:r>
        <w:r w:rsidRPr="008F0440">
          <w:t xml:space="preserve"> can have embedded entitlement logic to decide for which request to grant a license and for which not</w:t>
        </w:r>
        <w:r>
          <w:t xml:space="preserve">, supported by an </w:t>
        </w:r>
      </w:ins>
      <w:ins w:id="75" w:author="Richard Bradbury" w:date="2025-02-12T12:41:00Z" w16du:dateUtc="2025-02-12T12:41:00Z">
        <w:r w:rsidR="00845393">
          <w:t>A</w:t>
        </w:r>
      </w:ins>
      <w:ins w:id="76" w:author="Thomas Stockhammer (25/02/10)" w:date="2025-02-10T16:30:00Z" w16du:dateUtc="2025-02-10T15:30:00Z">
        <w:r>
          <w:t xml:space="preserve">uthorization </w:t>
        </w:r>
      </w:ins>
      <w:ins w:id="77" w:author="Richard Bradbury" w:date="2025-02-12T12:41:00Z" w16du:dateUtc="2025-02-12T12:41:00Z">
        <w:r w:rsidR="00845393">
          <w:t>S</w:t>
        </w:r>
      </w:ins>
      <w:ins w:id="78" w:author="Thomas Stockhammer (25/02/10)" w:date="2025-02-10T16:30:00Z" w16du:dateUtc="2025-02-10T15:30:00Z">
        <w:r>
          <w:t>erver</w:t>
        </w:r>
        <w:r w:rsidRPr="008F0440">
          <w:t>.</w:t>
        </w:r>
      </w:ins>
    </w:p>
    <w:p w14:paraId="53720C7E" w14:textId="5B487AF9" w:rsidR="00D92C66" w:rsidRDefault="00D92C66" w:rsidP="00EF0C1B">
      <w:pPr>
        <w:pStyle w:val="B3"/>
        <w:keepNext/>
        <w:rPr>
          <w:ins w:id="79" w:author="Thomas Stockhammer (25/02/10)" w:date="2025-02-10T16:30:00Z" w16du:dateUtc="2025-02-10T15:30:00Z"/>
        </w:rPr>
      </w:pPr>
      <w:ins w:id="80" w:author="Thomas Stockhammer (25/02/10)" w:date="2025-02-10T16:30:00Z" w16du:dateUtc="2025-02-10T15:30:00Z">
        <w:r w:rsidRPr="00FE7A1B">
          <w:t>-</w:t>
        </w:r>
        <w:r w:rsidRPr="00FE7A1B">
          <w:tab/>
        </w:r>
        <w:r w:rsidRPr="00FE7A1B">
          <w:rPr>
            <w:b/>
            <w:bCs/>
          </w:rPr>
          <w:t>License Server</w:t>
        </w:r>
        <w:r w:rsidRPr="00FE7A1B">
          <w:t xml:space="preserve">: </w:t>
        </w:r>
      </w:ins>
      <w:ins w:id="81" w:author="Richard Bradbury" w:date="2025-02-12T12:41:00Z" w16du:dateUtc="2025-02-12T12:41:00Z">
        <w:r w:rsidR="00845393">
          <w:t>P</w:t>
        </w:r>
      </w:ins>
      <w:ins w:id="82" w:author="Thomas Stockhammer (25/02/10)" w:date="2025-02-10T16:30:00Z" w16du:dateUtc="2025-02-10T15:30:00Z">
        <w:r w:rsidRPr="00FE7A1B">
          <w:t>rovides data structures in a DRM system</w:t>
        </w:r>
      </w:ins>
      <w:ins w:id="83" w:author="Richard Bradbury" w:date="2025-02-12T12:41:00Z" w16du:dateUtc="2025-02-12T12:41:00Z">
        <w:r w:rsidR="00845393">
          <w:t>-</w:t>
        </w:r>
      </w:ins>
      <w:ins w:id="84" w:author="Thomas Stockhammer (25/02/10)" w:date="2025-02-10T16:30:00Z" w16du:dateUtc="2025-02-10T15:30:00Z">
        <w:r w:rsidRPr="00FE7A1B">
          <w:t xml:space="preserve">specific format that </w:t>
        </w:r>
      </w:ins>
      <w:ins w:id="85" w:author="Richard Bradbury" w:date="2025-02-12T12:42:00Z" w16du:dateUtc="2025-02-12T12:42:00Z">
        <w:r w:rsidR="00845393">
          <w:t>includes</w:t>
        </w:r>
      </w:ins>
      <w:ins w:id="86" w:author="Thomas Stockhammer (25/02/10)" w:date="2025-02-10T16:30:00Z" w16du:dateUtc="2025-02-10T15:30:00Z">
        <w:r w:rsidRPr="00FE7A1B">
          <w:t xml:space="preserve"> one or more content keys and associates them with a policy that governs the usage of the</w:t>
        </w:r>
      </w:ins>
      <w:ins w:id="87" w:author="Richard Bradbury" w:date="2025-02-12T12:42:00Z" w16du:dateUtc="2025-02-12T12:42:00Z">
        <w:r w:rsidR="00845393">
          <w:t>se</w:t>
        </w:r>
      </w:ins>
      <w:ins w:id="88" w:author="Thomas Stockhammer (25/02/10)" w:date="2025-02-10T16:30:00Z" w16du:dateUtc="2025-02-10T15:30:00Z">
        <w:r w:rsidRPr="00FE7A1B">
          <w:t xml:space="preserve"> content keys.</w:t>
        </w:r>
      </w:ins>
    </w:p>
    <w:p w14:paraId="68F68F57" w14:textId="696EC8A9" w:rsidR="00EF0C1B" w:rsidRDefault="00EF0C1B" w:rsidP="00EF0C1B">
      <w:pPr>
        <w:pStyle w:val="NO"/>
        <w:rPr>
          <w:ins w:id="89" w:author="Thomas Stockhammer (25/02/10)" w:date="2025-02-10T16:30:00Z" w16du:dateUtc="2025-02-10T15:30:00Z"/>
        </w:rPr>
      </w:pPr>
      <w:ins w:id="90" w:author="Thomas Stockhammer (25/02/10)" w:date="2025-02-10T16:30:00Z" w16du:dateUtc="2025-02-10T15:30:00Z">
        <w:r>
          <w:t>N</w:t>
        </w:r>
      </w:ins>
      <w:ins w:id="91" w:author="Richard Bradbury" w:date="2025-02-12T12:51:00Z" w16du:dateUtc="2025-02-12T12:51:00Z">
        <w:r>
          <w:t>OTE </w:t>
        </w:r>
      </w:ins>
      <w:ins w:id="92" w:author="Richard Bradbury" w:date="2025-02-12T12:52:00Z" w16du:dateUtc="2025-02-12T12:52:00Z">
        <w:r>
          <w:t>1</w:t>
        </w:r>
      </w:ins>
      <w:ins w:id="93" w:author="Richard Bradbury" w:date="2025-02-12T12:51:00Z" w16du:dateUtc="2025-02-12T12:51:00Z">
        <w:r>
          <w:t>:</w:t>
        </w:r>
        <w:r>
          <w:tab/>
        </w:r>
      </w:ins>
      <w:ins w:id="94" w:author="Richard Bradbury" w:date="2025-02-12T12:52:00Z" w16du:dateUtc="2025-02-12T12:52:00Z">
        <w:r>
          <w:t>M</w:t>
        </w:r>
      </w:ins>
      <w:ins w:id="95" w:author="Thomas Stockhammer (25/02/10)" w:date="2025-02-10T16:30:00Z" w16du:dateUtc="2025-02-10T15:30:00Z">
        <w:r>
          <w:t xml:space="preserve">ultiple License Servers </w:t>
        </w:r>
      </w:ins>
      <w:ins w:id="96" w:author="Richard Bradbury" w:date="2025-02-12T12:52:00Z" w16du:dateUtc="2025-02-12T12:52:00Z">
        <w:r>
          <w:t xml:space="preserve">may be deployed </w:t>
        </w:r>
      </w:ins>
      <w:ins w:id="97" w:author="Thomas Stockhammer (25/02/10)" w:date="2025-02-10T16:30:00Z" w16du:dateUtc="2025-02-10T15:30:00Z">
        <w:r>
          <w:t>in case of a multi-DRM system with common encryption.</w:t>
        </w:r>
      </w:ins>
    </w:p>
    <w:p w14:paraId="59561211" w14:textId="3DC3C386" w:rsidR="00D92C66" w:rsidRDefault="00D92C66" w:rsidP="00D92C66">
      <w:pPr>
        <w:pStyle w:val="B3"/>
        <w:rPr>
          <w:ins w:id="98" w:author="Thomas Stockhammer (25/02/10)" w:date="2025-02-10T16:30:00Z" w16du:dateUtc="2025-02-10T15:30:00Z"/>
        </w:rPr>
      </w:pPr>
      <w:ins w:id="99" w:author="Thomas Stockhammer (25/02/10)" w:date="2025-02-10T16:30:00Z" w16du:dateUtc="2025-02-10T15:30:00Z">
        <w:r>
          <w:lastRenderedPageBreak/>
          <w:t>-</w:t>
        </w:r>
        <w:r>
          <w:tab/>
        </w:r>
        <w:r w:rsidRPr="00D92C66">
          <w:rPr>
            <w:b/>
            <w:bCs/>
          </w:rPr>
          <w:t>Key Server</w:t>
        </w:r>
        <w:r>
          <w:t xml:space="preserve">: </w:t>
        </w:r>
      </w:ins>
      <w:ins w:id="100" w:author="Richard Bradbury" w:date="2025-02-12T12:42:00Z" w16du:dateUtc="2025-02-12T12:42:00Z">
        <w:r w:rsidR="00845393">
          <w:t>R</w:t>
        </w:r>
      </w:ins>
      <w:ins w:id="101" w:author="Thomas Stockhammer (25/02/10)" w:date="2025-02-10T16:30:00Z" w16du:dateUtc="2025-02-10T15:30:00Z">
        <w:r>
          <w:t xml:space="preserve">esponsible for generating, storing and managing encryption keys used to encrypt the content. </w:t>
        </w:r>
      </w:ins>
      <w:ins w:id="102" w:author="Richard Bradbury" w:date="2025-02-12T12:42:00Z" w16du:dateUtc="2025-02-12T12:42:00Z">
        <w:r w:rsidR="00845393">
          <w:t>P</w:t>
        </w:r>
      </w:ins>
      <w:ins w:id="103" w:author="Thomas Stockhammer (25/02/10)" w:date="2025-02-10T16:30:00Z" w16du:dateUtc="2025-02-10T15:30:00Z">
        <w:r>
          <w:t xml:space="preserve">rovides the encryption keys to the </w:t>
        </w:r>
      </w:ins>
      <w:ins w:id="104" w:author="Richard Bradbury" w:date="2025-02-12T12:43:00Z" w16du:dateUtc="2025-02-12T12:43:00Z">
        <w:r w:rsidR="00845393">
          <w:t>E</w:t>
        </w:r>
      </w:ins>
      <w:ins w:id="105" w:author="Thomas Stockhammer (25/02/10)" w:date="2025-02-10T16:30:00Z" w16du:dateUtc="2025-02-10T15:30:00Z">
        <w:r>
          <w:t>ncryptor during the content encryption process.</w:t>
        </w:r>
      </w:ins>
    </w:p>
    <w:p w14:paraId="55FFFD47" w14:textId="77777777" w:rsidR="00D92C66" w:rsidRDefault="00D92C66" w:rsidP="00D92C66">
      <w:pPr>
        <w:pStyle w:val="B1"/>
        <w:rPr>
          <w:ins w:id="106" w:author="Thomas Stockhammer (25/02/10)" w:date="2025-02-10T16:30:00Z" w16du:dateUtc="2025-02-10T15:30:00Z"/>
        </w:rPr>
      </w:pPr>
      <w:ins w:id="107" w:author="Thomas Stockhammer (25/02/10)" w:date="2025-02-10T16:30:00Z" w16du:dateUtc="2025-02-10T15:30:00Z">
        <w:r>
          <w:t>-</w:t>
        </w:r>
        <w:r>
          <w:tab/>
          <w:t>5GMSd Application Server:</w:t>
        </w:r>
      </w:ins>
    </w:p>
    <w:p w14:paraId="58A4643C" w14:textId="38DDA169" w:rsidR="00D92C66" w:rsidRPr="004B5C36" w:rsidRDefault="00D92C66" w:rsidP="00D92C66">
      <w:pPr>
        <w:pStyle w:val="B2"/>
        <w:rPr>
          <w:ins w:id="108" w:author="Thomas Stockhammer (25/02/10)" w:date="2025-02-10T16:30:00Z" w16du:dateUtc="2025-02-10T15:30:00Z"/>
        </w:rPr>
      </w:pPr>
      <w:ins w:id="109" w:author="Thomas Stockhammer (25/02/10)" w:date="2025-02-10T16:30:00Z" w16du:dateUtc="2025-02-10T15:30:00Z">
        <w:r>
          <w:t>-</w:t>
        </w:r>
        <w:r>
          <w:tab/>
        </w:r>
        <w:r w:rsidRPr="00D92C66">
          <w:rPr>
            <w:b/>
            <w:bCs/>
          </w:rPr>
          <w:t>Encoder</w:t>
        </w:r>
        <w:r>
          <w:rPr>
            <w:b/>
            <w:bCs/>
          </w:rPr>
          <w:t xml:space="preserve">: </w:t>
        </w:r>
      </w:ins>
      <w:ins w:id="110" w:author="Richard Bradbury" w:date="2025-02-12T12:43:00Z" w16du:dateUtc="2025-02-12T12:43:00Z">
        <w:r w:rsidR="00845393">
          <w:t>C</w:t>
        </w:r>
      </w:ins>
      <w:ins w:id="111" w:author="Thomas Stockhammer (25/02/10)" w:date="2025-02-10T16:30:00Z" w16du:dateUtc="2025-02-10T15:30:00Z">
        <w:r w:rsidRPr="00D92C66">
          <w:t xml:space="preserve">onverts </w:t>
        </w:r>
        <w:r>
          <w:t>ingest</w:t>
        </w:r>
      </w:ins>
      <w:ins w:id="112" w:author="Richard Bradbury" w:date="2025-02-12T12:43:00Z" w16du:dateUtc="2025-02-12T12:43:00Z">
        <w:r w:rsidR="00845393">
          <w:t>ed</w:t>
        </w:r>
      </w:ins>
      <w:ins w:id="113" w:author="Thomas Stockhammer (25/02/10)" w:date="2025-02-10T16:30:00Z" w16du:dateUtc="2025-02-10T15:30:00Z">
        <w:r w:rsidRPr="00D92C66">
          <w:t xml:space="preserve"> </w:t>
        </w:r>
        <w:r>
          <w:t>media</w:t>
        </w:r>
        <w:r w:rsidRPr="00D92C66">
          <w:t xml:space="preserve"> content into a format suitable for </w:t>
        </w:r>
        <w:r>
          <w:t xml:space="preserve">5GMSd </w:t>
        </w:r>
        <w:proofErr w:type="spellStart"/>
        <w:r>
          <w:t>distrbution</w:t>
        </w:r>
        <w:proofErr w:type="spellEnd"/>
        <w:r w:rsidRPr="00D92C66">
          <w:t xml:space="preserve">. </w:t>
        </w:r>
      </w:ins>
      <w:ins w:id="114" w:author="Richard Bradbury" w:date="2025-02-12T12:43:00Z" w16du:dateUtc="2025-02-12T12:43:00Z">
        <w:r w:rsidR="00845393">
          <w:t>T</w:t>
        </w:r>
      </w:ins>
      <w:ins w:id="115" w:author="Thomas Stockhammer (25/02/10)" w:date="2025-02-10T16:30:00Z" w16du:dateUtc="2025-02-10T15:30:00Z">
        <w:r w:rsidRPr="00D92C66">
          <w:t>ypically generates multiple versions of the content at different bit</w:t>
        </w:r>
      </w:ins>
      <w:ins w:id="116" w:author="Richard Bradbury" w:date="2025-02-12T12:43:00Z" w16du:dateUtc="2025-02-12T12:43:00Z">
        <w:r w:rsidR="00845393">
          <w:t xml:space="preserve"> </w:t>
        </w:r>
      </w:ins>
      <w:ins w:id="117" w:author="Thomas Stockhammer (25/02/10)" w:date="2025-02-10T16:30:00Z" w16du:dateUtc="2025-02-10T15:30:00Z">
        <w:r w:rsidRPr="00D92C66">
          <w:t>rates to support adaptive streaming.</w:t>
        </w:r>
        <w:r>
          <w:t xml:space="preserve"> </w:t>
        </w:r>
      </w:ins>
      <w:ins w:id="118" w:author="Richard Bradbury" w:date="2025-02-12T12:43:00Z" w16du:dateUtc="2025-02-12T12:43:00Z">
        <w:r w:rsidR="00845393">
          <w:t>M</w:t>
        </w:r>
      </w:ins>
      <w:ins w:id="119" w:author="Thomas Stockhammer (25/02/10)" w:date="2025-02-10T16:30:00Z" w16du:dateUtc="2025-02-10T15:30:00Z">
        <w:r>
          <w:t xml:space="preserve">ay also produce different variants of the content, for example an HD version, a UHD version, and HDR </w:t>
        </w:r>
      </w:ins>
      <w:ins w:id="120" w:author="Richard Bradbury" w:date="2025-02-12T12:44:00Z" w16du:dateUtc="2025-02-12T12:44:00Z">
        <w:r w:rsidR="00845393">
          <w:t>v</w:t>
        </w:r>
      </w:ins>
      <w:ins w:id="121" w:author="Thomas Stockhammer (25/02/10)" w:date="2025-02-10T16:30:00Z" w16du:dateUtc="2025-02-10T15:30:00Z">
        <w:r>
          <w:t>ersion, etc.</w:t>
        </w:r>
      </w:ins>
    </w:p>
    <w:p w14:paraId="35A62AAA" w14:textId="6B50498C" w:rsidR="00D92C66" w:rsidRDefault="00D92C66" w:rsidP="00D92C66">
      <w:pPr>
        <w:pStyle w:val="B2"/>
        <w:rPr>
          <w:ins w:id="122" w:author="Thomas Stockhammer (25/02/10)" w:date="2025-02-10T16:30:00Z" w16du:dateUtc="2025-02-10T15:30:00Z"/>
        </w:rPr>
      </w:pPr>
      <w:ins w:id="123" w:author="Thomas Stockhammer (25/02/10)" w:date="2025-02-10T16:30:00Z" w16du:dateUtc="2025-02-10T15:30:00Z">
        <w:r>
          <w:t xml:space="preserve">- </w:t>
        </w:r>
        <w:r>
          <w:tab/>
        </w:r>
        <w:r w:rsidRPr="00D92C66">
          <w:rPr>
            <w:b/>
            <w:bCs/>
          </w:rPr>
          <w:t>Encryptor</w:t>
        </w:r>
        <w:r>
          <w:t xml:space="preserve">: </w:t>
        </w:r>
      </w:ins>
      <w:ins w:id="124" w:author="Richard Bradbury" w:date="2025-02-12T12:44:00Z" w16du:dateUtc="2025-02-12T12:44:00Z">
        <w:r w:rsidR="00845393">
          <w:t>A</w:t>
        </w:r>
      </w:ins>
      <w:ins w:id="125" w:author="Thomas Stockhammer (25/02/10)" w:date="2025-02-10T16:30:00Z" w16du:dateUtc="2025-02-10T15:30:00Z">
        <w:r w:rsidRPr="0056008C">
          <w:t>pplies encryption to the encoded content using encryption keys. This ensures that the content is protected and can only be accessed by authorized users</w:t>
        </w:r>
        <w:r>
          <w:t xml:space="preserve">. </w:t>
        </w:r>
      </w:ins>
      <w:ins w:id="126" w:author="Richard Bradbury" w:date="2025-02-12T12:44:00Z" w16du:dateUtc="2025-02-12T12:44:00Z">
        <w:r w:rsidR="00845393">
          <w:t>C</w:t>
        </w:r>
      </w:ins>
      <w:ins w:id="127" w:author="Thomas Stockhammer (25/02/10)" w:date="2025-02-10T16:30:00Z" w16du:dateUtc="2025-02-10T15:30:00Z">
        <w:r w:rsidRPr="003D1213">
          <w:t>ommunicates with the Key Server to obtain the encryption keys needed to encrypt the content</w:t>
        </w:r>
        <w:r>
          <w:t>.</w:t>
        </w:r>
      </w:ins>
    </w:p>
    <w:p w14:paraId="42BF7F91" w14:textId="4B97F305" w:rsidR="00D92C66" w:rsidRDefault="00D92C66" w:rsidP="00D92C66">
      <w:pPr>
        <w:pStyle w:val="B2"/>
        <w:rPr>
          <w:ins w:id="128" w:author="Thomas Stockhammer (25/02/10)" w:date="2025-02-10T16:30:00Z" w16du:dateUtc="2025-02-10T15:30:00Z"/>
        </w:rPr>
      </w:pPr>
      <w:ins w:id="129" w:author="Thomas Stockhammer (25/02/10)" w:date="2025-02-10T16:30:00Z" w16du:dateUtc="2025-02-10T15:30:00Z">
        <w:r>
          <w:t>-</w:t>
        </w:r>
        <w:r>
          <w:tab/>
        </w:r>
        <w:r w:rsidRPr="00D92C66">
          <w:rPr>
            <w:b/>
            <w:bCs/>
          </w:rPr>
          <w:t>Packager</w:t>
        </w:r>
        <w:r>
          <w:t xml:space="preserve">: </w:t>
        </w:r>
      </w:ins>
      <w:ins w:id="130" w:author="Richard Bradbury" w:date="2025-02-12T12:44:00Z" w16du:dateUtc="2025-02-12T12:44:00Z">
        <w:r w:rsidR="00845393">
          <w:t>R</w:t>
        </w:r>
      </w:ins>
      <w:ins w:id="131" w:author="Thomas Stockhammer (25/02/10)" w:date="2025-02-10T16:30:00Z" w16du:dateUtc="2025-02-10T15:30:00Z">
        <w:r>
          <w:t xml:space="preserve">eceives encrypted content from the </w:t>
        </w:r>
      </w:ins>
      <w:ins w:id="132" w:author="Richard Bradbury" w:date="2025-02-12T12:44:00Z" w16du:dateUtc="2025-02-12T12:44:00Z">
        <w:r w:rsidR="00845393">
          <w:t>E</w:t>
        </w:r>
      </w:ins>
      <w:ins w:id="133" w:author="Thomas Stockhammer (25/02/10)" w:date="2025-02-10T16:30:00Z" w16du:dateUtc="2025-02-10T15:30:00Z">
        <w:r>
          <w:t xml:space="preserve">ncryptor and </w:t>
        </w:r>
        <w:r w:rsidRPr="009A667D">
          <w:t xml:space="preserve">formats it </w:t>
        </w:r>
      </w:ins>
      <w:ins w:id="134" w:author="Richard Bradbury" w:date="2025-02-12T12:45:00Z" w16du:dateUtc="2025-02-12T12:45:00Z">
        <w:r w:rsidR="00845393">
          <w:t>to comply with</w:t>
        </w:r>
      </w:ins>
      <w:ins w:id="135" w:author="Thomas Stockhammer (25/02/10)" w:date="2025-02-10T16:30:00Z" w16du:dateUtc="2025-02-10T15:30:00Z">
        <w:r w:rsidRPr="009A667D">
          <w:t xml:space="preserve"> streaming protocols like DASH</w:t>
        </w:r>
      </w:ins>
      <w:ins w:id="136" w:author="Richard Bradbury" w:date="2025-02-12T12:45:00Z" w16du:dateUtc="2025-02-12T12:45:00Z">
        <w:r w:rsidR="00845393">
          <w:t> [</w:t>
        </w:r>
      </w:ins>
      <w:ins w:id="137" w:author="Richard Bradbury (2025-02-18)" w:date="2025-02-18T19:25:00Z" w16du:dateUtc="2025-02-18T18:25:00Z">
        <w:r w:rsidR="00BB1295">
          <w:t>29</w:t>
        </w:r>
      </w:ins>
      <w:ins w:id="138" w:author="Richard Bradbury" w:date="2025-02-12T12:45:00Z" w16du:dateUtc="2025-02-12T12:45:00Z">
        <w:r w:rsidR="00845393">
          <w:t>]</w:t>
        </w:r>
      </w:ins>
      <w:ins w:id="139" w:author="Thomas Stockhammer (25/02/10)" w:date="2025-02-10T16:30:00Z" w16du:dateUtc="2025-02-10T15:30:00Z">
        <w:r w:rsidRPr="009A667D">
          <w:t xml:space="preserve"> and HLS</w:t>
        </w:r>
      </w:ins>
      <w:ins w:id="140" w:author="Richard Bradbury" w:date="2025-02-12T12:45:00Z" w16du:dateUtc="2025-02-12T12:45:00Z">
        <w:r w:rsidR="00845393">
          <w:t> [</w:t>
        </w:r>
      </w:ins>
      <w:ins w:id="141" w:author="Richard Bradbury (2025-02-18)" w:date="2025-02-18T19:25:00Z" w16du:dateUtc="2025-02-18T18:25:00Z">
        <w:r w:rsidR="00BB1295">
          <w:t>28</w:t>
        </w:r>
      </w:ins>
      <w:ins w:id="142" w:author="Richard Bradbury" w:date="2025-02-12T12:45:00Z" w16du:dateUtc="2025-02-12T12:45:00Z">
        <w:r w:rsidR="00845393">
          <w:t>]</w:t>
        </w:r>
      </w:ins>
      <w:ins w:id="143" w:author="Thomas Stockhammer (25/02/10)" w:date="2025-02-10T16:30:00Z" w16du:dateUtc="2025-02-10T15:30:00Z">
        <w:r w:rsidRPr="009A667D">
          <w:t xml:space="preserve">. </w:t>
        </w:r>
      </w:ins>
      <w:ins w:id="144" w:author="Richard Bradbury" w:date="2025-02-12T12:45:00Z" w16du:dateUtc="2025-02-12T12:45:00Z">
        <w:r w:rsidR="00845393">
          <w:t>A</w:t>
        </w:r>
      </w:ins>
      <w:ins w:id="145" w:author="Thomas Stockhammer (25/02/10)" w:date="2025-02-10T16:30:00Z" w16du:dateUtc="2025-02-10T15:30:00Z">
        <w:r w:rsidRPr="009A667D">
          <w:t xml:space="preserve">lso inserts DRM metadata into the </w:t>
        </w:r>
      </w:ins>
      <w:ins w:id="146" w:author="Richard Bradbury" w:date="2025-02-12T12:45:00Z" w16du:dateUtc="2025-02-12T12:45:00Z">
        <w:r w:rsidR="00845393">
          <w:t xml:space="preserve">packaged </w:t>
        </w:r>
      </w:ins>
      <w:ins w:id="147" w:author="Thomas Stockhammer (25/02/10)" w:date="2025-02-10T16:30:00Z" w16du:dateUtc="2025-02-10T15:30:00Z">
        <w:r>
          <w:t>media segments</w:t>
        </w:r>
        <w:r w:rsidRPr="009A667D">
          <w:t>.</w:t>
        </w:r>
      </w:ins>
    </w:p>
    <w:p w14:paraId="478DC647" w14:textId="31323401" w:rsidR="00D92C66" w:rsidRDefault="00D92C66" w:rsidP="00D92C66">
      <w:pPr>
        <w:pStyle w:val="B2"/>
        <w:rPr>
          <w:ins w:id="148" w:author="Thomas Stockhammer (25/02/10)" w:date="2025-02-10T16:30:00Z" w16du:dateUtc="2025-02-10T15:30:00Z"/>
        </w:rPr>
      </w:pPr>
      <w:ins w:id="149" w:author="Thomas Stockhammer (25/02/10)" w:date="2025-02-10T16:30:00Z" w16du:dateUtc="2025-02-10T15:30:00Z">
        <w:r>
          <w:t>-</w:t>
        </w:r>
        <w:r>
          <w:tab/>
        </w:r>
        <w:r w:rsidRPr="00D92C66">
          <w:rPr>
            <w:b/>
            <w:bCs/>
          </w:rPr>
          <w:t xml:space="preserve">Media </w:t>
        </w:r>
      </w:ins>
      <w:ins w:id="150" w:author="Richard Bradbury" w:date="2025-02-12T12:46:00Z" w16du:dateUtc="2025-02-12T12:46:00Z">
        <w:r w:rsidR="00845393">
          <w:rPr>
            <w:b/>
            <w:bCs/>
          </w:rPr>
          <w:t>E</w:t>
        </w:r>
      </w:ins>
      <w:ins w:id="151" w:author="Thomas Stockhammer (25/02/10)" w:date="2025-02-10T16:30:00Z" w16du:dateUtc="2025-02-10T15:30:00Z">
        <w:r w:rsidRPr="00D92C66">
          <w:rPr>
            <w:b/>
            <w:bCs/>
          </w:rPr>
          <w:t xml:space="preserve">ntry </w:t>
        </w:r>
      </w:ins>
      <w:ins w:id="152" w:author="Richard Bradbury" w:date="2025-02-12T12:46:00Z" w16du:dateUtc="2025-02-12T12:46:00Z">
        <w:r w:rsidR="00845393">
          <w:rPr>
            <w:b/>
            <w:bCs/>
          </w:rPr>
          <w:t>P</w:t>
        </w:r>
      </w:ins>
      <w:ins w:id="153" w:author="Thomas Stockhammer (25/02/10)" w:date="2025-02-10T16:30:00Z" w16du:dateUtc="2025-02-10T15:30:00Z">
        <w:r w:rsidRPr="00D92C66">
          <w:rPr>
            <w:b/>
            <w:bCs/>
          </w:rPr>
          <w:t>oint creator</w:t>
        </w:r>
        <w:r>
          <w:t xml:space="preserve">: </w:t>
        </w:r>
      </w:ins>
      <w:ins w:id="154" w:author="Richard Bradbury" w:date="2025-02-12T12:46:00Z" w16du:dateUtc="2025-02-12T12:46:00Z">
        <w:r w:rsidR="00845393">
          <w:t>G</w:t>
        </w:r>
      </w:ins>
      <w:ins w:id="155" w:author="Thomas Stockhammer (25/02/10)" w:date="2025-02-10T16:30:00Z" w16du:dateUtc="2025-02-10T15:30:00Z">
        <w:r w:rsidRPr="00A33820">
          <w:t xml:space="preserve">enerates </w:t>
        </w:r>
      </w:ins>
      <w:ins w:id="156" w:author="Richard Bradbury" w:date="2025-02-12T12:46:00Z" w16du:dateUtc="2025-02-12T12:46:00Z">
        <w:r w:rsidR="00845393">
          <w:t xml:space="preserve">presentation </w:t>
        </w:r>
      </w:ins>
      <w:ins w:id="157" w:author="Thomas Stockhammer (25/02/10)" w:date="2025-02-10T16:30:00Z" w16du:dateUtc="2025-02-10T15:30:00Z">
        <w:r w:rsidRPr="00A33820">
          <w:t xml:space="preserve">manifest </w:t>
        </w:r>
      </w:ins>
      <w:ins w:id="158" w:author="Richard Bradbury" w:date="2025-02-12T12:46:00Z" w16du:dateUtc="2025-02-12T12:46:00Z">
        <w:r w:rsidR="00EF0C1B">
          <w:t>docume</w:t>
        </w:r>
      </w:ins>
      <w:ins w:id="159" w:author="Richard Bradbury" w:date="2025-02-12T12:47:00Z" w16du:dateUtc="2025-02-12T12:47:00Z">
        <w:r w:rsidR="00EF0C1B">
          <w:t>nts</w:t>
        </w:r>
      </w:ins>
      <w:ins w:id="160" w:author="Thomas Stockhammer (25/02/10)" w:date="2025-02-10T16:30:00Z" w16du:dateUtc="2025-02-10T15:30:00Z">
        <w:r w:rsidRPr="00A33820">
          <w:t xml:space="preserve"> (e.g., DASH MPD, HLS M3U8) that describe how the content is organized and how it should be </w:t>
        </w:r>
      </w:ins>
      <w:ins w:id="161" w:author="Richard Bradbury" w:date="2025-02-12T12:46:00Z" w16du:dateUtc="2025-02-12T12:46:00Z">
        <w:r w:rsidR="00845393">
          <w:t>accessed at reference point M4</w:t>
        </w:r>
      </w:ins>
      <w:ins w:id="162" w:author="Richard Bradbury (2025-02-13)" w:date="2025-02-13T13:23:00Z" w16du:dateUtc="2025-02-13T13:23:00Z">
        <w:r w:rsidR="00B50BFA">
          <w:t>d</w:t>
        </w:r>
      </w:ins>
      <w:ins w:id="163" w:author="Richard Bradbury" w:date="2025-02-12T12:46:00Z" w16du:dateUtc="2025-02-12T12:46:00Z">
        <w:r w:rsidR="00845393">
          <w:t xml:space="preserve"> and </w:t>
        </w:r>
      </w:ins>
      <w:ins w:id="164" w:author="Thomas Stockhammer (25/02/10)" w:date="2025-02-10T16:30:00Z" w16du:dateUtc="2025-02-10T15:30:00Z">
        <w:r w:rsidRPr="00A33820">
          <w:t>played back. Th</w:t>
        </w:r>
      </w:ins>
      <w:ins w:id="165" w:author="Thomas Stockhammer (25/02/18)" w:date="2025-02-18T08:56:00Z" w16du:dateUtc="2025-02-18T07:56:00Z">
        <w:r w:rsidR="00277CBC">
          <w:t>o</w:t>
        </w:r>
      </w:ins>
      <w:ins w:id="166" w:author="Thomas Stockhammer (25/02/10)" w:date="2025-02-10T16:30:00Z" w16du:dateUtc="2025-02-10T15:30:00Z">
        <w:r w:rsidRPr="00A33820">
          <w:t xml:space="preserve">se </w:t>
        </w:r>
      </w:ins>
      <w:ins w:id="167" w:author="Richard Bradbury" w:date="2025-02-12T12:47:00Z" w16du:dateUtc="2025-02-12T12:47:00Z">
        <w:r w:rsidR="00EF0C1B">
          <w:t xml:space="preserve">presentation </w:t>
        </w:r>
      </w:ins>
      <w:ins w:id="168" w:author="Thomas Stockhammer (25/02/10)" w:date="2025-02-10T16:30:00Z" w16du:dateUtc="2025-02-10T15:30:00Z">
        <w:r w:rsidRPr="00A33820">
          <w:t xml:space="preserve">manifests include DRM metadata that informs the </w:t>
        </w:r>
      </w:ins>
      <w:ins w:id="169" w:author="Richard Bradbury" w:date="2025-02-12T12:47:00Z" w16du:dateUtc="2025-02-12T12:47:00Z">
        <w:r w:rsidR="00EF0C1B">
          <w:t>Media P</w:t>
        </w:r>
      </w:ins>
      <w:ins w:id="170" w:author="Thomas Stockhammer (25/02/10)" w:date="2025-02-10T16:30:00Z" w16du:dateUtc="2025-02-10T15:30:00Z">
        <w:r w:rsidRPr="00A33820">
          <w:t>layer about the encryption and how to obtain the decryption keys.</w:t>
        </w:r>
      </w:ins>
    </w:p>
    <w:p w14:paraId="24FC5B26" w14:textId="62F66506" w:rsidR="00D92C66" w:rsidRDefault="00D92C66" w:rsidP="00D92C66">
      <w:pPr>
        <w:pStyle w:val="B2"/>
        <w:rPr>
          <w:ins w:id="171" w:author="Thomas Stockhammer (25/02/10)" w:date="2025-02-10T16:30:00Z" w16du:dateUtc="2025-02-10T15:30:00Z"/>
        </w:rPr>
      </w:pPr>
      <w:ins w:id="172" w:author="Thomas Stockhammer (25/02/10)" w:date="2025-02-10T16:30:00Z" w16du:dateUtc="2025-02-10T15:30:00Z">
        <w:r w:rsidRPr="00FE7A1B">
          <w:t>-</w:t>
        </w:r>
        <w:r w:rsidRPr="00FE7A1B">
          <w:tab/>
        </w:r>
        <w:r>
          <w:rPr>
            <w:b/>
            <w:bCs/>
          </w:rPr>
          <w:t>Content Hosting Server</w:t>
        </w:r>
        <w:r w:rsidRPr="00FE7A1B">
          <w:t>: A server hosti</w:t>
        </w:r>
        <w:r>
          <w:t>ng</w:t>
        </w:r>
        <w:r w:rsidRPr="00FE7A1B">
          <w:t xml:space="preserve"> </w:t>
        </w:r>
      </w:ins>
      <w:ins w:id="173" w:author="Richard Bradbury" w:date="2025-02-12T12:48:00Z" w16du:dateUtc="2025-02-12T12:48:00Z">
        <w:r w:rsidR="00EF0C1B">
          <w:t>downlink media s</w:t>
        </w:r>
      </w:ins>
      <w:ins w:id="174" w:author="Thomas Stockhammer (25/02/10)" w:date="2025-02-10T16:30:00Z" w16du:dateUtc="2025-02-10T15:30:00Z">
        <w:r>
          <w:t>treaming</w:t>
        </w:r>
        <w:r w:rsidRPr="00FE7A1B">
          <w:t xml:space="preserve"> resources, i.e.</w:t>
        </w:r>
        <w:r w:rsidR="00EF0C1B" w:rsidRPr="00FE7A1B">
          <w:t xml:space="preserve"> primarily</w:t>
        </w:r>
        <w:r w:rsidRPr="00FE7A1B">
          <w:t xml:space="preserve"> </w:t>
        </w:r>
        <w:r>
          <w:t>Media Entry Points</w:t>
        </w:r>
        <w:r w:rsidRPr="00FE7A1B">
          <w:t xml:space="preserve"> and </w:t>
        </w:r>
      </w:ins>
      <w:ins w:id="175" w:author="Richard Bradbury" w:date="2025-02-12T12:48:00Z" w16du:dateUtc="2025-02-12T12:48:00Z">
        <w:r w:rsidR="00EF0C1B">
          <w:t>media s</w:t>
        </w:r>
      </w:ins>
      <w:ins w:id="176" w:author="Thomas Stockhammer (25/02/10)" w:date="2025-02-10T16:30:00Z" w16du:dateUtc="2025-02-10T15:30:00Z">
        <w:r w:rsidRPr="00FE7A1B">
          <w:t xml:space="preserve">egments, and </w:t>
        </w:r>
      </w:ins>
      <w:ins w:id="177" w:author="Richard Bradbury" w:date="2025-02-12T12:48:00Z" w16du:dateUtc="2025-02-12T12:48:00Z">
        <w:r w:rsidR="00EF0C1B">
          <w:t>whi</w:t>
        </w:r>
      </w:ins>
      <w:ins w:id="178" w:author="Richard Bradbury" w:date="2025-02-12T12:49:00Z" w16du:dateUtc="2025-02-12T12:49:00Z">
        <w:r w:rsidR="00EF0C1B">
          <w:t xml:space="preserve">ch </w:t>
        </w:r>
      </w:ins>
      <w:ins w:id="179" w:author="Thomas Stockhammer (25/02/10)" w:date="2025-02-10T16:30:00Z" w16du:dateUtc="2025-02-10T15:30:00Z">
        <w:r w:rsidRPr="00FE7A1B">
          <w:t xml:space="preserve">includes information on the used DRM </w:t>
        </w:r>
      </w:ins>
      <w:ins w:id="180" w:author="Richard Bradbury" w:date="2025-02-12T12:49:00Z" w16du:dateUtc="2025-02-12T12:49:00Z">
        <w:r w:rsidR="00EF0C1B">
          <w:t>s</w:t>
        </w:r>
      </w:ins>
      <w:ins w:id="181" w:author="Thomas Stockhammer (25/02/10)" w:date="2025-02-10T16:30:00Z" w16du:dateUtc="2025-02-10T15:30:00Z">
        <w:r w:rsidRPr="00FE7A1B">
          <w:t>ystem.</w:t>
        </w:r>
      </w:ins>
    </w:p>
    <w:p w14:paraId="004193FB" w14:textId="69370882" w:rsidR="00D92C66" w:rsidRDefault="00D92C66" w:rsidP="00D92C66">
      <w:pPr>
        <w:pStyle w:val="B1"/>
        <w:rPr>
          <w:ins w:id="182" w:author="Thomas Stockhammer (25/02/10)" w:date="2025-02-10T16:30:00Z" w16du:dateUtc="2025-02-10T15:30:00Z"/>
        </w:rPr>
      </w:pPr>
      <w:ins w:id="183" w:author="Thomas Stockhammer (25/02/10)" w:date="2025-02-10T16:30:00Z" w16du:dateUtc="2025-02-10T15:30:00Z">
        <w:r>
          <w:t>-</w:t>
        </w:r>
        <w:r>
          <w:tab/>
          <w:t xml:space="preserve">5GMSd </w:t>
        </w:r>
      </w:ins>
      <w:ins w:id="184" w:author="Richard Bradbury" w:date="2025-02-12T12:49:00Z" w16du:dateUtc="2025-02-12T12:49:00Z">
        <w:r w:rsidR="00EF0C1B">
          <w:t>Client</w:t>
        </w:r>
      </w:ins>
      <w:ins w:id="185" w:author="Thomas Stockhammer (25/02/10)" w:date="2025-02-10T16:30:00Z" w16du:dateUtc="2025-02-10T15:30:00Z">
        <w:r>
          <w:t>:</w:t>
        </w:r>
      </w:ins>
    </w:p>
    <w:p w14:paraId="6ED6A91F" w14:textId="2694B49E" w:rsidR="00D92C66" w:rsidRPr="00FE7A1B" w:rsidRDefault="00D92C66" w:rsidP="00D92C66">
      <w:pPr>
        <w:pStyle w:val="B2"/>
        <w:rPr>
          <w:ins w:id="186" w:author="Thomas Stockhammer (25/02/10)" w:date="2025-02-10T16:30:00Z" w16du:dateUtc="2025-02-10T15:30:00Z"/>
        </w:rPr>
      </w:pPr>
      <w:ins w:id="187" w:author="Thomas Stockhammer (25/02/10)" w:date="2025-02-10T16:30:00Z" w16du:dateUtc="2025-02-10T15:30:00Z">
        <w:r w:rsidRPr="00FE7A1B">
          <w:t>-</w:t>
        </w:r>
        <w:r w:rsidRPr="00FE7A1B">
          <w:tab/>
        </w:r>
        <w:r w:rsidRPr="00FE7A1B">
          <w:rPr>
            <w:b/>
            <w:bCs/>
          </w:rPr>
          <w:t>Media Platform</w:t>
        </w:r>
        <w:r w:rsidRPr="00FE7A1B">
          <w:t xml:space="preserve">: </w:t>
        </w:r>
      </w:ins>
      <w:ins w:id="188" w:author="Richard Bradbury" w:date="2025-02-12T12:49:00Z" w16du:dateUtc="2025-02-12T12:49:00Z">
        <w:r w:rsidR="00EF0C1B">
          <w:t>E</w:t>
        </w:r>
      </w:ins>
      <w:ins w:id="189" w:author="Thomas Stockhammer (25/02/10)" w:date="2025-02-10T16:30:00Z" w16du:dateUtc="2025-02-10T15:30:00Z">
        <w:r w:rsidRPr="00FE7A1B">
          <w:t>nables playback of encrypted content while protecting the decrypted samples and content keys against potential attacks.</w:t>
        </w:r>
        <w:r>
          <w:t xml:space="preserve"> </w:t>
        </w:r>
      </w:ins>
      <w:ins w:id="190" w:author="Richard Bradbury" w:date="2025-02-12T12:50:00Z" w16du:dateUtc="2025-02-12T12:50:00Z">
        <w:r w:rsidR="00EF0C1B">
          <w:t>S</w:t>
        </w:r>
      </w:ins>
      <w:ins w:id="191" w:author="Thomas Stockhammer (25/02/10)" w:date="2025-02-10T16:30:00Z" w16du:dateUtc="2025-02-10T15:30:00Z">
        <w:r w:rsidRPr="008A2645">
          <w:t>ummari</w:t>
        </w:r>
        <w:r w:rsidR="00EF0C1B" w:rsidRPr="008A2645">
          <w:t>s</w:t>
        </w:r>
        <w:r w:rsidRPr="008A2645">
          <w:t>es the functions of media decapsulation, media decryption, media decoding and media rendering as defined in clause</w:t>
        </w:r>
      </w:ins>
      <w:ins w:id="192" w:author="Richard Bradbury" w:date="2025-02-12T12:50:00Z" w16du:dateUtc="2025-02-12T12:50:00Z">
        <w:r w:rsidR="00EF0C1B">
          <w:t> </w:t>
        </w:r>
      </w:ins>
      <w:ins w:id="193" w:author="Thomas Stockhammer (25/02/10)" w:date="2025-02-10T16:30:00Z" w16du:dateUtc="2025-02-10T15:30:00Z">
        <w:r w:rsidRPr="008A2645">
          <w:t>4.2.2</w:t>
        </w:r>
        <w:r>
          <w:t>.</w:t>
        </w:r>
      </w:ins>
    </w:p>
    <w:p w14:paraId="3C22F928" w14:textId="613E8710" w:rsidR="00D92C66" w:rsidRDefault="00D92C66" w:rsidP="00D92C66">
      <w:pPr>
        <w:pStyle w:val="B2"/>
        <w:rPr>
          <w:ins w:id="194" w:author="Thomas Stockhammer (25/02/10)" w:date="2025-02-10T16:30:00Z" w16du:dateUtc="2025-02-10T15:30:00Z"/>
        </w:rPr>
      </w:pPr>
      <w:ins w:id="195" w:author="Thomas Stockhammer (25/02/10)" w:date="2025-02-10T16:30:00Z" w16du:dateUtc="2025-02-10T15:30:00Z">
        <w:r w:rsidRPr="00FE7A1B">
          <w:t>-</w:t>
        </w:r>
        <w:r w:rsidRPr="00FE7A1B">
          <w:tab/>
        </w:r>
        <w:r w:rsidRPr="00FE7A1B">
          <w:rPr>
            <w:b/>
            <w:bCs/>
          </w:rPr>
          <w:t>DRM Client:</w:t>
        </w:r>
        <w:r w:rsidRPr="00FE7A1B">
          <w:t xml:space="preserve"> </w:t>
        </w:r>
      </w:ins>
      <w:ins w:id="196" w:author="Richard Bradbury" w:date="2025-02-12T12:50:00Z" w16du:dateUtc="2025-02-12T12:50:00Z">
        <w:r w:rsidR="00EF0C1B">
          <w:t>P</w:t>
        </w:r>
      </w:ins>
      <w:ins w:id="197" w:author="Thomas Stockhammer (25/02/10)" w:date="2025-02-10T16:30:00Z" w16du:dateUtc="2025-02-10T15:30:00Z">
        <w:r w:rsidRPr="00FE7A1B">
          <w:t xml:space="preserve">rocesses licenses and enforcing the associated policies. Either handles the decryption of samples, or interacts with hardware </w:t>
        </w:r>
      </w:ins>
      <w:ins w:id="198" w:author="Richard Bradbury (2025-02-13)" w:date="2025-02-13T13:19:00Z" w16du:dateUtc="2025-02-13T13:19:00Z">
        <w:r w:rsidR="00BC31EA">
          <w:t xml:space="preserve">decryption </w:t>
        </w:r>
      </w:ins>
      <w:ins w:id="199" w:author="Thomas Stockhammer (25/02/10)" w:date="2025-02-10T16:30:00Z" w16du:dateUtc="2025-02-10T15:30:00Z">
        <w:r w:rsidRPr="00FE7A1B">
          <w:t>elements.</w:t>
        </w:r>
      </w:ins>
    </w:p>
    <w:p w14:paraId="24BD552A" w14:textId="2CD0DA31" w:rsidR="00D92C66" w:rsidRPr="00FE7A1B" w:rsidRDefault="00D92C66" w:rsidP="00D92C66">
      <w:pPr>
        <w:pStyle w:val="B2"/>
        <w:rPr>
          <w:ins w:id="200" w:author="Thomas Stockhammer (25/02/10)" w:date="2025-02-10T16:30:00Z" w16du:dateUtc="2025-02-10T15:30:00Z"/>
        </w:rPr>
      </w:pPr>
      <w:ins w:id="201" w:author="Thomas Stockhammer (25/02/10)" w:date="2025-02-10T16:30:00Z" w16du:dateUtc="2025-02-10T15:30:00Z">
        <w:r w:rsidRPr="00FE7A1B">
          <w:t>-</w:t>
        </w:r>
        <w:r w:rsidRPr="00FE7A1B">
          <w:tab/>
        </w:r>
        <w:r>
          <w:rPr>
            <w:b/>
            <w:bCs/>
          </w:rPr>
          <w:t>Media</w:t>
        </w:r>
        <w:r w:rsidRPr="00FE7A1B">
          <w:rPr>
            <w:b/>
            <w:bCs/>
          </w:rPr>
          <w:t xml:space="preserve"> </w:t>
        </w:r>
      </w:ins>
      <w:ins w:id="202" w:author="Richard Bradbury" w:date="2025-02-12T12:50:00Z" w16du:dateUtc="2025-02-12T12:50:00Z">
        <w:r w:rsidR="00EF0C1B">
          <w:rPr>
            <w:b/>
            <w:bCs/>
          </w:rPr>
          <w:t>P</w:t>
        </w:r>
      </w:ins>
      <w:ins w:id="203" w:author="Thomas Stockhammer (25/02/10)" w:date="2025-02-10T16:30:00Z" w16du:dateUtc="2025-02-10T15:30:00Z">
        <w:r>
          <w:rPr>
            <w:b/>
            <w:bCs/>
          </w:rPr>
          <w:t>layer</w:t>
        </w:r>
        <w:r w:rsidRPr="00FE7A1B">
          <w:t xml:space="preserve">: </w:t>
        </w:r>
      </w:ins>
      <w:ins w:id="204" w:author="Richard Bradbury" w:date="2025-02-12T12:50:00Z" w16du:dateUtc="2025-02-12T12:50:00Z">
        <w:r w:rsidR="00EF0C1B">
          <w:t>A</w:t>
        </w:r>
      </w:ins>
      <w:ins w:id="205" w:author="Thomas Stockhammer (25/02/10)" w:date="2025-02-10T16:30:00Z" w16du:dateUtc="2025-02-10T15:30:00Z">
        <w:r w:rsidRPr="00FE7A1B">
          <w:t xml:space="preserve"> function using the Media </w:t>
        </w:r>
      </w:ins>
      <w:ins w:id="206" w:author="Richard Bradbury" w:date="2025-02-12T12:50:00Z" w16du:dateUtc="2025-02-12T12:50:00Z">
        <w:r w:rsidR="00EF0C1B">
          <w:t>P</w:t>
        </w:r>
      </w:ins>
      <w:ins w:id="207" w:author="Thomas Stockhammer (25/02/10)" w:date="2025-02-10T16:30:00Z" w16du:dateUtc="2025-02-10T15:30:00Z">
        <w:r w:rsidRPr="00FE7A1B">
          <w:t>latform and the DRM system to play</w:t>
        </w:r>
      </w:ins>
      <w:ins w:id="208" w:author="Richard Bradbury" w:date="2025-02-12T12:50:00Z" w16du:dateUtc="2025-02-12T12:50:00Z">
        <w:r w:rsidR="00EF0C1B">
          <w:t xml:space="preserve"> </w:t>
        </w:r>
      </w:ins>
      <w:ins w:id="209" w:author="Thomas Stockhammer (25/02/10)" w:date="2025-02-10T16:30:00Z" w16du:dateUtc="2025-02-10T15:30:00Z">
        <w:r w:rsidRPr="00FE7A1B">
          <w:t>back encrypted content.</w:t>
        </w:r>
      </w:ins>
    </w:p>
    <w:p w14:paraId="0E78F9BD" w14:textId="033C4AA8" w:rsidR="00D92C66" w:rsidRDefault="00D92C66" w:rsidP="002C0888">
      <w:pPr>
        <w:pStyle w:val="NO"/>
        <w:rPr>
          <w:ins w:id="210" w:author="Thomas Stockhammer (25/02/10)" w:date="2025-02-10T16:30:00Z" w16du:dateUtc="2025-02-10T15:30:00Z"/>
        </w:rPr>
      </w:pPr>
      <w:ins w:id="211" w:author="Thomas Stockhammer (25/02/10)" w:date="2025-02-10T16:30:00Z" w16du:dateUtc="2025-02-10T15:30:00Z">
        <w:r>
          <w:t>N</w:t>
        </w:r>
      </w:ins>
      <w:ins w:id="212" w:author="Richard Bradbury" w:date="2025-02-12T12:51:00Z" w16du:dateUtc="2025-02-12T12:51:00Z">
        <w:r w:rsidR="00EF0C1B">
          <w:t>OTE </w:t>
        </w:r>
      </w:ins>
      <w:ins w:id="213" w:author="Richard Bradbury" w:date="2025-02-12T12:54:00Z" w16du:dateUtc="2025-02-12T12:54:00Z">
        <w:r w:rsidR="00EF0C1B">
          <w:t>2</w:t>
        </w:r>
      </w:ins>
      <w:ins w:id="214" w:author="Richard Bradbury" w:date="2025-02-12T12:51:00Z" w16du:dateUtc="2025-02-12T12:51:00Z">
        <w:r w:rsidR="00EF0C1B">
          <w:t>:</w:t>
        </w:r>
      </w:ins>
      <w:ins w:id="215" w:author="Richard Bradbury (2025-02-18)" w:date="2025-02-18T19:18:00Z" w16du:dateUtc="2025-02-18T18:18:00Z">
        <w:r w:rsidR="002C0888">
          <w:tab/>
        </w:r>
      </w:ins>
      <w:ins w:id="216" w:author="Richard Bradbury" w:date="2025-02-12T12:51:00Z" w16du:dateUtc="2025-02-12T12:51:00Z">
        <w:r w:rsidR="00EF0C1B">
          <w:t>I</w:t>
        </w:r>
      </w:ins>
      <w:ins w:id="217" w:author="Thomas Stockhammer (25/02/10)" w:date="2025-02-10T16:30:00Z" w16du:dateUtc="2025-02-10T15:30:00Z">
        <w:r>
          <w:t xml:space="preserve">n </w:t>
        </w:r>
        <w:r w:rsidRPr="00407B07">
          <w:t xml:space="preserve">many DRM workflows, only the key </w:t>
        </w:r>
      </w:ins>
      <w:ins w:id="218" w:author="Richard Bradbury (2025-02-13)" w:date="2025-02-13T13:18:00Z" w16du:dateUtc="2025-02-13T13:18:00Z">
        <w:r w:rsidR="00BC31EA">
          <w:t>identifier</w:t>
        </w:r>
      </w:ins>
      <w:ins w:id="219" w:author="Thomas Stockhammer (25/02/10)" w:date="2025-02-10T16:30:00Z" w16du:dateUtc="2025-02-10T15:30:00Z">
        <w:r w:rsidRPr="00407B07">
          <w:t>s (KIDs) are exchanged rather than the actual encryption keys. This approach enhances security by minimi</w:t>
        </w:r>
        <w:r w:rsidR="00EF0C1B" w:rsidRPr="00407B07">
          <w:t>s</w:t>
        </w:r>
        <w:r w:rsidRPr="00407B07">
          <w:t>ing the exposure of the actual keys.</w:t>
        </w:r>
      </w:ins>
    </w:p>
    <w:p w14:paraId="029F8B8C" w14:textId="77777777" w:rsidR="00D92C66" w:rsidRDefault="00D92C66" w:rsidP="00D92C66">
      <w:pPr>
        <w:pStyle w:val="Heading3"/>
        <w:rPr>
          <w:ins w:id="220" w:author="Thomas Stockhammer (25/02/10)" w:date="2025-02-10T16:30:00Z" w16du:dateUtc="2025-02-10T15:30:00Z"/>
        </w:rPr>
      </w:pPr>
      <w:ins w:id="221" w:author="Thomas Stockhammer (25/02/10)" w:date="2025-02-10T16:30:00Z" w16du:dateUtc="2025-02-10T15:30:00Z">
        <w:r w:rsidRPr="004C0EB8">
          <w:lastRenderedPageBreak/>
          <w:t>5.</w:t>
        </w:r>
        <w:r>
          <w:t>14</w:t>
        </w:r>
        <w:r w:rsidRPr="004C0EB8">
          <w:t>.</w:t>
        </w:r>
        <w:r>
          <w:t>2</w:t>
        </w:r>
        <w:r w:rsidRPr="004C0EB8">
          <w:tab/>
          <w:t>Procedure</w:t>
        </w:r>
      </w:ins>
    </w:p>
    <w:p w14:paraId="3DB930A2" w14:textId="22A31072" w:rsidR="00D92C66" w:rsidRPr="00FE7A1B" w:rsidRDefault="00D92C66" w:rsidP="00D92C66">
      <w:pPr>
        <w:keepNext/>
        <w:keepLines/>
        <w:rPr>
          <w:ins w:id="222" w:author="Thomas Stockhammer (25/02/10)" w:date="2025-02-10T16:30:00Z" w16du:dateUtc="2025-02-10T15:30:00Z"/>
        </w:rPr>
      </w:pPr>
      <w:ins w:id="223" w:author="Thomas Stockhammer (25/02/10)" w:date="2025-02-10T16:30:00Z" w16du:dateUtc="2025-02-10T15:30:00Z">
        <w:r w:rsidRPr="00FE7A1B">
          <w:t xml:space="preserve">A typical example workflow </w:t>
        </w:r>
        <w:r>
          <w:t>for the scenario described in clause</w:t>
        </w:r>
      </w:ins>
      <w:ins w:id="224" w:author="Richard Bradbury" w:date="2025-02-12T12:54:00Z" w16du:dateUtc="2025-02-12T12:54:00Z">
        <w:r w:rsidR="00EF0C1B">
          <w:t> </w:t>
        </w:r>
      </w:ins>
      <w:ins w:id="225" w:author="Thomas Stockhammer (25/02/10)" w:date="2025-02-10T16:30:00Z" w16du:dateUtc="2025-02-10T15:30:00Z">
        <w:r>
          <w:t>5.14.1</w:t>
        </w:r>
        <w:r w:rsidRPr="00FE7A1B">
          <w:t xml:space="preserve"> is shown in figure 5.</w:t>
        </w:r>
        <w:r>
          <w:t>14</w:t>
        </w:r>
        <w:r w:rsidRPr="00FE7A1B">
          <w:t>.</w:t>
        </w:r>
        <w:r>
          <w:t>2</w:t>
        </w:r>
        <w:r w:rsidRPr="00FE7A1B">
          <w:t>-</w:t>
        </w:r>
        <w:r>
          <w:t>1</w:t>
        </w:r>
        <w:r w:rsidRPr="00FE7A1B">
          <w:t>.</w:t>
        </w:r>
        <w:r w:rsidRPr="00FE7A1B">
          <w:fldChar w:fldCharType="begin"/>
        </w:r>
        <w:r w:rsidRPr="00FE7A1B">
          <w:fldChar w:fldCharType="end"/>
        </w:r>
      </w:ins>
    </w:p>
    <w:p w14:paraId="048B883B" w14:textId="6689F0A5" w:rsidR="00D92C66" w:rsidRPr="00FE7A1B" w:rsidRDefault="00D92C66" w:rsidP="00D92C66">
      <w:pPr>
        <w:pStyle w:val="Default"/>
        <w:keepNext/>
        <w:jc w:val="center"/>
        <w:rPr>
          <w:ins w:id="226" w:author="Thomas Stockhammer (25/02/10)" w:date="2025-02-10T16:30:00Z" w16du:dateUtc="2025-02-10T15:30:00Z"/>
          <w:lang w:val="en-GB"/>
        </w:rPr>
      </w:pPr>
      <w:ins w:id="227" w:author="Thomas Stockhammer (25/02/10)" w:date="2025-02-10T16:30:00Z" w16du:dateUtc="2025-02-10T15:30:00Z">
        <w:r w:rsidRPr="003D19B1">
          <w:rPr>
            <w:noProof/>
          </w:rPr>
          <w:t xml:space="preserve"> </w:t>
        </w:r>
      </w:ins>
      <w:r w:rsidR="00C639ED">
        <w:rPr>
          <w:noProof/>
        </w:rPr>
        <w:drawing>
          <wp:inline distT="0" distB="0" distL="0" distR="0" wp14:anchorId="518F8CA3" wp14:editId="739D23AB">
            <wp:extent cx="5479200" cy="7617600"/>
            <wp:effectExtent l="0" t="0" r="7620" b="2540"/>
            <wp:docPr id="415944793" name="Msc-generator signalling" descr="Msc-generator~|version=8.6.1~|lang=signalling~|size=1409x1959~|text=numbering=yes;~nhscale=auto;~ndefcolor lgrey=224,224,224;~n~nhide UE [label=~qUE~q, fill.color=lgray]{~n~4APP[label=~qApplication~q]; ~n~4Player [label=~q5GMSd Media Player~q, fill.color=lgrey]{~n~8MP[label=~qMedia\nPlatform~q];~n~8DC[label=~qMedia Access\nClient~q];~n~8DRMC[label=~qDRM\nClient~q];~n~4};~n};~n~nCS [label=~q5GMSd AS~q, fill.color=lgray]{~n~4DP[label=~qContent\nHosting~q];~n~4MC[label=~qMedia\nEntry Point\nCreator~q];~n~4ENP[label=~qEncryptor/\npackager~q];~n~4ENC[label=~qEncoder~q];~n};~n~nFAppProvider [label=~q5GMSd Application Provider~q, fill.color=lgray]{~nDRMS [label=~qDRM System~q, fill.color=lgrey]{~n~4LS[label=~qLicense\nServer~q];~n~4KS[label=~qKey\nServer~q];~n};~n~nAP [label=~qApplication Service Provider~q, fill.color=lgrey]{~n~4CP [label=~qContent\nProvider~q];~n~4AUS[label=~qAuthorization\nServer~q];~n};~n};~n~n~nvspace 10;~nbox .. [fill.color=lgrey,0.4, line.corner=round, line.color=none, number=no]: ~q\iContent preparation\i~q {~n~4CP-~gENC-~gENP-~gMC: Encoding instructions and usage rules\n\_M1d/M3d\_[strong]; ~n~4CP-~gENC: Raw content\n\_M2d\_; ~n};~n~nvspace 10;~nbox .. [fill.color=lgrey,0.4, line.corner=round, line.color=none, number=no]: ~q\iTrust establishment\i~q {~n~4ENP~l-~gLS~l-~gKS~l-~gAUS: Exchange public keys\n\_M1d/M3d\_[strong];~n};~n~nvspace 5;~nbox .. [fill.color=lgrey,0.4, line.corner=round, line.color=none, number=no]: ~q\iContent Protection\nInformation construction\i~q {~n~4ENP--ENP: Packager constructs\nContent Protection Information\n\_identification of the receivers and usage rules\_;~n~4ENP-~gKS: Request one or several content keys\n\_M2d\_[strong]; ~n~4KS--KS: Generate\ncontent keys;~n~4KS-~gENP: Content keys [strong];~n~4ENP--ENP: Extract and store\ncontent keys;~n};~n~nvspace 5;~nbox .. [fill.color=lgrey,0.4, line.corner=round, line.color=none, number=no]: ~q\iContent Protection Information distribution\i~q {~n~4ENP-~gLS: Content Protection Information\n\_M2d\_[strong];~n~4LS--AUS: Update Content Protection Information\nwith DRM Metadata;~n~4LS-~gENP-~gMC: Updated Content Protection Information\n\_M2d\_[strong];~n};~n~nvspace 5;~nbox .. [fill.color=lgrey,0.4, line.corner=round, line.color=none, number=no]: ~q\iPresentation manifest and media segment generation\i~q {~n~4MC--MC: Generate\npresentation manifest\nand add Content\nProtection Information;~n~4MC-~gDP: Upload\npresentation\nmanifest;~n~4hide MC;~n~4ENP--ENC: Generate encrypted\nsegments and add\nContent Protection\nInformation;~n~4hide ENC;~n~4ENP-~gDP: Upload\nencrypted segments;~n};~nhide ENP;~n~n...;~nshow UE;~nvspace 10;~nbox .. [fill.color=lgrey,0.4, line.corner=round, line.color=none, number=no]: ~q\iClient request and authorisation\i~q {~n~9~3~n~4APP~gCP: User Authentication\n\_M8d\_[strong];~n~4CP~gAPP: Provide authorisation tokens\n\_M8d\_[strong];~n~4hide CP;~n~4APP~gDC~gDRMC: Provide authorisation tokens;~n~4hide APP;~n~4DC~l-~gDP: Aquire\npresentation\nmanifest\n\_M4d\_[strong];~n~4DC-~gLS: Acquire licence\n(possibly including authorisation tokens)\n\_M13d\_[strong];~n~4LS-~gAUS: Verify user;~n~4AUS-~g LS [number=no]: Verified;~n~4hide AUS;~n~4LS-~gKS: Request decryption keys;~n~4KS-~gLS [number=no]: Decryption keys; ~n~4LS-~gDRMC-~gDC: Licence with decryption keys\n\_M13d\_[strong];~n~4hide LS, KS;~n};~n~nvspace 5;~nbox .. [fill.color=lgrey,0.4, line.corner=round, line.color=none, number=no]: ~q\iContent delivery and decryption\i~q {~n~4DC-~gDP: Acquire\nencrypted Segments\n\_M4d\_[strong];~n~4DP-~gDC [number=no]: Encrypted Segments [strong];~n~4hide DP;~n~4DC-~gDRMC: Encrypted\nsamples;~n~4hide DC;~n~4DRMC--DRMC: Decrypt samples\nusing licence and\ncontent keys;~n~4DRMC-~gMP: Decrypted 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409x1959~|text=numbering=yes;~nhscale=auto;~ndefcolor lgrey=224,224,224;~n~nhide UE [label=~qUE~q, fill.color=lgray]{~n~4APP[label=~qApplication~q]; ~n~4Player [label=~q5GMSd Media Player~q, fill.color=lgrey]{~n~8MP[label=~qMedia\nPlatform~q];~n~8DC[label=~qMedia Access\nClient~q];~n~8DRMC[label=~qDRM\nClient~q];~n~4};~n};~n~nCS [label=~q5GMSd AS~q, fill.color=lgray]{~n~4DP[label=~qContent\nHosting~q];~n~4MC[label=~qMedia\nEntry Point\nCreator~q];~n~4ENP[label=~qEncryptor/\npackager~q];~n~4ENC[label=~qEncoder~q];~n};~n~nFAppProvider [label=~q5GMSd Application Provider~q, fill.color=lgray]{~nDRMS [label=~qDRM System~q, fill.color=lgrey]{~n~4LS[label=~qLicense\nServer~q];~n~4KS[label=~qKey\nServer~q];~n};~n~nAP [label=~qApplication Service Provider~q, fill.color=lgrey]{~n~4CP [label=~qContent\nProvider~q];~n~4AUS[label=~qAuthorization\nServer~q];~n};~n};~n~n~nvspace 10;~nbox .. [fill.color=lgrey,0.4, line.corner=round, line.color=none, number=no]: ~q\iContent preparation\i~q {~n~4CP-~gENC-~gENP-~gMC: Encoding instructions and usage rules\n\_M1d/M3d\_[strong]; ~n~4CP-~gENC: Raw content\n\_M2d\_; ~n};~n~nvspace 10;~nbox .. [fill.color=lgrey,0.4, line.corner=round, line.color=none, number=no]: ~q\iTrust establishment\i~q {~n~4ENP~l-~gLS~l-~gKS~l-~gAUS: Exchange public keys\n\_M1d/M3d\_[strong];~n};~n~nvspace 5;~nbox .. [fill.color=lgrey,0.4, line.corner=round, line.color=none, number=no]: ~q\iContent Protection\nInformation construction\i~q {~n~4ENP--ENP: Packager constructs\nContent Protection Information\n\_identification of the receivers and usage rules\_;~n~4ENP-~gKS: Request one or several content keys\n\_M2d\_[strong]; ~n~4KS--KS: Generate\ncontent keys;~n~4KS-~gENP: Content keys [strong];~n~4ENP--ENP: Extract and store\ncontent keys;~n};~n~nvspace 5;~nbox .. [fill.color=lgrey,0.4, line.corner=round, line.color=none, number=no]: ~q\iContent Protection Information distribution\i~q {~n~4ENP-~gLS: Content Protection Information\n\_M2d\_[strong];~n~4LS--AUS: Update Content Protection Information\nwith DRM Metadata;~n~4LS-~gENP-~gMC: Updated Content Protection Information\n\_M2d\_[strong];~n};~n~nvspace 5;~nbox .. [fill.color=lgrey,0.4, line.corner=round, line.color=none, number=no]: ~q\iPresentation manifest and media segment generation\i~q {~n~4MC--MC: Generate\npresentation manifest\nand add Content\nProtection Information;~n~4MC-~gDP: Upload\npresentation\nmanifest;~n~4hide MC;~n~4ENP--ENC: Generate encrypted\nsegments and add\nContent Protection\nInformation;~n~4hide ENC;~n~4ENP-~gDP: Upload\nencrypted segments;~n};~nhide ENP;~n~n...;~nshow UE;~nvspace 10;~nbox .. [fill.color=lgrey,0.4, line.corner=round, line.color=none, number=no]: ~q\iClient request and authorisation\i~q {~n~9~3~n~4APP~gCP: User Authentication\n\_M8d\_[strong];~n~4CP~gAPP: Provide authorisation tokens\n\_M8d\_[strong];~n~4hide CP;~n~4APP~gDC~gDRMC: Provide authorisation tokens;~n~4hide APP;~n~4DC~l-~gDP: Aquire\npresentation\nmanifest\n\_M4d\_[strong];~n~4DC-~gLS: Acquire licence\n(possibly including authorisation tokens)\n\_M13d\_[strong];~n~4LS-~gAUS: Verify user;~n~4AUS-~g LS [number=no]: Verified;~n~4hide AUS;~n~4LS-~gKS: Request decryption keys;~n~4KS-~gLS [number=no]: Decryption keys; ~n~4LS-~gDRMC-~gDC: Licence with decryption keys\n\_M13d\_[strong];~n~4hide LS, KS;~n};~n~nvspace 5;~nbox .. [fill.color=lgrey,0.4, line.corner=round, line.color=none, number=no]: ~q\iContent delivery and decryption\i~q {~n~4DC-~gDP: Acquire\nencrypted Segments\n\_M4d\_[strong];~n~4DP-~gDC [number=no]: Encrypted Segments [strong];~n~4hide DP;~n~4DC-~gDRMC: Encrypted\nsamples;~n~4hide DC;~n~4DRMC--DRMC: Decrypt samples\nusing licence and\ncontent keys;~n~4DRMC-~gMP: Decrypted samples;~n};~n~|"/>
                    <pic:cNvPicPr>
                      <a:picLocks noChangeAspect="1"/>
                    </pic:cNvPicPr>
                  </pic:nvPicPr>
                  <pic:blipFill>
                    <a:blip r:embed="rId24"/>
                    <a:stretch>
                      <a:fillRect/>
                    </a:stretch>
                  </pic:blipFill>
                  <pic:spPr>
                    <a:xfrm>
                      <a:off x="0" y="0"/>
                      <a:ext cx="5479200" cy="7617600"/>
                    </a:xfrm>
                    <a:prstGeom prst="rect">
                      <a:avLst/>
                    </a:prstGeom>
                  </pic:spPr>
                </pic:pic>
              </a:graphicData>
            </a:graphic>
          </wp:inline>
        </w:drawing>
      </w:r>
    </w:p>
    <w:p w14:paraId="77F5ED96" w14:textId="5169E9E1" w:rsidR="00D92C66" w:rsidRPr="00732CEA" w:rsidRDefault="00D92C66" w:rsidP="00D92C66">
      <w:pPr>
        <w:pStyle w:val="TF"/>
        <w:rPr>
          <w:ins w:id="228" w:author="Thomas Stockhammer (25/02/10)" w:date="2025-02-10T16:30:00Z" w16du:dateUtc="2025-02-10T15:30:00Z"/>
          <w:lang w:val="en-US"/>
        </w:rPr>
      </w:pPr>
      <w:ins w:id="229" w:author="Thomas Stockhammer (25/02/10)" w:date="2025-02-10T16:30:00Z" w16du:dateUtc="2025-02-10T15:30:00Z">
        <w:r w:rsidRPr="00FE7A1B">
          <w:t>Figure 5.1</w:t>
        </w:r>
        <w:r>
          <w:t>4</w:t>
        </w:r>
        <w:r w:rsidRPr="00FE7A1B">
          <w:t>.</w:t>
        </w:r>
        <w:r>
          <w:t>2-1: Procedure for encoding, packaging and encrypting content</w:t>
        </w:r>
      </w:ins>
    </w:p>
    <w:p w14:paraId="30A88F80" w14:textId="77777777" w:rsidR="00D92C66" w:rsidRDefault="00D92C66" w:rsidP="00D92C66">
      <w:pPr>
        <w:keepNext/>
        <w:rPr>
          <w:ins w:id="230" w:author="Thomas Stockhammer (25/02/10)" w:date="2025-02-10T16:30:00Z" w16du:dateUtc="2025-02-10T15:30:00Z"/>
        </w:rPr>
      </w:pPr>
      <w:ins w:id="231" w:author="Thomas Stockhammer (25/02/10)" w:date="2025-02-10T16:30:00Z" w16du:dateUtc="2025-02-10T15:30:00Z">
        <w:r>
          <w:lastRenderedPageBreak/>
          <w:t xml:space="preserve">The steps are as follows, highlighting in </w:t>
        </w:r>
        <w:r w:rsidRPr="002E7F0D">
          <w:rPr>
            <w:b/>
            <w:bCs/>
          </w:rPr>
          <w:t>bold</w:t>
        </w:r>
        <w:r>
          <w:t xml:space="preserve"> relevant information exchanged via 5GMSd reference points:</w:t>
        </w:r>
      </w:ins>
    </w:p>
    <w:p w14:paraId="4D95ECA7" w14:textId="4BC9A337" w:rsidR="00D92C66" w:rsidRDefault="00D92C66" w:rsidP="00D92C66">
      <w:pPr>
        <w:keepNext/>
        <w:rPr>
          <w:ins w:id="232" w:author="Thomas Stockhammer (25/02/10)" w:date="2025-02-10T16:30:00Z" w16du:dateUtc="2025-02-10T15:30:00Z"/>
          <w:i/>
          <w:iCs/>
        </w:rPr>
      </w:pPr>
      <w:ins w:id="233" w:author="Thomas Stockhammer (25/02/10)" w:date="2025-02-10T16:30:00Z" w16du:dateUtc="2025-02-10T15:30:00Z">
        <w:r>
          <w:rPr>
            <w:i/>
            <w:iCs/>
          </w:rPr>
          <w:t xml:space="preserve">Content </w:t>
        </w:r>
      </w:ins>
      <w:ins w:id="234" w:author="Richard Bradbury (2025-02-13)" w:date="2025-02-13T13:27:00Z" w16du:dateUtc="2025-02-13T13:27:00Z">
        <w:r w:rsidR="00B50BFA">
          <w:rPr>
            <w:i/>
            <w:iCs/>
          </w:rPr>
          <w:t>p</w:t>
        </w:r>
      </w:ins>
      <w:ins w:id="235" w:author="Thomas Stockhammer (25/02/10)" w:date="2025-02-10T16:30:00Z" w16du:dateUtc="2025-02-10T15:30:00Z">
        <w:r>
          <w:rPr>
            <w:i/>
            <w:iCs/>
          </w:rPr>
          <w:t>reparation</w:t>
        </w:r>
      </w:ins>
      <w:ins w:id="236" w:author="Thomas Stockhammer (25/02/10)" w:date="2025-02-10T17:13:00Z" w16du:dateUtc="2025-02-10T16:13:00Z">
        <w:r w:rsidR="00202B10" w:rsidRPr="00202B10">
          <w:t xml:space="preserve"> phase</w:t>
        </w:r>
      </w:ins>
      <w:ins w:id="237" w:author="Thomas Stockhammer (25/02/10)" w:date="2025-02-10T16:30:00Z" w16du:dateUtc="2025-02-10T15:30:00Z">
        <w:r>
          <w:rPr>
            <w:i/>
            <w:iCs/>
          </w:rPr>
          <w:t>:</w:t>
        </w:r>
      </w:ins>
    </w:p>
    <w:p w14:paraId="0BA4A3A1" w14:textId="366F7862" w:rsidR="00D92C66" w:rsidRPr="00F27A38" w:rsidRDefault="00D92C66" w:rsidP="00D92C66">
      <w:pPr>
        <w:pStyle w:val="B1"/>
        <w:rPr>
          <w:ins w:id="238" w:author="Thomas Stockhammer (25/02/10)" w:date="2025-02-10T16:30:00Z" w16du:dateUtc="2025-02-10T15:30:00Z"/>
        </w:rPr>
      </w:pPr>
      <w:ins w:id="239" w:author="Thomas Stockhammer (25/02/10)" w:date="2025-02-10T16:30:00Z" w16du:dateUtc="2025-02-10T15:30:00Z">
        <w:r w:rsidRPr="00F27A38">
          <w:t>1.</w:t>
        </w:r>
        <w:r w:rsidRPr="00F27A38">
          <w:tab/>
          <w:t xml:space="preserve">A content provider provides </w:t>
        </w:r>
        <w:r w:rsidRPr="003F2B1E">
          <w:rPr>
            <w:b/>
            <w:bCs/>
          </w:rPr>
          <w:t xml:space="preserve">encoding instructions and rules </w:t>
        </w:r>
        <w:r w:rsidRPr="00F27A38">
          <w:t>for using the content to the content preparation and hosting system</w:t>
        </w:r>
        <w:r>
          <w:t xml:space="preserve"> </w:t>
        </w:r>
        <w:r w:rsidRPr="00DE463D">
          <w:rPr>
            <w:b/>
            <w:bCs/>
          </w:rPr>
          <w:t xml:space="preserve">via </w:t>
        </w:r>
      </w:ins>
      <w:ins w:id="240" w:author="Thomas Stockhammer (25/02/10)" w:date="2025-02-10T17:07:00Z" w16du:dateUtc="2025-02-10T16:07:00Z">
        <w:r w:rsidR="004C0066">
          <w:rPr>
            <w:b/>
            <w:bCs/>
          </w:rPr>
          <w:t xml:space="preserve">reference points </w:t>
        </w:r>
      </w:ins>
      <w:ins w:id="241" w:author="Thomas Stockhammer (25/02/10)" w:date="2025-02-10T16:30:00Z" w16du:dateUtc="2025-02-10T15:30:00Z">
        <w:r w:rsidRPr="00DE463D">
          <w:rPr>
            <w:b/>
            <w:bCs/>
          </w:rPr>
          <w:t>M1d/M3d</w:t>
        </w:r>
        <w:r>
          <w:t xml:space="preserve"> as part of Content Preparation Template.</w:t>
        </w:r>
      </w:ins>
    </w:p>
    <w:p w14:paraId="46260C9D" w14:textId="60A6A797" w:rsidR="00D92C66" w:rsidRPr="00C93FEB" w:rsidRDefault="00D92C66" w:rsidP="00D92C66">
      <w:pPr>
        <w:pStyle w:val="B1"/>
        <w:rPr>
          <w:ins w:id="242" w:author="Thomas Stockhammer (25/02/10)" w:date="2025-02-10T16:30:00Z" w16du:dateUtc="2025-02-10T15:30:00Z"/>
        </w:rPr>
      </w:pPr>
      <w:ins w:id="243" w:author="Thomas Stockhammer (25/02/10)" w:date="2025-02-10T16:30:00Z" w16du:dateUtc="2025-02-10T15:30:00Z">
        <w:r w:rsidRPr="00F27A38">
          <w:t>2.</w:t>
        </w:r>
        <w:r w:rsidRPr="00F27A38">
          <w:tab/>
          <w:t>The content provider provides raw content to the content preparation and hosting system</w:t>
        </w:r>
        <w:r>
          <w:t xml:space="preserve"> </w:t>
        </w:r>
        <w:r w:rsidRPr="004525CA">
          <w:rPr>
            <w:b/>
            <w:bCs/>
          </w:rPr>
          <w:t xml:space="preserve">via </w:t>
        </w:r>
      </w:ins>
      <w:ins w:id="244" w:author="Thomas Stockhammer (25/02/10)" w:date="2025-02-10T17:06:00Z" w16du:dateUtc="2025-02-10T16:06:00Z">
        <w:r w:rsidR="004C0066">
          <w:rPr>
            <w:b/>
            <w:bCs/>
          </w:rPr>
          <w:t xml:space="preserve">reference point </w:t>
        </w:r>
      </w:ins>
      <w:ins w:id="245" w:author="Thomas Stockhammer (25/02/10)" w:date="2025-02-10T16:30:00Z" w16du:dateUtc="2025-02-10T15:30:00Z">
        <w:r w:rsidRPr="004525CA">
          <w:rPr>
            <w:b/>
            <w:bCs/>
          </w:rPr>
          <w:t>M2d</w:t>
        </w:r>
        <w:r w:rsidRPr="00F27A38">
          <w:t>.</w:t>
        </w:r>
      </w:ins>
    </w:p>
    <w:p w14:paraId="3CBEB48F" w14:textId="10BBC603" w:rsidR="00D92C66" w:rsidRPr="00A25B6E" w:rsidRDefault="00D92C66" w:rsidP="00D92C66">
      <w:pPr>
        <w:keepNext/>
        <w:rPr>
          <w:ins w:id="246" w:author="Thomas Stockhammer (25/02/10)" w:date="2025-02-10T16:30:00Z" w16du:dateUtc="2025-02-10T15:30:00Z"/>
          <w:i/>
          <w:iCs/>
        </w:rPr>
      </w:pPr>
      <w:ins w:id="247" w:author="Thomas Stockhammer (25/02/10)" w:date="2025-02-10T16:30:00Z" w16du:dateUtc="2025-02-10T15:30:00Z">
        <w:r>
          <w:rPr>
            <w:i/>
            <w:iCs/>
          </w:rPr>
          <w:t xml:space="preserve">Trust </w:t>
        </w:r>
      </w:ins>
      <w:ins w:id="248" w:author="Richard Bradbury (2025-02-13)" w:date="2025-02-13T13:27:00Z" w16du:dateUtc="2025-02-13T13:27:00Z">
        <w:r w:rsidR="00B50BFA">
          <w:rPr>
            <w:i/>
            <w:iCs/>
          </w:rPr>
          <w:t>e</w:t>
        </w:r>
      </w:ins>
      <w:ins w:id="249" w:author="Thomas Stockhammer (25/02/10)" w:date="2025-02-10T16:30:00Z" w16du:dateUtc="2025-02-10T15:30:00Z">
        <w:r>
          <w:rPr>
            <w:i/>
            <w:iCs/>
          </w:rPr>
          <w:t>stablishment</w:t>
        </w:r>
      </w:ins>
      <w:ins w:id="250" w:author="Thomas Stockhammer (25/02/10)" w:date="2025-02-10T17:13:00Z" w16du:dateUtc="2025-02-10T16:13:00Z">
        <w:r w:rsidR="00202B10" w:rsidRPr="00202B10">
          <w:t xml:space="preserve"> phase</w:t>
        </w:r>
      </w:ins>
      <w:ins w:id="251" w:author="Thomas Stockhammer (25/02/10)" w:date="2025-02-10T16:30:00Z" w16du:dateUtc="2025-02-10T15:30:00Z">
        <w:r w:rsidRPr="00A25B6E">
          <w:rPr>
            <w:i/>
            <w:iCs/>
          </w:rPr>
          <w:t>:</w:t>
        </w:r>
      </w:ins>
    </w:p>
    <w:p w14:paraId="7B219D66" w14:textId="4B1E572F" w:rsidR="00D92C66" w:rsidRPr="009A48DB" w:rsidRDefault="00D92C66" w:rsidP="00D92C66">
      <w:pPr>
        <w:pStyle w:val="B1"/>
        <w:rPr>
          <w:ins w:id="252" w:author="Thomas Stockhammer (25/02/10)" w:date="2025-02-10T16:30:00Z" w16du:dateUtc="2025-02-10T15:30:00Z"/>
        </w:rPr>
      </w:pPr>
      <w:ins w:id="253" w:author="Thomas Stockhammer (25/02/10)" w:date="2025-02-10T16:30:00Z" w16du:dateUtc="2025-02-10T15:30:00Z">
        <w:r>
          <w:t>3</w:t>
        </w:r>
        <w:r w:rsidRPr="009A48DB">
          <w:t>.</w:t>
        </w:r>
        <w:r w:rsidRPr="009A48DB">
          <w:tab/>
          <w:t xml:space="preserve">The Encryptor/Packager and the DRM System (typically the License and Authorization Server as well as the Key Server) </w:t>
        </w:r>
        <w:r w:rsidRPr="003F2B1E">
          <w:rPr>
            <w:b/>
            <w:bCs/>
          </w:rPr>
          <w:t>exchange public signing keys</w:t>
        </w:r>
        <w:r w:rsidRPr="00C93FEB">
          <w:t xml:space="preserve"> </w:t>
        </w:r>
        <w:r w:rsidRPr="009A48DB">
          <w:t>to establish a trusted communication</w:t>
        </w:r>
        <w:r>
          <w:t xml:space="preserve"> </w:t>
        </w:r>
        <w:r w:rsidRPr="00DE463D">
          <w:rPr>
            <w:b/>
            <w:bCs/>
          </w:rPr>
          <w:t xml:space="preserve">via </w:t>
        </w:r>
      </w:ins>
      <w:ins w:id="254" w:author="Thomas Stockhammer (25/02/10)" w:date="2025-02-10T17:06:00Z" w16du:dateUtc="2025-02-10T16:06:00Z">
        <w:r w:rsidR="004C0066">
          <w:rPr>
            <w:b/>
            <w:bCs/>
          </w:rPr>
          <w:t xml:space="preserve">reference points </w:t>
        </w:r>
      </w:ins>
      <w:ins w:id="255" w:author="Thomas Stockhammer (25/02/10)" w:date="2025-02-10T16:30:00Z" w16du:dateUtc="2025-02-10T15:30:00Z">
        <w:r w:rsidRPr="00DE463D">
          <w:rPr>
            <w:b/>
            <w:bCs/>
          </w:rPr>
          <w:t>M1d/M3d</w:t>
        </w:r>
        <w:r>
          <w:t xml:space="preserve"> as part of Content Preparation Template.</w:t>
        </w:r>
        <w:r w:rsidRPr="009A48DB">
          <w:t xml:space="preserve"> </w:t>
        </w:r>
      </w:ins>
    </w:p>
    <w:p w14:paraId="53A04EE2" w14:textId="2B20CB98" w:rsidR="00D92C66" w:rsidRPr="00A25B6E" w:rsidRDefault="00D92C66" w:rsidP="00D92C66">
      <w:pPr>
        <w:keepNext/>
        <w:rPr>
          <w:ins w:id="256" w:author="Thomas Stockhammer (25/02/10)" w:date="2025-02-10T16:30:00Z" w16du:dateUtc="2025-02-10T15:30:00Z"/>
          <w:i/>
          <w:iCs/>
        </w:rPr>
      </w:pPr>
      <w:ins w:id="257" w:author="Thomas Stockhammer (25/02/10)" w:date="2025-02-10T16:30:00Z" w16du:dateUtc="2025-02-10T15:30:00Z">
        <w:r w:rsidRPr="00A25B6E">
          <w:rPr>
            <w:i/>
            <w:iCs/>
          </w:rPr>
          <w:t>Content Protection Information construction</w:t>
        </w:r>
      </w:ins>
      <w:ins w:id="258" w:author="Thomas Stockhammer (25/02/10)" w:date="2025-02-10T17:13:00Z" w16du:dateUtc="2025-02-10T16:13:00Z">
        <w:r w:rsidR="00202B10" w:rsidRPr="00202B10">
          <w:t xml:space="preserve"> phase</w:t>
        </w:r>
      </w:ins>
      <w:ins w:id="259" w:author="Thomas Stockhammer (25/02/10)" w:date="2025-02-10T16:30:00Z" w16du:dateUtc="2025-02-10T15:30:00Z">
        <w:r w:rsidRPr="00A25B6E">
          <w:rPr>
            <w:i/>
            <w:iCs/>
          </w:rPr>
          <w:t>:</w:t>
        </w:r>
      </w:ins>
    </w:p>
    <w:p w14:paraId="47FF259E" w14:textId="21234C17" w:rsidR="00D92C66" w:rsidRPr="00A25B6E" w:rsidRDefault="00D92C66" w:rsidP="00D92C66">
      <w:pPr>
        <w:pStyle w:val="B1"/>
        <w:rPr>
          <w:ins w:id="260" w:author="Thomas Stockhammer (25/02/10)" w:date="2025-02-10T16:30:00Z" w16du:dateUtc="2025-02-10T15:30:00Z"/>
        </w:rPr>
      </w:pPr>
      <w:ins w:id="261" w:author="Thomas Stockhammer (25/02/10)" w:date="2025-02-10T16:30:00Z" w16du:dateUtc="2025-02-10T15:30:00Z">
        <w:r>
          <w:t>4</w:t>
        </w:r>
        <w:r w:rsidRPr="00A25B6E">
          <w:t>.</w:t>
        </w:r>
        <w:r w:rsidRPr="00A25B6E">
          <w:tab/>
          <w:t>The Packager</w:t>
        </w:r>
        <w:r>
          <w:t xml:space="preserve"> generates initial </w:t>
        </w:r>
      </w:ins>
      <w:ins w:id="262" w:author="Thomas Stockhammer (25/02/10)" w:date="2025-02-10T17:14:00Z" w16du:dateUtc="2025-02-10T16:14:00Z">
        <w:r w:rsidR="00CD51D9">
          <w:t>Content Protection Information</w:t>
        </w:r>
      </w:ins>
      <w:ins w:id="263" w:author="Thomas Stockhammer (25/02/10)" w:date="2025-02-10T16:30:00Z" w16du:dateUtc="2025-02-10T15:30:00Z">
        <w:r>
          <w:t xml:space="preserve"> that includes </w:t>
        </w:r>
        <w:r w:rsidRPr="00DF3B2B">
          <w:t>identification of the receivers and the various stream encoding criteria (usage rules)</w:t>
        </w:r>
        <w:r w:rsidRPr="00A25B6E">
          <w:t>.</w:t>
        </w:r>
      </w:ins>
    </w:p>
    <w:p w14:paraId="2252FF5C" w14:textId="200F9AE3" w:rsidR="00D92C66" w:rsidRDefault="00D92C66" w:rsidP="00D92C66">
      <w:pPr>
        <w:pStyle w:val="B1"/>
        <w:rPr>
          <w:ins w:id="264" w:author="Thomas Stockhammer (25/02/10)" w:date="2025-02-10T16:30:00Z" w16du:dateUtc="2025-02-10T15:30:00Z"/>
        </w:rPr>
      </w:pPr>
      <w:ins w:id="265" w:author="Thomas Stockhammer (25/02/10)" w:date="2025-02-10T16:30:00Z" w16du:dateUtc="2025-02-10T15:30:00Z">
        <w:r>
          <w:t>5</w:t>
        </w:r>
        <w:r w:rsidRPr="00A25B6E">
          <w:t>.</w:t>
        </w:r>
        <w:r w:rsidRPr="00A25B6E">
          <w:tab/>
          <w:t xml:space="preserve">The Encryptor retrieves </w:t>
        </w:r>
        <w:r>
          <w:t xml:space="preserve">this information from the packager and requests one or several content keys from the key server by sending the </w:t>
        </w:r>
        <w:r w:rsidRPr="003F2B1E">
          <w:rPr>
            <w:b/>
            <w:bCs/>
          </w:rPr>
          <w:t xml:space="preserve">signed </w:t>
        </w:r>
      </w:ins>
      <w:ins w:id="266" w:author="Thomas Stockhammer (25/02/10)" w:date="2025-02-10T17:14:00Z" w16du:dateUtc="2025-02-10T16:14:00Z">
        <w:r w:rsidR="00CD51D9">
          <w:rPr>
            <w:b/>
            <w:bCs/>
          </w:rPr>
          <w:t>Content Protection Information</w:t>
        </w:r>
      </w:ins>
      <w:ins w:id="267" w:author="Thomas Stockhammer (25/02/10)" w:date="2025-02-10T16:30:00Z" w16du:dateUtc="2025-02-10T15:30:00Z">
        <w:r>
          <w:t xml:space="preserve"> to a key server </w:t>
        </w:r>
        <w:r w:rsidRPr="003F2B1E">
          <w:rPr>
            <w:b/>
            <w:bCs/>
          </w:rPr>
          <w:t xml:space="preserve">via </w:t>
        </w:r>
      </w:ins>
      <w:ins w:id="268" w:author="Thomas Stockhammer (25/02/10)" w:date="2025-02-10T17:06:00Z" w16du:dateUtc="2025-02-10T16:06:00Z">
        <w:r w:rsidR="004C0066">
          <w:rPr>
            <w:b/>
            <w:bCs/>
          </w:rPr>
          <w:t xml:space="preserve">reference point </w:t>
        </w:r>
      </w:ins>
      <w:ins w:id="269" w:author="Thomas Stockhammer (25/02/10)" w:date="2025-02-10T16:30:00Z" w16du:dateUtc="2025-02-10T15:30:00Z">
        <w:r w:rsidRPr="003F2B1E">
          <w:rPr>
            <w:b/>
            <w:bCs/>
          </w:rPr>
          <w:t>M2d</w:t>
        </w:r>
        <w:r>
          <w:t>.</w:t>
        </w:r>
      </w:ins>
    </w:p>
    <w:p w14:paraId="00152AAB" w14:textId="77777777" w:rsidR="002F77E8" w:rsidRDefault="00D92C66" w:rsidP="00D92C66">
      <w:pPr>
        <w:pStyle w:val="B1"/>
        <w:rPr>
          <w:ins w:id="270" w:author="Richard Bradbury" w:date="2025-02-12T13:06:00Z" w16du:dateUtc="2025-02-12T13:06:00Z"/>
        </w:rPr>
      </w:pPr>
      <w:ins w:id="271" w:author="Thomas Stockhammer (25/02/10)" w:date="2025-02-10T16:30:00Z" w16du:dateUtc="2025-02-10T15:30:00Z">
        <w:r>
          <w:t>6.</w:t>
        </w:r>
        <w:r>
          <w:tab/>
          <w:t xml:space="preserve">The Key </w:t>
        </w:r>
        <w:r w:rsidR="000D167F">
          <w:t>S</w:t>
        </w:r>
        <w:r>
          <w:t>erver generates content keys according to the request.</w:t>
        </w:r>
      </w:ins>
    </w:p>
    <w:p w14:paraId="651B218B" w14:textId="16E5E8AD" w:rsidR="00D92C66" w:rsidRDefault="002F77E8" w:rsidP="00D92C66">
      <w:pPr>
        <w:pStyle w:val="B1"/>
        <w:rPr>
          <w:ins w:id="272" w:author="Thomas Stockhammer (25/02/10)" w:date="2025-02-10T16:30:00Z" w16du:dateUtc="2025-02-10T15:30:00Z"/>
        </w:rPr>
      </w:pPr>
      <w:ins w:id="273" w:author="Richard Bradbury" w:date="2025-02-12T13:06:00Z" w16du:dateUtc="2025-02-12T13:06:00Z">
        <w:r>
          <w:t>7.</w:t>
        </w:r>
        <w:r>
          <w:tab/>
          <w:t>The Key Server</w:t>
        </w:r>
      </w:ins>
      <w:ins w:id="274" w:author="Thomas Stockhammer (25/02/10)" w:date="2025-02-10T16:30:00Z" w16du:dateUtc="2025-02-10T15:30:00Z">
        <w:r w:rsidR="00D92C66">
          <w:t xml:space="preserve"> adds these </w:t>
        </w:r>
        <w:r w:rsidR="00D92C66" w:rsidRPr="000D167F">
          <w:rPr>
            <w:b/>
            <w:bCs/>
          </w:rPr>
          <w:t xml:space="preserve">content keys to the </w:t>
        </w:r>
      </w:ins>
      <w:ins w:id="275" w:author="Thomas Stockhammer (25/02/10)" w:date="2025-02-10T17:14:00Z" w16du:dateUtc="2025-02-10T16:14:00Z">
        <w:r w:rsidR="00CD51D9">
          <w:rPr>
            <w:b/>
            <w:bCs/>
          </w:rPr>
          <w:t>Content Protection Information</w:t>
        </w:r>
      </w:ins>
      <w:ins w:id="276" w:author="Thomas Stockhammer (25/02/10)" w:date="2025-02-10T16:30:00Z" w16du:dateUtc="2025-02-10T15:30:00Z">
        <w:r w:rsidR="00D92C66">
          <w:t xml:space="preserve">, signs the </w:t>
        </w:r>
      </w:ins>
      <w:ins w:id="277" w:author="Thomas Stockhammer (25/02/10)" w:date="2025-02-10T17:14:00Z" w16du:dateUtc="2025-02-10T16:14:00Z">
        <w:r w:rsidR="00CD51D9">
          <w:t>Content Protection Information</w:t>
        </w:r>
      </w:ins>
      <w:ins w:id="278" w:author="Thomas Stockhammer (25/02/10)" w:date="2025-02-10T16:30:00Z" w16du:dateUtc="2025-02-10T15:30:00Z">
        <w:r w:rsidR="00D92C66">
          <w:t xml:space="preserve"> and sends it </w:t>
        </w:r>
      </w:ins>
      <w:ins w:id="279" w:author="Richard Bradbury" w:date="2025-02-12T13:07:00Z" w16du:dateUtc="2025-02-12T13:07:00Z">
        <w:r>
          <w:t xml:space="preserve">back </w:t>
        </w:r>
      </w:ins>
      <w:ins w:id="280" w:author="Thomas Stockhammer (25/02/10)" w:date="2025-02-10T16:30:00Z" w16du:dateUtc="2025-02-10T15:30:00Z">
        <w:r w:rsidR="00D92C66">
          <w:t>to the encoder/packager</w:t>
        </w:r>
        <w:r w:rsidR="000D167F">
          <w:t xml:space="preserve"> </w:t>
        </w:r>
      </w:ins>
      <w:ins w:id="281" w:author="Thomas Stockhammer (25/02/10)" w:date="2025-02-10T17:06:00Z" w16du:dateUtc="2025-02-10T16:06:00Z">
        <w:r w:rsidR="004C0066" w:rsidRPr="00DE463D">
          <w:rPr>
            <w:b/>
            <w:bCs/>
          </w:rPr>
          <w:t xml:space="preserve">via </w:t>
        </w:r>
        <w:r w:rsidR="004C0066">
          <w:rPr>
            <w:b/>
            <w:bCs/>
          </w:rPr>
          <w:t xml:space="preserve">reference point </w:t>
        </w:r>
      </w:ins>
      <w:ins w:id="282" w:author="Thomas Stockhammer (25/02/10)" w:date="2025-02-10T16:30:00Z" w16du:dateUtc="2025-02-10T15:30:00Z">
        <w:r w:rsidR="000D167F" w:rsidRPr="004C0066">
          <w:rPr>
            <w:b/>
            <w:bCs/>
          </w:rPr>
          <w:t>M2d</w:t>
        </w:r>
        <w:r w:rsidR="000D167F">
          <w:t>.</w:t>
        </w:r>
      </w:ins>
    </w:p>
    <w:p w14:paraId="5CE2C961" w14:textId="2A570DE7" w:rsidR="00D92C66" w:rsidRPr="00A25B6E" w:rsidRDefault="002F77E8" w:rsidP="00D92C66">
      <w:pPr>
        <w:pStyle w:val="B1"/>
        <w:rPr>
          <w:ins w:id="283" w:author="Thomas Stockhammer (25/02/10)" w:date="2025-02-10T16:30:00Z" w16du:dateUtc="2025-02-10T15:30:00Z"/>
        </w:rPr>
      </w:pPr>
      <w:ins w:id="284" w:author="Richard Bradbury" w:date="2025-02-12T13:07:00Z" w16du:dateUtc="2025-02-12T13:07:00Z">
        <w:r>
          <w:t>8</w:t>
        </w:r>
      </w:ins>
      <w:ins w:id="285" w:author="Thomas Stockhammer (25/02/10)" w:date="2025-02-10T16:30:00Z" w16du:dateUtc="2025-02-10T15:30:00Z">
        <w:r w:rsidR="00D92C66">
          <w:t>.</w:t>
        </w:r>
        <w:r w:rsidR="00D92C66">
          <w:tab/>
          <w:t xml:space="preserve">The encryptor/packager extracts the content keys and stores </w:t>
        </w:r>
      </w:ins>
      <w:ins w:id="286" w:author="Thomas Stockhammer (25/02/10)" w:date="2025-02-10T17:14:00Z" w16du:dateUtc="2025-02-10T16:14:00Z">
        <w:r w:rsidR="00E26CC5">
          <w:t>them</w:t>
        </w:r>
      </w:ins>
      <w:ins w:id="287" w:author="Thomas Stockhammer (25/02/10)" w:date="2025-02-10T16:30:00Z" w16du:dateUtc="2025-02-10T15:30:00Z">
        <w:r w:rsidR="00D92C66">
          <w:t>.</w:t>
        </w:r>
      </w:ins>
    </w:p>
    <w:p w14:paraId="0354800F" w14:textId="680AFAE0" w:rsidR="00D92C66" w:rsidRPr="00A25B6E" w:rsidRDefault="00D92C66" w:rsidP="00D92C66">
      <w:pPr>
        <w:keepNext/>
        <w:rPr>
          <w:ins w:id="288" w:author="Thomas Stockhammer (25/02/10)" w:date="2025-02-10T16:30:00Z" w16du:dateUtc="2025-02-10T15:30:00Z"/>
          <w:i/>
          <w:iCs/>
        </w:rPr>
      </w:pPr>
      <w:ins w:id="289" w:author="Thomas Stockhammer (25/02/10)" w:date="2025-02-10T16:30:00Z" w16du:dateUtc="2025-02-10T15:30:00Z">
        <w:r w:rsidRPr="00A25B6E">
          <w:rPr>
            <w:i/>
            <w:iCs/>
          </w:rPr>
          <w:t>Content Protection Information distribution</w:t>
        </w:r>
      </w:ins>
      <w:ins w:id="290" w:author="Thomas Stockhammer (25/02/10)" w:date="2025-02-10T17:13:00Z" w16du:dateUtc="2025-02-10T16:13:00Z">
        <w:r w:rsidR="00202B10" w:rsidRPr="00202B10">
          <w:t xml:space="preserve"> phase</w:t>
        </w:r>
      </w:ins>
      <w:ins w:id="291" w:author="Thomas Stockhammer (25/02/10)" w:date="2025-02-10T16:30:00Z" w16du:dateUtc="2025-02-10T15:30:00Z">
        <w:r w:rsidRPr="00A25B6E">
          <w:rPr>
            <w:i/>
            <w:iCs/>
          </w:rPr>
          <w:t>:</w:t>
        </w:r>
      </w:ins>
    </w:p>
    <w:p w14:paraId="5BC16F8D" w14:textId="76D00880" w:rsidR="00D92C66" w:rsidRPr="00A021CE" w:rsidRDefault="002F77E8" w:rsidP="00D92C66">
      <w:pPr>
        <w:pStyle w:val="B1"/>
        <w:rPr>
          <w:ins w:id="292" w:author="Thomas Stockhammer (25/02/10)" w:date="2025-02-10T16:30:00Z" w16du:dateUtc="2025-02-10T15:30:00Z"/>
        </w:rPr>
      </w:pPr>
      <w:ins w:id="293" w:author="Richard Bradbury" w:date="2025-02-12T13:07:00Z" w16du:dateUtc="2025-02-12T13:07:00Z">
        <w:r>
          <w:t>9</w:t>
        </w:r>
      </w:ins>
      <w:ins w:id="294" w:author="Thomas Stockhammer (25/02/10)" w:date="2025-02-10T16:30:00Z" w16du:dateUtc="2025-02-10T15:30:00Z">
        <w:r w:rsidR="00D92C66" w:rsidRPr="00A021CE">
          <w:t>.</w:t>
        </w:r>
        <w:r w:rsidR="00D92C66" w:rsidRPr="00A021CE">
          <w:tab/>
          <w:t xml:space="preserve">The Encryptor/Packager sends the </w:t>
        </w:r>
      </w:ins>
      <w:ins w:id="295" w:author="Thomas Stockhammer (25/02/10)" w:date="2025-02-10T17:14:00Z" w16du:dateUtc="2025-02-10T16:14:00Z">
        <w:r w:rsidR="00CD51D9">
          <w:rPr>
            <w:b/>
            <w:bCs/>
          </w:rPr>
          <w:t>Content Protection Information</w:t>
        </w:r>
      </w:ins>
      <w:ins w:id="296" w:author="Thomas Stockhammer (25/02/10)" w:date="2025-02-10T16:30:00Z" w16du:dateUtc="2025-02-10T15:30:00Z">
        <w:r w:rsidR="00D92C66" w:rsidRPr="00A021CE">
          <w:t xml:space="preserve"> to the DRM System</w:t>
        </w:r>
      </w:ins>
      <w:ins w:id="297" w:author="Thomas Stockhammer (25/02/10)" w:date="2025-02-10T16:31:00Z" w16du:dateUtc="2025-02-10T15:31:00Z">
        <w:r w:rsidR="00910F90">
          <w:t xml:space="preserve"> </w:t>
        </w:r>
        <w:r w:rsidR="00910F90" w:rsidRPr="005B39FD">
          <w:rPr>
            <w:b/>
            <w:bCs/>
          </w:rPr>
          <w:t xml:space="preserve">via </w:t>
        </w:r>
      </w:ins>
      <w:ins w:id="298" w:author="Thomas Stockhammer (25/02/10)" w:date="2025-02-10T17:06:00Z" w16du:dateUtc="2025-02-10T16:06:00Z">
        <w:r w:rsidR="004C0066">
          <w:rPr>
            <w:b/>
            <w:bCs/>
          </w:rPr>
          <w:t xml:space="preserve">reference point </w:t>
        </w:r>
      </w:ins>
      <w:ins w:id="299" w:author="Thomas Stockhammer (25/02/10)" w:date="2025-02-10T16:31:00Z" w16du:dateUtc="2025-02-10T15:31:00Z">
        <w:r w:rsidR="00910F90" w:rsidRPr="005B39FD">
          <w:rPr>
            <w:b/>
            <w:bCs/>
          </w:rPr>
          <w:t>M2d</w:t>
        </w:r>
      </w:ins>
      <w:ins w:id="300" w:author="Thomas Stockhammer (25/02/10)" w:date="2025-02-10T16:30:00Z" w16du:dateUtc="2025-02-10T15:30:00Z">
        <w:r w:rsidR="00D92C66" w:rsidRPr="00A021CE">
          <w:t>.</w:t>
        </w:r>
      </w:ins>
    </w:p>
    <w:p w14:paraId="26E16598" w14:textId="7AB48BB2" w:rsidR="00D92C66" w:rsidRDefault="002F77E8" w:rsidP="00D92C66">
      <w:pPr>
        <w:pStyle w:val="B1"/>
        <w:rPr>
          <w:ins w:id="301" w:author="Thomas Stockhammer (25/02/10)" w:date="2025-02-10T16:30:00Z" w16du:dateUtc="2025-02-10T15:30:00Z"/>
        </w:rPr>
      </w:pPr>
      <w:ins w:id="302" w:author="Richard Bradbury" w:date="2025-02-12T13:07:00Z" w16du:dateUtc="2025-02-12T13:07:00Z">
        <w:r>
          <w:t>10</w:t>
        </w:r>
      </w:ins>
      <w:ins w:id="303" w:author="Thomas Stockhammer (25/02/10)" w:date="2025-02-10T16:30:00Z" w16du:dateUtc="2025-02-10T15:30:00Z">
        <w:r w:rsidR="00D92C66" w:rsidRPr="00A25B6E">
          <w:t>.</w:t>
        </w:r>
        <w:r w:rsidR="00D92C66" w:rsidRPr="00A25B6E">
          <w:tab/>
          <w:t xml:space="preserve">The License Server </w:t>
        </w:r>
      </w:ins>
      <w:ins w:id="304" w:author="Thomas Stockhammer (25/02/10)" w:date="2025-02-10T16:32:00Z" w16du:dateUtc="2025-02-10T15:32:00Z">
        <w:r w:rsidR="00792DF6">
          <w:t>verifies</w:t>
        </w:r>
      </w:ins>
      <w:ins w:id="305" w:author="Thomas Stockhammer (25/02/10)" w:date="2025-02-10T16:30:00Z" w16du:dateUtc="2025-02-10T15:30:00Z">
        <w:r w:rsidR="00D92C66">
          <w:t xml:space="preserve"> the </w:t>
        </w:r>
      </w:ins>
      <w:ins w:id="306" w:author="Thomas Stockhammer (25/02/10)" w:date="2025-02-10T17:14:00Z" w16du:dateUtc="2025-02-10T16:14:00Z">
        <w:r w:rsidR="00CD51D9">
          <w:rPr>
            <w:b/>
            <w:bCs/>
          </w:rPr>
          <w:t>Content Protection Information</w:t>
        </w:r>
      </w:ins>
      <w:ins w:id="307" w:author="Thomas Stockhammer (25/02/10)" w:date="2025-02-10T16:30:00Z" w16du:dateUtc="2025-02-10T15:30:00Z">
        <w:r w:rsidR="00D92C66">
          <w:t xml:space="preserve"> </w:t>
        </w:r>
        <w:r w:rsidR="00D92C66" w:rsidRPr="00A25B6E">
          <w:t>and</w:t>
        </w:r>
        <w:r w:rsidR="00D92C66">
          <w:t xml:space="preserve"> imports keys or key id</w:t>
        </w:r>
      </w:ins>
      <w:ins w:id="308" w:author="Richard Bradbury (2025-02-13)" w:date="2025-02-13T13:16:00Z" w16du:dateUtc="2025-02-13T13:16:00Z">
        <w:r w:rsidR="00C8094E">
          <w:t>entifier</w:t>
        </w:r>
      </w:ins>
      <w:ins w:id="309" w:author="Thomas Stockhammer (25/02/10)" w:date="2025-02-10T16:30:00Z" w16du:dateUtc="2025-02-10T15:30:00Z">
        <w:r w:rsidR="00D92C66">
          <w:t>s into its database</w:t>
        </w:r>
        <w:r w:rsidR="00D92C66" w:rsidRPr="00A25B6E">
          <w:t>.</w:t>
        </w:r>
      </w:ins>
    </w:p>
    <w:p w14:paraId="30033BE1" w14:textId="7B26981B" w:rsidR="00D92C66" w:rsidRPr="0013112E" w:rsidRDefault="00D92C66" w:rsidP="00D92C66">
      <w:pPr>
        <w:pStyle w:val="B1"/>
        <w:rPr>
          <w:ins w:id="310" w:author="Thomas Stockhammer (25/02/10)" w:date="2025-02-10T16:30:00Z" w16du:dateUtc="2025-02-10T15:30:00Z"/>
        </w:rPr>
      </w:pPr>
      <w:ins w:id="311" w:author="Thomas Stockhammer (25/02/10)" w:date="2025-02-10T16:30:00Z" w16du:dateUtc="2025-02-10T15:30:00Z">
        <w:r>
          <w:t>1</w:t>
        </w:r>
      </w:ins>
      <w:ins w:id="312" w:author="Richard Bradbury" w:date="2025-02-12T13:07:00Z" w16du:dateUtc="2025-02-12T13:07:00Z">
        <w:r w:rsidR="002F77E8">
          <w:t>1</w:t>
        </w:r>
      </w:ins>
      <w:ins w:id="313" w:author="Thomas Stockhammer (25/02/10)" w:date="2025-02-10T16:30:00Z" w16du:dateUtc="2025-02-10T15:30:00Z">
        <w:r w:rsidRPr="0013112E">
          <w:t>.</w:t>
        </w:r>
        <w:r w:rsidRPr="0013112E">
          <w:tab/>
          <w:t xml:space="preserve">The License Server sends the </w:t>
        </w:r>
        <w:r w:rsidRPr="00792DF6">
          <w:rPr>
            <w:b/>
            <w:bCs/>
          </w:rPr>
          <w:t xml:space="preserve">updated </w:t>
        </w:r>
      </w:ins>
      <w:ins w:id="314" w:author="Thomas Stockhammer (25/02/10)" w:date="2025-02-10T17:14:00Z" w16du:dateUtc="2025-02-10T16:14:00Z">
        <w:r w:rsidR="00CD51D9">
          <w:rPr>
            <w:b/>
            <w:bCs/>
          </w:rPr>
          <w:t>Content Protection Information</w:t>
        </w:r>
      </w:ins>
      <w:ins w:id="315" w:author="Thomas Stockhammer (25/02/10)" w:date="2025-02-10T16:30:00Z" w16du:dateUtc="2025-02-10T15:30:00Z">
        <w:r w:rsidRPr="0013112E">
          <w:t xml:space="preserve"> to the Encryptor/Packager and the Manifest Creator</w:t>
        </w:r>
      </w:ins>
      <w:ins w:id="316" w:author="Thomas Stockhammer (25/02/10)" w:date="2025-02-10T16:32:00Z" w16du:dateUtc="2025-02-10T15:32:00Z">
        <w:r w:rsidR="005B39FD">
          <w:t xml:space="preserve"> including associated DRM System information</w:t>
        </w:r>
      </w:ins>
      <w:ins w:id="317" w:author="Thomas Stockhammer (25/02/10)" w:date="2025-02-10T16:33:00Z" w16du:dateUtc="2025-02-10T15:33:00Z">
        <w:r w:rsidR="005B39FD">
          <w:t xml:space="preserve"> </w:t>
        </w:r>
        <w:r w:rsidR="005B39FD" w:rsidRPr="005B39FD">
          <w:rPr>
            <w:b/>
            <w:bCs/>
          </w:rPr>
          <w:t xml:space="preserve">via </w:t>
        </w:r>
      </w:ins>
      <w:ins w:id="318" w:author="Thomas Stockhammer (25/02/10)" w:date="2025-02-10T17:06:00Z" w16du:dateUtc="2025-02-10T16:06:00Z">
        <w:r w:rsidR="004C0066">
          <w:rPr>
            <w:b/>
            <w:bCs/>
          </w:rPr>
          <w:t xml:space="preserve">reference point </w:t>
        </w:r>
      </w:ins>
      <w:ins w:id="319" w:author="Thomas Stockhammer (25/02/10)" w:date="2025-02-10T16:33:00Z" w16du:dateUtc="2025-02-10T15:33:00Z">
        <w:r w:rsidR="005B39FD" w:rsidRPr="005B39FD">
          <w:rPr>
            <w:b/>
            <w:bCs/>
          </w:rPr>
          <w:t>M2d</w:t>
        </w:r>
      </w:ins>
      <w:ins w:id="320" w:author="Thomas Stockhammer (25/02/10)" w:date="2025-02-10T16:30:00Z" w16du:dateUtc="2025-02-10T15:30:00Z">
        <w:r w:rsidRPr="0013112E">
          <w:t>.</w:t>
        </w:r>
      </w:ins>
    </w:p>
    <w:p w14:paraId="071D0168" w14:textId="240368B9" w:rsidR="00D92C66" w:rsidRPr="00A25B6E" w:rsidRDefault="00D92C66" w:rsidP="00D92C66">
      <w:pPr>
        <w:rPr>
          <w:ins w:id="321" w:author="Thomas Stockhammer (25/02/10)" w:date="2025-02-10T16:30:00Z" w16du:dateUtc="2025-02-10T15:30:00Z"/>
          <w:i/>
          <w:iCs/>
        </w:rPr>
      </w:pPr>
      <w:ins w:id="322" w:author="Thomas Stockhammer (25/02/10)" w:date="2025-02-10T16:30:00Z" w16du:dateUtc="2025-02-10T15:30:00Z">
        <w:r w:rsidRPr="00A25B6E">
          <w:rPr>
            <w:i/>
            <w:iCs/>
          </w:rPr>
          <w:t>Presentation manifest and media segment generation</w:t>
        </w:r>
      </w:ins>
      <w:ins w:id="323" w:author="Thomas Stockhammer (25/02/10)" w:date="2025-02-10T17:13:00Z" w16du:dateUtc="2025-02-10T16:13:00Z">
        <w:r w:rsidR="00202B10" w:rsidRPr="00202B10">
          <w:t xml:space="preserve"> phase</w:t>
        </w:r>
      </w:ins>
      <w:ins w:id="324" w:author="Thomas Stockhammer (25/02/10)" w:date="2025-02-10T16:30:00Z" w16du:dateUtc="2025-02-10T15:30:00Z">
        <w:r w:rsidRPr="00A25B6E">
          <w:rPr>
            <w:i/>
            <w:iCs/>
          </w:rPr>
          <w:t>:</w:t>
        </w:r>
      </w:ins>
    </w:p>
    <w:p w14:paraId="7ECB9E03" w14:textId="74383B83" w:rsidR="00D92C66" w:rsidRPr="00A25B6E" w:rsidRDefault="00D92C66" w:rsidP="00D92C66">
      <w:pPr>
        <w:pStyle w:val="B1"/>
        <w:rPr>
          <w:ins w:id="325" w:author="Thomas Stockhammer (25/02/10)" w:date="2025-02-10T16:30:00Z" w16du:dateUtc="2025-02-10T15:30:00Z"/>
        </w:rPr>
      </w:pPr>
      <w:ins w:id="326" w:author="Thomas Stockhammer (25/02/10)" w:date="2025-02-10T16:30:00Z" w16du:dateUtc="2025-02-10T15:30:00Z">
        <w:r>
          <w:t>1</w:t>
        </w:r>
      </w:ins>
      <w:ins w:id="327" w:author="Richard Bradbury" w:date="2025-02-12T13:07:00Z" w16du:dateUtc="2025-02-12T13:07:00Z">
        <w:r w:rsidR="002F77E8">
          <w:t>2</w:t>
        </w:r>
      </w:ins>
      <w:ins w:id="328" w:author="Thomas Stockhammer (25/02/10)" w:date="2025-02-10T16:30:00Z" w16du:dateUtc="2025-02-10T15:30:00Z">
        <w:r w:rsidRPr="00A25B6E">
          <w:t>.</w:t>
        </w:r>
        <w:r w:rsidRPr="00A25B6E">
          <w:tab/>
          <w:t xml:space="preserve">The Manifest Creator generates the presentation manifest (e.g. DASH MPD) and adds the </w:t>
        </w:r>
      </w:ins>
      <w:ins w:id="329" w:author="Thomas Stockhammer (25/02/10)" w:date="2025-02-10T17:14:00Z" w16du:dateUtc="2025-02-10T16:14:00Z">
        <w:r w:rsidR="00CD51D9">
          <w:t>Content Protection Information</w:t>
        </w:r>
      </w:ins>
      <w:ins w:id="330" w:author="Thomas Stockhammer (25/02/10)" w:date="2025-02-10T16:30:00Z" w16du:dateUtc="2025-02-10T15:30:00Z">
        <w:r>
          <w:t xml:space="preserve"> (DRM System specific information, key identifiers, etc.)</w:t>
        </w:r>
        <w:r w:rsidRPr="00A25B6E">
          <w:t>.</w:t>
        </w:r>
      </w:ins>
    </w:p>
    <w:p w14:paraId="6479D1DF" w14:textId="5F60A0D1" w:rsidR="00D92C66" w:rsidRPr="00A25B6E" w:rsidRDefault="00D92C66" w:rsidP="00D92C66">
      <w:pPr>
        <w:pStyle w:val="B1"/>
        <w:rPr>
          <w:ins w:id="331" w:author="Thomas Stockhammer (25/02/10)" w:date="2025-02-10T16:30:00Z" w16du:dateUtc="2025-02-10T15:30:00Z"/>
        </w:rPr>
      </w:pPr>
      <w:ins w:id="332" w:author="Thomas Stockhammer (25/02/10)" w:date="2025-02-10T16:30:00Z" w16du:dateUtc="2025-02-10T15:30:00Z">
        <w:r>
          <w:t>1</w:t>
        </w:r>
      </w:ins>
      <w:ins w:id="333" w:author="Richard Bradbury" w:date="2025-02-12T13:07:00Z" w16du:dateUtc="2025-02-12T13:07:00Z">
        <w:r w:rsidR="002F77E8">
          <w:t>3</w:t>
        </w:r>
      </w:ins>
      <w:ins w:id="334" w:author="Thomas Stockhammer (25/02/10)" w:date="2025-02-10T16:30:00Z" w16du:dateUtc="2025-02-10T15:30:00Z">
        <w:r w:rsidRPr="00A25B6E">
          <w:t>.</w:t>
        </w:r>
        <w:r w:rsidRPr="00A25B6E">
          <w:tab/>
          <w:t>The Manifest Creator uploads the presentation manifest to the Content Hosting.</w:t>
        </w:r>
      </w:ins>
    </w:p>
    <w:p w14:paraId="307550B9" w14:textId="782A82DA" w:rsidR="00D92C66" w:rsidRPr="00A25B6E" w:rsidRDefault="00D92C66" w:rsidP="00D92C66">
      <w:pPr>
        <w:pStyle w:val="B1"/>
        <w:rPr>
          <w:ins w:id="335" w:author="Thomas Stockhammer (25/02/10)" w:date="2025-02-10T16:30:00Z" w16du:dateUtc="2025-02-10T15:30:00Z"/>
        </w:rPr>
      </w:pPr>
      <w:ins w:id="336" w:author="Thomas Stockhammer (25/02/10)" w:date="2025-02-10T16:30:00Z" w16du:dateUtc="2025-02-10T15:30:00Z">
        <w:r>
          <w:t>1</w:t>
        </w:r>
      </w:ins>
      <w:ins w:id="337" w:author="Richard Bradbury" w:date="2025-02-12T13:07:00Z" w16du:dateUtc="2025-02-12T13:07:00Z">
        <w:r w:rsidR="002F77E8">
          <w:t>4</w:t>
        </w:r>
      </w:ins>
      <w:ins w:id="338" w:author="Thomas Stockhammer (25/02/10)" w:date="2025-02-10T16:30:00Z" w16du:dateUtc="2025-02-10T15:30:00Z">
        <w:r w:rsidRPr="00A25B6E">
          <w:t>.</w:t>
        </w:r>
        <w:r w:rsidRPr="00A25B6E">
          <w:tab/>
          <w:t xml:space="preserve">The Encryptor/Packager generates encrypted segments and adds the </w:t>
        </w:r>
      </w:ins>
      <w:ins w:id="339" w:author="Thomas Stockhammer (25/02/10)" w:date="2025-02-10T17:14:00Z" w16du:dateUtc="2025-02-10T16:14:00Z">
        <w:r w:rsidR="00CD51D9">
          <w:t>Content Protection Information</w:t>
        </w:r>
      </w:ins>
      <w:ins w:id="340" w:author="Thomas Stockhammer (25/02/10)" w:date="2025-02-10T16:30:00Z" w16du:dateUtc="2025-02-10T15:30:00Z">
        <w:r>
          <w:t xml:space="preserve"> (e.g. DRM System specific information)</w:t>
        </w:r>
        <w:r w:rsidRPr="00A25B6E">
          <w:t>.</w:t>
        </w:r>
      </w:ins>
    </w:p>
    <w:p w14:paraId="1FA69496" w14:textId="4D003CCF" w:rsidR="00D92C66" w:rsidRPr="00A25B6E" w:rsidRDefault="00D92C66" w:rsidP="00D92C66">
      <w:pPr>
        <w:pStyle w:val="B1"/>
        <w:rPr>
          <w:ins w:id="341" w:author="Thomas Stockhammer (25/02/10)" w:date="2025-02-10T16:30:00Z" w16du:dateUtc="2025-02-10T15:30:00Z"/>
        </w:rPr>
      </w:pPr>
      <w:ins w:id="342" w:author="Thomas Stockhammer (25/02/10)" w:date="2025-02-10T16:30:00Z" w16du:dateUtc="2025-02-10T15:30:00Z">
        <w:r w:rsidRPr="00A25B6E">
          <w:t>1</w:t>
        </w:r>
      </w:ins>
      <w:ins w:id="343" w:author="Richard Bradbury" w:date="2025-02-12T13:07:00Z" w16du:dateUtc="2025-02-12T13:07:00Z">
        <w:r w:rsidR="002F77E8">
          <w:t>5</w:t>
        </w:r>
      </w:ins>
      <w:ins w:id="344" w:author="Thomas Stockhammer (25/02/10)" w:date="2025-02-10T16:30:00Z" w16du:dateUtc="2025-02-10T15:30:00Z">
        <w:r w:rsidRPr="00A25B6E">
          <w:t>.</w:t>
        </w:r>
        <w:r w:rsidRPr="00A25B6E">
          <w:tab/>
          <w:t xml:space="preserve">The Encryptor/Packager </w:t>
        </w:r>
        <w:r>
          <w:t>provides</w:t>
        </w:r>
        <w:r w:rsidRPr="00A25B6E">
          <w:t xml:space="preserve"> the encrypted segments to the Content Hosting.</w:t>
        </w:r>
      </w:ins>
    </w:p>
    <w:p w14:paraId="549F0DFD" w14:textId="0868902C" w:rsidR="00D92C66" w:rsidRPr="00A25B6E" w:rsidRDefault="00D92C66" w:rsidP="00D92C66">
      <w:pPr>
        <w:keepNext/>
        <w:rPr>
          <w:ins w:id="345" w:author="Thomas Stockhammer (25/02/10)" w:date="2025-02-10T16:30:00Z" w16du:dateUtc="2025-02-10T15:30:00Z"/>
          <w:i/>
          <w:iCs/>
        </w:rPr>
      </w:pPr>
      <w:ins w:id="346" w:author="Thomas Stockhammer (25/02/10)" w:date="2025-02-10T16:30:00Z" w16du:dateUtc="2025-02-10T15:30:00Z">
        <w:r w:rsidRPr="00A25B6E">
          <w:rPr>
            <w:i/>
            <w:iCs/>
          </w:rPr>
          <w:t>Client requests and authorisation</w:t>
        </w:r>
      </w:ins>
      <w:ins w:id="347" w:author="Thomas Stockhammer (25/02/10)" w:date="2025-02-10T17:13:00Z" w16du:dateUtc="2025-02-10T16:13:00Z">
        <w:r w:rsidR="00202B10" w:rsidRPr="00202B10">
          <w:t xml:space="preserve"> phase</w:t>
        </w:r>
      </w:ins>
      <w:ins w:id="348" w:author="Thomas Stockhammer (25/02/10)" w:date="2025-02-10T16:30:00Z" w16du:dateUtc="2025-02-10T15:30:00Z">
        <w:r w:rsidRPr="00A25B6E">
          <w:rPr>
            <w:i/>
            <w:iCs/>
          </w:rPr>
          <w:t>:</w:t>
        </w:r>
      </w:ins>
    </w:p>
    <w:p w14:paraId="74E89865" w14:textId="7E06E689" w:rsidR="00D92C66" w:rsidRDefault="00D92C66" w:rsidP="00D92C66">
      <w:pPr>
        <w:pStyle w:val="B1"/>
        <w:rPr>
          <w:ins w:id="349" w:author="Thomas Stockhammer (25/02/10)" w:date="2025-02-10T16:30:00Z" w16du:dateUtc="2025-02-10T15:30:00Z"/>
        </w:rPr>
      </w:pPr>
      <w:ins w:id="350" w:author="Thomas Stockhammer (25/02/10)" w:date="2025-02-10T16:30:00Z" w16du:dateUtc="2025-02-10T15:30:00Z">
        <w:r>
          <w:t>1</w:t>
        </w:r>
      </w:ins>
      <w:ins w:id="351" w:author="Richard Bradbury" w:date="2025-02-12T13:08:00Z" w16du:dateUtc="2025-02-12T13:08:00Z">
        <w:r w:rsidR="002F77E8">
          <w:t>6</w:t>
        </w:r>
      </w:ins>
      <w:ins w:id="352" w:author="Thomas Stockhammer (25/02/10)" w:date="2025-02-10T16:30:00Z" w16du:dateUtc="2025-02-10T15:30:00Z">
        <w:r>
          <w:t>.</w:t>
        </w:r>
        <w:r>
          <w:tab/>
          <w:t xml:space="preserve">The </w:t>
        </w:r>
      </w:ins>
      <w:ins w:id="353" w:author="Richard Bradbury (2025-02-18)" w:date="2025-02-18T19:18:00Z" w16du:dateUtc="2025-02-18T18:18:00Z">
        <w:r w:rsidR="002C0888">
          <w:t>A</w:t>
        </w:r>
      </w:ins>
      <w:ins w:id="354" w:author="Thomas Stockhammer (25/02/10)" w:date="2025-02-10T16:30:00Z" w16du:dateUtc="2025-02-10T15:30:00Z">
        <w:r>
          <w:t>pplication requests an authentication for the user with the content provider</w:t>
        </w:r>
      </w:ins>
      <w:ins w:id="355" w:author="Thomas Stockhammer (25/02/10)" w:date="2025-02-10T16:33:00Z" w16du:dateUtc="2025-02-10T15:33:00Z">
        <w:r w:rsidR="005B39FD">
          <w:t xml:space="preserve"> via M8d</w:t>
        </w:r>
      </w:ins>
      <w:ins w:id="356" w:author="Thomas Stockhammer (25/02/10)" w:date="2025-02-10T16:30:00Z" w16du:dateUtc="2025-02-10T15:30:00Z">
        <w:r>
          <w:t>.</w:t>
        </w:r>
      </w:ins>
    </w:p>
    <w:p w14:paraId="1A2B53B4" w14:textId="26096AB0" w:rsidR="00D92C66" w:rsidRDefault="00D92C66" w:rsidP="00D92C66">
      <w:pPr>
        <w:pStyle w:val="B1"/>
        <w:rPr>
          <w:ins w:id="357" w:author="Thomas Stockhammer (25/02/10)" w:date="2025-02-10T16:30:00Z" w16du:dateUtc="2025-02-10T15:30:00Z"/>
        </w:rPr>
      </w:pPr>
      <w:ins w:id="358" w:author="Thomas Stockhammer (25/02/10)" w:date="2025-02-10T16:30:00Z" w16du:dateUtc="2025-02-10T15:30:00Z">
        <w:r>
          <w:t>1</w:t>
        </w:r>
      </w:ins>
      <w:ins w:id="359" w:author="Richard Bradbury" w:date="2025-02-12T13:08:00Z" w16du:dateUtc="2025-02-12T13:08:00Z">
        <w:r w:rsidR="002F77E8">
          <w:t>7</w:t>
        </w:r>
      </w:ins>
      <w:ins w:id="360" w:author="Thomas Stockhammer (25/02/18)" w:date="2025-02-18T08:55:00Z" w16du:dateUtc="2025-02-18T07:55:00Z">
        <w:r w:rsidR="00B912F7">
          <w:t>.</w:t>
        </w:r>
      </w:ins>
      <w:ins w:id="361" w:author="Thomas Stockhammer (25/02/10)" w:date="2025-02-10T16:30:00Z" w16du:dateUtc="2025-02-10T15:30:00Z">
        <w:del w:id="362" w:author="Thomas Stockhammer (25/02/18)" w:date="2025-02-18T08:55:00Z" w16du:dateUtc="2025-02-18T07:55:00Z">
          <w:r w:rsidDel="00B912F7">
            <w:delText>:</w:delText>
          </w:r>
        </w:del>
        <w:r>
          <w:tab/>
          <w:t xml:space="preserve">The </w:t>
        </w:r>
      </w:ins>
      <w:ins w:id="363" w:author="Richard Bradbury (2025-02-18)" w:date="2025-02-18T19:19:00Z" w16du:dateUtc="2025-02-18T18:19:00Z">
        <w:r w:rsidR="002C0888">
          <w:t>A</w:t>
        </w:r>
      </w:ins>
      <w:ins w:id="364" w:author="Thomas Stockhammer (25/02/10)" w:date="2025-02-10T16:30:00Z" w16du:dateUtc="2025-02-10T15:30:00Z">
        <w:r>
          <w:t>pplication provider providers authorisation tokens</w:t>
        </w:r>
      </w:ins>
      <w:ins w:id="365" w:author="Thomas Stockhammer (25/02/10)" w:date="2025-02-10T16:33:00Z" w16du:dateUtc="2025-02-10T15:33:00Z">
        <w:r w:rsidR="005B39FD">
          <w:t xml:space="preserve"> via M8d</w:t>
        </w:r>
      </w:ins>
      <w:ins w:id="366" w:author="Thomas Stockhammer (25/02/10)" w:date="2025-02-10T16:30:00Z" w16du:dateUtc="2025-02-10T15:30:00Z">
        <w:r>
          <w:t>.</w:t>
        </w:r>
      </w:ins>
    </w:p>
    <w:p w14:paraId="0B36E15B" w14:textId="457C5328" w:rsidR="00D92C66" w:rsidRDefault="00D92C66" w:rsidP="00D92C66">
      <w:pPr>
        <w:pStyle w:val="B1"/>
        <w:rPr>
          <w:ins w:id="367" w:author="Thomas Stockhammer (25/02/10)" w:date="2025-02-10T16:30:00Z" w16du:dateUtc="2025-02-10T15:30:00Z"/>
        </w:rPr>
      </w:pPr>
      <w:ins w:id="368" w:author="Thomas Stockhammer (25/02/10)" w:date="2025-02-10T16:30:00Z" w16du:dateUtc="2025-02-10T15:30:00Z">
        <w:r>
          <w:t>1</w:t>
        </w:r>
      </w:ins>
      <w:ins w:id="369" w:author="Richard Bradbury" w:date="2025-02-12T13:08:00Z" w16du:dateUtc="2025-02-12T13:08:00Z">
        <w:r w:rsidR="002F77E8">
          <w:t>8</w:t>
        </w:r>
      </w:ins>
      <w:ins w:id="370" w:author="Thomas Stockhammer (25/02/18)" w:date="2025-02-18T08:55:00Z" w16du:dateUtc="2025-02-18T07:55:00Z">
        <w:r w:rsidR="00B912F7">
          <w:t>.</w:t>
        </w:r>
      </w:ins>
      <w:ins w:id="371" w:author="Thomas Stockhammer (25/02/10)" w:date="2025-02-10T16:30:00Z" w16du:dateUtc="2025-02-10T15:30:00Z">
        <w:del w:id="372" w:author="Thomas Stockhammer (25/02/18)" w:date="2025-02-18T08:55:00Z" w16du:dateUtc="2025-02-18T07:55:00Z">
          <w:r w:rsidDel="00B912F7">
            <w:delText>:</w:delText>
          </w:r>
        </w:del>
        <w:r>
          <w:tab/>
          <w:t xml:space="preserve">The </w:t>
        </w:r>
      </w:ins>
      <w:ins w:id="373" w:author="Richard Bradbury (2025-02-18)" w:date="2025-02-18T19:19:00Z" w16du:dateUtc="2025-02-18T18:19:00Z">
        <w:r w:rsidR="002C0888">
          <w:t>A</w:t>
        </w:r>
      </w:ins>
      <w:ins w:id="374" w:author="Thomas Stockhammer (25/02/10)" w:date="2025-02-10T16:30:00Z" w16du:dateUtc="2025-02-10T15:30:00Z">
        <w:r>
          <w:t>pplication provides the tokens to the DASH Player and the DRM client.</w:t>
        </w:r>
      </w:ins>
    </w:p>
    <w:p w14:paraId="5370260A" w14:textId="0F7FE8C3" w:rsidR="00D92C66" w:rsidRDefault="00D92C66" w:rsidP="00D92C66">
      <w:pPr>
        <w:pStyle w:val="B1"/>
        <w:rPr>
          <w:ins w:id="375" w:author="Thomas Stockhammer (25/02/10)" w:date="2025-02-10T16:30:00Z" w16du:dateUtc="2025-02-10T15:30:00Z"/>
        </w:rPr>
      </w:pPr>
      <w:ins w:id="376" w:author="Thomas Stockhammer (25/02/10)" w:date="2025-02-10T16:30:00Z" w16du:dateUtc="2025-02-10T15:30:00Z">
        <w:r w:rsidRPr="009F5221">
          <w:t>1</w:t>
        </w:r>
      </w:ins>
      <w:ins w:id="377" w:author="Richard Bradbury" w:date="2025-02-12T13:08:00Z" w16du:dateUtc="2025-02-12T13:08:00Z">
        <w:r w:rsidR="002F77E8">
          <w:t>9</w:t>
        </w:r>
      </w:ins>
      <w:ins w:id="378" w:author="Thomas Stockhammer (25/02/18)" w:date="2025-02-18T08:55:00Z" w16du:dateUtc="2025-02-18T07:55:00Z">
        <w:r w:rsidR="00B912F7">
          <w:t>.</w:t>
        </w:r>
      </w:ins>
      <w:ins w:id="379" w:author="Thomas Stockhammer (25/02/10)" w:date="2025-02-10T16:30:00Z" w16du:dateUtc="2025-02-10T15:30:00Z">
        <w:del w:id="380" w:author="Thomas Stockhammer (25/02/18)" w:date="2025-02-18T08:55:00Z" w16du:dateUtc="2025-02-18T07:55:00Z">
          <w:r w:rsidDel="00B912F7">
            <w:delText>:</w:delText>
          </w:r>
        </w:del>
        <w:r w:rsidRPr="009F5221">
          <w:tab/>
          <w:t xml:space="preserve">The </w:t>
        </w:r>
      </w:ins>
      <w:ins w:id="381" w:author="Richard Bradbury" w:date="2025-02-12T13:08:00Z" w16du:dateUtc="2025-02-12T13:08:00Z">
        <w:r w:rsidR="002F77E8">
          <w:t>M</w:t>
        </w:r>
      </w:ins>
      <w:ins w:id="382" w:author="Thomas Stockhammer (25/02/10)" w:date="2025-02-10T17:11:00Z" w16du:dateUtc="2025-02-10T16:11:00Z">
        <w:r w:rsidR="001E130A">
          <w:t xml:space="preserve">edia </w:t>
        </w:r>
      </w:ins>
      <w:ins w:id="383" w:author="Richard Bradbury" w:date="2025-02-12T13:08:00Z" w16du:dateUtc="2025-02-12T13:08:00Z">
        <w:r w:rsidR="002F77E8">
          <w:t>A</w:t>
        </w:r>
      </w:ins>
      <w:ins w:id="384" w:author="Thomas Stockhammer (25/02/10)" w:date="2025-02-10T17:11:00Z" w16du:dateUtc="2025-02-10T16:11:00Z">
        <w:r w:rsidR="001E130A">
          <w:t xml:space="preserve">ccess </w:t>
        </w:r>
      </w:ins>
      <w:ins w:id="385" w:author="Richard Bradbury" w:date="2025-02-12T13:08:00Z" w16du:dateUtc="2025-02-12T13:08:00Z">
        <w:r w:rsidR="002F77E8">
          <w:t>C</w:t>
        </w:r>
      </w:ins>
      <w:ins w:id="386" w:author="Thomas Stockhammer (25/02/10)" w:date="2025-02-10T16:30:00Z" w16du:dateUtc="2025-02-10T15:30:00Z">
        <w:r w:rsidRPr="009F5221">
          <w:t xml:space="preserve">lient requests the </w:t>
        </w:r>
        <w:r w:rsidRPr="001A17FD">
          <w:rPr>
            <w:b/>
            <w:bCs/>
          </w:rPr>
          <w:t xml:space="preserve">presentation manifest including </w:t>
        </w:r>
      </w:ins>
      <w:ins w:id="387" w:author="Thomas Stockhammer (25/02/10)" w:date="2025-02-10T17:14:00Z" w16du:dateUtc="2025-02-10T16:14:00Z">
        <w:r w:rsidR="00CD51D9">
          <w:rPr>
            <w:b/>
            <w:bCs/>
          </w:rPr>
          <w:t>Content Protection Information</w:t>
        </w:r>
      </w:ins>
      <w:ins w:id="388" w:author="Thomas Stockhammer (25/02/10)" w:date="2025-02-10T16:30:00Z" w16du:dateUtc="2025-02-10T15:30:00Z">
        <w:r w:rsidRPr="009F5221">
          <w:t xml:space="preserve"> from the Content Hosting</w:t>
        </w:r>
      </w:ins>
      <w:ins w:id="389" w:author="Thomas Stockhammer (25/02/10)" w:date="2025-02-10T16:34:00Z" w16du:dateUtc="2025-02-10T15:34:00Z">
        <w:r w:rsidR="001A17FD">
          <w:t xml:space="preserve"> function on the 5GMSd AS </w:t>
        </w:r>
        <w:r w:rsidR="001A17FD" w:rsidRPr="001A17FD">
          <w:rPr>
            <w:b/>
            <w:bCs/>
          </w:rPr>
          <w:t>via</w:t>
        </w:r>
      </w:ins>
      <w:ins w:id="390" w:author="Thomas Stockhammer (25/02/10)" w:date="2025-02-10T17:07:00Z" w16du:dateUtc="2025-02-10T16:07:00Z">
        <w:r w:rsidR="004C0066">
          <w:rPr>
            <w:b/>
            <w:bCs/>
          </w:rPr>
          <w:t xml:space="preserve"> reference point</w:t>
        </w:r>
      </w:ins>
      <w:ins w:id="391" w:author="Thomas Stockhammer (25/02/10)" w:date="2025-02-10T16:34:00Z" w16du:dateUtc="2025-02-10T15:34:00Z">
        <w:r w:rsidR="001A17FD" w:rsidRPr="001A17FD">
          <w:rPr>
            <w:b/>
            <w:bCs/>
          </w:rPr>
          <w:t xml:space="preserve"> M4d</w:t>
        </w:r>
      </w:ins>
      <w:ins w:id="392" w:author="Thomas Stockhammer (25/02/10)" w:date="2025-02-10T16:30:00Z" w16du:dateUtc="2025-02-10T15:30:00Z">
        <w:r w:rsidRPr="009F5221">
          <w:t>.</w:t>
        </w:r>
      </w:ins>
    </w:p>
    <w:p w14:paraId="10704080" w14:textId="67694702" w:rsidR="00D92C66" w:rsidRDefault="002F77E8" w:rsidP="00D92C66">
      <w:pPr>
        <w:pStyle w:val="B1"/>
        <w:rPr>
          <w:ins w:id="393" w:author="Thomas Stockhammer (25/02/10)" w:date="2025-02-10T16:30:00Z" w16du:dateUtc="2025-02-10T15:30:00Z"/>
        </w:rPr>
      </w:pPr>
      <w:ins w:id="394" w:author="Richard Bradbury" w:date="2025-02-12T13:08:00Z" w16du:dateUtc="2025-02-12T13:08:00Z">
        <w:r>
          <w:t>20</w:t>
        </w:r>
      </w:ins>
      <w:ins w:id="395" w:author="Thomas Stockhammer (25/02/18)" w:date="2025-02-18T08:55:00Z" w16du:dateUtc="2025-02-18T07:55:00Z">
        <w:r w:rsidR="00B912F7">
          <w:t>.</w:t>
        </w:r>
      </w:ins>
      <w:ins w:id="396" w:author="Thomas Stockhammer (25/02/10)" w:date="2025-02-10T16:30:00Z" w16du:dateUtc="2025-02-10T15:30:00Z">
        <w:del w:id="397" w:author="Thomas Stockhammer (25/02/18)" w:date="2025-02-18T08:55:00Z" w16du:dateUtc="2025-02-18T07:55:00Z">
          <w:r w:rsidR="00D92C66" w:rsidDel="00B912F7">
            <w:delText>:</w:delText>
          </w:r>
        </w:del>
        <w:r w:rsidR="00D92C66" w:rsidRPr="009F5221">
          <w:tab/>
          <w:t xml:space="preserve">The </w:t>
        </w:r>
      </w:ins>
      <w:ins w:id="398" w:author="Richard Bradbury" w:date="2025-02-12T13:08:00Z" w16du:dateUtc="2025-02-12T13:08:00Z">
        <w:r>
          <w:t>M</w:t>
        </w:r>
      </w:ins>
      <w:ins w:id="399" w:author="Thomas Stockhammer (25/02/10)" w:date="2025-02-10T17:11:00Z" w16du:dateUtc="2025-02-10T16:11:00Z">
        <w:r w:rsidR="001E130A">
          <w:t xml:space="preserve">edia </w:t>
        </w:r>
      </w:ins>
      <w:ins w:id="400" w:author="Richard Bradbury" w:date="2025-02-12T13:08:00Z" w16du:dateUtc="2025-02-12T13:08:00Z">
        <w:r>
          <w:t>A</w:t>
        </w:r>
      </w:ins>
      <w:ins w:id="401" w:author="Thomas Stockhammer (25/02/10)" w:date="2025-02-10T17:11:00Z" w16du:dateUtc="2025-02-10T16:11:00Z">
        <w:r w:rsidR="001E130A">
          <w:t xml:space="preserve">ccess </w:t>
        </w:r>
      </w:ins>
      <w:ins w:id="402" w:author="Richard Bradbury" w:date="2025-02-12T13:08:00Z" w16du:dateUtc="2025-02-12T13:08:00Z">
        <w:r>
          <w:t>C</w:t>
        </w:r>
      </w:ins>
      <w:ins w:id="403" w:author="Thomas Stockhammer (25/02/10)" w:date="2025-02-10T16:30:00Z" w16du:dateUtc="2025-02-10T15:30:00Z">
        <w:r w:rsidR="00D92C66" w:rsidRPr="009F5221">
          <w:t xml:space="preserve">lient requests </w:t>
        </w:r>
        <w:r w:rsidR="00D92C66">
          <w:t xml:space="preserve">one or </w:t>
        </w:r>
        <w:r w:rsidR="00D92C66" w:rsidRPr="001A17FD">
          <w:rPr>
            <w:b/>
            <w:bCs/>
          </w:rPr>
          <w:t>several licenses from the licensing server</w:t>
        </w:r>
        <w:r w:rsidR="00D92C66">
          <w:t xml:space="preserve"> using key id</w:t>
        </w:r>
      </w:ins>
      <w:ins w:id="404" w:author="Richard Bradbury" w:date="2025-02-12T13:08:00Z" w16du:dateUtc="2025-02-12T13:08:00Z">
        <w:r>
          <w:t>entifier</w:t>
        </w:r>
      </w:ins>
      <w:ins w:id="405" w:author="Thomas Stockhammer (25/02/10)" w:date="2025-02-10T16:30:00Z" w16du:dateUtc="2025-02-10T15:30:00Z">
        <w:r w:rsidR="00D92C66">
          <w:t>s, possibly including authorization tokens</w:t>
        </w:r>
      </w:ins>
      <w:ins w:id="406" w:author="Thomas Stockhammer (25/02/10)" w:date="2025-02-10T16:34:00Z" w16du:dateUtc="2025-02-10T15:34:00Z">
        <w:r w:rsidR="001A17FD">
          <w:t xml:space="preserve"> </w:t>
        </w:r>
      </w:ins>
      <w:ins w:id="407" w:author="Thomas Stockhammer (25/02/10)" w:date="2025-02-10T17:07:00Z" w16du:dateUtc="2025-02-10T16:07:00Z">
        <w:r w:rsidR="004C0066" w:rsidRPr="00DE463D">
          <w:rPr>
            <w:b/>
            <w:bCs/>
          </w:rPr>
          <w:t xml:space="preserve">via </w:t>
        </w:r>
        <w:r w:rsidR="004C0066">
          <w:rPr>
            <w:b/>
            <w:bCs/>
          </w:rPr>
          <w:t>reference point</w:t>
        </w:r>
      </w:ins>
      <w:ins w:id="408" w:author="Thomas Stockhammer (25/02/10)" w:date="2025-02-10T16:34:00Z" w16du:dateUtc="2025-02-10T15:34:00Z">
        <w:r w:rsidR="001A17FD" w:rsidRPr="001A17FD">
          <w:rPr>
            <w:b/>
            <w:bCs/>
          </w:rPr>
          <w:t xml:space="preserve"> M13d</w:t>
        </w:r>
      </w:ins>
      <w:ins w:id="409" w:author="Thomas Stockhammer (25/02/10)" w:date="2025-02-10T16:30:00Z" w16du:dateUtc="2025-02-10T15:30:00Z">
        <w:r w:rsidR="00D92C66" w:rsidRPr="009F5221">
          <w:t>.</w:t>
        </w:r>
      </w:ins>
    </w:p>
    <w:p w14:paraId="3B2D075C" w14:textId="61161383" w:rsidR="00D92C66" w:rsidRDefault="00D92C66" w:rsidP="00D92C66">
      <w:pPr>
        <w:pStyle w:val="B1"/>
        <w:rPr>
          <w:ins w:id="410" w:author="Thomas Stockhammer (25/02/10)" w:date="2025-02-10T16:30:00Z" w16du:dateUtc="2025-02-10T15:30:00Z"/>
        </w:rPr>
      </w:pPr>
      <w:ins w:id="411" w:author="Thomas Stockhammer (25/02/10)" w:date="2025-02-10T16:30:00Z" w16du:dateUtc="2025-02-10T15:30:00Z">
        <w:r>
          <w:lastRenderedPageBreak/>
          <w:t>2</w:t>
        </w:r>
      </w:ins>
      <w:ins w:id="412" w:author="Richard Bradbury" w:date="2025-02-12T13:09:00Z" w16du:dateUtc="2025-02-12T13:09:00Z">
        <w:r w:rsidR="002F77E8">
          <w:t>1</w:t>
        </w:r>
      </w:ins>
      <w:ins w:id="413" w:author="Thomas Stockhammer (25/02/18)" w:date="2025-02-18T08:55:00Z" w16du:dateUtc="2025-02-18T07:55:00Z">
        <w:r w:rsidR="00B912F7">
          <w:t>.</w:t>
        </w:r>
      </w:ins>
      <w:ins w:id="414" w:author="Thomas Stockhammer (25/02/10)" w:date="2025-02-10T16:30:00Z" w16du:dateUtc="2025-02-10T15:30:00Z">
        <w:del w:id="415" w:author="Thomas Stockhammer (25/02/18)" w:date="2025-02-18T08:55:00Z" w16du:dateUtc="2025-02-18T07:55:00Z">
          <w:r w:rsidDel="00B912F7">
            <w:delText>:</w:delText>
          </w:r>
        </w:del>
        <w:r>
          <w:tab/>
          <w:t xml:space="preserve">The License Servers asks for user verification to the </w:t>
        </w:r>
      </w:ins>
      <w:ins w:id="416" w:author="Richard Bradbury" w:date="2025-02-12T13:03:00Z" w16du:dateUtc="2025-02-12T13:03:00Z">
        <w:r w:rsidR="002F77E8">
          <w:t>A</w:t>
        </w:r>
      </w:ins>
      <w:ins w:id="417" w:author="Thomas Stockhammer (25/02/10)" w:date="2025-02-10T16:30:00Z" w16du:dateUtc="2025-02-10T15:30:00Z">
        <w:r>
          <w:t xml:space="preserve">uthorisation </w:t>
        </w:r>
      </w:ins>
      <w:ins w:id="418" w:author="Richard Bradbury" w:date="2025-02-12T13:03:00Z" w16du:dateUtc="2025-02-12T13:03:00Z">
        <w:r w:rsidR="002F77E8">
          <w:t>S</w:t>
        </w:r>
      </w:ins>
      <w:ins w:id="419" w:author="Thomas Stockhammer (25/02/10)" w:date="2025-02-10T16:30:00Z" w16du:dateUtc="2025-02-10T15:30:00Z">
        <w:r>
          <w:t>erve</w:t>
        </w:r>
      </w:ins>
      <w:ins w:id="420" w:author="Thomas Stockhammer (25/02/10)" w:date="2025-02-10T16:34:00Z" w16du:dateUtc="2025-02-10T15:34:00Z">
        <w:r w:rsidR="001A17FD">
          <w:t>r</w:t>
        </w:r>
      </w:ins>
      <w:ins w:id="421" w:author="Richard Bradbury" w:date="2025-02-12T13:02:00Z" w16du:dateUtc="2025-02-12T13:02:00Z">
        <w:r w:rsidR="002F77E8">
          <w:t xml:space="preserve"> and</w:t>
        </w:r>
      </w:ins>
      <w:ins w:id="422" w:author="Thomas Stockhammer (25/02/10)" w:date="2025-02-10T16:30:00Z" w16du:dateUtc="2025-02-10T15:30:00Z">
        <w:r>
          <w:t xml:space="preserve"> </w:t>
        </w:r>
      </w:ins>
      <w:ins w:id="423" w:author="Richard Bradbury" w:date="2025-02-12T13:03:00Z" w16du:dateUtc="2025-02-12T13:03:00Z">
        <w:r w:rsidR="002F77E8">
          <w:t>t</w:t>
        </w:r>
      </w:ins>
      <w:ins w:id="424" w:author="Thomas Stockhammer (25/02/10)" w:date="2025-02-10T16:30:00Z" w16du:dateUtc="2025-02-10T15:30:00Z">
        <w:r>
          <w:t>he user is verified</w:t>
        </w:r>
      </w:ins>
      <w:ins w:id="425" w:author="Thomas Stockhammer (25/02/10)" w:date="2025-02-10T16:34:00Z" w16du:dateUtc="2025-02-10T15:34:00Z">
        <w:r w:rsidR="00CF5E54">
          <w:t xml:space="preserve"> </w:t>
        </w:r>
      </w:ins>
      <w:ins w:id="426" w:author="Thomas Stockhammer (25/02/10)" w:date="2025-02-10T16:35:00Z" w16du:dateUtc="2025-02-10T15:35:00Z">
        <w:r w:rsidR="00CF5E54">
          <w:t xml:space="preserve">by the </w:t>
        </w:r>
      </w:ins>
      <w:ins w:id="427" w:author="Richard Bradbury" w:date="2025-02-12T13:03:00Z" w16du:dateUtc="2025-02-12T13:03:00Z">
        <w:r w:rsidR="002F77E8">
          <w:t>A</w:t>
        </w:r>
      </w:ins>
      <w:ins w:id="428" w:author="Thomas Stockhammer (25/02/10)" w:date="2025-02-10T16:35:00Z" w16du:dateUtc="2025-02-10T15:35:00Z">
        <w:r w:rsidR="00CF5E54">
          <w:t xml:space="preserve">uthorisation </w:t>
        </w:r>
      </w:ins>
      <w:ins w:id="429" w:author="Richard Bradbury" w:date="2025-02-12T13:03:00Z" w16du:dateUtc="2025-02-12T13:03:00Z">
        <w:r w:rsidR="002F77E8">
          <w:t>S</w:t>
        </w:r>
      </w:ins>
      <w:ins w:id="430" w:author="Thomas Stockhammer (25/02/10)" w:date="2025-02-10T16:35:00Z" w16du:dateUtc="2025-02-10T15:35:00Z">
        <w:r w:rsidR="00CF5E54">
          <w:t>erver.</w:t>
        </w:r>
      </w:ins>
    </w:p>
    <w:p w14:paraId="553F34BA" w14:textId="06D03247" w:rsidR="00D92C66" w:rsidRPr="009F5221" w:rsidRDefault="00D92C66" w:rsidP="00D92C66">
      <w:pPr>
        <w:pStyle w:val="B1"/>
        <w:rPr>
          <w:ins w:id="431" w:author="Thomas Stockhammer (25/02/10)" w:date="2025-02-10T16:30:00Z" w16du:dateUtc="2025-02-10T15:30:00Z"/>
        </w:rPr>
      </w:pPr>
      <w:ins w:id="432" w:author="Thomas Stockhammer (25/02/10)" w:date="2025-02-10T16:30:00Z" w16du:dateUtc="2025-02-10T15:30:00Z">
        <w:r>
          <w:t>22</w:t>
        </w:r>
      </w:ins>
      <w:ins w:id="433" w:author="Thomas Stockhammer (25/02/18)" w:date="2025-02-18T08:55:00Z" w16du:dateUtc="2025-02-18T07:55:00Z">
        <w:r w:rsidR="00B912F7">
          <w:t>.</w:t>
        </w:r>
      </w:ins>
      <w:ins w:id="434" w:author="Thomas Stockhammer (25/02/10)" w:date="2025-02-10T16:30:00Z" w16du:dateUtc="2025-02-10T15:30:00Z">
        <w:del w:id="435" w:author="Thomas Stockhammer (25/02/18)" w:date="2025-02-18T08:55:00Z" w16du:dateUtc="2025-02-18T07:55:00Z">
          <w:r w:rsidDel="00B912F7">
            <w:delText>:</w:delText>
          </w:r>
        </w:del>
        <w:r>
          <w:tab/>
          <w:t>The License Server requests the decryption keys from the key server based on the key id</w:t>
        </w:r>
      </w:ins>
      <w:ins w:id="436" w:author="Richard Bradbury" w:date="2025-02-12T13:09:00Z" w16du:dateUtc="2025-02-12T13:09:00Z">
        <w:r w:rsidR="002F77E8">
          <w:t>entifier</w:t>
        </w:r>
      </w:ins>
      <w:ins w:id="437" w:author="Thomas Stockhammer (25/02/10)" w:date="2025-02-10T16:30:00Z" w16du:dateUtc="2025-02-10T15:30:00Z">
        <w:r>
          <w:t>s</w:t>
        </w:r>
      </w:ins>
      <w:ins w:id="438" w:author="Richard Bradbury" w:date="2025-02-12T13:10:00Z" w16du:dateUtc="2025-02-12T13:10:00Z">
        <w:r w:rsidR="002F77E8">
          <w:t xml:space="preserve"> and</w:t>
        </w:r>
      </w:ins>
      <w:ins w:id="439" w:author="Thomas Stockhammer (25/02/10)" w:date="2025-02-10T16:30:00Z" w16du:dateUtc="2025-02-10T15:30:00Z">
        <w:r>
          <w:t xml:space="preserve"> </w:t>
        </w:r>
      </w:ins>
      <w:ins w:id="440" w:author="Richard Bradbury" w:date="2025-02-12T13:10:00Z" w16du:dateUtc="2025-02-12T13:10:00Z">
        <w:r w:rsidR="002F77E8">
          <w:t>t</w:t>
        </w:r>
      </w:ins>
      <w:ins w:id="441" w:author="Thomas Stockhammer (25/02/10)" w:date="2025-02-10T16:30:00Z" w16du:dateUtc="2025-02-10T15:30:00Z">
        <w:r>
          <w:t>he Key Server provides the relevant content keys</w:t>
        </w:r>
      </w:ins>
      <w:ins w:id="442" w:author="Richard Bradbury" w:date="2025-02-12T13:10:00Z" w16du:dateUtc="2025-02-12T13:10:00Z">
        <w:r w:rsidR="002F77E8">
          <w:t xml:space="preserve"> in response</w:t>
        </w:r>
      </w:ins>
      <w:ins w:id="443" w:author="Thomas Stockhammer (25/02/10)" w:date="2025-02-10T16:30:00Z" w16du:dateUtc="2025-02-10T15:30:00Z">
        <w:r>
          <w:t>.</w:t>
        </w:r>
      </w:ins>
    </w:p>
    <w:p w14:paraId="74D6A6C6" w14:textId="4F4188BA" w:rsidR="00D92C66" w:rsidRPr="00A25B6E" w:rsidRDefault="00D92C66" w:rsidP="00D92C66">
      <w:pPr>
        <w:pStyle w:val="B1"/>
        <w:rPr>
          <w:ins w:id="444" w:author="Thomas Stockhammer (25/02/10)" w:date="2025-02-10T16:30:00Z" w16du:dateUtc="2025-02-10T15:30:00Z"/>
        </w:rPr>
      </w:pPr>
      <w:ins w:id="445" w:author="Thomas Stockhammer (25/02/10)" w:date="2025-02-10T16:30:00Z" w16du:dateUtc="2025-02-10T15:30:00Z">
        <w:r>
          <w:t>2</w:t>
        </w:r>
      </w:ins>
      <w:ins w:id="446" w:author="Richard Bradbury" w:date="2025-02-12T13:11:00Z" w16du:dateUtc="2025-02-12T13:11:00Z">
        <w:r w:rsidR="002F77E8">
          <w:t>3</w:t>
        </w:r>
      </w:ins>
      <w:ins w:id="447" w:author="Thomas Stockhammer (25/02/18)" w:date="2025-02-18T08:55:00Z" w16du:dateUtc="2025-02-18T07:55:00Z">
        <w:r w:rsidR="00B912F7">
          <w:t>.</w:t>
        </w:r>
      </w:ins>
      <w:ins w:id="448" w:author="Thomas Stockhammer (25/02/10)" w:date="2025-02-10T16:30:00Z" w16du:dateUtc="2025-02-10T15:30:00Z">
        <w:del w:id="449" w:author="Thomas Stockhammer (25/02/18)" w:date="2025-02-18T08:55:00Z" w16du:dateUtc="2025-02-18T07:55:00Z">
          <w:r w:rsidRPr="00A25B6E" w:rsidDel="00B912F7">
            <w:delText>.</w:delText>
          </w:r>
        </w:del>
        <w:r w:rsidRPr="00A25B6E">
          <w:tab/>
          <w:t xml:space="preserve">The </w:t>
        </w:r>
        <w:r>
          <w:t xml:space="preserve">License </w:t>
        </w:r>
      </w:ins>
      <w:ins w:id="450" w:author="Richard Bradbury" w:date="2025-02-12T13:10:00Z" w16du:dateUtc="2025-02-12T13:10:00Z">
        <w:r w:rsidR="002F77E8">
          <w:t>S</w:t>
        </w:r>
      </w:ins>
      <w:ins w:id="451" w:author="Thomas Stockhammer (25/02/10)" w:date="2025-02-10T16:30:00Z" w16du:dateUtc="2025-02-10T15:30:00Z">
        <w:r>
          <w:t>erver</w:t>
        </w:r>
        <w:r w:rsidRPr="00A25B6E">
          <w:t xml:space="preserve"> </w:t>
        </w:r>
        <w:r>
          <w:t xml:space="preserve">provides a </w:t>
        </w:r>
        <w:r w:rsidRPr="007C5F98">
          <w:rPr>
            <w:b/>
            <w:bCs/>
          </w:rPr>
          <w:t>DRM license with one or multiple keys</w:t>
        </w:r>
        <w:r>
          <w:t xml:space="preserve"> to the </w:t>
        </w:r>
      </w:ins>
      <w:ins w:id="452" w:author="Richard Bradbury" w:date="2025-02-12T13:10:00Z" w16du:dateUtc="2025-02-12T13:10:00Z">
        <w:r w:rsidR="002F77E8">
          <w:t>M</w:t>
        </w:r>
      </w:ins>
      <w:ins w:id="453" w:author="Thomas Stockhammer (25/02/10)" w:date="2025-02-10T17:10:00Z" w16du:dateUtc="2025-02-10T16:10:00Z">
        <w:r w:rsidR="00F91513">
          <w:t xml:space="preserve">edia </w:t>
        </w:r>
      </w:ins>
      <w:ins w:id="454" w:author="Richard Bradbury" w:date="2025-02-12T13:10:00Z" w16du:dateUtc="2025-02-12T13:10:00Z">
        <w:r w:rsidR="002F77E8">
          <w:t>A</w:t>
        </w:r>
      </w:ins>
      <w:ins w:id="455" w:author="Thomas Stockhammer (25/02/10)" w:date="2025-02-10T17:10:00Z" w16du:dateUtc="2025-02-10T16:10:00Z">
        <w:r w:rsidR="00F91513">
          <w:t>ccess</w:t>
        </w:r>
      </w:ins>
      <w:ins w:id="456" w:author="Thomas Stockhammer (25/02/10)" w:date="2025-02-10T16:30:00Z" w16du:dateUtc="2025-02-10T15:30:00Z">
        <w:r>
          <w:t xml:space="preserve"> </w:t>
        </w:r>
      </w:ins>
      <w:ins w:id="457" w:author="Richard Bradbury" w:date="2025-02-12T13:10:00Z" w16du:dateUtc="2025-02-12T13:10:00Z">
        <w:r w:rsidR="002F77E8">
          <w:t>C</w:t>
        </w:r>
      </w:ins>
      <w:ins w:id="458" w:author="Thomas Stockhammer (25/02/10)" w:date="2025-02-10T16:30:00Z" w16du:dateUtc="2025-02-10T15:30:00Z">
        <w:r>
          <w:t>lient and DRM Client</w:t>
        </w:r>
      </w:ins>
      <w:ins w:id="459" w:author="Thomas Stockhammer (25/02/10)" w:date="2025-02-10T16:35:00Z" w16du:dateUtc="2025-02-10T15:35:00Z">
        <w:r w:rsidR="007C5F98">
          <w:t xml:space="preserve"> </w:t>
        </w:r>
      </w:ins>
      <w:ins w:id="460" w:author="Thomas Stockhammer (25/02/10)" w:date="2025-02-10T17:07:00Z" w16du:dateUtc="2025-02-10T16:07:00Z">
        <w:r w:rsidR="004C0066" w:rsidRPr="00DE463D">
          <w:rPr>
            <w:b/>
            <w:bCs/>
          </w:rPr>
          <w:t xml:space="preserve">via </w:t>
        </w:r>
        <w:r w:rsidR="004C0066">
          <w:rPr>
            <w:b/>
            <w:bCs/>
          </w:rPr>
          <w:t xml:space="preserve">reference point </w:t>
        </w:r>
      </w:ins>
      <w:ins w:id="461" w:author="Thomas Stockhammer (25/02/10)" w:date="2025-02-10T16:35:00Z" w16du:dateUtc="2025-02-10T15:35:00Z">
        <w:r w:rsidR="007C5F98" w:rsidRPr="007C5F98">
          <w:rPr>
            <w:b/>
            <w:bCs/>
          </w:rPr>
          <w:t>M13d</w:t>
        </w:r>
      </w:ins>
      <w:ins w:id="462" w:author="Thomas Stockhammer (25/02/10)" w:date="2025-02-10T16:30:00Z" w16du:dateUtc="2025-02-10T15:30:00Z">
        <w:r>
          <w:t>.</w:t>
        </w:r>
      </w:ins>
    </w:p>
    <w:p w14:paraId="69C8E6A6" w14:textId="7E6B990E" w:rsidR="00D92C66" w:rsidRPr="00A25B6E" w:rsidRDefault="00D92C66" w:rsidP="00D92C66">
      <w:pPr>
        <w:keepNext/>
        <w:rPr>
          <w:ins w:id="463" w:author="Thomas Stockhammer (25/02/10)" w:date="2025-02-10T16:30:00Z" w16du:dateUtc="2025-02-10T15:30:00Z"/>
          <w:i/>
          <w:iCs/>
        </w:rPr>
      </w:pPr>
      <w:ins w:id="464" w:author="Thomas Stockhammer (25/02/10)" w:date="2025-02-10T16:30:00Z" w16du:dateUtc="2025-02-10T15:30:00Z">
        <w:r w:rsidRPr="00A25B6E">
          <w:rPr>
            <w:i/>
            <w:iCs/>
          </w:rPr>
          <w:t>Content delivery and decryption</w:t>
        </w:r>
      </w:ins>
      <w:ins w:id="465" w:author="Thomas Stockhammer (25/02/10)" w:date="2025-02-10T17:13:00Z" w16du:dateUtc="2025-02-10T16:13:00Z">
        <w:r w:rsidR="00202B10" w:rsidRPr="00202B10">
          <w:t xml:space="preserve"> phase</w:t>
        </w:r>
      </w:ins>
      <w:ins w:id="466" w:author="Thomas Stockhammer (25/02/10)" w:date="2025-02-10T16:30:00Z" w16du:dateUtc="2025-02-10T15:30:00Z">
        <w:r w:rsidRPr="00A25B6E">
          <w:rPr>
            <w:i/>
            <w:iCs/>
          </w:rPr>
          <w:t>:</w:t>
        </w:r>
      </w:ins>
    </w:p>
    <w:p w14:paraId="0F295FDF" w14:textId="671E0976" w:rsidR="00D92C66" w:rsidRPr="00A25B6E" w:rsidRDefault="00D92C66" w:rsidP="00D92C66">
      <w:pPr>
        <w:pStyle w:val="B1"/>
        <w:rPr>
          <w:ins w:id="467" w:author="Thomas Stockhammer (25/02/10)" w:date="2025-02-10T16:30:00Z" w16du:dateUtc="2025-02-10T15:30:00Z"/>
        </w:rPr>
      </w:pPr>
      <w:ins w:id="468" w:author="Thomas Stockhammer (25/02/10)" w:date="2025-02-10T16:30:00Z" w16du:dateUtc="2025-02-10T15:30:00Z">
        <w:r w:rsidRPr="007E7747">
          <w:t>2</w:t>
        </w:r>
      </w:ins>
      <w:ins w:id="469" w:author="Richard Bradbury" w:date="2025-02-12T13:11:00Z" w16du:dateUtc="2025-02-12T13:11:00Z">
        <w:r w:rsidR="002F77E8">
          <w:t>4</w:t>
        </w:r>
      </w:ins>
      <w:ins w:id="470" w:author="Thomas Stockhammer (25/02/10)" w:date="2025-02-10T16:30:00Z" w16du:dateUtc="2025-02-10T15:30:00Z">
        <w:r w:rsidRPr="007E7747">
          <w:t>.</w:t>
        </w:r>
        <w:r w:rsidRPr="007E7747">
          <w:tab/>
          <w:t xml:space="preserve">The </w:t>
        </w:r>
      </w:ins>
      <w:ins w:id="471" w:author="Richard Bradbury" w:date="2025-02-12T13:04:00Z" w16du:dateUtc="2025-02-12T13:04:00Z">
        <w:r w:rsidR="002F77E8">
          <w:t>Media Access</w:t>
        </w:r>
      </w:ins>
      <w:ins w:id="472" w:author="Thomas Stockhammer (25/02/10)" w:date="2025-02-10T16:30:00Z" w16du:dateUtc="2025-02-10T15:30:00Z">
        <w:r w:rsidRPr="007E7747">
          <w:t xml:space="preserve"> Client </w:t>
        </w:r>
        <w:r w:rsidRPr="00C93FEB">
          <w:t xml:space="preserve">requests </w:t>
        </w:r>
        <w:r w:rsidRPr="007C5F98">
          <w:rPr>
            <w:b/>
            <w:bCs/>
          </w:rPr>
          <w:t>encrypted segments</w:t>
        </w:r>
        <w:r w:rsidRPr="007E7747">
          <w:t xml:space="preserve"> from the Content Hosting</w:t>
        </w:r>
      </w:ins>
      <w:ins w:id="473" w:author="Thomas Stockhammer (25/02/10)" w:date="2025-02-10T16:36:00Z" w16du:dateUtc="2025-02-10T15:36:00Z">
        <w:r w:rsidR="007C5F98">
          <w:t xml:space="preserve"> function o</w:t>
        </w:r>
      </w:ins>
      <w:ins w:id="474" w:author="Richard Bradbury" w:date="2025-02-12T13:04:00Z" w16du:dateUtc="2025-02-12T13:04:00Z">
        <w:r w:rsidR="002F77E8">
          <w:t>f</w:t>
        </w:r>
      </w:ins>
      <w:ins w:id="475" w:author="Thomas Stockhammer (25/02/10)" w:date="2025-02-10T16:36:00Z" w16du:dateUtc="2025-02-10T15:36:00Z">
        <w:r w:rsidR="007C5F98">
          <w:t xml:space="preserve"> the 5GMSd</w:t>
        </w:r>
      </w:ins>
      <w:ins w:id="476" w:author="Richard Bradbury" w:date="2025-02-12T13:04:00Z" w16du:dateUtc="2025-02-12T13:04:00Z">
        <w:r w:rsidR="002F77E8">
          <w:t> </w:t>
        </w:r>
      </w:ins>
      <w:ins w:id="477" w:author="Thomas Stockhammer (25/02/10)" w:date="2025-02-10T16:36:00Z" w16du:dateUtc="2025-02-10T15:36:00Z">
        <w:r w:rsidR="007C5F98">
          <w:t>AS</w:t>
        </w:r>
      </w:ins>
      <w:ins w:id="478" w:author="Thomas Stockhammer (25/02/10)" w:date="2025-02-10T16:35:00Z" w16du:dateUtc="2025-02-10T15:35:00Z">
        <w:r w:rsidR="007C5F98">
          <w:t xml:space="preserve"> </w:t>
        </w:r>
        <w:r w:rsidR="007C5F98" w:rsidRPr="007C5F98">
          <w:rPr>
            <w:b/>
            <w:bCs/>
          </w:rPr>
          <w:t xml:space="preserve">via </w:t>
        </w:r>
      </w:ins>
      <w:ins w:id="479" w:author="Thomas Stockhammer (25/02/10)" w:date="2025-02-10T17:07:00Z" w16du:dateUtc="2025-02-10T16:07:00Z">
        <w:r w:rsidR="004C0066">
          <w:rPr>
            <w:b/>
            <w:bCs/>
          </w:rPr>
          <w:t xml:space="preserve">reference point </w:t>
        </w:r>
      </w:ins>
      <w:ins w:id="480" w:author="Thomas Stockhammer (25/02/10)" w:date="2025-02-10T16:35:00Z" w16du:dateUtc="2025-02-10T15:35:00Z">
        <w:r w:rsidR="007C5F98" w:rsidRPr="007C5F98">
          <w:rPr>
            <w:b/>
            <w:bCs/>
          </w:rPr>
          <w:t>M4d</w:t>
        </w:r>
      </w:ins>
      <w:ins w:id="481" w:author="Richard Bradbury" w:date="2025-02-12T13:03:00Z" w16du:dateUtc="2025-02-12T13:03:00Z">
        <w:r w:rsidR="002F77E8" w:rsidRPr="002F77E8">
          <w:t xml:space="preserve"> and</w:t>
        </w:r>
      </w:ins>
      <w:ins w:id="482" w:author="Richard Bradbury" w:date="2025-02-12T13:04:00Z" w16du:dateUtc="2025-02-12T13:04:00Z">
        <w:r w:rsidR="002F77E8">
          <w:t xml:space="preserve"> </w:t>
        </w:r>
      </w:ins>
      <w:ins w:id="483" w:author="Richard Bradbury" w:date="2025-02-12T13:05:00Z" w16du:dateUtc="2025-02-12T13:05:00Z">
        <w:r w:rsidR="002F77E8">
          <w:t>t</w:t>
        </w:r>
      </w:ins>
      <w:ins w:id="484" w:author="Thomas Stockhammer (25/02/10)" w:date="2025-02-10T16:30:00Z" w16du:dateUtc="2025-02-10T15:30:00Z">
        <w:r w:rsidRPr="00A25B6E">
          <w:t xml:space="preserve">he </w:t>
        </w:r>
      </w:ins>
      <w:ins w:id="485" w:author="Richard Bradbury" w:date="2025-02-12T13:14:00Z" w16du:dateUtc="2025-02-12T13:14:00Z">
        <w:r w:rsidR="001D0298">
          <w:t>M</w:t>
        </w:r>
      </w:ins>
      <w:ins w:id="486" w:author="Thomas Stockhammer (25/02/10)" w:date="2025-02-10T17:10:00Z" w16du:dateUtc="2025-02-10T16:10:00Z">
        <w:r w:rsidR="00F91513">
          <w:t xml:space="preserve">edia </w:t>
        </w:r>
      </w:ins>
      <w:ins w:id="487" w:author="Richard Bradbury" w:date="2025-02-12T13:14:00Z" w16du:dateUtc="2025-02-12T13:14:00Z">
        <w:r w:rsidR="001D0298">
          <w:t>A</w:t>
        </w:r>
      </w:ins>
      <w:ins w:id="488" w:author="Thomas Stockhammer (25/02/10)" w:date="2025-02-10T17:10:00Z" w16du:dateUtc="2025-02-10T16:10:00Z">
        <w:r w:rsidR="00F91513">
          <w:t xml:space="preserve">ccess </w:t>
        </w:r>
      </w:ins>
      <w:ins w:id="489" w:author="Richard Bradbury" w:date="2025-02-12T13:14:00Z" w16du:dateUtc="2025-02-12T13:14:00Z">
        <w:r w:rsidR="001D0298">
          <w:t>C</w:t>
        </w:r>
      </w:ins>
      <w:ins w:id="490" w:author="Thomas Stockhammer (25/02/10)" w:date="2025-02-10T16:30:00Z" w16du:dateUtc="2025-02-10T15:30:00Z">
        <w:r w:rsidRPr="00A25B6E">
          <w:t xml:space="preserve">lient provides the </w:t>
        </w:r>
        <w:r w:rsidRPr="001C50E9">
          <w:rPr>
            <w:b/>
            <w:bCs/>
          </w:rPr>
          <w:t>encrypted segments</w:t>
        </w:r>
        <w:r w:rsidRPr="00A25B6E">
          <w:t xml:space="preserve"> </w:t>
        </w:r>
      </w:ins>
      <w:ins w:id="491" w:author="Richard Bradbury" w:date="2025-02-12T13:05:00Z" w16du:dateUtc="2025-02-12T13:05:00Z">
        <w:r w:rsidR="002F77E8">
          <w:t>in response</w:t>
        </w:r>
      </w:ins>
      <w:ins w:id="492" w:author="Thomas Stockhammer (25/02/10)" w:date="2025-02-10T16:30:00Z" w16du:dateUtc="2025-02-10T15:30:00Z">
        <w:r w:rsidRPr="00A25B6E">
          <w:t>.</w:t>
        </w:r>
      </w:ins>
    </w:p>
    <w:p w14:paraId="414FA370" w14:textId="044D9476" w:rsidR="00D92C66" w:rsidRPr="00A25B6E" w:rsidRDefault="00D92C66" w:rsidP="00D92C66">
      <w:pPr>
        <w:pStyle w:val="B1"/>
        <w:rPr>
          <w:ins w:id="493" w:author="Thomas Stockhammer (25/02/10)" w:date="2025-02-10T16:30:00Z" w16du:dateUtc="2025-02-10T15:30:00Z"/>
        </w:rPr>
      </w:pPr>
      <w:ins w:id="494" w:author="Thomas Stockhammer (25/02/10)" w:date="2025-02-10T16:30:00Z" w16du:dateUtc="2025-02-10T15:30:00Z">
        <w:r>
          <w:t>2</w:t>
        </w:r>
      </w:ins>
      <w:ins w:id="495" w:author="Richard Bradbury" w:date="2025-02-12T13:12:00Z" w16du:dateUtc="2025-02-12T13:12:00Z">
        <w:r w:rsidR="002F77E8">
          <w:t>5</w:t>
        </w:r>
      </w:ins>
      <w:ins w:id="496" w:author="Thomas Stockhammer (25/02/10)" w:date="2025-02-10T16:30:00Z" w16du:dateUtc="2025-02-10T15:30:00Z">
        <w:r w:rsidRPr="00A25B6E">
          <w:t>.</w:t>
        </w:r>
        <w:r w:rsidRPr="00A25B6E">
          <w:tab/>
          <w:t xml:space="preserve">The </w:t>
        </w:r>
      </w:ins>
      <w:ins w:id="497" w:author="Richard Bradbury" w:date="2025-02-12T13:10:00Z" w16du:dateUtc="2025-02-12T13:10:00Z">
        <w:r w:rsidR="002F77E8">
          <w:t>M</w:t>
        </w:r>
      </w:ins>
      <w:ins w:id="498" w:author="Thomas Stockhammer (25/02/10)" w:date="2025-02-10T17:10:00Z" w16du:dateUtc="2025-02-10T16:10:00Z">
        <w:r w:rsidR="00F91513">
          <w:t xml:space="preserve">edia </w:t>
        </w:r>
      </w:ins>
      <w:ins w:id="499" w:author="Richard Bradbury" w:date="2025-02-12T13:11:00Z" w16du:dateUtc="2025-02-12T13:11:00Z">
        <w:r w:rsidR="002F77E8">
          <w:t>A</w:t>
        </w:r>
      </w:ins>
      <w:ins w:id="500" w:author="Thomas Stockhammer (25/02/10)" w:date="2025-02-10T17:10:00Z" w16du:dateUtc="2025-02-10T16:10:00Z">
        <w:r w:rsidR="00F91513">
          <w:t xml:space="preserve">ccess </w:t>
        </w:r>
      </w:ins>
      <w:ins w:id="501" w:author="Richard Bradbury" w:date="2025-02-12T13:11:00Z" w16du:dateUtc="2025-02-12T13:11:00Z">
        <w:r w:rsidR="002F77E8">
          <w:t>C</w:t>
        </w:r>
      </w:ins>
      <w:ins w:id="502" w:author="Thomas Stockhammer (25/02/10)" w:date="2025-02-10T16:30:00Z" w16du:dateUtc="2025-02-10T15:30:00Z">
        <w:r w:rsidRPr="00A25B6E">
          <w:t xml:space="preserve">lient </w:t>
        </w:r>
      </w:ins>
      <w:ins w:id="503" w:author="Richard Bradbury" w:date="2025-02-12T13:21:00Z" w16du:dateUtc="2025-02-12T13:21:00Z">
        <w:r w:rsidR="00E12451">
          <w:t>extracts</w:t>
        </w:r>
      </w:ins>
      <w:ins w:id="504" w:author="Thomas Stockhammer (25/02/10)" w:date="2025-02-10T16:30:00Z" w16du:dateUtc="2025-02-10T15:30:00Z">
        <w:r w:rsidRPr="00A25B6E">
          <w:t xml:space="preserve"> encrypted samples </w:t>
        </w:r>
      </w:ins>
      <w:ins w:id="505" w:author="Richard Bradbury" w:date="2025-02-12T13:21:00Z" w16du:dateUtc="2025-02-12T13:21:00Z">
        <w:r w:rsidR="00E12451">
          <w:t>from the encrypt</w:t>
        </w:r>
      </w:ins>
      <w:ins w:id="506" w:author="Richard Bradbury" w:date="2025-02-12T13:22:00Z" w16du:dateUtc="2025-02-12T13:22:00Z">
        <w:r w:rsidR="00E12451">
          <w:t xml:space="preserve">ed segments and provides them </w:t>
        </w:r>
      </w:ins>
      <w:ins w:id="507" w:author="Thomas Stockhammer (25/02/10)" w:date="2025-02-10T16:30:00Z" w16du:dateUtc="2025-02-10T15:30:00Z">
        <w:r w:rsidRPr="00A25B6E">
          <w:t>to the DRM Client.</w:t>
        </w:r>
      </w:ins>
    </w:p>
    <w:p w14:paraId="273DC6B9" w14:textId="23590639" w:rsidR="00D92C66" w:rsidRPr="00A25B6E" w:rsidRDefault="00D92C66" w:rsidP="00D92C66">
      <w:pPr>
        <w:pStyle w:val="B1"/>
        <w:rPr>
          <w:ins w:id="508" w:author="Thomas Stockhammer (25/02/10)" w:date="2025-02-10T16:30:00Z" w16du:dateUtc="2025-02-10T15:30:00Z"/>
        </w:rPr>
      </w:pPr>
      <w:ins w:id="509" w:author="Thomas Stockhammer (25/02/10)" w:date="2025-02-10T16:30:00Z" w16du:dateUtc="2025-02-10T15:30:00Z">
        <w:r>
          <w:t>2</w:t>
        </w:r>
      </w:ins>
      <w:ins w:id="510" w:author="Richard Bradbury" w:date="2025-02-12T13:14:00Z" w16du:dateUtc="2025-02-12T13:14:00Z">
        <w:r w:rsidR="00103165">
          <w:t>6</w:t>
        </w:r>
      </w:ins>
      <w:ins w:id="511" w:author="Thomas Stockhammer (25/02/10)" w:date="2025-02-10T16:30:00Z" w16du:dateUtc="2025-02-10T15:30:00Z">
        <w:r w:rsidRPr="00A25B6E">
          <w:t>.</w:t>
        </w:r>
        <w:r w:rsidRPr="00A25B6E">
          <w:tab/>
          <w:t xml:space="preserve">The DRM </w:t>
        </w:r>
      </w:ins>
      <w:ins w:id="512" w:author="Richard Bradbury" w:date="2025-02-12T13:12:00Z" w16du:dateUtc="2025-02-12T13:12:00Z">
        <w:r w:rsidR="002F77E8">
          <w:t>Client</w:t>
        </w:r>
      </w:ins>
      <w:ins w:id="513" w:author="Thomas Stockhammer (25/02/10)" w:date="2025-02-10T16:30:00Z" w16du:dateUtc="2025-02-10T15:30:00Z">
        <w:r w:rsidRPr="00A25B6E">
          <w:t xml:space="preserve"> decrypts the samples using the DRM licence and content keys.</w:t>
        </w:r>
      </w:ins>
    </w:p>
    <w:p w14:paraId="68C9CD36" w14:textId="142AEC7F" w:rsidR="001E41F3" w:rsidRDefault="00D92C66" w:rsidP="002C0888">
      <w:pPr>
        <w:pStyle w:val="B1"/>
      </w:pPr>
      <w:ins w:id="514" w:author="Thomas Stockhammer (25/02/10)" w:date="2025-02-10T16:30:00Z" w16du:dateUtc="2025-02-10T15:30:00Z">
        <w:r>
          <w:t>2</w:t>
        </w:r>
      </w:ins>
      <w:ins w:id="515" w:author="Richard Bradbury" w:date="2025-02-12T13:14:00Z" w16du:dateUtc="2025-02-12T13:14:00Z">
        <w:r w:rsidR="00103165">
          <w:t>7</w:t>
        </w:r>
      </w:ins>
      <w:ins w:id="516" w:author="Thomas Stockhammer (25/02/10)" w:date="2025-02-10T16:30:00Z" w16du:dateUtc="2025-02-10T15:30:00Z">
        <w:r w:rsidRPr="00A25B6E">
          <w:t>.</w:t>
        </w:r>
        <w:r w:rsidRPr="00A25B6E">
          <w:tab/>
          <w:t>The DRM System provides the decrypted samples to the Media Platform</w:t>
        </w:r>
      </w:ins>
      <w:ins w:id="517" w:author="Thomas Stockhammer (25/02/10)" w:date="2025-02-10T17:10:00Z" w16du:dateUtc="2025-02-10T16:10:00Z">
        <w:r w:rsidR="0092218E">
          <w:t xml:space="preserve"> for playback</w:t>
        </w:r>
      </w:ins>
      <w:ins w:id="518" w:author="Thomas Stockhammer (25/02/10)" w:date="2025-02-10T16:30:00Z" w16du:dateUtc="2025-02-10T15:30:00Z">
        <w:r w:rsidRPr="00A25B6E">
          <w:t>.</w:t>
        </w:r>
      </w:ins>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2025-02-18)" w:date="2025-02-18T19:22:00Z" w:initials="RJB">
    <w:p w14:paraId="72B90C5A" w14:textId="2B3F0257" w:rsidR="00B42D12" w:rsidRDefault="00B42D12">
      <w:pPr>
        <w:pStyle w:val="CommentText"/>
      </w:pPr>
      <w:r>
        <w:rPr>
          <w:rStyle w:val="CommentReference"/>
        </w:rPr>
        <w:annotationRef/>
      </w:r>
      <w:r>
        <w:t>Suggest putting this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B90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030BF" w16cex:dateUtc="2025-02-18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B90C5A" w16cid:durableId="7F8030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B102" w14:textId="77777777" w:rsidR="00B101CF" w:rsidRDefault="00B101CF">
      <w:r>
        <w:separator/>
      </w:r>
    </w:p>
  </w:endnote>
  <w:endnote w:type="continuationSeparator" w:id="0">
    <w:p w14:paraId="2280C592" w14:textId="77777777" w:rsidR="00B101CF" w:rsidRDefault="00B1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7AD6" w14:textId="77777777" w:rsidR="00B101CF" w:rsidRDefault="00B101CF">
      <w:r>
        <w:separator/>
      </w:r>
    </w:p>
  </w:footnote>
  <w:footnote w:type="continuationSeparator" w:id="0">
    <w:p w14:paraId="16AABAB3" w14:textId="77777777" w:rsidR="00B101CF" w:rsidRDefault="00B1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108C"/>
    <w:multiLevelType w:val="multilevel"/>
    <w:tmpl w:val="1570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90E90"/>
    <w:multiLevelType w:val="multilevel"/>
    <w:tmpl w:val="CBB2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020095">
    <w:abstractNumId w:val="1"/>
  </w:num>
  <w:num w:numId="2" w16cid:durableId="418216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4-01-08)">
    <w15:presenceInfo w15:providerId="None" w15:userId="Richard Bradbury (2024-01-08)"/>
  </w15:person>
  <w15:person w15:author="Richard Bradbury (2025-02-18)">
    <w15:presenceInfo w15:providerId="None" w15:userId="Richard Bradbury (2025-02-18)"/>
  </w15:person>
  <w15:person w15:author="Thomas Stockhammer (24/12/10)">
    <w15:presenceInfo w15:providerId="None" w15:userId="Thomas Stockhammer (24/12/10)"/>
  </w15:person>
  <w15:person w15:author="Thomas Stockhammer (25/01/09)">
    <w15:presenceInfo w15:providerId="None" w15:userId="Thomas Stockhammer (25/01/09)"/>
  </w15:person>
  <w15:person w15:author="Richard Bradbury">
    <w15:presenceInfo w15:providerId="None" w15:userId="Richard Bradbury"/>
  </w15:person>
  <w15:person w15:author="Thomas Stockhammer (25/02/10)">
    <w15:presenceInfo w15:providerId="None" w15:userId="Thomas Stockhammer (25/02/10)"/>
  </w15:person>
  <w15:person w15:author="Richard Bradbury (2025-02-13)">
    <w15:presenceInfo w15:providerId="None" w15:userId="Richard Bradbury (2025-02-13)"/>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5F4"/>
    <w:rsid w:val="0002204A"/>
    <w:rsid w:val="00022E4A"/>
    <w:rsid w:val="000328BA"/>
    <w:rsid w:val="00032E64"/>
    <w:rsid w:val="00047DEF"/>
    <w:rsid w:val="000579BA"/>
    <w:rsid w:val="00070E09"/>
    <w:rsid w:val="00070FFA"/>
    <w:rsid w:val="000A2FD5"/>
    <w:rsid w:val="000A6394"/>
    <w:rsid w:val="000B466C"/>
    <w:rsid w:val="000B7FED"/>
    <w:rsid w:val="000C038A"/>
    <w:rsid w:val="000C6598"/>
    <w:rsid w:val="000D167F"/>
    <w:rsid w:val="000D44B3"/>
    <w:rsid w:val="000E2B78"/>
    <w:rsid w:val="00103165"/>
    <w:rsid w:val="00145D43"/>
    <w:rsid w:val="001508A4"/>
    <w:rsid w:val="0019135E"/>
    <w:rsid w:val="00192C46"/>
    <w:rsid w:val="00194762"/>
    <w:rsid w:val="001A08B3"/>
    <w:rsid w:val="001A17FD"/>
    <w:rsid w:val="001A7B60"/>
    <w:rsid w:val="001B2A96"/>
    <w:rsid w:val="001B52F0"/>
    <w:rsid w:val="001B5D44"/>
    <w:rsid w:val="001B7A65"/>
    <w:rsid w:val="001C50E9"/>
    <w:rsid w:val="001D0298"/>
    <w:rsid w:val="001D17D8"/>
    <w:rsid w:val="001E130A"/>
    <w:rsid w:val="001E41F3"/>
    <w:rsid w:val="00202B10"/>
    <w:rsid w:val="0026004D"/>
    <w:rsid w:val="002640DD"/>
    <w:rsid w:val="00275D12"/>
    <w:rsid w:val="00277CBC"/>
    <w:rsid w:val="00284FEB"/>
    <w:rsid w:val="002853A5"/>
    <w:rsid w:val="002860C4"/>
    <w:rsid w:val="00286A8B"/>
    <w:rsid w:val="00287D47"/>
    <w:rsid w:val="002B5741"/>
    <w:rsid w:val="002C0888"/>
    <w:rsid w:val="002E472E"/>
    <w:rsid w:val="002E4D6A"/>
    <w:rsid w:val="002F77E8"/>
    <w:rsid w:val="00305409"/>
    <w:rsid w:val="003609EF"/>
    <w:rsid w:val="0036231A"/>
    <w:rsid w:val="00374DD4"/>
    <w:rsid w:val="003E1A36"/>
    <w:rsid w:val="003F2B1E"/>
    <w:rsid w:val="00410371"/>
    <w:rsid w:val="00423274"/>
    <w:rsid w:val="004242F1"/>
    <w:rsid w:val="004525CA"/>
    <w:rsid w:val="00471424"/>
    <w:rsid w:val="004B75B7"/>
    <w:rsid w:val="004C0066"/>
    <w:rsid w:val="00503296"/>
    <w:rsid w:val="005141D9"/>
    <w:rsid w:val="0051580D"/>
    <w:rsid w:val="0053660D"/>
    <w:rsid w:val="00537FCE"/>
    <w:rsid w:val="00547111"/>
    <w:rsid w:val="00592D74"/>
    <w:rsid w:val="005B39FD"/>
    <w:rsid w:val="005D6E52"/>
    <w:rsid w:val="005E2C44"/>
    <w:rsid w:val="00621188"/>
    <w:rsid w:val="006257ED"/>
    <w:rsid w:val="00653DE4"/>
    <w:rsid w:val="00665C47"/>
    <w:rsid w:val="00695808"/>
    <w:rsid w:val="006B46FB"/>
    <w:rsid w:val="006E21FB"/>
    <w:rsid w:val="00726A4D"/>
    <w:rsid w:val="00732CEA"/>
    <w:rsid w:val="00782632"/>
    <w:rsid w:val="00792342"/>
    <w:rsid w:val="00792DF6"/>
    <w:rsid w:val="007977A8"/>
    <w:rsid w:val="007B512A"/>
    <w:rsid w:val="007C2097"/>
    <w:rsid w:val="007C5F98"/>
    <w:rsid w:val="007D057C"/>
    <w:rsid w:val="007D6A07"/>
    <w:rsid w:val="007E0529"/>
    <w:rsid w:val="007F7259"/>
    <w:rsid w:val="008040A8"/>
    <w:rsid w:val="00813BA5"/>
    <w:rsid w:val="0081670F"/>
    <w:rsid w:val="008279FA"/>
    <w:rsid w:val="00840FE0"/>
    <w:rsid w:val="00845393"/>
    <w:rsid w:val="008626E7"/>
    <w:rsid w:val="00870EE7"/>
    <w:rsid w:val="008863B9"/>
    <w:rsid w:val="008A45A6"/>
    <w:rsid w:val="008D3CCC"/>
    <w:rsid w:val="008F3789"/>
    <w:rsid w:val="008F686C"/>
    <w:rsid w:val="00902343"/>
    <w:rsid w:val="00910F90"/>
    <w:rsid w:val="009148DE"/>
    <w:rsid w:val="00914F5F"/>
    <w:rsid w:val="0092218E"/>
    <w:rsid w:val="00932FAB"/>
    <w:rsid w:val="00941E30"/>
    <w:rsid w:val="00943874"/>
    <w:rsid w:val="009531B0"/>
    <w:rsid w:val="00960F87"/>
    <w:rsid w:val="009661EF"/>
    <w:rsid w:val="009737C6"/>
    <w:rsid w:val="009741B3"/>
    <w:rsid w:val="009777D9"/>
    <w:rsid w:val="00991B88"/>
    <w:rsid w:val="009A5753"/>
    <w:rsid w:val="009A579D"/>
    <w:rsid w:val="009E3297"/>
    <w:rsid w:val="009F734F"/>
    <w:rsid w:val="00A246B6"/>
    <w:rsid w:val="00A37016"/>
    <w:rsid w:val="00A4151A"/>
    <w:rsid w:val="00A47E70"/>
    <w:rsid w:val="00A50CF0"/>
    <w:rsid w:val="00A7671C"/>
    <w:rsid w:val="00A96D0C"/>
    <w:rsid w:val="00AA2CBC"/>
    <w:rsid w:val="00AB5954"/>
    <w:rsid w:val="00AC5820"/>
    <w:rsid w:val="00AD1CD8"/>
    <w:rsid w:val="00B016F3"/>
    <w:rsid w:val="00B07DD0"/>
    <w:rsid w:val="00B101CF"/>
    <w:rsid w:val="00B258BB"/>
    <w:rsid w:val="00B42D12"/>
    <w:rsid w:val="00B50BFA"/>
    <w:rsid w:val="00B67B97"/>
    <w:rsid w:val="00B73CFA"/>
    <w:rsid w:val="00B75E37"/>
    <w:rsid w:val="00B81328"/>
    <w:rsid w:val="00B912F7"/>
    <w:rsid w:val="00B968C8"/>
    <w:rsid w:val="00BA3EC5"/>
    <w:rsid w:val="00BA51D9"/>
    <w:rsid w:val="00BA523A"/>
    <w:rsid w:val="00BB1295"/>
    <w:rsid w:val="00BB5DFC"/>
    <w:rsid w:val="00BC31EA"/>
    <w:rsid w:val="00BD279D"/>
    <w:rsid w:val="00BD6BB8"/>
    <w:rsid w:val="00C15939"/>
    <w:rsid w:val="00C53D22"/>
    <w:rsid w:val="00C639ED"/>
    <w:rsid w:val="00C66BA2"/>
    <w:rsid w:val="00C8094E"/>
    <w:rsid w:val="00C870F6"/>
    <w:rsid w:val="00C907B5"/>
    <w:rsid w:val="00C95985"/>
    <w:rsid w:val="00CC5026"/>
    <w:rsid w:val="00CC68D0"/>
    <w:rsid w:val="00CD51D9"/>
    <w:rsid w:val="00CF5E54"/>
    <w:rsid w:val="00D03F9A"/>
    <w:rsid w:val="00D06D51"/>
    <w:rsid w:val="00D24991"/>
    <w:rsid w:val="00D25497"/>
    <w:rsid w:val="00D50255"/>
    <w:rsid w:val="00D61E60"/>
    <w:rsid w:val="00D66520"/>
    <w:rsid w:val="00D84AE9"/>
    <w:rsid w:val="00D9124E"/>
    <w:rsid w:val="00D92C66"/>
    <w:rsid w:val="00D942BC"/>
    <w:rsid w:val="00D94CA3"/>
    <w:rsid w:val="00DA0FA2"/>
    <w:rsid w:val="00DE34CF"/>
    <w:rsid w:val="00DE463D"/>
    <w:rsid w:val="00E12451"/>
    <w:rsid w:val="00E13F3D"/>
    <w:rsid w:val="00E204A7"/>
    <w:rsid w:val="00E26CC5"/>
    <w:rsid w:val="00E33C16"/>
    <w:rsid w:val="00E34898"/>
    <w:rsid w:val="00E632F0"/>
    <w:rsid w:val="00EB09B7"/>
    <w:rsid w:val="00EC4FEE"/>
    <w:rsid w:val="00EE7D7C"/>
    <w:rsid w:val="00EF0C1B"/>
    <w:rsid w:val="00F23062"/>
    <w:rsid w:val="00F25D98"/>
    <w:rsid w:val="00F300FB"/>
    <w:rsid w:val="00F370D2"/>
    <w:rsid w:val="00F91513"/>
    <w:rsid w:val="00FB6386"/>
    <w:rsid w:val="00FF4AA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0F87"/>
    <w:rPr>
      <w:rFonts w:ascii="Arial" w:hAnsi="Arial"/>
      <w:sz w:val="32"/>
      <w:lang w:val="en-GB" w:eastAsia="en-US"/>
    </w:rPr>
  </w:style>
  <w:style w:type="character" w:customStyle="1" w:styleId="Heading3Char">
    <w:name w:val="Heading 3 Char"/>
    <w:link w:val="Heading3"/>
    <w:rsid w:val="00960F87"/>
    <w:rPr>
      <w:rFonts w:ascii="Arial" w:hAnsi="Arial"/>
      <w:sz w:val="28"/>
      <w:lang w:val="en-GB" w:eastAsia="en-US"/>
    </w:rPr>
  </w:style>
  <w:style w:type="character" w:customStyle="1" w:styleId="B1Char1">
    <w:name w:val="B1 Char1"/>
    <w:link w:val="B1"/>
    <w:rsid w:val="00960F87"/>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960F87"/>
    <w:rPr>
      <w:rFonts w:ascii="Arial" w:hAnsi="Arial"/>
      <w:b/>
      <w:lang w:val="en-GB" w:eastAsia="en-US"/>
    </w:rPr>
  </w:style>
  <w:style w:type="paragraph" w:customStyle="1" w:styleId="Default">
    <w:name w:val="Default"/>
    <w:rsid w:val="00960F87"/>
    <w:pPr>
      <w:autoSpaceDE w:val="0"/>
      <w:autoSpaceDN w:val="0"/>
      <w:adjustRightInd w:val="0"/>
    </w:pPr>
    <w:rPr>
      <w:rFonts w:ascii="Times New Roman" w:eastAsia="MS Mincho" w:hAnsi="Times New Roman"/>
      <w:color w:val="000000"/>
      <w:sz w:val="24"/>
      <w:szCs w:val="24"/>
      <w:lang w:val="en-US" w:eastAsia="ja-JP"/>
    </w:rPr>
  </w:style>
  <w:style w:type="character" w:styleId="UnresolvedMention">
    <w:name w:val="Unresolved Mention"/>
    <w:basedOn w:val="DefaultParagraphFont"/>
    <w:uiPriority w:val="99"/>
    <w:semiHidden/>
    <w:unhideWhenUsed/>
    <w:rsid w:val="00C53D22"/>
    <w:rPr>
      <w:color w:val="605E5C"/>
      <w:shd w:val="clear" w:color="auto" w:fill="E1DFDD"/>
    </w:rPr>
  </w:style>
  <w:style w:type="paragraph" w:styleId="NormalWeb">
    <w:name w:val="Normal (Web)"/>
    <w:basedOn w:val="Normal"/>
    <w:uiPriority w:val="99"/>
    <w:semiHidden/>
    <w:unhideWhenUsed/>
    <w:rsid w:val="00C53D22"/>
    <w:pPr>
      <w:spacing w:before="100" w:beforeAutospacing="1" w:after="100" w:afterAutospacing="1"/>
    </w:pPr>
    <w:rPr>
      <w:sz w:val="24"/>
      <w:szCs w:val="24"/>
      <w:lang w:val="en-US"/>
    </w:rPr>
  </w:style>
  <w:style w:type="paragraph" w:styleId="Revision">
    <w:name w:val="Revision"/>
    <w:hidden/>
    <w:uiPriority w:val="99"/>
    <w:semiHidden/>
    <w:rsid w:val="00D92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7158">
      <w:bodyDiv w:val="1"/>
      <w:marLeft w:val="0"/>
      <w:marRight w:val="0"/>
      <w:marTop w:val="0"/>
      <w:marBottom w:val="0"/>
      <w:divBdr>
        <w:top w:val="none" w:sz="0" w:space="0" w:color="auto"/>
        <w:left w:val="none" w:sz="0" w:space="0" w:color="auto"/>
        <w:bottom w:val="none" w:sz="0" w:space="0" w:color="auto"/>
        <w:right w:val="none" w:sz="0" w:space="0" w:color="auto"/>
      </w:divBdr>
    </w:div>
    <w:div w:id="1698698912">
      <w:bodyDiv w:val="1"/>
      <w:marLeft w:val="0"/>
      <w:marRight w:val="0"/>
      <w:marTop w:val="0"/>
      <w:marBottom w:val="0"/>
      <w:divBdr>
        <w:top w:val="none" w:sz="0" w:space="0" w:color="auto"/>
        <w:left w:val="none" w:sz="0" w:space="0" w:color="auto"/>
        <w:bottom w:val="none" w:sz="0" w:space="0" w:color="auto"/>
        <w:right w:val="none" w:sz="0" w:space="0" w:color="auto"/>
      </w:divBdr>
    </w:div>
    <w:div w:id="20891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62.zip" TargetMode="Externa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62-26501-0102rev3-DRM_huawei.docx"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62_BBC.docx" TargetMode="External"/><Relationship Id="rId20" Type="http://schemas.openxmlformats.org/officeDocument/2006/relationships/comments" Target="comment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62.zip"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D0FD-BDBB-4803-892F-7EC195308409}">
  <ds:schemaRefs>
    <ds:schemaRef ds:uri="http://schemas.microsoft.com/sharepoint/v3/contenttype/forms"/>
  </ds:schemaRefs>
</ds:datastoreItem>
</file>

<file path=customXml/itemProps2.xml><?xml version="1.0" encoding="utf-8"?>
<ds:datastoreItem xmlns:ds="http://schemas.openxmlformats.org/officeDocument/2006/customXml" ds:itemID="{D9280A86-797F-41F3-AF9B-0917522BBEAE}">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1281468-32A8-4226-A464-FBC6FFF61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7</Pages>
  <Words>2056</Words>
  <Characters>13386</Characters>
  <Application>Microsoft Office Word</Application>
  <DocSecurity>0</DocSecurity>
  <Lines>111</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(2025-02-18)</cp:lastModifiedBy>
  <cp:revision>3</cp:revision>
  <cp:lastPrinted>1900-01-01T00:00:00Z</cp:lastPrinted>
  <dcterms:created xsi:type="dcterms:W3CDTF">2025-02-18T18:20:00Z</dcterms:created>
  <dcterms:modified xsi:type="dcterms:W3CDTF">2025-02-18T18:25:00Z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S4-250022</vt:lpwstr>
  </property>
  <property fmtid="{D5CDD505-2E9C-101B-9397-08002B2CF9AE}" pid="10" name="Spec#">
    <vt:lpwstr>26.501</vt:lpwstr>
  </property>
  <property fmtid="{D5CDD505-2E9C-101B-9397-08002B2CF9AE}" pid="11" name="Cr#">
    <vt:lpwstr>0102</vt:lpwstr>
  </property>
  <property fmtid="{D5CDD505-2E9C-101B-9397-08002B2CF9AE}" pid="12" name="Revision">
    <vt:lpwstr>4</vt:lpwstr>
  </property>
  <property fmtid="{D5CDD505-2E9C-101B-9397-08002B2CF9AE}" pid="13" name="Version">
    <vt:lpwstr>18.8.0</vt:lpwstr>
  </property>
  <property fmtid="{D5CDD505-2E9C-101B-9397-08002B2CF9AE}" pid="14" name="CrTitle">
    <vt:lpwstr>[AMD-ARCH-MED] Distributing encrypted and high-value content</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