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19D0B1E" w:rsidR="001E41F3" w:rsidRDefault="001E41F3">
      <w:pPr>
        <w:pStyle w:val="CRCoverPage"/>
        <w:tabs>
          <w:tab w:val="right" w:pos="9639"/>
        </w:tabs>
        <w:spacing w:after="0"/>
        <w:rPr>
          <w:b/>
          <w:i/>
          <w:noProof/>
          <w:sz w:val="28"/>
        </w:rPr>
      </w:pPr>
      <w:r>
        <w:rPr>
          <w:b/>
          <w:noProof/>
          <w:sz w:val="24"/>
        </w:rPr>
        <w:t>3GPP TSG-</w:t>
      </w:r>
      <w:fldSimple w:instr=" DOCPROPERTY  TSG/WGRef  \* MERGEFORMAT ">
        <w:r w:rsidR="00480345" w:rsidRPr="00480345">
          <w:rPr>
            <w:b/>
            <w:noProof/>
            <w:sz w:val="24"/>
          </w:rPr>
          <w:t>SA4</w:t>
        </w:r>
      </w:fldSimple>
      <w:r w:rsidR="00C66BA2">
        <w:rPr>
          <w:b/>
          <w:noProof/>
          <w:sz w:val="24"/>
        </w:rPr>
        <w:t xml:space="preserve"> </w:t>
      </w:r>
      <w:r>
        <w:rPr>
          <w:b/>
          <w:noProof/>
          <w:sz w:val="24"/>
        </w:rPr>
        <w:t>Meeting #</w:t>
      </w:r>
      <w:fldSimple w:instr=" DOCPROPERTY  MtgSeq  \* MERGEFORMAT ">
        <w:r w:rsidR="00480345" w:rsidRPr="00480345">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480345" w:rsidRPr="00480345">
          <w:rPr>
            <w:b/>
            <w:i/>
            <w:noProof/>
            <w:sz w:val="28"/>
          </w:rPr>
          <w:t>S4-250018</w:t>
        </w:r>
      </w:fldSimple>
    </w:p>
    <w:p w14:paraId="7CB45193" w14:textId="75157AEB" w:rsidR="001E41F3" w:rsidRDefault="00480345" w:rsidP="005E2C44">
      <w:pPr>
        <w:pStyle w:val="CRCoverPage"/>
        <w:outlineLvl w:val="0"/>
        <w:rPr>
          <w:b/>
          <w:noProof/>
          <w:sz w:val="24"/>
        </w:rPr>
      </w:pPr>
      <w:fldSimple w:instr=" DOCPROPERTY  Location  \* MERGEFORMAT ">
        <w:r w:rsidRPr="00480345">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480345">
          <w:rPr>
            <w:b/>
            <w:noProof/>
            <w:sz w:val="24"/>
          </w:rPr>
          <w:t>17th Feb 2025</w:t>
        </w:r>
      </w:fldSimple>
      <w:r w:rsidR="00547111">
        <w:rPr>
          <w:b/>
          <w:noProof/>
          <w:sz w:val="24"/>
        </w:rPr>
        <w:t xml:space="preserve"> - </w:t>
      </w:r>
      <w:fldSimple w:instr=" DOCPROPERTY  EndDate  \* MERGEFORMAT ">
        <w:r w:rsidRPr="00480345">
          <w:rPr>
            <w:b/>
            <w:noProof/>
            <w:sz w:val="24"/>
          </w:rPr>
          <w:t>21st Feb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4C77BC" w:rsidR="001E41F3" w:rsidRPr="00410371" w:rsidRDefault="00480345" w:rsidP="00E13F3D">
            <w:pPr>
              <w:pStyle w:val="CRCoverPage"/>
              <w:spacing w:after="0"/>
              <w:jc w:val="right"/>
              <w:rPr>
                <w:b/>
                <w:noProof/>
                <w:sz w:val="28"/>
              </w:rPr>
            </w:pPr>
            <w:fldSimple w:instr=" DOCPROPERTY  Spec#  \* MERGEFORMAT ">
              <w:r w:rsidRPr="00480345">
                <w:rPr>
                  <w:b/>
                  <w:noProof/>
                  <w:sz w:val="28"/>
                </w:rPr>
                <w:t>26.802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7EC1D8E" w:rsidR="001E41F3" w:rsidRPr="00410371" w:rsidRDefault="00480345" w:rsidP="00547111">
            <w:pPr>
              <w:pStyle w:val="CRCoverPage"/>
              <w:spacing w:after="0"/>
              <w:rPr>
                <w:noProof/>
              </w:rPr>
            </w:pPr>
            <w:fldSimple w:instr=" DOCPROPERTY  Cr#  \* MERGEFORMAT ">
              <w:r w:rsidRPr="00480345">
                <w:rPr>
                  <w:b/>
                  <w:noProof/>
                  <w:sz w:val="28"/>
                </w:rPr>
                <w:t>0007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11E84C" w:rsidR="001E41F3" w:rsidRPr="00410371" w:rsidRDefault="00480345" w:rsidP="00E13F3D">
            <w:pPr>
              <w:pStyle w:val="CRCoverPage"/>
              <w:spacing w:after="0"/>
              <w:jc w:val="center"/>
              <w:rPr>
                <w:b/>
                <w:noProof/>
              </w:rPr>
            </w:pPr>
            <w:fldSimple w:instr=" DOCPROPERTY  Revision  \* MERGEFORMAT ">
              <w:r w:rsidRPr="0048034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3E9B6F" w:rsidR="001E41F3" w:rsidRPr="00410371" w:rsidRDefault="00480345">
            <w:pPr>
              <w:pStyle w:val="CRCoverPage"/>
              <w:spacing w:after="0"/>
              <w:jc w:val="center"/>
              <w:rPr>
                <w:noProof/>
                <w:sz w:val="28"/>
              </w:rPr>
            </w:pPr>
            <w:fldSimple w:instr=" DOCPROPERTY  Version  \* MERGEFORMAT ">
              <w:r w:rsidRPr="00480345">
                <w:rPr>
                  <w:b/>
                  <w:noProof/>
                  <w:sz w:val="28"/>
                </w:rPr>
                <w:t>19.0.1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5210ABE"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62D100" w:rsidR="001E41F3" w:rsidRDefault="00480345">
            <w:pPr>
              <w:pStyle w:val="CRCoverPage"/>
              <w:spacing w:after="0"/>
              <w:ind w:left="100"/>
              <w:rPr>
                <w:noProof/>
              </w:rPr>
            </w:pPr>
            <w:fldSimple w:instr=" DOCPROPERTY  CrTitle  \* MERGEFORMAT ">
              <w:r>
                <w:t>[FS_AMD] Generic Application Service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308BF5" w:rsidR="001E41F3" w:rsidRDefault="00480345">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75DFBE" w:rsidR="001E41F3" w:rsidRDefault="00480345"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CBE7A9" w:rsidR="001E41F3" w:rsidRDefault="00480345">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2D8385" w:rsidR="001E41F3" w:rsidRDefault="00480345">
            <w:pPr>
              <w:pStyle w:val="CRCoverPage"/>
              <w:spacing w:after="0"/>
              <w:ind w:left="100"/>
              <w:rPr>
                <w:noProof/>
              </w:rPr>
            </w:pPr>
            <w:fldSimple w:instr=" DOCPROPERTY  ResDate  \* MERGEFORMAT ">
              <w:r>
                <w:rPr>
                  <w:noProof/>
                </w:rPr>
                <w:t>2025-02-06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32C951" w:rsidR="001E41F3" w:rsidRDefault="00480345" w:rsidP="00D24991">
            <w:pPr>
              <w:pStyle w:val="CRCoverPage"/>
              <w:spacing w:after="0"/>
              <w:ind w:left="100" w:right="-609"/>
              <w:rPr>
                <w:b/>
                <w:noProof/>
              </w:rPr>
            </w:pPr>
            <w:fldSimple w:instr=" DOCPROPERTY  Cat  \* MERGEFORMAT ">
              <w:r w:rsidRPr="00480345">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0BC4B6" w:rsidR="001E41F3" w:rsidRDefault="0048034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075BC09"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F01F6" w14:paraId="1256F52C" w14:textId="77777777" w:rsidTr="00547111">
        <w:tc>
          <w:tcPr>
            <w:tcW w:w="2694" w:type="dxa"/>
            <w:gridSpan w:val="2"/>
            <w:tcBorders>
              <w:top w:val="single" w:sz="4" w:space="0" w:color="auto"/>
              <w:left w:val="single" w:sz="4" w:space="0" w:color="auto"/>
            </w:tcBorders>
          </w:tcPr>
          <w:p w14:paraId="52C87DB0" w14:textId="77777777" w:rsidR="001F01F6" w:rsidRDefault="001F01F6" w:rsidP="001F01F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BE49E" w14:textId="77777777" w:rsidR="001F01F6" w:rsidRDefault="001F01F6" w:rsidP="001F01F6">
            <w:r>
              <w:t>In the context of the Rel-19 AMD study, several cases for potential hybrid services have been identified, and are only partially addressed. This document addresses specifically the following case:</w:t>
            </w:r>
          </w:p>
          <w:p w14:paraId="708AA7DE" w14:textId="070E6C06" w:rsidR="001F01F6" w:rsidRDefault="001F01F6" w:rsidP="001F01F6">
            <w:pPr>
              <w:pStyle w:val="CRCoverPage"/>
              <w:spacing w:after="0"/>
              <w:ind w:left="100"/>
              <w:rPr>
                <w:noProof/>
              </w:rPr>
            </w:pPr>
            <w:r>
              <w:t>-</w:t>
            </w:r>
            <w:r>
              <w:tab/>
              <w:t>Application Services including hybrid services, as documented in clause 5.11.3.2 of TR 26.802,</w:t>
            </w:r>
          </w:p>
        </w:tc>
      </w:tr>
      <w:tr w:rsidR="001F01F6" w14:paraId="4CA74D09" w14:textId="77777777" w:rsidTr="00547111">
        <w:tc>
          <w:tcPr>
            <w:tcW w:w="2694" w:type="dxa"/>
            <w:gridSpan w:val="2"/>
            <w:tcBorders>
              <w:left w:val="single" w:sz="4" w:space="0" w:color="auto"/>
            </w:tcBorders>
          </w:tcPr>
          <w:p w14:paraId="2D0866D6" w14:textId="77777777" w:rsidR="001F01F6" w:rsidRDefault="001F01F6" w:rsidP="001F01F6">
            <w:pPr>
              <w:pStyle w:val="CRCoverPage"/>
              <w:spacing w:after="0"/>
              <w:rPr>
                <w:b/>
                <w:i/>
                <w:noProof/>
                <w:sz w:val="8"/>
                <w:szCs w:val="8"/>
              </w:rPr>
            </w:pPr>
          </w:p>
        </w:tc>
        <w:tc>
          <w:tcPr>
            <w:tcW w:w="6946" w:type="dxa"/>
            <w:gridSpan w:val="9"/>
            <w:tcBorders>
              <w:right w:val="single" w:sz="4" w:space="0" w:color="auto"/>
            </w:tcBorders>
          </w:tcPr>
          <w:p w14:paraId="365DEF04" w14:textId="77777777" w:rsidR="001F01F6" w:rsidRDefault="001F01F6" w:rsidP="001F01F6">
            <w:pPr>
              <w:pStyle w:val="CRCoverPage"/>
              <w:spacing w:after="0"/>
              <w:rPr>
                <w:noProof/>
                <w:sz w:val="8"/>
                <w:szCs w:val="8"/>
              </w:rPr>
            </w:pPr>
          </w:p>
        </w:tc>
      </w:tr>
      <w:tr w:rsidR="001F01F6" w14:paraId="21016551" w14:textId="77777777" w:rsidTr="00547111">
        <w:tc>
          <w:tcPr>
            <w:tcW w:w="2694" w:type="dxa"/>
            <w:gridSpan w:val="2"/>
            <w:tcBorders>
              <w:left w:val="single" w:sz="4" w:space="0" w:color="auto"/>
            </w:tcBorders>
          </w:tcPr>
          <w:p w14:paraId="49433147" w14:textId="77777777" w:rsidR="001F01F6" w:rsidRDefault="001F01F6" w:rsidP="001F01F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F52E7F0" w:rsidR="001F01F6" w:rsidRDefault="001F01F6" w:rsidP="001F01F6">
            <w:pPr>
              <w:pStyle w:val="CRCoverPage"/>
              <w:spacing w:after="0"/>
              <w:ind w:left="100"/>
              <w:rPr>
                <w:noProof/>
              </w:rPr>
            </w:pPr>
            <w:r>
              <w:t>This document addresses the above aspects generalizes the architectural and procedural aspects when combining unicast and broadcast when applied on the application level.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42E49DD" w:rsidR="001E41F3" w:rsidRDefault="00AA621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BF2AA5B" w:rsidR="001E41F3" w:rsidRDefault="000E3766">
            <w:pPr>
              <w:pStyle w:val="CRCoverPage"/>
              <w:spacing w:after="0"/>
              <w:ind w:left="99"/>
              <w:rPr>
                <w:noProof/>
              </w:rPr>
            </w:pPr>
            <w:r>
              <w:rPr>
                <w:noProof/>
              </w:rPr>
              <w:t xml:space="preserve">TR 26.802 CR 0006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ED49268" w:rsidR="001E41F3" w:rsidRDefault="00AA621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0161A5" w:rsidR="001E41F3" w:rsidRDefault="00AA621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3582"/>
              <w:gridCol w:w="2088"/>
              <w:gridCol w:w="2287"/>
            </w:tblGrid>
            <w:tr w:rsidR="005047BF" w:rsidRPr="005047BF" w14:paraId="619C0637" w14:textId="77777777" w:rsidTr="005047BF">
              <w:tc>
                <w:tcPr>
                  <w:tcW w:w="1387"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5B26AFE6" w14:textId="77777777" w:rsidR="005047BF" w:rsidRPr="005047BF" w:rsidRDefault="005047BF" w:rsidP="005047BF">
                  <w:pPr>
                    <w:spacing w:after="0"/>
                    <w:rPr>
                      <w:sz w:val="24"/>
                      <w:szCs w:val="24"/>
                      <w:lang w:val="en-US"/>
                    </w:rPr>
                  </w:pPr>
                  <w:hyperlink r:id="rId15" w:history="1">
                    <w:r w:rsidRPr="005047BF">
                      <w:rPr>
                        <w:rFonts w:ascii="Arial" w:hAnsi="Arial" w:cs="Arial"/>
                        <w:b/>
                        <w:bCs/>
                        <w:color w:val="1155CC"/>
                        <w:sz w:val="22"/>
                        <w:szCs w:val="22"/>
                        <w:u w:val="single"/>
                        <w:lang w:val="en-US"/>
                      </w:rPr>
                      <w:t>S4aI250033</w:t>
                    </w:r>
                  </w:hyperlink>
                </w:p>
              </w:tc>
              <w:tc>
                <w:tcPr>
                  <w:tcW w:w="3582"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763700B7" w14:textId="77777777" w:rsidR="005047BF" w:rsidRPr="005047BF" w:rsidRDefault="005047BF" w:rsidP="005047BF">
                  <w:pPr>
                    <w:spacing w:after="0"/>
                    <w:rPr>
                      <w:sz w:val="24"/>
                      <w:szCs w:val="24"/>
                      <w:lang w:val="en-US"/>
                    </w:rPr>
                  </w:pPr>
                  <w:r w:rsidRPr="005047BF">
                    <w:rPr>
                      <w:rFonts w:ascii="Arial" w:hAnsi="Arial" w:cs="Arial"/>
                      <w:color w:val="000000"/>
                      <w:sz w:val="22"/>
                      <w:szCs w:val="22"/>
                      <w:lang w:val="en-US"/>
                    </w:rPr>
                    <w:t>[FS_AMD] Generic Application Service</w:t>
                  </w:r>
                </w:p>
              </w:tc>
              <w:tc>
                <w:tcPr>
                  <w:tcW w:w="2088"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3723577B" w14:textId="77777777" w:rsidR="005047BF" w:rsidRPr="005047BF" w:rsidRDefault="005047BF" w:rsidP="005047BF">
                  <w:pPr>
                    <w:spacing w:after="0"/>
                    <w:rPr>
                      <w:sz w:val="24"/>
                      <w:szCs w:val="24"/>
                      <w:lang w:val="en-US"/>
                    </w:rPr>
                  </w:pPr>
                  <w:r w:rsidRPr="005047BF">
                    <w:rPr>
                      <w:rFonts w:ascii="Arial" w:hAnsi="Arial" w:cs="Arial"/>
                      <w:color w:val="000000"/>
                      <w:sz w:val="22"/>
                      <w:szCs w:val="22"/>
                      <w:lang w:val="en-US"/>
                    </w:rPr>
                    <w:t>Qualcomm Germany</w:t>
                  </w:r>
                </w:p>
              </w:tc>
              <w:tc>
                <w:tcPr>
                  <w:tcW w:w="2287"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61DFCBD8" w14:textId="77777777" w:rsidR="005047BF" w:rsidRPr="005047BF" w:rsidRDefault="005047BF" w:rsidP="005047BF">
                  <w:pPr>
                    <w:spacing w:after="0"/>
                    <w:rPr>
                      <w:sz w:val="24"/>
                      <w:szCs w:val="24"/>
                      <w:lang w:val="en-US"/>
                    </w:rPr>
                  </w:pPr>
                  <w:r w:rsidRPr="005047BF">
                    <w:rPr>
                      <w:rFonts w:ascii="Arial" w:hAnsi="Arial" w:cs="Arial"/>
                      <w:color w:val="000000"/>
                      <w:sz w:val="22"/>
                      <w:szCs w:val="22"/>
                      <w:lang w:val="en-US"/>
                    </w:rPr>
                    <w:t>Thomas Stockhammer</w:t>
                  </w:r>
                </w:p>
              </w:tc>
            </w:tr>
          </w:tbl>
          <w:p w14:paraId="39A769A3" w14:textId="77777777" w:rsidR="005047BF" w:rsidRPr="005047BF" w:rsidRDefault="005047BF" w:rsidP="005047BF">
            <w:pPr>
              <w:spacing w:before="240" w:after="240"/>
              <w:rPr>
                <w:sz w:val="24"/>
                <w:szCs w:val="24"/>
                <w:lang w:val="en-US"/>
              </w:rPr>
            </w:pPr>
            <w:r w:rsidRPr="005047BF">
              <w:rPr>
                <w:rFonts w:ascii="Arial" w:hAnsi="Arial" w:cs="Arial"/>
                <w:b/>
                <w:bCs/>
                <w:color w:val="0000FF"/>
                <w:sz w:val="22"/>
                <w:szCs w:val="22"/>
                <w:lang w:val="en-US"/>
              </w:rPr>
              <w:t>E-mail Discussion</w:t>
            </w:r>
            <w:r w:rsidRPr="005047BF">
              <w:rPr>
                <w:rFonts w:ascii="Arial" w:hAnsi="Arial" w:cs="Arial"/>
                <w:color w:val="000000"/>
                <w:sz w:val="22"/>
                <w:szCs w:val="22"/>
                <w:lang w:val="en-US"/>
              </w:rPr>
              <w:t>: none</w:t>
            </w:r>
          </w:p>
          <w:p w14:paraId="668C5D24" w14:textId="77777777" w:rsidR="005047BF" w:rsidRPr="005047BF" w:rsidRDefault="005047BF" w:rsidP="005047BF">
            <w:pPr>
              <w:spacing w:before="240" w:after="240"/>
              <w:rPr>
                <w:sz w:val="24"/>
                <w:szCs w:val="24"/>
                <w:lang w:val="en-US"/>
              </w:rPr>
            </w:pPr>
            <w:r w:rsidRPr="005047BF">
              <w:rPr>
                <w:rFonts w:ascii="Arial" w:hAnsi="Arial" w:cs="Arial"/>
                <w:b/>
                <w:bCs/>
                <w:color w:val="0000FF"/>
                <w:sz w:val="22"/>
                <w:szCs w:val="22"/>
                <w:lang w:val="en-US"/>
              </w:rPr>
              <w:t>Revisions</w:t>
            </w:r>
            <w:r w:rsidRPr="005047BF">
              <w:rPr>
                <w:rFonts w:ascii="Arial" w:hAnsi="Arial" w:cs="Arial"/>
                <w:color w:val="000000"/>
                <w:sz w:val="22"/>
                <w:szCs w:val="22"/>
                <w:lang w:val="en-US"/>
              </w:rPr>
              <w:t>: none</w:t>
            </w:r>
          </w:p>
          <w:p w14:paraId="31DE207F" w14:textId="77777777" w:rsidR="005047BF" w:rsidRPr="005047BF" w:rsidRDefault="005047BF" w:rsidP="005047BF">
            <w:pPr>
              <w:spacing w:before="240" w:after="240"/>
              <w:rPr>
                <w:sz w:val="24"/>
                <w:szCs w:val="24"/>
                <w:lang w:val="en-US"/>
              </w:rPr>
            </w:pPr>
            <w:r w:rsidRPr="005047BF">
              <w:rPr>
                <w:rFonts w:ascii="Arial" w:hAnsi="Arial" w:cs="Arial"/>
                <w:b/>
                <w:bCs/>
                <w:color w:val="0000FF"/>
                <w:sz w:val="22"/>
                <w:szCs w:val="22"/>
                <w:lang w:val="en-US"/>
              </w:rPr>
              <w:t>Presenter</w:t>
            </w:r>
            <w:r w:rsidRPr="005047BF">
              <w:rPr>
                <w:rFonts w:ascii="Arial" w:hAnsi="Arial" w:cs="Arial"/>
                <w:color w:val="000000"/>
                <w:sz w:val="22"/>
                <w:szCs w:val="22"/>
                <w:lang w:val="en-US"/>
              </w:rPr>
              <w:t>: Thomas Stockhammer</w:t>
            </w:r>
          </w:p>
          <w:p w14:paraId="319169A0" w14:textId="77777777" w:rsidR="005047BF" w:rsidRPr="005047BF" w:rsidRDefault="005047BF" w:rsidP="005047BF">
            <w:pPr>
              <w:spacing w:before="240" w:after="240"/>
              <w:rPr>
                <w:sz w:val="24"/>
                <w:szCs w:val="24"/>
                <w:lang w:val="en-US"/>
              </w:rPr>
            </w:pPr>
            <w:r w:rsidRPr="005047BF">
              <w:rPr>
                <w:rFonts w:ascii="Arial" w:hAnsi="Arial" w:cs="Arial"/>
                <w:b/>
                <w:bCs/>
                <w:color w:val="0000FF"/>
                <w:sz w:val="22"/>
                <w:szCs w:val="22"/>
                <w:lang w:val="en-US"/>
              </w:rPr>
              <w:lastRenderedPageBreak/>
              <w:t>Online Discussion</w:t>
            </w:r>
            <w:r w:rsidRPr="005047BF">
              <w:rPr>
                <w:rFonts w:ascii="Arial" w:hAnsi="Arial" w:cs="Arial"/>
                <w:color w:val="000000"/>
                <w:sz w:val="22"/>
                <w:szCs w:val="22"/>
                <w:lang w:val="en-US"/>
              </w:rPr>
              <w:t>: (January 9 2025)</w:t>
            </w:r>
          </w:p>
          <w:p w14:paraId="328DEF86" w14:textId="77777777" w:rsidR="005047BF" w:rsidRPr="005047BF" w:rsidRDefault="005047BF" w:rsidP="005047BF">
            <w:pPr>
              <w:numPr>
                <w:ilvl w:val="0"/>
                <w:numId w:val="3"/>
              </w:numPr>
              <w:spacing w:before="240" w:after="0"/>
              <w:textAlignment w:val="baseline"/>
              <w:rPr>
                <w:rFonts w:ascii="Arial" w:hAnsi="Arial" w:cs="Arial"/>
                <w:color w:val="000000"/>
                <w:sz w:val="22"/>
                <w:szCs w:val="22"/>
                <w:lang w:val="en-US"/>
              </w:rPr>
            </w:pPr>
            <w:r w:rsidRPr="005047BF">
              <w:rPr>
                <w:rFonts w:ascii="Arial" w:hAnsi="Arial" w:cs="Arial"/>
                <w:color w:val="000000"/>
                <w:sz w:val="22"/>
                <w:szCs w:val="22"/>
                <w:lang w:val="en-US"/>
              </w:rPr>
              <w:t>Richard: MBS client switching to unicast, example for object repair, is not adequately described in spec. This looks to be some wrinkle on existing method.</w:t>
            </w:r>
          </w:p>
          <w:p w14:paraId="0A2ABDB3" w14:textId="77777777" w:rsidR="005047BF" w:rsidRPr="005047BF" w:rsidRDefault="005047BF" w:rsidP="005047BF">
            <w:pPr>
              <w:numPr>
                <w:ilvl w:val="0"/>
                <w:numId w:val="3"/>
              </w:numPr>
              <w:spacing w:after="0"/>
              <w:textAlignment w:val="baseline"/>
              <w:rPr>
                <w:rFonts w:ascii="Arial" w:hAnsi="Arial" w:cs="Arial"/>
                <w:color w:val="000000"/>
                <w:sz w:val="22"/>
                <w:szCs w:val="22"/>
                <w:lang w:val="en-US"/>
              </w:rPr>
            </w:pPr>
            <w:r w:rsidRPr="005047BF">
              <w:rPr>
                <w:rFonts w:ascii="Arial" w:hAnsi="Arial" w:cs="Arial"/>
                <w:color w:val="000000"/>
                <w:sz w:val="22"/>
                <w:szCs w:val="22"/>
                <w:lang w:val="en-US"/>
              </w:rPr>
              <w:t>Thomas: Here, the client decides, by some steering policy, pick from local server or go remote. This is different from other one.</w:t>
            </w:r>
          </w:p>
          <w:p w14:paraId="24BC4396" w14:textId="77777777" w:rsidR="005047BF" w:rsidRPr="005047BF" w:rsidRDefault="005047BF" w:rsidP="005047BF">
            <w:pPr>
              <w:numPr>
                <w:ilvl w:val="0"/>
                <w:numId w:val="3"/>
              </w:numPr>
              <w:spacing w:after="0"/>
              <w:textAlignment w:val="baseline"/>
              <w:rPr>
                <w:rFonts w:ascii="Arial" w:hAnsi="Arial" w:cs="Arial"/>
                <w:color w:val="000000"/>
                <w:sz w:val="22"/>
                <w:szCs w:val="22"/>
                <w:lang w:val="en-US"/>
              </w:rPr>
            </w:pPr>
            <w:r w:rsidRPr="005047BF">
              <w:rPr>
                <w:rFonts w:ascii="Arial" w:hAnsi="Arial" w:cs="Arial"/>
                <w:color w:val="000000"/>
                <w:sz w:val="22"/>
                <w:szCs w:val="22"/>
                <w:lang w:val="en-US"/>
              </w:rPr>
              <w:t>Richard: I need to read this. </w:t>
            </w:r>
          </w:p>
          <w:p w14:paraId="657996E0" w14:textId="77777777" w:rsidR="005047BF" w:rsidRPr="005047BF" w:rsidRDefault="005047BF" w:rsidP="005047BF">
            <w:pPr>
              <w:numPr>
                <w:ilvl w:val="0"/>
                <w:numId w:val="3"/>
              </w:numPr>
              <w:spacing w:after="240"/>
              <w:textAlignment w:val="baseline"/>
              <w:rPr>
                <w:rFonts w:ascii="Arial" w:hAnsi="Arial" w:cs="Arial"/>
                <w:color w:val="000000"/>
                <w:sz w:val="22"/>
                <w:szCs w:val="22"/>
                <w:lang w:val="en-US"/>
              </w:rPr>
            </w:pPr>
            <w:r w:rsidRPr="005047BF">
              <w:rPr>
                <w:rFonts w:ascii="Arial" w:hAnsi="Arial" w:cs="Arial"/>
                <w:color w:val="000000"/>
                <w:sz w:val="22"/>
                <w:szCs w:val="22"/>
                <w:lang w:val="en-US"/>
              </w:rPr>
              <w:t>Fred: Lets park until washup</w:t>
            </w:r>
          </w:p>
          <w:p w14:paraId="049DF0DC" w14:textId="77777777" w:rsidR="005047BF" w:rsidRPr="005047BF" w:rsidRDefault="005047BF" w:rsidP="005047BF">
            <w:pPr>
              <w:spacing w:before="240" w:after="240"/>
              <w:rPr>
                <w:sz w:val="24"/>
                <w:szCs w:val="24"/>
                <w:lang w:val="en-US"/>
              </w:rPr>
            </w:pPr>
            <w:r w:rsidRPr="005047BF">
              <w:rPr>
                <w:rFonts w:ascii="Arial" w:hAnsi="Arial" w:cs="Arial"/>
                <w:b/>
                <w:bCs/>
                <w:color w:val="0000FF"/>
                <w:sz w:val="22"/>
                <w:szCs w:val="22"/>
                <w:lang w:val="en-US"/>
              </w:rPr>
              <w:t>Decision</w:t>
            </w:r>
            <w:r w:rsidRPr="005047BF">
              <w:rPr>
                <w:rFonts w:ascii="Arial" w:hAnsi="Arial" w:cs="Arial"/>
                <w:color w:val="000000"/>
                <w:sz w:val="22"/>
                <w:szCs w:val="22"/>
                <w:lang w:val="en-US"/>
              </w:rPr>
              <w:t>:</w:t>
            </w:r>
          </w:p>
          <w:p w14:paraId="3A2DE776" w14:textId="77777777" w:rsidR="005047BF" w:rsidRPr="005047BF" w:rsidRDefault="005047BF" w:rsidP="005047BF">
            <w:pPr>
              <w:numPr>
                <w:ilvl w:val="0"/>
                <w:numId w:val="4"/>
              </w:numPr>
              <w:spacing w:before="240" w:after="0"/>
              <w:textAlignment w:val="baseline"/>
              <w:rPr>
                <w:rFonts w:ascii="Arial" w:hAnsi="Arial" w:cs="Arial"/>
                <w:color w:val="000000"/>
                <w:sz w:val="22"/>
                <w:szCs w:val="22"/>
                <w:lang w:val="en-US"/>
              </w:rPr>
            </w:pPr>
            <w:r w:rsidRPr="005047BF">
              <w:rPr>
                <w:rFonts w:ascii="Arial" w:hAnsi="Arial" w:cs="Arial"/>
                <w:color w:val="000000"/>
                <w:sz w:val="22"/>
                <w:szCs w:val="22"/>
                <w:lang w:val="en-US"/>
              </w:rPr>
              <w:t>January 9 2025: parked</w:t>
            </w:r>
          </w:p>
          <w:p w14:paraId="0E1574E9" w14:textId="77777777" w:rsidR="005047BF" w:rsidRPr="005047BF" w:rsidRDefault="005047BF" w:rsidP="005047BF">
            <w:pPr>
              <w:numPr>
                <w:ilvl w:val="0"/>
                <w:numId w:val="4"/>
              </w:numPr>
              <w:spacing w:after="240"/>
              <w:textAlignment w:val="baseline"/>
              <w:rPr>
                <w:rFonts w:ascii="Arial" w:hAnsi="Arial" w:cs="Arial"/>
                <w:color w:val="000000"/>
                <w:sz w:val="22"/>
                <w:szCs w:val="22"/>
                <w:lang w:val="en-US"/>
              </w:rPr>
            </w:pPr>
            <w:r w:rsidRPr="005047BF">
              <w:rPr>
                <w:rFonts w:ascii="Arial" w:hAnsi="Arial" w:cs="Arial"/>
                <w:color w:val="000000"/>
                <w:sz w:val="22"/>
                <w:szCs w:val="22"/>
                <w:lang w:val="en-US"/>
              </w:rPr>
              <w:t>January 10 2025: no time to present, noted.</w:t>
            </w:r>
          </w:p>
          <w:p w14:paraId="6832B65B" w14:textId="77777777" w:rsidR="005047BF" w:rsidRPr="005047BF" w:rsidRDefault="005047BF" w:rsidP="005047BF">
            <w:pPr>
              <w:spacing w:before="240" w:after="240"/>
              <w:rPr>
                <w:sz w:val="24"/>
                <w:szCs w:val="24"/>
                <w:lang w:val="en-US"/>
              </w:rPr>
            </w:pPr>
            <w:hyperlink r:id="rId16" w:history="1">
              <w:r w:rsidRPr="005047BF">
                <w:rPr>
                  <w:rFonts w:ascii="Arial" w:hAnsi="Arial" w:cs="Arial"/>
                  <w:color w:val="1155CC"/>
                  <w:sz w:val="22"/>
                  <w:szCs w:val="22"/>
                  <w:u w:val="single"/>
                  <w:lang w:val="en-US"/>
                </w:rPr>
                <w:t>S4aI250033</w:t>
              </w:r>
            </w:hyperlink>
            <w:r w:rsidRPr="005047BF">
              <w:rPr>
                <w:rFonts w:ascii="Arial" w:hAnsi="Arial" w:cs="Arial"/>
                <w:color w:val="000000"/>
                <w:sz w:val="22"/>
                <w:szCs w:val="22"/>
                <w:lang w:val="en-US"/>
              </w:rPr>
              <w:t xml:space="preserve"> is </w:t>
            </w:r>
            <w:r w:rsidRPr="005047BF">
              <w:rPr>
                <w:rFonts w:ascii="Arial" w:hAnsi="Arial" w:cs="Arial"/>
                <w:b/>
                <w:bCs/>
                <w:color w:val="FF0000"/>
                <w:sz w:val="22"/>
                <w:szCs w:val="22"/>
                <w:lang w:val="en-US"/>
              </w:rPr>
              <w:t>noted</w:t>
            </w:r>
            <w:r w:rsidRPr="005047BF">
              <w:rPr>
                <w:rFonts w:ascii="Arial" w:hAnsi="Arial" w:cs="Arial"/>
                <w:color w:val="000000"/>
                <w:sz w:val="22"/>
                <w:szCs w:val="22"/>
                <w:lang w:val="en-US"/>
              </w:rPr>
              <w:t>.</w:t>
            </w:r>
          </w:p>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D9AE56E" w14:textId="77777777" w:rsidR="009F7AE0" w:rsidRDefault="009F7AE0" w:rsidP="009F7AE0">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A606263" w14:textId="77777777" w:rsidR="009F7AE0" w:rsidRPr="004D3578" w:rsidRDefault="009F7AE0" w:rsidP="009F7AE0">
      <w:pPr>
        <w:pStyle w:val="Heading1"/>
      </w:pPr>
      <w:bookmarkStart w:id="1" w:name="_Toc2086436"/>
      <w:bookmarkStart w:id="2" w:name="_Toc25918774"/>
      <w:bookmarkStart w:id="3" w:name="_Toc36567251"/>
      <w:bookmarkStart w:id="4" w:name="_Toc36567281"/>
      <w:bookmarkStart w:id="5" w:name="_Toc36567335"/>
      <w:bookmarkStart w:id="6" w:name="_Toc73026682"/>
      <w:bookmarkStart w:id="7" w:name="_Toc73627396"/>
      <w:r w:rsidRPr="004D3578">
        <w:t>2</w:t>
      </w:r>
      <w:r w:rsidRPr="004D3578">
        <w:tab/>
        <w:t>References</w:t>
      </w:r>
      <w:bookmarkEnd w:id="1"/>
      <w:bookmarkEnd w:id="2"/>
      <w:bookmarkEnd w:id="3"/>
      <w:bookmarkEnd w:id="4"/>
      <w:bookmarkEnd w:id="5"/>
      <w:bookmarkEnd w:id="6"/>
      <w:bookmarkEnd w:id="7"/>
    </w:p>
    <w:p w14:paraId="2EAB3700" w14:textId="77777777" w:rsidR="009F7AE0" w:rsidRPr="004D3578" w:rsidRDefault="009F7AE0" w:rsidP="009F7AE0">
      <w:pPr>
        <w:keepNext/>
      </w:pPr>
      <w:r w:rsidRPr="004D3578">
        <w:t>The following documents contain provisions which, through reference in this text, constitute provisions of the present document.</w:t>
      </w:r>
    </w:p>
    <w:p w14:paraId="7969B5F7" w14:textId="77777777" w:rsidR="009F7AE0" w:rsidRPr="004D3578" w:rsidRDefault="009F7AE0" w:rsidP="009F7AE0">
      <w:pPr>
        <w:pStyle w:val="B1"/>
      </w:pPr>
      <w:r>
        <w:t>-</w:t>
      </w:r>
      <w:r>
        <w:tab/>
      </w:r>
      <w:r w:rsidRPr="004D3578">
        <w:t>References are either specific (identified by date of publication, edition number, version number, etc.) or non</w:t>
      </w:r>
      <w:r>
        <w:t>-</w:t>
      </w:r>
      <w:r w:rsidRPr="004D3578">
        <w:t>specific.</w:t>
      </w:r>
    </w:p>
    <w:p w14:paraId="6776C30F" w14:textId="77777777" w:rsidR="009F7AE0" w:rsidRPr="004D3578" w:rsidRDefault="009F7AE0" w:rsidP="009F7AE0">
      <w:pPr>
        <w:pStyle w:val="B1"/>
      </w:pPr>
      <w:r>
        <w:t>-</w:t>
      </w:r>
      <w:r>
        <w:tab/>
      </w:r>
      <w:r w:rsidRPr="004D3578">
        <w:t>For a specific reference, subsequent revisions do not apply.</w:t>
      </w:r>
    </w:p>
    <w:p w14:paraId="5225F9E1" w14:textId="77777777" w:rsidR="009F7AE0" w:rsidRPr="004D3578" w:rsidRDefault="009F7AE0" w:rsidP="009F7AE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5F00801" w14:textId="77777777" w:rsidR="009F7AE0" w:rsidRDefault="009F7AE0" w:rsidP="009F7AE0">
      <w:pPr>
        <w:pStyle w:val="EX"/>
      </w:pPr>
      <w:r w:rsidRPr="004075AE">
        <w:t>[</w:t>
      </w:r>
      <w:r>
        <w:t>A331</w:t>
      </w:r>
      <w:r w:rsidRPr="004075AE">
        <w:t>]</w:t>
      </w:r>
      <w:r w:rsidRPr="004075AE">
        <w:tab/>
      </w:r>
      <w:r>
        <w:t xml:space="preserve">ATSC </w:t>
      </w:r>
      <w:r w:rsidRPr="001968FD">
        <w:t xml:space="preserve">A/331, </w:t>
      </w:r>
      <w:r>
        <w:t>"</w:t>
      </w:r>
      <w:proofErr w:type="spellStart"/>
      <w:r w:rsidRPr="001968FD">
        <w:t>Signaling</w:t>
      </w:r>
      <w:proofErr w:type="spellEnd"/>
      <w:r w:rsidRPr="001968FD">
        <w:t>, Delivery, Synchronization, and Error Protection</w:t>
      </w:r>
      <w:r>
        <w:t>"</w:t>
      </w:r>
      <w:r w:rsidRPr="004075AE">
        <w:t>.</w:t>
      </w:r>
    </w:p>
    <w:p w14:paraId="346FCAFB" w14:textId="77777777" w:rsidR="009F7AE0" w:rsidRDefault="009F7AE0" w:rsidP="009F7AE0">
      <w:pPr>
        <w:pStyle w:val="EX"/>
      </w:pPr>
      <w:r>
        <w:t>[103972]</w:t>
      </w:r>
      <w:r>
        <w:tab/>
      </w:r>
      <w:r w:rsidRPr="00A40D9A">
        <w:t>ETSI T</w:t>
      </w:r>
      <w:r>
        <w:t>R</w:t>
      </w:r>
      <w:r w:rsidRPr="00A40D9A">
        <w:t xml:space="preserve"> 103 </w:t>
      </w:r>
      <w:r>
        <w:t>972</w:t>
      </w:r>
      <w:r w:rsidRPr="00A40D9A">
        <w:t>: "</w:t>
      </w:r>
      <w:r w:rsidRPr="00B17F55">
        <w:t>Deployment Guidelines for DVB-I services over 5G Systems</w:t>
      </w:r>
      <w:r w:rsidRPr="00A40D9A">
        <w:t>".</w:t>
      </w:r>
    </w:p>
    <w:p w14:paraId="3FCAD700" w14:textId="77777777" w:rsidR="009F7AE0" w:rsidRDefault="009F7AE0" w:rsidP="009F7AE0">
      <w:pPr>
        <w:pStyle w:val="EX"/>
      </w:pPr>
      <w:r>
        <w:t>[26804]</w:t>
      </w:r>
      <w:r>
        <w:tab/>
        <w:t>3GPP TR 26.804: "</w:t>
      </w:r>
      <w:r w:rsidRPr="00305AD6">
        <w:t xml:space="preserve"> Study on 5G media streaming extensions</w:t>
      </w:r>
      <w:r>
        <w:t>"</w:t>
      </w:r>
    </w:p>
    <w:p w14:paraId="63A6F057" w14:textId="77777777" w:rsidR="009F7AE0" w:rsidRDefault="009F7AE0" w:rsidP="009F7AE0">
      <w:pPr>
        <w:pStyle w:val="EX"/>
      </w:pPr>
      <w:r>
        <w:t>[AWS-WM]</w:t>
      </w:r>
      <w:r>
        <w:tab/>
        <w:t xml:space="preserve">Kevin Yao, "Combining dynamic ad insertion and A/B watermarking", 22 FEB 2023 in AWS Elemental </w:t>
      </w:r>
      <w:proofErr w:type="spellStart"/>
      <w:r>
        <w:t>MediaTailor</w:t>
      </w:r>
      <w:proofErr w:type="spellEnd"/>
      <w:r>
        <w:t xml:space="preserve">, Direct-to-Consumer &amp; Streaming, Media &amp; Entertainment, Media Services, available here: </w:t>
      </w:r>
      <w:hyperlink r:id="rId18" w:history="1">
        <w:r w:rsidRPr="001E002E">
          <w:rPr>
            <w:rStyle w:val="Hyperlink"/>
          </w:rPr>
          <w:t>https://aws.amazon.com/blogs/media/combining-dynamic-ad-insertion-and-a-b-watermarking/</w:t>
        </w:r>
      </w:hyperlink>
    </w:p>
    <w:p w14:paraId="165F358A" w14:textId="77777777" w:rsidR="009F7AE0" w:rsidRDefault="009F7AE0" w:rsidP="009F7AE0">
      <w:pPr>
        <w:pStyle w:val="EX"/>
      </w:pPr>
      <w:r>
        <w:t>[104002]</w:t>
      </w:r>
      <w:r>
        <w:tab/>
      </w:r>
      <w:r w:rsidRPr="00A40D9A">
        <w:t>ETSI T</w:t>
      </w:r>
      <w:r>
        <w:t>S</w:t>
      </w:r>
      <w:r w:rsidRPr="00A40D9A">
        <w:t xml:space="preserve"> 10</w:t>
      </w:r>
      <w:r>
        <w:t>4</w:t>
      </w:r>
      <w:r w:rsidRPr="00A40D9A">
        <w:t xml:space="preserve"> </w:t>
      </w:r>
      <w:r>
        <w:t>002</w:t>
      </w:r>
      <w:r w:rsidRPr="00A40D9A">
        <w:t>: "</w:t>
      </w:r>
      <w:r w:rsidRPr="005A758C">
        <w:t xml:space="preserve"> Publicly Available Specification (PAS); DASH-IF Forensic A/B Watermarking An interoperable watermarking integration schema</w:t>
      </w:r>
      <w:r w:rsidRPr="00A40D9A">
        <w:t>".</w:t>
      </w:r>
    </w:p>
    <w:p w14:paraId="5D95B33E" w14:textId="77777777" w:rsidR="009F7AE0" w:rsidRDefault="009F7AE0" w:rsidP="009F7AE0">
      <w:pPr>
        <w:pStyle w:val="EX"/>
      </w:pPr>
      <w:r>
        <w:t>[DSS-2023]</w:t>
      </w:r>
      <w:r>
        <w:tab/>
        <w:t xml:space="preserve">DASH-IF Special Session: "A/B Watermarking", February 2023, slides available here: </w:t>
      </w:r>
      <w:hyperlink r:id="rId19" w:history="1">
        <w:r w:rsidRPr="001E002E">
          <w:rPr>
            <w:rStyle w:val="Hyperlink"/>
          </w:rPr>
          <w:t>https://github.com/Dash-Industry-Forum/Dash-Industry-Forum.github.io/files/10720660/DASH-IF_ServerSideWM_2023.pdf</w:t>
        </w:r>
      </w:hyperlink>
    </w:p>
    <w:p w14:paraId="530A2FA2" w14:textId="77777777" w:rsidR="009F7AE0" w:rsidRDefault="009F7AE0" w:rsidP="009F7AE0">
      <w:pPr>
        <w:pStyle w:val="EX"/>
      </w:pPr>
      <w:r>
        <w:t>[CTA5007]</w:t>
      </w:r>
      <w:r>
        <w:tab/>
        <w:t>CTA 5007-A: "</w:t>
      </w:r>
      <w:r w:rsidRPr="00707E2B">
        <w:t>Web Application Video Ecosystem - Common Access Token</w:t>
      </w:r>
      <w:r>
        <w:t>"</w:t>
      </w:r>
    </w:p>
    <w:p w14:paraId="48D23916" w14:textId="77777777" w:rsidR="009F7AE0" w:rsidRDefault="009F7AE0" w:rsidP="009F7AE0">
      <w:pPr>
        <w:pStyle w:val="EX"/>
      </w:pPr>
      <w:r>
        <w:t>[WM-API]</w:t>
      </w:r>
      <w:r>
        <w:tab/>
      </w:r>
      <w:r w:rsidRPr="005138A8">
        <w:t xml:space="preserve">DASH-IF </w:t>
      </w:r>
      <w:r>
        <w:t>Candidate Specification, "</w:t>
      </w:r>
      <w:r w:rsidRPr="005138A8">
        <w:t>Watermarking Encoder API</w:t>
      </w:r>
      <w:r>
        <w:t xml:space="preserve">", Community Review version available here </w:t>
      </w:r>
      <w:r w:rsidRPr="006579FD">
        <w:rPr>
          <w:lang w:val="en-US"/>
        </w:rPr>
        <w:t>https://dashif.org/news/cr-watermarking-api/</w:t>
      </w:r>
      <w:r>
        <w:t xml:space="preserve"> </w:t>
      </w:r>
    </w:p>
    <w:p w14:paraId="43E4D5A9" w14:textId="5114D4DB" w:rsidR="009F7AE0" w:rsidRDefault="009F7AE0" w:rsidP="009F7AE0">
      <w:pPr>
        <w:pStyle w:val="EX"/>
        <w:rPr>
          <w:ins w:id="8" w:author="Thomas Stockhammer (24/12/10)" w:date="2025-01-06T13:29:00Z" w16du:dateUtc="2025-01-06T12:29:00Z"/>
        </w:rPr>
      </w:pPr>
      <w:ins w:id="9" w:author="Thomas Stockhammer (25/02/10)" w:date="2025-02-10T21:29:00Z" w16du:dateUtc="2025-02-10T20:29:00Z">
        <w:r>
          <w:t>[</w:t>
        </w:r>
      </w:ins>
      <w:ins w:id="10" w:author="Thomas Stockhammer (25/02/10)" w:date="2025-02-10T21:30:00Z" w16du:dateUtc="2025-02-10T20:30:00Z">
        <w:r>
          <w:t>103998</w:t>
        </w:r>
      </w:ins>
      <w:ins w:id="11" w:author="Thomas Stockhammer (25/02/10)" w:date="2025-02-10T21:29:00Z" w16du:dateUtc="2025-02-10T20:29:00Z">
        <w:r>
          <w:t>]</w:t>
        </w:r>
      </w:ins>
      <w:ins w:id="12" w:author="Thomas Stockhammer (25/02/10)" w:date="2025-02-10T21:30:00Z" w16du:dateUtc="2025-02-10T20:30:00Z">
        <w:r>
          <w:tab/>
          <w:t>ETSI TS</w:t>
        </w:r>
      </w:ins>
      <w:ins w:id="13" w:author="Richard Bradbury (2025-02-13)" w:date="2025-02-13T17:58:00Z" w16du:dateUtc="2025-02-13T17:58:00Z">
        <w:r w:rsidR="00194FE7">
          <w:t> </w:t>
        </w:r>
      </w:ins>
      <w:ins w:id="14" w:author="Thomas Stockhammer (25/02/10)" w:date="2025-02-10T21:30:00Z" w16du:dateUtc="2025-02-10T20:30:00Z">
        <w:r>
          <w:t>103 998, "Content Steering for DASH"</w:t>
        </w:r>
      </w:ins>
    </w:p>
    <w:p w14:paraId="3CE597FA" w14:textId="77777777" w:rsidR="009F7AE0" w:rsidRDefault="009F7AE0" w:rsidP="00194FE7">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F0414A8" w14:textId="77777777" w:rsidR="009F7AE0" w:rsidRPr="003F3BA6" w:rsidRDefault="009F7AE0" w:rsidP="009F7AE0">
      <w:pPr>
        <w:keepNext/>
        <w:keepLines/>
        <w:spacing w:before="120"/>
        <w:ind w:left="1134" w:hanging="1134"/>
        <w:outlineLvl w:val="2"/>
        <w:rPr>
          <w:rFonts w:ascii="Arial" w:hAnsi="Arial"/>
          <w:sz w:val="28"/>
        </w:rPr>
      </w:pPr>
      <w:r w:rsidRPr="003F3BA6">
        <w:rPr>
          <w:rFonts w:ascii="Arial" w:hAnsi="Arial"/>
          <w:sz w:val="28"/>
        </w:rPr>
        <w:t>5.11.4</w:t>
      </w:r>
      <w:r w:rsidRPr="003F3BA6">
        <w:rPr>
          <w:rFonts w:ascii="Arial" w:hAnsi="Arial"/>
          <w:sz w:val="28"/>
        </w:rPr>
        <w:tab/>
        <w:t>Summary and conclusions</w:t>
      </w:r>
    </w:p>
    <w:p w14:paraId="6A994BC4" w14:textId="77777777" w:rsidR="009F7AE0" w:rsidRPr="003F3BA6" w:rsidRDefault="009F7AE0" w:rsidP="009F7AE0">
      <w:r w:rsidRPr="003F3BA6">
        <w:t>It is recommended to address the following functionalities that are available in MBMS for MBS User Services</w:t>
      </w:r>
      <w:r>
        <w:t>:</w:t>
      </w:r>
    </w:p>
    <w:p w14:paraId="15FC9D22" w14:textId="09F662E4" w:rsidR="009F7AE0" w:rsidRPr="003F3BA6" w:rsidRDefault="009F7AE0" w:rsidP="009F7AE0">
      <w:pPr>
        <w:ind w:left="568" w:hanging="284"/>
      </w:pPr>
      <w:r>
        <w:t>1.</w:t>
      </w:r>
      <w:r w:rsidRPr="003F3BA6">
        <w:tab/>
      </w:r>
      <w:r>
        <w:t>T</w:t>
      </w:r>
      <w:r w:rsidRPr="003F3BA6">
        <w:t>he generic Application Service as defined in clause</w:t>
      </w:r>
      <w:r>
        <w:t> </w:t>
      </w:r>
      <w:r w:rsidRPr="003F3BA6">
        <w:t>7.6 of TS</w:t>
      </w:r>
      <w:r>
        <w:t> </w:t>
      </w:r>
      <w:r w:rsidRPr="003F3BA6">
        <w:t>26.346</w:t>
      </w:r>
      <w:r>
        <w:t> </w:t>
      </w:r>
      <w:r w:rsidRPr="003F3BA6">
        <w:t>[16] based on the discussion in clause</w:t>
      </w:r>
      <w:r>
        <w:t> </w:t>
      </w:r>
      <w:r w:rsidRPr="003F3BA6">
        <w:t>5.11.3.2</w:t>
      </w:r>
      <w:r>
        <w:t xml:space="preserve">. </w:t>
      </w:r>
      <w:ins w:id="15" w:author="Thomas Stockhammer (24/12/10)" w:date="2025-01-07T23:07:00Z" w16du:dateUtc="2025-01-07T22:07:00Z">
        <w:r>
          <w:t>A detailed discussion in provided in clause</w:t>
        </w:r>
      </w:ins>
      <w:ins w:id="16" w:author="Richard Bradbury (2025-02-13)" w:date="2025-02-13T17:58:00Z" w16du:dateUtc="2025-02-13T17:58:00Z">
        <w:r w:rsidR="00194FE7">
          <w:t> </w:t>
        </w:r>
      </w:ins>
      <w:ins w:id="17" w:author="Thomas Stockhammer (24/12/10)" w:date="2025-01-07T23:07:00Z" w16du:dateUtc="2025-01-07T22:07:00Z">
        <w:r>
          <w:t>5</w:t>
        </w:r>
      </w:ins>
      <w:ins w:id="18" w:author="Thomas Stockhammer (24/12/10)" w:date="2025-01-07T23:08:00Z" w16du:dateUtc="2025-01-07T22:08:00Z">
        <w:r>
          <w:t>.13</w:t>
        </w:r>
        <w:del w:id="19" w:author="Richard Bradbury (2025-02-13)" w:date="2025-02-13T17:59:00Z" w16du:dateUtc="2025-02-13T17:59:00Z">
          <w:r w:rsidDel="00194FE7">
            <w:delText xml:space="preserve"> with a new key issue</w:delText>
          </w:r>
        </w:del>
        <w:r>
          <w:t>.</w:t>
        </w:r>
      </w:ins>
    </w:p>
    <w:p w14:paraId="1724EFA8" w14:textId="77777777" w:rsidR="009F7AE0" w:rsidRPr="003F3BA6" w:rsidRDefault="009F7AE0" w:rsidP="009F7AE0">
      <w:pPr>
        <w:ind w:left="568" w:hanging="284"/>
      </w:pPr>
      <w:r>
        <w:t>2.</w:t>
      </w:r>
      <w:r w:rsidRPr="003F3BA6">
        <w:tab/>
        <w:t>Partial file handling as defined in clause 7.9 of TS 26.346 [16] based on the discussion in clause</w:t>
      </w:r>
      <w:r>
        <w:t> </w:t>
      </w:r>
      <w:r w:rsidRPr="003F3BA6">
        <w:t>5.11.3.3,</w:t>
      </w:r>
    </w:p>
    <w:p w14:paraId="7F0AAC63" w14:textId="77777777" w:rsidR="009F7AE0" w:rsidRPr="003F3BA6" w:rsidRDefault="009F7AE0" w:rsidP="009F7AE0">
      <w:pPr>
        <w:ind w:left="568" w:hanging="284"/>
      </w:pPr>
      <w:r>
        <w:t>3.</w:t>
      </w:r>
      <w:r w:rsidRPr="003F3BA6">
        <w:tab/>
        <w:t>Reporting of metrics based on the discussion in clause</w:t>
      </w:r>
      <w:r>
        <w:t> </w:t>
      </w:r>
      <w:r w:rsidRPr="003F3BA6">
        <w:t>5.11.3.4,</w:t>
      </w:r>
    </w:p>
    <w:p w14:paraId="5784402F" w14:textId="77777777" w:rsidR="009F7AE0" w:rsidRPr="003F3BA6" w:rsidRDefault="009F7AE0" w:rsidP="009F7AE0">
      <w:pPr>
        <w:ind w:left="568" w:hanging="284"/>
      </w:pPr>
      <w:r>
        <w:t>4.</w:t>
      </w:r>
      <w:r w:rsidRPr="003F3BA6">
        <w:tab/>
        <w:t>Time Synchronization as defined in TS</w:t>
      </w:r>
      <w:r>
        <w:t> </w:t>
      </w:r>
      <w:r w:rsidRPr="003F3BA6">
        <w:t>26.346</w:t>
      </w:r>
      <w:r>
        <w:t> </w:t>
      </w:r>
      <w:r w:rsidRPr="003F3BA6">
        <w:t>[16] in clause</w:t>
      </w:r>
      <w:r>
        <w:t> </w:t>
      </w:r>
      <w:r w:rsidRPr="003F3BA6">
        <w:t>4.6 based on the discussion in clause</w:t>
      </w:r>
      <w:r>
        <w:t> </w:t>
      </w:r>
      <w:r w:rsidRPr="003F3BA6">
        <w:t>5.11.3.6.</w:t>
      </w:r>
    </w:p>
    <w:p w14:paraId="079F2C69" w14:textId="77777777" w:rsidR="009F7AE0" w:rsidRPr="005E4726" w:rsidRDefault="009F7AE0" w:rsidP="009F7AE0">
      <w:pPr>
        <w:rPr>
          <w:noProof/>
        </w:rPr>
      </w:pPr>
      <w:r w:rsidRPr="003F3BA6">
        <w:rPr>
          <w:noProof/>
        </w:rPr>
        <w:t>Other aspects identified in clause 5.11.2 for aligning MBS and MBMS are for further study.</w:t>
      </w:r>
    </w:p>
    <w:p w14:paraId="007769C0" w14:textId="77777777" w:rsidR="009F7AE0" w:rsidRDefault="009F7AE0" w:rsidP="009F7AE0">
      <w:pPr>
        <w:pStyle w:val="Heading2"/>
        <w:rPr>
          <w:highlight w:val="yellow"/>
        </w:rPr>
        <w:sectPr w:rsidR="009F7AE0" w:rsidSect="009F7AE0">
          <w:footnotePr>
            <w:numRestart w:val="eachSect"/>
          </w:footnotePr>
          <w:pgSz w:w="11907" w:h="16840" w:code="9"/>
          <w:pgMar w:top="1418" w:right="1134" w:bottom="1134" w:left="1134" w:header="680" w:footer="567" w:gutter="0"/>
          <w:cols w:space="720"/>
          <w:docGrid w:linePitch="272"/>
        </w:sectPr>
      </w:pPr>
    </w:p>
    <w:p w14:paraId="0020A7AC" w14:textId="77777777" w:rsidR="009F7AE0" w:rsidRDefault="009F7AE0" w:rsidP="009F7AE0">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r>
        <w:rPr>
          <w:highlight w:val="yellow"/>
        </w:rPr>
        <w:t xml:space="preserve">(assumed accepted in CR0006) </w:t>
      </w:r>
      <w:r w:rsidRPr="00FE7A1B">
        <w:rPr>
          <w:highlight w:val="yellow"/>
        </w:rPr>
        <w:t>=====</w:t>
      </w:r>
    </w:p>
    <w:p w14:paraId="7FCD1872" w14:textId="77777777" w:rsidR="009F7AE0" w:rsidRDefault="009F7AE0" w:rsidP="009F7AE0">
      <w:pPr>
        <w:keepNext/>
        <w:keepLines/>
        <w:spacing w:before="120"/>
        <w:ind w:left="1134" w:hanging="1134"/>
        <w:outlineLvl w:val="2"/>
        <w:rPr>
          <w:rFonts w:ascii="Arial" w:hAnsi="Arial"/>
          <w:sz w:val="28"/>
        </w:rPr>
      </w:pPr>
      <w:r w:rsidRPr="002F5E81">
        <w:rPr>
          <w:rFonts w:ascii="Arial" w:hAnsi="Arial"/>
          <w:sz w:val="28"/>
        </w:rPr>
        <w:t>5.1</w:t>
      </w:r>
      <w:r>
        <w:rPr>
          <w:rFonts w:ascii="Arial" w:hAnsi="Arial"/>
          <w:sz w:val="28"/>
        </w:rPr>
        <w:t>2</w:t>
      </w:r>
      <w:r w:rsidRPr="002F5E81">
        <w:rPr>
          <w:rFonts w:ascii="Arial" w:hAnsi="Arial"/>
          <w:sz w:val="28"/>
        </w:rPr>
        <w:t>.1</w:t>
      </w:r>
      <w:r w:rsidRPr="002F5E81">
        <w:rPr>
          <w:rFonts w:ascii="Arial" w:hAnsi="Arial"/>
          <w:sz w:val="28"/>
        </w:rPr>
        <w:tab/>
        <w:t>Description</w:t>
      </w:r>
    </w:p>
    <w:p w14:paraId="7A2FC422" w14:textId="77777777" w:rsidR="009F7AE0" w:rsidRPr="00544D2B" w:rsidRDefault="009F7AE0" w:rsidP="009F7AE0">
      <w:r w:rsidRPr="00C55660">
        <w:t>In several deployment scenarios and specifications, the distribution of unicast streaming content such as DASH/HLS/CMAF content over a broadcast/multicast system is considered.</w:t>
      </w:r>
      <w:r>
        <w:t xml:space="preserve"> </w:t>
      </w:r>
      <w:r w:rsidRPr="00544D2B">
        <w:t>Examples include, but are not limited to:</w:t>
      </w:r>
    </w:p>
    <w:p w14:paraId="15844451" w14:textId="77777777" w:rsidR="009F7AE0" w:rsidRPr="00544D2B" w:rsidRDefault="009F7AE0" w:rsidP="009F7AE0">
      <w:pPr>
        <w:pStyle w:val="B1"/>
      </w:pPr>
      <w:r>
        <w:t>-</w:t>
      </w:r>
      <w:r>
        <w:tab/>
      </w:r>
      <w:r w:rsidRPr="00544D2B">
        <w:t>5GMS via eMBMS (see TS 26.501</w:t>
      </w:r>
      <w:r>
        <w:t xml:space="preserve"> [9]</w:t>
      </w:r>
      <w:r w:rsidRPr="00544D2B">
        <w:t>, clause 4.9</w:t>
      </w:r>
      <w:r>
        <w:t xml:space="preserve"> and </w:t>
      </w:r>
      <w:r w:rsidRPr="00544D2B">
        <w:t>5.10)</w:t>
      </w:r>
    </w:p>
    <w:p w14:paraId="0E3D8390" w14:textId="77777777" w:rsidR="009F7AE0" w:rsidRPr="00544D2B" w:rsidRDefault="009F7AE0" w:rsidP="009F7AE0">
      <w:pPr>
        <w:pStyle w:val="B1"/>
      </w:pPr>
      <w:r>
        <w:t>-</w:t>
      </w:r>
      <w:r>
        <w:tab/>
      </w:r>
      <w:r w:rsidRPr="00544D2B">
        <w:t>5GMS via MBS (see TS 26.501</w:t>
      </w:r>
      <w:r>
        <w:t xml:space="preserve"> [9]</w:t>
      </w:r>
      <w:r w:rsidRPr="00544D2B">
        <w:t>, clause 4.11</w:t>
      </w:r>
      <w:r>
        <w:t xml:space="preserve"> and </w:t>
      </w:r>
      <w:r w:rsidRPr="00544D2B">
        <w:t>5.12)</w:t>
      </w:r>
    </w:p>
    <w:p w14:paraId="68ECDE43" w14:textId="77777777" w:rsidR="009F7AE0" w:rsidRPr="00544D2B" w:rsidRDefault="009F7AE0" w:rsidP="009F7AE0">
      <w:pPr>
        <w:pStyle w:val="B1"/>
      </w:pPr>
      <w:r>
        <w:t>-</w:t>
      </w:r>
      <w:r>
        <w:tab/>
      </w:r>
      <w:r w:rsidRPr="00544D2B">
        <w:t>DVB ABR Multicast in ETSI TS 103 769</w:t>
      </w:r>
      <w:r>
        <w:t xml:space="preserve"> [12]</w:t>
      </w:r>
    </w:p>
    <w:p w14:paraId="62179DF5" w14:textId="77777777" w:rsidR="009F7AE0" w:rsidRPr="00544D2B" w:rsidRDefault="009F7AE0" w:rsidP="009F7AE0">
      <w:pPr>
        <w:pStyle w:val="B1"/>
      </w:pPr>
      <w:r>
        <w:t>-</w:t>
      </w:r>
      <w:r>
        <w:tab/>
      </w:r>
      <w:r w:rsidRPr="00544D2B">
        <w:t>ATSC3.0 specification in A/331</w:t>
      </w:r>
      <w:r>
        <w:t xml:space="preserve"> [A331] </w:t>
      </w:r>
    </w:p>
    <w:p w14:paraId="3F13B63E" w14:textId="77777777" w:rsidR="009F7AE0" w:rsidRPr="00544D2B" w:rsidRDefault="009F7AE0" w:rsidP="009F7AE0">
      <w:pPr>
        <w:pStyle w:val="B1"/>
      </w:pPr>
      <w:r>
        <w:t>-</w:t>
      </w:r>
      <w:r>
        <w:tab/>
      </w:r>
      <w:r w:rsidRPr="00544D2B">
        <w:t xml:space="preserve">ETSI TS 103 720 </w:t>
      </w:r>
      <w:r>
        <w:t xml:space="preserve">[31] </w:t>
      </w:r>
      <w:r w:rsidRPr="00544D2B">
        <w:t>for 5G Broadcast</w:t>
      </w:r>
    </w:p>
    <w:p w14:paraId="72433420" w14:textId="77777777" w:rsidR="009F7AE0" w:rsidRDefault="009F7AE0" w:rsidP="009F7AE0">
      <w:pPr>
        <w:pStyle w:val="B1"/>
      </w:pPr>
      <w:r>
        <w:t>-</w:t>
      </w:r>
      <w:r>
        <w:tab/>
      </w:r>
      <w:r w:rsidRPr="00544D2B">
        <w:t xml:space="preserve">ETSI TR 103 972 </w:t>
      </w:r>
      <w:r>
        <w:t xml:space="preserve">[103972] </w:t>
      </w:r>
      <w:r w:rsidRPr="00544D2B">
        <w:t>for DVB-I over 5G Broadcast</w:t>
      </w:r>
    </w:p>
    <w:p w14:paraId="17339408" w14:textId="77777777" w:rsidR="009F7AE0" w:rsidRDefault="009F7AE0" w:rsidP="009F7AE0">
      <w:r w:rsidRPr="0057203A">
        <w:t>Hybrid services have been well established</w:t>
      </w:r>
      <w:r>
        <w:t>, and examples include a</w:t>
      </w:r>
      <w:r w:rsidRPr="00E566FD">
        <w:t>lternative languages</w:t>
      </w:r>
      <w:r>
        <w:t xml:space="preserve"> requested over unicast</w:t>
      </w:r>
      <w:r w:rsidRPr="00E566FD">
        <w:t xml:space="preserve">, </w:t>
      </w:r>
      <w:r>
        <w:t>targeted a</w:t>
      </w:r>
      <w:r w:rsidRPr="00E566FD">
        <w:t xml:space="preserve">d </w:t>
      </w:r>
      <w:r>
        <w:t>i</w:t>
      </w:r>
      <w:r w:rsidRPr="00E566FD">
        <w:t xml:space="preserve">nsertion, </w:t>
      </w:r>
      <w:r>
        <w:t>c</w:t>
      </w:r>
      <w:r w:rsidRPr="00E566FD">
        <w:t xml:space="preserve">overage extensions, and </w:t>
      </w:r>
      <w:r>
        <w:t>several others.</w:t>
      </w:r>
      <w:r w:rsidRPr="0057203A">
        <w:t xml:space="preserve"> </w:t>
      </w:r>
    </w:p>
    <w:p w14:paraId="30C2B9AB" w14:textId="77777777" w:rsidR="009F7AE0" w:rsidRDefault="009F7AE0" w:rsidP="009F7AE0">
      <w:r>
        <w:t>In the context of the Rel-19 AMD study, several cases for potential hybrid services have been identified, and are only partially addressed:</w:t>
      </w:r>
    </w:p>
    <w:p w14:paraId="3959A8E4" w14:textId="77777777" w:rsidR="009F7AE0" w:rsidRDefault="009F7AE0" w:rsidP="009F7AE0">
      <w:pPr>
        <w:pStyle w:val="B1"/>
      </w:pPr>
      <w:r>
        <w:t>-</w:t>
      </w:r>
      <w:r>
        <w:tab/>
        <w:t>In-session unicast repair as documented in clause 5.9 of this document,</w:t>
      </w:r>
    </w:p>
    <w:p w14:paraId="3FB10F84" w14:textId="77777777" w:rsidR="009F7AE0" w:rsidRDefault="009F7AE0" w:rsidP="009F7AE0">
      <w:pPr>
        <w:pStyle w:val="B1"/>
      </w:pPr>
      <w:r>
        <w:t>-</w:t>
      </w:r>
      <w:r>
        <w:tab/>
        <w:t>Application Services including hybrid services, as documented in clause 5.11.3.2 of this document,</w:t>
      </w:r>
    </w:p>
    <w:p w14:paraId="06AD08E2" w14:textId="77777777" w:rsidR="009F7AE0" w:rsidRDefault="009F7AE0" w:rsidP="009F7AE0">
      <w:pPr>
        <w:pStyle w:val="B1"/>
      </w:pPr>
      <w:r>
        <w:t>-</w:t>
      </w:r>
      <w:r>
        <w:tab/>
        <w:t>Reporting and metrics as documented in clause 5.11.3.4 of this document,</w:t>
      </w:r>
    </w:p>
    <w:p w14:paraId="373A75FB" w14:textId="77777777" w:rsidR="009F7AE0" w:rsidRDefault="009F7AE0" w:rsidP="009F7AE0">
      <w:pPr>
        <w:pStyle w:val="B1"/>
      </w:pPr>
      <w:r>
        <w:t>-</w:t>
      </w:r>
      <w:r>
        <w:tab/>
        <w:t>Support for DRM in clause 5.10 of TR 26.804 [26804], in particular as mentioned in clause 5.10.4: "</w:t>
      </w:r>
      <w:r w:rsidRPr="00FE7A1B">
        <w:t>The mapping to 5GMS via MBS/MBMS is for further study</w:t>
      </w:r>
      <w:r>
        <w:t>",</w:t>
      </w:r>
    </w:p>
    <w:p w14:paraId="58CCFAA5" w14:textId="77777777" w:rsidR="009F7AE0" w:rsidRDefault="009F7AE0" w:rsidP="009F7AE0">
      <w:pPr>
        <w:pStyle w:val="B1"/>
      </w:pPr>
      <w:r>
        <w:t>-</w:t>
      </w:r>
      <w:r>
        <w:tab/>
      </w:r>
      <w:r w:rsidRPr="00010F08">
        <w:t>Common Media Client Data</w:t>
      </w:r>
      <w:r>
        <w:t xml:space="preserve"> as introduced in clause 5.16 of TR 26.804 [26804], in particular as mentioned in clause 6.16, it is recommended "t</w:t>
      </w:r>
      <w:r w:rsidRPr="00A34F9F">
        <w:t>o further study the usage of CMCD when 5GMS is deployed over MBS and/or MBMS</w:t>
      </w:r>
      <w:r>
        <w:t>.</w:t>
      </w:r>
    </w:p>
    <w:p w14:paraId="4AB86B53" w14:textId="77777777" w:rsidR="009F7AE0" w:rsidRDefault="009F7AE0" w:rsidP="009F7AE0">
      <w:r>
        <w:t>This clause addresses the above aspects generalizes the architectural and procedural aspects when combining unicast and broadcast. This aspect also allows to add new functionalities that require selective unicast requests.</w:t>
      </w:r>
    </w:p>
    <w:p w14:paraId="1FFA31C3" w14:textId="77777777" w:rsidR="009F7AE0" w:rsidRPr="0057203A" w:rsidRDefault="009F7AE0" w:rsidP="009F7AE0">
      <w:r w:rsidRPr="0057203A">
        <w:t xml:space="preserve">In </w:t>
      </w:r>
      <w:r>
        <w:t>hybrid media cases,</w:t>
      </w:r>
      <w:r w:rsidRPr="0057203A">
        <w:t xml:space="preserve"> the Media Player may simultaneously request and consume resources from a unicast server (CDN) and a local Media Server, attached to the UE.</w:t>
      </w:r>
      <w:r>
        <w:t xml:space="preserve"> </w:t>
      </w:r>
      <w:r w:rsidRPr="0057203A">
        <w:t xml:space="preserve">In the example </w:t>
      </w:r>
      <w:r>
        <w:t>shown in Figure 5.12.1-1</w:t>
      </w:r>
      <w:r w:rsidRPr="0057203A">
        <w:t xml:space="preserve"> </w:t>
      </w:r>
      <w:r>
        <w:t xml:space="preserve">taken </w:t>
      </w:r>
      <w:r w:rsidRPr="00544D2B">
        <w:t xml:space="preserve">ETSI TR 103 972 </w:t>
      </w:r>
      <w:r>
        <w:t xml:space="preserve">[103972], </w:t>
      </w:r>
      <w:r w:rsidRPr="0057203A">
        <w:t>three options are considered</w:t>
      </w:r>
      <w:r>
        <w:t>, how the combination of unicast and multicast are carried out to support hybrid services.</w:t>
      </w:r>
    </w:p>
    <w:p w14:paraId="5C53BAD0" w14:textId="77777777" w:rsidR="009F7AE0" w:rsidRPr="0057203A" w:rsidRDefault="009F7AE0" w:rsidP="009F7AE0">
      <w:pPr>
        <w:pStyle w:val="B1"/>
      </w:pPr>
      <w:r>
        <w:t>1.</w:t>
      </w:r>
      <w:r>
        <w:tab/>
      </w:r>
      <w:r w:rsidRPr="0057203A">
        <w:t>The broadcast receiver accesses unicast network</w:t>
      </w:r>
    </w:p>
    <w:p w14:paraId="1332A784" w14:textId="77777777" w:rsidR="009F7AE0" w:rsidRPr="0057203A" w:rsidRDefault="009F7AE0" w:rsidP="009F7AE0">
      <w:pPr>
        <w:pStyle w:val="B1"/>
      </w:pPr>
      <w:r>
        <w:t>2.</w:t>
      </w:r>
      <w:r>
        <w:tab/>
      </w:r>
      <w:r w:rsidRPr="0057203A">
        <w:t>The DASH client selects content from different networks</w:t>
      </w:r>
    </w:p>
    <w:p w14:paraId="1951204A" w14:textId="77777777" w:rsidR="009F7AE0" w:rsidRDefault="009F7AE0" w:rsidP="009F7AE0">
      <w:pPr>
        <w:pStyle w:val="B1"/>
      </w:pPr>
      <w:r>
        <w:t>3.</w:t>
      </w:r>
      <w:r>
        <w:tab/>
      </w:r>
      <w:r w:rsidRPr="0057203A">
        <w:t>The application (in this case DVB-I client) selects content from different networks</w:t>
      </w:r>
    </w:p>
    <w:p w14:paraId="5850663D" w14:textId="77777777" w:rsidR="009F7AE0" w:rsidRDefault="009F7AE0" w:rsidP="009F7AE0">
      <w:r w:rsidRPr="004E0690">
        <w:rPr>
          <w:lang w:val="en-US"/>
        </w:rPr>
        <w:object w:dxaOrig="16891" w:dyaOrig="11670" w14:anchorId="6775C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32pt" o:ole="">
            <v:imagedata r:id="rId20" o:title=""/>
          </v:shape>
          <o:OLEObject Type="Embed" ProgID="Visio.Drawing.15" ShapeID="_x0000_i1025" DrawAspect="Content" ObjectID="_1801060659" r:id="rId21"/>
        </w:object>
      </w:r>
    </w:p>
    <w:p w14:paraId="1F6F0435" w14:textId="77777777" w:rsidR="009F7AE0" w:rsidRDefault="009F7AE0" w:rsidP="009F7AE0">
      <w:pPr>
        <w:pStyle w:val="TF"/>
      </w:pPr>
      <w:r w:rsidRPr="009F5C50">
        <w:t xml:space="preserve">Figure </w:t>
      </w:r>
      <w:r>
        <w:t>5.12.1-1</w:t>
      </w:r>
      <w:r w:rsidRPr="009F5C50">
        <w:t xml:space="preserve">: </w:t>
      </w:r>
      <w:r>
        <w:t>Different options to combine multicast/broadcast with unicast (from ETSI TR 103 972 [103972])</w:t>
      </w:r>
    </w:p>
    <w:p w14:paraId="01013B20" w14:textId="77777777" w:rsidR="009F7AE0" w:rsidRPr="00AC5CCC" w:rsidRDefault="009F7AE0" w:rsidP="009F7AE0">
      <w:pPr>
        <w:rPr>
          <w:lang w:val="en-US"/>
        </w:rPr>
      </w:pPr>
      <w:r w:rsidRPr="00AC5CCC">
        <w:rPr>
          <w:lang w:val="en-US"/>
        </w:rPr>
        <w:t>Many streaming services and experiences nowadays have a certain amount of personalization.</w:t>
      </w:r>
      <w:r>
        <w:rPr>
          <w:lang w:val="en-US"/>
        </w:rPr>
        <w:t xml:space="preserve"> In this case, t</w:t>
      </w:r>
      <w:r w:rsidRPr="00AC5CCC">
        <w:rPr>
          <w:lang w:val="en-US"/>
        </w:rPr>
        <w:t>wo aspects are of importance:</w:t>
      </w:r>
    </w:p>
    <w:p w14:paraId="2745F43F" w14:textId="77777777" w:rsidR="009F7AE0" w:rsidRPr="00AC5CCC" w:rsidRDefault="009F7AE0" w:rsidP="009F7AE0">
      <w:pPr>
        <w:pStyle w:val="B1"/>
        <w:rPr>
          <w:lang w:val="en-US"/>
        </w:rPr>
      </w:pPr>
      <w:r>
        <w:rPr>
          <w:lang w:val="en-US"/>
        </w:rPr>
        <w:t>-</w:t>
      </w:r>
      <w:r>
        <w:rPr>
          <w:lang w:val="en-US"/>
        </w:rPr>
        <w:tab/>
      </w:r>
      <w:r w:rsidRPr="00AC5CCC">
        <w:rPr>
          <w:lang w:val="en-US"/>
        </w:rPr>
        <w:t>Requests from the Media Player may include personalized information such as identifiers for the user, specific tokens, device identifiers, tracking data or other client metadata such as defined in CMCD.</w:t>
      </w:r>
    </w:p>
    <w:p w14:paraId="41B7E284" w14:textId="77777777" w:rsidR="009F7AE0" w:rsidRPr="00AC5CCC" w:rsidRDefault="009F7AE0" w:rsidP="009F7AE0">
      <w:pPr>
        <w:pStyle w:val="B1"/>
        <w:rPr>
          <w:lang w:val="en-US"/>
        </w:rPr>
      </w:pPr>
      <w:r>
        <w:rPr>
          <w:lang w:val="en-US"/>
        </w:rPr>
        <w:t>-</w:t>
      </w:r>
      <w:r>
        <w:rPr>
          <w:lang w:val="en-US"/>
        </w:rPr>
        <w:tab/>
      </w:r>
      <w:r w:rsidRPr="00AC5CCC">
        <w:rPr>
          <w:lang w:val="en-US"/>
        </w:rPr>
        <w:t>Responses to requests may be customized by the CDN or some edge server based on information included in requests</w:t>
      </w:r>
    </w:p>
    <w:p w14:paraId="4679A7D3" w14:textId="77777777" w:rsidR="009F7AE0" w:rsidRDefault="009F7AE0" w:rsidP="009F7AE0">
      <w:pPr>
        <w:rPr>
          <w:lang w:val="en-US"/>
        </w:rPr>
      </w:pPr>
      <w:r w:rsidRPr="00AC5CCC">
        <w:rPr>
          <w:lang w:val="en-US"/>
        </w:rPr>
        <w:t>Prominent examples are</w:t>
      </w:r>
      <w:r>
        <w:rPr>
          <w:lang w:val="en-US"/>
        </w:rPr>
        <w:t xml:space="preserve"> provided in Table 5.12.1-1.</w:t>
      </w:r>
    </w:p>
    <w:p w14:paraId="44281EEC" w14:textId="77777777" w:rsidR="009F7AE0" w:rsidRPr="00AC5CCC" w:rsidRDefault="009F7AE0" w:rsidP="009F7AE0">
      <w:pPr>
        <w:pStyle w:val="TF"/>
      </w:pPr>
      <w:r>
        <w:t>Table</w:t>
      </w:r>
      <w:r w:rsidRPr="009F5C50">
        <w:t xml:space="preserve"> </w:t>
      </w:r>
      <w:r>
        <w:t>5.12.1-1</w:t>
      </w:r>
      <w:r w:rsidRPr="009F5C50">
        <w:t xml:space="preserve">: </w:t>
      </w:r>
      <w:r>
        <w:t>Examples for personalized unicast requests and responses</w:t>
      </w:r>
    </w:p>
    <w:tbl>
      <w:tblPr>
        <w:tblStyle w:val="TableGrid"/>
        <w:tblW w:w="0" w:type="auto"/>
        <w:tblLook w:val="04A0" w:firstRow="1" w:lastRow="0" w:firstColumn="1" w:lastColumn="0" w:noHBand="0" w:noVBand="1"/>
      </w:tblPr>
      <w:tblGrid>
        <w:gridCol w:w="4814"/>
        <w:gridCol w:w="4815"/>
      </w:tblGrid>
      <w:tr w:rsidR="009F7AE0" w14:paraId="665B40B1" w14:textId="77777777" w:rsidTr="00C93FEB">
        <w:tc>
          <w:tcPr>
            <w:tcW w:w="4814" w:type="dxa"/>
          </w:tcPr>
          <w:p w14:paraId="52371255" w14:textId="77777777" w:rsidR="009F7AE0" w:rsidRDefault="009F7AE0" w:rsidP="00C93FEB">
            <w:pPr>
              <w:pStyle w:val="TH"/>
              <w:rPr>
                <w:lang w:val="en-US"/>
              </w:rPr>
            </w:pPr>
            <w:r>
              <w:t>Customized requests</w:t>
            </w:r>
          </w:p>
        </w:tc>
        <w:tc>
          <w:tcPr>
            <w:tcW w:w="4815" w:type="dxa"/>
          </w:tcPr>
          <w:p w14:paraId="25C7357A" w14:textId="77777777" w:rsidR="009F7AE0" w:rsidRDefault="009F7AE0" w:rsidP="00C93FEB">
            <w:pPr>
              <w:pStyle w:val="TH"/>
              <w:rPr>
                <w:lang w:val="en-US"/>
              </w:rPr>
            </w:pPr>
            <w:r>
              <w:t>Customized responses</w:t>
            </w:r>
          </w:p>
        </w:tc>
      </w:tr>
      <w:tr w:rsidR="009F7AE0" w14:paraId="75191620" w14:textId="77777777" w:rsidTr="00C93FEB">
        <w:tc>
          <w:tcPr>
            <w:tcW w:w="4814" w:type="dxa"/>
          </w:tcPr>
          <w:p w14:paraId="55CDA90E" w14:textId="77777777" w:rsidR="009F7AE0" w:rsidRDefault="009F7AE0" w:rsidP="00C93FEB">
            <w:pPr>
              <w:pStyle w:val="TAN"/>
              <w:rPr>
                <w:lang w:val="en-US"/>
              </w:rPr>
            </w:pPr>
            <w:r>
              <w:t>Ad tracking and beaconing</w:t>
            </w:r>
          </w:p>
        </w:tc>
        <w:tc>
          <w:tcPr>
            <w:tcW w:w="4815" w:type="dxa"/>
          </w:tcPr>
          <w:p w14:paraId="4DDB675C" w14:textId="77777777" w:rsidR="009F7AE0" w:rsidRDefault="009F7AE0" w:rsidP="00C93FEB">
            <w:pPr>
              <w:pStyle w:val="TAN"/>
              <w:rPr>
                <w:lang w:val="en-US"/>
              </w:rPr>
            </w:pPr>
            <w:r w:rsidRPr="001205CF">
              <w:rPr>
                <w:lang w:val="en-US"/>
              </w:rPr>
              <w:t>Monetization incentives, ad skipping possible</w:t>
            </w:r>
          </w:p>
        </w:tc>
      </w:tr>
      <w:tr w:rsidR="009F7AE0" w14:paraId="7257A011" w14:textId="77777777" w:rsidTr="00C93FEB">
        <w:tc>
          <w:tcPr>
            <w:tcW w:w="4814" w:type="dxa"/>
          </w:tcPr>
          <w:p w14:paraId="5E72C46E" w14:textId="77777777" w:rsidR="009F7AE0" w:rsidRDefault="009F7AE0" w:rsidP="00C93FEB">
            <w:pPr>
              <w:pStyle w:val="TAN"/>
              <w:rPr>
                <w:lang w:val="en-US"/>
              </w:rPr>
            </w:pPr>
            <w:r>
              <w:t>DRM and License keys requests</w:t>
            </w:r>
          </w:p>
        </w:tc>
        <w:tc>
          <w:tcPr>
            <w:tcW w:w="4815" w:type="dxa"/>
          </w:tcPr>
          <w:p w14:paraId="73E6A512" w14:textId="77777777" w:rsidR="009F7AE0" w:rsidRDefault="009F7AE0" w:rsidP="00C93FEB">
            <w:pPr>
              <w:pStyle w:val="TAN"/>
              <w:rPr>
                <w:lang w:val="en-US"/>
              </w:rPr>
            </w:pPr>
            <w:r>
              <w:rPr>
                <w:lang w:val="de-DE"/>
              </w:rPr>
              <w:t>License keys</w:t>
            </w:r>
          </w:p>
        </w:tc>
      </w:tr>
      <w:tr w:rsidR="009F7AE0" w14:paraId="225E3808" w14:textId="77777777" w:rsidTr="00C93FEB">
        <w:tc>
          <w:tcPr>
            <w:tcW w:w="4814" w:type="dxa"/>
          </w:tcPr>
          <w:p w14:paraId="26A4A82F" w14:textId="77777777" w:rsidR="009F7AE0" w:rsidRDefault="009F7AE0" w:rsidP="00C93FEB">
            <w:pPr>
              <w:pStyle w:val="TAN"/>
              <w:rPr>
                <w:lang w:val="en-US"/>
              </w:rPr>
            </w:pPr>
            <w:r>
              <w:t>Common Media Client Data</w:t>
            </w:r>
          </w:p>
        </w:tc>
        <w:tc>
          <w:tcPr>
            <w:tcW w:w="4815" w:type="dxa"/>
          </w:tcPr>
          <w:p w14:paraId="15D4DE3B" w14:textId="77777777" w:rsidR="009F7AE0" w:rsidRDefault="009F7AE0" w:rsidP="00C93FEB">
            <w:pPr>
              <w:pStyle w:val="TAN"/>
              <w:rPr>
                <w:lang w:val="en-US"/>
              </w:rPr>
            </w:pPr>
            <w:r>
              <w:rPr>
                <w:lang w:val="de-DE"/>
              </w:rPr>
              <w:t xml:space="preserve">- </w:t>
            </w:r>
          </w:p>
        </w:tc>
      </w:tr>
      <w:tr w:rsidR="009F7AE0" w14:paraId="0D96FB6B" w14:textId="77777777" w:rsidTr="00C93FEB">
        <w:tc>
          <w:tcPr>
            <w:tcW w:w="4814" w:type="dxa"/>
          </w:tcPr>
          <w:p w14:paraId="13984009" w14:textId="77777777" w:rsidR="009F7AE0" w:rsidRDefault="009F7AE0" w:rsidP="00C93FEB">
            <w:pPr>
              <w:pStyle w:val="TAN"/>
              <w:rPr>
                <w:lang w:val="en-US"/>
              </w:rPr>
            </w:pPr>
            <w:r>
              <w:t xml:space="preserve">Identifiers used by Ad Decision systems </w:t>
            </w:r>
          </w:p>
        </w:tc>
        <w:tc>
          <w:tcPr>
            <w:tcW w:w="4815" w:type="dxa"/>
          </w:tcPr>
          <w:p w14:paraId="52DD446D" w14:textId="77777777" w:rsidR="009F7AE0" w:rsidRDefault="009F7AE0" w:rsidP="00C93FEB">
            <w:pPr>
              <w:pStyle w:val="TAN"/>
              <w:rPr>
                <w:lang w:val="en-US"/>
              </w:rPr>
            </w:pPr>
            <w:r>
              <w:rPr>
                <w:lang w:val="de-DE"/>
              </w:rPr>
              <w:t>Targeted dynamic ad content</w:t>
            </w:r>
          </w:p>
        </w:tc>
      </w:tr>
      <w:tr w:rsidR="009F7AE0" w14:paraId="50836DBF" w14:textId="77777777" w:rsidTr="00C93FEB">
        <w:tc>
          <w:tcPr>
            <w:tcW w:w="4814" w:type="dxa"/>
          </w:tcPr>
          <w:p w14:paraId="7437E7F9" w14:textId="77777777" w:rsidR="009F7AE0" w:rsidRDefault="009F7AE0" w:rsidP="00C93FEB">
            <w:pPr>
              <w:pStyle w:val="TAN"/>
              <w:rPr>
                <w:lang w:val="en-US"/>
              </w:rPr>
            </w:pPr>
            <w:r>
              <w:rPr>
                <w:rFonts w:ascii="Microsoft Sans Serif"/>
              </w:rPr>
              <w:t>Tokens used by A/B Watermarking schemes</w:t>
            </w:r>
          </w:p>
        </w:tc>
        <w:tc>
          <w:tcPr>
            <w:tcW w:w="4815" w:type="dxa"/>
          </w:tcPr>
          <w:p w14:paraId="1FCB2CD3" w14:textId="77777777" w:rsidR="009F7AE0" w:rsidRDefault="009F7AE0" w:rsidP="00C93FEB">
            <w:pPr>
              <w:pStyle w:val="TAN"/>
              <w:rPr>
                <w:lang w:val="en-US"/>
              </w:rPr>
            </w:pPr>
            <w:r w:rsidRPr="001205CF">
              <w:rPr>
                <w:lang w:val="en-US"/>
              </w:rPr>
              <w:t>Variants of A/B watermarking</w:t>
            </w:r>
          </w:p>
        </w:tc>
      </w:tr>
    </w:tbl>
    <w:p w14:paraId="5D162315" w14:textId="77777777" w:rsidR="009F7AE0" w:rsidRDefault="009F7AE0" w:rsidP="009F7AE0">
      <w:pPr>
        <w:rPr>
          <w:lang w:val="en-US"/>
        </w:rPr>
      </w:pPr>
    </w:p>
    <w:p w14:paraId="354CCFA5" w14:textId="77777777" w:rsidR="009F7AE0" w:rsidRDefault="009F7AE0" w:rsidP="009F7AE0">
      <w:pPr>
        <w:rPr>
          <w:lang w:val="en-US"/>
        </w:rPr>
      </w:pPr>
      <w:r>
        <w:rPr>
          <w:lang w:val="en-US"/>
        </w:rPr>
        <w:t>For more details on A/B watermarking schemes and Ad Insertion, see for example [AWS-WM]. To fully support 5G Media Streaming and general media streaming services over MBS/MBMS, the above functionalities need to be supported as well in a hybrid manner.</w:t>
      </w:r>
    </w:p>
    <w:p w14:paraId="5EC6BFCF" w14:textId="77777777" w:rsidR="009F7AE0" w:rsidRDefault="009F7AE0" w:rsidP="009F7AE0">
      <w:pPr>
        <w:rPr>
          <w:lang w:val="en-US"/>
        </w:rPr>
      </w:pPr>
      <w:r>
        <w:rPr>
          <w:lang w:val="en-US"/>
        </w:rPr>
        <w:t>Two high-level solutions may be considered to address the handling unicast requests.</w:t>
      </w:r>
    </w:p>
    <w:p w14:paraId="09B9645C" w14:textId="77777777" w:rsidR="009F7AE0" w:rsidRPr="008F0B50" w:rsidRDefault="009F7AE0" w:rsidP="009F7AE0">
      <w:pPr>
        <w:pStyle w:val="B1"/>
        <w:numPr>
          <w:ilvl w:val="0"/>
          <w:numId w:val="5"/>
        </w:numPr>
        <w:rPr>
          <w:lang w:val="en-US"/>
        </w:rPr>
      </w:pPr>
      <w:r w:rsidRPr="008F0B50">
        <w:rPr>
          <w:lang w:val="en-US"/>
        </w:rPr>
        <w:t>Solution 1: Media Player handles unicast requests</w:t>
      </w:r>
    </w:p>
    <w:p w14:paraId="284BD013" w14:textId="77777777" w:rsidR="009F7AE0" w:rsidRPr="008F0B50" w:rsidRDefault="009F7AE0" w:rsidP="009F7AE0">
      <w:pPr>
        <w:pStyle w:val="B2"/>
        <w:rPr>
          <w:lang w:val="en-US"/>
        </w:rPr>
      </w:pPr>
      <w:r>
        <w:rPr>
          <w:lang w:val="en-US"/>
        </w:rPr>
        <w:lastRenderedPageBreak/>
        <w:t>-</w:t>
      </w:r>
      <w:r>
        <w:rPr>
          <w:lang w:val="en-US"/>
        </w:rPr>
        <w:tab/>
      </w:r>
      <w:r w:rsidRPr="008F0B50">
        <w:rPr>
          <w:lang w:val="en-US"/>
        </w:rPr>
        <w:t>The manifest discriminates requests to the local media server (fed by broadcast/multicast) and the unicast requests by creating different service locations and typically different URLs</w:t>
      </w:r>
    </w:p>
    <w:p w14:paraId="7F7A3AA5" w14:textId="77777777" w:rsidR="009F7AE0" w:rsidRPr="008F0B50" w:rsidRDefault="009F7AE0" w:rsidP="009F7AE0">
      <w:pPr>
        <w:pStyle w:val="B2"/>
        <w:rPr>
          <w:lang w:val="en-US"/>
        </w:rPr>
      </w:pPr>
      <w:r>
        <w:rPr>
          <w:lang w:val="en-US"/>
        </w:rPr>
        <w:t>-</w:t>
      </w:r>
      <w:r>
        <w:rPr>
          <w:lang w:val="en-US"/>
        </w:rPr>
        <w:tab/>
      </w:r>
      <w:r w:rsidRPr="008F0B50">
        <w:rPr>
          <w:lang w:val="en-US"/>
        </w:rPr>
        <w:t>The Media Player handles the unicast requests directly to the network and deals with request issues</w:t>
      </w:r>
    </w:p>
    <w:p w14:paraId="0F28D2AA" w14:textId="77777777" w:rsidR="009F7AE0" w:rsidRPr="008F0B50" w:rsidRDefault="009F7AE0" w:rsidP="009F7AE0">
      <w:pPr>
        <w:pStyle w:val="B2"/>
        <w:rPr>
          <w:lang w:val="en-US"/>
        </w:rPr>
      </w:pPr>
      <w:r>
        <w:rPr>
          <w:lang w:val="en-US"/>
        </w:rPr>
        <w:t>-</w:t>
      </w:r>
      <w:r>
        <w:rPr>
          <w:lang w:val="en-US"/>
        </w:rPr>
        <w:tab/>
      </w:r>
      <w:r w:rsidRPr="008F0B50">
        <w:rPr>
          <w:lang w:val="en-US"/>
        </w:rPr>
        <w:t xml:space="preserve">Generally, this is </w:t>
      </w:r>
      <w:r>
        <w:rPr>
          <w:lang w:val="en-US"/>
        </w:rPr>
        <w:t>the preferred</w:t>
      </w:r>
      <w:r w:rsidRPr="008F0B50">
        <w:rPr>
          <w:lang w:val="en-US"/>
        </w:rPr>
        <w:t xml:space="preserve"> option for several use cases</w:t>
      </w:r>
      <w:r>
        <w:rPr>
          <w:lang w:val="en-US"/>
        </w:rPr>
        <w:t xml:space="preserve"> (alternative language requests, handoff to unicast for coverage extensions, etc.), </w:t>
      </w:r>
      <w:r w:rsidRPr="008F0B50">
        <w:rPr>
          <w:lang w:val="en-US"/>
        </w:rPr>
        <w:t>but there are limitations</w:t>
      </w:r>
    </w:p>
    <w:p w14:paraId="2C268E03" w14:textId="77777777" w:rsidR="009F7AE0" w:rsidRPr="008F0B50" w:rsidRDefault="009F7AE0" w:rsidP="009F7AE0">
      <w:pPr>
        <w:pStyle w:val="B3"/>
        <w:rPr>
          <w:lang w:val="en-US"/>
        </w:rPr>
      </w:pPr>
      <w:r>
        <w:rPr>
          <w:lang w:val="en-US"/>
        </w:rPr>
        <w:t>-</w:t>
      </w:r>
      <w:r>
        <w:rPr>
          <w:lang w:val="en-US"/>
        </w:rPr>
        <w:tab/>
      </w:r>
      <w:r w:rsidRPr="008F0B50">
        <w:rPr>
          <w:lang w:val="en-US"/>
        </w:rPr>
        <w:t>If the request to a broadcast resource is bundled with unicast related data, the information terminates in the local Media Server (CMCD, Tokens, etc.)</w:t>
      </w:r>
    </w:p>
    <w:p w14:paraId="5E22E327" w14:textId="77777777" w:rsidR="009F7AE0" w:rsidRPr="008F0B50" w:rsidRDefault="009F7AE0" w:rsidP="009F7AE0">
      <w:pPr>
        <w:pStyle w:val="B3"/>
        <w:rPr>
          <w:lang w:val="en-US"/>
        </w:rPr>
      </w:pPr>
      <w:r>
        <w:rPr>
          <w:lang w:val="en-US"/>
        </w:rPr>
        <w:t>-</w:t>
      </w:r>
      <w:r>
        <w:rPr>
          <w:lang w:val="en-US"/>
        </w:rPr>
        <w:tab/>
      </w:r>
      <w:r w:rsidRPr="008F0B50">
        <w:rPr>
          <w:lang w:val="en-US"/>
        </w:rPr>
        <w:t xml:space="preserve">If the differentiated request </w:t>
      </w:r>
      <w:r>
        <w:rPr>
          <w:lang w:val="en-US"/>
        </w:rPr>
        <w:t xml:space="preserve">needs to be </w:t>
      </w:r>
      <w:r w:rsidRPr="008F0B50">
        <w:rPr>
          <w:lang w:val="en-US"/>
        </w:rPr>
        <w:t>obfuscated to the client and the response logic is provided be a network server</w:t>
      </w:r>
      <w:r>
        <w:rPr>
          <w:lang w:val="en-US"/>
        </w:rPr>
        <w:t>, instead of done by the client.</w:t>
      </w:r>
    </w:p>
    <w:p w14:paraId="7B7135BE" w14:textId="77777777" w:rsidR="009F7AE0" w:rsidRPr="008F0B50" w:rsidRDefault="009F7AE0" w:rsidP="009F7AE0">
      <w:pPr>
        <w:pStyle w:val="B3"/>
        <w:rPr>
          <w:lang w:val="en-US"/>
        </w:rPr>
      </w:pPr>
      <w:r>
        <w:rPr>
          <w:lang w:val="en-US"/>
        </w:rPr>
        <w:t>-</w:t>
      </w:r>
      <w:r>
        <w:rPr>
          <w:lang w:val="en-US"/>
        </w:rPr>
        <w:tab/>
        <w:t>S</w:t>
      </w:r>
      <w:r w:rsidRPr="008F0B50">
        <w:rPr>
          <w:lang w:val="en-US"/>
        </w:rPr>
        <w:t xml:space="preserve">calability, </w:t>
      </w:r>
      <w:r>
        <w:rPr>
          <w:lang w:val="en-US"/>
        </w:rPr>
        <w:t xml:space="preserve">too </w:t>
      </w:r>
      <w:r w:rsidRPr="008F0B50">
        <w:rPr>
          <w:lang w:val="en-US"/>
        </w:rPr>
        <w:t>many requests may go to unicast</w:t>
      </w:r>
      <w:r>
        <w:rPr>
          <w:lang w:val="en-US"/>
        </w:rPr>
        <w:t>, so only subset needs to be addressed through unicast.</w:t>
      </w:r>
    </w:p>
    <w:p w14:paraId="4127AD6A" w14:textId="77777777" w:rsidR="009F7AE0" w:rsidRPr="008F0B50" w:rsidRDefault="009F7AE0" w:rsidP="009F7AE0">
      <w:pPr>
        <w:pStyle w:val="B1"/>
        <w:numPr>
          <w:ilvl w:val="0"/>
          <w:numId w:val="5"/>
        </w:numPr>
        <w:rPr>
          <w:lang w:val="en-US"/>
        </w:rPr>
      </w:pPr>
      <w:r w:rsidRPr="008F0B50">
        <w:rPr>
          <w:lang w:val="en-US"/>
        </w:rPr>
        <w:t>Solution 2: MBS/MBMS/5G Broadcast client handles unicast request</w:t>
      </w:r>
    </w:p>
    <w:p w14:paraId="2A348ADC" w14:textId="77777777" w:rsidR="009F7AE0" w:rsidRPr="008F0B50" w:rsidRDefault="009F7AE0" w:rsidP="009F7AE0">
      <w:pPr>
        <w:pStyle w:val="B2"/>
        <w:numPr>
          <w:ilvl w:val="0"/>
          <w:numId w:val="6"/>
        </w:numPr>
        <w:rPr>
          <w:lang w:val="en-US"/>
        </w:rPr>
      </w:pPr>
      <w:r w:rsidRPr="008F0B50">
        <w:rPr>
          <w:lang w:val="en-US"/>
        </w:rPr>
        <w:t xml:space="preserve">In this case, the </w:t>
      </w:r>
      <w:r>
        <w:rPr>
          <w:lang w:val="en-US"/>
        </w:rPr>
        <w:t>Media</w:t>
      </w:r>
      <w:r w:rsidRPr="008F0B50">
        <w:rPr>
          <w:lang w:val="en-US"/>
        </w:rPr>
        <w:t xml:space="preserve"> </w:t>
      </w:r>
      <w:r>
        <w:rPr>
          <w:lang w:val="en-US"/>
        </w:rPr>
        <w:t>Player</w:t>
      </w:r>
      <w:r w:rsidRPr="008F0B50">
        <w:rPr>
          <w:lang w:val="en-US"/>
        </w:rPr>
        <w:t xml:space="preserve"> sends conditioned requests to the local or gateway server</w:t>
      </w:r>
    </w:p>
    <w:p w14:paraId="3CBFDB1C" w14:textId="77777777" w:rsidR="009F7AE0" w:rsidRPr="008F0B50" w:rsidRDefault="009F7AE0" w:rsidP="009F7AE0">
      <w:pPr>
        <w:pStyle w:val="B2"/>
        <w:numPr>
          <w:ilvl w:val="0"/>
          <w:numId w:val="6"/>
        </w:numPr>
        <w:rPr>
          <w:lang w:val="en-US"/>
        </w:rPr>
      </w:pPr>
      <w:r w:rsidRPr="008F0B50">
        <w:rPr>
          <w:lang w:val="en-US"/>
        </w:rPr>
        <w:t xml:space="preserve">The </w:t>
      </w:r>
      <w:r>
        <w:rPr>
          <w:lang w:val="en-US"/>
        </w:rPr>
        <w:t>local/</w:t>
      </w:r>
      <w:r w:rsidRPr="008F0B50">
        <w:rPr>
          <w:lang w:val="en-US"/>
        </w:rPr>
        <w:t>gateway server not only serves the requested resource, but also processes the additional information provided with the request and potentially issues unicast requests based on the resources.</w:t>
      </w:r>
    </w:p>
    <w:p w14:paraId="27459C10" w14:textId="77777777" w:rsidR="009F7AE0" w:rsidRPr="008F0B50" w:rsidRDefault="009F7AE0" w:rsidP="009F7AE0">
      <w:pPr>
        <w:pStyle w:val="B2"/>
        <w:rPr>
          <w:lang w:val="en-US"/>
        </w:rPr>
      </w:pPr>
      <w:r>
        <w:rPr>
          <w:lang w:val="en-US"/>
        </w:rPr>
        <w:t>-</w:t>
      </w:r>
      <w:r>
        <w:rPr>
          <w:lang w:val="en-US"/>
        </w:rPr>
        <w:tab/>
      </w:r>
      <w:r w:rsidRPr="008F0B50">
        <w:rPr>
          <w:lang w:val="en-US"/>
        </w:rPr>
        <w:t>The requested resource may be served from the broadcast distribution, or it may be served by issuing a unicast request or, as in the case of unicast repair, it may even be a combination of the two.</w:t>
      </w:r>
    </w:p>
    <w:p w14:paraId="3480D1F4" w14:textId="77777777" w:rsidR="009F7AE0" w:rsidRPr="00AC5CCC" w:rsidRDefault="009F7AE0" w:rsidP="009F7AE0">
      <w:pPr>
        <w:rPr>
          <w:lang w:val="en-US"/>
        </w:rPr>
      </w:pPr>
      <w:r>
        <w:rPr>
          <w:lang w:val="en-US"/>
        </w:rPr>
        <w:t>Solution 1 is well established in MB</w:t>
      </w:r>
      <w:ins w:id="20" w:author="Thomas Stockhammer (24/12/10)" w:date="2025-01-07T23:10:00Z" w16du:dateUtc="2025-01-07T22:10:00Z">
        <w:r>
          <w:rPr>
            <w:lang w:val="en-US"/>
          </w:rPr>
          <w:t>M</w:t>
        </w:r>
      </w:ins>
      <w:r>
        <w:rPr>
          <w:lang w:val="en-US"/>
        </w:rPr>
        <w:t xml:space="preserve">S </w:t>
      </w:r>
      <w:ins w:id="21" w:author="Thomas Stockhammer (24/12/10)" w:date="2025-01-07T23:10:00Z" w16du:dateUtc="2025-01-07T22:10:00Z">
        <w:r>
          <w:rPr>
            <w:lang w:val="en-US"/>
          </w:rPr>
          <w:t>using the generic application service. A more detailed discussion is provided in clause 5</w:t>
        </w:r>
      </w:ins>
      <w:ins w:id="22" w:author="Thomas Stockhammer (24/12/10)" w:date="2025-01-07T23:11:00Z" w16du:dateUtc="2025-01-07T22:11:00Z">
        <w:r>
          <w:rPr>
            <w:lang w:val="en-US"/>
          </w:rPr>
          <w:t>.13 in a new key issue.</w:t>
        </w:r>
      </w:ins>
      <w:del w:id="23" w:author="Thomas Stockhammer (24/12/10)" w:date="2025-01-07T23:10:00Z" w16du:dateUtc="2025-01-07T22:10:00Z">
        <w:r w:rsidDel="00417918">
          <w:rPr>
            <w:lang w:val="en-US"/>
          </w:rPr>
          <w:delText>through differentiating URLs in the manifest</w:delText>
        </w:r>
      </w:del>
      <w:r>
        <w:rPr>
          <w:lang w:val="en-US"/>
        </w:rPr>
        <w:t>. For high-level solution 2, no mechanism is yet provided. The remainder of this clause addresses a mapping of the solution 2 to MBS/MBMS architectures. The solution may be combined with 5G Media Streaming, or may support third-party media streaming services.</w:t>
      </w:r>
    </w:p>
    <w:p w14:paraId="4D0343B3" w14:textId="77777777" w:rsidR="009F7AE0" w:rsidRDefault="009F7AE0" w:rsidP="00194FE7">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r>
        <w:rPr>
          <w:highlight w:val="yellow"/>
        </w:rPr>
        <w:t xml:space="preserve">(assumed accepted in CR0006) </w:t>
      </w:r>
      <w:r w:rsidRPr="00FE7A1B">
        <w:rPr>
          <w:highlight w:val="yellow"/>
        </w:rPr>
        <w:t>=====</w:t>
      </w:r>
    </w:p>
    <w:p w14:paraId="1148FD80" w14:textId="77777777" w:rsidR="009F7AE0" w:rsidRDefault="009F7AE0" w:rsidP="009F7AE0">
      <w:pPr>
        <w:keepNext/>
        <w:keepLines/>
        <w:spacing w:before="180"/>
        <w:ind w:left="1134" w:hanging="1134"/>
        <w:outlineLvl w:val="1"/>
        <w:rPr>
          <w:ins w:id="24" w:author="Thomas Stockhammer (24/12/10)" w:date="2025-01-07T23:12:00Z" w16du:dateUtc="2025-01-07T22:12:00Z"/>
          <w:rFonts w:ascii="Arial" w:hAnsi="Arial"/>
          <w:sz w:val="32"/>
        </w:rPr>
      </w:pPr>
      <w:ins w:id="25" w:author="Thomas Stockhammer (24/12/10)" w:date="2025-01-07T23:11:00Z" w16du:dateUtc="2025-01-07T22:11:00Z">
        <w:r w:rsidRPr="002F5E81">
          <w:rPr>
            <w:rFonts w:ascii="Arial" w:hAnsi="Arial"/>
            <w:sz w:val="32"/>
          </w:rPr>
          <w:t>5.1</w:t>
        </w:r>
        <w:r>
          <w:rPr>
            <w:rFonts w:ascii="Arial" w:hAnsi="Arial"/>
            <w:sz w:val="32"/>
          </w:rPr>
          <w:t>3</w:t>
        </w:r>
        <w:r w:rsidRPr="002F5E81">
          <w:rPr>
            <w:rFonts w:ascii="Arial" w:hAnsi="Arial"/>
            <w:sz w:val="32"/>
          </w:rPr>
          <w:tab/>
          <w:t>Key Issue #</w:t>
        </w:r>
        <w:r>
          <w:rPr>
            <w:rFonts w:ascii="Arial" w:hAnsi="Arial"/>
            <w:sz w:val="32"/>
          </w:rPr>
          <w:t>12</w:t>
        </w:r>
        <w:r w:rsidRPr="002F5E81">
          <w:rPr>
            <w:rFonts w:ascii="Arial" w:hAnsi="Arial"/>
            <w:sz w:val="32"/>
          </w:rPr>
          <w:t xml:space="preserve">: </w:t>
        </w:r>
      </w:ins>
      <w:ins w:id="26" w:author="Thomas Stockhammer (24/12/10)" w:date="2025-01-07T23:12:00Z" w16du:dateUtc="2025-01-07T22:12:00Z">
        <w:r>
          <w:rPr>
            <w:rFonts w:ascii="Arial" w:hAnsi="Arial"/>
            <w:sz w:val="32"/>
          </w:rPr>
          <w:t>Generic Application Service</w:t>
        </w:r>
      </w:ins>
    </w:p>
    <w:p w14:paraId="3831D850" w14:textId="77777777" w:rsidR="009F7AE0" w:rsidRDefault="009F7AE0" w:rsidP="009F7AE0">
      <w:pPr>
        <w:keepNext/>
        <w:keepLines/>
        <w:spacing w:before="120"/>
        <w:ind w:left="1134" w:hanging="1134"/>
        <w:outlineLvl w:val="2"/>
        <w:rPr>
          <w:ins w:id="27" w:author="Thomas Stockhammer (24/12/10)" w:date="2025-01-07T23:12:00Z" w16du:dateUtc="2025-01-07T22:12:00Z"/>
          <w:rFonts w:ascii="Arial" w:hAnsi="Arial"/>
          <w:sz w:val="28"/>
        </w:rPr>
      </w:pPr>
      <w:ins w:id="28" w:author="Thomas Stockhammer (24/12/10)" w:date="2025-01-07T23:12:00Z" w16du:dateUtc="2025-01-07T22:12:00Z">
        <w:r w:rsidRPr="002F5E81">
          <w:rPr>
            <w:rFonts w:ascii="Arial" w:hAnsi="Arial"/>
            <w:sz w:val="28"/>
          </w:rPr>
          <w:t>5.1</w:t>
        </w:r>
        <w:r>
          <w:rPr>
            <w:rFonts w:ascii="Arial" w:hAnsi="Arial"/>
            <w:sz w:val="28"/>
          </w:rPr>
          <w:t>3</w:t>
        </w:r>
        <w:r w:rsidRPr="002F5E81">
          <w:rPr>
            <w:rFonts w:ascii="Arial" w:hAnsi="Arial"/>
            <w:sz w:val="28"/>
          </w:rPr>
          <w:t>.1</w:t>
        </w:r>
        <w:r w:rsidRPr="002F5E81">
          <w:rPr>
            <w:rFonts w:ascii="Arial" w:hAnsi="Arial"/>
            <w:sz w:val="28"/>
          </w:rPr>
          <w:tab/>
          <w:t>Description</w:t>
        </w:r>
      </w:ins>
    </w:p>
    <w:p w14:paraId="4C7A6D06" w14:textId="7EB6BE6B" w:rsidR="00AB61AA" w:rsidRDefault="00AB61AA" w:rsidP="00AB61AA">
      <w:pPr>
        <w:pStyle w:val="Heading4"/>
        <w:rPr>
          <w:ins w:id="29" w:author="Richard Bradbury (2025-02-13)" w:date="2025-02-13T17:36:00Z" w16du:dateUtc="2025-02-13T17:36:00Z"/>
        </w:rPr>
      </w:pPr>
      <w:ins w:id="30" w:author="Richard Bradbury (2025-02-13)" w:date="2025-02-13T17:36:00Z" w16du:dateUtc="2025-02-13T17:36:00Z">
        <w:r>
          <w:t>5.13.1.1</w:t>
        </w:r>
        <w:r>
          <w:tab/>
          <w:t>Introduction</w:t>
        </w:r>
      </w:ins>
    </w:p>
    <w:p w14:paraId="6B445378" w14:textId="5358A183" w:rsidR="009F7AE0" w:rsidRDefault="009F7AE0" w:rsidP="009F7AE0">
      <w:pPr>
        <w:rPr>
          <w:ins w:id="31" w:author="Thomas Stockhammer (24/12/10)" w:date="2025-01-07T23:15:00Z" w16du:dateUtc="2025-01-07T22:15:00Z"/>
        </w:rPr>
      </w:pPr>
      <w:ins w:id="32" w:author="Thomas Stockhammer (24/12/10)" w:date="2025-01-07T23:13:00Z" w16du:dateUtc="2025-01-07T22:13:00Z">
        <w:r w:rsidRPr="00966CD5">
          <w:t>Bas</w:t>
        </w:r>
        <w:r>
          <w:t>ed on the discussion in clause</w:t>
        </w:r>
      </w:ins>
      <w:ins w:id="33" w:author="Richard Bradbury (2025-02-13)" w:date="2025-02-13T17:36:00Z" w16du:dateUtc="2025-02-13T17:36:00Z">
        <w:r w:rsidR="00AB61AA">
          <w:t> </w:t>
        </w:r>
      </w:ins>
      <w:ins w:id="34" w:author="Thomas Stockhammer (24/12/10)" w:date="2025-01-07T23:13:00Z" w16du:dateUtc="2025-01-07T22:13:00Z">
        <w:r>
          <w:t xml:space="preserve">5.12.1, there are cases when </w:t>
        </w:r>
        <w:del w:id="35" w:author="Richard Bradbury (2025-02-13)" w:date="2025-02-13T17:57:00Z" w16du:dateUtc="2025-02-13T17:57:00Z">
          <w:r w:rsidDel="00194FE7">
            <w:delText>the</w:delText>
          </w:r>
        </w:del>
      </w:ins>
      <w:ins w:id="36" w:author="Richard Bradbury (2025-02-13)" w:date="2025-02-13T17:57:00Z" w16du:dateUtc="2025-02-13T17:57:00Z">
        <w:r w:rsidR="00194FE7">
          <w:t>a</w:t>
        </w:r>
      </w:ins>
      <w:ins w:id="37" w:author="Thomas Stockhammer (24/12/10)" w:date="2025-01-07T23:13:00Z" w16du:dateUtc="2025-01-07T22:13:00Z">
        <w:r>
          <w:t xml:space="preserve"> </w:t>
        </w:r>
        <w:del w:id="38" w:author="Richard Bradbury (2025-02-13)" w:date="2025-02-13T17:57:00Z" w16du:dateUtc="2025-02-13T17:57:00Z">
          <w:r w:rsidDel="00194FE7">
            <w:delText>M</w:delText>
          </w:r>
        </w:del>
      </w:ins>
      <w:ins w:id="39" w:author="Richard Bradbury (2025-02-13)" w:date="2025-02-13T17:57:00Z" w16du:dateUtc="2025-02-13T17:57:00Z">
        <w:r w:rsidR="00194FE7">
          <w:t>m</w:t>
        </w:r>
      </w:ins>
      <w:ins w:id="40" w:author="Thomas Stockhammer (24/12/10)" w:date="2025-01-07T23:13:00Z" w16du:dateUtc="2025-01-07T22:13:00Z">
        <w:r>
          <w:t xml:space="preserve">edia </w:t>
        </w:r>
        <w:del w:id="41" w:author="Richard Bradbury (2025-02-13)" w:date="2025-02-13T17:57:00Z" w16du:dateUtc="2025-02-13T17:57:00Z">
          <w:r w:rsidDel="00194FE7">
            <w:delText>P</w:delText>
          </w:r>
        </w:del>
      </w:ins>
      <w:ins w:id="42" w:author="Richard Bradbury (2025-02-13)" w:date="2025-02-13T17:57:00Z" w16du:dateUtc="2025-02-13T17:57:00Z">
        <w:r w:rsidR="00194FE7">
          <w:t>p</w:t>
        </w:r>
      </w:ins>
      <w:ins w:id="43" w:author="Thomas Stockhammer (24/12/10)" w:date="2025-01-07T23:13:00Z" w16du:dateUtc="2025-01-07T22:13:00Z">
        <w:r>
          <w:t>layer is delegated to handle unicast req</w:t>
        </w:r>
      </w:ins>
      <w:ins w:id="44" w:author="Thomas Stockhammer (24/12/10)" w:date="2025-01-07T23:14:00Z" w16du:dateUtc="2025-01-07T22:14:00Z">
        <w:r>
          <w:t xml:space="preserve">uests. </w:t>
        </w:r>
      </w:ins>
      <w:ins w:id="45" w:author="Thomas Stockhammer (24/12/10)" w:date="2025-01-07T23:26:00Z" w16du:dateUtc="2025-01-07T22:26:00Z">
        <w:r>
          <w:t>This corresponds to option</w:t>
        </w:r>
      </w:ins>
      <w:ins w:id="46" w:author="Richard Bradbury (2025-02-13)" w:date="2025-02-13T17:36:00Z" w16du:dateUtc="2025-02-13T17:36:00Z">
        <w:r w:rsidR="00AB61AA">
          <w:t> </w:t>
        </w:r>
      </w:ins>
      <w:ins w:id="47" w:author="Thomas Stockhammer (24/12/10)" w:date="2025-01-07T23:26:00Z" w16du:dateUtc="2025-01-07T22:26:00Z">
        <w:r>
          <w:t>2 in f</w:t>
        </w:r>
      </w:ins>
      <w:ins w:id="48" w:author="Thomas Stockhammer (24/12/10)" w:date="2025-01-07T23:27:00Z" w16du:dateUtc="2025-01-07T22:27:00Z">
        <w:r>
          <w:t>igure</w:t>
        </w:r>
      </w:ins>
      <w:ins w:id="49" w:author="Richard Bradbury (2025-02-13)" w:date="2025-02-13T17:36:00Z" w16du:dateUtc="2025-02-13T17:36:00Z">
        <w:r w:rsidR="00AB61AA">
          <w:t> </w:t>
        </w:r>
      </w:ins>
      <w:ins w:id="50" w:author="Thomas Stockhammer (24/12/10)" w:date="2025-01-07T23:27:00Z" w16du:dateUtc="2025-01-07T22:27:00Z">
        <w:r>
          <w:t xml:space="preserve">5.12.1-1. </w:t>
        </w:r>
      </w:ins>
      <w:ins w:id="51" w:author="Thomas Stockhammer (24/12/10)" w:date="2025-01-07T23:14:00Z" w16du:dateUtc="2025-01-07T22:14:00Z">
        <w:r>
          <w:t>A specific case is mentioned in clause</w:t>
        </w:r>
      </w:ins>
      <w:ins w:id="52" w:author="Richard Bradbury (2025-02-13)" w:date="2025-02-13T17:36:00Z" w16du:dateUtc="2025-02-13T17:36:00Z">
        <w:r w:rsidR="00AB61AA">
          <w:t> </w:t>
        </w:r>
      </w:ins>
      <w:ins w:id="53" w:author="Thomas Stockhammer (24/12/10)" w:date="2025-01-07T23:14:00Z" w16du:dateUtc="2025-01-07T22:14:00Z">
        <w:r>
          <w:t>5.11.4, namely the</w:t>
        </w:r>
        <w:r w:rsidRPr="003F3BA6">
          <w:t xml:space="preserve"> generic Application Service as defined in clause</w:t>
        </w:r>
        <w:r>
          <w:t> </w:t>
        </w:r>
        <w:r w:rsidRPr="003F3BA6">
          <w:t>7.6 of TS</w:t>
        </w:r>
        <w:r>
          <w:t> </w:t>
        </w:r>
        <w:r w:rsidRPr="003F3BA6">
          <w:t>26.346</w:t>
        </w:r>
        <w:r>
          <w:t> </w:t>
        </w:r>
        <w:r w:rsidRPr="003F3BA6">
          <w:t>[16] based on the discussion in clause</w:t>
        </w:r>
        <w:r>
          <w:t> </w:t>
        </w:r>
        <w:r w:rsidRPr="003F3BA6">
          <w:t>5.11.3.2</w:t>
        </w:r>
        <w:r>
          <w:t>.</w:t>
        </w:r>
      </w:ins>
    </w:p>
    <w:p w14:paraId="37431DB4" w14:textId="58427EAA" w:rsidR="009F7AE0" w:rsidRDefault="009F7AE0" w:rsidP="009F7AE0">
      <w:pPr>
        <w:rPr>
          <w:ins w:id="54" w:author="Thomas Stockhammer (24/12/10)" w:date="2025-01-07T23:16:00Z" w16du:dateUtc="2025-01-07T22:16:00Z"/>
        </w:rPr>
      </w:pPr>
      <w:ins w:id="55" w:author="Thomas Stockhammer (24/12/10)" w:date="2025-01-07T23:15:00Z" w16du:dateUtc="2025-01-07T22:15:00Z">
        <w:r>
          <w:t xml:space="preserve">The Generic Application service </w:t>
        </w:r>
      </w:ins>
      <w:ins w:id="56" w:author="Richard Bradbury (2025-02-13)" w:date="2025-02-13T17:37:00Z" w16du:dateUtc="2025-02-13T17:37:00Z">
        <w:r w:rsidR="00EB2DC9">
          <w:t xml:space="preserve">specified </w:t>
        </w:r>
      </w:ins>
      <w:ins w:id="57" w:author="Thomas Stockhammer (24/12/10)" w:date="2025-01-07T23:15:00Z" w16du:dateUtc="2025-01-07T22:15:00Z">
        <w:r>
          <w:t xml:space="preserve">in </w:t>
        </w:r>
        <w:r w:rsidRPr="003F3BA6">
          <w:t>clause</w:t>
        </w:r>
        <w:r>
          <w:t> </w:t>
        </w:r>
        <w:r w:rsidRPr="003F3BA6">
          <w:t>7.6 of TS</w:t>
        </w:r>
        <w:r>
          <w:t> </w:t>
        </w:r>
        <w:r w:rsidRPr="003F3BA6">
          <w:t>26.346</w:t>
        </w:r>
        <w:r>
          <w:t> </w:t>
        </w:r>
        <w:r w:rsidRPr="003F3BA6">
          <w:t>[16]</w:t>
        </w:r>
        <w:r>
          <w:t xml:space="preserve"> is described as follows</w:t>
        </w:r>
      </w:ins>
      <w:ins w:id="58" w:author="Thomas Stockhammer (24/12/10)" w:date="2025-01-07T23:16:00Z" w16du:dateUtc="2025-01-07T22:16:00Z">
        <w:r>
          <w:t xml:space="preserve"> on a high</w:t>
        </w:r>
      </w:ins>
      <w:ins w:id="59" w:author="Richard Bradbury (2025-02-13)" w:date="2025-02-13T17:38:00Z" w16du:dateUtc="2025-02-13T17:38:00Z">
        <w:r w:rsidR="00EB2DC9">
          <w:t xml:space="preserve"> </w:t>
        </w:r>
      </w:ins>
      <w:ins w:id="60" w:author="Thomas Stockhammer (24/12/10)" w:date="2025-01-07T23:16:00Z" w16du:dateUtc="2025-01-07T22:16:00Z">
        <w:r>
          <w:t>level:</w:t>
        </w:r>
      </w:ins>
    </w:p>
    <w:p w14:paraId="24D746A7" w14:textId="77777777" w:rsidR="009F7AE0" w:rsidRDefault="009F7AE0" w:rsidP="009F7AE0">
      <w:pPr>
        <w:pStyle w:val="B1"/>
        <w:rPr>
          <w:ins w:id="61" w:author="Thomas Stockhammer (24/12/10)" w:date="2025-01-07T23:20:00Z" w16du:dateUtc="2025-01-07T22:20:00Z"/>
        </w:rPr>
      </w:pPr>
      <w:ins w:id="62" w:author="Thomas Stockhammer (24/12/10)" w:date="2025-01-07T23:16:00Z" w16du:dateUtc="2025-01-07T22:16:00Z">
        <w:r>
          <w:t>-</w:t>
        </w:r>
        <w:r>
          <w:tab/>
          <w:t>The User service ann</w:t>
        </w:r>
      </w:ins>
      <w:ins w:id="63" w:author="Thomas Stockhammer (24/12/10)" w:date="2025-01-07T23:17:00Z" w16du:dateUtc="2025-01-07T22:17:00Z">
        <w:r>
          <w:t xml:space="preserve">ouncement </w:t>
        </w:r>
      </w:ins>
      <w:ins w:id="64" w:author="Thomas Stockhammer (24/12/10)" w:date="2025-01-07T23:16:00Z">
        <w:r w:rsidRPr="00837E8E">
          <w:t xml:space="preserve">contains an </w:t>
        </w:r>
      </w:ins>
      <w:ins w:id="65" w:author="Thomas Stockhammer (24/12/10)" w:date="2025-01-07T23:17:00Z" w16du:dateUtc="2025-01-07T22:17:00Z">
        <w:r>
          <w:t xml:space="preserve">explicit </w:t>
        </w:r>
      </w:ins>
      <w:ins w:id="66" w:author="Thomas Stockhammer (24/12/10)" w:date="2025-01-07T23:16:00Z">
        <w:r w:rsidRPr="00837E8E">
          <w:t>Application Service Description</w:t>
        </w:r>
      </w:ins>
      <w:ins w:id="67" w:author="Thomas Stockhammer (24/12/10)" w:date="2025-01-07T23:17:00Z" w16du:dateUtc="2025-01-07T22:17:00Z">
        <w:r>
          <w:t>, for example a DASH MPD or a HLS M3U8, or both</w:t>
        </w:r>
      </w:ins>
      <w:ins w:id="68" w:author="Thomas Stockhammer (24/12/10)" w:date="2025-01-07T23:18:00Z" w16du:dateUtc="2025-01-07T22:18:00Z">
        <w:r>
          <w:t xml:space="preserve">. In this case, </w:t>
        </w:r>
      </w:ins>
      <w:ins w:id="69" w:author="Thomas Stockhammer (24/12/10)" w:date="2025-01-07T23:16:00Z">
        <w:r w:rsidRPr="00837E8E">
          <w:t>all resources that are directly or indirectly referenced in the application service entry point document instance of this metadata fragment, and are expected to be retrieved by HTTP GET</w:t>
        </w:r>
      </w:ins>
      <w:ins w:id="70" w:author="Thomas Stockhammer (24/12/10)" w:date="2025-01-07T23:19:00Z" w16du:dateUtc="2025-01-07T22:19:00Z">
        <w:r>
          <w:t>,</w:t>
        </w:r>
      </w:ins>
      <w:ins w:id="71" w:author="Thomas Stockhammer (24/12/10)" w:date="2025-01-07T23:16:00Z">
        <w:r w:rsidRPr="00837E8E">
          <w:t xml:space="preserve"> </w:t>
        </w:r>
      </w:ins>
      <w:ins w:id="72" w:author="Thomas Stockhammer (24/12/10)" w:date="2025-01-07T23:18:00Z" w16du:dateUtc="2025-01-07T22:18:00Z">
        <w:r>
          <w:t xml:space="preserve">are </w:t>
        </w:r>
      </w:ins>
      <w:ins w:id="73" w:author="Thomas Stockhammer (24/12/10)" w:date="2025-01-07T23:16:00Z">
        <w:r w:rsidRPr="00837E8E">
          <w:t>delivered</w:t>
        </w:r>
      </w:ins>
      <w:ins w:id="74" w:author="Thomas Stockhammer (24/12/10)" w:date="2025-01-07T23:18:00Z" w16du:dateUtc="2025-01-07T22:18:00Z">
        <w:r>
          <w:t xml:space="preserve"> as an </w:t>
        </w:r>
      </w:ins>
      <w:ins w:id="75" w:author="Thomas Stockhammer (24/12/10)" w:date="2025-01-07T23:19:00Z" w16du:dateUtc="2025-01-07T22:19:00Z">
        <w:r>
          <w:t>MBMS</w:t>
        </w:r>
      </w:ins>
      <w:ins w:id="76" w:author="Thomas Stockhammer (24/12/10)" w:date="2025-01-07T23:18:00Z" w16du:dateUtc="2025-01-07T22:18:00Z">
        <w:r>
          <w:t xml:space="preserve"> User Service</w:t>
        </w:r>
      </w:ins>
      <w:ins w:id="77" w:author="Thomas Stockhammer (24/12/10)" w:date="2025-01-07T23:19:00Z" w16du:dateUtc="2025-01-07T22:19:00Z">
        <w:r>
          <w:t>. However, the user service may use MMBS broadcast or it may use unicast.</w:t>
        </w:r>
      </w:ins>
    </w:p>
    <w:p w14:paraId="71BE3A59" w14:textId="221D8866" w:rsidR="009F7AE0" w:rsidRDefault="009F7AE0" w:rsidP="009F7AE0">
      <w:pPr>
        <w:pStyle w:val="B1"/>
        <w:rPr>
          <w:ins w:id="78" w:author="Thomas Stockhammer (24/12/10)" w:date="2025-01-07T23:21:00Z" w16du:dateUtc="2025-01-07T22:21:00Z"/>
        </w:rPr>
      </w:pPr>
      <w:ins w:id="79" w:author="Thomas Stockhammer (24/12/10)" w:date="2025-01-07T23:20:00Z" w16du:dateUtc="2025-01-07T22:20:00Z">
        <w:r>
          <w:t>-</w:t>
        </w:r>
        <w:r>
          <w:tab/>
        </w:r>
      </w:ins>
      <w:ins w:id="80" w:author="Thomas Stockhammer (24/12/10)" w:date="2025-01-07T23:16:00Z">
        <w:r w:rsidRPr="00837E8E">
          <w:t xml:space="preserve">In order to support generic application services in MBMS, </w:t>
        </w:r>
      </w:ins>
      <w:ins w:id="81" w:author="Thomas Stockhammer (24/12/10)" w:date="2025-01-07T23:20:00Z" w16du:dateUtc="2025-01-07T22:20:00Z">
        <w:r>
          <w:t xml:space="preserve">the User </w:t>
        </w:r>
      </w:ins>
      <w:ins w:id="82" w:author="Richard Bradbury (2025-02-13)" w:date="2025-02-13T17:54:00Z" w16du:dateUtc="2025-02-13T17:54:00Z">
        <w:r w:rsidR="00194FE7">
          <w:t>S</w:t>
        </w:r>
      </w:ins>
      <w:ins w:id="83" w:author="Thomas Stockhammer (24/12/10)" w:date="2025-01-07T23:20:00Z" w16du:dateUtc="2025-01-07T22:20:00Z">
        <w:r>
          <w:t xml:space="preserve">ervice </w:t>
        </w:r>
      </w:ins>
      <w:ins w:id="84" w:author="Richard Bradbury (2025-02-13)" w:date="2025-02-13T17:54:00Z" w16du:dateUtc="2025-02-13T17:54:00Z">
        <w:r w:rsidR="00194FE7">
          <w:t>D</w:t>
        </w:r>
      </w:ins>
      <w:ins w:id="85" w:author="Thomas Stockhammer (24/12/10)" w:date="2025-01-07T23:20:00Z" w16du:dateUtc="2025-01-07T22:20:00Z">
        <w:r>
          <w:t xml:space="preserve">escription contains </w:t>
        </w:r>
      </w:ins>
      <w:ins w:id="86" w:author="Thomas Stockhammer (24/12/10)" w:date="2025-01-07T23:16:00Z">
        <w:r w:rsidRPr="00837E8E">
          <w:t>an Application Service Description which describes the service</w:t>
        </w:r>
      </w:ins>
      <w:ins w:id="87" w:author="Thomas Stockhammer (24/12/10)" w:date="2025-01-07T23:20:00Z" w16du:dateUtc="2025-01-07T22:20:00Z">
        <w:r>
          <w:t>, in</w:t>
        </w:r>
      </w:ins>
      <w:ins w:id="88" w:author="Thomas Stockhammer (24/12/10)" w:date="2025-01-07T23:21:00Z" w16du:dateUtc="2025-01-07T22:21:00Z">
        <w:r>
          <w:t>cluding a content-type parameter to describe the information.</w:t>
        </w:r>
      </w:ins>
    </w:p>
    <w:p w14:paraId="29D165B0" w14:textId="77777777" w:rsidR="009F7AE0" w:rsidRPr="00837E8E" w:rsidRDefault="009F7AE0" w:rsidP="009F7AE0">
      <w:pPr>
        <w:pStyle w:val="B1"/>
        <w:rPr>
          <w:ins w:id="89" w:author="Thomas Stockhammer (24/12/10)" w:date="2025-01-07T23:16:00Z"/>
        </w:rPr>
      </w:pPr>
      <w:ins w:id="90" w:author="Thomas Stockhammer (24/12/10)" w:date="2025-01-07T23:21:00Z" w16du:dateUtc="2025-01-07T22:21:00Z">
        <w:r>
          <w:t>-</w:t>
        </w:r>
        <w:r>
          <w:tab/>
          <w:t xml:space="preserve">Now if </w:t>
        </w:r>
      </w:ins>
      <w:ins w:id="91" w:author="Thomas Stockhammer (24/12/10)" w:date="2025-01-07T23:16:00Z">
        <w:r w:rsidRPr="00837E8E">
          <w:t xml:space="preserve">the </w:t>
        </w:r>
      </w:ins>
      <w:ins w:id="92" w:author="Thomas Stockhammer (24/12/10)" w:date="2025-01-07T23:21:00Z" w16du:dateUtc="2025-01-07T22:21:00Z">
        <w:r>
          <w:t>user service description</w:t>
        </w:r>
      </w:ins>
      <w:ins w:id="93" w:author="Thomas Stockhammer (24/12/10)" w:date="2025-01-07T23:16:00Z">
        <w:r w:rsidRPr="00837E8E">
          <w:t xml:space="preserve"> contains a reference to an application service entry document containing broadcast-delivered objects,</w:t>
        </w:r>
      </w:ins>
      <w:ins w:id="94" w:author="Thomas Stockhammer (24/12/10)" w:date="2025-01-07T23:22:00Z" w16du:dateUtc="2025-01-07T22:22:00Z">
        <w:r>
          <w:t xml:space="preserve"> then</w:t>
        </w:r>
      </w:ins>
    </w:p>
    <w:p w14:paraId="6136E66E" w14:textId="09C8BF91" w:rsidR="009F7AE0" w:rsidRPr="00837E8E" w:rsidRDefault="009F7AE0" w:rsidP="009F7AE0">
      <w:pPr>
        <w:pStyle w:val="B2"/>
        <w:rPr>
          <w:ins w:id="95" w:author="Thomas Stockhammer (24/12/10)" w:date="2025-01-07T23:16:00Z"/>
        </w:rPr>
      </w:pPr>
      <w:ins w:id="96" w:author="Thomas Stockhammer (24/12/10)" w:date="2025-01-07T23:16:00Z">
        <w:r w:rsidRPr="00837E8E">
          <w:t>1)</w:t>
        </w:r>
        <w:r w:rsidRPr="00837E8E">
          <w:tab/>
          <w:t xml:space="preserve">The </w:t>
        </w:r>
      </w:ins>
      <w:ins w:id="97" w:author="Richard Bradbury (2025-02-13)" w:date="2025-02-13T17:35:00Z" w16du:dateUtc="2025-02-13T17:35:00Z">
        <w:r w:rsidR="00AB61AA">
          <w:t>MBMS U</w:t>
        </w:r>
      </w:ins>
      <w:ins w:id="98" w:author="Thomas Stockhammer (24/12/10)" w:date="2025-01-07T23:16:00Z">
        <w:r w:rsidRPr="00837E8E">
          <w:t xml:space="preserve">ser </w:t>
        </w:r>
      </w:ins>
      <w:ins w:id="99" w:author="Richard Bradbury (2025-02-13)" w:date="2025-02-13T17:36:00Z" w16du:dateUtc="2025-02-13T17:36:00Z">
        <w:r w:rsidR="00AB61AA">
          <w:t>S</w:t>
        </w:r>
      </w:ins>
      <w:ins w:id="100" w:author="Thomas Stockhammer (24/12/10)" w:date="2025-01-07T23:16:00Z">
        <w:r w:rsidRPr="00837E8E">
          <w:t xml:space="preserve">ervice </w:t>
        </w:r>
      </w:ins>
      <w:ins w:id="101" w:author="Thomas Stockhammer (24/12/10)" w:date="2025-01-07T23:22:00Z" w16du:dateUtc="2025-01-07T22:22:00Z">
        <w:r>
          <w:t xml:space="preserve">is </w:t>
        </w:r>
      </w:ins>
      <w:ins w:id="102" w:author="Thomas Stockhammer (24/12/10)" w:date="2025-01-07T23:16:00Z">
        <w:r w:rsidRPr="00837E8E">
          <w:t>a download delivery service</w:t>
        </w:r>
      </w:ins>
      <w:ins w:id="103" w:author="Thomas Stockhammer (24/12/10)" w:date="2025-01-07T23:22:00Z" w16du:dateUtc="2025-01-07T22:22:00Z">
        <w:r>
          <w:t xml:space="preserve"> using FLUTE</w:t>
        </w:r>
      </w:ins>
      <w:ins w:id="104" w:author="Thomas Stockhammer (24/12/10)" w:date="2025-01-07T23:16:00Z">
        <w:r w:rsidRPr="00837E8E">
          <w:t>.</w:t>
        </w:r>
      </w:ins>
    </w:p>
    <w:p w14:paraId="1232ED78" w14:textId="77777777" w:rsidR="009F7AE0" w:rsidRPr="00837E8E" w:rsidRDefault="009F7AE0" w:rsidP="009F7AE0">
      <w:pPr>
        <w:pStyle w:val="B2"/>
        <w:rPr>
          <w:ins w:id="105" w:author="Thomas Stockhammer (24/12/10)" w:date="2025-01-07T23:16:00Z"/>
        </w:rPr>
      </w:pPr>
      <w:ins w:id="106" w:author="Thomas Stockhammer (24/12/10)" w:date="2025-01-07T23:16:00Z">
        <w:r w:rsidRPr="00837E8E">
          <w:t>2)</w:t>
        </w:r>
        <w:r w:rsidRPr="00837E8E">
          <w:tab/>
          <w:t>The MBMS download session deliver</w:t>
        </w:r>
      </w:ins>
      <w:ins w:id="107" w:author="Thomas Stockhammer (24/12/10)" w:date="2025-01-07T23:22:00Z" w16du:dateUtc="2025-01-07T22:22:00Z">
        <w:r>
          <w:t>s</w:t>
        </w:r>
      </w:ins>
      <w:ins w:id="108" w:author="Thomas Stockhammer (24/12/10)" w:date="2025-01-07T23:16:00Z">
        <w:r w:rsidRPr="00837E8E">
          <w:t xml:space="preserve"> objects that are directly or indirectly referenced by the service entry document.</w:t>
        </w:r>
      </w:ins>
    </w:p>
    <w:p w14:paraId="46CCD076" w14:textId="77777777" w:rsidR="009F7AE0" w:rsidRPr="00837E8E" w:rsidRDefault="009F7AE0" w:rsidP="009F7AE0">
      <w:pPr>
        <w:pStyle w:val="B2"/>
        <w:rPr>
          <w:ins w:id="109" w:author="Thomas Stockhammer (24/12/10)" w:date="2025-01-07T23:16:00Z"/>
        </w:rPr>
      </w:pPr>
      <w:ins w:id="110" w:author="Thomas Stockhammer (24/12/10)" w:date="2025-01-07T23:16:00Z">
        <w:r w:rsidRPr="00837E8E">
          <w:lastRenderedPageBreak/>
          <w:t>3)</w:t>
        </w:r>
        <w:r w:rsidRPr="00837E8E">
          <w:tab/>
          <w:t xml:space="preserve">If an object is delivered as a FLUTE object with an availability time defined by service is delivered then </w:t>
        </w:r>
      </w:ins>
      <w:ins w:id="111" w:author="Thomas Stockhammer (24/12/10)" w:date="2025-01-07T23:23:00Z" w16du:dateUtc="2025-01-07T22:23:00Z">
        <w:r>
          <w:t>t</w:t>
        </w:r>
      </w:ins>
      <w:ins w:id="112" w:author="Thomas Stockhammer (24/12/10)" w:date="2025-01-07T23:16:00Z">
        <w:r w:rsidRPr="00837E8E">
          <w:t>he MBMS download session deliver</w:t>
        </w:r>
      </w:ins>
      <w:ins w:id="113" w:author="Thomas Stockhammer (24/12/10)" w:date="2025-01-07T23:23:00Z" w16du:dateUtc="2025-01-07T22:23:00Z">
        <w:r>
          <w:t>s</w:t>
        </w:r>
      </w:ins>
      <w:ins w:id="114" w:author="Thomas Stockhammer (24/12/10)" w:date="2025-01-07T23:16:00Z">
        <w:r w:rsidRPr="00837E8E">
          <w:t xml:space="preserve"> the objects such that the last packet of the delivered object is available at the UE latest at its availability time as announced in the application service document</w:t>
        </w:r>
      </w:ins>
      <w:ins w:id="115" w:author="Thomas Stockhammer (24/12/10)" w:date="2025-01-07T23:23:00Z" w16du:dateUtc="2025-01-07T22:23:00Z">
        <w:r>
          <w:t xml:space="preserve"> and the </w:t>
        </w:r>
      </w:ins>
      <w:ins w:id="116" w:author="Thomas Stockhammer (24/12/10)" w:date="2025-01-07T23:16:00Z">
        <w:r w:rsidRPr="00837E8E">
          <w:t>Content-Location element in the FDT for the delivered object match</w:t>
        </w:r>
      </w:ins>
      <w:ins w:id="117" w:author="Thomas Stockhammer (24/12/10)" w:date="2025-01-07T23:23:00Z" w16du:dateUtc="2025-01-07T22:23:00Z">
        <w:r>
          <w:t>es</w:t>
        </w:r>
      </w:ins>
      <w:ins w:id="118" w:author="Thomas Stockhammer (24/12/10)" w:date="2025-01-07T23:16:00Z">
        <w:r w:rsidRPr="00837E8E">
          <w:t xml:space="preserve"> the URL in the application service document.</w:t>
        </w:r>
      </w:ins>
    </w:p>
    <w:p w14:paraId="3A661DBA" w14:textId="77777777" w:rsidR="009F7AE0" w:rsidRPr="00837E8E" w:rsidRDefault="009F7AE0" w:rsidP="009F7AE0">
      <w:pPr>
        <w:pStyle w:val="B2"/>
        <w:rPr>
          <w:ins w:id="119" w:author="Thomas Stockhammer (24/12/10)" w:date="2025-01-07T23:16:00Z"/>
        </w:rPr>
      </w:pPr>
      <w:ins w:id="120" w:author="Thomas Stockhammer (24/12/10)" w:date="2025-01-07T23:16:00Z">
        <w:r w:rsidRPr="00837E8E">
          <w:t>4)</w:t>
        </w:r>
        <w:r w:rsidRPr="00837E8E">
          <w:tab/>
          <w:t xml:space="preserve">If an update to the application service document is delivered as a FLUTE object then the Content-Location element in the FDT for the delivered object </w:t>
        </w:r>
      </w:ins>
      <w:ins w:id="121" w:author="Thomas Stockhammer (24/12/10)" w:date="2025-01-07T23:24:00Z" w16du:dateUtc="2025-01-07T22:24:00Z">
        <w:r>
          <w:t>matches</w:t>
        </w:r>
      </w:ins>
      <w:ins w:id="122" w:author="Thomas Stockhammer (24/12/10)" w:date="2025-01-07T23:16:00Z">
        <w:r w:rsidRPr="00837E8E">
          <w:t xml:space="preserve"> the URI of the appropriate referenced application service document</w:t>
        </w:r>
      </w:ins>
    </w:p>
    <w:p w14:paraId="7A8F40C2" w14:textId="77777777" w:rsidR="009F7AE0" w:rsidRDefault="009F7AE0" w:rsidP="009F7AE0">
      <w:pPr>
        <w:rPr>
          <w:ins w:id="123" w:author="Thomas Stockhammer (24/12/10)" w:date="2025-01-08T00:01:00Z" w16du:dateUtc="2025-01-07T23:01:00Z"/>
        </w:rPr>
      </w:pPr>
      <w:ins w:id="124" w:author="Thomas Stockhammer (24/12/10)" w:date="2025-01-07T23:16:00Z">
        <w:r w:rsidRPr="00837E8E">
          <w:t>For any application service which is not a DASH-over-MBMS service, a) its service definition and any specialized handling for service delivery over MBMS, and b) the content format with the exception that it is an HTML5 document, management and hosting of the associated Application Service Description are outside the scope of this specification.</w:t>
        </w:r>
      </w:ins>
    </w:p>
    <w:p w14:paraId="64B44AA9" w14:textId="7E7D34ED" w:rsidR="009F7AE0" w:rsidRPr="00115B00" w:rsidRDefault="009F7AE0" w:rsidP="009F7AE0">
      <w:pPr>
        <w:rPr>
          <w:ins w:id="125" w:author="Thomas Stockhammer (24/12/10)" w:date="2025-01-08T00:01:00Z"/>
        </w:rPr>
      </w:pPr>
      <w:ins w:id="126" w:author="Thomas Stockhammer (24/12/10)" w:date="2025-01-08T00:01:00Z" w16du:dateUtc="2025-01-07T23:01:00Z">
        <w:r>
          <w:t>In clause</w:t>
        </w:r>
      </w:ins>
      <w:ins w:id="127" w:author="Richard Bradbury (2025-02-13)" w:date="2025-02-13T17:37:00Z" w16du:dateUtc="2025-02-13T17:37:00Z">
        <w:r w:rsidR="00AB61AA">
          <w:t> </w:t>
        </w:r>
      </w:ins>
      <w:ins w:id="128" w:author="Thomas Stockhammer (24/12/10)" w:date="2025-01-08T00:01:00Z" w16du:dateUtc="2025-01-07T23:01:00Z">
        <w:r>
          <w:t>7.6 of TS</w:t>
        </w:r>
      </w:ins>
      <w:ins w:id="129" w:author="Richard Bradbury (2025-02-13)" w:date="2025-02-13T17:37:00Z" w16du:dateUtc="2025-02-13T17:37:00Z">
        <w:r w:rsidR="00AB61AA">
          <w:t> </w:t>
        </w:r>
      </w:ins>
      <w:ins w:id="130" w:author="Thomas Stockhammer (24/12/10)" w:date="2025-01-08T00:01:00Z" w16du:dateUtc="2025-01-07T23:01:00Z">
        <w:r>
          <w:t>26.346</w:t>
        </w:r>
      </w:ins>
      <w:ins w:id="131" w:author="Richard Bradbury (2025-02-13)" w:date="2025-02-13T17:37:00Z" w16du:dateUtc="2025-02-13T17:37:00Z">
        <w:r w:rsidR="00AB61AA">
          <w:t> [16]</w:t>
        </w:r>
      </w:ins>
      <w:ins w:id="132" w:author="Thomas Stockhammer (24/12/10)" w:date="2025-01-08T00:01:00Z" w16du:dateUtc="2025-01-07T23:01:00Z">
        <w:r>
          <w:t xml:space="preserve">, more details on use cases are discussed. </w:t>
        </w:r>
      </w:ins>
      <w:ins w:id="133" w:author="Thomas Stockhammer (24/12/10)" w:date="2025-01-08T00:01:00Z">
        <w:r w:rsidRPr="00115B00">
          <w:t>As conveyed by the application service document, an Application Service belonging to a MBMS User Service and carried by the MBMS download delivery method may be made available such that the resources are partly available on broadcast and are partly available in unicast.</w:t>
        </w:r>
      </w:ins>
    </w:p>
    <w:p w14:paraId="73A11CB8" w14:textId="77777777" w:rsidR="009F7AE0" w:rsidRPr="00115B00" w:rsidRDefault="009F7AE0" w:rsidP="009F7AE0">
      <w:pPr>
        <w:rPr>
          <w:ins w:id="134" w:author="Thomas Stockhammer (24/12/10)" w:date="2025-01-08T00:01:00Z"/>
        </w:rPr>
      </w:pPr>
      <w:ins w:id="135" w:author="Thomas Stockhammer (24/12/10)" w:date="2025-01-08T00:01:00Z">
        <w:r w:rsidRPr="00115B00">
          <w:t>Two main use cases are considered in this context:</w:t>
        </w:r>
      </w:ins>
    </w:p>
    <w:p w14:paraId="06D7AB32" w14:textId="7D1D2CC0" w:rsidR="009F7AE0" w:rsidRPr="00115B00" w:rsidRDefault="009F7AE0" w:rsidP="009F7AE0">
      <w:pPr>
        <w:pStyle w:val="B1"/>
        <w:rPr>
          <w:ins w:id="136" w:author="Thomas Stockhammer (24/12/10)" w:date="2025-01-08T00:01:00Z"/>
          <w:lang w:val="fr-FR"/>
        </w:rPr>
      </w:pPr>
      <w:ins w:id="137" w:author="Thomas Stockhammer (24/12/10)" w:date="2025-01-08T00:01:00Z">
        <w:r w:rsidRPr="00115B00">
          <w:rPr>
            <w:lang w:val="fr-FR"/>
          </w:rPr>
          <w:t>1)</w:t>
        </w:r>
        <w:r w:rsidRPr="00115B00">
          <w:rPr>
            <w:lang w:val="fr-FR"/>
          </w:rPr>
          <w:tab/>
        </w:r>
      </w:ins>
      <w:ins w:id="138" w:author="Richard Bradbury (2025-02-13)" w:date="2025-02-13T17:45:00Z" w16du:dateUtc="2025-02-13T17:45:00Z">
        <w:r w:rsidR="008D4ECE" w:rsidRPr="008D4ECE">
          <w:rPr>
            <w:i/>
            <w:iCs/>
            <w:lang w:val="fr-FR"/>
          </w:rPr>
          <w:t>U</w:t>
        </w:r>
      </w:ins>
      <w:ins w:id="139" w:author="Thomas Stockhammer (24/12/10)" w:date="2025-01-08T00:01:00Z">
        <w:r w:rsidRPr="008D4ECE">
          <w:rPr>
            <w:i/>
            <w:iCs/>
            <w:lang w:val="fr-FR"/>
          </w:rPr>
          <w:t xml:space="preserve">nicast </w:t>
        </w:r>
        <w:proofErr w:type="spellStart"/>
        <w:r w:rsidRPr="008D4ECE">
          <w:rPr>
            <w:i/>
            <w:iCs/>
            <w:lang w:val="fr-FR"/>
          </w:rPr>
          <w:t>fallback</w:t>
        </w:r>
        <w:proofErr w:type="spellEnd"/>
        <w:r w:rsidRPr="008D4ECE">
          <w:rPr>
            <w:i/>
            <w:iCs/>
            <w:lang w:val="fr-FR"/>
          </w:rPr>
          <w:t xml:space="preserve"> </w:t>
        </w:r>
        <w:proofErr w:type="spellStart"/>
        <w:r w:rsidRPr="008D4ECE">
          <w:rPr>
            <w:i/>
            <w:iCs/>
            <w:lang w:val="fr-FR"/>
          </w:rPr>
          <w:t>reception</w:t>
        </w:r>
        <w:proofErr w:type="spellEnd"/>
        <w:r w:rsidRPr="00115B00">
          <w:rPr>
            <w:lang w:val="fr-FR"/>
          </w:rPr>
          <w:t xml:space="preserve"> </w:t>
        </w:r>
        <w:proofErr w:type="spellStart"/>
        <w:r w:rsidRPr="00115B00">
          <w:rPr>
            <w:lang w:val="fr-FR"/>
          </w:rPr>
          <w:t>should</w:t>
        </w:r>
        <w:proofErr w:type="spellEnd"/>
        <w:r w:rsidRPr="00115B00">
          <w:rPr>
            <w:lang w:val="fr-FR"/>
          </w:rPr>
          <w:t xml:space="preserve"> the UE move </w:t>
        </w:r>
        <w:proofErr w:type="spellStart"/>
        <w:r w:rsidRPr="00115B00">
          <w:rPr>
            <w:lang w:val="fr-FR"/>
          </w:rPr>
          <w:t>outside</w:t>
        </w:r>
        <w:proofErr w:type="spellEnd"/>
        <w:r w:rsidRPr="00115B00">
          <w:rPr>
            <w:lang w:val="fr-FR"/>
          </w:rPr>
          <w:t xml:space="preserve"> the MBMS </w:t>
        </w:r>
        <w:proofErr w:type="spellStart"/>
        <w:r w:rsidRPr="00115B00">
          <w:rPr>
            <w:lang w:val="fr-FR"/>
          </w:rPr>
          <w:t>coverage</w:t>
        </w:r>
        <w:proofErr w:type="spellEnd"/>
        <w:r w:rsidRPr="00115B00">
          <w:rPr>
            <w:lang w:val="fr-FR"/>
          </w:rPr>
          <w:t xml:space="preserve"> area of the </w:t>
        </w:r>
        <w:proofErr w:type="spellStart"/>
        <w:r w:rsidRPr="00115B00">
          <w:rPr>
            <w:lang w:val="fr-FR"/>
          </w:rPr>
          <w:t>corresponding</w:t>
        </w:r>
        <w:proofErr w:type="spellEnd"/>
        <w:r w:rsidRPr="00115B00">
          <w:rPr>
            <w:lang w:val="fr-FR"/>
          </w:rPr>
          <w:t xml:space="preserve"> User Service. </w:t>
        </w:r>
        <w:proofErr w:type="spellStart"/>
        <w:r w:rsidRPr="00115B00">
          <w:rPr>
            <w:lang w:val="fr-FR"/>
          </w:rPr>
          <w:t>Subsequently</w:t>
        </w:r>
        <w:proofErr w:type="spellEnd"/>
        <w:r w:rsidRPr="00115B00">
          <w:rPr>
            <w:lang w:val="fr-FR"/>
          </w:rPr>
          <w:t xml:space="preserve">, </w:t>
        </w:r>
        <w:proofErr w:type="spellStart"/>
        <w:r w:rsidRPr="00115B00">
          <w:rPr>
            <w:lang w:val="fr-FR"/>
          </w:rPr>
          <w:t>should</w:t>
        </w:r>
        <w:proofErr w:type="spellEnd"/>
        <w:r w:rsidRPr="00115B00">
          <w:rPr>
            <w:lang w:val="fr-FR"/>
          </w:rPr>
          <w:t xml:space="preserve"> the UE move back </w:t>
        </w:r>
        <w:proofErr w:type="spellStart"/>
        <w:r w:rsidRPr="00115B00">
          <w:rPr>
            <w:lang w:val="fr-FR"/>
          </w:rPr>
          <w:t>into</w:t>
        </w:r>
        <w:proofErr w:type="spellEnd"/>
        <w:r w:rsidRPr="00115B00">
          <w:rPr>
            <w:lang w:val="fr-FR"/>
          </w:rPr>
          <w:t xml:space="preserve"> MBMS </w:t>
        </w:r>
        <w:proofErr w:type="spellStart"/>
        <w:r w:rsidRPr="00115B00">
          <w:rPr>
            <w:lang w:val="fr-FR"/>
          </w:rPr>
          <w:t>coverage</w:t>
        </w:r>
        <w:proofErr w:type="spellEnd"/>
        <w:r w:rsidRPr="00115B00">
          <w:rPr>
            <w:lang w:val="fr-FR"/>
          </w:rPr>
          <w:t xml:space="preserve">, </w:t>
        </w:r>
        <w:proofErr w:type="spellStart"/>
        <w:r w:rsidRPr="00115B00">
          <w:rPr>
            <w:lang w:val="fr-FR"/>
          </w:rPr>
          <w:t>it</w:t>
        </w:r>
        <w:proofErr w:type="spellEnd"/>
        <w:r w:rsidRPr="00115B00">
          <w:rPr>
            <w:lang w:val="fr-FR"/>
          </w:rPr>
          <w:t xml:space="preserve"> </w:t>
        </w:r>
        <w:proofErr w:type="spellStart"/>
        <w:r w:rsidRPr="00115B00">
          <w:rPr>
            <w:lang w:val="fr-FR"/>
          </w:rPr>
          <w:t>may</w:t>
        </w:r>
        <w:proofErr w:type="spellEnd"/>
        <w:r w:rsidRPr="00115B00">
          <w:rPr>
            <w:lang w:val="fr-FR"/>
          </w:rPr>
          <w:t xml:space="preserve"> </w:t>
        </w:r>
        <w:proofErr w:type="spellStart"/>
        <w:r w:rsidRPr="00115B00">
          <w:rPr>
            <w:lang w:val="fr-FR"/>
          </w:rPr>
          <w:t>be</w:t>
        </w:r>
        <w:proofErr w:type="spellEnd"/>
        <w:r w:rsidRPr="00115B00">
          <w:rPr>
            <w:lang w:val="fr-FR"/>
          </w:rPr>
          <w:t xml:space="preserve"> </w:t>
        </w:r>
        <w:proofErr w:type="spellStart"/>
        <w:r w:rsidRPr="00115B00">
          <w:rPr>
            <w:lang w:val="fr-FR"/>
          </w:rPr>
          <w:t>required</w:t>
        </w:r>
        <w:proofErr w:type="spellEnd"/>
        <w:r w:rsidRPr="00115B00">
          <w:rPr>
            <w:lang w:val="fr-FR"/>
          </w:rPr>
          <w:t xml:space="preserve"> by network </w:t>
        </w:r>
        <w:proofErr w:type="spellStart"/>
        <w:r w:rsidRPr="00115B00">
          <w:rPr>
            <w:lang w:val="fr-FR"/>
          </w:rPr>
          <w:t>operator</w:t>
        </w:r>
        <w:proofErr w:type="spellEnd"/>
        <w:r w:rsidRPr="00115B00">
          <w:rPr>
            <w:lang w:val="fr-FR"/>
          </w:rPr>
          <w:t xml:space="preserve"> </w:t>
        </w:r>
        <w:proofErr w:type="spellStart"/>
        <w:r w:rsidRPr="00115B00">
          <w:rPr>
            <w:lang w:val="fr-FR"/>
          </w:rPr>
          <w:t>policy</w:t>
        </w:r>
        <w:proofErr w:type="spellEnd"/>
        <w:r w:rsidRPr="00115B00">
          <w:rPr>
            <w:lang w:val="fr-FR"/>
          </w:rPr>
          <w:t xml:space="preserve"> </w:t>
        </w:r>
        <w:proofErr w:type="spellStart"/>
        <w:r w:rsidRPr="00115B00">
          <w:rPr>
            <w:lang w:val="fr-FR"/>
          </w:rPr>
          <w:t>that</w:t>
        </w:r>
        <w:proofErr w:type="spellEnd"/>
        <w:r w:rsidRPr="00115B00">
          <w:rPr>
            <w:lang w:val="fr-FR"/>
          </w:rPr>
          <w:t xml:space="preserve"> </w:t>
        </w:r>
        <w:proofErr w:type="spellStart"/>
        <w:r w:rsidRPr="00115B00">
          <w:rPr>
            <w:lang w:val="fr-FR"/>
          </w:rPr>
          <w:t>only</w:t>
        </w:r>
        <w:proofErr w:type="spellEnd"/>
        <w:r w:rsidRPr="00115B00">
          <w:rPr>
            <w:lang w:val="fr-FR"/>
          </w:rPr>
          <w:t xml:space="preserve"> broadcast </w:t>
        </w:r>
        <w:proofErr w:type="spellStart"/>
        <w:r w:rsidRPr="00115B00">
          <w:rPr>
            <w:lang w:val="fr-FR"/>
          </w:rPr>
          <w:t>reception</w:t>
        </w:r>
        <w:proofErr w:type="spellEnd"/>
        <w:r w:rsidRPr="00115B00">
          <w:rPr>
            <w:lang w:val="fr-FR"/>
          </w:rPr>
          <w:t xml:space="preserve"> of the Service </w:t>
        </w:r>
        <w:proofErr w:type="spellStart"/>
        <w:r w:rsidRPr="00115B00">
          <w:rPr>
            <w:lang w:val="fr-FR"/>
          </w:rPr>
          <w:t>is</w:t>
        </w:r>
        <w:proofErr w:type="spellEnd"/>
        <w:r w:rsidRPr="00115B00">
          <w:rPr>
            <w:lang w:val="fr-FR"/>
          </w:rPr>
          <w:t xml:space="preserve"> </w:t>
        </w:r>
        <w:proofErr w:type="spellStart"/>
        <w:r w:rsidRPr="00115B00">
          <w:rPr>
            <w:lang w:val="fr-FR"/>
          </w:rPr>
          <w:t>permitted</w:t>
        </w:r>
        <w:proofErr w:type="spellEnd"/>
        <w:r w:rsidRPr="00115B00">
          <w:rPr>
            <w:lang w:val="fr-FR"/>
          </w:rPr>
          <w:t xml:space="preserve"> (network </w:t>
        </w:r>
        <w:proofErr w:type="spellStart"/>
        <w:r w:rsidRPr="00115B00">
          <w:rPr>
            <w:lang w:val="fr-FR"/>
          </w:rPr>
          <w:t>policy</w:t>
        </w:r>
        <w:proofErr w:type="spellEnd"/>
        <w:r w:rsidRPr="00115B00">
          <w:rPr>
            <w:lang w:val="fr-FR"/>
          </w:rPr>
          <w:t xml:space="preserve"> and the </w:t>
        </w:r>
        <w:proofErr w:type="spellStart"/>
        <w:r w:rsidRPr="00115B00">
          <w:rPr>
            <w:lang w:val="fr-FR"/>
          </w:rPr>
          <w:t>means</w:t>
        </w:r>
        <w:proofErr w:type="spellEnd"/>
        <w:r w:rsidRPr="00115B00">
          <w:rPr>
            <w:lang w:val="fr-FR"/>
          </w:rPr>
          <w:t xml:space="preserve"> for </w:t>
        </w:r>
        <w:proofErr w:type="spellStart"/>
        <w:r w:rsidRPr="00115B00">
          <w:rPr>
            <w:lang w:val="fr-FR"/>
          </w:rPr>
          <w:t>its</w:t>
        </w:r>
        <w:proofErr w:type="spellEnd"/>
        <w:r w:rsidRPr="00115B00">
          <w:rPr>
            <w:lang w:val="fr-FR"/>
          </w:rPr>
          <w:t xml:space="preserve"> </w:t>
        </w:r>
        <w:proofErr w:type="spellStart"/>
        <w:r w:rsidRPr="00115B00">
          <w:rPr>
            <w:lang w:val="fr-FR"/>
          </w:rPr>
          <w:t>delivery</w:t>
        </w:r>
        <w:proofErr w:type="spellEnd"/>
        <w:r w:rsidRPr="00115B00">
          <w:rPr>
            <w:lang w:val="fr-FR"/>
          </w:rPr>
          <w:t xml:space="preserve"> and </w:t>
        </w:r>
        <w:proofErr w:type="spellStart"/>
        <w:r w:rsidRPr="00115B00">
          <w:rPr>
            <w:lang w:val="fr-FR"/>
          </w:rPr>
          <w:t>execution</w:t>
        </w:r>
        <w:proofErr w:type="spellEnd"/>
        <w:r w:rsidRPr="00115B00">
          <w:rPr>
            <w:lang w:val="fr-FR"/>
          </w:rPr>
          <w:t xml:space="preserve"> </w:t>
        </w:r>
        <w:proofErr w:type="spellStart"/>
        <w:r w:rsidRPr="00115B00">
          <w:rPr>
            <w:lang w:val="fr-FR"/>
          </w:rPr>
          <w:t>is</w:t>
        </w:r>
        <w:proofErr w:type="spellEnd"/>
        <w:r w:rsidRPr="00115B00">
          <w:rPr>
            <w:lang w:val="fr-FR"/>
          </w:rPr>
          <w:t xml:space="preserve"> </w:t>
        </w:r>
        <w:proofErr w:type="spellStart"/>
        <w:r w:rsidRPr="00115B00">
          <w:rPr>
            <w:lang w:val="fr-FR"/>
          </w:rPr>
          <w:t>outside</w:t>
        </w:r>
        <w:proofErr w:type="spellEnd"/>
        <w:r w:rsidRPr="00115B00">
          <w:rPr>
            <w:lang w:val="fr-FR"/>
          </w:rPr>
          <w:t xml:space="preserve"> the scope of </w:t>
        </w:r>
        <w:proofErr w:type="spellStart"/>
        <w:r w:rsidRPr="00115B00">
          <w:rPr>
            <w:lang w:val="fr-FR"/>
          </w:rPr>
          <w:t>this</w:t>
        </w:r>
        <w:proofErr w:type="spellEnd"/>
        <w:r w:rsidRPr="00115B00">
          <w:rPr>
            <w:lang w:val="fr-FR"/>
          </w:rPr>
          <w:t xml:space="preserve"> </w:t>
        </w:r>
        <w:proofErr w:type="spellStart"/>
        <w:r w:rsidRPr="00115B00">
          <w:rPr>
            <w:lang w:val="fr-FR"/>
          </w:rPr>
          <w:t>specification</w:t>
        </w:r>
        <w:proofErr w:type="spellEnd"/>
        <w:r w:rsidRPr="00115B00">
          <w:rPr>
            <w:lang w:val="fr-FR"/>
          </w:rPr>
          <w:t xml:space="preserve">). It </w:t>
        </w:r>
        <w:proofErr w:type="spellStart"/>
        <w:r w:rsidRPr="00115B00">
          <w:rPr>
            <w:lang w:val="fr-FR"/>
          </w:rPr>
          <w:t>may</w:t>
        </w:r>
        <w:proofErr w:type="spellEnd"/>
        <w:r w:rsidRPr="00115B00">
          <w:rPr>
            <w:lang w:val="fr-FR"/>
          </w:rPr>
          <w:t xml:space="preserve"> </w:t>
        </w:r>
        <w:proofErr w:type="spellStart"/>
        <w:r w:rsidRPr="00115B00">
          <w:rPr>
            <w:lang w:val="fr-FR"/>
          </w:rPr>
          <w:t>also</w:t>
        </w:r>
        <w:proofErr w:type="spellEnd"/>
        <w:r w:rsidRPr="00115B00">
          <w:rPr>
            <w:lang w:val="fr-FR"/>
          </w:rPr>
          <w:t xml:space="preserve"> </w:t>
        </w:r>
        <w:proofErr w:type="spellStart"/>
        <w:r w:rsidRPr="00115B00">
          <w:rPr>
            <w:lang w:val="fr-FR"/>
          </w:rPr>
          <w:t>be</w:t>
        </w:r>
        <w:proofErr w:type="spellEnd"/>
        <w:r w:rsidRPr="00115B00">
          <w:rPr>
            <w:lang w:val="fr-FR"/>
          </w:rPr>
          <w:t xml:space="preserve"> </w:t>
        </w:r>
        <w:proofErr w:type="spellStart"/>
        <w:r w:rsidRPr="00115B00">
          <w:rPr>
            <w:lang w:val="fr-FR"/>
          </w:rPr>
          <w:t>desired</w:t>
        </w:r>
        <w:proofErr w:type="spellEnd"/>
        <w:r w:rsidRPr="00115B00">
          <w:rPr>
            <w:lang w:val="fr-FR"/>
          </w:rPr>
          <w:t xml:space="preserve"> by the MBMS service provider </w:t>
        </w:r>
        <w:proofErr w:type="spellStart"/>
        <w:r w:rsidRPr="00115B00">
          <w:rPr>
            <w:lang w:val="fr-FR"/>
          </w:rPr>
          <w:t>that</w:t>
        </w:r>
        <w:proofErr w:type="spellEnd"/>
        <w:r w:rsidRPr="00115B00">
          <w:rPr>
            <w:lang w:val="fr-FR"/>
          </w:rPr>
          <w:t xml:space="preserve"> </w:t>
        </w:r>
        <w:proofErr w:type="spellStart"/>
        <w:r w:rsidRPr="00115B00">
          <w:rPr>
            <w:lang w:val="fr-FR"/>
          </w:rPr>
          <w:t>reception</w:t>
        </w:r>
        <w:proofErr w:type="spellEnd"/>
        <w:r w:rsidRPr="00115B00">
          <w:rPr>
            <w:lang w:val="fr-FR"/>
          </w:rPr>
          <w:t xml:space="preserve"> of </w:t>
        </w:r>
        <w:proofErr w:type="spellStart"/>
        <w:r w:rsidRPr="00115B00">
          <w:rPr>
            <w:lang w:val="fr-FR"/>
          </w:rPr>
          <w:t>individual</w:t>
        </w:r>
        <w:proofErr w:type="spellEnd"/>
        <w:r w:rsidRPr="00115B00">
          <w:rPr>
            <w:lang w:val="fr-FR"/>
          </w:rPr>
          <w:t xml:space="preserve"> broadcast </w:t>
        </w:r>
        <w:proofErr w:type="spellStart"/>
        <w:r w:rsidRPr="00115B00">
          <w:rPr>
            <w:lang w:val="fr-FR"/>
          </w:rPr>
          <w:t>resources</w:t>
        </w:r>
        <w:proofErr w:type="spellEnd"/>
        <w:r w:rsidRPr="00115B00">
          <w:rPr>
            <w:lang w:val="fr-FR"/>
          </w:rPr>
          <w:t xml:space="preserve"> are </w:t>
        </w:r>
        <w:proofErr w:type="spellStart"/>
        <w:r w:rsidRPr="00115B00">
          <w:rPr>
            <w:lang w:val="fr-FR"/>
          </w:rPr>
          <w:t>restricted</w:t>
        </w:r>
        <w:proofErr w:type="spellEnd"/>
        <w:r w:rsidRPr="00115B00">
          <w:rPr>
            <w:lang w:val="fr-FR"/>
          </w:rPr>
          <w:t xml:space="preserve"> by MBMS service areas.</w:t>
        </w:r>
      </w:ins>
    </w:p>
    <w:p w14:paraId="1ACF4374" w14:textId="1687B52D" w:rsidR="009F7AE0" w:rsidRPr="001A3A2F" w:rsidRDefault="009F7AE0" w:rsidP="009F7AE0">
      <w:pPr>
        <w:pStyle w:val="B1"/>
        <w:rPr>
          <w:ins w:id="140" w:author="Thomas Stockhammer (24/12/10)" w:date="2025-01-07T23:11:00Z" w16du:dateUtc="2025-01-07T22:11:00Z"/>
          <w:lang w:val="fr-FR"/>
        </w:rPr>
      </w:pPr>
      <w:ins w:id="141" w:author="Thomas Stockhammer (24/12/10)" w:date="2025-01-08T00:01:00Z">
        <w:r w:rsidRPr="00115B00">
          <w:rPr>
            <w:lang w:val="fr-FR"/>
          </w:rPr>
          <w:t>2)</w:t>
        </w:r>
        <w:r w:rsidRPr="00115B00">
          <w:rPr>
            <w:lang w:val="fr-FR"/>
          </w:rPr>
          <w:tab/>
        </w:r>
      </w:ins>
      <w:ins w:id="142" w:author="Richard Bradbury (2025-02-13)" w:date="2025-02-13T17:45:00Z" w16du:dateUtc="2025-02-13T17:45:00Z">
        <w:r w:rsidR="008D4ECE" w:rsidRPr="008D4ECE">
          <w:rPr>
            <w:i/>
            <w:iCs/>
            <w:lang w:val="fr-FR"/>
          </w:rPr>
          <w:t>U</w:t>
        </w:r>
      </w:ins>
      <w:ins w:id="143" w:author="Thomas Stockhammer (24/12/10)" w:date="2025-01-08T00:01:00Z">
        <w:r w:rsidRPr="008D4ECE">
          <w:rPr>
            <w:i/>
            <w:iCs/>
            <w:lang w:val="fr-FR"/>
          </w:rPr>
          <w:t>nicast-</w:t>
        </w:r>
        <w:proofErr w:type="spellStart"/>
        <w:r w:rsidRPr="008D4ECE">
          <w:rPr>
            <w:i/>
            <w:iCs/>
            <w:lang w:val="fr-FR"/>
          </w:rPr>
          <w:t>supplemented</w:t>
        </w:r>
        <w:proofErr w:type="spellEnd"/>
        <w:r w:rsidRPr="008D4ECE">
          <w:rPr>
            <w:i/>
            <w:iCs/>
            <w:lang w:val="fr-FR"/>
          </w:rPr>
          <w:t xml:space="preserve"> service </w:t>
        </w:r>
        <w:proofErr w:type="spellStart"/>
        <w:r w:rsidRPr="008D4ECE">
          <w:rPr>
            <w:i/>
            <w:iCs/>
            <w:lang w:val="fr-FR"/>
          </w:rPr>
          <w:t>offerings</w:t>
        </w:r>
        <w:proofErr w:type="spellEnd"/>
        <w:r w:rsidRPr="00115B00">
          <w:rPr>
            <w:lang w:val="fr-FR"/>
          </w:rPr>
          <w:t xml:space="preserve">, for </w:t>
        </w:r>
        <w:proofErr w:type="spellStart"/>
        <w:r w:rsidRPr="00115B00">
          <w:rPr>
            <w:lang w:val="fr-FR"/>
          </w:rPr>
          <w:t>which</w:t>
        </w:r>
        <w:proofErr w:type="spellEnd"/>
        <w:r w:rsidRPr="00115B00">
          <w:rPr>
            <w:lang w:val="fr-FR"/>
          </w:rPr>
          <w:t xml:space="preserve"> certain </w:t>
        </w:r>
        <w:proofErr w:type="spellStart"/>
        <w:r w:rsidRPr="00115B00">
          <w:rPr>
            <w:lang w:val="fr-FR"/>
          </w:rPr>
          <w:t>resources</w:t>
        </w:r>
        <w:proofErr w:type="spellEnd"/>
        <w:r w:rsidRPr="00115B00">
          <w:rPr>
            <w:lang w:val="fr-FR"/>
          </w:rPr>
          <w:t xml:space="preserve"> are </w:t>
        </w:r>
        <w:proofErr w:type="spellStart"/>
        <w:r w:rsidRPr="00115B00">
          <w:rPr>
            <w:lang w:val="fr-FR"/>
          </w:rPr>
          <w:t>only</w:t>
        </w:r>
        <w:proofErr w:type="spellEnd"/>
        <w:r w:rsidRPr="00115B00">
          <w:rPr>
            <w:lang w:val="fr-FR"/>
          </w:rPr>
          <w:t xml:space="preserve"> </w:t>
        </w:r>
        <w:proofErr w:type="spellStart"/>
        <w:r w:rsidRPr="00115B00">
          <w:rPr>
            <w:lang w:val="fr-FR"/>
          </w:rPr>
          <w:t>available</w:t>
        </w:r>
        <w:proofErr w:type="spellEnd"/>
        <w:r w:rsidRPr="00115B00">
          <w:rPr>
            <w:lang w:val="fr-FR"/>
          </w:rPr>
          <w:t xml:space="preserve"> on unicast and </w:t>
        </w:r>
        <w:proofErr w:type="spellStart"/>
        <w:r w:rsidRPr="00115B00">
          <w:rPr>
            <w:lang w:val="fr-FR"/>
          </w:rPr>
          <w:t>these</w:t>
        </w:r>
        <w:proofErr w:type="spellEnd"/>
        <w:r w:rsidRPr="00115B00">
          <w:rPr>
            <w:lang w:val="fr-FR"/>
          </w:rPr>
          <w:t xml:space="preserve"> </w:t>
        </w:r>
        <w:proofErr w:type="spellStart"/>
        <w:r w:rsidRPr="00115B00">
          <w:rPr>
            <w:lang w:val="fr-FR"/>
          </w:rPr>
          <w:t>resources</w:t>
        </w:r>
        <w:proofErr w:type="spellEnd"/>
        <w:r w:rsidRPr="00115B00">
          <w:rPr>
            <w:lang w:val="fr-FR"/>
          </w:rPr>
          <w:t xml:space="preserve"> </w:t>
        </w:r>
        <w:proofErr w:type="spellStart"/>
        <w:r w:rsidRPr="00115B00">
          <w:rPr>
            <w:lang w:val="fr-FR"/>
          </w:rPr>
          <w:t>provide</w:t>
        </w:r>
        <w:proofErr w:type="spellEnd"/>
        <w:r w:rsidRPr="00115B00">
          <w:rPr>
            <w:lang w:val="fr-FR"/>
          </w:rPr>
          <w:t xml:space="preserve"> an </w:t>
        </w:r>
        <w:proofErr w:type="spellStart"/>
        <w:r w:rsidRPr="00115B00">
          <w:rPr>
            <w:lang w:val="fr-FR"/>
          </w:rPr>
          <w:t>additional</w:t>
        </w:r>
        <w:proofErr w:type="spellEnd"/>
        <w:r w:rsidRPr="00115B00">
          <w:rPr>
            <w:lang w:val="fr-FR"/>
          </w:rPr>
          <w:t xml:space="preserve"> user </w:t>
        </w:r>
        <w:proofErr w:type="spellStart"/>
        <w:r w:rsidRPr="00115B00">
          <w:rPr>
            <w:lang w:val="fr-FR"/>
          </w:rPr>
          <w:t>experience</w:t>
        </w:r>
        <w:proofErr w:type="spellEnd"/>
        <w:r w:rsidRPr="00115B00">
          <w:rPr>
            <w:lang w:val="fr-FR"/>
          </w:rPr>
          <w:t xml:space="preserve"> and </w:t>
        </w:r>
        <w:proofErr w:type="spellStart"/>
        <w:r w:rsidRPr="00115B00">
          <w:rPr>
            <w:lang w:val="fr-FR"/>
          </w:rPr>
          <w:t>therefore</w:t>
        </w:r>
        <w:proofErr w:type="spellEnd"/>
        <w:r w:rsidRPr="00115B00">
          <w:rPr>
            <w:lang w:val="fr-FR"/>
          </w:rPr>
          <w:t xml:space="preserve"> </w:t>
        </w:r>
        <w:proofErr w:type="spellStart"/>
        <w:r w:rsidRPr="00115B00">
          <w:rPr>
            <w:lang w:val="fr-FR"/>
          </w:rPr>
          <w:t>should</w:t>
        </w:r>
        <w:proofErr w:type="spellEnd"/>
        <w:r w:rsidRPr="00115B00">
          <w:rPr>
            <w:lang w:val="fr-FR"/>
          </w:rPr>
          <w:t xml:space="preserve"> </w:t>
        </w:r>
        <w:proofErr w:type="spellStart"/>
        <w:r w:rsidRPr="00115B00">
          <w:rPr>
            <w:lang w:val="fr-FR"/>
          </w:rPr>
          <w:t>be</w:t>
        </w:r>
        <w:proofErr w:type="spellEnd"/>
        <w:r w:rsidRPr="00115B00">
          <w:rPr>
            <w:lang w:val="fr-FR"/>
          </w:rPr>
          <w:t xml:space="preserve"> accessible by the application, </w:t>
        </w:r>
        <w:proofErr w:type="spellStart"/>
        <w:r w:rsidRPr="00115B00">
          <w:rPr>
            <w:lang w:val="fr-FR"/>
          </w:rPr>
          <w:t>regardless</w:t>
        </w:r>
        <w:proofErr w:type="spellEnd"/>
        <w:r w:rsidRPr="00115B00">
          <w:rPr>
            <w:lang w:val="fr-FR"/>
          </w:rPr>
          <w:t xml:space="preserve"> </w:t>
        </w:r>
        <w:proofErr w:type="spellStart"/>
        <w:r w:rsidRPr="00115B00">
          <w:rPr>
            <w:lang w:val="fr-FR"/>
          </w:rPr>
          <w:t>whether</w:t>
        </w:r>
        <w:proofErr w:type="spellEnd"/>
        <w:r w:rsidRPr="00115B00">
          <w:rPr>
            <w:lang w:val="fr-FR"/>
          </w:rPr>
          <w:t xml:space="preserve"> the MBMS </w:t>
        </w:r>
      </w:ins>
      <w:ins w:id="144" w:author="Richard Bradbury (2025-02-13)" w:date="2025-02-13T17:37:00Z" w16du:dateUtc="2025-02-13T17:37:00Z">
        <w:r w:rsidR="00AB61AA">
          <w:rPr>
            <w:lang w:val="fr-FR"/>
          </w:rPr>
          <w:t>C</w:t>
        </w:r>
      </w:ins>
      <w:ins w:id="145" w:author="Thomas Stockhammer (24/12/10)" w:date="2025-01-08T00:01:00Z">
        <w:r w:rsidRPr="00115B00">
          <w:rPr>
            <w:lang w:val="fr-FR"/>
          </w:rPr>
          <w:t xml:space="preserve">lient </w:t>
        </w:r>
        <w:proofErr w:type="spellStart"/>
        <w:r w:rsidRPr="00115B00">
          <w:rPr>
            <w:lang w:val="fr-FR"/>
          </w:rPr>
          <w:t>is</w:t>
        </w:r>
        <w:proofErr w:type="spellEnd"/>
        <w:r w:rsidRPr="00115B00">
          <w:rPr>
            <w:lang w:val="fr-FR"/>
          </w:rPr>
          <w:t xml:space="preserve"> in the </w:t>
        </w:r>
        <w:proofErr w:type="spellStart"/>
        <w:r w:rsidRPr="00115B00">
          <w:rPr>
            <w:lang w:val="fr-FR"/>
          </w:rPr>
          <w:t>coverage</w:t>
        </w:r>
        <w:proofErr w:type="spellEnd"/>
        <w:r w:rsidRPr="00115B00">
          <w:rPr>
            <w:lang w:val="fr-FR"/>
          </w:rPr>
          <w:t xml:space="preserve"> for broadcast </w:t>
        </w:r>
        <w:proofErr w:type="spellStart"/>
        <w:r w:rsidRPr="00115B00">
          <w:rPr>
            <w:lang w:val="fr-FR"/>
          </w:rPr>
          <w:t>reception</w:t>
        </w:r>
        <w:proofErr w:type="spellEnd"/>
        <w:r w:rsidRPr="00115B00">
          <w:rPr>
            <w:lang w:val="fr-FR"/>
          </w:rPr>
          <w:t xml:space="preserve"> or not.</w:t>
        </w:r>
      </w:ins>
    </w:p>
    <w:p w14:paraId="15CED11E" w14:textId="6C862487" w:rsidR="00AB61AA" w:rsidRDefault="00AB61AA" w:rsidP="00AB61AA">
      <w:pPr>
        <w:pStyle w:val="Heading4"/>
        <w:rPr>
          <w:ins w:id="146" w:author="Thomas Stockhammer (25/02/10)" w:date="2025-02-10T19:59:00Z" w16du:dateUtc="2025-02-10T18:59:00Z"/>
        </w:rPr>
      </w:pPr>
      <w:ins w:id="147" w:author="Thomas Stockhammer (25/02/10)" w:date="2025-02-10T19:58:00Z" w16du:dateUtc="2025-02-10T18:58:00Z">
        <w:r>
          <w:t>5.13.</w:t>
        </w:r>
      </w:ins>
      <w:ins w:id="148" w:author="Richard Bradbury (2025-02-13)" w:date="2025-02-13T17:37:00Z" w16du:dateUtc="2025-02-13T17:37:00Z">
        <w:r>
          <w:t>1</w:t>
        </w:r>
      </w:ins>
      <w:ins w:id="149" w:author="Thomas Stockhammer (25/02/10)" w:date="2025-02-10T19:58:00Z" w16du:dateUtc="2025-02-10T18:58:00Z">
        <w:r>
          <w:t>.2</w:t>
        </w:r>
        <w:r>
          <w:tab/>
        </w:r>
      </w:ins>
      <w:ins w:id="150" w:author="Richard Bradbury (2025-02-13)" w:date="2025-02-13T17:44:00Z" w16du:dateUtc="2025-02-13T17:44:00Z">
        <w:r w:rsidR="008D4ECE">
          <w:t>T</w:t>
        </w:r>
      </w:ins>
      <w:ins w:id="151" w:author="Richard Bradbury (2025-02-13)" w:date="2025-02-13T17:37:00Z" w16du:dateUtc="2025-02-13T17:37:00Z">
        <w:r>
          <w:t>echniques for s</w:t>
        </w:r>
      </w:ins>
      <w:ins w:id="152" w:author="Thomas Stockhammer (25/02/10)" w:date="2025-02-10T19:58:00Z" w16du:dateUtc="2025-02-10T18:58:00Z">
        <w:r>
          <w:t>witc</w:t>
        </w:r>
      </w:ins>
      <w:ins w:id="153" w:author="Thomas Stockhammer (25/02/10)" w:date="2025-02-10T19:59:00Z" w16du:dateUtc="2025-02-10T18:59:00Z">
        <w:r>
          <w:t xml:space="preserve">hing </w:t>
        </w:r>
      </w:ins>
      <w:ins w:id="154" w:author="Richard Bradbury (2025-02-13)" w:date="2025-02-13T17:43:00Z" w16du:dateUtc="2025-02-13T17:43:00Z">
        <w:r w:rsidR="008D4ECE">
          <w:t xml:space="preserve">between </w:t>
        </w:r>
      </w:ins>
      <w:ins w:id="155" w:author="Thomas Stockhammer (25/02/10)" w:date="2025-02-10T19:59:00Z" w16du:dateUtc="2025-02-10T18:59:00Z">
        <w:r>
          <w:t>service locations</w:t>
        </w:r>
      </w:ins>
      <w:ins w:id="156" w:author="Richard Bradbury (2025-02-13)" w:date="2025-02-13T17:44:00Z" w16du:dateUtc="2025-02-13T17:44:00Z">
        <w:r w:rsidR="008D4ECE">
          <w:t xml:space="preserve"> in the MBMS Client</w:t>
        </w:r>
      </w:ins>
    </w:p>
    <w:p w14:paraId="3A392020" w14:textId="759434AC" w:rsidR="00AB61AA" w:rsidRDefault="00AB61AA" w:rsidP="00AB61AA">
      <w:pPr>
        <w:pStyle w:val="Heading5"/>
        <w:rPr>
          <w:ins w:id="157" w:author="Richard Bradbury (2025-02-13)" w:date="2025-02-13T17:30:00Z" w16du:dateUtc="2025-02-13T17:30:00Z"/>
        </w:rPr>
      </w:pPr>
      <w:ins w:id="158" w:author="Richard Bradbury (2025-02-13)" w:date="2025-02-13T17:30:00Z" w16du:dateUtc="2025-02-13T17:30:00Z">
        <w:r>
          <w:t>5.13.</w:t>
        </w:r>
      </w:ins>
      <w:ins w:id="159" w:author="Richard Bradbury (2025-02-13)" w:date="2025-02-13T17:37:00Z" w16du:dateUtc="2025-02-13T17:37:00Z">
        <w:r>
          <w:t>1</w:t>
        </w:r>
      </w:ins>
      <w:ins w:id="160" w:author="Richard Bradbury (2025-02-13)" w:date="2025-02-13T17:30:00Z" w16du:dateUtc="2025-02-13T17:30:00Z">
        <w:r>
          <w:t>.2</w:t>
        </w:r>
      </w:ins>
      <w:ins w:id="161" w:author="Richard Bradbury (2025-02-13)" w:date="2025-02-13T17:31:00Z" w16du:dateUtc="2025-02-13T17:31:00Z">
        <w:r>
          <w:t>.</w:t>
        </w:r>
      </w:ins>
      <w:ins w:id="162" w:author="Richard Bradbury (2025-02-13)" w:date="2025-02-13T17:41:00Z" w16du:dateUtc="2025-02-13T17:41:00Z">
        <w:r w:rsidR="008D4ECE">
          <w:t>1</w:t>
        </w:r>
      </w:ins>
      <w:ins w:id="163" w:author="Richard Bradbury (2025-02-13)" w:date="2025-02-13T17:30:00Z" w16du:dateUtc="2025-02-13T17:30:00Z">
        <w:r>
          <w:tab/>
        </w:r>
      </w:ins>
      <w:ins w:id="164" w:author="Richard Bradbury (2025-02-13)" w:date="2025-02-13T17:31:00Z" w16du:dateUtc="2025-02-13T17:31:00Z">
        <w:r>
          <w:t>General</w:t>
        </w:r>
      </w:ins>
    </w:p>
    <w:p w14:paraId="3C923641" w14:textId="6F8BD6D6" w:rsidR="00AB61AA" w:rsidRPr="009D5013" w:rsidDel="008D4ECE" w:rsidRDefault="00AB61AA" w:rsidP="00AB61AA">
      <w:pPr>
        <w:rPr>
          <w:ins w:id="165" w:author="Thomas Stockhammer (25/02/10)" w:date="2025-02-10T21:23:00Z"/>
          <w:del w:id="166" w:author="Richard Bradbury (2025-02-13)" w:date="2025-02-13T17:45:00Z" w16du:dateUtc="2025-02-13T17:45:00Z"/>
        </w:rPr>
      </w:pPr>
      <w:commentRangeStart w:id="167"/>
      <w:ins w:id="168" w:author="Thomas Stockhammer (25/02/10)" w:date="2025-02-10T20:01:00Z" w16du:dateUtc="2025-02-10T19:01:00Z">
        <w:del w:id="169" w:author="Richard Bradbury (2025-02-13)" w:date="2025-02-13T17:44:00Z" w16du:dateUtc="2025-02-13T17:44:00Z">
          <w:r w:rsidDel="008D4ECE">
            <w:delText xml:space="preserve">One option is the re-use of what is defined for MBMS in TS26.346 and TS26.347. </w:delText>
          </w:r>
        </w:del>
      </w:ins>
      <w:ins w:id="170" w:author="Thomas Stockhammer (25/02/10)" w:date="2025-02-10T21:23:00Z">
        <w:del w:id="171" w:author="Richard Bradbury (2025-02-13)" w:date="2025-02-13T17:45:00Z" w16du:dateUtc="2025-02-13T17:45:00Z">
          <w:r w:rsidRPr="009D5013" w:rsidDel="008D4ECE">
            <w:delText>Two main use cases are considered in</w:delText>
          </w:r>
        </w:del>
        <w:del w:id="172" w:author="Richard Bradbury (2025-02-13)" w:date="2025-02-13T17:44:00Z" w16du:dateUtc="2025-02-13T17:44:00Z">
          <w:r w:rsidRPr="009D5013" w:rsidDel="008D4ECE">
            <w:delText xml:space="preserve"> this context</w:delText>
          </w:r>
        </w:del>
        <w:del w:id="173" w:author="Richard Bradbury (2025-02-13)" w:date="2025-02-13T17:45:00Z" w16du:dateUtc="2025-02-13T17:45:00Z">
          <w:r w:rsidRPr="009D5013" w:rsidDel="008D4ECE">
            <w:delText>:</w:delText>
          </w:r>
        </w:del>
      </w:ins>
    </w:p>
    <w:p w14:paraId="50383228" w14:textId="0F6BC274" w:rsidR="00AB61AA" w:rsidRPr="009D5013" w:rsidDel="008D4ECE" w:rsidRDefault="00AB61AA" w:rsidP="00AB61AA">
      <w:pPr>
        <w:pStyle w:val="B1"/>
        <w:rPr>
          <w:ins w:id="174" w:author="Thomas Stockhammer (25/02/10)" w:date="2025-02-10T21:23:00Z"/>
          <w:del w:id="175" w:author="Richard Bradbury (2025-02-13)" w:date="2025-02-13T17:45:00Z" w16du:dateUtc="2025-02-13T17:45:00Z"/>
        </w:rPr>
      </w:pPr>
      <w:ins w:id="176" w:author="Thomas Stockhammer (25/02/10)" w:date="2025-02-10T21:23:00Z" w16du:dateUtc="2025-02-10T20:23:00Z">
        <w:del w:id="177" w:author="Richard Bradbury (2025-02-13)" w:date="2025-02-13T17:45:00Z" w16du:dateUtc="2025-02-13T17:45:00Z">
          <w:r w:rsidDel="008D4ECE">
            <w:delText>-</w:delText>
          </w:r>
          <w:r w:rsidDel="008D4ECE">
            <w:tab/>
          </w:r>
        </w:del>
      </w:ins>
      <w:ins w:id="178" w:author="Thomas Stockhammer (25/02/10)" w:date="2025-02-10T21:23:00Z">
        <w:del w:id="179" w:author="Richard Bradbury (2025-02-13)" w:date="2025-02-13T17:45:00Z" w16du:dateUtc="2025-02-13T17:45:00Z">
          <w:r w:rsidRPr="009370FD" w:rsidDel="008D4ECE">
            <w:rPr>
              <w:i/>
              <w:iCs/>
            </w:rPr>
            <w:delText>nicast fallback reception</w:delText>
          </w:r>
          <w:r w:rsidRPr="009D5013" w:rsidDel="008D4ECE">
            <w:delText xml:space="preserve"> should the UE move outside the </w:delText>
          </w:r>
        </w:del>
        <w:del w:id="180" w:author="Richard Bradbury (2025-02-13)" w:date="2025-02-13T17:18:00Z" w16du:dateUtc="2025-02-13T17:18:00Z">
          <w:r w:rsidRPr="009D5013" w:rsidDel="00460705">
            <w:delText>MBMS</w:delText>
          </w:r>
        </w:del>
      </w:ins>
      <w:ins w:id="181" w:author="Thomas Stockhammer (25/02/10)" w:date="2025-02-10T21:23:00Z" w16du:dateUtc="2025-02-10T20:23:00Z">
        <w:del w:id="182" w:author="Richard Bradbury (2025-02-13)" w:date="2025-02-13T17:18:00Z" w16du:dateUtc="2025-02-13T17:18:00Z">
          <w:r w:rsidDel="00460705">
            <w:delText>/</w:delText>
          </w:r>
        </w:del>
        <w:del w:id="183" w:author="Richard Bradbury (2025-02-13)" w:date="2025-02-13T17:45:00Z" w16du:dateUtc="2025-02-13T17:45:00Z">
          <w:r w:rsidDel="008D4ECE">
            <w:delText>MBS</w:delText>
          </w:r>
        </w:del>
      </w:ins>
      <w:ins w:id="184" w:author="Thomas Stockhammer (25/02/10)" w:date="2025-02-10T21:23:00Z">
        <w:del w:id="185" w:author="Richard Bradbury (2025-02-13)" w:date="2025-02-13T17:45:00Z" w16du:dateUtc="2025-02-13T17:45:00Z">
          <w:r w:rsidRPr="009D5013" w:rsidDel="008D4ECE">
            <w:delText xml:space="preserve"> coverage area of the corresponding User Service. Subsequently, should the UE move back into </w:delText>
          </w:r>
        </w:del>
        <w:del w:id="186" w:author="Richard Bradbury (2025-02-13)" w:date="2025-02-13T17:18:00Z" w16du:dateUtc="2025-02-13T17:18:00Z">
          <w:r w:rsidRPr="009D5013" w:rsidDel="00460705">
            <w:delText>MBMS</w:delText>
          </w:r>
        </w:del>
      </w:ins>
      <w:ins w:id="187" w:author="Thomas Stockhammer (25/02/10)" w:date="2025-02-10T21:23:00Z" w16du:dateUtc="2025-02-10T20:23:00Z">
        <w:del w:id="188" w:author="Richard Bradbury (2025-02-13)" w:date="2025-02-13T17:18:00Z" w16du:dateUtc="2025-02-13T17:18:00Z">
          <w:r w:rsidDel="00460705">
            <w:delText>/</w:delText>
          </w:r>
        </w:del>
        <w:del w:id="189" w:author="Richard Bradbury (2025-02-13)" w:date="2025-02-13T17:45:00Z" w16du:dateUtc="2025-02-13T17:45:00Z">
          <w:r w:rsidDel="008D4ECE">
            <w:delText>MBS</w:delText>
          </w:r>
        </w:del>
      </w:ins>
      <w:ins w:id="190" w:author="Thomas Stockhammer (25/02/10)" w:date="2025-02-10T21:23:00Z">
        <w:del w:id="191" w:author="Richard Bradbury (2025-02-13)" w:date="2025-02-13T17:45:00Z" w16du:dateUtc="2025-02-13T17:45:00Z">
          <w:r w:rsidRPr="009D5013" w:rsidDel="008D4ECE">
            <w:delText xml:space="preserve"> coverage, it may be required by network operator policy that only </w:delText>
          </w:r>
        </w:del>
        <w:del w:id="192" w:author="Richard Bradbury (2025-02-13)" w:date="2025-02-13T17:18:00Z" w16du:dateUtc="2025-02-13T17:18:00Z">
          <w:r w:rsidRPr="009D5013" w:rsidDel="00460705">
            <w:delText xml:space="preserve">broadcast </w:delText>
          </w:r>
        </w:del>
        <w:del w:id="193" w:author="Richard Bradbury (2025-02-13)" w:date="2025-02-13T17:45:00Z" w16du:dateUtc="2025-02-13T17:45:00Z">
          <w:r w:rsidRPr="009D5013" w:rsidDel="008D4ECE">
            <w:delText xml:space="preserve">reception of the Service is permitted (network policy and the means for its delivery and execution is outside </w:delText>
          </w:r>
        </w:del>
        <w:del w:id="194" w:author="Richard Bradbury (2025-02-13)" w:date="2025-02-13T17:19:00Z" w16du:dateUtc="2025-02-13T17:19:00Z">
          <w:r w:rsidRPr="009D5013" w:rsidDel="00460705">
            <w:delText>the</w:delText>
          </w:r>
        </w:del>
        <w:del w:id="195" w:author="Richard Bradbury (2025-02-13)" w:date="2025-02-13T17:45:00Z" w16du:dateUtc="2025-02-13T17:45:00Z">
          <w:r w:rsidRPr="009D5013" w:rsidDel="008D4ECE">
            <w:delText xml:space="preserve"> scope</w:delText>
          </w:r>
        </w:del>
        <w:del w:id="196" w:author="Richard Bradbury (2025-02-13)" w:date="2025-02-13T17:19:00Z" w16du:dateUtc="2025-02-13T17:19:00Z">
          <w:r w:rsidRPr="009D5013" w:rsidDel="00460705">
            <w:delText xml:space="preserve"> of this specification</w:delText>
          </w:r>
        </w:del>
        <w:del w:id="197" w:author="Richard Bradbury (2025-02-13)" w:date="2025-02-13T17:45:00Z" w16du:dateUtc="2025-02-13T17:45:00Z">
          <w:r w:rsidRPr="009D5013" w:rsidDel="008D4ECE">
            <w:delText>). It may also be desired by the MB</w:delText>
          </w:r>
        </w:del>
        <w:del w:id="198" w:author="Richard Bradbury (2025-02-13)" w:date="2025-02-13T17:18:00Z" w16du:dateUtc="2025-02-13T17:18:00Z">
          <w:r w:rsidRPr="009D5013" w:rsidDel="00460705">
            <w:delText>M</w:delText>
          </w:r>
        </w:del>
        <w:del w:id="199" w:author="Richard Bradbury (2025-02-13)" w:date="2025-02-13T17:45:00Z" w16du:dateUtc="2025-02-13T17:45:00Z">
          <w:r w:rsidRPr="009D5013" w:rsidDel="008D4ECE">
            <w:delText xml:space="preserve">S </w:delText>
          </w:r>
        </w:del>
        <w:del w:id="200" w:author="Richard Bradbury (2025-02-13)" w:date="2025-02-13T17:18:00Z" w16du:dateUtc="2025-02-13T17:18:00Z">
          <w:r w:rsidRPr="009D5013" w:rsidDel="00460705">
            <w:delText>service</w:delText>
          </w:r>
        </w:del>
        <w:del w:id="201" w:author="Richard Bradbury (2025-02-13)" w:date="2025-02-13T17:45:00Z" w16du:dateUtc="2025-02-13T17:45:00Z">
          <w:r w:rsidRPr="009D5013" w:rsidDel="008D4ECE">
            <w:delText xml:space="preserve"> </w:delText>
          </w:r>
        </w:del>
        <w:del w:id="202" w:author="Richard Bradbury (2025-02-13)" w:date="2025-02-13T17:18:00Z" w16du:dateUtc="2025-02-13T17:18:00Z">
          <w:r w:rsidRPr="009D5013" w:rsidDel="00460705">
            <w:delText>p</w:delText>
          </w:r>
        </w:del>
        <w:del w:id="203" w:author="Richard Bradbury (2025-02-13)" w:date="2025-02-13T17:45:00Z" w16du:dateUtc="2025-02-13T17:45:00Z">
          <w:r w:rsidRPr="009D5013" w:rsidDel="008D4ECE">
            <w:delText xml:space="preserve">rovider that reception of individual </w:delText>
          </w:r>
        </w:del>
        <w:del w:id="204" w:author="Richard Bradbury (2025-02-13)" w:date="2025-02-13T17:18:00Z" w16du:dateUtc="2025-02-13T17:18:00Z">
          <w:r w:rsidRPr="009D5013" w:rsidDel="00460705">
            <w:delText>broadcast</w:delText>
          </w:r>
        </w:del>
        <w:del w:id="205" w:author="Richard Bradbury (2025-02-13)" w:date="2025-02-13T17:45:00Z" w16du:dateUtc="2025-02-13T17:45:00Z">
          <w:r w:rsidRPr="009D5013" w:rsidDel="008D4ECE">
            <w:delText xml:space="preserve"> resources </w:delText>
          </w:r>
        </w:del>
        <w:del w:id="206" w:author="Richard Bradbury (2025-02-13)" w:date="2025-02-13T17:15:00Z" w16du:dateUtc="2025-02-13T17:15:00Z">
          <w:r w:rsidRPr="009D5013" w:rsidDel="009370FD">
            <w:delText>are</w:delText>
          </w:r>
        </w:del>
        <w:del w:id="207" w:author="Richard Bradbury (2025-02-13)" w:date="2025-02-13T17:45:00Z" w16du:dateUtc="2025-02-13T17:45:00Z">
          <w:r w:rsidRPr="009D5013" w:rsidDel="008D4ECE">
            <w:delText xml:space="preserve"> restricted by MB</w:delText>
          </w:r>
        </w:del>
        <w:del w:id="208" w:author="Richard Bradbury (2025-02-13)" w:date="2025-02-13T17:18:00Z" w16du:dateUtc="2025-02-13T17:18:00Z">
          <w:r w:rsidRPr="009D5013" w:rsidDel="00460705">
            <w:delText>M</w:delText>
          </w:r>
        </w:del>
        <w:del w:id="209" w:author="Richard Bradbury (2025-02-13)" w:date="2025-02-13T17:45:00Z" w16du:dateUtc="2025-02-13T17:45:00Z">
          <w:r w:rsidRPr="009D5013" w:rsidDel="008D4ECE">
            <w:delText>S service areas.</w:delText>
          </w:r>
        </w:del>
      </w:ins>
    </w:p>
    <w:p w14:paraId="16E8FA81" w14:textId="1DCD6767" w:rsidR="00AB61AA" w:rsidDel="008D4ECE" w:rsidRDefault="00AB61AA" w:rsidP="00AB61AA">
      <w:pPr>
        <w:pStyle w:val="B1"/>
        <w:rPr>
          <w:ins w:id="210" w:author="Thomas Stockhammer (25/02/10)" w:date="2025-02-10T21:24:00Z" w16du:dateUtc="2025-02-10T20:24:00Z"/>
          <w:del w:id="211" w:author="Richard Bradbury (2025-02-13)" w:date="2025-02-13T17:45:00Z" w16du:dateUtc="2025-02-13T17:45:00Z"/>
        </w:rPr>
      </w:pPr>
      <w:commentRangeStart w:id="212"/>
      <w:ins w:id="213" w:author="Thomas Stockhammer (25/02/10)" w:date="2025-02-10T21:23:00Z" w16du:dateUtc="2025-02-10T20:23:00Z">
        <w:del w:id="214" w:author="Richard Bradbury (2025-02-13)" w:date="2025-02-13T17:45:00Z" w16du:dateUtc="2025-02-13T17:45:00Z">
          <w:r w:rsidDel="008D4ECE">
            <w:delText>-</w:delText>
          </w:r>
          <w:r w:rsidDel="008D4ECE">
            <w:tab/>
          </w:r>
        </w:del>
      </w:ins>
      <w:ins w:id="215" w:author="Thomas Stockhammer (25/02/10)" w:date="2025-02-10T21:23:00Z">
        <w:del w:id="216" w:author="Richard Bradbury (2025-02-13)" w:date="2025-02-13T17:45:00Z" w16du:dateUtc="2025-02-13T17:45:00Z">
          <w:r w:rsidRPr="009370FD" w:rsidDel="008D4ECE">
            <w:rPr>
              <w:i/>
              <w:iCs/>
            </w:rPr>
            <w:delText>nicast-supplemented service offerings</w:delText>
          </w:r>
          <w:r w:rsidRPr="009D5013" w:rsidDel="008D4ECE">
            <w:delText>, for which certain resources are only available  unicast and these resources provide an additional user experience and therefore should be accessible by the application, regardless whether the MBS lient is in the coverage for broadcast reception or not.</w:delText>
          </w:r>
        </w:del>
      </w:ins>
      <w:commentRangeEnd w:id="212"/>
      <w:del w:id="217" w:author="Richard Bradbury (2025-02-13)" w:date="2025-02-13T17:45:00Z" w16du:dateUtc="2025-02-13T17:45:00Z">
        <w:r w:rsidDel="008D4ECE">
          <w:rPr>
            <w:rStyle w:val="CommentReference"/>
          </w:rPr>
          <w:commentReference w:id="212"/>
        </w:r>
        <w:commentRangeEnd w:id="167"/>
        <w:r w:rsidR="008D4ECE" w:rsidDel="008D4ECE">
          <w:rPr>
            <w:rStyle w:val="CommentReference"/>
          </w:rPr>
          <w:commentReference w:id="167"/>
        </w:r>
      </w:del>
    </w:p>
    <w:p w14:paraId="3E871DF2" w14:textId="2096B54F" w:rsidR="00AB61AA" w:rsidRPr="009D5013" w:rsidRDefault="00AB61AA" w:rsidP="00831FBD">
      <w:pPr>
        <w:keepNext/>
        <w:rPr>
          <w:ins w:id="218" w:author="Thomas Stockhammer (25/02/10)" w:date="2025-02-10T20:02:00Z" w16du:dateUtc="2025-02-10T19:02:00Z"/>
          <w:lang w:val="en-US"/>
        </w:rPr>
      </w:pPr>
      <w:ins w:id="219" w:author="Thomas Stockhammer (25/02/10)" w:date="2025-02-10T21:24:00Z" w16du:dateUtc="2025-02-10T20:24:00Z">
        <w:r>
          <w:t xml:space="preserve">An example addressing both </w:t>
        </w:r>
      </w:ins>
      <w:ins w:id="220" w:author="Richard Bradbury (2025-02-13)" w:date="2025-02-13T17:40:00Z" w16du:dateUtc="2025-02-13T17:40:00Z">
        <w:r w:rsidR="00831FBD" w:rsidRPr="009370FD">
          <w:rPr>
            <w:i/>
            <w:iCs/>
          </w:rPr>
          <w:t>Unicast fallback reception</w:t>
        </w:r>
        <w:r w:rsidR="00831FBD">
          <w:t xml:space="preserve"> and </w:t>
        </w:r>
        <w:r w:rsidR="00831FBD">
          <w:rPr>
            <w:i/>
            <w:iCs/>
          </w:rPr>
          <w:t>U</w:t>
        </w:r>
        <w:r w:rsidR="00831FBD" w:rsidRPr="009370FD">
          <w:rPr>
            <w:i/>
            <w:iCs/>
          </w:rPr>
          <w:t>nicast-supplemented service offerings</w:t>
        </w:r>
        <w:r w:rsidR="00831FBD">
          <w:t xml:space="preserve"> </w:t>
        </w:r>
      </w:ins>
      <w:ins w:id="221" w:author="Thomas Stockhammer (25/02/10)" w:date="2025-02-10T21:24:00Z" w16du:dateUtc="2025-02-10T20:24:00Z">
        <w:r>
          <w:t xml:space="preserve">is provided in the DASH MPD in </w:t>
        </w:r>
      </w:ins>
      <w:ins w:id="222" w:author="Richard Bradbury (2025-02-13)" w:date="2025-02-13T17:17:00Z" w16du:dateUtc="2025-02-13T17:17:00Z">
        <w:r>
          <w:t>l</w:t>
        </w:r>
      </w:ins>
      <w:ins w:id="223" w:author="Thomas Stockhammer (25/02/10)" w:date="2025-02-10T21:24:00Z" w16du:dateUtc="2025-02-10T20:24:00Z">
        <w:r>
          <w:t>isting</w:t>
        </w:r>
      </w:ins>
      <w:ins w:id="224" w:author="Richard Bradbury (2025-02-13)" w:date="2025-02-13T17:17:00Z" w16du:dateUtc="2025-02-13T17:17:00Z">
        <w:r>
          <w:t> </w:t>
        </w:r>
      </w:ins>
      <w:ins w:id="225" w:author="Thomas Stockhammer (25/02/10)" w:date="2025-02-10T21:24:00Z" w16du:dateUtc="2025-02-10T20:24:00Z">
        <w:r>
          <w:t>5.13.</w:t>
        </w:r>
      </w:ins>
      <w:ins w:id="226" w:author="Richard Bradbury (2025-02-13)" w:date="2025-02-13T17:42:00Z" w16du:dateUtc="2025-02-13T17:42:00Z">
        <w:r w:rsidR="008D4ECE">
          <w:t>1</w:t>
        </w:r>
      </w:ins>
      <w:ins w:id="227" w:author="Thomas Stockhammer (25/02/10)" w:date="2025-02-10T21:24:00Z" w16du:dateUtc="2025-02-10T20:24:00Z">
        <w:r>
          <w:t>.2</w:t>
        </w:r>
      </w:ins>
      <w:ins w:id="228" w:author="Richard Bradbury (2025-02-13)" w:date="2025-02-13T17:42:00Z" w16du:dateUtc="2025-02-13T17:42:00Z">
        <w:r w:rsidR="008D4ECE">
          <w:t>.1</w:t>
        </w:r>
      </w:ins>
      <w:ins w:id="229" w:author="Thomas Stockhammer (25/02/10)" w:date="2025-02-10T21:24:00Z" w16du:dateUtc="2025-02-10T20:24:00Z">
        <w:r>
          <w:t>-1,</w:t>
        </w:r>
      </w:ins>
    </w:p>
    <w:p w14:paraId="60949A2A" w14:textId="4747EAAC" w:rsidR="00AB61AA" w:rsidRDefault="00AB61AA" w:rsidP="00831FBD">
      <w:pPr>
        <w:pStyle w:val="TF"/>
        <w:keepNext/>
        <w:rPr>
          <w:ins w:id="230" w:author="Richard Bradbury" w:date="2025-02-14T17:46:00Z" w16du:dateUtc="2025-02-14T17:46:00Z"/>
        </w:rPr>
      </w:pPr>
      <w:ins w:id="231" w:author="Thomas Stockhammer (25/02/10)" w:date="2025-02-10T20:02:00Z" w16du:dateUtc="2025-02-10T19:02:00Z">
        <w:r>
          <w:t>Listing</w:t>
        </w:r>
        <w:r w:rsidRPr="003721A8">
          <w:t xml:space="preserve"> </w:t>
        </w:r>
        <w:r>
          <w:t>5.13.</w:t>
        </w:r>
      </w:ins>
      <w:ins w:id="232" w:author="Richard Bradbury (2025-02-13)" w:date="2025-02-13T17:42:00Z" w16du:dateUtc="2025-02-13T17:42:00Z">
        <w:r w:rsidR="008D4ECE">
          <w:t>1</w:t>
        </w:r>
      </w:ins>
      <w:ins w:id="233" w:author="Thomas Stockhammer (25/02/10)" w:date="2025-02-10T20:02:00Z" w16du:dateUtc="2025-02-10T19:02:00Z">
        <w:r>
          <w:t>.2</w:t>
        </w:r>
      </w:ins>
      <w:ins w:id="234" w:author="Richard Bradbury (2025-02-13)" w:date="2025-02-13T17:31:00Z" w16du:dateUtc="2025-02-13T17:31:00Z">
        <w:r>
          <w:t>.</w:t>
        </w:r>
      </w:ins>
      <w:ins w:id="235" w:author="Richard Bradbury (2025-02-13)" w:date="2025-02-13T17:39:00Z" w16du:dateUtc="2025-02-13T17:39:00Z">
        <w:r w:rsidR="00831FBD">
          <w:t>1</w:t>
        </w:r>
      </w:ins>
      <w:ins w:id="236" w:author="Thomas Stockhammer (25/02/10)" w:date="2025-02-10T20:02:00Z" w16du:dateUtc="2025-02-10T19:02:00Z">
        <w:r>
          <w:t>-1</w:t>
        </w:r>
        <w:r w:rsidRPr="003721A8">
          <w:t xml:space="preserve">: </w:t>
        </w:r>
      </w:ins>
      <w:ins w:id="237" w:author="Thomas Stockhammer (25/02/10)" w:date="2025-02-10T20:03:00Z" w16du:dateUtc="2025-02-10T19:03:00Z">
        <w:r>
          <w:t>Extended example from TS 26.347 for an MPD with multiple service locations</w:t>
        </w:r>
      </w:ins>
    </w:p>
    <w:tbl>
      <w:tblPr>
        <w:tblStyle w:val="TableGrid1"/>
        <w:tblW w:w="5000" w:type="pct"/>
        <w:shd w:val="clear" w:color="auto" w:fill="D1D1D1"/>
        <w:tblLook w:val="04A0" w:firstRow="1" w:lastRow="0" w:firstColumn="1" w:lastColumn="0" w:noHBand="0" w:noVBand="1"/>
      </w:tblPr>
      <w:tblGrid>
        <w:gridCol w:w="9629"/>
      </w:tblGrid>
      <w:tr w:rsidR="003A57AE" w:rsidRPr="003A57AE" w14:paraId="27BFBBA2" w14:textId="77777777" w:rsidTr="003A57AE">
        <w:trPr>
          <w:ins w:id="238" w:author="Richard Bradbury" w:date="2025-02-14T17:45:00Z" w16du:dateUtc="2025-02-14T17:45:00Z"/>
        </w:trPr>
        <w:tc>
          <w:tcPr>
            <w:tcW w:w="5000" w:type="pct"/>
            <w:shd w:val="clear" w:color="auto" w:fill="D1D1D1"/>
          </w:tcPr>
          <w:p w14:paraId="0A3CC44F" w14:textId="77777777" w:rsidR="003A57AE" w:rsidRPr="003A57AE" w:rsidRDefault="003A57AE" w:rsidP="003A57AE">
            <w:pPr>
              <w:autoSpaceDE w:val="0"/>
              <w:autoSpaceDN w:val="0"/>
              <w:adjustRightInd w:val="0"/>
              <w:spacing w:after="0"/>
              <w:rPr>
                <w:ins w:id="239" w:author="Richard Bradbury" w:date="2025-02-14T17:45:00Z" w16du:dateUtc="2025-02-14T17:45:00Z"/>
                <w:rFonts w:ascii="Courier New" w:hAnsi="Courier New" w:cs="Courier New"/>
                <w:color w:val="000000"/>
                <w:sz w:val="14"/>
                <w:szCs w:val="14"/>
                <w:lang w:val="en-US"/>
              </w:rPr>
            </w:pPr>
            <w:ins w:id="240" w:author="Richard Bradbury" w:date="2025-02-14T17:45:00Z" w16du:dateUtc="2025-02-14T17:45:00Z">
              <w:r w:rsidRPr="003A57AE">
                <w:rPr>
                  <w:rFonts w:ascii="Courier New" w:hAnsi="Courier New" w:cs="Courier New"/>
                  <w:color w:val="0000FF"/>
                  <w:sz w:val="14"/>
                  <w:szCs w:val="14"/>
                  <w:lang w:val="en-US"/>
                </w:rPr>
                <w:t>&lt;MPD</w:t>
              </w:r>
            </w:ins>
          </w:p>
          <w:p w14:paraId="5843C2E5" w14:textId="77777777" w:rsidR="003A57AE" w:rsidRPr="003A57AE" w:rsidRDefault="003A57AE" w:rsidP="003A57AE">
            <w:pPr>
              <w:autoSpaceDE w:val="0"/>
              <w:autoSpaceDN w:val="0"/>
              <w:adjustRightInd w:val="0"/>
              <w:spacing w:after="0"/>
              <w:rPr>
                <w:ins w:id="241" w:author="Richard Bradbury" w:date="2025-02-14T17:45:00Z" w16du:dateUtc="2025-02-14T17:45:00Z"/>
                <w:rFonts w:ascii="Courier New" w:hAnsi="Courier New" w:cs="Courier New"/>
                <w:color w:val="000000"/>
                <w:sz w:val="14"/>
                <w:szCs w:val="14"/>
                <w:lang w:val="en-US"/>
              </w:rPr>
            </w:pPr>
            <w:ins w:id="242"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xmlns:xsi</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"http://www.w3.org/2001/XMLSchema-instance"</w:t>
              </w:r>
              <w:r w:rsidRPr="003A57AE">
                <w:rPr>
                  <w:rFonts w:ascii="Courier New" w:hAnsi="Courier New" w:cs="Courier New"/>
                  <w:color w:val="000000"/>
                  <w:sz w:val="14"/>
                  <w:szCs w:val="14"/>
                  <w:lang w:val="en-US"/>
                </w:rPr>
                <w:t xml:space="preserve"> </w:t>
              </w:r>
            </w:ins>
          </w:p>
          <w:p w14:paraId="3A98ADDF" w14:textId="77777777" w:rsidR="003A57AE" w:rsidRPr="003A57AE" w:rsidRDefault="003A57AE" w:rsidP="003A57AE">
            <w:pPr>
              <w:autoSpaceDE w:val="0"/>
              <w:autoSpaceDN w:val="0"/>
              <w:adjustRightInd w:val="0"/>
              <w:spacing w:after="0"/>
              <w:rPr>
                <w:ins w:id="243" w:author="Richard Bradbury" w:date="2025-02-14T17:45:00Z" w16du:dateUtc="2025-02-14T17:45:00Z"/>
                <w:rFonts w:ascii="Courier New" w:hAnsi="Courier New" w:cs="Courier New"/>
                <w:color w:val="000000"/>
                <w:sz w:val="14"/>
                <w:szCs w:val="14"/>
                <w:lang w:val="de-DE"/>
              </w:rPr>
            </w:pPr>
            <w:ins w:id="244" w:author="Richard Bradbury" w:date="2025-02-14T17:45:00Z" w16du:dateUtc="2025-02-14T17:45:00Z">
              <w:r w:rsidRPr="003A57AE">
                <w:rPr>
                  <w:rFonts w:ascii="Courier New" w:hAnsi="Courier New" w:cs="Courier New"/>
                  <w:color w:val="000000"/>
                  <w:sz w:val="14"/>
                  <w:szCs w:val="14"/>
                  <w:lang w:val="en-US"/>
                </w:rPr>
                <w:tab/>
              </w:r>
              <w:r w:rsidRPr="003A57AE">
                <w:rPr>
                  <w:rFonts w:ascii="Courier New" w:hAnsi="Courier New" w:cs="Courier New"/>
                  <w:color w:val="FF0000"/>
                  <w:sz w:val="14"/>
                  <w:szCs w:val="14"/>
                  <w:lang w:val="de-DE"/>
                </w:rPr>
                <w:t>xmlns</w:t>
              </w:r>
              <w:r w:rsidRPr="003A57AE">
                <w:rPr>
                  <w:rFonts w:ascii="Courier New" w:hAnsi="Courier New" w:cs="Courier New"/>
                  <w:color w:val="000000"/>
                  <w:sz w:val="14"/>
                  <w:szCs w:val="14"/>
                  <w:lang w:val="de-DE"/>
                </w:rPr>
                <w:t>=</w:t>
              </w:r>
              <w:r w:rsidRPr="003A57AE">
                <w:rPr>
                  <w:rFonts w:ascii="Courier New" w:hAnsi="Courier New" w:cs="Courier New"/>
                  <w:bCs/>
                  <w:color w:val="8000FF"/>
                  <w:sz w:val="14"/>
                  <w:szCs w:val="14"/>
                  <w:lang w:val="de-DE"/>
                </w:rPr>
                <w:t>"urn:mpeg:dash:schema:mpd:2011"</w:t>
              </w:r>
              <w:r w:rsidRPr="003A57AE">
                <w:rPr>
                  <w:rFonts w:ascii="Courier New" w:hAnsi="Courier New" w:cs="Courier New"/>
                  <w:color w:val="000000"/>
                  <w:sz w:val="14"/>
                  <w:szCs w:val="14"/>
                  <w:lang w:val="de-DE"/>
                </w:rPr>
                <w:t xml:space="preserve"> </w:t>
              </w:r>
            </w:ins>
          </w:p>
          <w:p w14:paraId="0E532652" w14:textId="77777777" w:rsidR="003A57AE" w:rsidRPr="003A57AE" w:rsidRDefault="003A57AE" w:rsidP="003A57AE">
            <w:pPr>
              <w:autoSpaceDE w:val="0"/>
              <w:autoSpaceDN w:val="0"/>
              <w:adjustRightInd w:val="0"/>
              <w:spacing w:after="0"/>
              <w:rPr>
                <w:ins w:id="245" w:author="Richard Bradbury" w:date="2025-02-14T17:45:00Z" w16du:dateUtc="2025-02-14T17:45:00Z"/>
                <w:rFonts w:ascii="Courier New" w:hAnsi="Courier New" w:cs="Courier New"/>
                <w:color w:val="000000"/>
                <w:sz w:val="14"/>
                <w:szCs w:val="14"/>
                <w:lang w:val="en-US"/>
              </w:rPr>
            </w:pPr>
            <w:ins w:id="246" w:author="Richard Bradbury" w:date="2025-02-14T17:45:00Z" w16du:dateUtc="2025-02-14T17:45:00Z">
              <w:r w:rsidRPr="003A57AE">
                <w:rPr>
                  <w:rFonts w:ascii="Courier New" w:hAnsi="Courier New" w:cs="Courier New"/>
                  <w:color w:val="000000"/>
                  <w:sz w:val="14"/>
                  <w:szCs w:val="14"/>
                  <w:lang w:val="de-DE"/>
                </w:rPr>
                <w:tab/>
              </w:r>
              <w:r w:rsidRPr="003A57AE">
                <w:rPr>
                  <w:rFonts w:ascii="Courier New" w:hAnsi="Courier New" w:cs="Courier New"/>
                  <w:color w:val="FF0000"/>
                  <w:sz w:val="14"/>
                  <w:szCs w:val="14"/>
                  <w:lang w:val="en-US"/>
                </w:rPr>
                <w:t>type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"dynamic"</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minimumUpdatePeriod</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"PT10s"</w:t>
              </w:r>
              <w:r w:rsidRPr="003A57AE">
                <w:rPr>
                  <w:rFonts w:ascii="Courier New" w:hAnsi="Courier New" w:cs="Courier New"/>
                  <w:color w:val="000000"/>
                  <w:sz w:val="14"/>
                  <w:szCs w:val="14"/>
                  <w:lang w:val="en-US"/>
                </w:rPr>
                <w:t xml:space="preserve"> </w:t>
              </w:r>
            </w:ins>
          </w:p>
          <w:p w14:paraId="26F1D741" w14:textId="77777777" w:rsidR="003A57AE" w:rsidRPr="003A57AE" w:rsidRDefault="003A57AE" w:rsidP="003A57AE">
            <w:pPr>
              <w:autoSpaceDE w:val="0"/>
              <w:autoSpaceDN w:val="0"/>
              <w:adjustRightInd w:val="0"/>
              <w:spacing w:after="0"/>
              <w:rPr>
                <w:ins w:id="247" w:author="Richard Bradbury" w:date="2025-02-14T17:45:00Z" w16du:dateUtc="2025-02-14T17:45:00Z"/>
                <w:rFonts w:ascii="Courier New" w:hAnsi="Courier New" w:cs="Courier New"/>
                <w:color w:val="000000"/>
                <w:sz w:val="14"/>
                <w:szCs w:val="14"/>
                <w:lang w:val="en-US"/>
              </w:rPr>
            </w:pPr>
            <w:ins w:id="248"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timeShiftBufferDepth</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"PT600S"</w:t>
              </w:r>
              <w:r w:rsidRPr="003A57AE">
                <w:rPr>
                  <w:rFonts w:ascii="Courier New" w:hAnsi="Courier New" w:cs="Courier New"/>
                  <w:color w:val="000000"/>
                  <w:sz w:val="14"/>
                  <w:szCs w:val="14"/>
                  <w:lang w:val="en-US"/>
                </w:rPr>
                <w:t xml:space="preserve"> </w:t>
              </w:r>
            </w:ins>
          </w:p>
          <w:p w14:paraId="26DBACAF" w14:textId="77777777" w:rsidR="003A57AE" w:rsidRPr="003A57AE" w:rsidRDefault="003A57AE" w:rsidP="003A57AE">
            <w:pPr>
              <w:autoSpaceDE w:val="0"/>
              <w:autoSpaceDN w:val="0"/>
              <w:adjustRightInd w:val="0"/>
              <w:spacing w:after="0"/>
              <w:rPr>
                <w:ins w:id="249" w:author="Richard Bradbury" w:date="2025-02-14T17:45:00Z" w16du:dateUtc="2025-02-14T17:45:00Z"/>
                <w:rFonts w:ascii="Courier New" w:hAnsi="Courier New" w:cs="Courier New"/>
                <w:color w:val="000000"/>
                <w:sz w:val="14"/>
                <w:szCs w:val="14"/>
                <w:lang w:val="en-US"/>
              </w:rPr>
            </w:pPr>
            <w:ins w:id="250"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minBufferTime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"PT2S"</w:t>
              </w:r>
              <w:r w:rsidRPr="003A57AE">
                <w:rPr>
                  <w:rFonts w:ascii="Courier New" w:hAnsi="Courier New" w:cs="Courier New"/>
                  <w:color w:val="000000"/>
                  <w:sz w:val="14"/>
                  <w:szCs w:val="14"/>
                  <w:lang w:val="en-US"/>
                </w:rPr>
                <w:t xml:space="preserve"> </w:t>
              </w:r>
            </w:ins>
          </w:p>
          <w:p w14:paraId="547C87C5" w14:textId="77777777" w:rsidR="003A57AE" w:rsidRPr="003A57AE" w:rsidRDefault="003A57AE" w:rsidP="003A57AE">
            <w:pPr>
              <w:autoSpaceDE w:val="0"/>
              <w:autoSpaceDN w:val="0"/>
              <w:adjustRightInd w:val="0"/>
              <w:spacing w:after="0"/>
              <w:rPr>
                <w:ins w:id="251" w:author="Richard Bradbury" w:date="2025-02-14T17:45:00Z" w16du:dateUtc="2025-02-14T17:45:00Z"/>
                <w:rFonts w:ascii="Courier New" w:hAnsi="Courier New" w:cs="Courier New"/>
                <w:color w:val="000000"/>
                <w:sz w:val="14"/>
                <w:szCs w:val="14"/>
                <w:lang w:val="en-US"/>
              </w:rPr>
            </w:pPr>
            <w:ins w:id="252" w:author="Richard Bradbury" w:date="2025-02-14T17:45:00Z" w16du:dateUtc="2025-02-14T17:45:00Z">
              <w:r w:rsidRPr="003A57AE">
                <w:rPr>
                  <w:rFonts w:ascii="Courier New" w:hAnsi="Courier New" w:cs="Courier New"/>
                  <w:color w:val="000000"/>
                  <w:sz w:val="14"/>
                  <w:szCs w:val="14"/>
                  <w:lang w:val="en-US"/>
                </w:rPr>
                <w:tab/>
              </w:r>
              <w:r w:rsidRPr="003A57AE">
                <w:rPr>
                  <w:rFonts w:ascii="Courier New" w:hAnsi="Courier New" w:cs="Courier New"/>
                  <w:color w:val="FF0000"/>
                  <w:sz w:val="14"/>
                  <w:szCs w:val="14"/>
                  <w:lang w:val="en-US"/>
                </w:rPr>
                <w:t>profiles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"urn:3GPP:PSS:profile:DASH10"</w:t>
              </w:r>
            </w:ins>
          </w:p>
          <w:p w14:paraId="4871745F" w14:textId="77777777" w:rsidR="003A57AE" w:rsidRPr="003A57AE" w:rsidRDefault="003A57AE" w:rsidP="003A57AE">
            <w:pPr>
              <w:autoSpaceDE w:val="0"/>
              <w:autoSpaceDN w:val="0"/>
              <w:adjustRightInd w:val="0"/>
              <w:spacing w:after="0"/>
              <w:rPr>
                <w:ins w:id="253" w:author="Richard Bradbury" w:date="2025-02-14T17:45:00Z" w16du:dateUtc="2025-02-14T17:45:00Z"/>
                <w:rFonts w:ascii="Courier New" w:hAnsi="Courier New" w:cs="Courier New"/>
                <w:color w:val="000000"/>
                <w:sz w:val="14"/>
                <w:szCs w:val="14"/>
                <w:lang w:val="en-US"/>
              </w:rPr>
            </w:pPr>
            <w:ins w:id="254"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publishTime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"2014-10-17T17:17:05Z"</w:t>
              </w:r>
              <w:r w:rsidRPr="003A57AE">
                <w:rPr>
                  <w:rFonts w:ascii="Courier New" w:hAnsi="Courier New" w:cs="Courier New"/>
                  <w:color w:val="000000"/>
                  <w:sz w:val="14"/>
                  <w:szCs w:val="14"/>
                  <w:lang w:val="en-US"/>
                </w:rPr>
                <w:t xml:space="preserve"> </w:t>
              </w:r>
            </w:ins>
          </w:p>
          <w:p w14:paraId="438A3841" w14:textId="77777777" w:rsidR="003A57AE" w:rsidRPr="003A57AE" w:rsidRDefault="003A57AE" w:rsidP="003A57AE">
            <w:pPr>
              <w:autoSpaceDE w:val="0"/>
              <w:autoSpaceDN w:val="0"/>
              <w:adjustRightInd w:val="0"/>
              <w:spacing w:after="0"/>
              <w:rPr>
                <w:ins w:id="255" w:author="Richard Bradbury" w:date="2025-02-14T17:45:00Z" w16du:dateUtc="2025-02-14T17:45:00Z"/>
                <w:rFonts w:ascii="Courier New" w:hAnsi="Courier New" w:cs="Courier New"/>
                <w:bCs/>
                <w:color w:val="000000"/>
                <w:sz w:val="14"/>
                <w:szCs w:val="14"/>
                <w:lang w:val="en-US"/>
              </w:rPr>
            </w:pPr>
            <w:ins w:id="256"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availabilityStartTime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"2014-10-17T17:17:05Z"</w:t>
              </w:r>
              <w:r w:rsidRPr="003A57AE">
                <w:rPr>
                  <w:rFonts w:ascii="Courier New" w:hAnsi="Courier New" w:cs="Courier New"/>
                  <w:color w:val="0000FF"/>
                  <w:sz w:val="14"/>
                  <w:szCs w:val="14"/>
                  <w:lang w:val="en-US"/>
                </w:rPr>
                <w:t>&gt;</w:t>
              </w:r>
            </w:ins>
          </w:p>
          <w:p w14:paraId="289CE3FD" w14:textId="77777777" w:rsidR="003A57AE" w:rsidRPr="003A57AE" w:rsidRDefault="003A57AE" w:rsidP="003A57AE">
            <w:pPr>
              <w:autoSpaceDE w:val="0"/>
              <w:autoSpaceDN w:val="0"/>
              <w:adjustRightInd w:val="0"/>
              <w:spacing w:after="0"/>
              <w:rPr>
                <w:ins w:id="257" w:author="Richard Bradbury" w:date="2025-02-14T17:45:00Z" w16du:dateUtc="2025-02-14T17:45:00Z"/>
                <w:rFonts w:ascii="Courier New" w:hAnsi="Courier New" w:cs="Courier New"/>
                <w:bCs/>
                <w:color w:val="000000"/>
                <w:sz w:val="14"/>
                <w:szCs w:val="14"/>
                <w:lang w:val="en-US"/>
              </w:rPr>
            </w:pPr>
            <w:ins w:id="25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&lt;Location&gt;</w:t>
              </w:r>
              <w:r w:rsidRPr="003A57AE">
                <w:rPr>
                  <w:rFonts w:ascii="Courier New" w:hAnsi="Courier New" w:cs="Courier New"/>
                  <w:bCs/>
                  <w:color w:val="000000"/>
                  <w:sz w:val="14"/>
                  <w:szCs w:val="14"/>
                  <w:lang w:val="en-US"/>
                </w:rPr>
                <w:t>http://www.example.com/MPD2.mpd</w:t>
              </w:r>
              <w:r w:rsidRPr="003A57AE">
                <w:rPr>
                  <w:rFonts w:ascii="Courier New" w:hAnsi="Courier New" w:cs="Courier New"/>
                  <w:color w:val="0000FF"/>
                  <w:sz w:val="14"/>
                  <w:szCs w:val="14"/>
                  <w:lang w:val="en-US"/>
                </w:rPr>
                <w:t>&lt;/Location&gt;</w:t>
              </w:r>
            </w:ins>
          </w:p>
          <w:p w14:paraId="25E33A9A" w14:textId="77777777" w:rsidR="003A57AE" w:rsidRPr="003A57AE" w:rsidRDefault="003A57AE" w:rsidP="003A57AE">
            <w:pPr>
              <w:autoSpaceDE w:val="0"/>
              <w:autoSpaceDN w:val="0"/>
              <w:adjustRightInd w:val="0"/>
              <w:spacing w:after="0"/>
              <w:rPr>
                <w:ins w:id="259" w:author="Richard Bradbury" w:date="2025-02-14T17:45:00Z" w16du:dateUtc="2025-02-14T17:45:00Z"/>
                <w:rFonts w:ascii="Courier New" w:hAnsi="Courier New" w:cs="Courier New"/>
                <w:bCs/>
                <w:color w:val="000000"/>
                <w:sz w:val="14"/>
                <w:szCs w:val="14"/>
                <w:lang w:val="en-US"/>
              </w:rPr>
            </w:pPr>
            <w:ins w:id="26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&lt;Period</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start</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"PT0S"</w:t>
              </w:r>
              <w:r w:rsidRPr="003A57AE">
                <w:rPr>
                  <w:rFonts w:ascii="Courier New" w:hAnsi="Courier New" w:cs="Courier New"/>
                  <w:color w:val="0000FF"/>
                  <w:sz w:val="14"/>
                  <w:szCs w:val="14"/>
                  <w:lang w:val="en-US"/>
                </w:rPr>
                <w:t>&gt;</w:t>
              </w:r>
            </w:ins>
          </w:p>
          <w:p w14:paraId="194BE9AF" w14:textId="77777777" w:rsidR="003A57AE" w:rsidRPr="003A57AE" w:rsidRDefault="003A57AE" w:rsidP="003A57AE">
            <w:pPr>
              <w:autoSpaceDE w:val="0"/>
              <w:autoSpaceDN w:val="0"/>
              <w:adjustRightInd w:val="0"/>
              <w:spacing w:after="0"/>
              <w:rPr>
                <w:ins w:id="261" w:author="Richard Bradbury" w:date="2025-02-14T17:45:00Z" w16du:dateUtc="2025-02-14T17:45:00Z"/>
                <w:rFonts w:ascii="Courier New" w:hAnsi="Courier New" w:cs="Courier New"/>
                <w:bCs/>
                <w:color w:val="000000"/>
                <w:sz w:val="14"/>
                <w:szCs w:val="14"/>
                <w:lang w:val="en-US"/>
              </w:rPr>
            </w:pPr>
            <w:ins w:id="26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media</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RepresentationID</w:t>
              </w:r>
              <w:proofErr w:type="spellEnd"/>
              <w:r w:rsidRPr="003A57AE">
                <w:rPr>
                  <w:rFonts w:ascii="Courier New" w:hAnsi="Courier New" w:cs="Courier New"/>
                  <w:bCs/>
                  <w:color w:val="8000FF"/>
                  <w:sz w:val="14"/>
                  <w:szCs w:val="14"/>
                  <w:lang w:val="en-US"/>
                </w:rPr>
                <w:t>$/$Number$.m4s"</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initialization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RepresentationID</w:t>
              </w:r>
              <w:proofErr w:type="spellEnd"/>
              <w:r w:rsidRPr="003A57AE">
                <w:rPr>
                  <w:rFonts w:ascii="Courier New" w:hAnsi="Courier New" w:cs="Courier New"/>
                  <w:bCs/>
                  <w:color w:val="8000FF"/>
                  <w:sz w:val="14"/>
                  <w:szCs w:val="14"/>
                  <w:lang w:val="en-US"/>
                </w:rPr>
                <w:t>$-init.mp4"</w:t>
              </w:r>
              <w:r w:rsidRPr="003A57AE">
                <w:rPr>
                  <w:rFonts w:ascii="Courier New" w:hAnsi="Courier New" w:cs="Courier New"/>
                  <w:color w:val="0000FF"/>
                  <w:sz w:val="14"/>
                  <w:szCs w:val="14"/>
                  <w:lang w:val="en-US"/>
                </w:rPr>
                <w:t>/&gt;</w:t>
              </w:r>
            </w:ins>
          </w:p>
          <w:p w14:paraId="105099D9" w14:textId="77777777" w:rsidR="003A57AE" w:rsidRPr="003A57AE" w:rsidRDefault="003A57AE" w:rsidP="003A57AE">
            <w:pPr>
              <w:autoSpaceDE w:val="0"/>
              <w:autoSpaceDN w:val="0"/>
              <w:adjustRightInd w:val="0"/>
              <w:spacing w:after="0"/>
              <w:rPr>
                <w:ins w:id="263" w:author="Richard Bradbury" w:date="2025-02-14T17:45:00Z" w16du:dateUtc="2025-02-14T17:45:00Z"/>
                <w:rFonts w:ascii="Courier New" w:hAnsi="Courier New" w:cs="Courier New"/>
                <w:bCs/>
                <w:color w:val="000000"/>
                <w:sz w:val="14"/>
                <w:szCs w:val="14"/>
                <w:lang w:val="en-US"/>
              </w:rPr>
            </w:pPr>
            <w:ins w:id="264"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00"/>
                  <w:sz w:val="14"/>
                  <w:szCs w:val="14"/>
                  <w:lang w:val="en-US"/>
                </w:rPr>
                <w:t>&lt;!–- Video 720p&gt;</w:t>
              </w:r>
            </w:ins>
          </w:p>
          <w:p w14:paraId="7F2AC0F1" w14:textId="77777777" w:rsidR="003A57AE" w:rsidRPr="003A57AE" w:rsidRDefault="003A57AE" w:rsidP="003A57AE">
            <w:pPr>
              <w:autoSpaceDE w:val="0"/>
              <w:autoSpaceDN w:val="0"/>
              <w:adjustRightInd w:val="0"/>
              <w:spacing w:after="0"/>
              <w:rPr>
                <w:ins w:id="265" w:author="Richard Bradbury" w:date="2025-02-14T17:45:00Z" w16du:dateUtc="2025-02-14T17:45:00Z"/>
                <w:rFonts w:ascii="Courier New" w:hAnsi="Courier New" w:cs="Courier New"/>
                <w:bCs/>
                <w:color w:val="000000"/>
                <w:sz w:val="14"/>
                <w:szCs w:val="14"/>
                <w:lang w:val="en-US"/>
              </w:rPr>
            </w:pPr>
            <w:ins w:id="266"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mimeType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"video/mp4"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codecs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"hvc1.1.2.L93.B0"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startWithSAP</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maxWidth</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"1280"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maxHeight</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"720"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frameRate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"30"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profile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"urn:3GPP:video:op:h265-720p-HD"</w:t>
              </w:r>
              <w:r w:rsidRPr="003A57AE">
                <w:rPr>
                  <w:rFonts w:ascii="Courier New" w:hAnsi="Courier New" w:cs="Courier New"/>
                  <w:color w:val="0000FF"/>
                  <w:sz w:val="14"/>
                  <w:szCs w:val="14"/>
                  <w:lang w:val="en-US"/>
                </w:rPr>
                <w:t>&gt;</w:t>
              </w:r>
            </w:ins>
          </w:p>
          <w:p w14:paraId="2638D6B6" w14:textId="77777777" w:rsidR="003A57AE" w:rsidRPr="003A57AE" w:rsidRDefault="003A57AE" w:rsidP="003A57AE">
            <w:pPr>
              <w:autoSpaceDE w:val="0"/>
              <w:autoSpaceDN w:val="0"/>
              <w:adjustRightInd w:val="0"/>
              <w:spacing w:after="0"/>
              <w:rPr>
                <w:ins w:id="267" w:author="Richard Bradbury" w:date="2025-02-14T17:45:00Z" w16du:dateUtc="2025-02-14T17:45:00Z"/>
                <w:rFonts w:ascii="Courier New" w:hAnsi="Courier New" w:cs="Courier New"/>
                <w:bCs/>
                <w:color w:val="000000"/>
                <w:sz w:val="14"/>
                <w:szCs w:val="14"/>
                <w:lang w:val="en-US"/>
              </w:rPr>
            </w:pPr>
            <w:ins w:id="26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"fallback"</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http://example.com/uc</w:t>
              </w:r>
              <w:r w:rsidRPr="003A57AE">
                <w:rPr>
                  <w:rFonts w:ascii="Courier New" w:hAnsi="Courier New" w:cs="Courier New"/>
                  <w:color w:val="0000FF"/>
                  <w:sz w:val="14"/>
                  <w:szCs w:val="14"/>
                  <w:lang w:val="en-US"/>
                </w:rPr>
                <w:t>&lt;/BaseURL&gt;</w:t>
              </w:r>
            </w:ins>
          </w:p>
          <w:p w14:paraId="6D91D304" w14:textId="77777777" w:rsidR="003A57AE" w:rsidRPr="003A57AE" w:rsidRDefault="003A57AE" w:rsidP="003A57AE">
            <w:pPr>
              <w:autoSpaceDE w:val="0"/>
              <w:autoSpaceDN w:val="0"/>
              <w:adjustRightInd w:val="0"/>
              <w:spacing w:after="0"/>
              <w:rPr>
                <w:ins w:id="269" w:author="Richard Bradbury" w:date="2025-02-14T17:45:00Z" w16du:dateUtc="2025-02-14T17:45:00Z"/>
                <w:rFonts w:ascii="Courier New" w:hAnsi="Courier New" w:cs="Courier New"/>
                <w:bCs/>
                <w:color w:val="000000"/>
                <w:sz w:val="14"/>
                <w:szCs w:val="14"/>
                <w:lang w:val="en-US"/>
              </w:rPr>
            </w:pPr>
            <w:ins w:id="27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timescale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"30"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duration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"60"</w:t>
              </w:r>
              <w:r w:rsidRPr="003A57AE">
                <w:rPr>
                  <w:rFonts w:ascii="Courier New" w:hAnsi="Courier New" w:cs="Courier New"/>
                  <w:color w:val="0000FF"/>
                  <w:sz w:val="14"/>
                  <w:szCs w:val="14"/>
                  <w:lang w:val="en-US"/>
                </w:rPr>
                <w:t>/&gt;</w:t>
              </w:r>
            </w:ins>
          </w:p>
          <w:p w14:paraId="0E592490" w14:textId="77777777" w:rsidR="003A57AE" w:rsidRPr="003A57AE" w:rsidRDefault="003A57AE" w:rsidP="003A57AE">
            <w:pPr>
              <w:autoSpaceDE w:val="0"/>
              <w:autoSpaceDN w:val="0"/>
              <w:adjustRightInd w:val="0"/>
              <w:spacing w:after="0"/>
              <w:rPr>
                <w:ins w:id="271" w:author="Richard Bradbury" w:date="2025-02-14T17:45:00Z" w16du:dateUtc="2025-02-14T17:45:00Z"/>
                <w:rFonts w:ascii="Courier New" w:hAnsi="Courier New" w:cs="Courier New"/>
                <w:bCs/>
                <w:color w:val="000000"/>
                <w:sz w:val="14"/>
                <w:szCs w:val="14"/>
                <w:lang w:val="en-US"/>
              </w:rPr>
            </w:pPr>
            <w:ins w:id="27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"v2048"</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"2048000"</w:t>
              </w:r>
              <w:r w:rsidRPr="003A57AE">
                <w:rPr>
                  <w:rFonts w:ascii="Courier New" w:hAnsi="Courier New" w:cs="Courier New"/>
                  <w:color w:val="0000FF"/>
                  <w:sz w:val="14"/>
                  <w:szCs w:val="14"/>
                  <w:lang w:val="en-US"/>
                </w:rPr>
                <w:t>&gt;</w:t>
              </w:r>
            </w:ins>
          </w:p>
          <w:p w14:paraId="0CDC4F34" w14:textId="77777777" w:rsidR="003A57AE" w:rsidRPr="003A57AE" w:rsidRDefault="003A57AE" w:rsidP="003A57AE">
            <w:pPr>
              <w:autoSpaceDE w:val="0"/>
              <w:autoSpaceDN w:val="0"/>
              <w:adjustRightInd w:val="0"/>
              <w:spacing w:after="0"/>
              <w:rPr>
                <w:ins w:id="273" w:author="Richard Bradbury" w:date="2025-02-14T17:45:00Z" w16du:dateUtc="2025-02-14T17:45:00Z"/>
                <w:rFonts w:ascii="Courier New" w:hAnsi="Courier New" w:cs="Courier New"/>
                <w:bCs/>
                <w:color w:val="000000"/>
                <w:sz w:val="14"/>
                <w:szCs w:val="14"/>
                <w:lang w:val="en-US"/>
              </w:rPr>
            </w:pPr>
            <w:ins w:id="274"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"broadcast"</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http://example.com/bc</w:t>
              </w:r>
              <w:r w:rsidRPr="003A57AE">
                <w:rPr>
                  <w:rFonts w:ascii="Courier New" w:hAnsi="Courier New" w:cs="Courier New"/>
                  <w:color w:val="0000FF"/>
                  <w:sz w:val="14"/>
                  <w:szCs w:val="14"/>
                  <w:lang w:val="en-US"/>
                </w:rPr>
                <w:t>&lt;/BaseURL&gt;</w:t>
              </w:r>
            </w:ins>
          </w:p>
          <w:p w14:paraId="7AD73BC7" w14:textId="77777777" w:rsidR="003A57AE" w:rsidRPr="003A57AE" w:rsidRDefault="003A57AE" w:rsidP="003A57AE">
            <w:pPr>
              <w:autoSpaceDE w:val="0"/>
              <w:autoSpaceDN w:val="0"/>
              <w:adjustRightInd w:val="0"/>
              <w:spacing w:after="0"/>
              <w:rPr>
                <w:ins w:id="275" w:author="Richard Bradbury" w:date="2025-02-14T17:45:00Z" w16du:dateUtc="2025-02-14T17:45:00Z"/>
                <w:rFonts w:ascii="Courier New" w:hAnsi="Courier New" w:cs="Courier New"/>
                <w:bCs/>
                <w:color w:val="000000"/>
                <w:sz w:val="14"/>
                <w:szCs w:val="14"/>
                <w:lang w:val="en-US"/>
              </w:rPr>
            </w:pPr>
            <w:ins w:id="276"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&lt;/Representation&gt;</w:t>
              </w:r>
            </w:ins>
          </w:p>
          <w:p w14:paraId="2E1D42D8" w14:textId="77777777" w:rsidR="003A57AE" w:rsidRPr="003A57AE" w:rsidRDefault="003A57AE" w:rsidP="003A57AE">
            <w:pPr>
              <w:autoSpaceDE w:val="0"/>
              <w:autoSpaceDN w:val="0"/>
              <w:adjustRightInd w:val="0"/>
              <w:spacing w:after="0"/>
              <w:rPr>
                <w:ins w:id="277" w:author="Richard Bradbury" w:date="2025-02-14T17:45:00Z" w16du:dateUtc="2025-02-14T17:45:00Z"/>
                <w:rFonts w:ascii="Courier New" w:hAnsi="Courier New" w:cs="Courier New"/>
                <w:bCs/>
                <w:color w:val="000000"/>
                <w:sz w:val="14"/>
                <w:szCs w:val="14"/>
                <w:lang w:val="en-US"/>
              </w:rPr>
            </w:pPr>
            <w:ins w:id="27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"v1024"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"1024000"</w:t>
              </w:r>
              <w:r w:rsidRPr="003A57AE">
                <w:rPr>
                  <w:rFonts w:ascii="Courier New" w:hAnsi="Courier New" w:cs="Courier New"/>
                  <w:color w:val="0000FF"/>
                  <w:sz w:val="14"/>
                  <w:szCs w:val="14"/>
                  <w:lang w:val="en-US"/>
                </w:rPr>
                <w:t>/&gt;</w:t>
              </w:r>
            </w:ins>
          </w:p>
          <w:p w14:paraId="339A348F" w14:textId="77777777" w:rsidR="003A57AE" w:rsidRPr="003A57AE" w:rsidRDefault="003A57AE" w:rsidP="003A57AE">
            <w:pPr>
              <w:autoSpaceDE w:val="0"/>
              <w:autoSpaceDN w:val="0"/>
              <w:adjustRightInd w:val="0"/>
              <w:spacing w:after="0"/>
              <w:rPr>
                <w:ins w:id="279" w:author="Richard Bradbury" w:date="2025-02-14T17:45:00Z" w16du:dateUtc="2025-02-14T17:45:00Z"/>
                <w:rFonts w:ascii="Courier New" w:hAnsi="Courier New" w:cs="Courier New"/>
                <w:bCs/>
                <w:color w:val="000000"/>
                <w:sz w:val="14"/>
                <w:szCs w:val="14"/>
                <w:lang w:val="en-US"/>
              </w:rPr>
            </w:pPr>
            <w:ins w:id="28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"v512"</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"512000"</w:t>
              </w:r>
              <w:r w:rsidRPr="003A57AE">
                <w:rPr>
                  <w:rFonts w:ascii="Courier New" w:hAnsi="Courier New" w:cs="Courier New"/>
                  <w:color w:val="0000FF"/>
                  <w:sz w:val="14"/>
                  <w:szCs w:val="14"/>
                  <w:lang w:val="en-US"/>
                </w:rPr>
                <w:t>/&gt;</w:t>
              </w:r>
            </w:ins>
          </w:p>
          <w:p w14:paraId="3DDF0E7E" w14:textId="77777777" w:rsidR="003A57AE" w:rsidRPr="003A57AE" w:rsidRDefault="003A57AE" w:rsidP="003A57AE">
            <w:pPr>
              <w:autoSpaceDE w:val="0"/>
              <w:autoSpaceDN w:val="0"/>
              <w:adjustRightInd w:val="0"/>
              <w:spacing w:after="0"/>
              <w:rPr>
                <w:ins w:id="281" w:author="Richard Bradbury" w:date="2025-02-14T17:45:00Z" w16du:dateUtc="2025-02-14T17:45:00Z"/>
                <w:rFonts w:ascii="Courier New" w:hAnsi="Courier New" w:cs="Courier New"/>
                <w:bCs/>
                <w:color w:val="000000"/>
                <w:sz w:val="14"/>
                <w:szCs w:val="14"/>
                <w:lang w:val="en-US"/>
              </w:rPr>
            </w:pPr>
            <w:ins w:id="28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"v128"</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"128000"</w:t>
              </w:r>
              <w:r w:rsidRPr="003A57AE">
                <w:rPr>
                  <w:rFonts w:ascii="Courier New" w:hAnsi="Courier New" w:cs="Courier New"/>
                  <w:color w:val="0000FF"/>
                  <w:sz w:val="14"/>
                  <w:szCs w:val="14"/>
                  <w:lang w:val="en-US"/>
                </w:rPr>
                <w:t>/&gt;</w:t>
              </w:r>
            </w:ins>
          </w:p>
          <w:p w14:paraId="313BC89F" w14:textId="77777777" w:rsidR="003A57AE" w:rsidRPr="003A57AE" w:rsidRDefault="003A57AE" w:rsidP="003A57AE">
            <w:pPr>
              <w:autoSpaceDE w:val="0"/>
              <w:autoSpaceDN w:val="0"/>
              <w:adjustRightInd w:val="0"/>
              <w:spacing w:after="0"/>
              <w:rPr>
                <w:ins w:id="283" w:author="Richard Bradbury" w:date="2025-02-14T17:45:00Z" w16du:dateUtc="2025-02-14T17:45:00Z"/>
                <w:rFonts w:ascii="Courier New" w:hAnsi="Courier New" w:cs="Courier New"/>
                <w:bCs/>
                <w:color w:val="000000"/>
                <w:sz w:val="14"/>
                <w:szCs w:val="14"/>
                <w:lang w:val="en-US"/>
              </w:rPr>
            </w:pPr>
            <w:ins w:id="284"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FF"/>
                  <w:sz w:val="14"/>
                  <w:szCs w:val="14"/>
                  <w:lang w:val="en-US"/>
                </w:rPr>
                <w:t>&gt;</w:t>
              </w:r>
            </w:ins>
          </w:p>
          <w:p w14:paraId="5D8C553A" w14:textId="77777777" w:rsidR="003A57AE" w:rsidRPr="003A57AE" w:rsidRDefault="003A57AE" w:rsidP="003A57AE">
            <w:pPr>
              <w:autoSpaceDE w:val="0"/>
              <w:autoSpaceDN w:val="0"/>
              <w:adjustRightInd w:val="0"/>
              <w:spacing w:after="0"/>
              <w:rPr>
                <w:ins w:id="285" w:author="Richard Bradbury" w:date="2025-02-14T17:45:00Z" w16du:dateUtc="2025-02-14T17:45:00Z"/>
                <w:rFonts w:ascii="Courier New" w:hAnsi="Courier New" w:cs="Courier New"/>
                <w:bCs/>
                <w:color w:val="000000"/>
                <w:sz w:val="14"/>
                <w:szCs w:val="14"/>
                <w:lang w:val="en-US"/>
              </w:rPr>
            </w:pPr>
            <w:ins w:id="286"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00"/>
                  <w:sz w:val="14"/>
                  <w:szCs w:val="14"/>
                  <w:lang w:val="en-US"/>
                </w:rPr>
                <w:t>&lt;!–-  Video HDR&gt;</w:t>
              </w:r>
            </w:ins>
          </w:p>
          <w:p w14:paraId="6BAE6743" w14:textId="77777777" w:rsidR="003A57AE" w:rsidRPr="003A57AE" w:rsidRDefault="003A57AE" w:rsidP="003A57AE">
            <w:pPr>
              <w:autoSpaceDE w:val="0"/>
              <w:autoSpaceDN w:val="0"/>
              <w:adjustRightInd w:val="0"/>
              <w:spacing w:after="0"/>
              <w:rPr>
                <w:ins w:id="287" w:author="Richard Bradbury" w:date="2025-02-14T17:45:00Z" w16du:dateUtc="2025-02-14T17:45:00Z"/>
                <w:rFonts w:ascii="Courier New" w:hAnsi="Courier New" w:cs="Courier New"/>
                <w:bCs/>
                <w:color w:val="000000"/>
                <w:sz w:val="14"/>
                <w:szCs w:val="14"/>
                <w:lang w:val="en-US"/>
              </w:rPr>
            </w:pPr>
            <w:ins w:id="28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mimeType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"video/mp4"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codecs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"hvc1.2.4.L113.B0"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startWithSAP</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maxWidth</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"1920"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maxHeight</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"1080"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frameRate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"30"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profile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"urn:3GPP:video:op:h265-Full-HD-HDR"</w:t>
              </w:r>
              <w:r w:rsidRPr="003A57AE">
                <w:rPr>
                  <w:rFonts w:ascii="Courier New" w:hAnsi="Courier New" w:cs="Courier New"/>
                  <w:color w:val="0000FF"/>
                  <w:sz w:val="14"/>
                  <w:szCs w:val="14"/>
                  <w:lang w:val="en-US"/>
                </w:rPr>
                <w:t>&gt;</w:t>
              </w:r>
            </w:ins>
          </w:p>
          <w:p w14:paraId="1CBC6356" w14:textId="77777777" w:rsidR="003A57AE" w:rsidRPr="003A57AE" w:rsidRDefault="003A57AE" w:rsidP="003A57AE">
            <w:pPr>
              <w:autoSpaceDE w:val="0"/>
              <w:autoSpaceDN w:val="0"/>
              <w:adjustRightInd w:val="0"/>
              <w:spacing w:after="0"/>
              <w:rPr>
                <w:ins w:id="289" w:author="Richard Bradbury" w:date="2025-02-14T17:45:00Z" w16du:dateUtc="2025-02-14T17:45:00Z"/>
                <w:rFonts w:ascii="Courier New" w:hAnsi="Courier New" w:cs="Courier New"/>
                <w:bCs/>
                <w:color w:val="000000"/>
                <w:sz w:val="14"/>
                <w:szCs w:val="14"/>
                <w:lang w:val="en-US"/>
              </w:rPr>
            </w:pPr>
            <w:ins w:id="29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"unicast"</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http://example.com/suc</w:t>
              </w:r>
              <w:r w:rsidRPr="003A57AE">
                <w:rPr>
                  <w:rFonts w:ascii="Courier New" w:hAnsi="Courier New" w:cs="Courier New"/>
                  <w:color w:val="0000FF"/>
                  <w:sz w:val="14"/>
                  <w:szCs w:val="14"/>
                  <w:lang w:val="en-US"/>
                </w:rPr>
                <w:t>&lt;/BaseURL&gt;</w:t>
              </w:r>
            </w:ins>
          </w:p>
          <w:p w14:paraId="023BA699" w14:textId="77777777" w:rsidR="003A57AE" w:rsidRPr="003A57AE" w:rsidRDefault="003A57AE" w:rsidP="003A57AE">
            <w:pPr>
              <w:autoSpaceDE w:val="0"/>
              <w:autoSpaceDN w:val="0"/>
              <w:adjustRightInd w:val="0"/>
              <w:spacing w:after="0"/>
              <w:rPr>
                <w:ins w:id="291" w:author="Richard Bradbury" w:date="2025-02-14T17:45:00Z" w16du:dateUtc="2025-02-14T17:45:00Z"/>
                <w:rFonts w:ascii="Courier New" w:hAnsi="Courier New" w:cs="Courier New"/>
                <w:bCs/>
                <w:color w:val="000000"/>
                <w:sz w:val="14"/>
                <w:szCs w:val="14"/>
                <w:lang w:val="en-US"/>
              </w:rPr>
            </w:pPr>
            <w:ins w:id="29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EssentialDescriptor</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schemeIdUri</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urn:mpeg:mpegB:cicp:MatrixCoefficients</w:t>
              </w:r>
              <w:proofErr w:type="spellEnd"/>
              <w:r w:rsidRPr="003A57AE">
                <w:rPr>
                  <w:rFonts w:ascii="Courier New" w:hAnsi="Courier New" w:cs="Courier New"/>
                  <w:bCs/>
                  <w:color w:val="8000FF"/>
                  <w:sz w:val="14"/>
                  <w:szCs w:val="14"/>
                  <w:lang w:val="en-US"/>
                </w:rPr>
                <w:t>"</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value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"9"</w:t>
              </w:r>
              <w:r w:rsidRPr="003A57AE">
                <w:rPr>
                  <w:rFonts w:ascii="Courier New" w:hAnsi="Courier New" w:cs="Courier New"/>
                  <w:color w:val="0000FF"/>
                  <w:sz w:val="14"/>
                  <w:szCs w:val="14"/>
                  <w:lang w:val="en-US"/>
                </w:rPr>
                <w:t>/&gt;</w:t>
              </w:r>
            </w:ins>
          </w:p>
          <w:p w14:paraId="4572F294" w14:textId="77777777" w:rsidR="003A57AE" w:rsidRPr="003A57AE" w:rsidRDefault="003A57AE" w:rsidP="003A57AE">
            <w:pPr>
              <w:autoSpaceDE w:val="0"/>
              <w:autoSpaceDN w:val="0"/>
              <w:adjustRightInd w:val="0"/>
              <w:spacing w:after="0"/>
              <w:rPr>
                <w:ins w:id="293" w:author="Richard Bradbury" w:date="2025-02-14T17:45:00Z" w16du:dateUtc="2025-02-14T17:45:00Z"/>
                <w:rFonts w:ascii="Courier New" w:hAnsi="Courier New" w:cs="Courier New"/>
                <w:bCs/>
                <w:color w:val="000000"/>
                <w:sz w:val="14"/>
                <w:szCs w:val="14"/>
                <w:lang w:val="en-US"/>
              </w:rPr>
            </w:pPr>
            <w:ins w:id="294"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EssentialDescriptor</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schemeIdUri</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urn:mpeg:mpegB:cicp:TransferCharacteristics</w:t>
              </w:r>
              <w:proofErr w:type="spellEnd"/>
              <w:r w:rsidRPr="003A57AE">
                <w:rPr>
                  <w:rFonts w:ascii="Courier New" w:hAnsi="Courier New" w:cs="Courier New"/>
                  <w:bCs/>
                  <w:color w:val="8000FF"/>
                  <w:sz w:val="14"/>
                  <w:szCs w:val="14"/>
                  <w:lang w:val="en-US"/>
                </w:rPr>
                <w:t>"</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value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"16"</w:t>
              </w:r>
              <w:r w:rsidRPr="003A57AE">
                <w:rPr>
                  <w:rFonts w:ascii="Courier New" w:hAnsi="Courier New" w:cs="Courier New"/>
                  <w:color w:val="0000FF"/>
                  <w:sz w:val="14"/>
                  <w:szCs w:val="14"/>
                  <w:lang w:val="en-US"/>
                </w:rPr>
                <w:t>/&gt;</w:t>
              </w:r>
            </w:ins>
          </w:p>
          <w:p w14:paraId="65D0FE0B" w14:textId="77777777" w:rsidR="003A57AE" w:rsidRPr="003A57AE" w:rsidRDefault="003A57AE" w:rsidP="003A57AE">
            <w:pPr>
              <w:autoSpaceDE w:val="0"/>
              <w:autoSpaceDN w:val="0"/>
              <w:adjustRightInd w:val="0"/>
              <w:spacing w:after="0"/>
              <w:rPr>
                <w:ins w:id="295" w:author="Richard Bradbury" w:date="2025-02-14T17:45:00Z" w16du:dateUtc="2025-02-14T17:45:00Z"/>
                <w:rFonts w:ascii="Courier New" w:hAnsi="Courier New" w:cs="Courier New"/>
                <w:bCs/>
                <w:color w:val="000000"/>
                <w:sz w:val="14"/>
                <w:szCs w:val="14"/>
                <w:lang w:val="en-US"/>
              </w:rPr>
            </w:pPr>
            <w:ins w:id="296"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EssentialDescriptor</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schemeIdUri</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urn:mpeg:mpegB:cicp:ColourPrimaries</w:t>
              </w:r>
              <w:proofErr w:type="spellEnd"/>
              <w:r w:rsidRPr="003A57AE">
                <w:rPr>
                  <w:rFonts w:ascii="Courier New" w:hAnsi="Courier New" w:cs="Courier New"/>
                  <w:bCs/>
                  <w:color w:val="8000FF"/>
                  <w:sz w:val="14"/>
                  <w:szCs w:val="14"/>
                  <w:lang w:val="en-US"/>
                </w:rPr>
                <w:t>"</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value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"9"</w:t>
              </w:r>
              <w:r w:rsidRPr="003A57AE">
                <w:rPr>
                  <w:rFonts w:ascii="Courier New" w:hAnsi="Courier New" w:cs="Courier New"/>
                  <w:color w:val="0000FF"/>
                  <w:sz w:val="14"/>
                  <w:szCs w:val="14"/>
                  <w:lang w:val="en-US"/>
                </w:rPr>
                <w:t>/&gt;</w:t>
              </w:r>
            </w:ins>
          </w:p>
          <w:p w14:paraId="1DAEDA85" w14:textId="77777777" w:rsidR="003A57AE" w:rsidRPr="003A57AE" w:rsidRDefault="003A57AE" w:rsidP="003A57AE">
            <w:pPr>
              <w:autoSpaceDE w:val="0"/>
              <w:autoSpaceDN w:val="0"/>
              <w:adjustRightInd w:val="0"/>
              <w:spacing w:after="0"/>
              <w:rPr>
                <w:ins w:id="297" w:author="Richard Bradbury" w:date="2025-02-14T17:45:00Z" w16du:dateUtc="2025-02-14T17:45:00Z"/>
                <w:rFonts w:ascii="Courier New" w:hAnsi="Courier New" w:cs="Courier New"/>
                <w:bCs/>
                <w:color w:val="000000"/>
                <w:sz w:val="14"/>
                <w:szCs w:val="14"/>
                <w:lang w:val="en-US"/>
              </w:rPr>
            </w:pPr>
            <w:ins w:id="29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timescale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"30"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duration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"60"</w:t>
              </w:r>
              <w:r w:rsidRPr="003A57AE">
                <w:rPr>
                  <w:rFonts w:ascii="Courier New" w:hAnsi="Courier New" w:cs="Courier New"/>
                  <w:color w:val="0000FF"/>
                  <w:sz w:val="14"/>
                  <w:szCs w:val="14"/>
                  <w:lang w:val="en-US"/>
                </w:rPr>
                <w:t>/&gt;</w:t>
              </w:r>
            </w:ins>
          </w:p>
          <w:p w14:paraId="5801D0B8" w14:textId="77777777" w:rsidR="003A57AE" w:rsidRPr="003A57AE" w:rsidRDefault="003A57AE" w:rsidP="003A57AE">
            <w:pPr>
              <w:autoSpaceDE w:val="0"/>
              <w:autoSpaceDN w:val="0"/>
              <w:adjustRightInd w:val="0"/>
              <w:spacing w:after="0"/>
              <w:rPr>
                <w:ins w:id="299" w:author="Richard Bradbury" w:date="2025-02-14T17:45:00Z" w16du:dateUtc="2025-02-14T17:45:00Z"/>
                <w:rFonts w:ascii="Courier New" w:hAnsi="Courier New" w:cs="Courier New"/>
                <w:bCs/>
                <w:color w:val="000000"/>
                <w:sz w:val="14"/>
                <w:szCs w:val="14"/>
                <w:lang w:val="en-US"/>
              </w:rPr>
            </w:pPr>
            <w:ins w:id="30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"8M"</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"8192000"</w:t>
              </w:r>
              <w:r w:rsidRPr="003A57AE">
                <w:rPr>
                  <w:rFonts w:ascii="Courier New" w:hAnsi="Courier New" w:cs="Courier New"/>
                  <w:color w:val="0000FF"/>
                  <w:sz w:val="14"/>
                  <w:szCs w:val="14"/>
                  <w:lang w:val="en-US"/>
                </w:rPr>
                <w:t>&gt;</w:t>
              </w:r>
            </w:ins>
          </w:p>
          <w:p w14:paraId="58B109B8" w14:textId="77777777" w:rsidR="003A57AE" w:rsidRPr="003A57AE" w:rsidRDefault="003A57AE" w:rsidP="003A57AE">
            <w:pPr>
              <w:autoSpaceDE w:val="0"/>
              <w:autoSpaceDN w:val="0"/>
              <w:adjustRightInd w:val="0"/>
              <w:spacing w:after="0"/>
              <w:rPr>
                <w:ins w:id="301" w:author="Richard Bradbury" w:date="2025-02-14T17:45:00Z" w16du:dateUtc="2025-02-14T17:45:00Z"/>
                <w:rFonts w:ascii="Courier New" w:hAnsi="Courier New" w:cs="Courier New"/>
                <w:bCs/>
                <w:color w:val="000000"/>
                <w:sz w:val="14"/>
                <w:szCs w:val="14"/>
                <w:lang w:val="en-US"/>
              </w:rPr>
            </w:pPr>
            <w:ins w:id="30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"6M"</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"6144000"</w:t>
              </w:r>
              <w:r w:rsidRPr="003A57AE">
                <w:rPr>
                  <w:rFonts w:ascii="Courier New" w:hAnsi="Courier New" w:cs="Courier New"/>
                  <w:color w:val="0000FF"/>
                  <w:sz w:val="14"/>
                  <w:szCs w:val="14"/>
                  <w:lang w:val="en-US"/>
                </w:rPr>
                <w:t>/&gt;</w:t>
              </w:r>
            </w:ins>
          </w:p>
          <w:p w14:paraId="1ACEC0BF" w14:textId="77777777" w:rsidR="003A57AE" w:rsidRPr="003A57AE" w:rsidRDefault="003A57AE" w:rsidP="003A57AE">
            <w:pPr>
              <w:autoSpaceDE w:val="0"/>
              <w:autoSpaceDN w:val="0"/>
              <w:adjustRightInd w:val="0"/>
              <w:spacing w:after="0"/>
              <w:rPr>
                <w:ins w:id="303" w:author="Richard Bradbury" w:date="2025-02-14T17:45:00Z" w16du:dateUtc="2025-02-14T17:45:00Z"/>
                <w:rFonts w:ascii="Courier New" w:hAnsi="Courier New" w:cs="Courier New"/>
                <w:bCs/>
                <w:color w:val="000000"/>
                <w:sz w:val="14"/>
                <w:szCs w:val="14"/>
                <w:lang w:val="en-US"/>
              </w:rPr>
            </w:pPr>
            <w:ins w:id="304"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"4M"</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"4096000"</w:t>
              </w:r>
              <w:r w:rsidRPr="003A57AE">
                <w:rPr>
                  <w:rFonts w:ascii="Courier New" w:hAnsi="Courier New" w:cs="Courier New"/>
                  <w:color w:val="0000FF"/>
                  <w:sz w:val="14"/>
                  <w:szCs w:val="14"/>
                  <w:lang w:val="en-US"/>
                </w:rPr>
                <w:t>/&gt;</w:t>
              </w:r>
            </w:ins>
          </w:p>
          <w:p w14:paraId="08C51E41" w14:textId="77777777" w:rsidR="003A57AE" w:rsidRPr="003A57AE" w:rsidRDefault="003A57AE" w:rsidP="003A57AE">
            <w:pPr>
              <w:autoSpaceDE w:val="0"/>
              <w:autoSpaceDN w:val="0"/>
              <w:adjustRightInd w:val="0"/>
              <w:spacing w:after="0"/>
              <w:rPr>
                <w:ins w:id="305" w:author="Richard Bradbury" w:date="2025-02-14T17:45:00Z" w16du:dateUtc="2025-02-14T17:45:00Z"/>
                <w:rFonts w:ascii="Courier New" w:hAnsi="Courier New" w:cs="Courier New"/>
                <w:bCs/>
                <w:color w:val="000000"/>
                <w:sz w:val="14"/>
                <w:szCs w:val="14"/>
                <w:lang w:val="en-US"/>
              </w:rPr>
            </w:pPr>
            <w:ins w:id="306"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"2M"</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"2048000"</w:t>
              </w:r>
              <w:r w:rsidRPr="003A57AE">
                <w:rPr>
                  <w:rFonts w:ascii="Courier New" w:hAnsi="Courier New" w:cs="Courier New"/>
                  <w:color w:val="0000FF"/>
                  <w:sz w:val="14"/>
                  <w:szCs w:val="14"/>
                  <w:lang w:val="en-US"/>
                </w:rPr>
                <w:t>/&gt;</w:t>
              </w:r>
            </w:ins>
          </w:p>
          <w:p w14:paraId="0D26664E" w14:textId="77777777" w:rsidR="003A57AE" w:rsidRPr="003A57AE" w:rsidRDefault="003A57AE" w:rsidP="003A57AE">
            <w:pPr>
              <w:autoSpaceDE w:val="0"/>
              <w:autoSpaceDN w:val="0"/>
              <w:adjustRightInd w:val="0"/>
              <w:spacing w:after="0"/>
              <w:rPr>
                <w:ins w:id="307" w:author="Richard Bradbury" w:date="2025-02-14T17:45:00Z" w16du:dateUtc="2025-02-14T17:45:00Z"/>
                <w:rFonts w:ascii="Courier New" w:hAnsi="Courier New" w:cs="Courier New"/>
                <w:bCs/>
                <w:color w:val="000000"/>
                <w:sz w:val="14"/>
                <w:szCs w:val="14"/>
                <w:lang w:val="en-US"/>
              </w:rPr>
            </w:pPr>
            <w:ins w:id="308" w:author="Richard Bradbury" w:date="2025-02-14T17:45:00Z" w16du:dateUtc="2025-02-14T17:45:00Z">
              <w:r w:rsidRPr="003A57AE">
                <w:rPr>
                  <w:rFonts w:ascii="Courier New" w:hAnsi="Courier New" w:cs="Courier New"/>
                  <w:bCs/>
                  <w:color w:val="000000"/>
                  <w:sz w:val="14"/>
                  <w:szCs w:val="14"/>
                  <w:lang w:val="en-US"/>
                </w:rPr>
                <w:lastRenderedPageBreak/>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FF"/>
                  <w:sz w:val="14"/>
                  <w:szCs w:val="14"/>
                  <w:lang w:val="en-US"/>
                </w:rPr>
                <w:t>&gt;</w:t>
              </w:r>
            </w:ins>
          </w:p>
          <w:p w14:paraId="152F64C7" w14:textId="77777777" w:rsidR="003A57AE" w:rsidRPr="003A57AE" w:rsidRDefault="003A57AE" w:rsidP="003A57AE">
            <w:pPr>
              <w:autoSpaceDE w:val="0"/>
              <w:autoSpaceDN w:val="0"/>
              <w:adjustRightInd w:val="0"/>
              <w:spacing w:after="0"/>
              <w:rPr>
                <w:ins w:id="309" w:author="Richard Bradbury" w:date="2025-02-14T17:45:00Z" w16du:dateUtc="2025-02-14T17:45:00Z"/>
                <w:rFonts w:ascii="Courier New" w:hAnsi="Courier New" w:cs="Courier New"/>
                <w:bCs/>
                <w:color w:val="000000"/>
                <w:sz w:val="14"/>
                <w:szCs w:val="14"/>
                <w:lang w:val="en-US"/>
              </w:rPr>
            </w:pPr>
            <w:ins w:id="31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00"/>
                  <w:sz w:val="14"/>
                  <w:szCs w:val="14"/>
                  <w:lang w:val="en-US"/>
                </w:rPr>
                <w:t>&lt;!–- Audio English&gt;</w:t>
              </w:r>
            </w:ins>
          </w:p>
          <w:p w14:paraId="5639E0BC" w14:textId="77777777" w:rsidR="003A57AE" w:rsidRPr="003A57AE" w:rsidRDefault="003A57AE" w:rsidP="003A57AE">
            <w:pPr>
              <w:autoSpaceDE w:val="0"/>
              <w:autoSpaceDN w:val="0"/>
              <w:adjustRightInd w:val="0"/>
              <w:spacing w:after="0"/>
              <w:rPr>
                <w:ins w:id="311" w:author="Richard Bradbury" w:date="2025-02-14T17:45:00Z" w16du:dateUtc="2025-02-14T17:45:00Z"/>
                <w:rFonts w:ascii="Courier New" w:hAnsi="Courier New" w:cs="Courier New"/>
                <w:bCs/>
                <w:color w:val="000000"/>
                <w:sz w:val="14"/>
                <w:szCs w:val="14"/>
                <w:lang w:val="en-US"/>
              </w:rPr>
            </w:pPr>
            <w:ins w:id="31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mimeType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"audio/mp4"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codecs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"mp4a.40.2"</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segmentAlignment</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"true"</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startWithSAP</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language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en</w:t>
              </w:r>
              <w:proofErr w:type="spellEnd"/>
              <w:r w:rsidRPr="003A57AE">
                <w:rPr>
                  <w:rFonts w:ascii="Courier New" w:hAnsi="Courier New" w:cs="Courier New"/>
                  <w:bCs/>
                  <w:color w:val="8000FF"/>
                  <w:sz w:val="14"/>
                  <w:szCs w:val="14"/>
                  <w:lang w:val="en-US"/>
                </w:rPr>
                <w:t>"</w:t>
              </w:r>
              <w:r w:rsidRPr="003A57AE">
                <w:rPr>
                  <w:rFonts w:ascii="Courier New" w:hAnsi="Courier New" w:cs="Courier New"/>
                  <w:color w:val="0000FF"/>
                  <w:sz w:val="14"/>
                  <w:szCs w:val="14"/>
                  <w:lang w:val="en-US"/>
                </w:rPr>
                <w:t>&gt;</w:t>
              </w:r>
            </w:ins>
          </w:p>
          <w:p w14:paraId="056F8037" w14:textId="77777777" w:rsidR="003A57AE" w:rsidRPr="003A57AE" w:rsidRDefault="003A57AE" w:rsidP="003A57AE">
            <w:pPr>
              <w:autoSpaceDE w:val="0"/>
              <w:autoSpaceDN w:val="0"/>
              <w:adjustRightInd w:val="0"/>
              <w:spacing w:after="0"/>
              <w:rPr>
                <w:ins w:id="313" w:author="Richard Bradbury" w:date="2025-02-14T17:45:00Z" w16du:dateUtc="2025-02-14T17:45:00Z"/>
                <w:rFonts w:ascii="Courier New" w:hAnsi="Courier New" w:cs="Courier New"/>
                <w:bCs/>
                <w:color w:val="000000"/>
                <w:sz w:val="14"/>
                <w:szCs w:val="14"/>
                <w:lang w:val="en-US"/>
              </w:rPr>
            </w:pPr>
            <w:ins w:id="314"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"fallback"</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 xml:space="preserve"> http://example.com/uc</w:t>
              </w:r>
              <w:r w:rsidRPr="003A57AE">
                <w:rPr>
                  <w:rFonts w:ascii="Courier New" w:hAnsi="Courier New" w:cs="Courier New"/>
                  <w:color w:val="0000FF"/>
                  <w:sz w:val="14"/>
                  <w:szCs w:val="14"/>
                  <w:lang w:val="en-US"/>
                </w:rPr>
                <w:t>&lt;/BaseURL&gt;</w:t>
              </w:r>
            </w:ins>
          </w:p>
          <w:p w14:paraId="21967162" w14:textId="77777777" w:rsidR="003A57AE" w:rsidRPr="003A57AE" w:rsidRDefault="003A57AE" w:rsidP="003A57AE">
            <w:pPr>
              <w:autoSpaceDE w:val="0"/>
              <w:autoSpaceDN w:val="0"/>
              <w:adjustRightInd w:val="0"/>
              <w:spacing w:after="0"/>
              <w:rPr>
                <w:ins w:id="315" w:author="Richard Bradbury" w:date="2025-02-14T17:45:00Z" w16du:dateUtc="2025-02-14T17:45:00Z"/>
                <w:rFonts w:ascii="Courier New" w:hAnsi="Courier New" w:cs="Courier New"/>
                <w:bCs/>
                <w:color w:val="000000"/>
                <w:sz w:val="14"/>
                <w:szCs w:val="14"/>
                <w:lang w:val="en-US"/>
              </w:rPr>
            </w:pPr>
            <w:ins w:id="316"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timescale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duration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"40"</w:t>
              </w:r>
              <w:r w:rsidRPr="003A57AE">
                <w:rPr>
                  <w:rFonts w:ascii="Courier New" w:hAnsi="Courier New" w:cs="Courier New"/>
                  <w:color w:val="0000FF"/>
                  <w:sz w:val="14"/>
                  <w:szCs w:val="14"/>
                  <w:lang w:val="en-US"/>
                </w:rPr>
                <w:t>/&gt;</w:t>
              </w:r>
            </w:ins>
          </w:p>
          <w:p w14:paraId="2388874F" w14:textId="77777777" w:rsidR="003A57AE" w:rsidRPr="003A57AE" w:rsidRDefault="003A57AE" w:rsidP="003A57AE">
            <w:pPr>
              <w:autoSpaceDE w:val="0"/>
              <w:autoSpaceDN w:val="0"/>
              <w:adjustRightInd w:val="0"/>
              <w:spacing w:after="0"/>
              <w:rPr>
                <w:ins w:id="317" w:author="Richard Bradbury" w:date="2025-02-14T17:45:00Z" w16du:dateUtc="2025-02-14T17:45:00Z"/>
                <w:rFonts w:ascii="Courier New" w:hAnsi="Courier New" w:cs="Courier New"/>
                <w:bCs/>
                <w:color w:val="000000"/>
                <w:sz w:val="14"/>
                <w:szCs w:val="14"/>
                <w:lang w:val="en-US"/>
              </w:rPr>
            </w:pPr>
            <w:ins w:id="31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"a128"</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"128000"</w:t>
              </w:r>
              <w:r w:rsidRPr="003A57AE">
                <w:rPr>
                  <w:rFonts w:ascii="Courier New" w:hAnsi="Courier New" w:cs="Courier New"/>
                  <w:color w:val="0000FF"/>
                  <w:sz w:val="14"/>
                  <w:szCs w:val="14"/>
                  <w:lang w:val="en-US"/>
                </w:rPr>
                <w:t>&gt;</w:t>
              </w:r>
            </w:ins>
          </w:p>
          <w:p w14:paraId="47BB98D9" w14:textId="77777777" w:rsidR="003A57AE" w:rsidRPr="003A57AE" w:rsidRDefault="003A57AE" w:rsidP="003A57AE">
            <w:pPr>
              <w:autoSpaceDE w:val="0"/>
              <w:autoSpaceDN w:val="0"/>
              <w:adjustRightInd w:val="0"/>
              <w:spacing w:after="0"/>
              <w:rPr>
                <w:ins w:id="319" w:author="Richard Bradbury" w:date="2025-02-14T17:45:00Z" w16du:dateUtc="2025-02-14T17:45:00Z"/>
                <w:rFonts w:ascii="Courier New" w:hAnsi="Courier New" w:cs="Courier New"/>
                <w:bCs/>
                <w:color w:val="000000"/>
                <w:sz w:val="14"/>
                <w:szCs w:val="14"/>
                <w:lang w:val="en-US"/>
              </w:rPr>
            </w:pPr>
            <w:ins w:id="32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"broadcast"</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 xml:space="preserve"> http://example.com/bc</w:t>
              </w:r>
              <w:r w:rsidRPr="003A57AE">
                <w:rPr>
                  <w:rFonts w:ascii="Courier New" w:hAnsi="Courier New" w:cs="Courier New"/>
                  <w:color w:val="0000FF"/>
                  <w:sz w:val="14"/>
                  <w:szCs w:val="14"/>
                  <w:lang w:val="en-US"/>
                </w:rPr>
                <w:t>&lt;/BaseURL&gt;</w:t>
              </w:r>
            </w:ins>
          </w:p>
          <w:p w14:paraId="02E38AB0" w14:textId="77777777" w:rsidR="003A57AE" w:rsidRPr="003A57AE" w:rsidRDefault="003A57AE" w:rsidP="003A57AE">
            <w:pPr>
              <w:autoSpaceDE w:val="0"/>
              <w:autoSpaceDN w:val="0"/>
              <w:adjustRightInd w:val="0"/>
              <w:spacing w:after="0"/>
              <w:rPr>
                <w:ins w:id="321" w:author="Richard Bradbury" w:date="2025-02-14T17:45:00Z" w16du:dateUtc="2025-02-14T17:45:00Z"/>
                <w:rFonts w:ascii="Courier New" w:hAnsi="Courier New" w:cs="Courier New"/>
                <w:bCs/>
                <w:color w:val="000000"/>
                <w:sz w:val="14"/>
                <w:szCs w:val="14"/>
                <w:lang w:val="en-US"/>
              </w:rPr>
            </w:pPr>
            <w:ins w:id="32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&lt;/Representation&gt;</w:t>
              </w:r>
            </w:ins>
          </w:p>
          <w:p w14:paraId="6E4C2AD9" w14:textId="77777777" w:rsidR="003A57AE" w:rsidRPr="003A57AE" w:rsidRDefault="003A57AE" w:rsidP="003A57AE">
            <w:pPr>
              <w:autoSpaceDE w:val="0"/>
              <w:autoSpaceDN w:val="0"/>
              <w:adjustRightInd w:val="0"/>
              <w:spacing w:after="0"/>
              <w:rPr>
                <w:ins w:id="323" w:author="Richard Bradbury" w:date="2025-02-14T17:45:00Z" w16du:dateUtc="2025-02-14T17:45:00Z"/>
                <w:rFonts w:ascii="Courier New" w:hAnsi="Courier New" w:cs="Courier New"/>
                <w:bCs/>
                <w:color w:val="000000"/>
                <w:sz w:val="14"/>
                <w:szCs w:val="14"/>
                <w:lang w:val="en-US"/>
              </w:rPr>
            </w:pPr>
            <w:ins w:id="324"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"a64"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"64000"</w:t>
              </w:r>
              <w:r w:rsidRPr="003A57AE">
                <w:rPr>
                  <w:rFonts w:ascii="Courier New" w:hAnsi="Courier New" w:cs="Courier New"/>
                  <w:color w:val="0000FF"/>
                  <w:sz w:val="14"/>
                  <w:szCs w:val="14"/>
                  <w:lang w:val="en-US"/>
                </w:rPr>
                <w:t>&gt;</w:t>
              </w:r>
            </w:ins>
          </w:p>
          <w:p w14:paraId="7B14A76A" w14:textId="77777777" w:rsidR="003A57AE" w:rsidRPr="003A57AE" w:rsidRDefault="003A57AE" w:rsidP="003A57AE">
            <w:pPr>
              <w:autoSpaceDE w:val="0"/>
              <w:autoSpaceDN w:val="0"/>
              <w:adjustRightInd w:val="0"/>
              <w:spacing w:after="0"/>
              <w:rPr>
                <w:ins w:id="325" w:author="Richard Bradbury" w:date="2025-02-14T17:45:00Z" w16du:dateUtc="2025-02-14T17:45:00Z"/>
                <w:rFonts w:ascii="Courier New" w:hAnsi="Courier New" w:cs="Courier New"/>
                <w:bCs/>
                <w:color w:val="000000"/>
                <w:sz w:val="14"/>
                <w:szCs w:val="14"/>
                <w:lang w:val="en-US"/>
              </w:rPr>
            </w:pPr>
            <w:ins w:id="326"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FF"/>
                  <w:sz w:val="14"/>
                  <w:szCs w:val="14"/>
                  <w:lang w:val="en-US"/>
                </w:rPr>
                <w:t>&gt;</w:t>
              </w:r>
            </w:ins>
          </w:p>
          <w:p w14:paraId="62678385" w14:textId="77777777" w:rsidR="003A57AE" w:rsidRPr="003A57AE" w:rsidRDefault="003A57AE" w:rsidP="003A57AE">
            <w:pPr>
              <w:autoSpaceDE w:val="0"/>
              <w:autoSpaceDN w:val="0"/>
              <w:adjustRightInd w:val="0"/>
              <w:spacing w:after="0"/>
              <w:rPr>
                <w:ins w:id="327" w:author="Richard Bradbury" w:date="2025-02-14T17:45:00Z" w16du:dateUtc="2025-02-14T17:45:00Z"/>
                <w:rFonts w:ascii="Courier New" w:hAnsi="Courier New" w:cs="Courier New"/>
                <w:bCs/>
                <w:color w:val="000000"/>
                <w:sz w:val="14"/>
                <w:szCs w:val="14"/>
                <w:lang w:val="en-US"/>
              </w:rPr>
            </w:pPr>
            <w:ins w:id="32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00"/>
                  <w:sz w:val="14"/>
                  <w:szCs w:val="14"/>
                  <w:lang w:val="en-US"/>
                </w:rPr>
                <w:t>&lt;!–- Audio Spanish&gt;</w:t>
              </w:r>
            </w:ins>
          </w:p>
          <w:p w14:paraId="382D6274" w14:textId="77777777" w:rsidR="003A57AE" w:rsidRPr="003A57AE" w:rsidRDefault="003A57AE" w:rsidP="003A57AE">
            <w:pPr>
              <w:autoSpaceDE w:val="0"/>
              <w:autoSpaceDN w:val="0"/>
              <w:adjustRightInd w:val="0"/>
              <w:spacing w:after="0"/>
              <w:rPr>
                <w:ins w:id="329" w:author="Richard Bradbury" w:date="2025-02-14T17:45:00Z" w16du:dateUtc="2025-02-14T17:45:00Z"/>
                <w:rFonts w:ascii="Courier New" w:hAnsi="Courier New" w:cs="Courier New"/>
                <w:bCs/>
                <w:color w:val="000000"/>
                <w:sz w:val="14"/>
                <w:szCs w:val="14"/>
                <w:lang w:val="en-US"/>
              </w:rPr>
            </w:pPr>
            <w:ins w:id="33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mimeType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"audio/mp4"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codecs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"mp4a.40.2"</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segmentAlignment</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"true"</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startWithSAP</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language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"es"</w:t>
              </w:r>
              <w:r w:rsidRPr="003A57AE">
                <w:rPr>
                  <w:rFonts w:ascii="Courier New" w:hAnsi="Courier New" w:cs="Courier New"/>
                  <w:color w:val="0000FF"/>
                  <w:sz w:val="14"/>
                  <w:szCs w:val="14"/>
                  <w:lang w:val="en-US"/>
                </w:rPr>
                <w:t>&gt;</w:t>
              </w:r>
            </w:ins>
          </w:p>
          <w:p w14:paraId="4026CD83" w14:textId="77777777" w:rsidR="003A57AE" w:rsidRPr="003A57AE" w:rsidRDefault="003A57AE" w:rsidP="003A57AE">
            <w:pPr>
              <w:autoSpaceDE w:val="0"/>
              <w:autoSpaceDN w:val="0"/>
              <w:adjustRightInd w:val="0"/>
              <w:spacing w:after="0"/>
              <w:rPr>
                <w:ins w:id="331" w:author="Richard Bradbury" w:date="2025-02-14T17:45:00Z" w16du:dateUtc="2025-02-14T17:45:00Z"/>
                <w:rFonts w:ascii="Courier New" w:hAnsi="Courier New" w:cs="Courier New"/>
                <w:bCs/>
                <w:color w:val="000000"/>
                <w:sz w:val="14"/>
                <w:szCs w:val="14"/>
                <w:lang w:val="en-US"/>
              </w:rPr>
            </w:pPr>
            <w:ins w:id="33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"unicast"</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 xml:space="preserve"> http://example.com/suc</w:t>
              </w:r>
              <w:r w:rsidRPr="003A57AE">
                <w:rPr>
                  <w:rFonts w:ascii="Courier New" w:hAnsi="Courier New" w:cs="Courier New"/>
                  <w:color w:val="0000FF"/>
                  <w:sz w:val="14"/>
                  <w:szCs w:val="14"/>
                  <w:lang w:val="en-US"/>
                </w:rPr>
                <w:t>&lt;/BaseURL&gt;</w:t>
              </w:r>
            </w:ins>
          </w:p>
          <w:p w14:paraId="2BA6FE79" w14:textId="77777777" w:rsidR="003A57AE" w:rsidRPr="003A57AE" w:rsidRDefault="003A57AE" w:rsidP="003A57AE">
            <w:pPr>
              <w:autoSpaceDE w:val="0"/>
              <w:autoSpaceDN w:val="0"/>
              <w:adjustRightInd w:val="0"/>
              <w:spacing w:after="0"/>
              <w:rPr>
                <w:ins w:id="333" w:author="Richard Bradbury" w:date="2025-02-14T17:45:00Z" w16du:dateUtc="2025-02-14T17:45:00Z"/>
                <w:rFonts w:ascii="Courier New" w:hAnsi="Courier New" w:cs="Courier New"/>
                <w:bCs/>
                <w:color w:val="000000"/>
                <w:sz w:val="14"/>
                <w:szCs w:val="14"/>
                <w:lang w:val="en-US"/>
              </w:rPr>
            </w:pPr>
            <w:ins w:id="334"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timescale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duration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"40"</w:t>
              </w:r>
              <w:r w:rsidRPr="003A57AE">
                <w:rPr>
                  <w:rFonts w:ascii="Courier New" w:hAnsi="Courier New" w:cs="Courier New"/>
                  <w:color w:val="0000FF"/>
                  <w:sz w:val="14"/>
                  <w:szCs w:val="14"/>
                  <w:lang w:val="en-US"/>
                </w:rPr>
                <w:t>/&gt;</w:t>
              </w:r>
            </w:ins>
          </w:p>
          <w:p w14:paraId="407D204E" w14:textId="77777777" w:rsidR="003A57AE" w:rsidRPr="003A57AE" w:rsidRDefault="003A57AE" w:rsidP="003A57AE">
            <w:pPr>
              <w:autoSpaceDE w:val="0"/>
              <w:autoSpaceDN w:val="0"/>
              <w:adjustRightInd w:val="0"/>
              <w:spacing w:after="0"/>
              <w:rPr>
                <w:ins w:id="335" w:author="Richard Bradbury" w:date="2025-02-14T17:45:00Z" w16du:dateUtc="2025-02-14T17:45:00Z"/>
                <w:rFonts w:ascii="Courier New" w:hAnsi="Courier New" w:cs="Courier New"/>
                <w:bCs/>
                <w:color w:val="000000"/>
                <w:sz w:val="14"/>
                <w:szCs w:val="14"/>
                <w:lang w:val="en-US"/>
              </w:rPr>
            </w:pPr>
            <w:ins w:id="336"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"a128"</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"128000"</w:t>
              </w:r>
              <w:r w:rsidRPr="003A57AE">
                <w:rPr>
                  <w:rFonts w:ascii="Courier New" w:hAnsi="Courier New" w:cs="Courier New"/>
                  <w:color w:val="0000FF"/>
                  <w:sz w:val="14"/>
                  <w:szCs w:val="14"/>
                  <w:lang w:val="en-US"/>
                </w:rPr>
                <w:t>&gt;</w:t>
              </w:r>
            </w:ins>
          </w:p>
          <w:p w14:paraId="1B4D1A98" w14:textId="77777777" w:rsidR="003A57AE" w:rsidRPr="003A57AE" w:rsidRDefault="003A57AE" w:rsidP="003A57AE">
            <w:pPr>
              <w:autoSpaceDE w:val="0"/>
              <w:autoSpaceDN w:val="0"/>
              <w:adjustRightInd w:val="0"/>
              <w:spacing w:after="0"/>
              <w:rPr>
                <w:ins w:id="337" w:author="Richard Bradbury" w:date="2025-02-14T17:45:00Z" w16du:dateUtc="2025-02-14T17:45:00Z"/>
                <w:rFonts w:ascii="Courier New" w:hAnsi="Courier New" w:cs="Courier New"/>
                <w:bCs/>
                <w:color w:val="000000"/>
                <w:sz w:val="14"/>
                <w:szCs w:val="14"/>
                <w:lang w:val="en-US"/>
              </w:rPr>
            </w:pPr>
            <w:ins w:id="33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"a64"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"64000"</w:t>
              </w:r>
              <w:r w:rsidRPr="003A57AE">
                <w:rPr>
                  <w:rFonts w:ascii="Courier New" w:hAnsi="Courier New" w:cs="Courier New"/>
                  <w:color w:val="0000FF"/>
                  <w:sz w:val="14"/>
                  <w:szCs w:val="14"/>
                  <w:lang w:val="en-US"/>
                </w:rPr>
                <w:t>&gt;</w:t>
              </w:r>
            </w:ins>
          </w:p>
          <w:p w14:paraId="7801ECEB" w14:textId="77777777" w:rsidR="003A57AE" w:rsidRPr="003A57AE" w:rsidRDefault="003A57AE" w:rsidP="003A57AE">
            <w:pPr>
              <w:autoSpaceDE w:val="0"/>
              <w:autoSpaceDN w:val="0"/>
              <w:adjustRightInd w:val="0"/>
              <w:spacing w:after="0"/>
              <w:rPr>
                <w:ins w:id="339" w:author="Richard Bradbury" w:date="2025-02-14T17:45:00Z" w16du:dateUtc="2025-02-14T17:45:00Z"/>
                <w:rFonts w:ascii="Courier New" w:hAnsi="Courier New" w:cs="Courier New"/>
                <w:bCs/>
                <w:color w:val="000000"/>
                <w:sz w:val="14"/>
                <w:szCs w:val="14"/>
                <w:lang w:val="en-US"/>
              </w:rPr>
            </w:pPr>
            <w:ins w:id="34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FF"/>
                  <w:sz w:val="14"/>
                  <w:szCs w:val="14"/>
                  <w:lang w:val="en-US"/>
                </w:rPr>
                <w:t>&gt;</w:t>
              </w:r>
            </w:ins>
          </w:p>
          <w:p w14:paraId="7CEAD9F2" w14:textId="77777777" w:rsidR="003A57AE" w:rsidRPr="003A57AE" w:rsidRDefault="003A57AE" w:rsidP="003A57AE">
            <w:pPr>
              <w:autoSpaceDE w:val="0"/>
              <w:autoSpaceDN w:val="0"/>
              <w:adjustRightInd w:val="0"/>
              <w:spacing w:after="0"/>
              <w:rPr>
                <w:ins w:id="341" w:author="Richard Bradbury" w:date="2025-02-14T17:45:00Z" w16du:dateUtc="2025-02-14T17:45:00Z"/>
                <w:rFonts w:ascii="Courier New" w:hAnsi="Courier New" w:cs="Courier New"/>
                <w:bCs/>
                <w:color w:val="000000"/>
                <w:sz w:val="14"/>
                <w:szCs w:val="14"/>
                <w:lang w:val="en-US"/>
              </w:rPr>
            </w:pPr>
            <w:ins w:id="34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&lt;/Period&gt;</w:t>
              </w:r>
            </w:ins>
          </w:p>
          <w:p w14:paraId="58B80C61" w14:textId="77777777" w:rsidR="003A57AE" w:rsidRPr="003A57AE" w:rsidRDefault="003A57AE" w:rsidP="003A57AE">
            <w:pPr>
              <w:autoSpaceDE w:val="0"/>
              <w:autoSpaceDN w:val="0"/>
              <w:adjustRightInd w:val="0"/>
              <w:spacing w:after="0"/>
              <w:rPr>
                <w:ins w:id="343" w:author="Richard Bradbury" w:date="2025-02-14T17:45:00Z" w16du:dateUtc="2025-02-14T17:45:00Z"/>
                <w:rFonts w:ascii="Courier New" w:hAnsi="Courier New" w:cs="Courier New"/>
                <w:bCs/>
                <w:color w:val="000000"/>
                <w:sz w:val="14"/>
                <w:szCs w:val="14"/>
                <w:lang w:val="en-US"/>
              </w:rPr>
            </w:pPr>
            <w:ins w:id="344" w:author="Richard Bradbury" w:date="2025-02-14T17:45:00Z" w16du:dateUtc="2025-02-14T17:45:00Z">
              <w:r w:rsidRPr="003A57AE">
                <w:rPr>
                  <w:rFonts w:ascii="Courier New" w:hAnsi="Courier New" w:cs="Courier New"/>
                  <w:color w:val="0000FF"/>
                  <w:sz w:val="14"/>
                  <w:szCs w:val="14"/>
                  <w:lang w:val="en-US"/>
                </w:rPr>
                <w:t>&lt;/MPD&gt;</w:t>
              </w:r>
            </w:ins>
          </w:p>
        </w:tc>
      </w:tr>
    </w:tbl>
    <w:p w14:paraId="3FEB3884" w14:textId="272F2EFE" w:rsidR="00AB61AA" w:rsidRPr="00895DDD" w:rsidRDefault="00AB61AA" w:rsidP="00AB61AA">
      <w:pPr>
        <w:rPr>
          <w:ins w:id="345" w:author="Thomas Stockhammer (24/12/10)" w:date="2025-01-06T16:08:00Z" w16du:dateUtc="2025-01-06T15:08:00Z"/>
        </w:rPr>
      </w:pPr>
    </w:p>
    <w:p w14:paraId="26E63DEB" w14:textId="7BE32317" w:rsidR="008D4ECE" w:rsidRDefault="008D4ECE" w:rsidP="008D4ECE">
      <w:pPr>
        <w:pStyle w:val="Heading5"/>
        <w:rPr>
          <w:ins w:id="346" w:author="Richard Bradbury (2025-02-13)" w:date="2025-02-13T17:40:00Z" w16du:dateUtc="2025-02-13T17:40:00Z"/>
        </w:rPr>
      </w:pPr>
      <w:ins w:id="347" w:author="Richard Bradbury (2025-02-13)" w:date="2025-02-13T17:40:00Z" w16du:dateUtc="2025-02-13T17:40:00Z">
        <w:r>
          <w:t>5.13.</w:t>
        </w:r>
      </w:ins>
      <w:ins w:id="348" w:author="Richard Bradbury (2025-02-13)" w:date="2025-02-13T17:43:00Z" w16du:dateUtc="2025-02-13T17:43:00Z">
        <w:r>
          <w:t>1</w:t>
        </w:r>
      </w:ins>
      <w:ins w:id="349" w:author="Richard Bradbury (2025-02-13)" w:date="2025-02-13T17:40:00Z" w16du:dateUtc="2025-02-13T17:40:00Z">
        <w:r>
          <w:t>.2.</w:t>
        </w:r>
      </w:ins>
      <w:ins w:id="350" w:author="Richard Bradbury (2025-02-13)" w:date="2025-02-13T17:43:00Z" w16du:dateUtc="2025-02-13T17:43:00Z">
        <w:r>
          <w:t>2</w:t>
        </w:r>
      </w:ins>
      <w:ins w:id="351" w:author="Richard Bradbury (2025-02-13)" w:date="2025-02-13T17:40:00Z" w16du:dateUtc="2025-02-13T17:40:00Z">
        <w:r>
          <w:tab/>
          <w:t>Switching service locations using SAND4M</w:t>
        </w:r>
      </w:ins>
    </w:p>
    <w:p w14:paraId="3DE3F213" w14:textId="320B0F01" w:rsidR="00AB61AA" w:rsidRDefault="00AB61AA" w:rsidP="008D4ECE">
      <w:pPr>
        <w:keepNext/>
        <w:rPr>
          <w:ins w:id="352" w:author="Thomas Stockhammer (25/02/10)" w:date="2025-02-10T21:25:00Z" w16du:dateUtc="2025-02-10T20:25:00Z"/>
        </w:rPr>
      </w:pPr>
      <w:ins w:id="353" w:author="Thomas Stockhammer (25/02/10)" w:date="2025-02-10T20:03:00Z" w16du:dateUtc="2025-02-10T19:03:00Z">
        <w:r>
          <w:t xml:space="preserve">If such </w:t>
        </w:r>
        <w:del w:id="354" w:author="Richard Bradbury (2025-02-13)" w:date="2025-02-13T17:42:00Z" w16du:dateUtc="2025-02-13T17:42:00Z">
          <w:r w:rsidDel="008D4ECE">
            <w:delText>an</w:delText>
          </w:r>
        </w:del>
      </w:ins>
      <w:ins w:id="355" w:author="Richard Bradbury (2025-02-13)" w:date="2025-02-13T17:42:00Z" w16du:dateUtc="2025-02-13T17:42:00Z">
        <w:r w:rsidR="008D4ECE">
          <w:t>the</w:t>
        </w:r>
      </w:ins>
      <w:ins w:id="356" w:author="Thomas Stockhammer (25/02/10)" w:date="2025-02-10T20:03:00Z" w16du:dateUtc="2025-02-10T19:03:00Z">
        <w:r>
          <w:t xml:space="preserve"> </w:t>
        </w:r>
      </w:ins>
      <w:ins w:id="357" w:author="Thomas Stockhammer (25/02/10)" w:date="2025-02-10T20:04:00Z" w16du:dateUtc="2025-02-10T19:04:00Z">
        <w:r>
          <w:t xml:space="preserve">MPD </w:t>
        </w:r>
      </w:ins>
      <w:ins w:id="358" w:author="Richard Bradbury (2025-02-13)" w:date="2025-02-13T17:43:00Z" w16du:dateUtc="2025-02-13T17:43:00Z">
        <w:r w:rsidR="008D4ECE">
          <w:t>in listing 5.13.1.2.1</w:t>
        </w:r>
        <w:r w:rsidR="008D4ECE">
          <w:noBreakHyphen/>
          <w:t xml:space="preserve">1 </w:t>
        </w:r>
      </w:ins>
      <w:ins w:id="359" w:author="Thomas Stockhammer (25/02/10)" w:date="2025-02-10T20:04:00Z" w16du:dateUtc="2025-02-10T19:04:00Z">
        <w:r>
          <w:t>is provided to the DASH client, then the use of SAND4M as defined in</w:t>
        </w:r>
      </w:ins>
      <w:ins w:id="360" w:author="Thomas Stockhammer (25/02/10)" w:date="2025-02-10T20:04:00Z">
        <w:r w:rsidRPr="004D327D">
          <w:t xml:space="preserve"> TS</w:t>
        </w:r>
      </w:ins>
      <w:ins w:id="361" w:author="Richard Bradbury (2025-02-13)" w:date="2025-02-13T17:53:00Z" w16du:dateUtc="2025-02-13T17:53:00Z">
        <w:r w:rsidR="00194FE7">
          <w:t> </w:t>
        </w:r>
      </w:ins>
      <w:ins w:id="362" w:author="Thomas Stockhammer (25/02/10)" w:date="2025-02-10T20:04:00Z">
        <w:r w:rsidRPr="004D327D">
          <w:t>26.247</w:t>
        </w:r>
      </w:ins>
      <w:ins w:id="363" w:author="Richard Bradbury (2025-02-13)" w:date="2025-02-13T17:20:00Z" w16du:dateUtc="2025-02-13T17:20:00Z">
        <w:r>
          <w:t> [</w:t>
        </w:r>
        <w:r w:rsidRPr="00460705">
          <w:rPr>
            <w:highlight w:val="yellow"/>
          </w:rPr>
          <w:t>26247</w:t>
        </w:r>
        <w:r>
          <w:t>]</w:t>
        </w:r>
      </w:ins>
      <w:ins w:id="364" w:author="Thomas Stockhammer (25/02/10)" w:date="2025-02-10T20:04:00Z">
        <w:r w:rsidRPr="004D327D">
          <w:t xml:space="preserve"> </w:t>
        </w:r>
      </w:ins>
      <w:ins w:id="365" w:author="Thomas Stockhammer (25/02/10)" w:date="2025-02-10T20:05:00Z" w16du:dateUtc="2025-02-10T19:05:00Z">
        <w:r>
          <w:t>permits signal</w:t>
        </w:r>
      </w:ins>
      <w:ins w:id="366" w:author="Richard Bradbury (2025-02-13)" w:date="2025-02-13T17:20:00Z" w16du:dateUtc="2025-02-13T17:20:00Z">
        <w:r>
          <w:t>l</w:t>
        </w:r>
      </w:ins>
      <w:ins w:id="367" w:author="Thomas Stockhammer (25/02/10)" w:date="2025-02-10T20:05:00Z" w16du:dateUtc="2025-02-10T19:05:00Z">
        <w:r>
          <w:t xml:space="preserve">ing from the MBS </w:t>
        </w:r>
      </w:ins>
      <w:ins w:id="368" w:author="Richard Bradbury (2025-02-13)" w:date="2025-02-13T17:21:00Z" w16du:dateUtc="2025-02-13T17:21:00Z">
        <w:r>
          <w:t>C</w:t>
        </w:r>
      </w:ins>
      <w:ins w:id="369" w:author="Thomas Stockhammer (25/02/10)" w:date="2025-02-10T20:05:00Z" w16du:dateUtc="2025-02-10T19:05:00Z">
        <w:r>
          <w:t xml:space="preserve">lient to the </w:t>
        </w:r>
      </w:ins>
      <w:ins w:id="370" w:author="Richard Bradbury (2025-02-13)" w:date="2025-02-13T17:22:00Z" w16du:dateUtc="2025-02-13T17:22:00Z">
        <w:r>
          <w:t xml:space="preserve">MBS-Aware Application (e.g. an MBS-aware </w:t>
        </w:r>
      </w:ins>
      <w:ins w:id="371" w:author="Thomas Stockhammer (25/02/10)" w:date="2025-02-10T20:05:00Z" w16du:dateUtc="2025-02-10T19:05:00Z">
        <w:r>
          <w:t>DASH client</w:t>
        </w:r>
      </w:ins>
      <w:ins w:id="372" w:author="Richard Bradbury (2025-02-13)" w:date="2025-02-13T17:22:00Z" w16du:dateUtc="2025-02-13T17:22:00Z">
        <w:r>
          <w:t>)</w:t>
        </w:r>
      </w:ins>
      <w:ins w:id="373" w:author="Thomas Stockhammer (25/02/10)" w:date="2025-02-10T21:22:00Z" w16du:dateUtc="2025-02-10T20:22:00Z">
        <w:r>
          <w:t>.</w:t>
        </w:r>
      </w:ins>
    </w:p>
    <w:p w14:paraId="6CCA9FBC" w14:textId="77777777" w:rsidR="00AB61AA" w:rsidRDefault="00AB61AA" w:rsidP="00AB61AA">
      <w:pPr>
        <w:keepNext/>
        <w:rPr>
          <w:ins w:id="374" w:author="Thomas Stockhammer (25/02/10)" w:date="2025-02-10T21:25:00Z" w16du:dateUtc="2025-02-10T20:25:00Z"/>
        </w:rPr>
      </w:pPr>
      <w:ins w:id="375" w:author="Thomas Stockhammer (25/02/10)" w:date="2025-02-10T21:25:00Z" w16du:dateUtc="2025-02-10T20:25:00Z">
        <w:r>
          <w:t xml:space="preserve">Also assume that in the </w:t>
        </w:r>
      </w:ins>
      <w:ins w:id="376" w:author="Richard Bradbury (2025-02-13)" w:date="2025-02-13T17:21:00Z" w16du:dateUtc="2025-02-13T17:21:00Z">
        <w:r>
          <w:t xml:space="preserve">MBMS </w:t>
        </w:r>
      </w:ins>
      <w:ins w:id="377" w:author="Thomas Stockhammer (25/02/10)" w:date="2025-02-10T21:25:00Z" w16du:dateUtc="2025-02-10T20:25:00Z">
        <w:r>
          <w:t xml:space="preserve">User Service </w:t>
        </w:r>
      </w:ins>
      <w:ins w:id="378" w:author="Richard Bradbury (2025-02-13)" w:date="2025-02-13T17:21:00Z" w16du:dateUtc="2025-02-13T17:21:00Z">
        <w:r>
          <w:t>Bundle D</w:t>
        </w:r>
      </w:ins>
      <w:ins w:id="379" w:author="Thomas Stockhammer (25/02/10)" w:date="2025-02-10T21:25:00Z" w16du:dateUtc="2025-02-10T20:25:00Z">
        <w:r>
          <w:t>escription, a generic app</w:t>
        </w:r>
      </w:ins>
      <w:ins w:id="380" w:author="Richard Bradbury (2025-02-13)" w:date="2025-02-13T17:21:00Z" w16du:dateUtc="2025-02-13T17:21:00Z">
        <w:r>
          <w:t>lication</w:t>
        </w:r>
      </w:ins>
      <w:ins w:id="381" w:author="Thomas Stockhammer (25/02/10)" w:date="2025-02-10T21:25:00Z" w16du:dateUtc="2025-02-10T20:25:00Z">
        <w:r>
          <w:t xml:space="preserve"> service is signal</w:t>
        </w:r>
      </w:ins>
      <w:ins w:id="382" w:author="Richard Bradbury (2025-02-13)" w:date="2025-02-13T17:21:00Z" w16du:dateUtc="2025-02-13T17:21:00Z">
        <w:r>
          <w:t>l</w:t>
        </w:r>
      </w:ins>
      <w:ins w:id="383" w:author="Thomas Stockhammer (25/02/10)" w:date="2025-02-10T21:25:00Z" w16du:dateUtc="2025-02-10T20:25:00Z">
        <w:r>
          <w:t>ed as follows:</w:t>
        </w:r>
      </w:ins>
    </w:p>
    <w:p w14:paraId="345EF186" w14:textId="45695EC3" w:rsidR="00AB61AA" w:rsidRDefault="00AB61AA" w:rsidP="00AB61AA">
      <w:pPr>
        <w:pStyle w:val="TH"/>
        <w:rPr>
          <w:ins w:id="384" w:author="Richard Bradbury (2025-02-13)" w:date="2025-02-13T17:23:00Z" w16du:dateUtc="2025-02-13T17:23:00Z"/>
        </w:rPr>
      </w:pPr>
      <w:ins w:id="385" w:author="Richard Bradbury (2025-02-13)" w:date="2025-02-13T17:23:00Z" w16du:dateUtc="2025-02-13T17:23:00Z">
        <w:r>
          <w:t>Listing</w:t>
        </w:r>
        <w:r w:rsidRPr="003721A8">
          <w:t xml:space="preserve"> </w:t>
        </w:r>
        <w:r>
          <w:t>5.13.</w:t>
        </w:r>
      </w:ins>
      <w:ins w:id="386" w:author="Richard Bradbury (2025-02-13)" w:date="2025-02-13T17:43:00Z" w16du:dateUtc="2025-02-13T17:43:00Z">
        <w:r w:rsidR="008D4ECE">
          <w:t>1</w:t>
        </w:r>
      </w:ins>
      <w:ins w:id="387" w:author="Richard Bradbury (2025-02-13)" w:date="2025-02-13T17:23:00Z" w16du:dateUtc="2025-02-13T17:23:00Z">
        <w:r>
          <w:t>.2</w:t>
        </w:r>
      </w:ins>
      <w:ins w:id="388" w:author="Richard Bradbury (2025-02-13)" w:date="2025-02-13T17:31:00Z" w16du:dateUtc="2025-02-13T17:31:00Z">
        <w:r>
          <w:t>.2</w:t>
        </w:r>
      </w:ins>
      <w:ins w:id="389" w:author="Richard Bradbury (2025-02-13)" w:date="2025-02-13T17:23:00Z" w16du:dateUtc="2025-02-13T17:23:00Z">
        <w:r>
          <w:t>-</w:t>
        </w:r>
      </w:ins>
      <w:ins w:id="390" w:author="Richard Bradbury (2025-02-13)" w:date="2025-02-13T17:43:00Z" w16du:dateUtc="2025-02-13T17:43:00Z">
        <w:r w:rsidR="008D4ECE">
          <w:t>1</w:t>
        </w:r>
      </w:ins>
      <w:ins w:id="391" w:author="Richard Bradbury (2025-02-13)" w:date="2025-02-13T17:23:00Z" w16du:dateUtc="2025-02-13T17:23:00Z">
        <w:r w:rsidRPr="003721A8">
          <w:t xml:space="preserve">: </w:t>
        </w:r>
        <w:r>
          <w:t>Example generic application service</w:t>
        </w:r>
      </w:ins>
      <w:ins w:id="392" w:author="Richard Bradbury (2025-02-13)" w:date="2025-02-13T17:24:00Z" w16du:dateUtc="2025-02-13T17:24:00Z">
        <w:r>
          <w:br/>
        </w:r>
      </w:ins>
      <w:ins w:id="393" w:author="Richard Bradbury (2025-02-13)" w:date="2025-02-13T17:23:00Z" w16du:dateUtc="2025-02-13T17:23:00Z">
        <w:r>
          <w:t>as signalled in MBMS User Service Description</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AB61AA" w14:paraId="19ACD9D3" w14:textId="77777777" w:rsidTr="00194FE7">
        <w:trPr>
          <w:ins w:id="394" w:author="Richard Bradbury (2025-02-13)" w:date="2025-02-13T17:22:00Z"/>
        </w:trPr>
        <w:tc>
          <w:tcPr>
            <w:tcW w:w="9629" w:type="dxa"/>
            <w:shd w:val="clear" w:color="auto" w:fill="D9D9D9" w:themeFill="background1" w:themeFillShade="D9"/>
          </w:tcPr>
          <w:p w14:paraId="39646FD5" w14:textId="77777777" w:rsidR="00AB61AA" w:rsidRPr="00460705" w:rsidRDefault="00AB61AA" w:rsidP="00BB4C76">
            <w:pPr>
              <w:pStyle w:val="PL"/>
              <w:keepNext/>
              <w:rPr>
                <w:ins w:id="395" w:author="Richard Bradbury (2025-02-13)" w:date="2025-02-13T17:22:00Z" w16du:dateUtc="2025-02-13T17:22:00Z"/>
              </w:rPr>
            </w:pPr>
            <w:ins w:id="396" w:author="Richard Bradbury (2025-02-13)" w:date="2025-02-13T17:22:00Z" w16du:dateUtc="2025-02-13T17:22:00Z">
              <w:r w:rsidRPr="00460705">
                <w:t>&lt;r12:broadcastAppService&gt;</w:t>
              </w:r>
            </w:ins>
          </w:p>
          <w:p w14:paraId="5D230329" w14:textId="77777777" w:rsidR="00AB61AA" w:rsidRPr="00460705" w:rsidRDefault="00AB61AA" w:rsidP="00BB4C76">
            <w:pPr>
              <w:pStyle w:val="PL"/>
              <w:keepNext/>
              <w:rPr>
                <w:ins w:id="397" w:author="Richard Bradbury (2025-02-13)" w:date="2025-02-13T17:22:00Z" w16du:dateUtc="2025-02-13T17:22:00Z"/>
              </w:rPr>
            </w:pPr>
            <w:ins w:id="398" w:author="Richard Bradbury (2025-02-13)" w:date="2025-02-13T17:22:00Z" w16du:dateUtc="2025-02-13T17:22:00Z">
              <w:r w:rsidRPr="00460705">
                <w:tab/>
                <w:t>&lt;r12:basePattern&gt;http://example.com/bc&lt;/r12:basePattern&gt;</w:t>
              </w:r>
            </w:ins>
          </w:p>
          <w:p w14:paraId="233D325C" w14:textId="77777777" w:rsidR="00AB61AA" w:rsidRPr="00460705" w:rsidRDefault="00AB61AA" w:rsidP="00BB4C76">
            <w:pPr>
              <w:pStyle w:val="PL"/>
              <w:keepNext/>
              <w:rPr>
                <w:ins w:id="399" w:author="Richard Bradbury (2025-02-13)" w:date="2025-02-13T17:22:00Z" w16du:dateUtc="2025-02-13T17:22:00Z"/>
              </w:rPr>
            </w:pPr>
            <w:ins w:id="400" w:author="Richard Bradbury (2025-02-13)" w:date="2025-02-13T17:22:00Z" w16du:dateUtc="2025-02-13T17:22:00Z">
              <w:r w:rsidRPr="00460705">
                <w:t>&lt;/r12:broadcastAppService&gt;</w:t>
              </w:r>
            </w:ins>
          </w:p>
          <w:p w14:paraId="7DC1AD90" w14:textId="77777777" w:rsidR="00AB61AA" w:rsidRPr="00460705" w:rsidRDefault="00AB61AA" w:rsidP="00BB4C76">
            <w:pPr>
              <w:pStyle w:val="PL"/>
              <w:keepNext/>
              <w:rPr>
                <w:ins w:id="401" w:author="Richard Bradbury (2025-02-13)" w:date="2025-02-13T17:22:00Z" w16du:dateUtc="2025-02-13T17:22:00Z"/>
              </w:rPr>
            </w:pPr>
            <w:ins w:id="402" w:author="Richard Bradbury (2025-02-13)" w:date="2025-02-13T17:22:00Z" w16du:dateUtc="2025-02-13T17:22:00Z">
              <w:r w:rsidRPr="00460705">
                <w:t>&lt;r12:unicastAppService&gt;</w:t>
              </w:r>
            </w:ins>
          </w:p>
          <w:p w14:paraId="0A2C6BB8" w14:textId="77777777" w:rsidR="00AB61AA" w:rsidRPr="00460705" w:rsidRDefault="00AB61AA" w:rsidP="00BB4C76">
            <w:pPr>
              <w:pStyle w:val="PL"/>
              <w:keepNext/>
              <w:rPr>
                <w:ins w:id="403" w:author="Richard Bradbury (2025-02-13)" w:date="2025-02-13T17:22:00Z" w16du:dateUtc="2025-02-13T17:22:00Z"/>
              </w:rPr>
            </w:pPr>
            <w:ins w:id="404" w:author="Richard Bradbury (2025-02-13)" w:date="2025-02-13T17:22:00Z" w16du:dateUtc="2025-02-13T17:22:00Z">
              <w:r w:rsidRPr="00460705">
                <w:tab/>
                <w:t>&lt;r12:basePattern&gt;http://example.com/uc&lt;/r12:basePattern&gt;</w:t>
              </w:r>
            </w:ins>
          </w:p>
          <w:p w14:paraId="652D35CD" w14:textId="77777777" w:rsidR="00AB61AA" w:rsidRPr="00460705" w:rsidRDefault="00AB61AA" w:rsidP="00BB4C76">
            <w:pPr>
              <w:pStyle w:val="PL"/>
              <w:keepNext/>
              <w:rPr>
                <w:ins w:id="405" w:author="Richard Bradbury (2025-02-13)" w:date="2025-02-13T17:22:00Z" w16du:dateUtc="2025-02-13T17:22:00Z"/>
              </w:rPr>
            </w:pPr>
            <w:ins w:id="406" w:author="Richard Bradbury (2025-02-13)" w:date="2025-02-13T17:22:00Z" w16du:dateUtc="2025-02-13T17:22:00Z">
              <w:r w:rsidRPr="00460705">
                <w:t>&lt;/r12:unicastAppService&gt;</w:t>
              </w:r>
            </w:ins>
          </w:p>
          <w:p w14:paraId="1275F003" w14:textId="77777777" w:rsidR="00AB61AA" w:rsidRPr="00460705" w:rsidRDefault="00AB61AA" w:rsidP="00BB4C76">
            <w:pPr>
              <w:pStyle w:val="PL"/>
              <w:keepNext/>
              <w:rPr>
                <w:ins w:id="407" w:author="Richard Bradbury (2025-02-13)" w:date="2025-02-13T17:22:00Z" w16du:dateUtc="2025-02-13T17:22:00Z"/>
              </w:rPr>
            </w:pPr>
            <w:ins w:id="408" w:author="Richard Bradbury (2025-02-13)" w:date="2025-02-13T17:22:00Z" w16du:dateUtc="2025-02-13T17:22:00Z">
              <w:r w:rsidRPr="00460705">
                <w:t>&lt;r15:supplementaryUnicastAppService&gt;</w:t>
              </w:r>
            </w:ins>
          </w:p>
          <w:p w14:paraId="51856434" w14:textId="77777777" w:rsidR="00AB61AA" w:rsidRPr="00460705" w:rsidRDefault="00AB61AA" w:rsidP="00BB4C76">
            <w:pPr>
              <w:pStyle w:val="PL"/>
              <w:keepNext/>
              <w:rPr>
                <w:ins w:id="409" w:author="Richard Bradbury (2025-02-13)" w:date="2025-02-13T17:22:00Z" w16du:dateUtc="2025-02-13T17:22:00Z"/>
              </w:rPr>
            </w:pPr>
            <w:ins w:id="410" w:author="Richard Bradbury (2025-02-13)" w:date="2025-02-13T17:22:00Z" w16du:dateUtc="2025-02-13T17:22:00Z">
              <w:r w:rsidRPr="00460705">
                <w:tab/>
                <w:t>&lt;r15:basePattern&gt;http://example.com/suc&lt;/r15:basePattern&gt;</w:t>
              </w:r>
            </w:ins>
          </w:p>
          <w:p w14:paraId="0561F2D0" w14:textId="77777777" w:rsidR="00AB61AA" w:rsidRDefault="00AB61AA" w:rsidP="00BB4C76">
            <w:pPr>
              <w:pStyle w:val="PL"/>
              <w:rPr>
                <w:ins w:id="411" w:author="Richard Bradbury (2025-02-13)" w:date="2025-02-13T17:22:00Z" w16du:dateUtc="2025-02-13T17:22:00Z"/>
              </w:rPr>
            </w:pPr>
            <w:ins w:id="412" w:author="Richard Bradbury (2025-02-13)" w:date="2025-02-13T17:22:00Z" w16du:dateUtc="2025-02-13T17:22:00Z">
              <w:r w:rsidRPr="00460705">
                <w:t>&lt;/r15:supplemenaryUnicastAppService&gt;</w:t>
              </w:r>
            </w:ins>
          </w:p>
        </w:tc>
      </w:tr>
    </w:tbl>
    <w:p w14:paraId="172D3957" w14:textId="77777777" w:rsidR="00AB61AA" w:rsidRDefault="00AB61AA" w:rsidP="00AB61AA">
      <w:pPr>
        <w:rPr>
          <w:ins w:id="413" w:author="Richard Bradbury (2025-02-13)" w:date="2025-02-13T17:24:00Z" w16du:dateUtc="2025-02-13T17:24:00Z"/>
        </w:rPr>
      </w:pPr>
    </w:p>
    <w:p w14:paraId="3CFD6F3C" w14:textId="49F16A04" w:rsidR="00AB61AA" w:rsidRDefault="00AB61AA" w:rsidP="00AB61AA">
      <w:pPr>
        <w:rPr>
          <w:ins w:id="414" w:author="Thomas Stockhammer (25/02/10)" w:date="2025-02-10T21:27:00Z" w16du:dateUtc="2025-02-10T20:27:00Z"/>
        </w:rPr>
      </w:pPr>
      <w:ins w:id="415" w:author="Thomas Stockhammer (25/02/10)" w:date="2025-02-10T21:26:00Z" w16du:dateUtc="2025-02-10T20:26:00Z">
        <w:r>
          <w:t xml:space="preserve">In </w:t>
        </w:r>
        <w:del w:id="416" w:author="Richard Bradbury (2025-02-13)" w:date="2025-02-13T17:53:00Z" w16du:dateUtc="2025-02-13T17:53:00Z">
          <w:r w:rsidDel="00194FE7">
            <w:delText>broadcast</w:delText>
          </w:r>
        </w:del>
      </w:ins>
      <w:ins w:id="417" w:author="Richard Bradbury (2025-02-13)" w:date="2025-02-13T17:53:00Z" w16du:dateUtc="2025-02-13T17:53:00Z">
        <w:r w:rsidR="00194FE7">
          <w:t>MBMS signal</w:t>
        </w:r>
      </w:ins>
      <w:ins w:id="418" w:author="Thomas Stockhammer (25/02/10)" w:date="2025-02-10T21:26:00Z" w16du:dateUtc="2025-02-10T20:26:00Z">
        <w:r>
          <w:t xml:space="preserve"> coverage, the following SAND message </w:t>
        </w:r>
        <w:commentRangeStart w:id="419"/>
        <w:r>
          <w:t>would be provided</w:t>
        </w:r>
      </w:ins>
      <w:commentRangeEnd w:id="419"/>
      <w:r>
        <w:rPr>
          <w:rStyle w:val="CommentReference"/>
        </w:rPr>
        <w:commentReference w:id="419"/>
      </w:r>
      <w:ins w:id="420" w:author="Thomas Stockhammer (25/02/10)" w:date="2025-02-10T21:26:00Z" w16du:dateUtc="2025-02-10T20:26:00Z">
        <w:r>
          <w:t xml:space="preserve"> indicating that only </w:t>
        </w:r>
      </w:ins>
      <w:ins w:id="421" w:author="Richard Bradbury (2025-02-13)" w:date="2025-02-13T17:27:00Z" w16du:dateUtc="2025-02-13T17:27:00Z">
        <w:r>
          <w:t xml:space="preserve">a </w:t>
        </w:r>
      </w:ins>
      <w:ins w:id="422" w:author="Thomas Stockhammer (25/02/10)" w:date="2025-02-10T21:26:00Z" w16du:dateUtc="2025-02-10T20:26:00Z">
        <w:del w:id="423" w:author="Richard Bradbury (2025-02-13)" w:date="2025-02-13T17:27:00Z" w16du:dateUtc="2025-02-13T17:27:00Z">
          <w:r w:rsidDel="00AB61AA">
            <w:delText>broadcast</w:delText>
          </w:r>
        </w:del>
      </w:ins>
      <w:ins w:id="424" w:author="Thomas Stockhammer (25/02/10)" w:date="2025-02-10T21:27:00Z" w16du:dateUtc="2025-02-10T20:27:00Z">
        <w:del w:id="425" w:author="Richard Bradbury (2025-02-13)" w:date="2025-02-13T17:27:00Z" w16du:dateUtc="2025-02-13T17:27:00Z">
          <w:r w:rsidDel="00AB61AA">
            <w:delText xml:space="preserve"> </w:delText>
          </w:r>
        </w:del>
        <w:r>
          <w:t>service location</w:t>
        </w:r>
      </w:ins>
      <w:ins w:id="426" w:author="Thomas Stockhammer (25/02/10)" w:date="2025-02-10T21:26:00Z" w16du:dateUtc="2025-02-10T20:26:00Z">
        <w:r>
          <w:t xml:space="preserve"> </w:t>
        </w:r>
      </w:ins>
      <w:ins w:id="427" w:author="Richard Bradbury (2025-02-13)" w:date="2025-02-13T17:27:00Z" w16du:dateUtc="2025-02-13T17:27:00Z">
        <w:r>
          <w:t xml:space="preserve">for the MBMS User </w:t>
        </w:r>
        <w:proofErr w:type="spellStart"/>
        <w:r>
          <w:t>Servie</w:t>
        </w:r>
        <w:proofErr w:type="spellEnd"/>
        <w:r>
          <w:t xml:space="preserve"> </w:t>
        </w:r>
      </w:ins>
      <w:ins w:id="428" w:author="Thomas Stockhammer (25/02/10)" w:date="2025-02-10T21:26:00Z" w16du:dateUtc="2025-02-10T20:26:00Z">
        <w:r>
          <w:t>is a</w:t>
        </w:r>
      </w:ins>
      <w:ins w:id="429" w:author="Thomas Stockhammer (25/02/10)" w:date="2025-02-10T21:27:00Z" w16du:dateUtc="2025-02-10T20:27:00Z">
        <w:r>
          <w:t>vailable</w:t>
        </w:r>
      </w:ins>
      <w:ins w:id="430" w:author="Richard Bradbury (2025-02-13)" w:date="2025-02-13T17:28:00Z" w16du:dateUtc="2025-02-13T17:28:00Z">
        <w:r>
          <w:t>,</w:t>
        </w:r>
      </w:ins>
      <w:ins w:id="431" w:author="Thomas Stockhammer (25/02/10)" w:date="2025-02-10T21:27:00Z" w16du:dateUtc="2025-02-10T20:27:00Z">
        <w:r>
          <w:t xml:space="preserve"> and the supplementary unicast for HDR video and the Spanish language</w:t>
        </w:r>
      </w:ins>
      <w:ins w:id="432" w:author="Richard Bradbury (2025-02-13)" w:date="2025-02-13T17:28:00Z" w16du:dateUtc="2025-02-13T17:28:00Z">
        <w:r>
          <w:t xml:space="preserve"> are available via unicast</w:t>
        </w:r>
      </w:ins>
      <w:ins w:id="433" w:author="Thomas Stockhammer (25/02/10)" w:date="2025-02-10T21:27:00Z" w16du:dateUtc="2025-02-10T20:27:00Z">
        <w:r>
          <w:t>:</w:t>
        </w:r>
      </w:ins>
    </w:p>
    <w:p w14:paraId="61A12637" w14:textId="06E19600" w:rsidR="00AB61AA" w:rsidRDefault="00AB61AA" w:rsidP="00AB61AA">
      <w:pPr>
        <w:pStyle w:val="TH"/>
        <w:rPr>
          <w:ins w:id="434" w:author="Richard Bradbury (2025-02-13)" w:date="2025-02-13T17:27:00Z" w16du:dateUtc="2025-02-13T17:27:00Z"/>
        </w:rPr>
      </w:pPr>
      <w:ins w:id="435" w:author="Richard Bradbury (2025-02-13)" w:date="2025-02-13T17:27:00Z" w16du:dateUtc="2025-02-13T17:27:00Z">
        <w:r>
          <w:t>Listing</w:t>
        </w:r>
        <w:r w:rsidRPr="003721A8">
          <w:t xml:space="preserve"> </w:t>
        </w:r>
        <w:r>
          <w:t>5.13.</w:t>
        </w:r>
      </w:ins>
      <w:ins w:id="436" w:author="Richard Bradbury (2025-02-13)" w:date="2025-02-13T17:43:00Z" w16du:dateUtc="2025-02-13T17:43:00Z">
        <w:r w:rsidR="008D4ECE">
          <w:t>1</w:t>
        </w:r>
      </w:ins>
      <w:ins w:id="437" w:author="Richard Bradbury (2025-02-13)" w:date="2025-02-13T17:27:00Z" w16du:dateUtc="2025-02-13T17:27:00Z">
        <w:r>
          <w:t>.2</w:t>
        </w:r>
      </w:ins>
      <w:ins w:id="438" w:author="Richard Bradbury (2025-02-13)" w:date="2025-02-13T17:31:00Z" w16du:dateUtc="2025-02-13T17:31:00Z">
        <w:r>
          <w:t>.2</w:t>
        </w:r>
      </w:ins>
      <w:ins w:id="439" w:author="Richard Bradbury (2025-02-13)" w:date="2025-02-13T17:27:00Z" w16du:dateUtc="2025-02-13T17:27:00Z">
        <w:r>
          <w:t>-</w:t>
        </w:r>
      </w:ins>
      <w:ins w:id="440" w:author="Richard Bradbury (2025-02-13)" w:date="2025-02-13T17:43:00Z" w16du:dateUtc="2025-02-13T17:43:00Z">
        <w:r w:rsidR="008D4ECE">
          <w:t>2</w:t>
        </w:r>
      </w:ins>
      <w:ins w:id="441" w:author="Richard Bradbury (2025-02-13)" w:date="2025-02-13T17:27:00Z" w16du:dateUtc="2025-02-13T17:27:00Z">
        <w:r w:rsidRPr="003721A8">
          <w:t xml:space="preserve">: </w:t>
        </w:r>
        <w:r>
          <w:t>Example SAND message</w:t>
        </w:r>
      </w:ins>
      <w:ins w:id="442" w:author="Richard Bradbury (2025-02-13)" w:date="2025-02-13T17:29:00Z" w16du:dateUtc="2025-02-13T17:29:00Z">
        <w:r>
          <w:t xml:space="preserve"> indicating availability of MBMS User Service</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AB61AA" w14:paraId="59E08913" w14:textId="77777777" w:rsidTr="00194FE7">
        <w:trPr>
          <w:ins w:id="443" w:author="Richard Bradbury (2025-02-13)" w:date="2025-02-13T17:24:00Z"/>
        </w:trPr>
        <w:tc>
          <w:tcPr>
            <w:tcW w:w="9629" w:type="dxa"/>
            <w:shd w:val="clear" w:color="auto" w:fill="D9D9D9" w:themeFill="background1" w:themeFillShade="D9"/>
          </w:tcPr>
          <w:p w14:paraId="7E43E883" w14:textId="77777777" w:rsidR="00AB61AA" w:rsidRDefault="00AB61AA" w:rsidP="00BB4C76">
            <w:pPr>
              <w:pStyle w:val="PL"/>
              <w:rPr>
                <w:ins w:id="444" w:author="Thomas Stockhammer (25/02/10)" w:date="2025-02-10T21:27:00Z" w16du:dateUtc="2025-02-10T20:27:00Z"/>
              </w:rPr>
            </w:pPr>
            <w:ins w:id="445" w:author="Thomas Stockhammer (25/02/10)" w:date="2025-02-10T21:27:00Z" w16du:dateUtc="2025-02-10T20:27:00Z">
              <w:r>
                <w:t>&lt;SAND&gt;</w:t>
              </w:r>
            </w:ins>
          </w:p>
          <w:p w14:paraId="0E3BF64F" w14:textId="77777777" w:rsidR="00AB61AA" w:rsidRDefault="00AB61AA" w:rsidP="00BB4C76">
            <w:pPr>
              <w:pStyle w:val="PL"/>
              <w:rPr>
                <w:ins w:id="446" w:author="Thomas Stockhammer (25/02/10)" w:date="2025-02-10T21:27:00Z" w16du:dateUtc="2025-02-10T20:27:00Z"/>
              </w:rPr>
            </w:pPr>
            <w:ins w:id="447" w:author="Thomas Stockhammer (25/02/10)" w:date="2025-02-10T21:27:00Z" w16du:dateUtc="2025-02-10T20:27:00Z">
              <w:r>
                <w:tab/>
                <w:t>&lt;Status baseURL="</w:t>
              </w:r>
              <w:r>
                <w:rPr>
                  <w:rFonts w:cs="Courier New"/>
                </w:rPr>
                <w:t>http://localhost/"&gt;</w:t>
              </w:r>
            </w:ins>
          </w:p>
          <w:p w14:paraId="2D64ECF9" w14:textId="77777777" w:rsidR="00AB61AA" w:rsidRDefault="00AB61AA" w:rsidP="00BB4C76">
            <w:pPr>
              <w:pStyle w:val="PL"/>
              <w:rPr>
                <w:ins w:id="448" w:author="Thomas Stockhammer (25/02/10)" w:date="2025-02-10T21:27:00Z" w16du:dateUtc="2025-02-10T20:27:00Z"/>
              </w:rPr>
            </w:pPr>
            <w:ins w:id="449" w:author="Thomas Stockhammer (25/02/10)" w:date="2025-02-10T21:27:00Z" w16du:dateUtc="2025-02-10T20:27:00Z">
              <w:r>
                <w:rPr>
                  <w:rFonts w:cs="Courier New"/>
                </w:rPr>
                <w:tab/>
              </w:r>
            </w:ins>
            <w:ins w:id="450" w:author="Richard Bradbury (2025-02-13)" w:date="2025-02-13T17:24:00Z" w16du:dateUtc="2025-02-13T17:24:00Z">
              <w:r>
                <w:rPr>
                  <w:rFonts w:cs="Courier New"/>
                </w:rPr>
                <w:tab/>
              </w:r>
            </w:ins>
            <w:ins w:id="451" w:author="Thomas Stockhammer (25/02/10)" w:date="2025-02-10T21:27:00Z" w16du:dateUtc="2025-02-10T20:27:00Z">
              <w:r>
                <w:t xml:space="preserve">&lt;ResourceStatus </w:t>
              </w:r>
              <w:r>
                <w:rPr>
                  <w:rFonts w:cs="Courier New"/>
                </w:rPr>
                <w:t>status="cached"/</w:t>
              </w:r>
              <w:r>
                <w:t>&gt;</w:t>
              </w:r>
            </w:ins>
          </w:p>
          <w:p w14:paraId="13E3CFBF" w14:textId="77777777" w:rsidR="00AB61AA" w:rsidRDefault="00AB61AA" w:rsidP="00BB4C76">
            <w:pPr>
              <w:pStyle w:val="PL"/>
              <w:rPr>
                <w:ins w:id="452" w:author="Thomas Stockhammer (25/02/10)" w:date="2025-02-10T21:27:00Z" w16du:dateUtc="2025-02-10T20:27:00Z"/>
              </w:rPr>
            </w:pPr>
            <w:ins w:id="453" w:author="Richard Bradbury (2025-02-13)" w:date="2025-02-13T17:24:00Z" w16du:dateUtc="2025-02-13T17:24:00Z">
              <w:r>
                <w:tab/>
              </w:r>
            </w:ins>
            <w:ins w:id="454" w:author="Thomas Stockhammer (25/02/10)" w:date="2025-02-10T21:27:00Z" w16du:dateUtc="2025-02-10T20:27:00Z">
              <w:r>
                <w:t>&lt;/Status&gt;</w:t>
              </w:r>
            </w:ins>
          </w:p>
          <w:p w14:paraId="25A58A36" w14:textId="77777777" w:rsidR="00AB61AA" w:rsidRDefault="00AB61AA" w:rsidP="00BB4C76">
            <w:pPr>
              <w:pStyle w:val="PL"/>
              <w:rPr>
                <w:ins w:id="455" w:author="Thomas Stockhammer (25/02/10)" w:date="2025-02-10T21:27:00Z" w16du:dateUtc="2025-02-10T20:27:00Z"/>
              </w:rPr>
            </w:pPr>
            <w:ins w:id="456" w:author="Thomas Stockhammer (25/02/10)" w:date="2025-02-10T21:27:00Z" w16du:dateUtc="2025-02-10T20:27:00Z">
              <w:r>
                <w:tab/>
                <w:t>&lt;Status baseURL="</w:t>
              </w:r>
              <w:r>
                <w:rPr>
                  <w:rFonts w:cs="Courier New"/>
                </w:rPr>
                <w:t>http://example.com/uc"&gt;</w:t>
              </w:r>
            </w:ins>
          </w:p>
          <w:p w14:paraId="5AB3F974" w14:textId="77777777" w:rsidR="00AB61AA" w:rsidRDefault="00AB61AA" w:rsidP="00BB4C76">
            <w:pPr>
              <w:pStyle w:val="PL"/>
              <w:rPr>
                <w:ins w:id="457" w:author="Thomas Stockhammer (25/02/10)" w:date="2025-02-10T21:27:00Z" w16du:dateUtc="2025-02-10T20:27:00Z"/>
              </w:rPr>
            </w:pPr>
            <w:ins w:id="458" w:author="Thomas Stockhammer (25/02/10)" w:date="2025-02-10T21:27:00Z" w16du:dateUtc="2025-02-10T20:27:00Z">
              <w:r>
                <w:rPr>
                  <w:rFonts w:cs="Courier New"/>
                </w:rPr>
                <w:tab/>
              </w:r>
            </w:ins>
            <w:ins w:id="459" w:author="Richard Bradbury (2025-02-13)" w:date="2025-02-13T17:24:00Z" w16du:dateUtc="2025-02-13T17:24:00Z">
              <w:r>
                <w:rPr>
                  <w:rFonts w:cs="Courier New"/>
                </w:rPr>
                <w:tab/>
              </w:r>
            </w:ins>
            <w:ins w:id="460" w:author="Thomas Stockhammer (25/02/10)" w:date="2025-02-10T21:27:00Z" w16du:dateUtc="2025-02-10T20:27:00Z">
              <w:r>
                <w:t xml:space="preserve">&lt;ResourceStatus </w:t>
              </w:r>
              <w:r>
                <w:rPr>
                  <w:rFonts w:cs="Courier New"/>
                </w:rPr>
                <w:t>status="unavailable"/</w:t>
              </w:r>
              <w:r>
                <w:t>&gt;</w:t>
              </w:r>
            </w:ins>
          </w:p>
          <w:p w14:paraId="4575CE0D" w14:textId="77777777" w:rsidR="00AB61AA" w:rsidRDefault="00AB61AA" w:rsidP="00BB4C76">
            <w:pPr>
              <w:pStyle w:val="PL"/>
              <w:rPr>
                <w:ins w:id="461" w:author="Thomas Stockhammer (25/02/10)" w:date="2025-02-10T21:27:00Z" w16du:dateUtc="2025-02-10T20:27:00Z"/>
              </w:rPr>
            </w:pPr>
            <w:ins w:id="462" w:author="Richard Bradbury (2025-02-13)" w:date="2025-02-13T17:24:00Z" w16du:dateUtc="2025-02-13T17:24:00Z">
              <w:r>
                <w:tab/>
              </w:r>
            </w:ins>
            <w:ins w:id="463" w:author="Thomas Stockhammer (25/02/10)" w:date="2025-02-10T21:27:00Z" w16du:dateUtc="2025-02-10T20:27:00Z">
              <w:r>
                <w:t>&lt;/Status&gt;</w:t>
              </w:r>
            </w:ins>
          </w:p>
          <w:p w14:paraId="536EACAD" w14:textId="77777777" w:rsidR="00AB61AA" w:rsidRDefault="00AB61AA" w:rsidP="00BB4C76">
            <w:pPr>
              <w:pStyle w:val="PL"/>
              <w:rPr>
                <w:ins w:id="464" w:author="Thomas Stockhammer (25/02/10)" w:date="2025-02-10T21:27:00Z" w16du:dateUtc="2025-02-10T20:27:00Z"/>
              </w:rPr>
            </w:pPr>
            <w:ins w:id="465" w:author="Thomas Stockhammer (25/02/10)" w:date="2025-02-10T21:27:00Z" w16du:dateUtc="2025-02-10T20:27:00Z">
              <w:r>
                <w:tab/>
                <w:t>&lt;Status baseURL="</w:t>
              </w:r>
              <w:r>
                <w:rPr>
                  <w:rFonts w:cs="Courier New"/>
                </w:rPr>
                <w:t>http://example.com/suc"&gt;</w:t>
              </w:r>
            </w:ins>
          </w:p>
          <w:p w14:paraId="57E34E86" w14:textId="77777777" w:rsidR="00AB61AA" w:rsidRDefault="00AB61AA" w:rsidP="00BB4C76">
            <w:pPr>
              <w:pStyle w:val="PL"/>
              <w:rPr>
                <w:ins w:id="466" w:author="Thomas Stockhammer (25/02/10)" w:date="2025-02-10T21:27:00Z" w16du:dateUtc="2025-02-10T20:27:00Z"/>
              </w:rPr>
            </w:pPr>
            <w:ins w:id="467" w:author="Thomas Stockhammer (25/02/10)" w:date="2025-02-10T21:27:00Z" w16du:dateUtc="2025-02-10T20:27:00Z">
              <w:r>
                <w:rPr>
                  <w:rFonts w:cs="Courier New"/>
                </w:rPr>
                <w:tab/>
              </w:r>
            </w:ins>
            <w:ins w:id="468" w:author="Richard Bradbury (2025-02-13)" w:date="2025-02-13T17:25:00Z" w16du:dateUtc="2025-02-13T17:25:00Z">
              <w:r>
                <w:rPr>
                  <w:rFonts w:cs="Courier New"/>
                </w:rPr>
                <w:tab/>
              </w:r>
            </w:ins>
            <w:ins w:id="469" w:author="Thomas Stockhammer (25/02/10)" w:date="2025-02-10T21:27:00Z" w16du:dateUtc="2025-02-10T20:27:00Z">
              <w:r>
                <w:t xml:space="preserve">&lt;ResourceStatus </w:t>
              </w:r>
              <w:r>
                <w:rPr>
                  <w:rFonts w:cs="Courier New"/>
                </w:rPr>
                <w:t>status="available"/</w:t>
              </w:r>
              <w:r>
                <w:t>&gt;</w:t>
              </w:r>
            </w:ins>
          </w:p>
          <w:p w14:paraId="4648572D" w14:textId="77777777" w:rsidR="00AB61AA" w:rsidRDefault="00AB61AA" w:rsidP="00BB4C76">
            <w:pPr>
              <w:pStyle w:val="PL"/>
              <w:rPr>
                <w:ins w:id="470" w:author="Thomas Stockhammer (25/02/10)" w:date="2025-02-10T21:27:00Z" w16du:dateUtc="2025-02-10T20:27:00Z"/>
              </w:rPr>
            </w:pPr>
            <w:ins w:id="471" w:author="Richard Bradbury (2025-02-13)" w:date="2025-02-13T17:25:00Z" w16du:dateUtc="2025-02-13T17:25:00Z">
              <w:r>
                <w:tab/>
              </w:r>
            </w:ins>
            <w:ins w:id="472" w:author="Thomas Stockhammer (25/02/10)" w:date="2025-02-10T21:27:00Z" w16du:dateUtc="2025-02-10T20:27:00Z">
              <w:r>
                <w:t>&lt;/Status&gt;</w:t>
              </w:r>
            </w:ins>
          </w:p>
          <w:p w14:paraId="604533C9" w14:textId="77777777" w:rsidR="00AB61AA" w:rsidRDefault="00AB61AA" w:rsidP="00BB4C76">
            <w:pPr>
              <w:pStyle w:val="PL"/>
              <w:rPr>
                <w:ins w:id="473" w:author="Richard Bradbury (2025-02-13)" w:date="2025-02-13T17:24:00Z" w16du:dateUtc="2025-02-13T17:24:00Z"/>
                <w:lang w:val="en-US"/>
              </w:rPr>
            </w:pPr>
            <w:ins w:id="474" w:author="Thomas Stockhammer (25/02/10)" w:date="2025-02-10T21:27:00Z" w16du:dateUtc="2025-02-10T20:27:00Z">
              <w:r>
                <w:t>&lt;/SAND&gt;</w:t>
              </w:r>
            </w:ins>
          </w:p>
        </w:tc>
      </w:tr>
    </w:tbl>
    <w:p w14:paraId="15F77CB1" w14:textId="77777777" w:rsidR="00AB61AA" w:rsidRDefault="00AB61AA" w:rsidP="00AB61AA">
      <w:pPr>
        <w:rPr>
          <w:ins w:id="475" w:author="Richard Bradbury (2025-02-13)" w:date="2025-02-13T17:24:00Z" w16du:dateUtc="2025-02-13T17:24:00Z"/>
          <w:lang w:val="en-US"/>
        </w:rPr>
      </w:pPr>
    </w:p>
    <w:p w14:paraId="52773D29" w14:textId="7B0392A8" w:rsidR="00AB61AA" w:rsidRDefault="00AB61AA" w:rsidP="00AB61AA">
      <w:pPr>
        <w:rPr>
          <w:ins w:id="476" w:author="Thomas Stockhammer (25/02/10)" w:date="2025-02-10T21:27:00Z" w16du:dateUtc="2025-02-10T20:27:00Z"/>
        </w:rPr>
      </w:pPr>
      <w:ins w:id="477" w:author="Thomas Stockhammer (25/02/10)" w:date="2025-02-10T21:27:00Z" w16du:dateUtc="2025-02-10T20:27:00Z">
        <w:r>
          <w:rPr>
            <w:lang w:val="en-US"/>
          </w:rPr>
          <w:t xml:space="preserve">In case the </w:t>
        </w:r>
      </w:ins>
      <w:ins w:id="478" w:author="Richard Bradbury (2025-02-13)" w:date="2025-02-13T17:52:00Z" w16du:dateUtc="2025-02-13T17:52:00Z">
        <w:r w:rsidR="00194FE7">
          <w:rPr>
            <w:lang w:val="en-US"/>
          </w:rPr>
          <w:t>MBMS C</w:t>
        </w:r>
      </w:ins>
      <w:ins w:id="479" w:author="Thomas Stockhammer (25/02/10)" w:date="2025-02-10T21:27:00Z" w16du:dateUtc="2025-02-10T20:27:00Z">
        <w:r>
          <w:rPr>
            <w:lang w:val="en-US"/>
          </w:rPr>
          <w:t xml:space="preserve">lient is out of </w:t>
        </w:r>
      </w:ins>
      <w:ins w:id="480" w:author="Richard Bradbury (2025-02-13)" w:date="2025-02-13T17:52:00Z" w16du:dateUtc="2025-02-13T17:52:00Z">
        <w:r w:rsidR="00194FE7">
          <w:rPr>
            <w:lang w:val="en-US"/>
          </w:rPr>
          <w:t>sig</w:t>
        </w:r>
      </w:ins>
      <w:ins w:id="481" w:author="Richard Bradbury (2025-02-13)" w:date="2025-02-13T17:53:00Z" w16du:dateUtc="2025-02-13T17:53:00Z">
        <w:r w:rsidR="00194FE7">
          <w:rPr>
            <w:lang w:val="en-US"/>
          </w:rPr>
          <w:t xml:space="preserve">nal </w:t>
        </w:r>
      </w:ins>
      <w:ins w:id="482" w:author="Thomas Stockhammer (25/02/10)" w:date="2025-02-10T21:27:00Z" w16du:dateUtc="2025-02-10T20:27:00Z">
        <w:r>
          <w:rPr>
            <w:lang w:val="en-US"/>
          </w:rPr>
          <w:t xml:space="preserve">coverage, </w:t>
        </w:r>
      </w:ins>
      <w:ins w:id="483" w:author="Thomas Stockhammer (25/02/10)" w:date="2025-02-10T21:28:00Z" w16du:dateUtc="2025-02-10T20:28:00Z">
        <w:r>
          <w:rPr>
            <w:lang w:val="en-US"/>
          </w:rPr>
          <w:t xml:space="preserve">the </w:t>
        </w:r>
        <w:del w:id="484" w:author="Richard Bradbury (2025-02-13)" w:date="2025-02-13T17:26:00Z" w16du:dateUtc="2025-02-13T17:26:00Z">
          <w:r w:rsidDel="000B7CA3">
            <w:rPr>
              <w:lang w:val="en-US"/>
            </w:rPr>
            <w:delText>broadcast</w:delText>
          </w:r>
        </w:del>
      </w:ins>
      <w:ins w:id="485" w:author="Richard Bradbury (2025-02-13)" w:date="2025-02-13T17:26:00Z" w16du:dateUtc="2025-02-13T17:26:00Z">
        <w:r>
          <w:rPr>
            <w:lang w:val="en-US"/>
          </w:rPr>
          <w:t>MBMS User Service</w:t>
        </w:r>
      </w:ins>
      <w:ins w:id="486" w:author="Thomas Stockhammer (25/02/10)" w:date="2025-02-10T21:28:00Z" w16du:dateUtc="2025-02-10T20:28:00Z">
        <w:r>
          <w:rPr>
            <w:lang w:val="en-US"/>
          </w:rPr>
          <w:t xml:space="preserve"> </w:t>
        </w:r>
        <w:del w:id="487" w:author="Richard Bradbury (2025-02-13)" w:date="2025-02-13T17:25:00Z" w16du:dateUtc="2025-02-13T17:25:00Z">
          <w:r w:rsidDel="000B7CA3">
            <w:rPr>
              <w:lang w:val="en-US"/>
            </w:rPr>
            <w:delText>ge</w:delText>
          </w:r>
        </w:del>
        <w:del w:id="488" w:author="Richard Bradbury (2025-02-13)" w:date="2025-02-13T17:26:00Z" w16du:dateUtc="2025-02-13T17:26:00Z">
          <w:r w:rsidDel="000B7CA3">
            <w:rPr>
              <w:lang w:val="en-US"/>
            </w:rPr>
            <w:delText>ts</w:delText>
          </w:r>
        </w:del>
      </w:ins>
      <w:ins w:id="489" w:author="Richard Bradbury (2025-02-13)" w:date="2025-02-13T17:26:00Z" w16du:dateUtc="2025-02-13T17:26:00Z">
        <w:r>
          <w:rPr>
            <w:lang w:val="en-US"/>
          </w:rPr>
          <w:t>becoming</w:t>
        </w:r>
      </w:ins>
      <w:ins w:id="490" w:author="Thomas Stockhammer (25/02/10)" w:date="2025-02-10T21:28:00Z" w16du:dateUtc="2025-02-10T20:28:00Z">
        <w:r>
          <w:rPr>
            <w:lang w:val="en-US"/>
          </w:rPr>
          <w:t xml:space="preserve"> unavailable </w:t>
        </w:r>
      </w:ins>
      <w:ins w:id="491" w:author="Richard Bradbury (2025-02-13)" w:date="2025-02-13T17:26:00Z" w16du:dateUtc="2025-02-13T17:26:00Z">
        <w:r>
          <w:rPr>
            <w:lang w:val="en-US"/>
          </w:rPr>
          <w:t xml:space="preserve">is </w:t>
        </w:r>
      </w:ins>
      <w:proofErr w:type="spellStart"/>
      <w:ins w:id="492" w:author="Thomas Stockhammer (25/02/10)" w:date="2025-02-10T21:28:00Z" w16du:dateUtc="2025-02-10T20:28:00Z">
        <w:r>
          <w:rPr>
            <w:lang w:val="en-US"/>
          </w:rPr>
          <w:t>signal</w:t>
        </w:r>
      </w:ins>
      <w:ins w:id="493" w:author="Richard Bradbury (2025-02-13)" w:date="2025-02-13T17:26:00Z" w16du:dateUtc="2025-02-13T17:26:00Z">
        <w:r>
          <w:rPr>
            <w:lang w:val="en-US"/>
          </w:rPr>
          <w:t>l</w:t>
        </w:r>
      </w:ins>
      <w:ins w:id="494" w:author="Thomas Stockhammer (25/02/10)" w:date="2025-02-10T21:28:00Z" w16du:dateUtc="2025-02-10T20:28:00Z">
        <w:r>
          <w:rPr>
            <w:lang w:val="en-US"/>
          </w:rPr>
          <w:t>ed</w:t>
        </w:r>
        <w:proofErr w:type="spellEnd"/>
        <w:r>
          <w:rPr>
            <w:lang w:val="en-US"/>
          </w:rPr>
          <w:t xml:space="preserve"> by</w:t>
        </w:r>
      </w:ins>
      <w:ins w:id="495" w:author="Richard Bradbury (2025-02-13)" w:date="2025-02-13T17:26:00Z" w16du:dateUtc="2025-02-13T17:26:00Z">
        <w:r>
          <w:rPr>
            <w:lang w:val="en-US"/>
          </w:rPr>
          <w:t>:</w:t>
        </w:r>
      </w:ins>
    </w:p>
    <w:p w14:paraId="437223D6" w14:textId="07A097D3" w:rsidR="00AB61AA" w:rsidRDefault="00AB61AA" w:rsidP="00AB61AA">
      <w:pPr>
        <w:pStyle w:val="TH"/>
        <w:rPr>
          <w:ins w:id="496" w:author="Richard Bradbury (2025-02-13)" w:date="2025-02-13T17:27:00Z" w16du:dateUtc="2025-02-13T17:27:00Z"/>
        </w:rPr>
      </w:pPr>
      <w:ins w:id="497" w:author="Richard Bradbury (2025-02-13)" w:date="2025-02-13T17:27:00Z" w16du:dateUtc="2025-02-13T17:27:00Z">
        <w:r>
          <w:t>Listing</w:t>
        </w:r>
        <w:r w:rsidRPr="003721A8">
          <w:t xml:space="preserve"> </w:t>
        </w:r>
        <w:r>
          <w:t>5.13.</w:t>
        </w:r>
      </w:ins>
      <w:ins w:id="498" w:author="Richard Bradbury (2025-02-13)" w:date="2025-02-13T17:43:00Z" w16du:dateUtc="2025-02-13T17:43:00Z">
        <w:r w:rsidR="008D4ECE">
          <w:t>1</w:t>
        </w:r>
      </w:ins>
      <w:ins w:id="499" w:author="Richard Bradbury (2025-02-13)" w:date="2025-02-13T17:27:00Z" w16du:dateUtc="2025-02-13T17:27:00Z">
        <w:r>
          <w:t>.2</w:t>
        </w:r>
      </w:ins>
      <w:ins w:id="500" w:author="Richard Bradbury (2025-02-13)" w:date="2025-02-13T17:31:00Z" w16du:dateUtc="2025-02-13T17:31:00Z">
        <w:r>
          <w:t>.2</w:t>
        </w:r>
      </w:ins>
      <w:ins w:id="501" w:author="Richard Bradbury (2025-02-13)" w:date="2025-02-13T17:27:00Z" w16du:dateUtc="2025-02-13T17:27:00Z">
        <w:r>
          <w:t>-</w:t>
        </w:r>
      </w:ins>
      <w:ins w:id="502" w:author="Richard Bradbury (2025-02-13)" w:date="2025-02-13T17:43:00Z" w16du:dateUtc="2025-02-13T17:43:00Z">
        <w:r w:rsidR="008D4ECE">
          <w:t>3</w:t>
        </w:r>
      </w:ins>
      <w:ins w:id="503" w:author="Richard Bradbury (2025-02-13)" w:date="2025-02-13T17:27:00Z" w16du:dateUtc="2025-02-13T17:27:00Z">
        <w:r w:rsidRPr="003721A8">
          <w:t xml:space="preserve">: </w:t>
        </w:r>
        <w:r>
          <w:t>Example SAND message</w:t>
        </w:r>
      </w:ins>
      <w:ins w:id="504" w:author="Richard Bradbury (2025-02-13)" w:date="2025-02-13T17:29:00Z" w16du:dateUtc="2025-02-13T17:29:00Z">
        <w:r>
          <w:t xml:space="preserve"> indicating non-availability of MBMS User Service</w:t>
        </w:r>
      </w:ins>
    </w:p>
    <w:tbl>
      <w:tblPr>
        <w:tblStyle w:val="TableGrid"/>
        <w:tblW w:w="0" w:type="auto"/>
        <w:tblInd w:w="58" w:type="dxa"/>
        <w:shd w:val="clear" w:color="auto" w:fill="D9D9D9" w:themeFill="background1" w:themeFillShade="D9"/>
        <w:tblLook w:val="04A0" w:firstRow="1" w:lastRow="0" w:firstColumn="1" w:lastColumn="0" w:noHBand="0" w:noVBand="1"/>
      </w:tblPr>
      <w:tblGrid>
        <w:gridCol w:w="9571"/>
      </w:tblGrid>
      <w:tr w:rsidR="00AB61AA" w14:paraId="40564847" w14:textId="77777777" w:rsidTr="00194FE7">
        <w:trPr>
          <w:ins w:id="505" w:author="Richard Bradbury (2025-02-13)" w:date="2025-02-13T17:26:00Z"/>
        </w:trPr>
        <w:tc>
          <w:tcPr>
            <w:tcW w:w="9571" w:type="dxa"/>
            <w:shd w:val="clear" w:color="auto" w:fill="D9D9D9" w:themeFill="background1" w:themeFillShade="D9"/>
          </w:tcPr>
          <w:p w14:paraId="0CD5AFB2" w14:textId="77777777" w:rsidR="00AB61AA" w:rsidRDefault="00AB61AA" w:rsidP="00BB4C76">
            <w:pPr>
              <w:pStyle w:val="PL"/>
              <w:rPr>
                <w:ins w:id="506" w:author="Thomas Stockhammer (25/02/10)" w:date="2025-02-10T21:28:00Z" w16du:dateUtc="2025-02-10T20:28:00Z"/>
              </w:rPr>
            </w:pPr>
            <w:ins w:id="507" w:author="Thomas Stockhammer (25/02/10)" w:date="2025-02-10T21:28:00Z" w16du:dateUtc="2025-02-10T20:28:00Z">
              <w:r>
                <w:t>&lt;SAND&gt;</w:t>
              </w:r>
            </w:ins>
          </w:p>
          <w:p w14:paraId="7CC2092A" w14:textId="77777777" w:rsidR="00AB61AA" w:rsidRDefault="00AB61AA" w:rsidP="00BB4C76">
            <w:pPr>
              <w:pStyle w:val="PL"/>
              <w:rPr>
                <w:ins w:id="508" w:author="Thomas Stockhammer (25/02/10)" w:date="2025-02-10T21:28:00Z" w16du:dateUtc="2025-02-10T20:28:00Z"/>
              </w:rPr>
            </w:pPr>
            <w:ins w:id="509" w:author="Thomas Stockhammer (25/02/10)" w:date="2025-02-10T21:28:00Z" w16du:dateUtc="2025-02-10T20:28:00Z">
              <w:r>
                <w:tab/>
                <w:t>&lt;Status baseURL="</w:t>
              </w:r>
              <w:r>
                <w:rPr>
                  <w:rFonts w:cs="Courier New"/>
                </w:rPr>
                <w:t>http://localhost/"&gt;</w:t>
              </w:r>
            </w:ins>
          </w:p>
          <w:p w14:paraId="3AE697BB" w14:textId="77777777" w:rsidR="00AB61AA" w:rsidRDefault="00AB61AA" w:rsidP="00BB4C76">
            <w:pPr>
              <w:pStyle w:val="PL"/>
              <w:rPr>
                <w:ins w:id="510" w:author="Thomas Stockhammer (25/02/10)" w:date="2025-02-10T21:28:00Z" w16du:dateUtc="2025-02-10T20:28:00Z"/>
              </w:rPr>
            </w:pPr>
            <w:ins w:id="511" w:author="Thomas Stockhammer (25/02/10)" w:date="2025-02-10T21:28:00Z" w16du:dateUtc="2025-02-10T20:28:00Z">
              <w:r>
                <w:rPr>
                  <w:rFonts w:cs="Courier New"/>
                </w:rPr>
                <w:tab/>
              </w:r>
            </w:ins>
            <w:ins w:id="512" w:author="Richard Bradbury (2025-02-13)" w:date="2025-02-13T17:29:00Z" w16du:dateUtc="2025-02-13T17:29:00Z">
              <w:r>
                <w:rPr>
                  <w:rFonts w:cs="Courier New"/>
                </w:rPr>
                <w:tab/>
              </w:r>
            </w:ins>
            <w:ins w:id="513" w:author="Thomas Stockhammer (25/02/10)" w:date="2025-02-10T21:28:00Z" w16du:dateUtc="2025-02-10T20:28:00Z">
              <w:r>
                <w:t xml:space="preserve">&lt;ResourceStatus </w:t>
              </w:r>
              <w:r>
                <w:rPr>
                  <w:rFonts w:cs="Courier New"/>
                </w:rPr>
                <w:t>status="unavailable"/</w:t>
              </w:r>
              <w:r>
                <w:t>&gt;</w:t>
              </w:r>
            </w:ins>
          </w:p>
          <w:p w14:paraId="3B57A3FF" w14:textId="77777777" w:rsidR="00AB61AA" w:rsidRDefault="00AB61AA" w:rsidP="00BB4C76">
            <w:pPr>
              <w:pStyle w:val="PL"/>
              <w:rPr>
                <w:ins w:id="514" w:author="Thomas Stockhammer (25/02/10)" w:date="2025-02-10T21:27:00Z" w16du:dateUtc="2025-02-10T20:27:00Z"/>
              </w:rPr>
            </w:pPr>
            <w:ins w:id="515" w:author="Richard Bradbury (2025-02-13)" w:date="2025-02-13T17:25:00Z" w16du:dateUtc="2025-02-13T17:25:00Z">
              <w:r>
                <w:tab/>
              </w:r>
            </w:ins>
            <w:ins w:id="516" w:author="Thomas Stockhammer (25/02/10)" w:date="2025-02-10T21:27:00Z" w16du:dateUtc="2025-02-10T20:27:00Z">
              <w:r>
                <w:t>&lt;/Status&gt;</w:t>
              </w:r>
            </w:ins>
          </w:p>
          <w:p w14:paraId="2C3B36EB" w14:textId="77777777" w:rsidR="00AB61AA" w:rsidRDefault="00AB61AA" w:rsidP="00BB4C76">
            <w:pPr>
              <w:pStyle w:val="PL"/>
              <w:rPr>
                <w:ins w:id="517" w:author="Thomas Stockhammer (25/02/10)" w:date="2025-02-10T21:28:00Z" w16du:dateUtc="2025-02-10T20:28:00Z"/>
              </w:rPr>
            </w:pPr>
            <w:ins w:id="518" w:author="Thomas Stockhammer (25/02/10)" w:date="2025-02-10T21:28:00Z" w16du:dateUtc="2025-02-10T20:28:00Z">
              <w:r>
                <w:tab/>
                <w:t>&lt;Status baseURL="</w:t>
              </w:r>
              <w:r>
                <w:rPr>
                  <w:rFonts w:cs="Courier New"/>
                </w:rPr>
                <w:t>http://example.com/uc"&gt;</w:t>
              </w:r>
            </w:ins>
          </w:p>
          <w:p w14:paraId="76B6A192" w14:textId="77777777" w:rsidR="00AB61AA" w:rsidRDefault="00AB61AA" w:rsidP="00BB4C76">
            <w:pPr>
              <w:pStyle w:val="PL"/>
              <w:rPr>
                <w:ins w:id="519" w:author="Thomas Stockhammer (25/02/10)" w:date="2025-02-10T21:28:00Z" w16du:dateUtc="2025-02-10T20:28:00Z"/>
              </w:rPr>
            </w:pPr>
            <w:ins w:id="520" w:author="Thomas Stockhammer (25/02/10)" w:date="2025-02-10T21:28:00Z" w16du:dateUtc="2025-02-10T20:28:00Z">
              <w:r>
                <w:rPr>
                  <w:rFonts w:cs="Courier New"/>
                </w:rPr>
                <w:tab/>
              </w:r>
            </w:ins>
            <w:ins w:id="521" w:author="Richard Bradbury (2025-02-13)" w:date="2025-02-13T17:29:00Z" w16du:dateUtc="2025-02-13T17:29:00Z">
              <w:r>
                <w:rPr>
                  <w:rFonts w:cs="Courier New"/>
                </w:rPr>
                <w:tab/>
              </w:r>
            </w:ins>
            <w:ins w:id="522" w:author="Thomas Stockhammer (25/02/10)" w:date="2025-02-10T21:28:00Z" w16du:dateUtc="2025-02-10T20:28:00Z">
              <w:r>
                <w:t xml:space="preserve">&lt;ResourceStatus </w:t>
              </w:r>
              <w:r>
                <w:rPr>
                  <w:rFonts w:cs="Courier New"/>
                </w:rPr>
                <w:t>status="available"/</w:t>
              </w:r>
              <w:r>
                <w:t>&gt;</w:t>
              </w:r>
            </w:ins>
          </w:p>
          <w:p w14:paraId="576153D3" w14:textId="77777777" w:rsidR="00AB61AA" w:rsidRDefault="00AB61AA" w:rsidP="00BB4C76">
            <w:pPr>
              <w:pStyle w:val="PL"/>
              <w:rPr>
                <w:ins w:id="523" w:author="Thomas Stockhammer (25/02/10)" w:date="2025-02-10T21:27:00Z" w16du:dateUtc="2025-02-10T20:27:00Z"/>
              </w:rPr>
            </w:pPr>
            <w:ins w:id="524" w:author="Richard Bradbury (2025-02-13)" w:date="2025-02-13T17:25:00Z" w16du:dateUtc="2025-02-13T17:25:00Z">
              <w:r>
                <w:tab/>
              </w:r>
            </w:ins>
            <w:ins w:id="525" w:author="Thomas Stockhammer (25/02/10)" w:date="2025-02-10T21:27:00Z" w16du:dateUtc="2025-02-10T20:27:00Z">
              <w:r>
                <w:t>&lt;/Status&gt;</w:t>
              </w:r>
            </w:ins>
          </w:p>
          <w:p w14:paraId="4BD9B42C" w14:textId="77777777" w:rsidR="00AB61AA" w:rsidRDefault="00AB61AA" w:rsidP="00BB4C76">
            <w:pPr>
              <w:pStyle w:val="PL"/>
              <w:rPr>
                <w:ins w:id="526" w:author="Thomas Stockhammer (25/02/10)" w:date="2025-02-10T21:28:00Z" w16du:dateUtc="2025-02-10T20:28:00Z"/>
              </w:rPr>
            </w:pPr>
            <w:ins w:id="527" w:author="Thomas Stockhammer (25/02/10)" w:date="2025-02-10T21:28:00Z" w16du:dateUtc="2025-02-10T20:28:00Z">
              <w:r>
                <w:tab/>
                <w:t>&lt;Status baseURL="</w:t>
              </w:r>
              <w:r>
                <w:rPr>
                  <w:rFonts w:cs="Courier New"/>
                </w:rPr>
                <w:t>http://example.com/suc"&gt;</w:t>
              </w:r>
            </w:ins>
          </w:p>
          <w:p w14:paraId="79E1D2C0" w14:textId="77777777" w:rsidR="00AB61AA" w:rsidRDefault="00AB61AA" w:rsidP="00BB4C76">
            <w:pPr>
              <w:pStyle w:val="PL"/>
              <w:rPr>
                <w:ins w:id="528" w:author="Thomas Stockhammer (25/02/10)" w:date="2025-02-10T21:28:00Z" w16du:dateUtc="2025-02-10T20:28:00Z"/>
              </w:rPr>
            </w:pPr>
            <w:ins w:id="529" w:author="Thomas Stockhammer (25/02/10)" w:date="2025-02-10T21:28:00Z" w16du:dateUtc="2025-02-10T20:28:00Z">
              <w:r>
                <w:rPr>
                  <w:rFonts w:cs="Courier New"/>
                </w:rPr>
                <w:lastRenderedPageBreak/>
                <w:tab/>
              </w:r>
            </w:ins>
            <w:ins w:id="530" w:author="Richard Bradbury (2025-02-13)" w:date="2025-02-13T17:29:00Z" w16du:dateUtc="2025-02-13T17:29:00Z">
              <w:r>
                <w:rPr>
                  <w:rFonts w:cs="Courier New"/>
                </w:rPr>
                <w:tab/>
              </w:r>
            </w:ins>
            <w:ins w:id="531" w:author="Thomas Stockhammer (25/02/10)" w:date="2025-02-10T21:28:00Z" w16du:dateUtc="2025-02-10T20:28:00Z">
              <w:r>
                <w:t xml:space="preserve">&lt;ResourceStatus </w:t>
              </w:r>
              <w:r>
                <w:rPr>
                  <w:rFonts w:cs="Courier New"/>
                </w:rPr>
                <w:t>status="available"/</w:t>
              </w:r>
              <w:r>
                <w:t>&gt;</w:t>
              </w:r>
            </w:ins>
          </w:p>
          <w:p w14:paraId="675EF6A0" w14:textId="77777777" w:rsidR="00AB61AA" w:rsidRDefault="00AB61AA" w:rsidP="00BB4C76">
            <w:pPr>
              <w:pStyle w:val="PL"/>
              <w:rPr>
                <w:ins w:id="532" w:author="Thomas Stockhammer (25/02/10)" w:date="2025-02-10T21:27:00Z" w16du:dateUtc="2025-02-10T20:27:00Z"/>
              </w:rPr>
            </w:pPr>
            <w:ins w:id="533" w:author="Richard Bradbury (2025-02-13)" w:date="2025-02-13T17:25:00Z" w16du:dateUtc="2025-02-13T17:25:00Z">
              <w:r>
                <w:tab/>
              </w:r>
            </w:ins>
            <w:ins w:id="534" w:author="Thomas Stockhammer (25/02/10)" w:date="2025-02-10T21:27:00Z" w16du:dateUtc="2025-02-10T20:27:00Z">
              <w:r>
                <w:t>&lt;/Status&gt;</w:t>
              </w:r>
            </w:ins>
          </w:p>
          <w:p w14:paraId="4128411A" w14:textId="77777777" w:rsidR="00AB61AA" w:rsidRPr="00AB61AA" w:rsidRDefault="00AB61AA" w:rsidP="00BB4C76">
            <w:pPr>
              <w:pStyle w:val="PL"/>
              <w:rPr>
                <w:ins w:id="535" w:author="Richard Bradbury (2025-02-13)" w:date="2025-02-13T17:26:00Z" w16du:dateUtc="2025-02-13T17:26:00Z"/>
                <w:rFonts w:ascii="Times New Roman" w:hAnsi="Times New Roman"/>
                <w:sz w:val="24"/>
                <w:szCs w:val="24"/>
              </w:rPr>
            </w:pPr>
            <w:ins w:id="536" w:author="Thomas Stockhammer (25/02/10)" w:date="2025-02-10T21:28:00Z" w16du:dateUtc="2025-02-10T20:28:00Z">
              <w:r>
                <w:rPr>
                  <w:rFonts w:eastAsia="+mn-ea"/>
                </w:rPr>
                <w:t>&lt;/SAND&gt;</w:t>
              </w:r>
            </w:ins>
          </w:p>
        </w:tc>
      </w:tr>
    </w:tbl>
    <w:p w14:paraId="491FB0B9" w14:textId="77777777" w:rsidR="00AB61AA" w:rsidRDefault="00AB61AA" w:rsidP="00AB61AA">
      <w:pPr>
        <w:rPr>
          <w:ins w:id="537" w:author="Richard Bradbury (2025-02-13)" w:date="2025-02-13T17:26:00Z" w16du:dateUtc="2025-02-13T17:26:00Z"/>
          <w:lang w:val="en-US"/>
        </w:rPr>
      </w:pPr>
    </w:p>
    <w:p w14:paraId="5FCB7662" w14:textId="2E9B9DE4" w:rsidR="00AB61AA" w:rsidRDefault="00AB61AA" w:rsidP="00AB61AA">
      <w:pPr>
        <w:pStyle w:val="Heading5"/>
        <w:rPr>
          <w:ins w:id="538" w:author="Richard Bradbury (2025-02-13)" w:date="2025-02-13T17:32:00Z" w16du:dateUtc="2025-02-13T17:32:00Z"/>
        </w:rPr>
      </w:pPr>
      <w:ins w:id="539" w:author="Richard Bradbury (2025-02-13)" w:date="2025-02-13T17:32:00Z" w16du:dateUtc="2025-02-13T17:32:00Z">
        <w:r>
          <w:t>5.13.</w:t>
        </w:r>
      </w:ins>
      <w:ins w:id="540" w:author="Richard Bradbury (2025-02-13)" w:date="2025-02-13T17:41:00Z" w16du:dateUtc="2025-02-13T17:41:00Z">
        <w:r w:rsidR="008D4ECE">
          <w:t>1</w:t>
        </w:r>
      </w:ins>
      <w:ins w:id="541" w:author="Richard Bradbury (2025-02-13)" w:date="2025-02-13T17:32:00Z" w16du:dateUtc="2025-02-13T17:32:00Z">
        <w:r>
          <w:t>.2.</w:t>
        </w:r>
        <w:r>
          <w:tab/>
        </w:r>
      </w:ins>
      <w:ins w:id="542" w:author="Richard Bradbury (2025-02-13)" w:date="2025-02-13T17:41:00Z" w16du:dateUtc="2025-02-13T17:41:00Z">
        <w:r w:rsidR="008D4ECE">
          <w:t>S</w:t>
        </w:r>
      </w:ins>
      <w:ins w:id="543" w:author="Richard Bradbury (2025-02-13)" w:date="2025-02-13T17:32:00Z" w16du:dateUtc="2025-02-13T17:32:00Z">
        <w:r>
          <w:t xml:space="preserve">witching service locations using </w:t>
        </w:r>
      </w:ins>
      <w:ins w:id="544" w:author="Richard Bradbury (2025-02-13)" w:date="2025-02-13T17:52:00Z" w16du:dateUtc="2025-02-13T17:52:00Z">
        <w:r w:rsidR="00194FE7">
          <w:t xml:space="preserve">DASH-IF </w:t>
        </w:r>
      </w:ins>
      <w:ins w:id="545" w:author="Richard Bradbury (2025-02-13)" w:date="2025-02-13T17:32:00Z" w16du:dateUtc="2025-02-13T17:32:00Z">
        <w:r>
          <w:t>Content Steering</w:t>
        </w:r>
      </w:ins>
    </w:p>
    <w:p w14:paraId="1B896AE4" w14:textId="77777777" w:rsidR="00AB61AA" w:rsidRDefault="00AB61AA" w:rsidP="008803D0">
      <w:pPr>
        <w:keepNext/>
        <w:rPr>
          <w:ins w:id="546" w:author="Thomas Stockhammer (25/02/10)" w:date="2025-02-10T21:31:00Z" w16du:dateUtc="2025-02-10T20:31:00Z"/>
          <w:lang w:val="en-US"/>
        </w:rPr>
      </w:pPr>
      <w:ins w:id="547" w:author="Thomas Stockhammer (25/02/10)" w:date="2025-02-10T21:28:00Z" w16du:dateUtc="2025-02-10T20:28:00Z">
        <w:r>
          <w:rPr>
            <w:lang w:val="en-US"/>
          </w:rPr>
          <w:t>An alternative solution more broadly sup</w:t>
        </w:r>
      </w:ins>
      <w:ins w:id="548" w:author="Thomas Stockhammer (25/02/10)" w:date="2025-02-10T21:29:00Z" w16du:dateUtc="2025-02-10T20:29:00Z">
        <w:r>
          <w:rPr>
            <w:lang w:val="en-US"/>
          </w:rPr>
          <w:t>ported by clients is Content Steering as defined in ETSI TS</w:t>
        </w:r>
      </w:ins>
      <w:ins w:id="549" w:author="Richard Bradbury (2025-02-13)" w:date="2025-02-13T17:32:00Z" w16du:dateUtc="2025-02-13T17:32:00Z">
        <w:r>
          <w:rPr>
            <w:lang w:val="en-US"/>
          </w:rPr>
          <w:t> </w:t>
        </w:r>
      </w:ins>
      <w:ins w:id="550" w:author="Thomas Stockhammer (25/02/10)" w:date="2025-02-10T21:29:00Z" w16du:dateUtc="2025-02-10T20:29:00Z">
        <w:r>
          <w:rPr>
            <w:lang w:val="en-US"/>
          </w:rPr>
          <w:t>103</w:t>
        </w:r>
      </w:ins>
      <w:ins w:id="551" w:author="Richard Bradbury (2025-02-13)" w:date="2025-02-13T17:32:00Z" w16du:dateUtc="2025-02-13T17:32:00Z">
        <w:r>
          <w:rPr>
            <w:lang w:val="en-US"/>
          </w:rPr>
          <w:t> </w:t>
        </w:r>
      </w:ins>
      <w:ins w:id="552" w:author="Thomas Stockhammer (25/02/10)" w:date="2025-02-10T21:29:00Z" w16du:dateUtc="2025-02-10T20:29:00Z">
        <w:r>
          <w:rPr>
            <w:lang w:val="en-US"/>
          </w:rPr>
          <w:t>998</w:t>
        </w:r>
      </w:ins>
      <w:ins w:id="553" w:author="Richard Bradbury (2025-02-13)" w:date="2025-02-13T17:32:00Z" w16du:dateUtc="2025-02-13T17:32:00Z">
        <w:r>
          <w:rPr>
            <w:lang w:val="en-US"/>
          </w:rPr>
          <w:t> </w:t>
        </w:r>
      </w:ins>
      <w:ins w:id="554" w:author="Thomas Stockhammer (25/02/10)" w:date="2025-02-10T21:30:00Z" w16du:dateUtc="2025-02-10T20:30:00Z">
        <w:r>
          <w:rPr>
            <w:lang w:val="en-US"/>
          </w:rPr>
          <w:t>[</w:t>
        </w:r>
        <w:r w:rsidRPr="008D4ECE">
          <w:rPr>
            <w:highlight w:val="yellow"/>
            <w:lang w:val="en-US"/>
          </w:rPr>
          <w:t>103998</w:t>
        </w:r>
        <w:r>
          <w:rPr>
            <w:lang w:val="en-US"/>
          </w:rPr>
          <w:t>]</w:t>
        </w:r>
      </w:ins>
      <w:ins w:id="555" w:author="Thomas Stockhammer (25/02/10)" w:date="2025-02-10T21:29:00Z" w16du:dateUtc="2025-02-10T20:29:00Z">
        <w:r>
          <w:rPr>
            <w:lang w:val="en-US"/>
          </w:rPr>
          <w:t>.</w:t>
        </w:r>
      </w:ins>
    </w:p>
    <w:p w14:paraId="01D665C7" w14:textId="77777777" w:rsidR="00AB61AA" w:rsidRDefault="00AB61AA" w:rsidP="008803D0">
      <w:pPr>
        <w:keepNext/>
        <w:rPr>
          <w:ins w:id="556" w:author="Thomas Stockhammer (25/02/10)" w:date="2025-02-10T21:31:00Z" w16du:dateUtc="2025-02-10T20:31:00Z"/>
        </w:rPr>
      </w:pPr>
      <w:ins w:id="557" w:author="Thomas Stockhammer (25/02/10)" w:date="2025-02-10T21:31:00Z" w16du:dateUtc="2025-02-10T20:31:00Z">
        <w:r>
          <w:rPr>
            <w:lang w:val="en-US"/>
          </w:rPr>
          <w:t xml:space="preserve">An equivalent </w:t>
        </w:r>
      </w:ins>
      <w:ins w:id="558" w:author="Richard Bradbury (2025-02-13)" w:date="2025-02-13T17:26:00Z" w16du:dateUtc="2025-02-13T17:26:00Z">
        <w:r>
          <w:rPr>
            <w:lang w:val="en-US"/>
          </w:rPr>
          <w:t xml:space="preserve">MBMS </w:t>
        </w:r>
      </w:ins>
      <w:ins w:id="559" w:author="Thomas Stockhammer (25/02/10)" w:date="2025-02-10T21:31:00Z" w16du:dateUtc="2025-02-10T20:31:00Z">
        <w:r>
          <w:t xml:space="preserve">User Service </w:t>
        </w:r>
      </w:ins>
      <w:ins w:id="560" w:author="Richard Bradbury (2025-02-13)" w:date="2025-02-13T17:26:00Z" w16du:dateUtc="2025-02-13T17:26:00Z">
        <w:r>
          <w:t>D</w:t>
        </w:r>
      </w:ins>
      <w:ins w:id="561" w:author="Thomas Stockhammer (25/02/10)" w:date="2025-02-10T21:31:00Z" w16du:dateUtc="2025-02-10T20:31:00Z">
        <w:r>
          <w:t xml:space="preserve">escription would be provided, </w:t>
        </w:r>
      </w:ins>
      <w:ins w:id="562" w:author="Richard Bradbury (2025-02-13)" w:date="2025-02-13T17:26:00Z" w16du:dateUtc="2025-02-13T17:26:00Z">
        <w:r>
          <w:t xml:space="preserve">with </w:t>
        </w:r>
      </w:ins>
      <w:ins w:id="563" w:author="Thomas Stockhammer (25/02/10)" w:date="2025-02-10T21:31:00Z" w16du:dateUtc="2025-02-10T20:31:00Z">
        <w:r>
          <w:t>a generic app</w:t>
        </w:r>
      </w:ins>
      <w:ins w:id="564" w:author="Richard Bradbury (2025-02-13)" w:date="2025-02-13T17:26:00Z" w16du:dateUtc="2025-02-13T17:26:00Z">
        <w:r>
          <w:t>lication</w:t>
        </w:r>
      </w:ins>
      <w:ins w:id="565" w:author="Thomas Stockhammer (25/02/10)" w:date="2025-02-10T21:31:00Z" w16du:dateUtc="2025-02-10T20:31:00Z">
        <w:r>
          <w:t xml:space="preserve"> service </w:t>
        </w:r>
        <w:del w:id="566" w:author="Richard Bradbury (2025-02-13)" w:date="2025-02-13T17:26:00Z" w16du:dateUtc="2025-02-13T17:26:00Z">
          <w:r w:rsidDel="000B7CA3">
            <w:delText xml:space="preserve">is </w:delText>
          </w:r>
        </w:del>
        <w:r>
          <w:t>signal</w:t>
        </w:r>
      </w:ins>
      <w:ins w:id="567" w:author="Richard Bradbury (2025-02-13)" w:date="2025-02-13T17:26:00Z" w16du:dateUtc="2025-02-13T17:26:00Z">
        <w:r>
          <w:t>l</w:t>
        </w:r>
      </w:ins>
      <w:ins w:id="568" w:author="Thomas Stockhammer (25/02/10)" w:date="2025-02-10T21:31:00Z" w16du:dateUtc="2025-02-10T20:31:00Z">
        <w:r>
          <w:t>ed as follows:</w:t>
        </w:r>
      </w:ins>
    </w:p>
    <w:p w14:paraId="190B3892" w14:textId="1B3B179B" w:rsidR="00AB61AA" w:rsidRDefault="00AB61AA" w:rsidP="00AB61AA">
      <w:pPr>
        <w:pStyle w:val="TH"/>
        <w:rPr>
          <w:ins w:id="569" w:author="Richard Bradbury (2025-02-13)" w:date="2025-02-13T17:34:00Z" w16du:dateUtc="2025-02-13T17:34:00Z"/>
        </w:rPr>
      </w:pPr>
      <w:ins w:id="570" w:author="Richard Bradbury (2025-02-13)" w:date="2025-02-13T17:34:00Z" w16du:dateUtc="2025-02-13T17:34:00Z">
        <w:r>
          <w:t>Listing</w:t>
        </w:r>
        <w:r w:rsidRPr="003721A8">
          <w:t xml:space="preserve"> </w:t>
        </w:r>
        <w:r>
          <w:t>5.13.</w:t>
        </w:r>
      </w:ins>
      <w:ins w:id="571" w:author="Richard Bradbury (2025-02-13)" w:date="2025-02-13T17:48:00Z" w16du:dateUtc="2025-02-13T17:48:00Z">
        <w:r w:rsidR="008803D0">
          <w:t>1</w:t>
        </w:r>
      </w:ins>
      <w:ins w:id="572" w:author="Richard Bradbury (2025-02-13)" w:date="2025-02-13T17:34:00Z" w16du:dateUtc="2025-02-13T17:34:00Z">
        <w:r>
          <w:t>.2.</w:t>
        </w:r>
      </w:ins>
      <w:ins w:id="573" w:author="Richard Bradbury (2025-02-13)" w:date="2025-02-13T17:48:00Z" w16du:dateUtc="2025-02-13T17:48:00Z">
        <w:r w:rsidR="008803D0">
          <w:t>3</w:t>
        </w:r>
      </w:ins>
      <w:ins w:id="574" w:author="Richard Bradbury (2025-02-13)" w:date="2025-02-13T17:34:00Z" w16du:dateUtc="2025-02-13T17:34:00Z">
        <w:r>
          <w:t>-</w:t>
        </w:r>
      </w:ins>
      <w:ins w:id="575" w:author="Richard Bradbury (2025-02-13)" w:date="2025-02-13T17:48:00Z" w16du:dateUtc="2025-02-13T17:48:00Z">
        <w:r w:rsidR="008803D0">
          <w:t>1</w:t>
        </w:r>
      </w:ins>
      <w:ins w:id="576" w:author="Richard Bradbury (2025-02-13)" w:date="2025-02-13T17:34:00Z" w16du:dateUtc="2025-02-13T17:34:00Z">
        <w:r w:rsidRPr="003721A8">
          <w:t xml:space="preserve">: </w:t>
        </w:r>
        <w:r>
          <w:t>Example generic application service</w:t>
        </w:r>
        <w:r>
          <w:br/>
          <w:t>as signalled in MBMS User Service Description</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AB61AA" w14:paraId="0369ACCC" w14:textId="77777777" w:rsidTr="00194FE7">
        <w:trPr>
          <w:ins w:id="577" w:author="Richard Bradbury (2025-02-13)" w:date="2025-02-13T17:34:00Z"/>
        </w:trPr>
        <w:tc>
          <w:tcPr>
            <w:tcW w:w="9629" w:type="dxa"/>
            <w:shd w:val="clear" w:color="auto" w:fill="D9D9D9" w:themeFill="background1" w:themeFillShade="D9"/>
          </w:tcPr>
          <w:p w14:paraId="5E85F223" w14:textId="77777777" w:rsid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78" w:author="Thomas Stockhammer (25/02/10)" w:date="2025-02-10T21:31:00Z" w16du:dateUtc="2025-02-10T20:31:00Z"/>
              </w:rPr>
            </w:pPr>
            <w:ins w:id="579" w:author="Thomas Stockhammer (25/02/10)" w:date="2025-02-10T21:31:00Z" w16du:dateUtc="2025-02-10T20:31:00Z">
              <w:r>
                <w:rPr>
                  <w:rFonts w:ascii="Courier New" w:hAnsi="Courier New"/>
                  <w:color w:val="000000" w:themeColor="text1"/>
                  <w:kern w:val="24"/>
                  <w:sz w:val="14"/>
                  <w:szCs w:val="14"/>
                </w:rPr>
                <w:t>&lt;r12:broadcastAppService&gt;</w:t>
              </w:r>
            </w:ins>
          </w:p>
          <w:p w14:paraId="53A702ED" w14:textId="77777777" w:rsid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80" w:author="Thomas Stockhammer (25/02/10)" w:date="2025-02-10T21:31:00Z" w16du:dateUtc="2025-02-10T20:31:00Z"/>
              </w:rPr>
            </w:pPr>
            <w:ins w:id="581" w:author="Thomas Stockhammer (25/02/10)" w:date="2025-02-10T21:31:00Z" w16du:dateUtc="2025-02-10T20:31:00Z">
              <w:r>
                <w:rPr>
                  <w:rFonts w:ascii="Courier New" w:hAnsi="Courier New"/>
                  <w:color w:val="000000" w:themeColor="text1"/>
                  <w:kern w:val="24"/>
                  <w:sz w:val="14"/>
                  <w:szCs w:val="14"/>
                </w:rPr>
                <w:tab/>
                <w:t>&lt;r12:basePattern&gt;</w:t>
              </w:r>
              <w:r>
                <w:rPr>
                  <w:rFonts w:ascii="Courier New" w:hAnsi="Courier New"/>
                  <w:color w:val="000000" w:themeColor="text1"/>
                  <w:kern w:val="24"/>
                  <w:sz w:val="14"/>
                  <w:szCs w:val="14"/>
                  <w:lang w:val="en-GB"/>
                </w:rPr>
                <w:t>http://example.com/bc&lt;/r12:basePattern</w:t>
              </w:r>
              <w:r>
                <w:rPr>
                  <w:rFonts w:ascii="Courier New" w:hAnsi="Courier New"/>
                  <w:color w:val="000000" w:themeColor="text1"/>
                  <w:kern w:val="24"/>
                  <w:sz w:val="14"/>
                  <w:szCs w:val="14"/>
                </w:rPr>
                <w:t>&gt;</w:t>
              </w:r>
            </w:ins>
          </w:p>
          <w:p w14:paraId="4928329C" w14:textId="77777777" w:rsid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82" w:author="Thomas Stockhammer (25/02/10)" w:date="2025-02-10T21:31:00Z" w16du:dateUtc="2025-02-10T20:31:00Z"/>
              </w:rPr>
            </w:pPr>
            <w:ins w:id="583" w:author="Thomas Stockhammer (25/02/10)" w:date="2025-02-10T21:31:00Z" w16du:dateUtc="2025-02-10T20:31:00Z">
              <w:r>
                <w:rPr>
                  <w:rFonts w:ascii="Courier New" w:hAnsi="Courier New"/>
                  <w:color w:val="000000" w:themeColor="text1"/>
                  <w:kern w:val="24"/>
                  <w:sz w:val="14"/>
                  <w:szCs w:val="14"/>
                </w:rPr>
                <w:t>&lt;/r12:broadcastAppService&gt;</w:t>
              </w:r>
            </w:ins>
          </w:p>
          <w:p w14:paraId="262A75D2" w14:textId="77777777" w:rsid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84" w:author="Thomas Stockhammer (25/02/10)" w:date="2025-02-10T21:31:00Z" w16du:dateUtc="2025-02-10T20:31:00Z"/>
              </w:rPr>
            </w:pPr>
            <w:ins w:id="585" w:author="Thomas Stockhammer (25/02/10)" w:date="2025-02-10T21:31:00Z" w16du:dateUtc="2025-02-10T20:31:00Z">
              <w:r>
                <w:rPr>
                  <w:rFonts w:ascii="Courier New" w:hAnsi="Courier New"/>
                  <w:color w:val="000000" w:themeColor="text1"/>
                  <w:kern w:val="24"/>
                  <w:sz w:val="14"/>
                  <w:szCs w:val="14"/>
                </w:rPr>
                <w:t>&lt;r12:unicastAppService&gt;</w:t>
              </w:r>
            </w:ins>
          </w:p>
          <w:p w14:paraId="45F6C963" w14:textId="77777777" w:rsid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86" w:author="Thomas Stockhammer (25/02/10)" w:date="2025-02-10T21:31:00Z" w16du:dateUtc="2025-02-10T20:31:00Z"/>
              </w:rPr>
            </w:pPr>
            <w:ins w:id="587" w:author="Thomas Stockhammer (25/02/10)" w:date="2025-02-10T21:31:00Z" w16du:dateUtc="2025-02-10T20:31:00Z">
              <w:r>
                <w:rPr>
                  <w:rFonts w:ascii="Courier New" w:hAnsi="Courier New"/>
                  <w:color w:val="000000" w:themeColor="text1"/>
                  <w:kern w:val="24"/>
                  <w:sz w:val="14"/>
                  <w:szCs w:val="14"/>
                </w:rPr>
                <w:tab/>
                <w:t>&lt;r12:basePattern&gt;</w:t>
              </w:r>
              <w:r>
                <w:rPr>
                  <w:rFonts w:ascii="Courier New" w:hAnsi="Courier New"/>
                  <w:color w:val="000000" w:themeColor="text1"/>
                  <w:kern w:val="24"/>
                  <w:sz w:val="14"/>
                  <w:szCs w:val="14"/>
                  <w:lang w:val="en-GB"/>
                </w:rPr>
                <w:t>http://example.com/uc&lt;</w:t>
              </w:r>
              <w:r>
                <w:rPr>
                  <w:rFonts w:ascii="Courier New" w:hAnsi="Courier New"/>
                  <w:color w:val="000000" w:themeColor="text1"/>
                  <w:kern w:val="24"/>
                  <w:sz w:val="14"/>
                  <w:szCs w:val="14"/>
                </w:rPr>
                <w:t>/r12:basePattern&gt;</w:t>
              </w:r>
            </w:ins>
          </w:p>
          <w:p w14:paraId="2798BB79" w14:textId="77777777" w:rsid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88" w:author="Thomas Stockhammer (25/02/10)" w:date="2025-02-10T21:31:00Z" w16du:dateUtc="2025-02-10T20:31:00Z"/>
              </w:rPr>
            </w:pPr>
            <w:ins w:id="589" w:author="Thomas Stockhammer (25/02/10)" w:date="2025-02-10T21:31:00Z" w16du:dateUtc="2025-02-10T20:31:00Z">
              <w:r>
                <w:rPr>
                  <w:rFonts w:ascii="Courier New" w:hAnsi="Courier New"/>
                  <w:color w:val="000000" w:themeColor="text1"/>
                  <w:kern w:val="24"/>
                  <w:sz w:val="14"/>
                  <w:szCs w:val="14"/>
                </w:rPr>
                <w:t>&lt;/r12:unicastAppService&gt;</w:t>
              </w:r>
            </w:ins>
          </w:p>
          <w:p w14:paraId="295CE900" w14:textId="77777777" w:rsid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90" w:author="Thomas Stockhammer (25/02/10)" w:date="2025-02-10T21:31:00Z" w16du:dateUtc="2025-02-10T20:31:00Z"/>
              </w:rPr>
            </w:pPr>
            <w:ins w:id="591" w:author="Thomas Stockhammer (25/02/10)" w:date="2025-02-10T21:31:00Z" w16du:dateUtc="2025-02-10T20:31:00Z">
              <w:r>
                <w:rPr>
                  <w:rFonts w:ascii="Courier New" w:hAnsi="Courier New"/>
                  <w:color w:val="000000" w:themeColor="text1"/>
                  <w:kern w:val="24"/>
                  <w:sz w:val="14"/>
                  <w:szCs w:val="14"/>
                </w:rPr>
                <w:t>&lt;r15:supplementaryUnicastAppService&gt;</w:t>
              </w:r>
            </w:ins>
          </w:p>
          <w:p w14:paraId="6C6368E2" w14:textId="77777777" w:rsid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92" w:author="Thomas Stockhammer (25/02/10)" w:date="2025-02-10T21:31:00Z" w16du:dateUtc="2025-02-10T20:31:00Z"/>
              </w:rPr>
            </w:pPr>
            <w:ins w:id="593" w:author="Thomas Stockhammer (25/02/10)" w:date="2025-02-10T21:31:00Z" w16du:dateUtc="2025-02-10T20:31:00Z">
              <w:r>
                <w:rPr>
                  <w:rFonts w:ascii="Courier New" w:hAnsi="Courier New"/>
                  <w:color w:val="000000" w:themeColor="text1"/>
                  <w:kern w:val="24"/>
                  <w:sz w:val="14"/>
                  <w:szCs w:val="14"/>
                </w:rPr>
                <w:tab/>
                <w:t>&lt;r15:basePattern&gt;</w:t>
              </w:r>
              <w:r>
                <w:rPr>
                  <w:rFonts w:ascii="Courier New" w:hAnsi="Courier New"/>
                  <w:color w:val="000000" w:themeColor="text1"/>
                  <w:kern w:val="24"/>
                  <w:sz w:val="14"/>
                  <w:szCs w:val="14"/>
                  <w:lang w:val="en-GB"/>
                </w:rPr>
                <w:t>http://example.com/suc&lt;</w:t>
              </w:r>
              <w:r>
                <w:rPr>
                  <w:rFonts w:ascii="Courier New" w:hAnsi="Courier New"/>
                  <w:color w:val="000000" w:themeColor="text1"/>
                  <w:kern w:val="24"/>
                  <w:sz w:val="14"/>
                  <w:szCs w:val="14"/>
                </w:rPr>
                <w:t>/r15:basePattern&gt;</w:t>
              </w:r>
            </w:ins>
          </w:p>
          <w:p w14:paraId="3CBB95AC" w14:textId="77777777" w:rsidR="00AB61AA" w:rsidRP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594" w:author="Richard Bradbury (2025-02-13)" w:date="2025-02-13T17:34:00Z" w16du:dateUtc="2025-02-13T17:34:00Z"/>
              </w:rPr>
            </w:pPr>
            <w:ins w:id="595" w:author="Thomas Stockhammer (25/02/10)" w:date="2025-02-10T21:31:00Z" w16du:dateUtc="2025-02-10T20:31:00Z">
              <w:r>
                <w:rPr>
                  <w:rFonts w:ascii="Courier New" w:hAnsi="Courier New"/>
                  <w:color w:val="000000" w:themeColor="text1"/>
                  <w:kern w:val="24"/>
                  <w:sz w:val="14"/>
                  <w:szCs w:val="14"/>
                </w:rPr>
                <w:t>&lt;/r15:supplemenaryUnicastAppService&gt;</w:t>
              </w:r>
            </w:ins>
          </w:p>
        </w:tc>
      </w:tr>
    </w:tbl>
    <w:p w14:paraId="0816C243" w14:textId="77777777" w:rsidR="00AB61AA" w:rsidRDefault="00AB61AA" w:rsidP="00AB61AA">
      <w:pPr>
        <w:rPr>
          <w:ins w:id="596" w:author="Richard Bradbury (2025-02-13)" w:date="2025-02-13T17:34:00Z" w16du:dateUtc="2025-02-13T17:34:00Z"/>
        </w:rPr>
      </w:pPr>
    </w:p>
    <w:p w14:paraId="6C2747FF" w14:textId="1A4DE94E" w:rsidR="00AB61AA" w:rsidRDefault="00AB61AA" w:rsidP="00AB61AA">
      <w:pPr>
        <w:rPr>
          <w:ins w:id="597" w:author="Thomas Stockhammer (25/02/10)" w:date="2025-02-10T21:31:00Z" w16du:dateUtc="2025-02-10T20:31:00Z"/>
        </w:rPr>
      </w:pPr>
      <w:ins w:id="598" w:author="Thomas Stockhammer (25/02/10)" w:date="2025-02-10T21:31:00Z" w16du:dateUtc="2025-02-10T20:31:00Z">
        <w:r>
          <w:t xml:space="preserve">In </w:t>
        </w:r>
        <w:del w:id="599" w:author="Richard Bradbury (2025-02-13)" w:date="2025-02-13T17:46:00Z" w16du:dateUtc="2025-02-13T17:46:00Z">
          <w:r w:rsidDel="008D4ECE">
            <w:delText>broadcast</w:delText>
          </w:r>
        </w:del>
      </w:ins>
      <w:ins w:id="600" w:author="Richard Bradbury (2025-02-13)" w:date="2025-02-13T17:46:00Z" w16du:dateUtc="2025-02-13T17:46:00Z">
        <w:r w:rsidR="008D4ECE">
          <w:t>MBMS</w:t>
        </w:r>
      </w:ins>
      <w:ins w:id="601" w:author="Richard Bradbury (2025-02-13)" w:date="2025-02-13T17:47:00Z" w16du:dateUtc="2025-02-13T17:47:00Z">
        <w:r w:rsidR="008D4ECE">
          <w:t xml:space="preserve"> </w:t>
        </w:r>
      </w:ins>
      <w:ins w:id="602" w:author="Richard Bradbury (2025-02-13)" w:date="2025-02-13T17:53:00Z" w16du:dateUtc="2025-02-13T17:53:00Z">
        <w:r w:rsidR="00194FE7">
          <w:t>signal</w:t>
        </w:r>
      </w:ins>
      <w:ins w:id="603" w:author="Thomas Stockhammer (25/02/10)" w:date="2025-02-10T21:31:00Z" w16du:dateUtc="2025-02-10T20:31:00Z">
        <w:r>
          <w:t xml:space="preserve"> coverage, the following Content Steering message </w:t>
        </w:r>
        <w:proofErr w:type="spellStart"/>
        <w:r>
          <w:t>message</w:t>
        </w:r>
        <w:proofErr w:type="spellEnd"/>
        <w:r>
          <w:t xml:space="preserve"> would be provided indicating that only </w:t>
        </w:r>
      </w:ins>
      <w:ins w:id="604" w:author="Richard Bradbury (2025-02-13)" w:date="2025-02-13T17:46:00Z" w16du:dateUtc="2025-02-13T17:46:00Z">
        <w:r w:rsidR="008D4ECE">
          <w:t xml:space="preserve">the </w:t>
        </w:r>
      </w:ins>
      <w:ins w:id="605" w:author="Thomas Stockhammer (25/02/10)" w:date="2025-02-10T21:31:00Z" w16du:dateUtc="2025-02-10T20:31:00Z">
        <w:del w:id="606" w:author="Richard Bradbury (2025-02-13)" w:date="2025-02-13T17:46:00Z" w16du:dateUtc="2025-02-13T17:46:00Z">
          <w:r w:rsidDel="008D4ECE">
            <w:delText>broadcast</w:delText>
          </w:r>
        </w:del>
      </w:ins>
      <w:ins w:id="607" w:author="Richard Bradbury (2025-02-13)" w:date="2025-02-13T17:46:00Z" w16du:dateUtc="2025-02-13T17:46:00Z">
        <w:r w:rsidR="008D4ECE">
          <w:t>MBMS</w:t>
        </w:r>
      </w:ins>
      <w:ins w:id="608" w:author="Richard Bradbury (2025-02-13)" w:date="2025-02-13T17:47:00Z" w16du:dateUtc="2025-02-13T17:47:00Z">
        <w:r w:rsidR="008D4ECE">
          <w:t xml:space="preserve"> User Service</w:t>
        </w:r>
      </w:ins>
      <w:ins w:id="609" w:author="Thomas Stockhammer (25/02/10)" w:date="2025-02-10T21:31:00Z" w16du:dateUtc="2025-02-10T20:31:00Z">
        <w:r>
          <w:t xml:space="preserve"> </w:t>
        </w:r>
        <w:proofErr w:type="spellStart"/>
        <w:r>
          <w:t>service</w:t>
        </w:r>
        <w:proofErr w:type="spellEnd"/>
        <w:r>
          <w:t xml:space="preserve"> location is available</w:t>
        </w:r>
      </w:ins>
      <w:ins w:id="610" w:author="Richard Bradbury (2025-02-13)" w:date="2025-02-13T17:47:00Z" w16du:dateUtc="2025-02-13T17:47:00Z">
        <w:r w:rsidR="008D4ECE">
          <w:t>,</w:t>
        </w:r>
      </w:ins>
      <w:ins w:id="611" w:author="Thomas Stockhammer (25/02/10)" w:date="2025-02-10T21:31:00Z" w16du:dateUtc="2025-02-10T20:31:00Z">
        <w:r>
          <w:t xml:space="preserve"> </w:t>
        </w:r>
        <w:del w:id="612" w:author="Richard Bradbury (2025-02-13)" w:date="2025-02-13T17:47:00Z" w16du:dateUtc="2025-02-13T17:47:00Z">
          <w:r w:rsidDel="008D4ECE">
            <w:delText>and</w:delText>
          </w:r>
        </w:del>
      </w:ins>
      <w:ins w:id="613" w:author="Richard Bradbury (2025-02-13)" w:date="2025-02-13T17:47:00Z" w16du:dateUtc="2025-02-13T17:47:00Z">
        <w:r w:rsidR="008D4ECE">
          <w:t>as well as</w:t>
        </w:r>
      </w:ins>
      <w:ins w:id="614" w:author="Thomas Stockhammer (25/02/10)" w:date="2025-02-10T21:31:00Z" w16du:dateUtc="2025-02-10T20:31:00Z">
        <w:r>
          <w:t xml:space="preserve"> the supplementary unicast for HDR video and the Spanish language:</w:t>
        </w:r>
      </w:ins>
    </w:p>
    <w:p w14:paraId="0B112C07" w14:textId="023BAB53" w:rsidR="008803D0" w:rsidRDefault="008803D0" w:rsidP="008803D0">
      <w:pPr>
        <w:pStyle w:val="TH"/>
        <w:rPr>
          <w:ins w:id="615" w:author="Richard Bradbury (2025-02-13)" w:date="2025-02-13T17:48:00Z" w16du:dateUtc="2025-02-13T17:48:00Z"/>
        </w:rPr>
      </w:pPr>
      <w:ins w:id="616" w:author="Richard Bradbury (2025-02-13)" w:date="2025-02-13T17:48:00Z" w16du:dateUtc="2025-02-13T17:48:00Z">
        <w:r>
          <w:t>Listing</w:t>
        </w:r>
        <w:r w:rsidRPr="003721A8">
          <w:t xml:space="preserve"> </w:t>
        </w:r>
        <w:r>
          <w:t>5.13.1.2.3-2</w:t>
        </w:r>
        <w:r w:rsidRPr="003721A8">
          <w:t xml:space="preserve">: </w:t>
        </w:r>
        <w:r>
          <w:t>Example Content Steering document</w:t>
        </w:r>
      </w:ins>
      <w:ins w:id="617" w:author="Richard Bradbury (2025-02-13)" w:date="2025-02-13T17:50:00Z" w16du:dateUtc="2025-02-13T17:50:00Z">
        <w:r>
          <w:br/>
          <w:t>indicating availability of MBMS User Service</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8803D0" w14:paraId="29CB090D" w14:textId="77777777" w:rsidTr="00194FE7">
        <w:trPr>
          <w:ins w:id="618" w:author="Richard Bradbury (2025-02-13)" w:date="2025-02-13T17:48:00Z"/>
        </w:trPr>
        <w:tc>
          <w:tcPr>
            <w:tcW w:w="9629" w:type="dxa"/>
            <w:shd w:val="clear" w:color="auto" w:fill="D9D9D9" w:themeFill="background1" w:themeFillShade="D9"/>
          </w:tcPr>
          <w:p w14:paraId="178BB0AD" w14:textId="77777777" w:rsidR="008803D0" w:rsidRDefault="008803D0" w:rsidP="008803D0">
            <w:pPr>
              <w:pStyle w:val="PL"/>
              <w:rPr>
                <w:ins w:id="619" w:author="Thomas Stockhammer (25/02/10)" w:date="2025-02-10T21:32:00Z" w16du:dateUtc="2025-02-10T20:32:00Z"/>
              </w:rPr>
            </w:pPr>
            <w:ins w:id="620" w:author="Thomas Stockhammer (25/02/10)" w:date="2025-02-10T21:32:00Z" w16du:dateUtc="2025-02-10T20:32:00Z">
              <w:r>
                <w:rPr>
                  <w:rFonts w:eastAsia="+mn-ea"/>
                </w:rPr>
                <w:t>{</w:t>
              </w:r>
            </w:ins>
          </w:p>
          <w:p w14:paraId="6505ADFE" w14:textId="77777777" w:rsidR="008803D0" w:rsidRDefault="008803D0" w:rsidP="008803D0">
            <w:pPr>
              <w:pStyle w:val="PL"/>
              <w:rPr>
                <w:ins w:id="621" w:author="Thomas Stockhammer (25/02/10)" w:date="2025-02-10T21:32:00Z" w16du:dateUtc="2025-02-10T20:32:00Z"/>
              </w:rPr>
            </w:pPr>
            <w:ins w:id="622" w:author="Thomas Stockhammer (25/02/10)" w:date="2025-02-10T21:32:00Z" w16du:dateUtc="2025-02-10T20:32:00Z">
              <w:r>
                <w:rPr>
                  <w:rFonts w:eastAsia="+mn-ea"/>
                </w:rPr>
                <w:t xml:space="preserve">   "VERSION": 1,</w:t>
              </w:r>
            </w:ins>
          </w:p>
          <w:p w14:paraId="25F0DE9D" w14:textId="77777777" w:rsidR="008803D0" w:rsidRDefault="008803D0" w:rsidP="008803D0">
            <w:pPr>
              <w:pStyle w:val="PL"/>
              <w:rPr>
                <w:ins w:id="623" w:author="Thomas Stockhammer (25/02/10)" w:date="2025-02-10T21:32:00Z" w16du:dateUtc="2025-02-10T20:32:00Z"/>
              </w:rPr>
            </w:pPr>
            <w:ins w:id="624" w:author="Thomas Stockhammer (25/02/10)" w:date="2025-02-10T21:32:00Z" w16du:dateUtc="2025-02-10T20:32:00Z">
              <w:r>
                <w:rPr>
                  <w:rFonts w:eastAsia="+mn-ea"/>
                </w:rPr>
                <w:t xml:space="preserve">   "TTL": 5,</w:t>
              </w:r>
            </w:ins>
          </w:p>
          <w:p w14:paraId="2498F1BF" w14:textId="77777777" w:rsidR="008803D0" w:rsidRDefault="008803D0" w:rsidP="008803D0">
            <w:pPr>
              <w:pStyle w:val="PL"/>
              <w:rPr>
                <w:ins w:id="625" w:author="Thomas Stockhammer (25/02/10)" w:date="2025-02-10T21:32:00Z" w16du:dateUtc="2025-02-10T20:32:00Z"/>
              </w:rPr>
            </w:pPr>
            <w:ins w:id="626" w:author="Thomas Stockhammer (25/02/10)" w:date="2025-02-10T21:32:00Z" w16du:dateUtc="2025-02-10T20:32:00Z">
              <w:r>
                <w:rPr>
                  <w:rFonts w:eastAsia="+mn-ea"/>
                </w:rPr>
                <w:t xml:space="preserve">   "RELOAD-URI": "http://localhost/mbms/steering"</w:t>
              </w:r>
            </w:ins>
          </w:p>
          <w:p w14:paraId="1A7EF585" w14:textId="77777777" w:rsidR="008803D0" w:rsidRDefault="008803D0" w:rsidP="008803D0">
            <w:pPr>
              <w:pStyle w:val="PL"/>
              <w:rPr>
                <w:ins w:id="627" w:author="Thomas Stockhammer (25/02/10)" w:date="2025-02-10T21:32:00Z" w16du:dateUtc="2025-02-10T20:32:00Z"/>
              </w:rPr>
            </w:pPr>
            <w:ins w:id="628" w:author="Thomas Stockhammer (25/02/10)" w:date="2025-02-10T21:32:00Z" w16du:dateUtc="2025-02-10T20:32:00Z">
              <w:r>
                <w:rPr>
                  <w:rFonts w:eastAsia="+mn-ea"/>
                </w:rPr>
                <w:t xml:space="preserve">   "PATHWAY-PRIORITY": ["broadcast","unicast"]</w:t>
              </w:r>
            </w:ins>
          </w:p>
          <w:p w14:paraId="4E1F8200" w14:textId="5E26B45C" w:rsidR="008803D0" w:rsidRDefault="008803D0" w:rsidP="008803D0">
            <w:pPr>
              <w:pStyle w:val="PL"/>
              <w:rPr>
                <w:ins w:id="629" w:author="Richard Bradbury (2025-02-13)" w:date="2025-02-13T17:48:00Z" w16du:dateUtc="2025-02-13T17:48:00Z"/>
                <w:lang w:val="en-US"/>
              </w:rPr>
            </w:pPr>
            <w:ins w:id="630" w:author="Thomas Stockhammer (25/02/10)" w:date="2025-02-10T21:32:00Z" w16du:dateUtc="2025-02-10T20:32:00Z">
              <w:r>
                <w:rPr>
                  <w:rFonts w:eastAsia="+mn-ea"/>
                </w:rPr>
                <w:t>}</w:t>
              </w:r>
            </w:ins>
          </w:p>
        </w:tc>
      </w:tr>
    </w:tbl>
    <w:p w14:paraId="21804E29" w14:textId="77777777" w:rsidR="00AB61AA" w:rsidRDefault="00AB61AA" w:rsidP="00AB61AA">
      <w:pPr>
        <w:rPr>
          <w:ins w:id="631" w:author="Thomas Stockhammer (25/02/10)" w:date="2025-02-10T21:32:00Z" w16du:dateUtc="2025-02-10T20:32:00Z"/>
          <w:lang w:val="en-US"/>
        </w:rPr>
      </w:pPr>
    </w:p>
    <w:p w14:paraId="52434A3E" w14:textId="079464A2" w:rsidR="00AB61AA" w:rsidRDefault="00AB61AA" w:rsidP="00AB61AA">
      <w:pPr>
        <w:rPr>
          <w:ins w:id="632" w:author="Thomas Stockhammer (25/02/10)" w:date="2025-02-10T21:31:00Z" w16du:dateUtc="2025-02-10T20:31:00Z"/>
          <w:lang w:val="en-US"/>
        </w:rPr>
      </w:pPr>
      <w:ins w:id="633" w:author="Thomas Stockhammer (25/02/10)" w:date="2025-02-10T21:31:00Z" w16du:dateUtc="2025-02-10T20:31:00Z">
        <w:r>
          <w:rPr>
            <w:lang w:val="en-US"/>
          </w:rPr>
          <w:t xml:space="preserve">In case the </w:t>
        </w:r>
      </w:ins>
      <w:ins w:id="634" w:author="Richard Bradbury (2025-02-13)" w:date="2025-02-13T17:53:00Z" w16du:dateUtc="2025-02-13T17:53:00Z">
        <w:r w:rsidR="00194FE7">
          <w:rPr>
            <w:lang w:val="en-US"/>
          </w:rPr>
          <w:t>M</w:t>
        </w:r>
      </w:ins>
      <w:ins w:id="635" w:author="Richard Bradbury (2025-02-13)" w:date="2025-02-13T17:49:00Z" w16du:dateUtc="2025-02-13T17:49:00Z">
        <w:r w:rsidR="008803D0">
          <w:rPr>
            <w:lang w:val="en-US"/>
          </w:rPr>
          <w:t>BMS C</w:t>
        </w:r>
      </w:ins>
      <w:ins w:id="636" w:author="Thomas Stockhammer (25/02/10)" w:date="2025-02-10T21:31:00Z" w16du:dateUtc="2025-02-10T20:31:00Z">
        <w:r>
          <w:rPr>
            <w:lang w:val="en-US"/>
          </w:rPr>
          <w:t xml:space="preserve">lient is out of </w:t>
        </w:r>
      </w:ins>
      <w:ins w:id="637" w:author="Richard Bradbury (2025-02-13)" w:date="2025-02-13T17:53:00Z" w16du:dateUtc="2025-02-13T17:53:00Z">
        <w:r w:rsidR="00194FE7">
          <w:rPr>
            <w:lang w:val="en-US"/>
          </w:rPr>
          <w:t>signal</w:t>
        </w:r>
      </w:ins>
      <w:ins w:id="638" w:author="Richard Bradbury (2025-02-13)" w:date="2025-02-13T17:49:00Z" w16du:dateUtc="2025-02-13T17:49:00Z">
        <w:r w:rsidR="008803D0">
          <w:rPr>
            <w:lang w:val="en-US"/>
          </w:rPr>
          <w:t xml:space="preserve"> </w:t>
        </w:r>
      </w:ins>
      <w:ins w:id="639" w:author="Thomas Stockhammer (25/02/10)" w:date="2025-02-10T21:31:00Z" w16du:dateUtc="2025-02-10T20:31:00Z">
        <w:r>
          <w:rPr>
            <w:lang w:val="en-US"/>
          </w:rPr>
          <w:t xml:space="preserve">coverage, the </w:t>
        </w:r>
        <w:del w:id="640" w:author="Richard Bradbury (2025-02-13)" w:date="2025-02-13T17:49:00Z" w16du:dateUtc="2025-02-13T17:49:00Z">
          <w:r w:rsidDel="008803D0">
            <w:rPr>
              <w:lang w:val="en-US"/>
            </w:rPr>
            <w:delText>broadcast gets</w:delText>
          </w:r>
        </w:del>
      </w:ins>
      <w:ins w:id="641" w:author="Richard Bradbury (2025-02-13)" w:date="2025-02-13T17:49:00Z" w16du:dateUtc="2025-02-13T17:49:00Z">
        <w:r w:rsidR="008803D0">
          <w:rPr>
            <w:lang w:val="en-US"/>
          </w:rPr>
          <w:t>MBMS User Service becoming</w:t>
        </w:r>
      </w:ins>
      <w:ins w:id="642" w:author="Thomas Stockhammer (25/02/10)" w:date="2025-02-10T21:31:00Z" w16du:dateUtc="2025-02-10T20:31:00Z">
        <w:r>
          <w:rPr>
            <w:lang w:val="en-US"/>
          </w:rPr>
          <w:t xml:space="preserve"> unavailable </w:t>
        </w:r>
      </w:ins>
      <w:ins w:id="643" w:author="Richard Bradbury (2025-02-13)" w:date="2025-02-13T17:49:00Z" w16du:dateUtc="2025-02-13T17:49:00Z">
        <w:r w:rsidR="008803D0">
          <w:rPr>
            <w:lang w:val="en-US"/>
          </w:rPr>
          <w:t xml:space="preserve">is </w:t>
        </w:r>
      </w:ins>
      <w:proofErr w:type="spellStart"/>
      <w:ins w:id="644" w:author="Thomas Stockhammer (25/02/10)" w:date="2025-02-10T21:31:00Z" w16du:dateUtc="2025-02-10T20:31:00Z">
        <w:r>
          <w:rPr>
            <w:lang w:val="en-US"/>
          </w:rPr>
          <w:t>signal</w:t>
        </w:r>
      </w:ins>
      <w:ins w:id="645" w:author="Richard Bradbury (2025-02-13)" w:date="2025-02-13T17:50:00Z" w16du:dateUtc="2025-02-13T17:50:00Z">
        <w:r w:rsidR="008803D0">
          <w:rPr>
            <w:lang w:val="en-US"/>
          </w:rPr>
          <w:t>l</w:t>
        </w:r>
      </w:ins>
      <w:ins w:id="646" w:author="Thomas Stockhammer (25/02/10)" w:date="2025-02-10T21:31:00Z" w16du:dateUtc="2025-02-10T20:31:00Z">
        <w:r>
          <w:rPr>
            <w:lang w:val="en-US"/>
          </w:rPr>
          <w:t>ed</w:t>
        </w:r>
        <w:proofErr w:type="spellEnd"/>
        <w:r>
          <w:rPr>
            <w:lang w:val="en-US"/>
          </w:rPr>
          <w:t xml:space="preserve"> by</w:t>
        </w:r>
      </w:ins>
      <w:ins w:id="647" w:author="Richard Bradbury (2025-02-13)" w:date="2025-02-13T17:50:00Z" w16du:dateUtc="2025-02-13T17:50:00Z">
        <w:r w:rsidR="008803D0">
          <w:rPr>
            <w:lang w:val="en-US"/>
          </w:rPr>
          <w:t>:</w:t>
        </w:r>
      </w:ins>
    </w:p>
    <w:p w14:paraId="68D52C43" w14:textId="451D613F" w:rsidR="008803D0" w:rsidRDefault="008803D0" w:rsidP="008803D0">
      <w:pPr>
        <w:pStyle w:val="TH"/>
        <w:rPr>
          <w:ins w:id="648" w:author="Richard Bradbury (2025-02-13)" w:date="2025-02-13T17:50:00Z" w16du:dateUtc="2025-02-13T17:50:00Z"/>
        </w:rPr>
      </w:pPr>
      <w:ins w:id="649" w:author="Richard Bradbury (2025-02-13)" w:date="2025-02-13T17:50:00Z" w16du:dateUtc="2025-02-13T17:50:00Z">
        <w:r>
          <w:t>Listing</w:t>
        </w:r>
        <w:r w:rsidRPr="003721A8">
          <w:t xml:space="preserve"> </w:t>
        </w:r>
        <w:r>
          <w:t>5.13.1.2.3-2</w:t>
        </w:r>
        <w:r w:rsidRPr="003721A8">
          <w:t xml:space="preserve">: </w:t>
        </w:r>
        <w:r>
          <w:t>Example Content Steering document</w:t>
        </w:r>
        <w:r>
          <w:br/>
          <w:t>indicating non-availability of MBMS User Service</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8803D0" w14:paraId="1CBC3FDA" w14:textId="77777777" w:rsidTr="00194FE7">
        <w:trPr>
          <w:ins w:id="650" w:author="Richard Bradbury (2025-02-13)" w:date="2025-02-13T17:50:00Z"/>
        </w:trPr>
        <w:tc>
          <w:tcPr>
            <w:tcW w:w="9629" w:type="dxa"/>
            <w:shd w:val="clear" w:color="auto" w:fill="D9D9D9" w:themeFill="background1" w:themeFillShade="D9"/>
          </w:tcPr>
          <w:p w14:paraId="7BA8920D" w14:textId="77777777" w:rsidR="008803D0" w:rsidRPr="008803D0" w:rsidRDefault="008803D0" w:rsidP="008803D0">
            <w:pPr>
              <w:pStyle w:val="PL"/>
              <w:rPr>
                <w:ins w:id="651" w:author="Thomas Stockhammer (25/02/10)" w:date="2025-02-10T21:32:00Z" w16du:dateUtc="2025-02-10T20:32:00Z"/>
              </w:rPr>
            </w:pPr>
            <w:ins w:id="652" w:author="Thomas Stockhammer (25/02/10)" w:date="2025-02-10T21:32:00Z" w16du:dateUtc="2025-02-10T20:32:00Z">
              <w:r w:rsidRPr="008803D0">
                <w:rPr>
                  <w:rFonts w:eastAsiaTheme="minorEastAsia"/>
                </w:rPr>
                <w:t>{</w:t>
              </w:r>
            </w:ins>
          </w:p>
          <w:p w14:paraId="0CF7EBEB" w14:textId="77777777" w:rsidR="008803D0" w:rsidRPr="008803D0" w:rsidRDefault="008803D0" w:rsidP="008803D0">
            <w:pPr>
              <w:pStyle w:val="PL"/>
              <w:rPr>
                <w:ins w:id="653" w:author="Thomas Stockhammer (25/02/10)" w:date="2025-02-10T21:32:00Z" w16du:dateUtc="2025-02-10T20:32:00Z"/>
              </w:rPr>
            </w:pPr>
            <w:ins w:id="654" w:author="Thomas Stockhammer (25/02/10)" w:date="2025-02-10T21:32:00Z" w16du:dateUtc="2025-02-10T20:32:00Z">
              <w:r w:rsidRPr="008803D0">
                <w:rPr>
                  <w:rFonts w:eastAsiaTheme="minorEastAsia"/>
                </w:rPr>
                <w:t xml:space="preserve">   "VERSION": 1,</w:t>
              </w:r>
            </w:ins>
          </w:p>
          <w:p w14:paraId="1E225F21" w14:textId="77777777" w:rsidR="008803D0" w:rsidRPr="008803D0" w:rsidRDefault="008803D0" w:rsidP="008803D0">
            <w:pPr>
              <w:pStyle w:val="PL"/>
              <w:rPr>
                <w:ins w:id="655" w:author="Thomas Stockhammer (25/02/10)" w:date="2025-02-10T21:32:00Z" w16du:dateUtc="2025-02-10T20:32:00Z"/>
              </w:rPr>
            </w:pPr>
            <w:ins w:id="656" w:author="Thomas Stockhammer (25/02/10)" w:date="2025-02-10T21:32:00Z" w16du:dateUtc="2025-02-10T20:32:00Z">
              <w:r w:rsidRPr="008803D0">
                <w:rPr>
                  <w:rFonts w:eastAsiaTheme="minorEastAsia"/>
                </w:rPr>
                <w:t xml:space="preserve">   "TTL": 5,</w:t>
              </w:r>
            </w:ins>
          </w:p>
          <w:p w14:paraId="27A836C7" w14:textId="77777777" w:rsidR="008803D0" w:rsidRPr="008803D0" w:rsidRDefault="008803D0" w:rsidP="008803D0">
            <w:pPr>
              <w:pStyle w:val="PL"/>
              <w:rPr>
                <w:ins w:id="657" w:author="Thomas Stockhammer (25/02/10)" w:date="2025-02-10T21:32:00Z" w16du:dateUtc="2025-02-10T20:32:00Z"/>
              </w:rPr>
            </w:pPr>
            <w:ins w:id="658" w:author="Thomas Stockhammer (25/02/10)" w:date="2025-02-10T21:32:00Z" w16du:dateUtc="2025-02-10T20:32:00Z">
              <w:r w:rsidRPr="008803D0">
                <w:rPr>
                  <w:rFonts w:eastAsiaTheme="minorEastAsia"/>
                </w:rPr>
                <w:t xml:space="preserve">   "RELOAD-URI": "http://localhost/mbms/steering"</w:t>
              </w:r>
            </w:ins>
          </w:p>
          <w:p w14:paraId="7B4A3633" w14:textId="77777777" w:rsidR="008803D0" w:rsidRPr="008803D0" w:rsidRDefault="008803D0" w:rsidP="008803D0">
            <w:pPr>
              <w:pStyle w:val="PL"/>
              <w:rPr>
                <w:ins w:id="659" w:author="Thomas Stockhammer (25/02/10)" w:date="2025-02-10T21:32:00Z" w16du:dateUtc="2025-02-10T20:32:00Z"/>
              </w:rPr>
            </w:pPr>
            <w:ins w:id="660" w:author="Thomas Stockhammer (25/02/10)" w:date="2025-02-10T21:32:00Z" w16du:dateUtc="2025-02-10T20:32:00Z">
              <w:r w:rsidRPr="008803D0">
                <w:rPr>
                  <w:rFonts w:eastAsiaTheme="minorEastAsia"/>
                </w:rPr>
                <w:t xml:space="preserve">   "PATHWAY-PRIORITY": ["fallback","unicast"]</w:t>
              </w:r>
            </w:ins>
          </w:p>
          <w:p w14:paraId="68EE6597" w14:textId="723AABDA" w:rsidR="008803D0" w:rsidRPr="008803D0" w:rsidRDefault="008803D0" w:rsidP="008803D0">
            <w:pPr>
              <w:pStyle w:val="PL"/>
              <w:rPr>
                <w:ins w:id="661" w:author="Richard Bradbury (2025-02-13)" w:date="2025-02-13T17:50:00Z" w16du:dateUtc="2025-02-13T17:50:00Z"/>
                <w:rFonts w:eastAsiaTheme="minorEastAsia"/>
              </w:rPr>
            </w:pPr>
            <w:ins w:id="662" w:author="Thomas Stockhammer (25/02/10)" w:date="2025-02-10T21:32:00Z" w16du:dateUtc="2025-02-10T20:32:00Z">
              <w:r w:rsidRPr="008803D0">
                <w:rPr>
                  <w:rFonts w:eastAsiaTheme="minorEastAsia"/>
                </w:rPr>
                <w:t>}</w:t>
              </w:r>
            </w:ins>
          </w:p>
        </w:tc>
      </w:tr>
    </w:tbl>
    <w:p w14:paraId="54AA6AF6" w14:textId="77777777" w:rsidR="00AB61AA" w:rsidRDefault="00AB61AA" w:rsidP="008803D0">
      <w:pPr>
        <w:rPr>
          <w:ins w:id="663" w:author="Thomas Stockhammer (25/02/10)" w:date="2025-02-10T21:32:00Z" w16du:dateUtc="2025-02-10T20:32:00Z"/>
        </w:rPr>
      </w:pPr>
    </w:p>
    <w:p w14:paraId="28D645F2" w14:textId="371DFA86" w:rsidR="00AB61AA" w:rsidRPr="00DB1EDE" w:rsidRDefault="00AB61AA" w:rsidP="00AB61AA">
      <w:pPr>
        <w:rPr>
          <w:ins w:id="664" w:author="Thomas Stockhammer (25/02/10)" w:date="2025-02-10T20:03:00Z" w16du:dateUtc="2025-02-10T19:03:00Z"/>
          <w:lang w:val="en-US"/>
        </w:rPr>
      </w:pPr>
      <w:proofErr w:type="spellStart"/>
      <w:ins w:id="665" w:author="Thomas Stockhammer (25/02/10)" w:date="2025-02-10T21:34:00Z" w16du:dateUtc="2025-02-10T20:34:00Z">
        <w:r>
          <w:rPr>
            <w:lang w:val="en-US"/>
          </w:rPr>
          <w:t>Signal</w:t>
        </w:r>
      </w:ins>
      <w:ins w:id="666" w:author="Richard Bradbury (2025-02-13)" w:date="2025-02-13T17:50:00Z" w16du:dateUtc="2025-02-13T17:50:00Z">
        <w:r w:rsidR="008803D0">
          <w:rPr>
            <w:lang w:val="en-US"/>
          </w:rPr>
          <w:t>l</w:t>
        </w:r>
      </w:ins>
      <w:ins w:id="667" w:author="Thomas Stockhammer (25/02/10)" w:date="2025-02-10T21:34:00Z" w16du:dateUtc="2025-02-10T20:34:00Z">
        <w:r>
          <w:rPr>
            <w:lang w:val="en-US"/>
          </w:rPr>
          <w:t>ing</w:t>
        </w:r>
        <w:proofErr w:type="spellEnd"/>
        <w:r>
          <w:rPr>
            <w:lang w:val="en-US"/>
          </w:rPr>
          <w:t xml:space="preserve"> of the information for </w:t>
        </w:r>
      </w:ins>
      <w:ins w:id="668" w:author="Richard Bradbury (2025-02-13)" w:date="2025-02-13T17:51:00Z" w16du:dateUtc="2025-02-13T17:51:00Z">
        <w:r w:rsidR="008803D0">
          <w:rPr>
            <w:lang w:val="en-US"/>
          </w:rPr>
          <w:t xml:space="preserve">the </w:t>
        </w:r>
      </w:ins>
      <w:ins w:id="669" w:author="Richard Bradbury (2025-02-13)" w:date="2025-02-13T17:50:00Z" w16du:dateUtc="2025-02-13T17:50:00Z">
        <w:r w:rsidR="008803D0">
          <w:rPr>
            <w:lang w:val="en-US"/>
          </w:rPr>
          <w:t>C</w:t>
        </w:r>
      </w:ins>
      <w:ins w:id="670" w:author="Thomas Stockhammer (25/02/10)" w:date="2025-02-10T21:34:00Z" w16du:dateUtc="2025-02-10T20:34:00Z">
        <w:r>
          <w:rPr>
            <w:lang w:val="en-US"/>
          </w:rPr>
          <w:t xml:space="preserve">ontent </w:t>
        </w:r>
      </w:ins>
      <w:ins w:id="671" w:author="Richard Bradbury (2025-02-13)" w:date="2025-02-13T17:51:00Z" w16du:dateUtc="2025-02-13T17:51:00Z">
        <w:r w:rsidR="008803D0">
          <w:rPr>
            <w:lang w:val="en-US"/>
          </w:rPr>
          <w:t>S</w:t>
        </w:r>
      </w:ins>
      <w:ins w:id="672" w:author="Thomas Stockhammer (25/02/10)" w:date="2025-02-10T21:34:00Z" w16du:dateUtc="2025-02-10T20:34:00Z">
        <w:r>
          <w:rPr>
            <w:lang w:val="en-US"/>
          </w:rPr>
          <w:t xml:space="preserve">teering server </w:t>
        </w:r>
      </w:ins>
      <w:ins w:id="673" w:author="Richard Bradbury (2025-02-13)" w:date="2025-02-13T17:51:00Z" w16du:dateUtc="2025-02-13T17:51:00Z">
        <w:r w:rsidR="008803D0">
          <w:rPr>
            <w:lang w:val="en-US"/>
          </w:rPr>
          <w:t xml:space="preserve">itself </w:t>
        </w:r>
      </w:ins>
      <w:ins w:id="674" w:author="Thomas Stockhammer (25/02/10)" w:date="2025-02-10T21:34:00Z" w16du:dateUtc="2025-02-10T20:34:00Z">
        <w:r>
          <w:rPr>
            <w:lang w:val="en-US"/>
          </w:rPr>
          <w:t xml:space="preserve">may be in the MPD, or it may be provided by other </w:t>
        </w:r>
        <w:del w:id="675" w:author="Richard Bradbury (2025-02-13)" w:date="2025-02-13T17:51:00Z" w16du:dateUtc="2025-02-13T17:51:00Z">
          <w:r w:rsidDel="008803D0">
            <w:rPr>
              <w:lang w:val="en-US"/>
            </w:rPr>
            <w:delText>information</w:delText>
          </w:r>
        </w:del>
      </w:ins>
      <w:ins w:id="676" w:author="Richard Bradbury (2025-02-13)" w:date="2025-02-13T17:51:00Z" w16du:dateUtc="2025-02-13T17:51:00Z">
        <w:r w:rsidR="008803D0">
          <w:rPr>
            <w:lang w:val="en-US"/>
          </w:rPr>
          <w:t>means</w:t>
        </w:r>
      </w:ins>
      <w:ins w:id="677" w:author="Thomas Stockhammer (25/02/10)" w:date="2025-02-10T21:34:00Z" w16du:dateUtc="2025-02-10T20:34:00Z">
        <w:r>
          <w:rPr>
            <w:lang w:val="en-US"/>
          </w:rPr>
          <w:t xml:space="preserve">, for example </w:t>
        </w:r>
      </w:ins>
      <w:ins w:id="678" w:author="Richard Bradbury (2025-02-13)" w:date="2025-02-13T17:51:00Z" w16du:dateUtc="2025-02-13T17:51:00Z">
        <w:r w:rsidR="008803D0">
          <w:rPr>
            <w:lang w:val="en-US"/>
          </w:rPr>
          <w:t xml:space="preserve">in </w:t>
        </w:r>
      </w:ins>
      <w:ins w:id="679" w:author="Thomas Stockhammer (25/02/10)" w:date="2025-02-10T21:34:00Z" w16du:dateUtc="2025-02-10T20:34:00Z">
        <w:r>
          <w:rPr>
            <w:lang w:val="en-US"/>
          </w:rPr>
          <w:t>CMSD header</w:t>
        </w:r>
      </w:ins>
      <w:ins w:id="680" w:author="Thomas Stockhammer (25/02/10)" w:date="2025-02-10T21:35:00Z" w16du:dateUtc="2025-02-10T20:35:00Z">
        <w:r>
          <w:rPr>
            <w:lang w:val="en-US"/>
          </w:rPr>
          <w:t>s.</w:t>
        </w:r>
      </w:ins>
    </w:p>
    <w:p w14:paraId="26471583" w14:textId="40EF5888" w:rsidR="00C12D6F" w:rsidRDefault="00C12D6F" w:rsidP="00C12D6F">
      <w:pPr>
        <w:pStyle w:val="Heading5"/>
        <w:rPr>
          <w:ins w:id="681" w:author="Richard Bradbury" w:date="2025-02-14T17:44:00Z" w16du:dateUtc="2025-02-14T17:44:00Z"/>
        </w:rPr>
      </w:pPr>
      <w:ins w:id="682" w:author="Richard Bradbury" w:date="2025-02-14T17:41:00Z" w16du:dateUtc="2025-02-14T17:41:00Z">
        <w:r>
          <w:t>5.13.1.2.2</w:t>
        </w:r>
        <w:r>
          <w:tab/>
        </w:r>
      </w:ins>
      <w:ins w:id="683" w:author="Richard Bradbury" w:date="2025-02-14T17:44:00Z" w16du:dateUtc="2025-02-14T17:44:00Z">
        <w:r w:rsidR="003A57AE">
          <w:t>Presentation manifest rewriting</w:t>
        </w:r>
      </w:ins>
    </w:p>
    <w:p w14:paraId="297E5FA8" w14:textId="79F70616" w:rsidR="003A57AE" w:rsidRPr="003A57AE" w:rsidRDefault="003A57AE" w:rsidP="003A57AE">
      <w:pPr>
        <w:pStyle w:val="EditorsNote"/>
        <w:rPr>
          <w:ins w:id="684" w:author="Richard Bradbury" w:date="2025-02-14T17:41:00Z" w16du:dateUtc="2025-02-14T17:41:00Z"/>
        </w:rPr>
      </w:pPr>
      <w:ins w:id="685" w:author="Richard Bradbury" w:date="2025-02-14T17:44:00Z" w16du:dateUtc="2025-02-14T17:44:00Z">
        <w:r>
          <w:t>Editor’s Note: TODO.</w:t>
        </w:r>
      </w:ins>
    </w:p>
    <w:p w14:paraId="1CA68C89" w14:textId="77777777" w:rsidR="00BD7CE1" w:rsidRDefault="00BD7CE1" w:rsidP="00BD7CE1">
      <w:pPr>
        <w:pStyle w:val="TF"/>
        <w:keepNext/>
      </w:pPr>
      <w:ins w:id="686" w:author="Thomas Stockhammer (25/02/10)" w:date="2025-02-10T20:02:00Z" w16du:dateUtc="2025-02-10T19:02:00Z">
        <w:r>
          <w:lastRenderedPageBreak/>
          <w:t>Listing</w:t>
        </w:r>
        <w:r w:rsidRPr="003721A8">
          <w:t xml:space="preserve"> </w:t>
        </w:r>
        <w:r>
          <w:t>5.13.</w:t>
        </w:r>
      </w:ins>
      <w:ins w:id="687" w:author="Richard Bradbury (2025-02-13)" w:date="2025-02-13T17:42:00Z" w16du:dateUtc="2025-02-13T17:42:00Z">
        <w:r>
          <w:t>1</w:t>
        </w:r>
      </w:ins>
      <w:ins w:id="688" w:author="Thomas Stockhammer (25/02/10)" w:date="2025-02-10T20:02:00Z" w16du:dateUtc="2025-02-10T19:02:00Z">
        <w:r>
          <w:t>.2</w:t>
        </w:r>
      </w:ins>
      <w:ins w:id="689" w:author="Richard Bradbury (2025-02-13)" w:date="2025-02-13T17:31:00Z" w16du:dateUtc="2025-02-13T17:31:00Z">
        <w:r>
          <w:t>.</w:t>
        </w:r>
      </w:ins>
      <w:ins w:id="690" w:author="Richard Bradbury (2025-02-13)" w:date="2025-02-13T17:39:00Z" w16du:dateUtc="2025-02-13T17:39:00Z">
        <w:r>
          <w:t>1</w:t>
        </w:r>
      </w:ins>
      <w:ins w:id="691" w:author="Thomas Stockhammer (25/02/10)" w:date="2025-02-10T20:02:00Z" w16du:dateUtc="2025-02-10T19:02:00Z">
        <w:r>
          <w:t>-1</w:t>
        </w:r>
        <w:r w:rsidRPr="003721A8">
          <w:t xml:space="preserve">: </w:t>
        </w:r>
      </w:ins>
      <w:ins w:id="692" w:author="Thomas Stockhammer (25/02/10)" w:date="2025-02-10T20:03:00Z" w16du:dateUtc="2025-02-10T19:03:00Z">
        <w:r>
          <w:t>Extended example from TS 26.347 for an MPD with multiple service locations</w:t>
        </w:r>
      </w:ins>
    </w:p>
    <w:tbl>
      <w:tblPr>
        <w:tblStyle w:val="TableGrid1"/>
        <w:tblW w:w="0" w:type="auto"/>
        <w:shd w:val="clear" w:color="auto" w:fill="D1D1D1"/>
        <w:tblLayout w:type="fixed"/>
        <w:tblLook w:val="04A0" w:firstRow="1" w:lastRow="0" w:firstColumn="1" w:lastColumn="0" w:noHBand="0" w:noVBand="1"/>
      </w:tblPr>
      <w:tblGrid>
        <w:gridCol w:w="4814"/>
        <w:gridCol w:w="4815"/>
      </w:tblGrid>
      <w:tr w:rsidR="00BD7CE1" w:rsidRPr="00BD7CE1" w14:paraId="600C1B22" w14:textId="77777777" w:rsidTr="00BD7CE1">
        <w:trPr>
          <w:ins w:id="693" w:author="Richard Bradbury" w:date="2025-02-14T17:47:00Z" w16du:dateUtc="2025-02-14T17:47:00Z"/>
        </w:trPr>
        <w:tc>
          <w:tcPr>
            <w:tcW w:w="4814" w:type="dxa"/>
            <w:shd w:val="clear" w:color="auto" w:fill="D1D1D1"/>
          </w:tcPr>
          <w:p w14:paraId="4D1AB563" w14:textId="608D333A" w:rsidR="00BD7CE1" w:rsidRPr="00BD7CE1" w:rsidRDefault="00BD7CE1" w:rsidP="00BD7CE1">
            <w:pPr>
              <w:pStyle w:val="TAH"/>
              <w:rPr>
                <w:ins w:id="694" w:author="Richard Bradbury" w:date="2025-02-14T17:47:00Z" w16du:dateUtc="2025-02-14T17:47:00Z"/>
              </w:rPr>
            </w:pPr>
            <w:ins w:id="695" w:author="Richard Bradbury" w:date="2025-02-14T17:47:00Z" w16du:dateUtc="2025-02-14T17:47:00Z">
              <w:r w:rsidRPr="00BD7CE1">
                <w:t>Before rewriting</w:t>
              </w:r>
            </w:ins>
          </w:p>
        </w:tc>
        <w:tc>
          <w:tcPr>
            <w:tcW w:w="4815" w:type="dxa"/>
            <w:shd w:val="clear" w:color="auto" w:fill="D1D1D1"/>
          </w:tcPr>
          <w:p w14:paraId="14AD8676" w14:textId="18DC9BB3" w:rsidR="00BD7CE1" w:rsidRPr="00BD7CE1" w:rsidRDefault="00BD7CE1" w:rsidP="00BD7CE1">
            <w:pPr>
              <w:pStyle w:val="TAH"/>
              <w:rPr>
                <w:ins w:id="696" w:author="Richard Bradbury" w:date="2025-02-14T17:47:00Z" w16du:dateUtc="2025-02-14T17:47:00Z"/>
              </w:rPr>
            </w:pPr>
            <w:ins w:id="697" w:author="Richard Bradbury" w:date="2025-02-14T17:47:00Z" w16du:dateUtc="2025-02-14T17:47:00Z">
              <w:r w:rsidRPr="00BD7CE1">
                <w:t>After rewriting</w:t>
              </w:r>
            </w:ins>
          </w:p>
        </w:tc>
      </w:tr>
      <w:tr w:rsidR="00BD7CE1" w:rsidRPr="003A57AE" w14:paraId="4821BAC9" w14:textId="5659C5EE" w:rsidTr="00BD7CE1">
        <w:trPr>
          <w:ins w:id="698" w:author="Richard Bradbury" w:date="2025-02-14T17:45:00Z" w16du:dateUtc="2025-02-14T17:45:00Z"/>
        </w:trPr>
        <w:tc>
          <w:tcPr>
            <w:tcW w:w="4814" w:type="dxa"/>
            <w:shd w:val="clear" w:color="auto" w:fill="D1D1D1"/>
          </w:tcPr>
          <w:p w14:paraId="3C6A21A9" w14:textId="77777777" w:rsidR="00BD7CE1" w:rsidRPr="003A57AE" w:rsidRDefault="00BD7CE1" w:rsidP="001F45ED">
            <w:pPr>
              <w:autoSpaceDE w:val="0"/>
              <w:autoSpaceDN w:val="0"/>
              <w:adjustRightInd w:val="0"/>
              <w:spacing w:after="0"/>
              <w:rPr>
                <w:ins w:id="699" w:author="Richard Bradbury" w:date="2025-02-14T17:45:00Z" w16du:dateUtc="2025-02-14T17:45:00Z"/>
                <w:rFonts w:ascii="Courier New" w:hAnsi="Courier New" w:cs="Courier New"/>
                <w:color w:val="000000"/>
                <w:sz w:val="14"/>
                <w:szCs w:val="14"/>
                <w:lang w:val="en-US"/>
              </w:rPr>
            </w:pPr>
            <w:ins w:id="700" w:author="Richard Bradbury" w:date="2025-02-14T17:45:00Z" w16du:dateUtc="2025-02-14T17:45:00Z">
              <w:r w:rsidRPr="003A57AE">
                <w:rPr>
                  <w:rFonts w:ascii="Courier New" w:hAnsi="Courier New" w:cs="Courier New"/>
                  <w:color w:val="0000FF"/>
                  <w:sz w:val="14"/>
                  <w:szCs w:val="14"/>
                  <w:lang w:val="en-US"/>
                </w:rPr>
                <w:t>&lt;MPD</w:t>
              </w:r>
            </w:ins>
          </w:p>
          <w:p w14:paraId="4E9A2B95" w14:textId="77777777" w:rsidR="00BD7CE1" w:rsidRPr="003A57AE" w:rsidRDefault="00BD7CE1" w:rsidP="001F45ED">
            <w:pPr>
              <w:autoSpaceDE w:val="0"/>
              <w:autoSpaceDN w:val="0"/>
              <w:adjustRightInd w:val="0"/>
              <w:spacing w:after="0"/>
              <w:rPr>
                <w:ins w:id="701" w:author="Richard Bradbury" w:date="2025-02-14T17:45:00Z" w16du:dateUtc="2025-02-14T17:45:00Z"/>
                <w:rFonts w:ascii="Courier New" w:hAnsi="Courier New" w:cs="Courier New"/>
                <w:color w:val="000000"/>
                <w:sz w:val="14"/>
                <w:szCs w:val="14"/>
                <w:lang w:val="en-US"/>
              </w:rPr>
            </w:pPr>
            <w:ins w:id="702"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xmlns:xsi</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"http://www.w3.org/2001/XMLSchema-instance"</w:t>
              </w:r>
              <w:r w:rsidRPr="003A57AE">
                <w:rPr>
                  <w:rFonts w:ascii="Courier New" w:hAnsi="Courier New" w:cs="Courier New"/>
                  <w:color w:val="000000"/>
                  <w:sz w:val="14"/>
                  <w:szCs w:val="14"/>
                  <w:lang w:val="en-US"/>
                </w:rPr>
                <w:t xml:space="preserve"> </w:t>
              </w:r>
            </w:ins>
          </w:p>
          <w:p w14:paraId="0B86CF25" w14:textId="77777777" w:rsidR="00BD7CE1" w:rsidRPr="003A57AE" w:rsidRDefault="00BD7CE1" w:rsidP="001F45ED">
            <w:pPr>
              <w:autoSpaceDE w:val="0"/>
              <w:autoSpaceDN w:val="0"/>
              <w:adjustRightInd w:val="0"/>
              <w:spacing w:after="0"/>
              <w:rPr>
                <w:ins w:id="703" w:author="Richard Bradbury" w:date="2025-02-14T17:45:00Z" w16du:dateUtc="2025-02-14T17:45:00Z"/>
                <w:rFonts w:ascii="Courier New" w:hAnsi="Courier New" w:cs="Courier New"/>
                <w:color w:val="000000"/>
                <w:sz w:val="14"/>
                <w:szCs w:val="14"/>
                <w:lang w:val="de-DE"/>
              </w:rPr>
            </w:pPr>
            <w:ins w:id="704" w:author="Richard Bradbury" w:date="2025-02-14T17:45:00Z" w16du:dateUtc="2025-02-14T17:45:00Z">
              <w:r w:rsidRPr="003A57AE">
                <w:rPr>
                  <w:rFonts w:ascii="Courier New" w:hAnsi="Courier New" w:cs="Courier New"/>
                  <w:color w:val="000000"/>
                  <w:sz w:val="14"/>
                  <w:szCs w:val="14"/>
                  <w:lang w:val="en-US"/>
                </w:rPr>
                <w:tab/>
              </w:r>
              <w:r w:rsidRPr="003A57AE">
                <w:rPr>
                  <w:rFonts w:ascii="Courier New" w:hAnsi="Courier New" w:cs="Courier New"/>
                  <w:color w:val="FF0000"/>
                  <w:sz w:val="14"/>
                  <w:szCs w:val="14"/>
                  <w:lang w:val="de-DE"/>
                </w:rPr>
                <w:t>xmlns</w:t>
              </w:r>
              <w:r w:rsidRPr="003A57AE">
                <w:rPr>
                  <w:rFonts w:ascii="Courier New" w:hAnsi="Courier New" w:cs="Courier New"/>
                  <w:color w:val="000000"/>
                  <w:sz w:val="14"/>
                  <w:szCs w:val="14"/>
                  <w:lang w:val="de-DE"/>
                </w:rPr>
                <w:t>=</w:t>
              </w:r>
              <w:r w:rsidRPr="003A57AE">
                <w:rPr>
                  <w:rFonts w:ascii="Courier New" w:hAnsi="Courier New" w:cs="Courier New"/>
                  <w:bCs/>
                  <w:color w:val="8000FF"/>
                  <w:sz w:val="14"/>
                  <w:szCs w:val="14"/>
                  <w:lang w:val="de-DE"/>
                </w:rPr>
                <w:t>"urn:mpeg:dash:schema:mpd:2011"</w:t>
              </w:r>
              <w:r w:rsidRPr="003A57AE">
                <w:rPr>
                  <w:rFonts w:ascii="Courier New" w:hAnsi="Courier New" w:cs="Courier New"/>
                  <w:color w:val="000000"/>
                  <w:sz w:val="14"/>
                  <w:szCs w:val="14"/>
                  <w:lang w:val="de-DE"/>
                </w:rPr>
                <w:t xml:space="preserve"> </w:t>
              </w:r>
            </w:ins>
          </w:p>
          <w:p w14:paraId="4DC57404" w14:textId="77777777" w:rsidR="00BD7CE1" w:rsidRPr="003A57AE" w:rsidRDefault="00BD7CE1" w:rsidP="001F45ED">
            <w:pPr>
              <w:autoSpaceDE w:val="0"/>
              <w:autoSpaceDN w:val="0"/>
              <w:adjustRightInd w:val="0"/>
              <w:spacing w:after="0"/>
              <w:rPr>
                <w:ins w:id="705" w:author="Richard Bradbury" w:date="2025-02-14T17:45:00Z" w16du:dateUtc="2025-02-14T17:45:00Z"/>
                <w:rFonts w:ascii="Courier New" w:hAnsi="Courier New" w:cs="Courier New"/>
                <w:color w:val="000000"/>
                <w:sz w:val="14"/>
                <w:szCs w:val="14"/>
                <w:lang w:val="en-US"/>
              </w:rPr>
            </w:pPr>
            <w:ins w:id="706" w:author="Richard Bradbury" w:date="2025-02-14T17:45:00Z" w16du:dateUtc="2025-02-14T17:45:00Z">
              <w:r w:rsidRPr="003A57AE">
                <w:rPr>
                  <w:rFonts w:ascii="Courier New" w:hAnsi="Courier New" w:cs="Courier New"/>
                  <w:color w:val="000000"/>
                  <w:sz w:val="14"/>
                  <w:szCs w:val="14"/>
                  <w:lang w:val="de-DE"/>
                </w:rPr>
                <w:tab/>
              </w:r>
              <w:r w:rsidRPr="003A57AE">
                <w:rPr>
                  <w:rFonts w:ascii="Courier New" w:hAnsi="Courier New" w:cs="Courier New"/>
                  <w:color w:val="FF0000"/>
                  <w:sz w:val="14"/>
                  <w:szCs w:val="14"/>
                  <w:lang w:val="en-US"/>
                </w:rPr>
                <w:t>type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"dynamic"</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minimumUpdatePeriod</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"PT10s"</w:t>
              </w:r>
              <w:r w:rsidRPr="003A57AE">
                <w:rPr>
                  <w:rFonts w:ascii="Courier New" w:hAnsi="Courier New" w:cs="Courier New"/>
                  <w:color w:val="000000"/>
                  <w:sz w:val="14"/>
                  <w:szCs w:val="14"/>
                  <w:lang w:val="en-US"/>
                </w:rPr>
                <w:t xml:space="preserve"> </w:t>
              </w:r>
            </w:ins>
          </w:p>
          <w:p w14:paraId="2B00926C" w14:textId="77777777" w:rsidR="00BD7CE1" w:rsidRPr="003A57AE" w:rsidRDefault="00BD7CE1" w:rsidP="001F45ED">
            <w:pPr>
              <w:autoSpaceDE w:val="0"/>
              <w:autoSpaceDN w:val="0"/>
              <w:adjustRightInd w:val="0"/>
              <w:spacing w:after="0"/>
              <w:rPr>
                <w:ins w:id="707" w:author="Richard Bradbury" w:date="2025-02-14T17:45:00Z" w16du:dateUtc="2025-02-14T17:45:00Z"/>
                <w:rFonts w:ascii="Courier New" w:hAnsi="Courier New" w:cs="Courier New"/>
                <w:color w:val="000000"/>
                <w:sz w:val="14"/>
                <w:szCs w:val="14"/>
                <w:lang w:val="en-US"/>
              </w:rPr>
            </w:pPr>
            <w:ins w:id="708"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timeShiftBufferDepth</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"PT600S"</w:t>
              </w:r>
              <w:r w:rsidRPr="003A57AE">
                <w:rPr>
                  <w:rFonts w:ascii="Courier New" w:hAnsi="Courier New" w:cs="Courier New"/>
                  <w:color w:val="000000"/>
                  <w:sz w:val="14"/>
                  <w:szCs w:val="14"/>
                  <w:lang w:val="en-US"/>
                </w:rPr>
                <w:t xml:space="preserve"> </w:t>
              </w:r>
            </w:ins>
          </w:p>
          <w:p w14:paraId="4FFE1253" w14:textId="77777777" w:rsidR="00BD7CE1" w:rsidRPr="003A57AE" w:rsidRDefault="00BD7CE1" w:rsidP="001F45ED">
            <w:pPr>
              <w:autoSpaceDE w:val="0"/>
              <w:autoSpaceDN w:val="0"/>
              <w:adjustRightInd w:val="0"/>
              <w:spacing w:after="0"/>
              <w:rPr>
                <w:ins w:id="709" w:author="Richard Bradbury" w:date="2025-02-14T17:45:00Z" w16du:dateUtc="2025-02-14T17:45:00Z"/>
                <w:rFonts w:ascii="Courier New" w:hAnsi="Courier New" w:cs="Courier New"/>
                <w:color w:val="000000"/>
                <w:sz w:val="14"/>
                <w:szCs w:val="14"/>
                <w:lang w:val="en-US"/>
              </w:rPr>
            </w:pPr>
            <w:ins w:id="710"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minBufferTime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"PT2S"</w:t>
              </w:r>
              <w:r w:rsidRPr="003A57AE">
                <w:rPr>
                  <w:rFonts w:ascii="Courier New" w:hAnsi="Courier New" w:cs="Courier New"/>
                  <w:color w:val="000000"/>
                  <w:sz w:val="14"/>
                  <w:szCs w:val="14"/>
                  <w:lang w:val="en-US"/>
                </w:rPr>
                <w:t xml:space="preserve"> </w:t>
              </w:r>
            </w:ins>
          </w:p>
          <w:p w14:paraId="6111D2DE" w14:textId="77777777" w:rsidR="00BD7CE1" w:rsidRPr="003A57AE" w:rsidRDefault="00BD7CE1" w:rsidP="001F45ED">
            <w:pPr>
              <w:autoSpaceDE w:val="0"/>
              <w:autoSpaceDN w:val="0"/>
              <w:adjustRightInd w:val="0"/>
              <w:spacing w:after="0"/>
              <w:rPr>
                <w:ins w:id="711" w:author="Richard Bradbury" w:date="2025-02-14T17:45:00Z" w16du:dateUtc="2025-02-14T17:45:00Z"/>
                <w:rFonts w:ascii="Courier New" w:hAnsi="Courier New" w:cs="Courier New"/>
                <w:color w:val="000000"/>
                <w:sz w:val="14"/>
                <w:szCs w:val="14"/>
                <w:lang w:val="en-US"/>
              </w:rPr>
            </w:pPr>
            <w:ins w:id="712" w:author="Richard Bradbury" w:date="2025-02-14T17:45:00Z" w16du:dateUtc="2025-02-14T17:45:00Z">
              <w:r w:rsidRPr="003A57AE">
                <w:rPr>
                  <w:rFonts w:ascii="Courier New" w:hAnsi="Courier New" w:cs="Courier New"/>
                  <w:color w:val="000000"/>
                  <w:sz w:val="14"/>
                  <w:szCs w:val="14"/>
                  <w:lang w:val="en-US"/>
                </w:rPr>
                <w:tab/>
              </w:r>
              <w:r w:rsidRPr="003A57AE">
                <w:rPr>
                  <w:rFonts w:ascii="Courier New" w:hAnsi="Courier New" w:cs="Courier New"/>
                  <w:color w:val="FF0000"/>
                  <w:sz w:val="14"/>
                  <w:szCs w:val="14"/>
                  <w:lang w:val="en-US"/>
                </w:rPr>
                <w:t>profiles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"urn:3GPP:PSS:profile:DASH10"</w:t>
              </w:r>
            </w:ins>
          </w:p>
          <w:p w14:paraId="03D36AE4" w14:textId="77777777" w:rsidR="00BD7CE1" w:rsidRPr="003A57AE" w:rsidRDefault="00BD7CE1" w:rsidP="001F45ED">
            <w:pPr>
              <w:autoSpaceDE w:val="0"/>
              <w:autoSpaceDN w:val="0"/>
              <w:adjustRightInd w:val="0"/>
              <w:spacing w:after="0"/>
              <w:rPr>
                <w:ins w:id="713" w:author="Richard Bradbury" w:date="2025-02-14T17:45:00Z" w16du:dateUtc="2025-02-14T17:45:00Z"/>
                <w:rFonts w:ascii="Courier New" w:hAnsi="Courier New" w:cs="Courier New"/>
                <w:color w:val="000000"/>
                <w:sz w:val="14"/>
                <w:szCs w:val="14"/>
                <w:lang w:val="en-US"/>
              </w:rPr>
            </w:pPr>
            <w:ins w:id="714"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publishTime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"2014-10-17T17:17:05Z"</w:t>
              </w:r>
              <w:r w:rsidRPr="003A57AE">
                <w:rPr>
                  <w:rFonts w:ascii="Courier New" w:hAnsi="Courier New" w:cs="Courier New"/>
                  <w:color w:val="000000"/>
                  <w:sz w:val="14"/>
                  <w:szCs w:val="14"/>
                  <w:lang w:val="en-US"/>
                </w:rPr>
                <w:t xml:space="preserve"> </w:t>
              </w:r>
            </w:ins>
          </w:p>
          <w:p w14:paraId="60B850F1" w14:textId="77777777" w:rsidR="00BD7CE1" w:rsidRPr="003A57AE" w:rsidRDefault="00BD7CE1" w:rsidP="001F45ED">
            <w:pPr>
              <w:autoSpaceDE w:val="0"/>
              <w:autoSpaceDN w:val="0"/>
              <w:adjustRightInd w:val="0"/>
              <w:spacing w:after="0"/>
              <w:rPr>
                <w:ins w:id="715" w:author="Richard Bradbury" w:date="2025-02-14T17:45:00Z" w16du:dateUtc="2025-02-14T17:45:00Z"/>
                <w:rFonts w:ascii="Courier New" w:hAnsi="Courier New" w:cs="Courier New"/>
                <w:bCs/>
                <w:color w:val="000000"/>
                <w:sz w:val="14"/>
                <w:szCs w:val="14"/>
                <w:lang w:val="en-US"/>
              </w:rPr>
            </w:pPr>
            <w:ins w:id="716"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availabilityStartTime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"2014-10-17T17:17:05Z"</w:t>
              </w:r>
              <w:r w:rsidRPr="003A57AE">
                <w:rPr>
                  <w:rFonts w:ascii="Courier New" w:hAnsi="Courier New" w:cs="Courier New"/>
                  <w:color w:val="0000FF"/>
                  <w:sz w:val="14"/>
                  <w:szCs w:val="14"/>
                  <w:lang w:val="en-US"/>
                </w:rPr>
                <w:t>&gt;</w:t>
              </w:r>
            </w:ins>
          </w:p>
          <w:p w14:paraId="1A061C86" w14:textId="77777777" w:rsidR="00BD7CE1" w:rsidRPr="003A57AE" w:rsidRDefault="00BD7CE1" w:rsidP="001F45ED">
            <w:pPr>
              <w:autoSpaceDE w:val="0"/>
              <w:autoSpaceDN w:val="0"/>
              <w:adjustRightInd w:val="0"/>
              <w:spacing w:after="0"/>
              <w:rPr>
                <w:ins w:id="717" w:author="Richard Bradbury" w:date="2025-02-14T17:45:00Z" w16du:dateUtc="2025-02-14T17:45:00Z"/>
                <w:rFonts w:ascii="Courier New" w:hAnsi="Courier New" w:cs="Courier New"/>
                <w:bCs/>
                <w:color w:val="000000"/>
                <w:sz w:val="14"/>
                <w:szCs w:val="14"/>
                <w:lang w:val="en-US"/>
              </w:rPr>
            </w:pPr>
            <w:ins w:id="71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&lt;Location&gt;</w:t>
              </w:r>
              <w:r w:rsidRPr="003A57AE">
                <w:rPr>
                  <w:rFonts w:ascii="Courier New" w:hAnsi="Courier New" w:cs="Courier New"/>
                  <w:bCs/>
                  <w:color w:val="000000"/>
                  <w:sz w:val="14"/>
                  <w:szCs w:val="14"/>
                  <w:lang w:val="en-US"/>
                </w:rPr>
                <w:t>http://www.example.com/MPD2.mpd</w:t>
              </w:r>
              <w:r w:rsidRPr="003A57AE">
                <w:rPr>
                  <w:rFonts w:ascii="Courier New" w:hAnsi="Courier New" w:cs="Courier New"/>
                  <w:color w:val="0000FF"/>
                  <w:sz w:val="14"/>
                  <w:szCs w:val="14"/>
                  <w:lang w:val="en-US"/>
                </w:rPr>
                <w:t>&lt;/Location&gt;</w:t>
              </w:r>
            </w:ins>
          </w:p>
          <w:p w14:paraId="7780F487" w14:textId="77777777" w:rsidR="00BD7CE1" w:rsidRPr="003A57AE" w:rsidRDefault="00BD7CE1" w:rsidP="001F45ED">
            <w:pPr>
              <w:autoSpaceDE w:val="0"/>
              <w:autoSpaceDN w:val="0"/>
              <w:adjustRightInd w:val="0"/>
              <w:spacing w:after="0"/>
              <w:rPr>
                <w:ins w:id="719" w:author="Richard Bradbury" w:date="2025-02-14T17:45:00Z" w16du:dateUtc="2025-02-14T17:45:00Z"/>
                <w:rFonts w:ascii="Courier New" w:hAnsi="Courier New" w:cs="Courier New"/>
                <w:bCs/>
                <w:color w:val="000000"/>
                <w:sz w:val="14"/>
                <w:szCs w:val="14"/>
                <w:lang w:val="en-US"/>
              </w:rPr>
            </w:pPr>
            <w:ins w:id="72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&lt;Period</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start</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"PT0S"</w:t>
              </w:r>
              <w:r w:rsidRPr="003A57AE">
                <w:rPr>
                  <w:rFonts w:ascii="Courier New" w:hAnsi="Courier New" w:cs="Courier New"/>
                  <w:color w:val="0000FF"/>
                  <w:sz w:val="14"/>
                  <w:szCs w:val="14"/>
                  <w:lang w:val="en-US"/>
                </w:rPr>
                <w:t>&gt;</w:t>
              </w:r>
            </w:ins>
          </w:p>
          <w:p w14:paraId="2931D38F" w14:textId="77777777" w:rsidR="00BD7CE1" w:rsidRPr="003A57AE" w:rsidRDefault="00BD7CE1" w:rsidP="001F45ED">
            <w:pPr>
              <w:autoSpaceDE w:val="0"/>
              <w:autoSpaceDN w:val="0"/>
              <w:adjustRightInd w:val="0"/>
              <w:spacing w:after="0"/>
              <w:rPr>
                <w:ins w:id="721" w:author="Richard Bradbury" w:date="2025-02-14T17:45:00Z" w16du:dateUtc="2025-02-14T17:45:00Z"/>
                <w:rFonts w:ascii="Courier New" w:hAnsi="Courier New" w:cs="Courier New"/>
                <w:bCs/>
                <w:color w:val="000000"/>
                <w:sz w:val="14"/>
                <w:szCs w:val="14"/>
                <w:lang w:val="en-US"/>
              </w:rPr>
            </w:pPr>
            <w:ins w:id="72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media</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RepresentationID</w:t>
              </w:r>
              <w:proofErr w:type="spellEnd"/>
              <w:r w:rsidRPr="003A57AE">
                <w:rPr>
                  <w:rFonts w:ascii="Courier New" w:hAnsi="Courier New" w:cs="Courier New"/>
                  <w:bCs/>
                  <w:color w:val="8000FF"/>
                  <w:sz w:val="14"/>
                  <w:szCs w:val="14"/>
                  <w:lang w:val="en-US"/>
                </w:rPr>
                <w:t>$/$Number$.m4s"</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initialization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RepresentationID</w:t>
              </w:r>
              <w:proofErr w:type="spellEnd"/>
              <w:r w:rsidRPr="003A57AE">
                <w:rPr>
                  <w:rFonts w:ascii="Courier New" w:hAnsi="Courier New" w:cs="Courier New"/>
                  <w:bCs/>
                  <w:color w:val="8000FF"/>
                  <w:sz w:val="14"/>
                  <w:szCs w:val="14"/>
                  <w:lang w:val="en-US"/>
                </w:rPr>
                <w:t>$-init.mp4"</w:t>
              </w:r>
              <w:r w:rsidRPr="003A57AE">
                <w:rPr>
                  <w:rFonts w:ascii="Courier New" w:hAnsi="Courier New" w:cs="Courier New"/>
                  <w:color w:val="0000FF"/>
                  <w:sz w:val="14"/>
                  <w:szCs w:val="14"/>
                  <w:lang w:val="en-US"/>
                </w:rPr>
                <w:t>/&gt;</w:t>
              </w:r>
            </w:ins>
          </w:p>
          <w:p w14:paraId="778DD9CE" w14:textId="77777777" w:rsidR="00BD7CE1" w:rsidRPr="003A57AE" w:rsidRDefault="00BD7CE1" w:rsidP="001F45ED">
            <w:pPr>
              <w:autoSpaceDE w:val="0"/>
              <w:autoSpaceDN w:val="0"/>
              <w:adjustRightInd w:val="0"/>
              <w:spacing w:after="0"/>
              <w:rPr>
                <w:ins w:id="723" w:author="Richard Bradbury" w:date="2025-02-14T17:45:00Z" w16du:dateUtc="2025-02-14T17:45:00Z"/>
                <w:rFonts w:ascii="Courier New" w:hAnsi="Courier New" w:cs="Courier New"/>
                <w:bCs/>
                <w:color w:val="000000"/>
                <w:sz w:val="14"/>
                <w:szCs w:val="14"/>
                <w:lang w:val="en-US"/>
              </w:rPr>
            </w:pPr>
            <w:ins w:id="724"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00"/>
                  <w:sz w:val="14"/>
                  <w:szCs w:val="14"/>
                  <w:lang w:val="en-US"/>
                </w:rPr>
                <w:t>&lt;!–- Video 720p&gt;</w:t>
              </w:r>
            </w:ins>
          </w:p>
          <w:p w14:paraId="17E9B145" w14:textId="77777777" w:rsidR="00BD7CE1" w:rsidRPr="003A57AE" w:rsidRDefault="00BD7CE1" w:rsidP="001F45ED">
            <w:pPr>
              <w:autoSpaceDE w:val="0"/>
              <w:autoSpaceDN w:val="0"/>
              <w:adjustRightInd w:val="0"/>
              <w:spacing w:after="0"/>
              <w:rPr>
                <w:ins w:id="725" w:author="Richard Bradbury" w:date="2025-02-14T17:45:00Z" w16du:dateUtc="2025-02-14T17:45:00Z"/>
                <w:rFonts w:ascii="Courier New" w:hAnsi="Courier New" w:cs="Courier New"/>
                <w:bCs/>
                <w:color w:val="000000"/>
                <w:sz w:val="14"/>
                <w:szCs w:val="14"/>
                <w:lang w:val="en-US"/>
              </w:rPr>
            </w:pPr>
            <w:ins w:id="726"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mimeType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"video/mp4"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codecs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"hvc1.1.2.L93.B0"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startWithSAP</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maxWidth</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"1280"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maxHeight</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"720"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frameRate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"30"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profile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"urn:3GPP:video:op:h265-720p-HD"</w:t>
              </w:r>
              <w:r w:rsidRPr="003A57AE">
                <w:rPr>
                  <w:rFonts w:ascii="Courier New" w:hAnsi="Courier New" w:cs="Courier New"/>
                  <w:color w:val="0000FF"/>
                  <w:sz w:val="14"/>
                  <w:szCs w:val="14"/>
                  <w:lang w:val="en-US"/>
                </w:rPr>
                <w:t>&gt;</w:t>
              </w:r>
            </w:ins>
          </w:p>
          <w:p w14:paraId="7B425A3C" w14:textId="77777777" w:rsidR="00BD7CE1" w:rsidRPr="003A57AE" w:rsidRDefault="00BD7CE1" w:rsidP="001F45ED">
            <w:pPr>
              <w:autoSpaceDE w:val="0"/>
              <w:autoSpaceDN w:val="0"/>
              <w:adjustRightInd w:val="0"/>
              <w:spacing w:after="0"/>
              <w:rPr>
                <w:ins w:id="727" w:author="Richard Bradbury" w:date="2025-02-14T17:45:00Z" w16du:dateUtc="2025-02-14T17:45:00Z"/>
                <w:rFonts w:ascii="Courier New" w:hAnsi="Courier New" w:cs="Courier New"/>
                <w:bCs/>
                <w:color w:val="000000"/>
                <w:sz w:val="14"/>
                <w:szCs w:val="14"/>
                <w:lang w:val="en-US"/>
              </w:rPr>
            </w:pPr>
            <w:ins w:id="72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"fallback"</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http://example.com/uc</w:t>
              </w:r>
              <w:r w:rsidRPr="003A57AE">
                <w:rPr>
                  <w:rFonts w:ascii="Courier New" w:hAnsi="Courier New" w:cs="Courier New"/>
                  <w:color w:val="0000FF"/>
                  <w:sz w:val="14"/>
                  <w:szCs w:val="14"/>
                  <w:lang w:val="en-US"/>
                </w:rPr>
                <w:t>&lt;/BaseURL&gt;</w:t>
              </w:r>
            </w:ins>
          </w:p>
          <w:p w14:paraId="3B8CBC83" w14:textId="77777777" w:rsidR="00BD7CE1" w:rsidRPr="003A57AE" w:rsidRDefault="00BD7CE1" w:rsidP="001F45ED">
            <w:pPr>
              <w:autoSpaceDE w:val="0"/>
              <w:autoSpaceDN w:val="0"/>
              <w:adjustRightInd w:val="0"/>
              <w:spacing w:after="0"/>
              <w:rPr>
                <w:ins w:id="729" w:author="Richard Bradbury" w:date="2025-02-14T17:45:00Z" w16du:dateUtc="2025-02-14T17:45:00Z"/>
                <w:rFonts w:ascii="Courier New" w:hAnsi="Courier New" w:cs="Courier New"/>
                <w:bCs/>
                <w:color w:val="000000"/>
                <w:sz w:val="14"/>
                <w:szCs w:val="14"/>
                <w:lang w:val="en-US"/>
              </w:rPr>
            </w:pPr>
            <w:ins w:id="73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timescale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"30"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duration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"60"</w:t>
              </w:r>
              <w:r w:rsidRPr="003A57AE">
                <w:rPr>
                  <w:rFonts w:ascii="Courier New" w:hAnsi="Courier New" w:cs="Courier New"/>
                  <w:color w:val="0000FF"/>
                  <w:sz w:val="14"/>
                  <w:szCs w:val="14"/>
                  <w:lang w:val="en-US"/>
                </w:rPr>
                <w:t>/&gt;</w:t>
              </w:r>
            </w:ins>
          </w:p>
          <w:p w14:paraId="2128CC3A" w14:textId="77777777" w:rsidR="00BD7CE1" w:rsidRPr="003A57AE" w:rsidRDefault="00BD7CE1" w:rsidP="001F45ED">
            <w:pPr>
              <w:autoSpaceDE w:val="0"/>
              <w:autoSpaceDN w:val="0"/>
              <w:adjustRightInd w:val="0"/>
              <w:spacing w:after="0"/>
              <w:rPr>
                <w:ins w:id="731" w:author="Richard Bradbury" w:date="2025-02-14T17:45:00Z" w16du:dateUtc="2025-02-14T17:45:00Z"/>
                <w:rFonts w:ascii="Courier New" w:hAnsi="Courier New" w:cs="Courier New"/>
                <w:bCs/>
                <w:color w:val="000000"/>
                <w:sz w:val="14"/>
                <w:szCs w:val="14"/>
                <w:lang w:val="en-US"/>
              </w:rPr>
            </w:pPr>
            <w:ins w:id="73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"v2048"</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"2048000"</w:t>
              </w:r>
              <w:r w:rsidRPr="003A57AE">
                <w:rPr>
                  <w:rFonts w:ascii="Courier New" w:hAnsi="Courier New" w:cs="Courier New"/>
                  <w:color w:val="0000FF"/>
                  <w:sz w:val="14"/>
                  <w:szCs w:val="14"/>
                  <w:lang w:val="en-US"/>
                </w:rPr>
                <w:t>&gt;</w:t>
              </w:r>
            </w:ins>
          </w:p>
          <w:p w14:paraId="352F905B" w14:textId="77777777" w:rsidR="00BD7CE1" w:rsidRPr="003A57AE" w:rsidRDefault="00BD7CE1" w:rsidP="001F45ED">
            <w:pPr>
              <w:autoSpaceDE w:val="0"/>
              <w:autoSpaceDN w:val="0"/>
              <w:adjustRightInd w:val="0"/>
              <w:spacing w:after="0"/>
              <w:rPr>
                <w:ins w:id="733" w:author="Richard Bradbury" w:date="2025-02-14T17:45:00Z" w16du:dateUtc="2025-02-14T17:45:00Z"/>
                <w:rFonts w:ascii="Courier New" w:hAnsi="Courier New" w:cs="Courier New"/>
                <w:bCs/>
                <w:color w:val="000000"/>
                <w:sz w:val="14"/>
                <w:szCs w:val="14"/>
                <w:lang w:val="en-US"/>
              </w:rPr>
            </w:pPr>
            <w:ins w:id="734"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"broadcast"</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http://example.com/bc</w:t>
              </w:r>
              <w:r w:rsidRPr="003A57AE">
                <w:rPr>
                  <w:rFonts w:ascii="Courier New" w:hAnsi="Courier New" w:cs="Courier New"/>
                  <w:color w:val="0000FF"/>
                  <w:sz w:val="14"/>
                  <w:szCs w:val="14"/>
                  <w:lang w:val="en-US"/>
                </w:rPr>
                <w:t>&lt;/BaseURL&gt;</w:t>
              </w:r>
            </w:ins>
          </w:p>
          <w:p w14:paraId="7CC1D13D" w14:textId="77777777" w:rsidR="00BD7CE1" w:rsidRPr="003A57AE" w:rsidRDefault="00BD7CE1" w:rsidP="001F45ED">
            <w:pPr>
              <w:autoSpaceDE w:val="0"/>
              <w:autoSpaceDN w:val="0"/>
              <w:adjustRightInd w:val="0"/>
              <w:spacing w:after="0"/>
              <w:rPr>
                <w:ins w:id="735" w:author="Richard Bradbury" w:date="2025-02-14T17:45:00Z" w16du:dateUtc="2025-02-14T17:45:00Z"/>
                <w:rFonts w:ascii="Courier New" w:hAnsi="Courier New" w:cs="Courier New"/>
                <w:bCs/>
                <w:color w:val="000000"/>
                <w:sz w:val="14"/>
                <w:szCs w:val="14"/>
                <w:lang w:val="en-US"/>
              </w:rPr>
            </w:pPr>
            <w:ins w:id="736"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&lt;/Representation&gt;</w:t>
              </w:r>
            </w:ins>
          </w:p>
          <w:p w14:paraId="32851DBA" w14:textId="77777777" w:rsidR="00BD7CE1" w:rsidRPr="003A57AE" w:rsidRDefault="00BD7CE1" w:rsidP="001F45ED">
            <w:pPr>
              <w:autoSpaceDE w:val="0"/>
              <w:autoSpaceDN w:val="0"/>
              <w:adjustRightInd w:val="0"/>
              <w:spacing w:after="0"/>
              <w:rPr>
                <w:ins w:id="737" w:author="Richard Bradbury" w:date="2025-02-14T17:45:00Z" w16du:dateUtc="2025-02-14T17:45:00Z"/>
                <w:rFonts w:ascii="Courier New" w:hAnsi="Courier New" w:cs="Courier New"/>
                <w:bCs/>
                <w:color w:val="000000"/>
                <w:sz w:val="14"/>
                <w:szCs w:val="14"/>
                <w:lang w:val="en-US"/>
              </w:rPr>
            </w:pPr>
            <w:ins w:id="73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"v1024"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"1024000"</w:t>
              </w:r>
              <w:r w:rsidRPr="003A57AE">
                <w:rPr>
                  <w:rFonts w:ascii="Courier New" w:hAnsi="Courier New" w:cs="Courier New"/>
                  <w:color w:val="0000FF"/>
                  <w:sz w:val="14"/>
                  <w:szCs w:val="14"/>
                  <w:lang w:val="en-US"/>
                </w:rPr>
                <w:t>/&gt;</w:t>
              </w:r>
            </w:ins>
          </w:p>
          <w:p w14:paraId="37D2391E" w14:textId="77777777" w:rsidR="00BD7CE1" w:rsidRPr="003A57AE" w:rsidRDefault="00BD7CE1" w:rsidP="001F45ED">
            <w:pPr>
              <w:autoSpaceDE w:val="0"/>
              <w:autoSpaceDN w:val="0"/>
              <w:adjustRightInd w:val="0"/>
              <w:spacing w:after="0"/>
              <w:rPr>
                <w:ins w:id="739" w:author="Richard Bradbury" w:date="2025-02-14T17:45:00Z" w16du:dateUtc="2025-02-14T17:45:00Z"/>
                <w:rFonts w:ascii="Courier New" w:hAnsi="Courier New" w:cs="Courier New"/>
                <w:bCs/>
                <w:color w:val="000000"/>
                <w:sz w:val="14"/>
                <w:szCs w:val="14"/>
                <w:lang w:val="en-US"/>
              </w:rPr>
            </w:pPr>
            <w:ins w:id="74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"v512"</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"512000"</w:t>
              </w:r>
              <w:r w:rsidRPr="003A57AE">
                <w:rPr>
                  <w:rFonts w:ascii="Courier New" w:hAnsi="Courier New" w:cs="Courier New"/>
                  <w:color w:val="0000FF"/>
                  <w:sz w:val="14"/>
                  <w:szCs w:val="14"/>
                  <w:lang w:val="en-US"/>
                </w:rPr>
                <w:t>/&gt;</w:t>
              </w:r>
            </w:ins>
          </w:p>
          <w:p w14:paraId="16E617DB" w14:textId="77777777" w:rsidR="00BD7CE1" w:rsidRPr="003A57AE" w:rsidRDefault="00BD7CE1" w:rsidP="001F45ED">
            <w:pPr>
              <w:autoSpaceDE w:val="0"/>
              <w:autoSpaceDN w:val="0"/>
              <w:adjustRightInd w:val="0"/>
              <w:spacing w:after="0"/>
              <w:rPr>
                <w:ins w:id="741" w:author="Richard Bradbury" w:date="2025-02-14T17:45:00Z" w16du:dateUtc="2025-02-14T17:45:00Z"/>
                <w:rFonts w:ascii="Courier New" w:hAnsi="Courier New" w:cs="Courier New"/>
                <w:bCs/>
                <w:color w:val="000000"/>
                <w:sz w:val="14"/>
                <w:szCs w:val="14"/>
                <w:lang w:val="en-US"/>
              </w:rPr>
            </w:pPr>
            <w:ins w:id="74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"v128"</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"128000"</w:t>
              </w:r>
              <w:r w:rsidRPr="003A57AE">
                <w:rPr>
                  <w:rFonts w:ascii="Courier New" w:hAnsi="Courier New" w:cs="Courier New"/>
                  <w:color w:val="0000FF"/>
                  <w:sz w:val="14"/>
                  <w:szCs w:val="14"/>
                  <w:lang w:val="en-US"/>
                </w:rPr>
                <w:t>/&gt;</w:t>
              </w:r>
            </w:ins>
          </w:p>
          <w:p w14:paraId="142DEBE0" w14:textId="77777777" w:rsidR="00BD7CE1" w:rsidRPr="003A57AE" w:rsidRDefault="00BD7CE1" w:rsidP="001F45ED">
            <w:pPr>
              <w:autoSpaceDE w:val="0"/>
              <w:autoSpaceDN w:val="0"/>
              <w:adjustRightInd w:val="0"/>
              <w:spacing w:after="0"/>
              <w:rPr>
                <w:ins w:id="743" w:author="Richard Bradbury" w:date="2025-02-14T17:45:00Z" w16du:dateUtc="2025-02-14T17:45:00Z"/>
                <w:rFonts w:ascii="Courier New" w:hAnsi="Courier New" w:cs="Courier New"/>
                <w:bCs/>
                <w:color w:val="000000"/>
                <w:sz w:val="14"/>
                <w:szCs w:val="14"/>
                <w:lang w:val="en-US"/>
              </w:rPr>
            </w:pPr>
            <w:ins w:id="744"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FF"/>
                  <w:sz w:val="14"/>
                  <w:szCs w:val="14"/>
                  <w:lang w:val="en-US"/>
                </w:rPr>
                <w:t>&gt;</w:t>
              </w:r>
            </w:ins>
          </w:p>
          <w:p w14:paraId="40BEB682" w14:textId="77777777" w:rsidR="00BD7CE1" w:rsidRPr="003A57AE" w:rsidRDefault="00BD7CE1" w:rsidP="001F45ED">
            <w:pPr>
              <w:autoSpaceDE w:val="0"/>
              <w:autoSpaceDN w:val="0"/>
              <w:adjustRightInd w:val="0"/>
              <w:spacing w:after="0"/>
              <w:rPr>
                <w:ins w:id="745" w:author="Richard Bradbury" w:date="2025-02-14T17:45:00Z" w16du:dateUtc="2025-02-14T17:45:00Z"/>
                <w:rFonts w:ascii="Courier New" w:hAnsi="Courier New" w:cs="Courier New"/>
                <w:bCs/>
                <w:color w:val="000000"/>
                <w:sz w:val="14"/>
                <w:szCs w:val="14"/>
                <w:lang w:val="en-US"/>
              </w:rPr>
            </w:pPr>
            <w:ins w:id="746"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00"/>
                  <w:sz w:val="14"/>
                  <w:szCs w:val="14"/>
                  <w:lang w:val="en-US"/>
                </w:rPr>
                <w:t>&lt;!–-  Video HDR&gt;</w:t>
              </w:r>
            </w:ins>
          </w:p>
          <w:p w14:paraId="6F6C73AA" w14:textId="77777777" w:rsidR="00BD7CE1" w:rsidRPr="003A57AE" w:rsidRDefault="00BD7CE1" w:rsidP="001F45ED">
            <w:pPr>
              <w:autoSpaceDE w:val="0"/>
              <w:autoSpaceDN w:val="0"/>
              <w:adjustRightInd w:val="0"/>
              <w:spacing w:after="0"/>
              <w:rPr>
                <w:ins w:id="747" w:author="Richard Bradbury" w:date="2025-02-14T17:45:00Z" w16du:dateUtc="2025-02-14T17:45:00Z"/>
                <w:rFonts w:ascii="Courier New" w:hAnsi="Courier New" w:cs="Courier New"/>
                <w:bCs/>
                <w:color w:val="000000"/>
                <w:sz w:val="14"/>
                <w:szCs w:val="14"/>
                <w:lang w:val="en-US"/>
              </w:rPr>
            </w:pPr>
            <w:ins w:id="74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mimeType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"video/mp4"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codecs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"hvc1.2.4.L113.B0"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startWithSAP</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maxWidth</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"1920"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maxHeight</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"1080"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frameRate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"30"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profile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"urn:3GPP:video:op:h265-Full-HD-HDR"</w:t>
              </w:r>
              <w:r w:rsidRPr="003A57AE">
                <w:rPr>
                  <w:rFonts w:ascii="Courier New" w:hAnsi="Courier New" w:cs="Courier New"/>
                  <w:color w:val="0000FF"/>
                  <w:sz w:val="14"/>
                  <w:szCs w:val="14"/>
                  <w:lang w:val="en-US"/>
                </w:rPr>
                <w:t>&gt;</w:t>
              </w:r>
            </w:ins>
          </w:p>
          <w:p w14:paraId="2E9E23D0" w14:textId="77777777" w:rsidR="00BD7CE1" w:rsidRPr="003A57AE" w:rsidRDefault="00BD7CE1" w:rsidP="001F45ED">
            <w:pPr>
              <w:autoSpaceDE w:val="0"/>
              <w:autoSpaceDN w:val="0"/>
              <w:adjustRightInd w:val="0"/>
              <w:spacing w:after="0"/>
              <w:rPr>
                <w:ins w:id="749" w:author="Richard Bradbury" w:date="2025-02-14T17:45:00Z" w16du:dateUtc="2025-02-14T17:45:00Z"/>
                <w:rFonts w:ascii="Courier New" w:hAnsi="Courier New" w:cs="Courier New"/>
                <w:bCs/>
                <w:color w:val="000000"/>
                <w:sz w:val="14"/>
                <w:szCs w:val="14"/>
                <w:lang w:val="en-US"/>
              </w:rPr>
            </w:pPr>
            <w:ins w:id="75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"unicast"</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http://example.com/suc</w:t>
              </w:r>
              <w:r w:rsidRPr="003A57AE">
                <w:rPr>
                  <w:rFonts w:ascii="Courier New" w:hAnsi="Courier New" w:cs="Courier New"/>
                  <w:color w:val="0000FF"/>
                  <w:sz w:val="14"/>
                  <w:szCs w:val="14"/>
                  <w:lang w:val="en-US"/>
                </w:rPr>
                <w:t>&lt;/BaseURL&gt;</w:t>
              </w:r>
            </w:ins>
          </w:p>
          <w:p w14:paraId="03D0C180" w14:textId="77777777" w:rsidR="00BD7CE1" w:rsidRPr="003A57AE" w:rsidRDefault="00BD7CE1" w:rsidP="001F45ED">
            <w:pPr>
              <w:autoSpaceDE w:val="0"/>
              <w:autoSpaceDN w:val="0"/>
              <w:adjustRightInd w:val="0"/>
              <w:spacing w:after="0"/>
              <w:rPr>
                <w:ins w:id="751" w:author="Richard Bradbury" w:date="2025-02-14T17:45:00Z" w16du:dateUtc="2025-02-14T17:45:00Z"/>
                <w:rFonts w:ascii="Courier New" w:hAnsi="Courier New" w:cs="Courier New"/>
                <w:bCs/>
                <w:color w:val="000000"/>
                <w:sz w:val="14"/>
                <w:szCs w:val="14"/>
                <w:lang w:val="en-US"/>
              </w:rPr>
            </w:pPr>
            <w:ins w:id="75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EssentialDescriptor</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schemeIdUri</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urn:mpeg:mpegB:cicp:MatrixCoefficients</w:t>
              </w:r>
              <w:proofErr w:type="spellEnd"/>
              <w:r w:rsidRPr="003A57AE">
                <w:rPr>
                  <w:rFonts w:ascii="Courier New" w:hAnsi="Courier New" w:cs="Courier New"/>
                  <w:bCs/>
                  <w:color w:val="8000FF"/>
                  <w:sz w:val="14"/>
                  <w:szCs w:val="14"/>
                  <w:lang w:val="en-US"/>
                </w:rPr>
                <w:t>"</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value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"9"</w:t>
              </w:r>
              <w:r w:rsidRPr="003A57AE">
                <w:rPr>
                  <w:rFonts w:ascii="Courier New" w:hAnsi="Courier New" w:cs="Courier New"/>
                  <w:color w:val="0000FF"/>
                  <w:sz w:val="14"/>
                  <w:szCs w:val="14"/>
                  <w:lang w:val="en-US"/>
                </w:rPr>
                <w:t>/&gt;</w:t>
              </w:r>
            </w:ins>
          </w:p>
          <w:p w14:paraId="7A9C044B" w14:textId="77777777" w:rsidR="00BD7CE1" w:rsidRPr="003A57AE" w:rsidRDefault="00BD7CE1" w:rsidP="001F45ED">
            <w:pPr>
              <w:autoSpaceDE w:val="0"/>
              <w:autoSpaceDN w:val="0"/>
              <w:adjustRightInd w:val="0"/>
              <w:spacing w:after="0"/>
              <w:rPr>
                <w:ins w:id="753" w:author="Richard Bradbury" w:date="2025-02-14T17:45:00Z" w16du:dateUtc="2025-02-14T17:45:00Z"/>
                <w:rFonts w:ascii="Courier New" w:hAnsi="Courier New" w:cs="Courier New"/>
                <w:bCs/>
                <w:color w:val="000000"/>
                <w:sz w:val="14"/>
                <w:szCs w:val="14"/>
                <w:lang w:val="en-US"/>
              </w:rPr>
            </w:pPr>
            <w:ins w:id="754"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EssentialDescriptor</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schemeIdUri</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urn:mpeg:mpegB:cicp:TransferCharacteristics</w:t>
              </w:r>
              <w:proofErr w:type="spellEnd"/>
              <w:r w:rsidRPr="003A57AE">
                <w:rPr>
                  <w:rFonts w:ascii="Courier New" w:hAnsi="Courier New" w:cs="Courier New"/>
                  <w:bCs/>
                  <w:color w:val="8000FF"/>
                  <w:sz w:val="14"/>
                  <w:szCs w:val="14"/>
                  <w:lang w:val="en-US"/>
                </w:rPr>
                <w:t>"</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value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"16"</w:t>
              </w:r>
              <w:r w:rsidRPr="003A57AE">
                <w:rPr>
                  <w:rFonts w:ascii="Courier New" w:hAnsi="Courier New" w:cs="Courier New"/>
                  <w:color w:val="0000FF"/>
                  <w:sz w:val="14"/>
                  <w:szCs w:val="14"/>
                  <w:lang w:val="en-US"/>
                </w:rPr>
                <w:t>/&gt;</w:t>
              </w:r>
            </w:ins>
          </w:p>
          <w:p w14:paraId="4E5DA54F" w14:textId="77777777" w:rsidR="00BD7CE1" w:rsidRPr="003A57AE" w:rsidRDefault="00BD7CE1" w:rsidP="001F45ED">
            <w:pPr>
              <w:autoSpaceDE w:val="0"/>
              <w:autoSpaceDN w:val="0"/>
              <w:adjustRightInd w:val="0"/>
              <w:spacing w:after="0"/>
              <w:rPr>
                <w:ins w:id="755" w:author="Richard Bradbury" w:date="2025-02-14T17:45:00Z" w16du:dateUtc="2025-02-14T17:45:00Z"/>
                <w:rFonts w:ascii="Courier New" w:hAnsi="Courier New" w:cs="Courier New"/>
                <w:bCs/>
                <w:color w:val="000000"/>
                <w:sz w:val="14"/>
                <w:szCs w:val="14"/>
                <w:lang w:val="en-US"/>
              </w:rPr>
            </w:pPr>
            <w:ins w:id="756"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EssentialDescriptor</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schemeIdUri</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urn:mpeg:mpegB:cicp:ColourPrimaries</w:t>
              </w:r>
              <w:proofErr w:type="spellEnd"/>
              <w:r w:rsidRPr="003A57AE">
                <w:rPr>
                  <w:rFonts w:ascii="Courier New" w:hAnsi="Courier New" w:cs="Courier New"/>
                  <w:bCs/>
                  <w:color w:val="8000FF"/>
                  <w:sz w:val="14"/>
                  <w:szCs w:val="14"/>
                  <w:lang w:val="en-US"/>
                </w:rPr>
                <w:t>"</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value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"9"</w:t>
              </w:r>
              <w:r w:rsidRPr="003A57AE">
                <w:rPr>
                  <w:rFonts w:ascii="Courier New" w:hAnsi="Courier New" w:cs="Courier New"/>
                  <w:color w:val="0000FF"/>
                  <w:sz w:val="14"/>
                  <w:szCs w:val="14"/>
                  <w:lang w:val="en-US"/>
                </w:rPr>
                <w:t>/&gt;</w:t>
              </w:r>
            </w:ins>
          </w:p>
          <w:p w14:paraId="799BAF79" w14:textId="77777777" w:rsidR="00BD7CE1" w:rsidRPr="003A57AE" w:rsidRDefault="00BD7CE1" w:rsidP="001F45ED">
            <w:pPr>
              <w:autoSpaceDE w:val="0"/>
              <w:autoSpaceDN w:val="0"/>
              <w:adjustRightInd w:val="0"/>
              <w:spacing w:after="0"/>
              <w:rPr>
                <w:ins w:id="757" w:author="Richard Bradbury" w:date="2025-02-14T17:45:00Z" w16du:dateUtc="2025-02-14T17:45:00Z"/>
                <w:rFonts w:ascii="Courier New" w:hAnsi="Courier New" w:cs="Courier New"/>
                <w:bCs/>
                <w:color w:val="000000"/>
                <w:sz w:val="14"/>
                <w:szCs w:val="14"/>
                <w:lang w:val="en-US"/>
              </w:rPr>
            </w:pPr>
            <w:ins w:id="75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timescale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"30"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duration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"60"</w:t>
              </w:r>
              <w:r w:rsidRPr="003A57AE">
                <w:rPr>
                  <w:rFonts w:ascii="Courier New" w:hAnsi="Courier New" w:cs="Courier New"/>
                  <w:color w:val="0000FF"/>
                  <w:sz w:val="14"/>
                  <w:szCs w:val="14"/>
                  <w:lang w:val="en-US"/>
                </w:rPr>
                <w:t>/&gt;</w:t>
              </w:r>
            </w:ins>
          </w:p>
          <w:p w14:paraId="64A7A4C0" w14:textId="77777777" w:rsidR="00BD7CE1" w:rsidRPr="003A57AE" w:rsidRDefault="00BD7CE1" w:rsidP="001F45ED">
            <w:pPr>
              <w:autoSpaceDE w:val="0"/>
              <w:autoSpaceDN w:val="0"/>
              <w:adjustRightInd w:val="0"/>
              <w:spacing w:after="0"/>
              <w:rPr>
                <w:ins w:id="759" w:author="Richard Bradbury" w:date="2025-02-14T17:45:00Z" w16du:dateUtc="2025-02-14T17:45:00Z"/>
                <w:rFonts w:ascii="Courier New" w:hAnsi="Courier New" w:cs="Courier New"/>
                <w:bCs/>
                <w:color w:val="000000"/>
                <w:sz w:val="14"/>
                <w:szCs w:val="14"/>
                <w:lang w:val="en-US"/>
              </w:rPr>
            </w:pPr>
            <w:ins w:id="76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"8M"</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"8192000"</w:t>
              </w:r>
              <w:r w:rsidRPr="003A57AE">
                <w:rPr>
                  <w:rFonts w:ascii="Courier New" w:hAnsi="Courier New" w:cs="Courier New"/>
                  <w:color w:val="0000FF"/>
                  <w:sz w:val="14"/>
                  <w:szCs w:val="14"/>
                  <w:lang w:val="en-US"/>
                </w:rPr>
                <w:t>&gt;</w:t>
              </w:r>
            </w:ins>
          </w:p>
          <w:p w14:paraId="0E6833E4" w14:textId="77777777" w:rsidR="00BD7CE1" w:rsidRPr="003A57AE" w:rsidRDefault="00BD7CE1" w:rsidP="001F45ED">
            <w:pPr>
              <w:autoSpaceDE w:val="0"/>
              <w:autoSpaceDN w:val="0"/>
              <w:adjustRightInd w:val="0"/>
              <w:spacing w:after="0"/>
              <w:rPr>
                <w:ins w:id="761" w:author="Richard Bradbury" w:date="2025-02-14T17:45:00Z" w16du:dateUtc="2025-02-14T17:45:00Z"/>
                <w:rFonts w:ascii="Courier New" w:hAnsi="Courier New" w:cs="Courier New"/>
                <w:bCs/>
                <w:color w:val="000000"/>
                <w:sz w:val="14"/>
                <w:szCs w:val="14"/>
                <w:lang w:val="en-US"/>
              </w:rPr>
            </w:pPr>
            <w:ins w:id="76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"6M"</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"6144000"</w:t>
              </w:r>
              <w:r w:rsidRPr="003A57AE">
                <w:rPr>
                  <w:rFonts w:ascii="Courier New" w:hAnsi="Courier New" w:cs="Courier New"/>
                  <w:color w:val="0000FF"/>
                  <w:sz w:val="14"/>
                  <w:szCs w:val="14"/>
                  <w:lang w:val="en-US"/>
                </w:rPr>
                <w:t>/&gt;</w:t>
              </w:r>
            </w:ins>
          </w:p>
          <w:p w14:paraId="4E9B7902" w14:textId="77777777" w:rsidR="00BD7CE1" w:rsidRPr="003A57AE" w:rsidRDefault="00BD7CE1" w:rsidP="001F45ED">
            <w:pPr>
              <w:autoSpaceDE w:val="0"/>
              <w:autoSpaceDN w:val="0"/>
              <w:adjustRightInd w:val="0"/>
              <w:spacing w:after="0"/>
              <w:rPr>
                <w:ins w:id="763" w:author="Richard Bradbury" w:date="2025-02-14T17:45:00Z" w16du:dateUtc="2025-02-14T17:45:00Z"/>
                <w:rFonts w:ascii="Courier New" w:hAnsi="Courier New" w:cs="Courier New"/>
                <w:bCs/>
                <w:color w:val="000000"/>
                <w:sz w:val="14"/>
                <w:szCs w:val="14"/>
                <w:lang w:val="en-US"/>
              </w:rPr>
            </w:pPr>
            <w:ins w:id="764"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"4M"</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"4096000"</w:t>
              </w:r>
              <w:r w:rsidRPr="003A57AE">
                <w:rPr>
                  <w:rFonts w:ascii="Courier New" w:hAnsi="Courier New" w:cs="Courier New"/>
                  <w:color w:val="0000FF"/>
                  <w:sz w:val="14"/>
                  <w:szCs w:val="14"/>
                  <w:lang w:val="en-US"/>
                </w:rPr>
                <w:t>/&gt;</w:t>
              </w:r>
            </w:ins>
          </w:p>
          <w:p w14:paraId="3D7E30FF" w14:textId="77777777" w:rsidR="00BD7CE1" w:rsidRPr="003A57AE" w:rsidRDefault="00BD7CE1" w:rsidP="001F45ED">
            <w:pPr>
              <w:autoSpaceDE w:val="0"/>
              <w:autoSpaceDN w:val="0"/>
              <w:adjustRightInd w:val="0"/>
              <w:spacing w:after="0"/>
              <w:rPr>
                <w:ins w:id="765" w:author="Richard Bradbury" w:date="2025-02-14T17:45:00Z" w16du:dateUtc="2025-02-14T17:45:00Z"/>
                <w:rFonts w:ascii="Courier New" w:hAnsi="Courier New" w:cs="Courier New"/>
                <w:bCs/>
                <w:color w:val="000000"/>
                <w:sz w:val="14"/>
                <w:szCs w:val="14"/>
                <w:lang w:val="en-US"/>
              </w:rPr>
            </w:pPr>
            <w:ins w:id="766"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"2M"</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"2048000"</w:t>
              </w:r>
              <w:r w:rsidRPr="003A57AE">
                <w:rPr>
                  <w:rFonts w:ascii="Courier New" w:hAnsi="Courier New" w:cs="Courier New"/>
                  <w:color w:val="0000FF"/>
                  <w:sz w:val="14"/>
                  <w:szCs w:val="14"/>
                  <w:lang w:val="en-US"/>
                </w:rPr>
                <w:t>/&gt;</w:t>
              </w:r>
            </w:ins>
          </w:p>
          <w:p w14:paraId="2D2A765D" w14:textId="77777777" w:rsidR="00BD7CE1" w:rsidRPr="003A57AE" w:rsidRDefault="00BD7CE1" w:rsidP="001F45ED">
            <w:pPr>
              <w:autoSpaceDE w:val="0"/>
              <w:autoSpaceDN w:val="0"/>
              <w:adjustRightInd w:val="0"/>
              <w:spacing w:after="0"/>
              <w:rPr>
                <w:ins w:id="767" w:author="Richard Bradbury" w:date="2025-02-14T17:45:00Z" w16du:dateUtc="2025-02-14T17:45:00Z"/>
                <w:rFonts w:ascii="Courier New" w:hAnsi="Courier New" w:cs="Courier New"/>
                <w:bCs/>
                <w:color w:val="000000"/>
                <w:sz w:val="14"/>
                <w:szCs w:val="14"/>
                <w:lang w:val="en-US"/>
              </w:rPr>
            </w:pPr>
            <w:ins w:id="76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FF"/>
                  <w:sz w:val="14"/>
                  <w:szCs w:val="14"/>
                  <w:lang w:val="en-US"/>
                </w:rPr>
                <w:t>&gt;</w:t>
              </w:r>
            </w:ins>
          </w:p>
          <w:p w14:paraId="510B8B73" w14:textId="77777777" w:rsidR="00BD7CE1" w:rsidRPr="003A57AE" w:rsidRDefault="00BD7CE1" w:rsidP="001F45ED">
            <w:pPr>
              <w:autoSpaceDE w:val="0"/>
              <w:autoSpaceDN w:val="0"/>
              <w:adjustRightInd w:val="0"/>
              <w:spacing w:after="0"/>
              <w:rPr>
                <w:ins w:id="769" w:author="Richard Bradbury" w:date="2025-02-14T17:45:00Z" w16du:dateUtc="2025-02-14T17:45:00Z"/>
                <w:rFonts w:ascii="Courier New" w:hAnsi="Courier New" w:cs="Courier New"/>
                <w:bCs/>
                <w:color w:val="000000"/>
                <w:sz w:val="14"/>
                <w:szCs w:val="14"/>
                <w:lang w:val="en-US"/>
              </w:rPr>
            </w:pPr>
            <w:ins w:id="77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00"/>
                  <w:sz w:val="14"/>
                  <w:szCs w:val="14"/>
                  <w:lang w:val="en-US"/>
                </w:rPr>
                <w:t>&lt;!–- Audio English&gt;</w:t>
              </w:r>
            </w:ins>
          </w:p>
          <w:p w14:paraId="42F1A76C" w14:textId="77777777" w:rsidR="00BD7CE1" w:rsidRPr="003A57AE" w:rsidRDefault="00BD7CE1" w:rsidP="001F45ED">
            <w:pPr>
              <w:autoSpaceDE w:val="0"/>
              <w:autoSpaceDN w:val="0"/>
              <w:adjustRightInd w:val="0"/>
              <w:spacing w:after="0"/>
              <w:rPr>
                <w:ins w:id="771" w:author="Richard Bradbury" w:date="2025-02-14T17:45:00Z" w16du:dateUtc="2025-02-14T17:45:00Z"/>
                <w:rFonts w:ascii="Courier New" w:hAnsi="Courier New" w:cs="Courier New"/>
                <w:bCs/>
                <w:color w:val="000000"/>
                <w:sz w:val="14"/>
                <w:szCs w:val="14"/>
                <w:lang w:val="en-US"/>
              </w:rPr>
            </w:pPr>
            <w:ins w:id="77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mimeType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"audio/mp4"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codecs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"mp4a.40.2"</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segmentAlignment</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"true"</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startWithSAP</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language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en</w:t>
              </w:r>
              <w:proofErr w:type="spellEnd"/>
              <w:r w:rsidRPr="003A57AE">
                <w:rPr>
                  <w:rFonts w:ascii="Courier New" w:hAnsi="Courier New" w:cs="Courier New"/>
                  <w:bCs/>
                  <w:color w:val="8000FF"/>
                  <w:sz w:val="14"/>
                  <w:szCs w:val="14"/>
                  <w:lang w:val="en-US"/>
                </w:rPr>
                <w:t>"</w:t>
              </w:r>
              <w:r w:rsidRPr="003A57AE">
                <w:rPr>
                  <w:rFonts w:ascii="Courier New" w:hAnsi="Courier New" w:cs="Courier New"/>
                  <w:color w:val="0000FF"/>
                  <w:sz w:val="14"/>
                  <w:szCs w:val="14"/>
                  <w:lang w:val="en-US"/>
                </w:rPr>
                <w:t>&gt;</w:t>
              </w:r>
            </w:ins>
          </w:p>
          <w:p w14:paraId="4BB0C29C" w14:textId="77777777" w:rsidR="00BD7CE1" w:rsidRPr="003A57AE" w:rsidRDefault="00BD7CE1" w:rsidP="001F45ED">
            <w:pPr>
              <w:autoSpaceDE w:val="0"/>
              <w:autoSpaceDN w:val="0"/>
              <w:adjustRightInd w:val="0"/>
              <w:spacing w:after="0"/>
              <w:rPr>
                <w:ins w:id="773" w:author="Richard Bradbury" w:date="2025-02-14T17:45:00Z" w16du:dateUtc="2025-02-14T17:45:00Z"/>
                <w:rFonts w:ascii="Courier New" w:hAnsi="Courier New" w:cs="Courier New"/>
                <w:bCs/>
                <w:color w:val="000000"/>
                <w:sz w:val="14"/>
                <w:szCs w:val="14"/>
                <w:lang w:val="en-US"/>
              </w:rPr>
            </w:pPr>
            <w:ins w:id="774"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"fallback"</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 xml:space="preserve"> http://example.com/uc</w:t>
              </w:r>
              <w:r w:rsidRPr="003A57AE">
                <w:rPr>
                  <w:rFonts w:ascii="Courier New" w:hAnsi="Courier New" w:cs="Courier New"/>
                  <w:color w:val="0000FF"/>
                  <w:sz w:val="14"/>
                  <w:szCs w:val="14"/>
                  <w:lang w:val="en-US"/>
                </w:rPr>
                <w:t>&lt;/BaseURL&gt;</w:t>
              </w:r>
            </w:ins>
          </w:p>
          <w:p w14:paraId="5726B57C" w14:textId="77777777" w:rsidR="00BD7CE1" w:rsidRPr="003A57AE" w:rsidRDefault="00BD7CE1" w:rsidP="001F45ED">
            <w:pPr>
              <w:autoSpaceDE w:val="0"/>
              <w:autoSpaceDN w:val="0"/>
              <w:adjustRightInd w:val="0"/>
              <w:spacing w:after="0"/>
              <w:rPr>
                <w:ins w:id="775" w:author="Richard Bradbury" w:date="2025-02-14T17:45:00Z" w16du:dateUtc="2025-02-14T17:45:00Z"/>
                <w:rFonts w:ascii="Courier New" w:hAnsi="Courier New" w:cs="Courier New"/>
                <w:bCs/>
                <w:color w:val="000000"/>
                <w:sz w:val="14"/>
                <w:szCs w:val="14"/>
                <w:lang w:val="en-US"/>
              </w:rPr>
            </w:pPr>
            <w:ins w:id="776"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timescale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duration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"40"</w:t>
              </w:r>
              <w:r w:rsidRPr="003A57AE">
                <w:rPr>
                  <w:rFonts w:ascii="Courier New" w:hAnsi="Courier New" w:cs="Courier New"/>
                  <w:color w:val="0000FF"/>
                  <w:sz w:val="14"/>
                  <w:szCs w:val="14"/>
                  <w:lang w:val="en-US"/>
                </w:rPr>
                <w:t>/&gt;</w:t>
              </w:r>
            </w:ins>
          </w:p>
          <w:p w14:paraId="030D3596" w14:textId="77777777" w:rsidR="00BD7CE1" w:rsidRPr="003A57AE" w:rsidRDefault="00BD7CE1" w:rsidP="001F45ED">
            <w:pPr>
              <w:autoSpaceDE w:val="0"/>
              <w:autoSpaceDN w:val="0"/>
              <w:adjustRightInd w:val="0"/>
              <w:spacing w:after="0"/>
              <w:rPr>
                <w:ins w:id="777" w:author="Richard Bradbury" w:date="2025-02-14T17:45:00Z" w16du:dateUtc="2025-02-14T17:45:00Z"/>
                <w:rFonts w:ascii="Courier New" w:hAnsi="Courier New" w:cs="Courier New"/>
                <w:bCs/>
                <w:color w:val="000000"/>
                <w:sz w:val="14"/>
                <w:szCs w:val="14"/>
                <w:lang w:val="en-US"/>
              </w:rPr>
            </w:pPr>
            <w:ins w:id="77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"a128"</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"128000"</w:t>
              </w:r>
              <w:r w:rsidRPr="003A57AE">
                <w:rPr>
                  <w:rFonts w:ascii="Courier New" w:hAnsi="Courier New" w:cs="Courier New"/>
                  <w:color w:val="0000FF"/>
                  <w:sz w:val="14"/>
                  <w:szCs w:val="14"/>
                  <w:lang w:val="en-US"/>
                </w:rPr>
                <w:t>&gt;</w:t>
              </w:r>
            </w:ins>
          </w:p>
          <w:p w14:paraId="2CCD5F4F" w14:textId="77777777" w:rsidR="00BD7CE1" w:rsidRPr="003A57AE" w:rsidRDefault="00BD7CE1" w:rsidP="001F45ED">
            <w:pPr>
              <w:autoSpaceDE w:val="0"/>
              <w:autoSpaceDN w:val="0"/>
              <w:adjustRightInd w:val="0"/>
              <w:spacing w:after="0"/>
              <w:rPr>
                <w:ins w:id="779" w:author="Richard Bradbury" w:date="2025-02-14T17:45:00Z" w16du:dateUtc="2025-02-14T17:45:00Z"/>
                <w:rFonts w:ascii="Courier New" w:hAnsi="Courier New" w:cs="Courier New"/>
                <w:bCs/>
                <w:color w:val="000000"/>
                <w:sz w:val="14"/>
                <w:szCs w:val="14"/>
                <w:lang w:val="en-US"/>
              </w:rPr>
            </w:pPr>
            <w:ins w:id="78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"broadcast"</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 xml:space="preserve"> http://example.com/bc</w:t>
              </w:r>
              <w:r w:rsidRPr="003A57AE">
                <w:rPr>
                  <w:rFonts w:ascii="Courier New" w:hAnsi="Courier New" w:cs="Courier New"/>
                  <w:color w:val="0000FF"/>
                  <w:sz w:val="14"/>
                  <w:szCs w:val="14"/>
                  <w:lang w:val="en-US"/>
                </w:rPr>
                <w:t>&lt;/BaseURL&gt;</w:t>
              </w:r>
            </w:ins>
          </w:p>
          <w:p w14:paraId="5DCE2CCC" w14:textId="77777777" w:rsidR="00BD7CE1" w:rsidRPr="003A57AE" w:rsidRDefault="00BD7CE1" w:rsidP="001F45ED">
            <w:pPr>
              <w:autoSpaceDE w:val="0"/>
              <w:autoSpaceDN w:val="0"/>
              <w:adjustRightInd w:val="0"/>
              <w:spacing w:after="0"/>
              <w:rPr>
                <w:ins w:id="781" w:author="Richard Bradbury" w:date="2025-02-14T17:45:00Z" w16du:dateUtc="2025-02-14T17:45:00Z"/>
                <w:rFonts w:ascii="Courier New" w:hAnsi="Courier New" w:cs="Courier New"/>
                <w:bCs/>
                <w:color w:val="000000"/>
                <w:sz w:val="14"/>
                <w:szCs w:val="14"/>
                <w:lang w:val="en-US"/>
              </w:rPr>
            </w:pPr>
            <w:ins w:id="78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&lt;/Representation&gt;</w:t>
              </w:r>
            </w:ins>
          </w:p>
          <w:p w14:paraId="49996972" w14:textId="77777777" w:rsidR="00BD7CE1" w:rsidRPr="003A57AE" w:rsidRDefault="00BD7CE1" w:rsidP="001F45ED">
            <w:pPr>
              <w:autoSpaceDE w:val="0"/>
              <w:autoSpaceDN w:val="0"/>
              <w:adjustRightInd w:val="0"/>
              <w:spacing w:after="0"/>
              <w:rPr>
                <w:ins w:id="783" w:author="Richard Bradbury" w:date="2025-02-14T17:45:00Z" w16du:dateUtc="2025-02-14T17:45:00Z"/>
                <w:rFonts w:ascii="Courier New" w:hAnsi="Courier New" w:cs="Courier New"/>
                <w:bCs/>
                <w:color w:val="000000"/>
                <w:sz w:val="14"/>
                <w:szCs w:val="14"/>
                <w:lang w:val="en-US"/>
              </w:rPr>
            </w:pPr>
            <w:ins w:id="784"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"a64"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"64000"</w:t>
              </w:r>
              <w:r w:rsidRPr="003A57AE">
                <w:rPr>
                  <w:rFonts w:ascii="Courier New" w:hAnsi="Courier New" w:cs="Courier New"/>
                  <w:color w:val="0000FF"/>
                  <w:sz w:val="14"/>
                  <w:szCs w:val="14"/>
                  <w:lang w:val="en-US"/>
                </w:rPr>
                <w:t>&gt;</w:t>
              </w:r>
            </w:ins>
          </w:p>
          <w:p w14:paraId="1D6F245D" w14:textId="77777777" w:rsidR="00BD7CE1" w:rsidRPr="003A57AE" w:rsidRDefault="00BD7CE1" w:rsidP="001F45ED">
            <w:pPr>
              <w:autoSpaceDE w:val="0"/>
              <w:autoSpaceDN w:val="0"/>
              <w:adjustRightInd w:val="0"/>
              <w:spacing w:after="0"/>
              <w:rPr>
                <w:ins w:id="785" w:author="Richard Bradbury" w:date="2025-02-14T17:45:00Z" w16du:dateUtc="2025-02-14T17:45:00Z"/>
                <w:rFonts w:ascii="Courier New" w:hAnsi="Courier New" w:cs="Courier New"/>
                <w:bCs/>
                <w:color w:val="000000"/>
                <w:sz w:val="14"/>
                <w:szCs w:val="14"/>
                <w:lang w:val="en-US"/>
              </w:rPr>
            </w:pPr>
            <w:ins w:id="786"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FF"/>
                  <w:sz w:val="14"/>
                  <w:szCs w:val="14"/>
                  <w:lang w:val="en-US"/>
                </w:rPr>
                <w:t>&gt;</w:t>
              </w:r>
            </w:ins>
          </w:p>
          <w:p w14:paraId="4BD2D77B" w14:textId="77777777" w:rsidR="00BD7CE1" w:rsidRPr="003A57AE" w:rsidRDefault="00BD7CE1" w:rsidP="001F45ED">
            <w:pPr>
              <w:autoSpaceDE w:val="0"/>
              <w:autoSpaceDN w:val="0"/>
              <w:adjustRightInd w:val="0"/>
              <w:spacing w:after="0"/>
              <w:rPr>
                <w:ins w:id="787" w:author="Richard Bradbury" w:date="2025-02-14T17:45:00Z" w16du:dateUtc="2025-02-14T17:45:00Z"/>
                <w:rFonts w:ascii="Courier New" w:hAnsi="Courier New" w:cs="Courier New"/>
                <w:bCs/>
                <w:color w:val="000000"/>
                <w:sz w:val="14"/>
                <w:szCs w:val="14"/>
                <w:lang w:val="en-US"/>
              </w:rPr>
            </w:pPr>
            <w:ins w:id="78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00"/>
                  <w:sz w:val="14"/>
                  <w:szCs w:val="14"/>
                  <w:lang w:val="en-US"/>
                </w:rPr>
                <w:t>&lt;!–- Audio Spanish&gt;</w:t>
              </w:r>
            </w:ins>
          </w:p>
          <w:p w14:paraId="72A15F66" w14:textId="77777777" w:rsidR="00BD7CE1" w:rsidRPr="003A57AE" w:rsidRDefault="00BD7CE1" w:rsidP="001F45ED">
            <w:pPr>
              <w:autoSpaceDE w:val="0"/>
              <w:autoSpaceDN w:val="0"/>
              <w:adjustRightInd w:val="0"/>
              <w:spacing w:after="0"/>
              <w:rPr>
                <w:ins w:id="789" w:author="Richard Bradbury" w:date="2025-02-14T17:45:00Z" w16du:dateUtc="2025-02-14T17:45:00Z"/>
                <w:rFonts w:ascii="Courier New" w:hAnsi="Courier New" w:cs="Courier New"/>
                <w:bCs/>
                <w:color w:val="000000"/>
                <w:sz w:val="14"/>
                <w:szCs w:val="14"/>
                <w:lang w:val="en-US"/>
              </w:rPr>
            </w:pPr>
            <w:ins w:id="79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mimeType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"audio/mp4"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codecs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"mp4a.40.2"</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segmentAlignment</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"true"</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startWithSAP</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language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"es"</w:t>
              </w:r>
              <w:r w:rsidRPr="003A57AE">
                <w:rPr>
                  <w:rFonts w:ascii="Courier New" w:hAnsi="Courier New" w:cs="Courier New"/>
                  <w:color w:val="0000FF"/>
                  <w:sz w:val="14"/>
                  <w:szCs w:val="14"/>
                  <w:lang w:val="en-US"/>
                </w:rPr>
                <w:t>&gt;</w:t>
              </w:r>
            </w:ins>
          </w:p>
          <w:p w14:paraId="33D5C477" w14:textId="77777777" w:rsidR="00BD7CE1" w:rsidRPr="003A57AE" w:rsidRDefault="00BD7CE1" w:rsidP="001F45ED">
            <w:pPr>
              <w:autoSpaceDE w:val="0"/>
              <w:autoSpaceDN w:val="0"/>
              <w:adjustRightInd w:val="0"/>
              <w:spacing w:after="0"/>
              <w:rPr>
                <w:ins w:id="791" w:author="Richard Bradbury" w:date="2025-02-14T17:45:00Z" w16du:dateUtc="2025-02-14T17:45:00Z"/>
                <w:rFonts w:ascii="Courier New" w:hAnsi="Courier New" w:cs="Courier New"/>
                <w:bCs/>
                <w:color w:val="000000"/>
                <w:sz w:val="14"/>
                <w:szCs w:val="14"/>
                <w:lang w:val="en-US"/>
              </w:rPr>
            </w:pPr>
            <w:ins w:id="79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"unicast"</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 xml:space="preserve"> http://example.com/suc</w:t>
              </w:r>
              <w:r w:rsidRPr="003A57AE">
                <w:rPr>
                  <w:rFonts w:ascii="Courier New" w:hAnsi="Courier New" w:cs="Courier New"/>
                  <w:color w:val="0000FF"/>
                  <w:sz w:val="14"/>
                  <w:szCs w:val="14"/>
                  <w:lang w:val="en-US"/>
                </w:rPr>
                <w:t>&lt;/BaseURL&gt;</w:t>
              </w:r>
            </w:ins>
          </w:p>
          <w:p w14:paraId="2ADEDF2D" w14:textId="77777777" w:rsidR="00BD7CE1" w:rsidRPr="003A57AE" w:rsidRDefault="00BD7CE1" w:rsidP="001F45ED">
            <w:pPr>
              <w:autoSpaceDE w:val="0"/>
              <w:autoSpaceDN w:val="0"/>
              <w:adjustRightInd w:val="0"/>
              <w:spacing w:after="0"/>
              <w:rPr>
                <w:ins w:id="793" w:author="Richard Bradbury" w:date="2025-02-14T17:45:00Z" w16du:dateUtc="2025-02-14T17:45:00Z"/>
                <w:rFonts w:ascii="Courier New" w:hAnsi="Courier New" w:cs="Courier New"/>
                <w:bCs/>
                <w:color w:val="000000"/>
                <w:sz w:val="14"/>
                <w:szCs w:val="14"/>
                <w:lang w:val="en-US"/>
              </w:rPr>
            </w:pPr>
            <w:ins w:id="794"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timescale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duration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"40"</w:t>
              </w:r>
              <w:r w:rsidRPr="003A57AE">
                <w:rPr>
                  <w:rFonts w:ascii="Courier New" w:hAnsi="Courier New" w:cs="Courier New"/>
                  <w:color w:val="0000FF"/>
                  <w:sz w:val="14"/>
                  <w:szCs w:val="14"/>
                  <w:lang w:val="en-US"/>
                </w:rPr>
                <w:t>/&gt;</w:t>
              </w:r>
            </w:ins>
          </w:p>
          <w:p w14:paraId="432481F0" w14:textId="77777777" w:rsidR="00BD7CE1" w:rsidRPr="003A57AE" w:rsidRDefault="00BD7CE1" w:rsidP="001F45ED">
            <w:pPr>
              <w:autoSpaceDE w:val="0"/>
              <w:autoSpaceDN w:val="0"/>
              <w:adjustRightInd w:val="0"/>
              <w:spacing w:after="0"/>
              <w:rPr>
                <w:ins w:id="795" w:author="Richard Bradbury" w:date="2025-02-14T17:45:00Z" w16du:dateUtc="2025-02-14T17:45:00Z"/>
                <w:rFonts w:ascii="Courier New" w:hAnsi="Courier New" w:cs="Courier New"/>
                <w:bCs/>
                <w:color w:val="000000"/>
                <w:sz w:val="14"/>
                <w:szCs w:val="14"/>
                <w:lang w:val="en-US"/>
              </w:rPr>
            </w:pPr>
            <w:ins w:id="796"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"a128"</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"128000"</w:t>
              </w:r>
              <w:r w:rsidRPr="003A57AE">
                <w:rPr>
                  <w:rFonts w:ascii="Courier New" w:hAnsi="Courier New" w:cs="Courier New"/>
                  <w:color w:val="0000FF"/>
                  <w:sz w:val="14"/>
                  <w:szCs w:val="14"/>
                  <w:lang w:val="en-US"/>
                </w:rPr>
                <w:t>&gt;</w:t>
              </w:r>
            </w:ins>
          </w:p>
          <w:p w14:paraId="6A999DB1" w14:textId="77777777" w:rsidR="00BD7CE1" w:rsidRPr="003A57AE" w:rsidRDefault="00BD7CE1" w:rsidP="001F45ED">
            <w:pPr>
              <w:autoSpaceDE w:val="0"/>
              <w:autoSpaceDN w:val="0"/>
              <w:adjustRightInd w:val="0"/>
              <w:spacing w:after="0"/>
              <w:rPr>
                <w:ins w:id="797" w:author="Richard Bradbury" w:date="2025-02-14T17:45:00Z" w16du:dateUtc="2025-02-14T17:45:00Z"/>
                <w:rFonts w:ascii="Courier New" w:hAnsi="Courier New" w:cs="Courier New"/>
                <w:bCs/>
                <w:color w:val="000000"/>
                <w:sz w:val="14"/>
                <w:szCs w:val="14"/>
                <w:lang w:val="en-US"/>
              </w:rPr>
            </w:pPr>
            <w:ins w:id="798"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"a64"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"64000"</w:t>
              </w:r>
              <w:r w:rsidRPr="003A57AE">
                <w:rPr>
                  <w:rFonts w:ascii="Courier New" w:hAnsi="Courier New" w:cs="Courier New"/>
                  <w:color w:val="0000FF"/>
                  <w:sz w:val="14"/>
                  <w:szCs w:val="14"/>
                  <w:lang w:val="en-US"/>
                </w:rPr>
                <w:t>&gt;</w:t>
              </w:r>
            </w:ins>
          </w:p>
          <w:p w14:paraId="22437069" w14:textId="77777777" w:rsidR="00BD7CE1" w:rsidRPr="003A57AE" w:rsidRDefault="00BD7CE1" w:rsidP="001F45ED">
            <w:pPr>
              <w:autoSpaceDE w:val="0"/>
              <w:autoSpaceDN w:val="0"/>
              <w:adjustRightInd w:val="0"/>
              <w:spacing w:after="0"/>
              <w:rPr>
                <w:ins w:id="799" w:author="Richard Bradbury" w:date="2025-02-14T17:45:00Z" w16du:dateUtc="2025-02-14T17:45:00Z"/>
                <w:rFonts w:ascii="Courier New" w:hAnsi="Courier New" w:cs="Courier New"/>
                <w:bCs/>
                <w:color w:val="000000"/>
                <w:sz w:val="14"/>
                <w:szCs w:val="14"/>
                <w:lang w:val="en-US"/>
              </w:rPr>
            </w:pPr>
            <w:ins w:id="800"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FF"/>
                  <w:sz w:val="14"/>
                  <w:szCs w:val="14"/>
                  <w:lang w:val="en-US"/>
                </w:rPr>
                <w:t>&gt;</w:t>
              </w:r>
            </w:ins>
          </w:p>
          <w:p w14:paraId="103C2F35" w14:textId="77777777" w:rsidR="00BD7CE1" w:rsidRPr="003A57AE" w:rsidRDefault="00BD7CE1" w:rsidP="001F45ED">
            <w:pPr>
              <w:autoSpaceDE w:val="0"/>
              <w:autoSpaceDN w:val="0"/>
              <w:adjustRightInd w:val="0"/>
              <w:spacing w:after="0"/>
              <w:rPr>
                <w:ins w:id="801" w:author="Richard Bradbury" w:date="2025-02-14T17:45:00Z" w16du:dateUtc="2025-02-14T17:45:00Z"/>
                <w:rFonts w:ascii="Courier New" w:hAnsi="Courier New" w:cs="Courier New"/>
                <w:bCs/>
                <w:color w:val="000000"/>
                <w:sz w:val="14"/>
                <w:szCs w:val="14"/>
                <w:lang w:val="en-US"/>
              </w:rPr>
            </w:pPr>
            <w:ins w:id="802"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&lt;/Period&gt;</w:t>
              </w:r>
            </w:ins>
          </w:p>
          <w:p w14:paraId="6FEBCD88" w14:textId="77777777" w:rsidR="00BD7CE1" w:rsidRPr="003A57AE" w:rsidRDefault="00BD7CE1" w:rsidP="001F45ED">
            <w:pPr>
              <w:autoSpaceDE w:val="0"/>
              <w:autoSpaceDN w:val="0"/>
              <w:adjustRightInd w:val="0"/>
              <w:spacing w:after="0"/>
              <w:rPr>
                <w:ins w:id="803" w:author="Richard Bradbury" w:date="2025-02-14T17:45:00Z" w16du:dateUtc="2025-02-14T17:45:00Z"/>
                <w:rFonts w:ascii="Courier New" w:hAnsi="Courier New" w:cs="Courier New"/>
                <w:bCs/>
                <w:color w:val="000000"/>
                <w:sz w:val="14"/>
                <w:szCs w:val="14"/>
                <w:lang w:val="en-US"/>
              </w:rPr>
            </w:pPr>
            <w:ins w:id="804" w:author="Richard Bradbury" w:date="2025-02-14T17:45:00Z" w16du:dateUtc="2025-02-14T17:45:00Z">
              <w:r w:rsidRPr="003A57AE">
                <w:rPr>
                  <w:rFonts w:ascii="Courier New" w:hAnsi="Courier New" w:cs="Courier New"/>
                  <w:color w:val="0000FF"/>
                  <w:sz w:val="14"/>
                  <w:szCs w:val="14"/>
                  <w:lang w:val="en-US"/>
                </w:rPr>
                <w:t>&lt;/MPD&gt;</w:t>
              </w:r>
            </w:ins>
          </w:p>
        </w:tc>
        <w:tc>
          <w:tcPr>
            <w:tcW w:w="4815" w:type="dxa"/>
            <w:shd w:val="clear" w:color="auto" w:fill="D1D1D1"/>
          </w:tcPr>
          <w:p w14:paraId="4D0B239C" w14:textId="77777777" w:rsidR="00BD7CE1" w:rsidRPr="003A57AE" w:rsidRDefault="00BD7CE1" w:rsidP="001F45ED">
            <w:pPr>
              <w:autoSpaceDE w:val="0"/>
              <w:autoSpaceDN w:val="0"/>
              <w:adjustRightInd w:val="0"/>
              <w:spacing w:after="0"/>
              <w:rPr>
                <w:rFonts w:ascii="Courier New" w:hAnsi="Courier New" w:cs="Courier New"/>
                <w:color w:val="0000FF"/>
                <w:sz w:val="14"/>
                <w:szCs w:val="14"/>
                <w:lang w:val="en-US"/>
              </w:rPr>
            </w:pPr>
          </w:p>
        </w:tc>
      </w:tr>
    </w:tbl>
    <w:p w14:paraId="521C3BF5" w14:textId="77777777" w:rsidR="00BD7CE1" w:rsidRPr="00895DDD" w:rsidRDefault="00BD7CE1" w:rsidP="00BD7CE1">
      <w:pPr>
        <w:rPr>
          <w:ins w:id="805" w:author="Thomas Stockhammer (24/12/10)" w:date="2025-01-06T16:08:00Z" w16du:dateUtc="2025-01-06T15:08:00Z"/>
        </w:rPr>
      </w:pPr>
    </w:p>
    <w:p w14:paraId="1C5B8C04" w14:textId="77777777" w:rsidR="009F7AE0" w:rsidRDefault="009F7AE0" w:rsidP="00AB61AA">
      <w:pPr>
        <w:pStyle w:val="Heading3"/>
        <w:rPr>
          <w:ins w:id="806" w:author="Thomas Stockhammer (24/12/10)" w:date="2025-01-07T23:27:00Z" w16du:dateUtc="2025-01-07T22:27:00Z"/>
        </w:rPr>
      </w:pPr>
      <w:ins w:id="807" w:author="Thomas Stockhammer (24/12/10)" w:date="2025-01-06T11:02:00Z" w16du:dateUtc="2025-01-06T10:02:00Z">
        <w:r w:rsidRPr="002F5E81">
          <w:t>5.1</w:t>
        </w:r>
      </w:ins>
      <w:ins w:id="808" w:author="Thomas Stockhammer (24/12/10)" w:date="2025-01-07T23:41:00Z" w16du:dateUtc="2025-01-07T22:41:00Z">
        <w:r>
          <w:t>3</w:t>
        </w:r>
      </w:ins>
      <w:ins w:id="809" w:author="Thomas Stockhammer (24/12/10)" w:date="2025-01-06T11:02:00Z" w16du:dateUtc="2025-01-06T10:02:00Z">
        <w:r w:rsidRPr="002F5E81">
          <w:t>.2</w:t>
        </w:r>
        <w:r w:rsidRPr="002F5E81">
          <w:tab/>
          <w:t>Collaboration scenarios and architecture mapping</w:t>
        </w:r>
        <w:r>
          <w:t>s</w:t>
        </w:r>
      </w:ins>
    </w:p>
    <w:p w14:paraId="7F1724E1" w14:textId="77777777" w:rsidR="009F7AE0" w:rsidRPr="00A35472" w:rsidRDefault="009F7AE0" w:rsidP="009F7AE0">
      <w:pPr>
        <w:pStyle w:val="Heading4"/>
        <w:rPr>
          <w:ins w:id="810" w:author="Thomas Stockhammer (24/12/10)" w:date="2025-01-06T12:49:00Z" w16du:dateUtc="2025-01-06T11:49:00Z"/>
        </w:rPr>
      </w:pPr>
      <w:ins w:id="811" w:author="Thomas Stockhammer (24/12/10)" w:date="2025-01-07T23:35:00Z" w16du:dateUtc="2025-01-07T22:35:00Z">
        <w:r>
          <w:t>5.1</w:t>
        </w:r>
      </w:ins>
      <w:ins w:id="812" w:author="Thomas Stockhammer (24/12/10)" w:date="2025-01-07T23:41:00Z" w16du:dateUtc="2025-01-07T22:41:00Z">
        <w:r>
          <w:t>3</w:t>
        </w:r>
      </w:ins>
      <w:ins w:id="813" w:author="Thomas Stockhammer (24/12/10)" w:date="2025-01-07T23:35:00Z" w16du:dateUtc="2025-01-07T22:35:00Z">
        <w:r>
          <w:t>.2.1</w:t>
        </w:r>
        <w:r>
          <w:tab/>
          <w:t>General</w:t>
        </w:r>
      </w:ins>
    </w:p>
    <w:p w14:paraId="35EECB1E" w14:textId="18A6DBA9" w:rsidR="009F7AE0" w:rsidRDefault="009F7AE0" w:rsidP="00194FE7">
      <w:pPr>
        <w:keepNext/>
        <w:keepLines/>
        <w:rPr>
          <w:ins w:id="814" w:author="Thomas Stockhammer (24/12/10)" w:date="2025-01-06T13:01:00Z" w16du:dateUtc="2025-01-06T12:01:00Z"/>
          <w:lang w:val="en-US"/>
        </w:rPr>
      </w:pPr>
      <w:ins w:id="815" w:author="Thomas Stockhammer (24/12/10)" w:date="2025-01-06T12:49:00Z" w16du:dateUtc="2025-01-06T11:49:00Z">
        <w:r>
          <w:t>In order to address</w:t>
        </w:r>
      </w:ins>
      <w:ins w:id="816" w:author="Thomas Stockhammer (24/12/10)" w:date="2025-01-06T12:50:00Z" w16du:dateUtc="2025-01-06T11:50:00Z">
        <w:r>
          <w:t xml:space="preserve"> the </w:t>
        </w:r>
        <w:proofErr w:type="spellStart"/>
        <w:r>
          <w:t>functionalit</w:t>
        </w:r>
        <w:proofErr w:type="spellEnd"/>
        <w:r w:rsidRPr="003E06EA">
          <w:rPr>
            <w:lang w:val="en-US"/>
          </w:rPr>
          <w:t>y</w:t>
        </w:r>
        <w:r>
          <w:rPr>
            <w:lang w:val="en-US"/>
          </w:rPr>
          <w:t xml:space="preserve"> of handling a combination of requests </w:t>
        </w:r>
      </w:ins>
      <w:ins w:id="817" w:author="Thomas Stockhammer (24/12/10)" w:date="2025-01-06T12:51:00Z" w16du:dateUtc="2025-01-06T11:51:00Z">
        <w:r>
          <w:rPr>
            <w:lang w:val="en-US"/>
          </w:rPr>
          <w:t>from media players</w:t>
        </w:r>
      </w:ins>
      <w:ins w:id="818" w:author="Thomas Stockhammer (24/12/10)" w:date="2025-01-07T23:35:00Z" w16du:dateUtc="2025-01-07T22:35:00Z">
        <w:r>
          <w:rPr>
            <w:lang w:val="en-US"/>
          </w:rPr>
          <w:t xml:space="preserve"> to unicast and broadcast,</w:t>
        </w:r>
      </w:ins>
      <w:ins w:id="819" w:author="Thomas Stockhammer (24/12/10)" w:date="2025-01-06T12:50:00Z" w16du:dateUtc="2025-01-06T11:50:00Z">
        <w:r>
          <w:rPr>
            <w:lang w:val="en-US"/>
          </w:rPr>
          <w:t xml:space="preserve"> </w:t>
        </w:r>
      </w:ins>
      <w:ins w:id="820" w:author="Thomas Stockhammer (24/12/10)" w:date="2025-01-06T13:00:00Z" w16du:dateUtc="2025-01-06T12:00:00Z">
        <w:r>
          <w:rPr>
            <w:lang w:val="en-US"/>
          </w:rPr>
          <w:t>a new</w:t>
        </w:r>
      </w:ins>
      <w:ins w:id="821" w:author="Thomas Stockhammer (24/12/10)" w:date="2025-01-06T13:00:00Z">
        <w:r w:rsidRPr="00616509">
          <w:rPr>
            <w:lang w:val="en-US"/>
          </w:rPr>
          <w:t xml:space="preserve"> function in the </w:t>
        </w:r>
      </w:ins>
      <w:ins w:id="822" w:author="Thomas Stockhammer (24/12/10)" w:date="2025-01-06T13:01:00Z" w16du:dateUtc="2025-01-06T12:01:00Z">
        <w:r>
          <w:rPr>
            <w:lang w:val="en-US"/>
          </w:rPr>
          <w:t>Multicast Broadcast</w:t>
        </w:r>
      </w:ins>
      <w:ins w:id="823" w:author="Thomas Stockhammer (24/12/10)" w:date="2025-01-06T13:00:00Z">
        <w:r w:rsidRPr="00616509">
          <w:rPr>
            <w:lang w:val="en-US"/>
          </w:rPr>
          <w:t xml:space="preserve"> client </w:t>
        </w:r>
      </w:ins>
      <w:ins w:id="824" w:author="Thomas Stockhammer (24/12/10)" w:date="2025-01-06T13:00:00Z" w16du:dateUtc="2025-01-06T12:00:00Z">
        <w:r>
          <w:rPr>
            <w:lang w:val="en-US"/>
          </w:rPr>
          <w:t xml:space="preserve">is </w:t>
        </w:r>
      </w:ins>
      <w:ins w:id="825" w:author="Thomas Stockhammer (24/12/10)" w:date="2025-01-07T23:35:00Z" w16du:dateUtc="2025-01-07T22:35:00Z">
        <w:r>
          <w:rPr>
            <w:lang w:val="en-US"/>
          </w:rPr>
          <w:t xml:space="preserve">added that operates based on a policy to steer the client </w:t>
        </w:r>
      </w:ins>
      <w:ins w:id="826" w:author="Thomas Stockhammer (24/12/10)" w:date="2025-01-07T23:36:00Z" w16du:dateUtc="2025-01-07T22:36:00Z">
        <w:r>
          <w:rPr>
            <w:lang w:val="en-US"/>
          </w:rPr>
          <w:t>to specific service locations.</w:t>
        </w:r>
      </w:ins>
      <w:ins w:id="827" w:author="Thomas Stockhammer (24/12/10)" w:date="2025-01-06T13:00:00Z">
        <w:r w:rsidRPr="00616509">
          <w:rPr>
            <w:lang w:val="en-US"/>
          </w:rPr>
          <w:t xml:space="preserve"> </w:t>
        </w:r>
      </w:ins>
      <w:ins w:id="828" w:author="Thomas Stockhammer (24/12/10)" w:date="2025-01-07T23:37:00Z" w16du:dateUtc="2025-01-07T22:37:00Z">
        <w:r>
          <w:rPr>
            <w:lang w:val="en-US"/>
          </w:rPr>
          <w:t xml:space="preserve">The application service document </w:t>
        </w:r>
      </w:ins>
      <w:ins w:id="829" w:author="Thomas Stockhammer (24/12/10)" w:date="2025-01-07T23:38:00Z" w16du:dateUtc="2025-01-07T22:38:00Z">
        <w:r>
          <w:rPr>
            <w:lang w:val="en-US"/>
          </w:rPr>
          <w:t xml:space="preserve">is typically requested through the Media Service on the client, i.e. form service location 1. This allows </w:t>
        </w:r>
        <w:del w:id="830" w:author="Richard Bradbury (2025-02-13)" w:date="2025-02-13T17:55:00Z" w16du:dateUtc="2025-02-13T17:55:00Z">
          <w:r w:rsidDel="00194FE7">
            <w:rPr>
              <w:lang w:val="en-US"/>
            </w:rPr>
            <w:delText>to apply</w:delText>
          </w:r>
        </w:del>
      </w:ins>
      <w:ins w:id="831" w:author="Richard Bradbury (2025-02-13)" w:date="2025-02-13T17:55:00Z" w16du:dateUtc="2025-02-13T17:55:00Z">
        <w:r w:rsidR="00194FE7">
          <w:rPr>
            <w:lang w:val="en-US"/>
          </w:rPr>
          <w:t>the application of</w:t>
        </w:r>
      </w:ins>
      <w:ins w:id="832" w:author="Thomas Stockhammer (24/12/10)" w:date="2025-01-07T23:38:00Z" w16du:dateUtc="2025-01-07T22:38:00Z">
        <w:r>
          <w:rPr>
            <w:lang w:val="en-US"/>
          </w:rPr>
          <w:t xml:space="preserve"> different policy enforcing mechanisms such </w:t>
        </w:r>
      </w:ins>
      <w:ins w:id="833" w:author="Thomas Stockhammer (24/12/10)" w:date="2025-01-07T23:39:00Z" w16du:dateUtc="2025-01-07T22:39:00Z">
        <w:r>
          <w:rPr>
            <w:lang w:val="en-US"/>
          </w:rPr>
          <w:t xml:space="preserve">SAND4M, </w:t>
        </w:r>
      </w:ins>
      <w:ins w:id="834" w:author="Richard Bradbury (2025-02-13)" w:date="2025-02-13T17:55:00Z" w16du:dateUtc="2025-02-13T17:55:00Z">
        <w:r w:rsidR="00194FE7">
          <w:rPr>
            <w:lang w:val="en-US"/>
          </w:rPr>
          <w:t>m</w:t>
        </w:r>
      </w:ins>
      <w:ins w:id="835" w:author="Thomas Stockhammer (24/12/10)" w:date="2025-01-07T23:39:00Z" w16du:dateUtc="2025-01-07T22:39:00Z">
        <w:r>
          <w:rPr>
            <w:lang w:val="en-US"/>
          </w:rPr>
          <w:t>anifest rewrit</w:t>
        </w:r>
      </w:ins>
      <w:ins w:id="836" w:author="Richard Bradbury (2025-02-13)" w:date="2025-02-13T17:55:00Z" w16du:dateUtc="2025-02-13T17:55:00Z">
        <w:r w:rsidR="00194FE7">
          <w:rPr>
            <w:lang w:val="en-US"/>
          </w:rPr>
          <w:t>ing</w:t>
        </w:r>
      </w:ins>
      <w:ins w:id="837" w:author="Thomas Stockhammer (24/12/10)" w:date="2025-01-07T23:39:00Z" w16du:dateUtc="2025-01-07T22:39:00Z">
        <w:del w:id="838" w:author="Richard Bradbury (2025-02-13)" w:date="2025-02-13T17:55:00Z" w16du:dateUtc="2025-02-13T17:55:00Z">
          <w:r w:rsidDel="00194FE7">
            <w:rPr>
              <w:lang w:val="en-US"/>
            </w:rPr>
            <w:delText>e</w:delText>
          </w:r>
        </w:del>
        <w:r>
          <w:rPr>
            <w:lang w:val="en-US"/>
          </w:rPr>
          <w:t xml:space="preserve"> or </w:t>
        </w:r>
      </w:ins>
      <w:ins w:id="839" w:author="Richard Bradbury (2025-02-13)" w:date="2025-02-13T17:55:00Z" w16du:dateUtc="2025-02-13T17:55:00Z">
        <w:r w:rsidR="00194FE7">
          <w:rPr>
            <w:lang w:val="en-US"/>
          </w:rPr>
          <w:t>c</w:t>
        </w:r>
      </w:ins>
      <w:ins w:id="840" w:author="Thomas Stockhammer (24/12/10)" w:date="2025-01-07T23:39:00Z" w16du:dateUtc="2025-01-07T22:39:00Z">
        <w:r>
          <w:rPr>
            <w:lang w:val="en-US"/>
          </w:rPr>
          <w:t xml:space="preserve">ontent </w:t>
        </w:r>
      </w:ins>
      <w:ins w:id="841" w:author="Richard Bradbury (2025-02-13)" w:date="2025-02-13T17:55:00Z" w16du:dateUtc="2025-02-13T17:55:00Z">
        <w:r w:rsidR="00194FE7">
          <w:rPr>
            <w:lang w:val="en-US"/>
          </w:rPr>
          <w:t>s</w:t>
        </w:r>
      </w:ins>
      <w:ins w:id="842" w:author="Thomas Stockhammer (24/12/10)" w:date="2025-01-07T23:39:00Z" w16du:dateUtc="2025-01-07T22:39:00Z">
        <w:r>
          <w:rPr>
            <w:lang w:val="en-US"/>
          </w:rPr>
          <w:t xml:space="preserve">teering. </w:t>
        </w:r>
      </w:ins>
      <w:ins w:id="843" w:author="Thomas Stockhammer (24/12/10)" w:date="2025-01-06T13:03:00Z" w16du:dateUtc="2025-01-06T12:03:00Z">
        <w:r>
          <w:rPr>
            <w:lang w:val="en-US"/>
          </w:rPr>
          <w:t>Figure</w:t>
        </w:r>
      </w:ins>
      <w:ins w:id="844" w:author="Richard Bradbury (2025-02-13)" w:date="2025-02-13T17:55:00Z" w16du:dateUtc="2025-02-13T17:55:00Z">
        <w:r w:rsidR="00194FE7">
          <w:rPr>
            <w:lang w:val="en-US"/>
          </w:rPr>
          <w:t> </w:t>
        </w:r>
      </w:ins>
      <w:ins w:id="845" w:author="Thomas Stockhammer (24/12/10)" w:date="2025-01-06T13:03:00Z" w16du:dateUtc="2025-01-06T12:03:00Z">
        <w:r>
          <w:rPr>
            <w:lang w:val="en-US"/>
          </w:rPr>
          <w:t>5.1</w:t>
        </w:r>
      </w:ins>
      <w:ins w:id="846" w:author="Thomas Stockhammer (24/12/10)" w:date="2025-01-07T23:42:00Z" w16du:dateUtc="2025-01-07T22:42:00Z">
        <w:r>
          <w:rPr>
            <w:lang w:val="en-US"/>
          </w:rPr>
          <w:t>3</w:t>
        </w:r>
      </w:ins>
      <w:ins w:id="847" w:author="Thomas Stockhammer (24/12/10)" w:date="2025-01-06T13:03:00Z" w16du:dateUtc="2025-01-06T12:03:00Z">
        <w:r>
          <w:rPr>
            <w:lang w:val="en-US"/>
          </w:rPr>
          <w:t>.2</w:t>
        </w:r>
      </w:ins>
      <w:ins w:id="848" w:author="Thomas Stockhammer (24/12/10)" w:date="2025-01-06T13:08:00Z" w16du:dateUtc="2025-01-06T12:08:00Z">
        <w:r>
          <w:rPr>
            <w:lang w:val="en-US"/>
          </w:rPr>
          <w:t>.1</w:t>
        </w:r>
      </w:ins>
      <w:ins w:id="849" w:author="Thomas Stockhammer (24/12/10)" w:date="2025-01-06T13:03:00Z" w16du:dateUtc="2025-01-06T12:03:00Z">
        <w:r>
          <w:rPr>
            <w:lang w:val="en-US"/>
          </w:rPr>
          <w:t>-1 provides a basic overview of the architecture</w:t>
        </w:r>
        <w:r w:rsidR="00194FE7">
          <w:rPr>
            <w:lang w:val="en-US"/>
          </w:rPr>
          <w:t xml:space="preserve"> considered</w:t>
        </w:r>
        <w:r>
          <w:rPr>
            <w:lang w:val="en-US"/>
          </w:rPr>
          <w:t>, initially independent of a specific implementation for MBS or MBM</w:t>
        </w:r>
      </w:ins>
      <w:ins w:id="850" w:author="Thomas Stockhammer (24/12/10)" w:date="2025-01-06T13:04:00Z" w16du:dateUtc="2025-01-06T12:04:00Z">
        <w:r>
          <w:rPr>
            <w:lang w:val="en-US"/>
          </w:rPr>
          <w:t>S.</w:t>
        </w:r>
      </w:ins>
    </w:p>
    <w:p w14:paraId="24F30FA6" w14:textId="77777777" w:rsidR="009F7AE0" w:rsidRPr="00AC0E70" w:rsidRDefault="009F7AE0" w:rsidP="009F7AE0">
      <w:pPr>
        <w:pStyle w:val="TF"/>
        <w:rPr>
          <w:ins w:id="851" w:author="Thomas Stockhammer (24/12/10)" w:date="2025-01-06T11:02:00Z" w16du:dateUtc="2025-01-06T10:02:00Z"/>
        </w:rPr>
      </w:pPr>
      <w:ins w:id="852" w:author="Thomas Stockhammer (24/12/10)" w:date="2025-01-07T23:37:00Z" w16du:dateUtc="2025-01-07T22:37:00Z">
        <w:r>
          <w:rPr>
            <w:noProof/>
          </w:rPr>
          <w:drawing>
            <wp:inline distT="0" distB="0" distL="0" distR="0" wp14:anchorId="6CB73018" wp14:editId="25B10C3B">
              <wp:extent cx="6128691" cy="1978486"/>
              <wp:effectExtent l="0" t="0" r="5715" b="3175"/>
              <wp:docPr id="646471111" name="Picture 3"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71111" name="Picture 3" descr="A diagram of a computer&#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60050" cy="1988609"/>
                      </a:xfrm>
                      <a:prstGeom prst="rect">
                        <a:avLst/>
                      </a:prstGeom>
                      <a:noFill/>
                    </pic:spPr>
                  </pic:pic>
                </a:graphicData>
              </a:graphic>
            </wp:inline>
          </w:drawing>
        </w:r>
      </w:ins>
    </w:p>
    <w:p w14:paraId="1BAC0D4D" w14:textId="77777777" w:rsidR="009F7AE0" w:rsidRDefault="009F7AE0" w:rsidP="009F7AE0">
      <w:pPr>
        <w:pStyle w:val="TF"/>
        <w:rPr>
          <w:ins w:id="853" w:author="Thomas Stockhammer (24/12/10)" w:date="2025-01-06T13:04:00Z" w16du:dateUtc="2025-01-06T12:04:00Z"/>
        </w:rPr>
      </w:pPr>
      <w:ins w:id="854" w:author="Thomas Stockhammer (24/12/10)" w:date="2025-01-06T13:02:00Z" w16du:dateUtc="2025-01-06T12:02:00Z">
        <w:r w:rsidRPr="009F5C50">
          <w:t xml:space="preserve">Figure </w:t>
        </w:r>
        <w:r>
          <w:t>5.1</w:t>
        </w:r>
      </w:ins>
      <w:ins w:id="855" w:author="Thomas Stockhammer (24/12/10)" w:date="2025-01-07T23:42:00Z" w16du:dateUtc="2025-01-07T22:42:00Z">
        <w:r>
          <w:t>3</w:t>
        </w:r>
      </w:ins>
      <w:ins w:id="856" w:author="Thomas Stockhammer (24/12/10)" w:date="2025-01-06T13:02:00Z" w16du:dateUtc="2025-01-06T12:02:00Z">
        <w:r>
          <w:t>.2</w:t>
        </w:r>
      </w:ins>
      <w:ins w:id="857" w:author="Thomas Stockhammer (24/12/10)" w:date="2025-01-06T13:08:00Z" w16du:dateUtc="2025-01-06T12:08:00Z">
        <w:r>
          <w:t>.1</w:t>
        </w:r>
      </w:ins>
      <w:ins w:id="858" w:author="Thomas Stockhammer (24/12/10)" w:date="2025-01-06T13:02:00Z" w16du:dateUtc="2025-01-06T12:02:00Z">
        <w:r>
          <w:t>-1</w:t>
        </w:r>
        <w:r w:rsidRPr="009F5C50">
          <w:t>:</w:t>
        </w:r>
        <w:r>
          <w:t xml:space="preserve"> Extension to Mu</w:t>
        </w:r>
      </w:ins>
      <w:ins w:id="859" w:author="Thomas Stockhammer (24/12/10)" w:date="2025-01-06T13:03:00Z" w16du:dateUtc="2025-01-06T12:03:00Z">
        <w:r>
          <w:t>lticast Broadcast</w:t>
        </w:r>
      </w:ins>
      <w:ins w:id="860" w:author="Thomas Stockhammer (24/12/10)" w:date="2025-01-06T13:02:00Z" w16du:dateUtc="2025-01-06T12:02:00Z">
        <w:r>
          <w:t xml:space="preserve"> client to support </w:t>
        </w:r>
      </w:ins>
      <w:ins w:id="861" w:author="Thomas Stockhammer (24/12/10)" w:date="2025-01-07T23:34:00Z" w16du:dateUtc="2025-01-07T22:34:00Z">
        <w:r>
          <w:t>generic application service</w:t>
        </w:r>
      </w:ins>
    </w:p>
    <w:p w14:paraId="32870D14" w14:textId="77777777" w:rsidR="009F7AE0" w:rsidRDefault="009F7AE0" w:rsidP="009F7AE0">
      <w:pPr>
        <w:rPr>
          <w:ins w:id="862" w:author="Thomas Stockhammer (24/12/10)" w:date="2025-01-06T13:02:00Z" w16du:dateUtc="2025-01-06T12:02:00Z"/>
        </w:rPr>
      </w:pPr>
      <w:ins w:id="863" w:author="Thomas Stockhammer (24/12/10)" w:date="2025-01-07T23:39:00Z" w16du:dateUtc="2025-01-07T22:39:00Z">
        <w:r>
          <w:t xml:space="preserve">Examples </w:t>
        </w:r>
      </w:ins>
      <w:ins w:id="864" w:author="Thomas Stockhammer (24/12/10)" w:date="2025-01-07T23:40:00Z" w16du:dateUtc="2025-01-07T22:40:00Z">
        <w:r>
          <w:t>include a</w:t>
        </w:r>
        <w:r w:rsidRPr="00E566FD">
          <w:t>lternative languages</w:t>
        </w:r>
        <w:r>
          <w:t xml:space="preserve"> requested over unicast</w:t>
        </w:r>
        <w:r w:rsidRPr="00E566FD">
          <w:t xml:space="preserve">, </w:t>
        </w:r>
        <w:r>
          <w:t>targeted a</w:t>
        </w:r>
        <w:r w:rsidRPr="00E566FD">
          <w:t xml:space="preserve">d </w:t>
        </w:r>
        <w:r>
          <w:t>i</w:t>
        </w:r>
        <w:r w:rsidRPr="00E566FD">
          <w:t xml:space="preserve">nsertion, </w:t>
        </w:r>
        <w:r>
          <w:t>c</w:t>
        </w:r>
        <w:r w:rsidRPr="00E566FD">
          <w:t xml:space="preserve">overage extensions, and </w:t>
        </w:r>
        <w:r>
          <w:t>several others.</w:t>
        </w:r>
        <w:r w:rsidRPr="0057203A">
          <w:t xml:space="preserve"> </w:t>
        </w:r>
      </w:ins>
    </w:p>
    <w:p w14:paraId="020D8466" w14:textId="77777777" w:rsidR="009F7AE0" w:rsidRDefault="009F7AE0" w:rsidP="009F7AE0">
      <w:pPr>
        <w:pStyle w:val="Heading4"/>
        <w:rPr>
          <w:ins w:id="865" w:author="Thomas Stockhammer (24/12/10)" w:date="2025-01-06T15:06:00Z" w16du:dateUtc="2025-01-06T14:06:00Z"/>
        </w:rPr>
      </w:pPr>
      <w:del w:id="866" w:author="Thomas Stockhammer (24/12/10)" w:date="2025-01-07T23:40:00Z" w16du:dateUtc="2025-01-07T22:40:00Z">
        <w:r w:rsidRPr="008D74B0" w:rsidDel="00BC3F0A">
          <w:fldChar w:fldCharType="begin"/>
        </w:r>
        <w:r w:rsidRPr="008D74B0" w:rsidDel="00BC3F0A">
          <w:fldChar w:fldCharType="separate"/>
        </w:r>
        <w:r w:rsidRPr="008D74B0" w:rsidDel="00BC3F0A">
          <w:fldChar w:fldCharType="end"/>
        </w:r>
      </w:del>
      <w:ins w:id="867" w:author="Thomas Stockhammer (24/12/10)" w:date="2025-01-06T14:49:00Z" w16du:dateUtc="2025-01-06T13:49:00Z">
        <w:r>
          <w:t>5.1</w:t>
        </w:r>
      </w:ins>
      <w:ins w:id="868" w:author="Thomas Stockhammer (24/12/10)" w:date="2025-01-07T23:42:00Z" w16du:dateUtc="2025-01-07T22:42:00Z">
        <w:r>
          <w:t>3</w:t>
        </w:r>
      </w:ins>
      <w:ins w:id="869" w:author="Thomas Stockhammer (24/12/10)" w:date="2025-01-06T14:49:00Z" w16du:dateUtc="2025-01-06T13:49:00Z">
        <w:r>
          <w:t>.2.</w:t>
        </w:r>
      </w:ins>
      <w:ins w:id="870" w:author="Thomas Stockhammer (24/12/10)" w:date="2025-01-07T23:42:00Z" w16du:dateUtc="2025-01-07T22:42:00Z">
        <w:r>
          <w:t>2</w:t>
        </w:r>
      </w:ins>
      <w:ins w:id="871" w:author="Thomas Stockhammer (24/12/10)" w:date="2025-01-06T14:49:00Z" w16du:dateUtc="2025-01-06T13:49:00Z">
        <w:r>
          <w:tab/>
          <w:t>Mapping to MBS User Services</w:t>
        </w:r>
      </w:ins>
    </w:p>
    <w:p w14:paraId="5B9CDF25" w14:textId="7F06C965" w:rsidR="009F7AE0" w:rsidRDefault="00753BF8" w:rsidP="009F7AE0">
      <w:pPr>
        <w:rPr>
          <w:ins w:id="872" w:author="Thomas Stockhammer (24/12/10)" w:date="2025-01-06T15:16:00Z" w16du:dateUtc="2025-01-06T14:16:00Z"/>
        </w:rPr>
      </w:pPr>
      <w:ins w:id="873" w:author="Richard Bradbury (2025-02-13)" w:date="2025-02-13T15:28:00Z" w16du:dateUtc="2025-02-13T15:28:00Z">
        <w:r>
          <w:t>T</w:t>
        </w:r>
      </w:ins>
      <w:ins w:id="874" w:author="Thomas Stockhammer (24/12/10)" w:date="2025-01-06T15:14:00Z" w16du:dateUtc="2025-01-06T14:14:00Z">
        <w:r w:rsidR="009F7AE0">
          <w:t>he MBS</w:t>
        </w:r>
      </w:ins>
      <w:ins w:id="875" w:author="Richard Bradbury (2025-02-13)" w:date="2025-02-13T15:28:00Z" w16du:dateUtc="2025-02-13T15:28:00Z">
        <w:r>
          <w:t> </w:t>
        </w:r>
      </w:ins>
      <w:ins w:id="876" w:author="Thomas Stockhammer (24/12/10)" w:date="2025-01-06T15:14:00Z" w16du:dateUtc="2025-01-06T14:14:00Z">
        <w:r w:rsidR="009F7AE0">
          <w:t>AS is already defined</w:t>
        </w:r>
      </w:ins>
      <w:ins w:id="877" w:author="Richard Bradbury (2025-02-13)" w:date="2025-02-13T15:28:00Z" w16du:dateUtc="2025-02-13T15:28:00Z">
        <w:r>
          <w:t xml:space="preserve"> i</w:t>
        </w:r>
      </w:ins>
      <w:ins w:id="878" w:author="Thomas Stockhammer (24/12/10)" w:date="2025-01-06T15:14:00Z" w16du:dateUtc="2025-01-06T14:14:00Z">
        <w:r>
          <w:t>n TS 26.502</w:t>
        </w:r>
      </w:ins>
      <w:ins w:id="879" w:author="Richard Bradbury (2025-02-13)" w:date="2025-02-13T15:28:00Z" w16du:dateUtc="2025-02-13T15:28:00Z">
        <w:r>
          <w:t> [</w:t>
        </w:r>
      </w:ins>
      <w:ins w:id="880" w:author="Richard Bradbury (2025-02-13)" w:date="2025-02-13T15:38:00Z" w16du:dateUtc="2025-02-13T15:38:00Z">
        <w:r w:rsidR="00DA4F3D">
          <w:t>29</w:t>
        </w:r>
      </w:ins>
      <w:ins w:id="881" w:author="Richard Bradbury (2025-02-13)" w:date="2025-02-13T15:28:00Z" w16du:dateUtc="2025-02-13T15:28:00Z">
        <w:r>
          <w:t>]</w:t>
        </w:r>
      </w:ins>
      <w:ins w:id="882" w:author="Thomas Stockhammer (24/12/10)" w:date="2025-01-06T15:14:00Z" w16du:dateUtc="2025-01-06T14:14:00Z">
        <w:r w:rsidR="009F7AE0">
          <w:t>, but at this stag</w:t>
        </w:r>
      </w:ins>
      <w:ins w:id="883" w:author="Thomas Stockhammer (24/12/10)" w:date="2025-01-06T15:15:00Z" w16du:dateUtc="2025-01-06T14:15:00Z">
        <w:r w:rsidR="009F7AE0">
          <w:t xml:space="preserve">e only has a single functionality, namely object repair. In order to support </w:t>
        </w:r>
      </w:ins>
      <w:ins w:id="884" w:author="Thomas Stockhammer (24/12/10)" w:date="2025-01-07T23:43:00Z" w16du:dateUtc="2025-01-07T22:43:00Z">
        <w:r w:rsidR="009F7AE0">
          <w:t>generic application services</w:t>
        </w:r>
      </w:ins>
      <w:ins w:id="885" w:author="Thomas Stockhammer (24/12/10)" w:date="2025-01-06T15:15:00Z" w16du:dateUtc="2025-01-06T14:15:00Z">
        <w:r w:rsidR="009F7AE0">
          <w:t>, the MBS</w:t>
        </w:r>
      </w:ins>
      <w:ins w:id="886" w:author="Richard Bradbury (2025-02-13)" w:date="2025-02-13T15:28:00Z" w16du:dateUtc="2025-02-13T15:28:00Z">
        <w:r>
          <w:t> </w:t>
        </w:r>
      </w:ins>
      <w:ins w:id="887" w:author="Thomas Stockhammer (24/12/10)" w:date="2025-01-06T15:15:00Z" w16du:dateUtc="2025-01-06T14:15:00Z">
        <w:r w:rsidR="009F7AE0">
          <w:t xml:space="preserve">AS is extended to host </w:t>
        </w:r>
        <w:del w:id="888" w:author="Richard Bradbury (2025-02-13)" w:date="2025-02-13T15:29:00Z" w16du:dateUtc="2025-02-13T15:29:00Z">
          <w:r w:rsidR="009F7AE0" w:rsidDel="00753BF8">
            <w:delText>data</w:delText>
          </w:r>
        </w:del>
      </w:ins>
      <w:ins w:id="889" w:author="Richard Bradbury (2025-02-13)" w:date="2025-02-13T15:29:00Z" w16du:dateUtc="2025-02-13T15:29:00Z">
        <w:r>
          <w:t>content</w:t>
        </w:r>
      </w:ins>
      <w:ins w:id="890" w:author="Thomas Stockhammer (24/12/10)" w:date="2025-01-06T15:15:00Z" w16du:dateUtc="2025-01-06T14:15:00Z">
        <w:r w:rsidR="009F7AE0">
          <w:t xml:space="preserve"> not only for object repair</w:t>
        </w:r>
      </w:ins>
      <w:ins w:id="891" w:author="Thomas Stockhammer (24/12/10)" w:date="2025-01-06T15:16:00Z" w16du:dateUtc="2025-01-06T14:16:00Z">
        <w:r w:rsidR="009F7AE0">
          <w:t>.</w:t>
        </w:r>
      </w:ins>
    </w:p>
    <w:p w14:paraId="2C298116" w14:textId="45CADC44" w:rsidR="009F7AE0" w:rsidRDefault="009F7AE0" w:rsidP="009F7AE0">
      <w:pPr>
        <w:pStyle w:val="NO"/>
        <w:rPr>
          <w:ins w:id="892" w:author="Thomas Stockhammer (24/12/10)" w:date="2025-01-06T15:17:00Z" w16du:dateUtc="2025-01-06T14:17:00Z"/>
          <w:noProof/>
          <w:lang w:val="en-US"/>
        </w:rPr>
      </w:pPr>
      <w:ins w:id="893" w:author="Thomas Stockhammer (24/12/10)" w:date="2025-01-06T15:16:00Z" w16du:dateUtc="2025-01-06T14:16:00Z">
        <w:r w:rsidRPr="00FD3975">
          <w:rPr>
            <w:noProof/>
            <w:lang w:val="en-US"/>
          </w:rPr>
          <w:t>NOTE:</w:t>
        </w:r>
      </w:ins>
      <w:ins w:id="894" w:author="Thomas Stockhammer (24/12/10)" w:date="2025-01-06T15:17:00Z" w16du:dateUtc="2025-01-06T14:17:00Z">
        <w:r>
          <w:rPr>
            <w:noProof/>
            <w:lang w:val="en-US"/>
          </w:rPr>
          <w:tab/>
        </w:r>
      </w:ins>
      <w:ins w:id="895" w:author="Richard Bradbury (2025-02-13)" w:date="2025-02-13T15:29:00Z" w16du:dateUtc="2025-02-13T15:29:00Z">
        <w:r w:rsidR="00753BF8">
          <w:rPr>
            <w:noProof/>
            <w:lang w:val="en-US"/>
          </w:rPr>
          <w:t>T</w:t>
        </w:r>
      </w:ins>
      <w:ins w:id="896" w:author="Thomas Stockhammer (24/12/10)" w:date="2025-01-06T15:16:00Z" w16du:dateUtc="2025-01-06T14:16:00Z">
        <w:r w:rsidRPr="00FD3975">
          <w:rPr>
            <w:noProof/>
            <w:lang w:val="en-US"/>
          </w:rPr>
          <w:t xml:space="preserve">he </w:t>
        </w:r>
        <w:del w:id="897" w:author="Richard Bradbury (2025-02-13)" w:date="2025-02-13T15:29:00Z" w16du:dateUtc="2025-02-13T15:29:00Z">
          <w:r w:rsidRPr="00FD3975" w:rsidDel="00753BF8">
            <w:rPr>
              <w:noProof/>
              <w:lang w:val="en-US"/>
            </w:rPr>
            <w:delText>physical location of the</w:delText>
          </w:r>
        </w:del>
      </w:ins>
      <w:ins w:id="898" w:author="Richard Bradbury (2025-02-13)" w:date="2025-02-13T15:29:00Z" w16du:dateUtc="2025-02-13T15:29:00Z">
        <w:r w:rsidR="00753BF8">
          <w:rPr>
            <w:noProof/>
            <w:lang w:val="en-US"/>
          </w:rPr>
          <w:t>logical</w:t>
        </w:r>
      </w:ins>
      <w:ins w:id="899" w:author="Thomas Stockhammer (24/12/10)" w:date="2025-01-06T15:16:00Z" w16du:dateUtc="2025-01-06T14:16:00Z">
        <w:r w:rsidRPr="00FD3975">
          <w:rPr>
            <w:noProof/>
            <w:lang w:val="en-US"/>
          </w:rPr>
          <w:t xml:space="preserve"> MBS</w:t>
        </w:r>
      </w:ins>
      <w:ins w:id="900" w:author="Richard Bradbury (2025-02-13)" w:date="2025-02-13T15:29:00Z" w16du:dateUtc="2025-02-13T15:29:00Z">
        <w:r w:rsidR="00753BF8">
          <w:rPr>
            <w:noProof/>
            <w:lang w:val="en-US"/>
          </w:rPr>
          <w:t> </w:t>
        </w:r>
      </w:ins>
      <w:ins w:id="901" w:author="Thomas Stockhammer (24/12/10)" w:date="2025-01-06T15:16:00Z" w16du:dateUtc="2025-01-06T14:16:00Z">
        <w:r w:rsidRPr="00FD3975">
          <w:rPr>
            <w:noProof/>
            <w:lang w:val="en-US"/>
          </w:rPr>
          <w:t>AS may be co</w:t>
        </w:r>
      </w:ins>
      <w:ins w:id="902" w:author="Richard Bradbury (2025-02-13)" w:date="2025-02-13T15:29:00Z" w16du:dateUtc="2025-02-13T15:29:00Z">
        <w:r w:rsidR="00753BF8">
          <w:rPr>
            <w:noProof/>
            <w:lang w:val="en-US"/>
          </w:rPr>
          <w:t>-</w:t>
        </w:r>
      </w:ins>
      <w:ins w:id="903" w:author="Thomas Stockhammer (24/12/10)" w:date="2025-01-06T15:16:00Z" w16du:dateUtc="2025-01-06T14:16:00Z">
        <w:r w:rsidRPr="00FD3975">
          <w:rPr>
            <w:noProof/>
            <w:lang w:val="en-US"/>
          </w:rPr>
          <w:t>located with a unicast server that is also used for regular unicast communication.</w:t>
        </w:r>
        <w:del w:id="904" w:author="Richard Bradbury (2025-02-13)" w:date="2025-02-13T15:29:00Z" w16du:dateUtc="2025-02-13T15:29:00Z">
          <w:r w:rsidRPr="00FD3975" w:rsidDel="00753BF8">
            <w:rPr>
              <w:noProof/>
              <w:lang w:val="en-US"/>
            </w:rPr>
            <w:delText xml:space="preserve"> The MBS AS is primarily considered a logical function.</w:delText>
          </w:r>
        </w:del>
      </w:ins>
    </w:p>
    <w:p w14:paraId="4F49F006" w14:textId="4EBD8BB0" w:rsidR="009F7AE0" w:rsidRPr="006D24CB" w:rsidRDefault="009F7AE0" w:rsidP="009F7AE0">
      <w:pPr>
        <w:rPr>
          <w:ins w:id="905" w:author="Thomas Stockhammer (24/12/10)" w:date="2025-01-06T14:49:00Z" w16du:dateUtc="2025-01-06T13:49:00Z"/>
        </w:rPr>
      </w:pPr>
      <w:ins w:id="906" w:author="Thomas Stockhammer (24/12/10)" w:date="2025-01-06T15:17:00Z" w16du:dateUtc="2025-01-06T14:17:00Z">
        <w:r>
          <w:t>Figure 5.1</w:t>
        </w:r>
      </w:ins>
      <w:ins w:id="907" w:author="Thomas Stockhammer (24/12/10)" w:date="2025-01-07T23:44:00Z" w16du:dateUtc="2025-01-07T22:44:00Z">
        <w:r>
          <w:t>3</w:t>
        </w:r>
      </w:ins>
      <w:ins w:id="908" w:author="Thomas Stockhammer (24/12/10)" w:date="2025-01-06T15:17:00Z" w16du:dateUtc="2025-01-06T14:17:00Z">
        <w:r>
          <w:t>.2.</w:t>
        </w:r>
      </w:ins>
      <w:ins w:id="909" w:author="Thomas Stockhammer (24/12/10)" w:date="2025-01-07T23:44:00Z" w16du:dateUtc="2025-01-07T22:44:00Z">
        <w:r>
          <w:t>2</w:t>
        </w:r>
      </w:ins>
      <w:ins w:id="910" w:author="Thomas Stockhammer (24/12/10)" w:date="2025-01-06T15:17:00Z" w16du:dateUtc="2025-01-06T14:17:00Z">
        <w:r>
          <w:t xml:space="preserve">-1 now extends the </w:t>
        </w:r>
      </w:ins>
      <w:ins w:id="911" w:author="Richard Bradbury (2025-02-13)" w:date="2025-02-13T15:30:00Z" w16du:dateUtc="2025-02-13T15:30:00Z">
        <w:r w:rsidR="00753BF8">
          <w:t xml:space="preserve">scope of the </w:t>
        </w:r>
      </w:ins>
      <w:ins w:id="912" w:author="Thomas Stockhammer (24/12/10)" w:date="2025-01-06T15:17:00Z" w16du:dateUtc="2025-01-06T14:17:00Z">
        <w:r>
          <w:t>MB</w:t>
        </w:r>
      </w:ins>
      <w:ins w:id="913" w:author="Thomas Stockhammer (24/12/10)" w:date="2025-01-06T15:18:00Z" w16du:dateUtc="2025-01-06T14:18:00Z">
        <w:r>
          <w:t>S</w:t>
        </w:r>
      </w:ins>
      <w:ins w:id="914" w:author="Richard Bradbury (2025-02-13)" w:date="2025-02-13T15:30:00Z" w16du:dateUtc="2025-02-13T15:30:00Z">
        <w:r w:rsidR="00753BF8">
          <w:t> </w:t>
        </w:r>
      </w:ins>
      <w:ins w:id="915" w:author="Thomas Stockhammer (24/12/10)" w:date="2025-01-06T15:18:00Z" w16du:dateUtc="2025-01-06T14:18:00Z">
        <w:r>
          <w:t xml:space="preserve">AS to support </w:t>
        </w:r>
      </w:ins>
      <w:ins w:id="916" w:author="Thomas Stockhammer (24/12/10)" w:date="2025-01-07T23:43:00Z" w16du:dateUtc="2025-01-07T22:43:00Z">
        <w:r>
          <w:t>generic application services</w:t>
        </w:r>
      </w:ins>
      <w:ins w:id="917" w:author="Thomas Stockhammer (24/12/10)" w:date="2025-01-07T23:44:00Z" w16du:dateUtc="2025-01-07T22:44:00Z">
        <w:r>
          <w:t xml:space="preserve"> using the </w:t>
        </w:r>
      </w:ins>
      <w:ins w:id="918" w:author="Thomas Stockhammer (24/12/10)" w:date="2025-01-07T23:45:00Z" w16du:dateUtc="2025-01-07T22:45:00Z">
        <w:del w:id="919" w:author="Richard Bradbury (2025-02-13)" w:date="2025-02-13T15:30:00Z" w16du:dateUtc="2025-02-13T15:30:00Z">
          <w:r w:rsidDel="00753BF8">
            <w:delText xml:space="preserve">application </w:delText>
          </w:r>
        </w:del>
      </w:ins>
      <w:ins w:id="920" w:author="Thomas Stockhammer (24/12/10)" w:date="2025-01-07T23:44:00Z" w16du:dateUtc="2025-01-07T22:44:00Z">
        <w:del w:id="921" w:author="Richard Bradbury (2025-02-13)" w:date="2025-02-13T15:30:00Z" w16du:dateUtc="2025-02-13T15:30:00Z">
          <w:r w:rsidDel="00753BF8">
            <w:delText>unicast</w:delText>
          </w:r>
        </w:del>
      </w:ins>
      <w:ins w:id="922" w:author="Richard Bradbury (2025-02-13)" w:date="2025-02-13T15:30:00Z" w16du:dateUtc="2025-02-13T15:30:00Z">
        <w:r w:rsidR="00753BF8">
          <w:t>content hosting</w:t>
        </w:r>
      </w:ins>
      <w:ins w:id="923" w:author="Thomas Stockhammer (24/12/10)" w:date="2025-01-07T23:44:00Z" w16du:dateUtc="2025-01-07T22:44:00Z">
        <w:r>
          <w:t xml:space="preserve"> </w:t>
        </w:r>
      </w:ins>
      <w:ins w:id="924" w:author="Thomas Stockhammer (24/12/10)" w:date="2025-01-07T23:45:00Z" w16du:dateUtc="2025-01-07T22:45:00Z">
        <w:r>
          <w:t>function</w:t>
        </w:r>
      </w:ins>
      <w:ins w:id="925" w:author="Thomas Stockhammer (24/12/10)" w:date="2025-01-07T23:44:00Z" w16du:dateUtc="2025-01-07T22:44:00Z">
        <w:r>
          <w:t>.</w:t>
        </w:r>
      </w:ins>
    </w:p>
    <w:commentRangeStart w:id="926"/>
    <w:p w14:paraId="6289F782" w14:textId="77777777" w:rsidR="009F7AE0" w:rsidRDefault="009F7AE0" w:rsidP="009F7AE0">
      <w:pPr>
        <w:rPr>
          <w:ins w:id="927" w:author="Thomas Stockhammer (24/12/10)" w:date="2025-01-06T15:20:00Z" w16du:dateUtc="2025-01-06T14:20:00Z"/>
        </w:rPr>
      </w:pPr>
      <w:ins w:id="928" w:author="Thomas Stockhammer (24/12/10)" w:date="2025-01-06T15:17:00Z" w16du:dateUtc="2025-01-06T14:17:00Z">
        <w:r>
          <w:object w:dxaOrig="7860" w:dyaOrig="6615" w14:anchorId="2C4C9190">
            <v:shape id="_x0000_i1027" type="#_x0000_t75" style="width:431pt;height:365pt" o:ole="">
              <v:imagedata r:id="rId27" o:title=""/>
            </v:shape>
            <o:OLEObject Type="Embed" ProgID="Visio.Drawing.11" ShapeID="_x0000_i1027" DrawAspect="Content" ObjectID="_1801060660" r:id="rId28"/>
          </w:object>
        </w:r>
      </w:ins>
      <w:commentRangeEnd w:id="926"/>
      <w:r w:rsidR="00753BF8">
        <w:rPr>
          <w:rStyle w:val="CommentReference"/>
        </w:rPr>
        <w:commentReference w:id="926"/>
      </w:r>
    </w:p>
    <w:p w14:paraId="61E9348E" w14:textId="628F69FB" w:rsidR="009F7AE0" w:rsidRDefault="009F7AE0" w:rsidP="009F7AE0">
      <w:pPr>
        <w:pStyle w:val="TF"/>
        <w:rPr>
          <w:ins w:id="929" w:author="Thomas Stockhammer (24/12/10)" w:date="2025-01-06T15:20:00Z" w16du:dateUtc="2025-01-06T14:20:00Z"/>
        </w:rPr>
      </w:pPr>
      <w:ins w:id="930" w:author="Thomas Stockhammer (24/12/10)" w:date="2025-01-06T15:20:00Z" w16du:dateUtc="2025-01-06T14:20:00Z">
        <w:r w:rsidRPr="009F5C50">
          <w:t xml:space="preserve">Figure </w:t>
        </w:r>
        <w:r>
          <w:t>5.1</w:t>
        </w:r>
      </w:ins>
      <w:ins w:id="931" w:author="Thomas Stockhammer (24/12/10)" w:date="2025-01-07T23:44:00Z" w16du:dateUtc="2025-01-07T22:44:00Z">
        <w:r>
          <w:t>3</w:t>
        </w:r>
      </w:ins>
      <w:ins w:id="932" w:author="Thomas Stockhammer (24/12/10)" w:date="2025-01-06T15:20:00Z" w16du:dateUtc="2025-01-06T14:20:00Z">
        <w:r>
          <w:t>.2.</w:t>
        </w:r>
      </w:ins>
      <w:ins w:id="933" w:author="Thomas Stockhammer (24/12/10)" w:date="2025-01-07T23:44:00Z" w16du:dateUtc="2025-01-07T22:44:00Z">
        <w:r>
          <w:t>2</w:t>
        </w:r>
      </w:ins>
      <w:ins w:id="934" w:author="Thomas Stockhammer (24/12/10)" w:date="2025-01-06T15:20:00Z" w16du:dateUtc="2025-01-06T14:20:00Z">
        <w:r>
          <w:t>-1</w:t>
        </w:r>
        <w:r w:rsidRPr="009F5C50">
          <w:t>:</w:t>
        </w:r>
        <w:r>
          <w:t xml:space="preserve"> </w:t>
        </w:r>
      </w:ins>
      <w:ins w:id="935" w:author="Thomas Stockhammer (24/12/10)" w:date="2025-01-06T15:21:00Z" w16du:dateUtc="2025-01-06T14:21:00Z">
        <w:r>
          <w:t xml:space="preserve">Extensions to </w:t>
        </w:r>
      </w:ins>
      <w:ins w:id="936" w:author="Thomas Stockhammer (24/12/10)" w:date="2025-01-06T15:20:00Z" w16du:dateUtc="2025-01-06T14:20:00Z">
        <w:r w:rsidRPr="00E92B0F">
          <w:t>MBS User Services network architecture</w:t>
        </w:r>
      </w:ins>
      <w:ins w:id="937" w:author="Thomas Stockhammer (24/12/10)" w:date="2025-01-06T15:29:00Z" w16du:dateUtc="2025-01-06T14:29:00Z">
        <w:r>
          <w:t>:</w:t>
        </w:r>
      </w:ins>
      <w:ins w:id="938" w:author="Richard Bradbury (2025-02-13)" w:date="2025-02-13T15:31:00Z" w16du:dateUtc="2025-02-13T15:31:00Z">
        <w:r w:rsidR="00753BF8">
          <w:br/>
        </w:r>
      </w:ins>
      <w:ins w:id="939" w:author="Thomas Stockhammer (24/12/10)" w:date="2025-01-07T23:44:00Z" w16du:dateUtc="2025-01-07T22:44:00Z">
        <w:r>
          <w:t>Generic application unicast</w:t>
        </w:r>
      </w:ins>
      <w:ins w:id="940" w:author="Thomas Stockhammer (24/12/10)" w:date="2025-01-06T15:20:00Z" w16du:dateUtc="2025-01-06T14:20:00Z">
        <w:r>
          <w:t xml:space="preserve"> functionality in MBS</w:t>
        </w:r>
      </w:ins>
      <w:ins w:id="941" w:author="Richard Bradbury (2025-02-13)" w:date="2025-02-13T15:31:00Z" w16du:dateUtc="2025-02-13T15:31:00Z">
        <w:r w:rsidR="00753BF8">
          <w:t> </w:t>
        </w:r>
      </w:ins>
      <w:ins w:id="942" w:author="Thomas Stockhammer (24/12/10)" w:date="2025-01-06T15:20:00Z" w16du:dateUtc="2025-01-06T14:20:00Z">
        <w:r>
          <w:t>AS</w:t>
        </w:r>
      </w:ins>
    </w:p>
    <w:p w14:paraId="4A920EDE" w14:textId="0C445D3A" w:rsidR="009F7AE0" w:rsidRDefault="009F7AE0" w:rsidP="009F7AE0">
      <w:pPr>
        <w:rPr>
          <w:ins w:id="943" w:author="Thomas Stockhammer (24/12/10)" w:date="2025-01-06T15:25:00Z" w16du:dateUtc="2025-01-06T14:25:00Z"/>
        </w:rPr>
      </w:pPr>
      <w:ins w:id="944" w:author="Thomas Stockhammer (24/12/10)" w:date="2025-01-06T15:21:00Z" w16du:dateUtc="2025-01-06T14:21:00Z">
        <w:r>
          <w:t>The above extension does not yet include the proposed extensions in considered in clause</w:t>
        </w:r>
      </w:ins>
      <w:ins w:id="945" w:author="Richard Bradbury (2025-02-13)" w:date="2025-02-13T15:31:00Z" w16du:dateUtc="2025-02-13T15:31:00Z">
        <w:r w:rsidR="00753BF8">
          <w:t> </w:t>
        </w:r>
      </w:ins>
      <w:ins w:id="946" w:author="Thomas Stockhammer (24/12/10)" w:date="2025-01-06T15:21:00Z" w16du:dateUtc="2025-01-06T14:21:00Z">
        <w:r>
          <w:t xml:space="preserve">5.9, namely definition of the </w:t>
        </w:r>
      </w:ins>
      <w:ins w:id="947" w:author="Thomas Stockhammer (24/12/10)" w:date="2025-01-06T15:22:00Z" w16du:dateUtc="2025-01-06T14:22:00Z">
        <w:r>
          <w:t>reference point between MBSTF and MBS AS. However, it is considered a generalization of the discussion in clause</w:t>
        </w:r>
      </w:ins>
      <w:ins w:id="948" w:author="Richard Bradbury (2025-02-13)" w:date="2025-02-13T15:31:00Z" w16du:dateUtc="2025-02-13T15:31:00Z">
        <w:r w:rsidR="00753BF8">
          <w:t> </w:t>
        </w:r>
      </w:ins>
      <w:ins w:id="949" w:author="Thomas Stockhammer (24/12/10)" w:date="2025-01-06T15:22:00Z" w16du:dateUtc="2025-01-06T14:22:00Z">
        <w:r>
          <w:t>5.9.</w:t>
        </w:r>
      </w:ins>
      <w:ins w:id="950" w:author="Thomas Stockhammer (24/12/10)" w:date="2025-01-06T15:24:00Z" w16du:dateUtc="2025-01-06T14:24:00Z">
        <w:r>
          <w:t xml:space="preserve"> In addition, the client architecture may stay primarily unm</w:t>
        </w:r>
      </w:ins>
      <w:ins w:id="951" w:author="Thomas Stockhammer (24/12/10)" w:date="2025-01-06T15:25:00Z" w16du:dateUtc="2025-01-06T14:25:00Z">
        <w:r>
          <w:t>odified, but some of the extensions are provided.</w:t>
        </w:r>
      </w:ins>
    </w:p>
    <w:bookmarkStart w:id="952" w:name="_MON_1797811429"/>
    <w:bookmarkEnd w:id="952"/>
    <w:p w14:paraId="605127F9" w14:textId="77777777" w:rsidR="009F7AE0" w:rsidRDefault="009F7AE0" w:rsidP="009F7AE0">
      <w:pPr>
        <w:rPr>
          <w:ins w:id="953" w:author="Thomas Stockhammer (24/12/10)" w:date="2025-01-06T15:28:00Z" w16du:dateUtc="2025-01-06T14:28:00Z"/>
        </w:rPr>
      </w:pPr>
      <w:ins w:id="954" w:author="Thomas Stockhammer (24/12/10)" w:date="2025-01-06T15:25:00Z" w16du:dateUtc="2025-01-06T14:25:00Z">
        <w:r>
          <w:object w:dxaOrig="29820" w:dyaOrig="18705" w14:anchorId="10790739">
            <v:shape id="_x0000_i1028" type="#_x0000_t75" style="width:469.5pt;height:294.5pt" o:ole="">
              <v:imagedata r:id="rId29" o:title=""/>
            </v:shape>
            <o:OLEObject Type="Embed" ProgID="Visio.Drawing.15" ShapeID="_x0000_i1028" DrawAspect="Content" ObjectID="_1801060661" r:id="rId30"/>
          </w:object>
        </w:r>
      </w:ins>
      <w:commentRangeStart w:id="955"/>
      <w:commentRangeEnd w:id="955"/>
      <w:r w:rsidR="00753BF8">
        <w:rPr>
          <w:rStyle w:val="CommentReference"/>
        </w:rPr>
        <w:commentReference w:id="955"/>
      </w:r>
    </w:p>
    <w:p w14:paraId="247766AE" w14:textId="41A846C2" w:rsidR="009F7AE0" w:rsidRDefault="009F7AE0" w:rsidP="009F7AE0">
      <w:pPr>
        <w:pStyle w:val="TF"/>
        <w:rPr>
          <w:ins w:id="956" w:author="Thomas Stockhammer (24/12/10)" w:date="2025-01-06T15:28:00Z" w16du:dateUtc="2025-01-06T14:28:00Z"/>
        </w:rPr>
      </w:pPr>
      <w:ins w:id="957" w:author="Thomas Stockhammer (24/12/10)" w:date="2025-01-06T15:28:00Z" w16du:dateUtc="2025-01-06T14:28:00Z">
        <w:r w:rsidRPr="009F5C50">
          <w:t xml:space="preserve">Figure </w:t>
        </w:r>
        <w:r>
          <w:t>5.1</w:t>
        </w:r>
      </w:ins>
      <w:ins w:id="958" w:author="Thomas Stockhammer (24/12/10)" w:date="2025-01-07T23:48:00Z" w16du:dateUtc="2025-01-07T22:48:00Z">
        <w:r>
          <w:t>3</w:t>
        </w:r>
      </w:ins>
      <w:ins w:id="959" w:author="Thomas Stockhammer (24/12/10)" w:date="2025-01-06T15:28:00Z" w16du:dateUtc="2025-01-06T14:28:00Z">
        <w:r>
          <w:t>.2.</w:t>
        </w:r>
      </w:ins>
      <w:ins w:id="960" w:author="Thomas Stockhammer (24/12/10)" w:date="2025-01-07T23:48:00Z" w16du:dateUtc="2025-01-07T22:48:00Z">
        <w:r>
          <w:t>2</w:t>
        </w:r>
      </w:ins>
      <w:ins w:id="961" w:author="Thomas Stockhammer (24/12/10)" w:date="2025-01-06T15:28:00Z" w16du:dateUtc="2025-01-06T14:28:00Z">
        <w:r>
          <w:t>-2</w:t>
        </w:r>
        <w:r w:rsidRPr="009F5C50">
          <w:t>:</w:t>
        </w:r>
        <w:r>
          <w:t xml:space="preserve"> Extensions to </w:t>
        </w:r>
        <w:r w:rsidRPr="00E92B0F">
          <w:t xml:space="preserve">MBS User Services </w:t>
        </w:r>
      </w:ins>
      <w:ins w:id="962" w:author="Thomas Stockhammer (24/12/10)" w:date="2025-01-06T15:29:00Z" w16du:dateUtc="2025-01-06T14:29:00Z">
        <w:r>
          <w:t xml:space="preserve">reference </w:t>
        </w:r>
      </w:ins>
      <w:ins w:id="963" w:author="Thomas Stockhammer (24/12/10)" w:date="2025-01-06T15:28:00Z" w16du:dateUtc="2025-01-06T14:28:00Z">
        <w:r w:rsidRPr="00E92B0F">
          <w:t>architecture</w:t>
        </w:r>
      </w:ins>
      <w:ins w:id="964" w:author="Thomas Stockhammer (24/12/10)" w:date="2025-01-06T15:29:00Z" w16du:dateUtc="2025-01-06T14:29:00Z">
        <w:r>
          <w:t>:</w:t>
        </w:r>
      </w:ins>
      <w:ins w:id="965" w:author="Richard Bradbury (2025-02-13)" w:date="2025-02-13T15:36:00Z" w16du:dateUtc="2025-02-13T15:36:00Z">
        <w:r w:rsidR="00753BF8">
          <w:br/>
        </w:r>
      </w:ins>
      <w:ins w:id="966" w:author="Thomas Stockhammer (24/12/10)" w:date="2025-01-07T23:48:00Z" w16du:dateUtc="2025-01-07T22:48:00Z">
        <w:r>
          <w:t>Generic Application Service</w:t>
        </w:r>
      </w:ins>
    </w:p>
    <w:p w14:paraId="13AAF848" w14:textId="3BFDA79C" w:rsidR="009F7AE0" w:rsidRDefault="009F7AE0" w:rsidP="009F7AE0">
      <w:pPr>
        <w:rPr>
          <w:ins w:id="967" w:author="Thomas Stockhammer (24/12/10)" w:date="2025-01-06T15:38:00Z" w16du:dateUtc="2025-01-06T14:38:00Z"/>
        </w:rPr>
      </w:pPr>
      <w:ins w:id="968" w:author="Thomas Stockhammer (24/12/10)" w:date="2025-01-06T15:29:00Z" w16du:dateUtc="2025-01-06T14:29:00Z">
        <w:r>
          <w:t>Figure 5.1</w:t>
        </w:r>
      </w:ins>
      <w:ins w:id="969" w:author="Thomas Stockhammer (24/12/10)" w:date="2025-01-07T23:49:00Z" w16du:dateUtc="2025-01-07T22:49:00Z">
        <w:r>
          <w:t>3</w:t>
        </w:r>
      </w:ins>
      <w:ins w:id="970" w:author="Thomas Stockhammer (24/12/10)" w:date="2025-01-06T15:29:00Z" w16du:dateUtc="2025-01-06T14:29:00Z">
        <w:r>
          <w:t>.2.</w:t>
        </w:r>
      </w:ins>
      <w:ins w:id="971" w:author="Thomas Stockhammer (24/12/10)" w:date="2025-01-07T23:49:00Z" w16du:dateUtc="2025-01-07T22:49:00Z">
        <w:r>
          <w:t>2</w:t>
        </w:r>
      </w:ins>
      <w:ins w:id="972" w:author="Thomas Stockhammer (24/12/10)" w:date="2025-01-06T15:29:00Z" w16du:dateUtc="2025-01-06T14:29:00Z">
        <w:r>
          <w:t>-2</w:t>
        </w:r>
      </w:ins>
      <w:ins w:id="973" w:author="Richard Bradbury (2025-02-13)" w:date="2025-02-13T15:38:00Z" w16du:dateUtc="2025-02-13T15:38:00Z">
        <w:r w:rsidR="00DA4F3D">
          <w:t xml:space="preserve"> shows how</w:t>
        </w:r>
      </w:ins>
      <w:ins w:id="974" w:author="Thomas Stockhammer (24/12/10)" w:date="2025-01-06T15:29:00Z" w16du:dateUtc="2025-01-06T14:29:00Z">
        <w:del w:id="975" w:author="Richard Bradbury (2025-02-13)" w:date="2025-02-13T15:38:00Z" w16du:dateUtc="2025-02-13T15:38:00Z">
          <w:r w:rsidDel="00DA4F3D">
            <w:delText>,</w:delText>
          </w:r>
        </w:del>
        <w:r>
          <w:t xml:space="preserve"> the </w:t>
        </w:r>
        <w:r w:rsidRPr="002143C2">
          <w:t>MBS User Services reference architecture</w:t>
        </w:r>
        <w:r>
          <w:t xml:space="preserve"> is extended also in the MBSTF </w:t>
        </w:r>
      </w:ins>
      <w:ins w:id="976" w:author="Richard Bradbury (2025-02-13)" w:date="2025-02-13T15:33:00Z" w16du:dateUtc="2025-02-13T15:33:00Z">
        <w:r w:rsidR="00753BF8">
          <w:t>C</w:t>
        </w:r>
      </w:ins>
      <w:ins w:id="977" w:author="Thomas Stockhammer (24/12/10)" w:date="2025-01-06T15:29:00Z" w16du:dateUtc="2025-01-06T14:29:00Z">
        <w:r>
          <w:t>lie</w:t>
        </w:r>
      </w:ins>
      <w:ins w:id="978" w:author="Thomas Stockhammer (24/12/10)" w:date="2025-01-06T15:30:00Z" w16du:dateUtc="2025-01-06T14:30:00Z">
        <w:r>
          <w:t>nt to support</w:t>
        </w:r>
      </w:ins>
      <w:ins w:id="979" w:author="Thomas Stockhammer (24/12/10)" w:date="2025-01-07T23:49:00Z" w16du:dateUtc="2025-01-07T22:49:00Z">
        <w:r>
          <w:t xml:space="preserve"> a steering policy for service locations</w:t>
        </w:r>
      </w:ins>
      <w:ins w:id="980" w:author="Thomas Stockhammer (24/12/10)" w:date="2025-01-06T15:30:00Z" w16du:dateUtc="2025-01-06T14:30:00Z">
        <w:r>
          <w:t xml:space="preserve">. In this case, </w:t>
        </w:r>
        <w:commentRangeStart w:id="981"/>
        <w:r>
          <w:t xml:space="preserve">the MBSF </w:t>
        </w:r>
      </w:ins>
      <w:ins w:id="982" w:author="Richard Bradbury (2025-02-13)" w:date="2025-02-13T15:32:00Z" w16du:dateUtc="2025-02-13T15:32:00Z">
        <w:r w:rsidR="00753BF8">
          <w:t>C</w:t>
        </w:r>
      </w:ins>
      <w:ins w:id="983" w:author="Thomas Stockhammer (24/12/10)" w:date="2025-01-06T15:30:00Z" w16du:dateUtc="2025-01-06T14:30:00Z">
        <w:r>
          <w:t xml:space="preserve">lient may configure the logic for </w:t>
        </w:r>
      </w:ins>
      <w:ins w:id="984" w:author="Thomas Stockhammer (24/12/10)" w:date="2025-01-07T23:49:00Z" w16du:dateUtc="2025-01-07T22:49:00Z">
        <w:r>
          <w:t>steering</w:t>
        </w:r>
      </w:ins>
      <w:ins w:id="985" w:author="Thomas Stockhammer (24/12/10)" w:date="2025-01-06T15:30:00Z" w16du:dateUtc="2025-01-06T14:30:00Z">
        <w:r>
          <w:t xml:space="preserve"> via MBS-6'</w:t>
        </w:r>
      </w:ins>
      <w:commentRangeEnd w:id="981"/>
      <w:r w:rsidR="00DA4F3D">
        <w:rPr>
          <w:rStyle w:val="CommentReference"/>
        </w:rPr>
        <w:commentReference w:id="981"/>
      </w:r>
      <w:commentRangeStart w:id="986"/>
      <w:ins w:id="987" w:author="Thomas Stockhammer (24/12/10)" w:date="2025-01-06T15:30:00Z" w16du:dateUtc="2025-01-06T14:30:00Z">
        <w:r>
          <w:t xml:space="preserve">, and the </w:t>
        </w:r>
      </w:ins>
      <w:ins w:id="988" w:author="Richard Bradbury (2025-02-13)" w:date="2025-02-13T15:32:00Z" w16du:dateUtc="2025-02-13T15:32:00Z">
        <w:r w:rsidR="00753BF8">
          <w:t>M</w:t>
        </w:r>
      </w:ins>
      <w:ins w:id="989" w:author="Thomas Stockhammer (24/12/10)" w:date="2025-01-06T15:30:00Z" w16du:dateUtc="2025-01-06T14:30:00Z">
        <w:r>
          <w:t xml:space="preserve">edia </w:t>
        </w:r>
      </w:ins>
      <w:ins w:id="990" w:author="Richard Bradbury (2025-02-13)" w:date="2025-02-13T15:32:00Z" w16du:dateUtc="2025-02-13T15:32:00Z">
        <w:r w:rsidR="00753BF8">
          <w:t>S</w:t>
        </w:r>
      </w:ins>
      <w:ins w:id="991" w:author="Thomas Stockhammer (24/12/10)" w:date="2025-01-06T15:30:00Z" w16du:dateUtc="2025-01-06T14:30:00Z">
        <w:r>
          <w:t>erver in the MBST</w:t>
        </w:r>
      </w:ins>
      <w:ins w:id="992" w:author="Thomas Stockhammer (24/12/10)" w:date="2025-01-06T15:31:00Z" w16du:dateUtc="2025-01-06T14:31:00Z">
        <w:r>
          <w:t xml:space="preserve">F </w:t>
        </w:r>
      </w:ins>
      <w:ins w:id="993" w:author="Richard Bradbury (2025-02-13)" w:date="2025-02-13T15:32:00Z" w16du:dateUtc="2025-02-13T15:32:00Z">
        <w:r w:rsidR="00753BF8">
          <w:t>C</w:t>
        </w:r>
      </w:ins>
      <w:ins w:id="994" w:author="Thomas Stockhammer (24/12/10)" w:date="2025-01-06T15:31:00Z" w16du:dateUtc="2025-01-06T14:31:00Z">
        <w:r>
          <w:t>lient may also provide a configuration API</w:t>
        </w:r>
      </w:ins>
      <w:commentRangeEnd w:id="986"/>
      <w:r w:rsidR="00753BF8">
        <w:rPr>
          <w:rStyle w:val="CommentReference"/>
        </w:rPr>
        <w:commentReference w:id="986"/>
      </w:r>
      <w:ins w:id="995" w:author="Thomas Stockhammer (24/12/10)" w:date="2025-01-06T15:31:00Z" w16du:dateUtc="2025-01-06T14:31:00Z">
        <w:r>
          <w:t>, for example which requests are served via unicast or which ones are served via MBS-4-MC.</w:t>
        </w:r>
      </w:ins>
      <w:ins w:id="996" w:author="Thomas Stockhammer (24/12/10)" w:date="2025-01-07T23:49:00Z" w16du:dateUtc="2025-01-07T22:49:00Z">
        <w:r>
          <w:t xml:space="preserve"> While it is expected that the </w:t>
        </w:r>
      </w:ins>
      <w:commentRangeStart w:id="997"/>
      <w:ins w:id="998" w:author="Thomas Stockhammer (24/12/10)" w:date="2025-01-07T23:50:00Z" w16du:dateUtc="2025-01-07T22:50:00Z">
        <w:del w:id="999" w:author="Richard Bradbury (2025-02-13)" w:date="2025-02-13T15:35:00Z" w16du:dateUtc="2025-02-13T15:35:00Z">
          <w:r w:rsidDel="00753BF8">
            <w:delText>client</w:delText>
          </w:r>
        </w:del>
      </w:ins>
      <w:ins w:id="1000" w:author="Richard Bradbury (2025-02-13)" w:date="2025-02-13T15:35:00Z" w16du:dateUtc="2025-02-13T15:35:00Z">
        <w:r w:rsidR="00753BF8">
          <w:t>MBS-Aware Application</w:t>
        </w:r>
      </w:ins>
      <w:commentRangeEnd w:id="997"/>
      <w:ins w:id="1001" w:author="Richard Bradbury (2025-02-13)" w:date="2025-02-13T15:37:00Z" w16du:dateUtc="2025-02-13T15:37:00Z">
        <w:r w:rsidR="00753BF8">
          <w:rPr>
            <w:rStyle w:val="CommentReference"/>
          </w:rPr>
          <w:commentReference w:id="997"/>
        </w:r>
      </w:ins>
      <w:ins w:id="1002" w:author="Thomas Stockhammer (24/12/10)" w:date="2025-01-07T23:50:00Z" w16du:dateUtc="2025-01-07T22:50:00Z">
        <w:r>
          <w:t xml:space="preserve"> can issue </w:t>
        </w:r>
        <w:commentRangeStart w:id="1003"/>
        <w:del w:id="1004" w:author="Richard Bradbury (2025-02-13)" w:date="2025-02-13T16:26:00Z" w16du:dateUtc="2025-02-13T16:26:00Z">
          <w:r w:rsidDel="00211902">
            <w:delText xml:space="preserve">direct </w:delText>
          </w:r>
        </w:del>
        <w:r>
          <w:t>requests</w:t>
        </w:r>
      </w:ins>
      <w:ins w:id="1005" w:author="Richard Bradbury (2025-02-13)" w:date="2025-02-13T16:26:00Z" w16du:dateUtc="2025-02-13T16:26:00Z">
        <w:r w:rsidR="00211902">
          <w:t xml:space="preserve"> </w:t>
        </w:r>
      </w:ins>
      <w:ins w:id="1006" w:author="Richard Bradbury (2025-02-13)" w:date="2025-02-13T16:27:00Z" w16du:dateUtc="2025-02-13T16:27:00Z">
        <w:r w:rsidR="00211902">
          <w:t>to unicast service locations</w:t>
        </w:r>
        <w:commentRangeEnd w:id="1003"/>
        <w:r w:rsidR="00211902">
          <w:rPr>
            <w:rStyle w:val="CommentReference"/>
          </w:rPr>
          <w:commentReference w:id="1003"/>
        </w:r>
      </w:ins>
      <w:ins w:id="1007" w:author="Thomas Stockhammer (24/12/10)" w:date="2025-01-07T23:50:00Z" w16du:dateUtc="2025-01-07T22:50:00Z">
        <w:r>
          <w:t xml:space="preserve">, the requests are virtually proxied through the </w:t>
        </w:r>
      </w:ins>
      <w:ins w:id="1008" w:author="Richard Bradbury (2025-02-13)" w:date="2025-02-13T16:26:00Z" w16du:dateUtc="2025-02-13T16:26:00Z">
        <w:r w:rsidR="0000722A">
          <w:t xml:space="preserve">Media Server of the </w:t>
        </w:r>
      </w:ins>
      <w:ins w:id="1009" w:author="Thomas Stockhammer (24/12/10)" w:date="2025-01-07T23:50:00Z" w16du:dateUtc="2025-01-07T22:50:00Z">
        <w:r>
          <w:t xml:space="preserve">MBSTF </w:t>
        </w:r>
      </w:ins>
      <w:ins w:id="1010" w:author="Richard Bradbury (2025-02-13)" w:date="2025-02-13T16:25:00Z" w16du:dateUtc="2025-02-13T16:25:00Z">
        <w:r w:rsidR="0000722A">
          <w:t>C</w:t>
        </w:r>
      </w:ins>
      <w:ins w:id="1011" w:author="Thomas Stockhammer (24/12/10)" w:date="2025-01-07T23:50:00Z" w16du:dateUtc="2025-01-07T22:50:00Z">
        <w:r>
          <w:t>lient.</w:t>
        </w:r>
      </w:ins>
    </w:p>
    <w:p w14:paraId="2103982F" w14:textId="2BE2A8D1" w:rsidR="009F7AE0" w:rsidRDefault="009F7AE0" w:rsidP="007302C8">
      <w:pPr>
        <w:keepNext/>
        <w:rPr>
          <w:ins w:id="1012" w:author="Thomas Stockhammer (24/12/10)" w:date="2025-01-06T15:40:00Z" w16du:dateUtc="2025-01-06T14:40:00Z"/>
        </w:rPr>
      </w:pPr>
      <w:ins w:id="1013" w:author="Thomas Stockhammer (24/12/10)" w:date="2025-01-06T15:38:00Z" w16du:dateUtc="2025-01-06T14:38:00Z">
        <w:r>
          <w:lastRenderedPageBreak/>
          <w:t xml:space="preserve">The extensions for the </w:t>
        </w:r>
      </w:ins>
      <w:ins w:id="1014" w:author="Thomas Stockhammer (24/12/10)" w:date="2025-01-06T15:39:00Z" w16du:dateUtc="2025-01-06T14:39:00Z">
        <w:r>
          <w:t>h</w:t>
        </w:r>
        <w:r w:rsidRPr="00145E49">
          <w:t xml:space="preserve">igh-level baseline procedures </w:t>
        </w:r>
        <w:r>
          <w:t>in TS</w:t>
        </w:r>
      </w:ins>
      <w:ins w:id="1015" w:author="Richard Bradbury (2025-02-13)" w:date="2025-02-13T15:37:00Z" w16du:dateUtc="2025-02-13T15:37:00Z">
        <w:r w:rsidR="00753BF8">
          <w:t> </w:t>
        </w:r>
      </w:ins>
      <w:ins w:id="1016" w:author="Thomas Stockhammer (24/12/10)" w:date="2025-01-06T15:39:00Z" w16du:dateUtc="2025-01-06T14:39:00Z">
        <w:r>
          <w:t>26.502</w:t>
        </w:r>
      </w:ins>
      <w:ins w:id="1017" w:author="Richard Bradbury (2025-02-13)" w:date="2025-02-13T15:37:00Z" w16du:dateUtc="2025-02-13T15:37:00Z">
        <w:r w:rsidR="00753BF8">
          <w:t> </w:t>
        </w:r>
      </w:ins>
      <w:ins w:id="1018" w:author="Thomas Stockhammer (24/12/10)" w:date="2025-01-06T15:39:00Z" w16du:dateUtc="2025-01-06T14:39:00Z">
        <w:r>
          <w:t>[</w:t>
        </w:r>
      </w:ins>
      <w:ins w:id="1019" w:author="Richard Bradbury (2025-02-13)" w:date="2025-02-13T15:38:00Z" w16du:dateUtc="2025-02-13T15:38:00Z">
        <w:r w:rsidR="00DA4F3D">
          <w:t>29</w:t>
        </w:r>
      </w:ins>
      <w:ins w:id="1020" w:author="Thomas Stockhammer (24/12/10)" w:date="2025-01-06T15:39:00Z" w16du:dateUtc="2025-01-06T14:39:00Z">
        <w:r>
          <w:t xml:space="preserve">] </w:t>
        </w:r>
      </w:ins>
      <w:ins w:id="1021" w:author="Thomas Stockhammer (24/12/10)" w:date="2025-01-06T15:38:00Z" w16du:dateUtc="2025-01-06T14:38:00Z">
        <w:r>
          <w:t>are a generalization to the procedure extensions in clause 5.9</w:t>
        </w:r>
      </w:ins>
      <w:ins w:id="1022" w:author="Thomas Stockhammer (24/12/10)" w:date="2025-01-06T15:39:00Z" w16du:dateUtc="2025-01-06T14:39:00Z">
        <w:r>
          <w:t xml:space="preserve"> for </w:t>
        </w:r>
      </w:ins>
      <w:ins w:id="1023" w:author="Thomas Stockhammer (24/12/10)" w:date="2025-01-07T23:50:00Z" w16du:dateUtc="2025-01-07T22:50:00Z">
        <w:r>
          <w:t>generic application service</w:t>
        </w:r>
      </w:ins>
      <w:ins w:id="1024" w:author="Thomas Stockhammer (24/12/10)" w:date="2025-01-06T15:39:00Z" w16du:dateUtc="2025-01-06T14:39:00Z">
        <w:r>
          <w:t xml:space="preserve"> and are provided in </w:t>
        </w:r>
      </w:ins>
      <w:ins w:id="1025" w:author="Richard Bradbury (2025-02-13)" w:date="2025-02-13T15:41:00Z" w16du:dateUtc="2025-02-13T15:41:00Z">
        <w:r w:rsidR="007302C8">
          <w:t>f</w:t>
        </w:r>
      </w:ins>
      <w:ins w:id="1026" w:author="Thomas Stockhammer (24/12/10)" w:date="2025-01-06T15:39:00Z" w16du:dateUtc="2025-01-06T14:39:00Z">
        <w:r>
          <w:t>ig</w:t>
        </w:r>
      </w:ins>
      <w:ins w:id="1027" w:author="Thomas Stockhammer (24/12/10)" w:date="2025-01-06T15:40:00Z" w16du:dateUtc="2025-01-06T14:40:00Z">
        <w:r>
          <w:t>ure</w:t>
        </w:r>
      </w:ins>
      <w:ins w:id="1028" w:author="Richard Bradbury (2025-02-13)" w:date="2025-02-13T15:41:00Z" w16du:dateUtc="2025-02-13T15:41:00Z">
        <w:r w:rsidR="007302C8">
          <w:t> </w:t>
        </w:r>
      </w:ins>
      <w:ins w:id="1029" w:author="Thomas Stockhammer (24/12/10)" w:date="2025-01-06T15:40:00Z" w16du:dateUtc="2025-01-06T14:40:00Z">
        <w:r>
          <w:t>5.1</w:t>
        </w:r>
      </w:ins>
      <w:ins w:id="1030" w:author="Thomas Stockhammer (24/12/10)" w:date="2025-01-07T23:50:00Z" w16du:dateUtc="2025-01-07T22:50:00Z">
        <w:r>
          <w:t>3</w:t>
        </w:r>
      </w:ins>
      <w:ins w:id="1031" w:author="Thomas Stockhammer (24/12/10)" w:date="2025-01-06T15:40:00Z" w16du:dateUtc="2025-01-06T14:40:00Z">
        <w:r>
          <w:t>.2.</w:t>
        </w:r>
      </w:ins>
      <w:ins w:id="1032" w:author="Thomas Stockhammer (24/12/10)" w:date="2025-01-07T23:50:00Z" w16du:dateUtc="2025-01-07T22:50:00Z">
        <w:r>
          <w:t>2</w:t>
        </w:r>
      </w:ins>
      <w:ins w:id="1033" w:author="Thomas Stockhammer (24/12/10)" w:date="2025-01-06T15:40:00Z" w16du:dateUtc="2025-01-06T14:40:00Z">
        <w:r>
          <w:t>-3</w:t>
        </w:r>
      </w:ins>
      <w:ins w:id="1034" w:author="Thomas Stockhammer (24/12/10)" w:date="2025-01-06T15:57:00Z" w16du:dateUtc="2025-01-06T14:57:00Z">
        <w:r>
          <w:t xml:space="preserve"> in bold.</w:t>
        </w:r>
      </w:ins>
    </w:p>
    <w:p w14:paraId="21F1F521" w14:textId="375EB974" w:rsidR="009F7AE0" w:rsidRPr="003721A8" w:rsidRDefault="0000722A" w:rsidP="009F7AE0">
      <w:pPr>
        <w:pStyle w:val="TH"/>
        <w:rPr>
          <w:ins w:id="1035" w:author="Thomas Stockhammer (24/12/10)" w:date="2025-01-06T15:40:00Z" w16du:dateUtc="2025-01-06T14:40:00Z"/>
        </w:rPr>
      </w:pPr>
      <w:bookmarkStart w:id="1036" w:name="_Hlk138344530"/>
      <w:ins w:id="1037" w:author="Richard Bradbury (2025-02-13)" w:date="2025-02-13T16:25:00Z" w16du:dateUtc="2025-02-13T16:25:00Z">
        <w:r>
          <w:rPr>
            <w:noProof/>
          </w:rPr>
          <w:drawing>
            <wp:inline distT="0" distB="0" distL="0" distR="0" wp14:anchorId="47FD78C6" wp14:editId="52943715">
              <wp:extent cx="5843269" cy="7882360"/>
              <wp:effectExtent l="0" t="0" r="5715" b="4445"/>
              <wp:docPr id="6" name="Msc-generator signalling" descr="Msc-generator~|version=8.6.1~|lang=signalling~|size=917x1237~|text=text.wrap=yes;~nnumbering=yes;~n~napp[label=~qMBS-Aware\nApplication~q];~nmbsfc[label=~qMBSF Client~q];~nmbstfc[label=~qMBSTF Client~q];~nmas[label=~qMBS AS~q];~nas[label=~qMBSTF~q];~naf[label=~qMBSF~q];~next[label=~qMBS\nApplication\nProvider~q];~n~ndefstyle delta [line.color=blue, text.color=blue, arrow.color=blue, tag.line.color=blue, tag.text.color=blue, strong];~n~nhspace app-mbsfc 140;~nhspace mbsfc-mbstfc 120;~nhspace mbstfc-mas 120;~nhspace as-af 125;~nhspace as-mas 125;~nhspace af-ext 120;~n~naf~l~gext [arrow.type=dot, delta]: User Service\nprovisioning \n (including application unicast)\- Nmbsf\-;~naf~l-~gas [arrow.type=dot, delta]: Distribution Session\nprovisioning~2\n (including application unicast)\- Nmbstf\-;~nbox .. [tag=~qopt~q, delta]: {~n~4af~l-~gmas [number=no, arrow.type=dot, delta]: 2a: Application Unicast Provisioning \-MBS-9\-;~n};~naf~l-~gmbsfc [arrow.type=dot, delta]: User Service advertisement \n (including application unicast provisioning)\-MBS-5\-;~nvspace 5;~nbox [tag=~qalt~q]: ~qApplication Service advertisement~q {~n~2app~l-~gext [number=no]: \-MBS-8\- [arrow.type=dot];~n} .. [tag=~q~q]: {~n~2app~l-~gmbsfc [number=no]: \-MBS-6\- [arrow.type=dot];~n};~nvspace 5;~nas~l-~gext: User Data Ingest Session \-Nmb8\- [arrow.type=dot];~nbox .. [tag=~qopt~q, delta]: {~n~4as~l-~gmas[number=no, arrow.type=dot, delta]: 5a: Application unicast ingest session \-MBS-12\-;~n};~napp~l-~gmbsfc: Application Service Control\nrequest \-MBS-6\- [arrow.type=dot];~nbox .. [tag=~qopt~q]: {~n~4mbsfc~l-~gaf: User Service discovery \-MBS-5\- [arrow.type=dot];~n};~nvspace 5;~nmbsfc~l-~gmbstfc [arrow.type=dot, delta]: Provide Distribution Session information\n(including application unicast information)\n\_MBS-6~a\_;~nmbstfc--mbstfc [delta]: Distribution Session activation (including application unicast);~4~nvspace 5;~nmbsfc~l-~gaf: Distribution Session handling \-MBS-5\- [arrow.type=dot];~nvspace 5;~n#app~l-~gmbstfc [number=no, arrow.type=dot, delta]: 10a: Application requests \-MBS-7\-;~nmbstfc~l-~gmas~l-~gas [arrow.type=dot, delta]: Distribution Session \-MBS-4\-;~nmbstfc .. mbsfc [number=no, delta]: 11a: Policy change;~n#mbstfc~l-~gmas[number=no, arrow.type=dot, delta]: 11b: Unicast\nDistribution Session \-MBS-4\-;~napp~l-~gmbstfc [delta]: Application Data Session \-MBS-7\- [arrow.type=dot];~nvspace 5;~napp~l-~gmbsfc: Application Service Control \-MBS-6\- [arrow.type=dot];~nvspace 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17x1237~|text=text.wrap=yes;~nnumbering=yes;~n~napp[label=~qMBS-Aware\nApplication~q];~nmbsfc[label=~qMBSF Client~q];~nmbstfc[label=~qMBSTF Client~q];~nmas[label=~qMBS AS~q];~nas[label=~qMBSTF~q];~naf[label=~qMBSF~q];~next[label=~qMBS\nApplication\nProvider~q];~n~ndefstyle delta [line.color=blue, text.color=blue, arrow.color=blue, tag.line.color=blue, tag.text.color=blue, strong];~n~nhspace app-mbsfc 140;~nhspace mbsfc-mbstfc 120;~nhspace mbstfc-mas 120;~nhspace as-af 125;~nhspace as-mas 125;~nhspace af-ext 120;~n~naf~l~gext [arrow.type=dot, delta]: User Service\nprovisioning \n (including application unicast)\- Nmbsf\-;~naf~l-~gas [arrow.type=dot, delta]: Distribution Session\nprovisioning~2\n (including application unicast)\- Nmbstf\-;~nbox .. [tag=~qopt~q, delta]: {~n~4af~l-~gmas [number=no, arrow.type=dot, delta]: 2a: Application Unicast Provisioning \-MBS-9\-;~n};~naf~l-~gmbsfc [arrow.type=dot, delta]: User Service advertisement \n (including application unicast provisioning)\-MBS-5\-;~nvspace 5;~nbox [tag=~qalt~q]: ~qApplication Service advertisement~q {~n~2app~l-~gext [number=no]: \-MBS-8\- [arrow.type=dot];~n} .. [tag=~q~q]: {~n~2app~l-~gmbsfc [number=no]: \-MBS-6\- [arrow.type=dot];~n};~nvspace 5;~nas~l-~gext: User Data Ingest Session \-Nmb8\- [arrow.type=dot];~nbox .. [tag=~qopt~q, delta]: {~n~4as~l-~gmas[number=no, arrow.type=dot, delta]: 5a: Application unicast ingest session \-MBS-12\-;~n};~napp~l-~gmbsfc: Application Service Control\nrequest \-MBS-6\- [arrow.type=dot];~nbox .. [tag=~qopt~q]: {~n~4mbsfc~l-~gaf: User Service discovery \-MBS-5\- [arrow.type=dot];~n};~nvspace 5;~nmbsfc~l-~gmbstfc [arrow.type=dot, delta]: Provide Distribution Session information\n(including application unicast information)\n\_MBS-6~a\_;~nmbstfc--mbstfc [delta]: Distribution Session activation (including application unicast);~4~nvspace 5;~nmbsfc~l-~gaf: Distribution Session handling \-MBS-5\- [arrow.type=dot];~nvspace 5;~n#app~l-~gmbstfc [number=no, arrow.type=dot, delta]: 10a: Application requests \-MBS-7\-;~nmbstfc~l-~gmas~l-~gas [arrow.type=dot, delta]: Distribution Session \-MBS-4\-;~nmbstfc .. mbsfc [number=no, delta]: 11a: Policy change;~n#mbstfc~l-~gmas[number=no, arrow.type=dot, delta]: 11b: Unicast\nDistribution Session \-MBS-4\-;~napp~l-~gmbstfc [delta]: Application Data Session \-MBS-7\- [arrow.type=dot];~nvspace 5;~napp~l-~gmbsfc: Application Service Control \-MBS-6\- [arrow.type=dot];~nvspace 10;~n~|"/>
                      <pic:cNvPicPr>
                        <a:picLocks noChangeAspect="1"/>
                      </pic:cNvPicPr>
                    </pic:nvPicPr>
                    <pic:blipFill>
                      <a:blip r:embed="rId31"/>
                      <a:stretch>
                        <a:fillRect/>
                      </a:stretch>
                    </pic:blipFill>
                    <pic:spPr>
                      <a:xfrm>
                        <a:off x="0" y="0"/>
                        <a:ext cx="5862312" cy="7908048"/>
                      </a:xfrm>
                      <a:prstGeom prst="rect">
                        <a:avLst/>
                      </a:prstGeom>
                    </pic:spPr>
                  </pic:pic>
                </a:graphicData>
              </a:graphic>
            </wp:inline>
          </w:drawing>
        </w:r>
      </w:ins>
      <w:r w:rsidR="009F7AE0" w:rsidRPr="003721A8">
        <w:fldChar w:fldCharType="begin"/>
      </w:r>
      <w:r w:rsidR="009F7AE0" w:rsidRPr="003721A8">
        <w:fldChar w:fldCharType="separate"/>
      </w:r>
      <w:r w:rsidR="009F7AE0" w:rsidRPr="003721A8">
        <w:fldChar w:fldCharType="end"/>
      </w:r>
      <w:bookmarkEnd w:id="1036"/>
    </w:p>
    <w:p w14:paraId="5A55B35A" w14:textId="77777777" w:rsidR="009F7AE0" w:rsidRPr="003721A8" w:rsidRDefault="009F7AE0" w:rsidP="009F7AE0">
      <w:pPr>
        <w:pStyle w:val="NF"/>
        <w:rPr>
          <w:ins w:id="1038" w:author="Thomas Stockhammer (24/12/10)" w:date="2025-01-06T15:40:00Z" w16du:dateUtc="2025-01-06T14:40:00Z"/>
        </w:rPr>
      </w:pPr>
      <w:ins w:id="1039" w:author="Thomas Stockhammer (24/12/10)" w:date="2025-01-06T15:40:00Z" w16du:dateUtc="2025-01-06T14:40:00Z">
        <w:r w:rsidRPr="003721A8">
          <w:t>NOTE:</w:t>
        </w:r>
        <w:r w:rsidRPr="003721A8">
          <w:tab/>
          <w:t>In the interests of brevity, the prefix MBS is omitted from the numbered steps in the figure.</w:t>
        </w:r>
      </w:ins>
    </w:p>
    <w:p w14:paraId="24CE5EA9" w14:textId="77777777" w:rsidR="009F7AE0" w:rsidRPr="003721A8" w:rsidRDefault="009F7AE0" w:rsidP="009F7AE0">
      <w:pPr>
        <w:pStyle w:val="NF"/>
        <w:rPr>
          <w:ins w:id="1040" w:author="Thomas Stockhammer (24/12/10)" w:date="2025-01-06T15:40:00Z" w16du:dateUtc="2025-01-06T14:40:00Z"/>
        </w:rPr>
      </w:pPr>
    </w:p>
    <w:p w14:paraId="1C124081" w14:textId="77777777" w:rsidR="009F7AE0" w:rsidRPr="003721A8" w:rsidRDefault="009F7AE0" w:rsidP="009F7AE0">
      <w:pPr>
        <w:pStyle w:val="TF"/>
        <w:rPr>
          <w:ins w:id="1041" w:author="Thomas Stockhammer (24/12/10)" w:date="2025-01-06T15:40:00Z" w16du:dateUtc="2025-01-06T14:40:00Z"/>
        </w:rPr>
      </w:pPr>
      <w:bookmarkStart w:id="1042" w:name="_CRFigure5_21"/>
      <w:ins w:id="1043" w:author="Thomas Stockhammer (24/12/10)" w:date="2025-01-06T15:40:00Z" w16du:dateUtc="2025-01-06T14:40:00Z">
        <w:r w:rsidRPr="003721A8">
          <w:t xml:space="preserve">Figure </w:t>
        </w:r>
      </w:ins>
      <w:bookmarkEnd w:id="1042"/>
      <w:ins w:id="1044" w:author="Thomas Stockhammer (24/12/10)" w:date="2025-01-06T21:12:00Z" w16du:dateUtc="2025-01-06T20:12:00Z">
        <w:r>
          <w:t>5.12.2.4-3</w:t>
        </w:r>
      </w:ins>
      <w:ins w:id="1045" w:author="Thomas Stockhammer (24/12/10)" w:date="2025-01-06T15:40:00Z" w16du:dateUtc="2025-01-06T14:40:00Z">
        <w:r w:rsidRPr="003721A8">
          <w:t xml:space="preserve">: </w:t>
        </w:r>
        <w:r>
          <w:t xml:space="preserve">Extended </w:t>
        </w:r>
        <w:r w:rsidRPr="003721A8">
          <w:t>MBS User Service high-level baseline procedures</w:t>
        </w:r>
      </w:ins>
    </w:p>
    <w:p w14:paraId="034156CE" w14:textId="77777777" w:rsidR="009F7AE0" w:rsidRDefault="009F7AE0" w:rsidP="009F7AE0">
      <w:pPr>
        <w:rPr>
          <w:ins w:id="1046" w:author="Thomas Stockhammer (24/12/10)" w:date="2025-01-06T15:58:00Z" w16du:dateUtc="2025-01-06T14:58:00Z"/>
        </w:rPr>
      </w:pPr>
      <w:ins w:id="1047" w:author="Thomas Stockhammer (24/12/10)" w:date="2025-01-06T15:57:00Z" w16du:dateUtc="2025-01-06T14:57:00Z">
        <w:r>
          <w:lastRenderedPageBreak/>
          <w:t xml:space="preserve">The following </w:t>
        </w:r>
      </w:ins>
      <w:ins w:id="1048" w:author="Thomas Stockhammer (24/12/10)" w:date="2025-01-06T15:58:00Z" w16du:dateUtc="2025-01-06T14:58:00Z">
        <w:r>
          <w:t>steps are updated or extended compared to the original high-level call flow:</w:t>
        </w:r>
      </w:ins>
    </w:p>
    <w:p w14:paraId="7CABCA50" w14:textId="31B86F18" w:rsidR="009F7AE0" w:rsidRDefault="00557DE0" w:rsidP="009F7AE0">
      <w:pPr>
        <w:pStyle w:val="B1"/>
        <w:rPr>
          <w:ins w:id="1049" w:author="Thomas Stockhammer (24/12/10)" w:date="2025-01-06T16:01:00Z" w16du:dateUtc="2025-01-06T15:01:00Z"/>
        </w:rPr>
      </w:pPr>
      <w:ins w:id="1050" w:author="Richard Bradbury (2025-02-13)" w:date="2025-02-13T16:14:00Z" w16du:dateUtc="2025-02-13T16:14:00Z">
        <w:r>
          <w:t>1.</w:t>
        </w:r>
      </w:ins>
      <w:ins w:id="1051" w:author="Thomas Stockhammer (24/12/10)" w:date="2025-01-06T16:01:00Z" w16du:dateUtc="2025-01-06T15:01:00Z">
        <w:r w:rsidR="009F7AE0">
          <w:tab/>
          <w:t xml:space="preserve">The </w:t>
        </w:r>
      </w:ins>
      <w:ins w:id="1052" w:author="Thomas Stockhammer (24/12/10)" w:date="2025-01-06T16:02:00Z" w16du:dateUtc="2025-01-06T15:02:00Z">
        <w:r w:rsidR="009F7AE0">
          <w:t xml:space="preserve">user service </w:t>
        </w:r>
      </w:ins>
      <w:ins w:id="1053" w:author="Thomas Stockhammer (24/12/10)" w:date="2025-01-06T16:01:00Z" w16du:dateUtc="2025-01-06T15:01:00Z">
        <w:r w:rsidR="009F7AE0">
          <w:t xml:space="preserve">provisioning </w:t>
        </w:r>
        <w:del w:id="1054" w:author="Richard Bradbury (2025-02-13)" w:date="2025-02-13T16:15:00Z" w16du:dateUtc="2025-02-13T16:15:00Z">
          <w:r w:rsidR="009F7AE0" w:rsidDel="00557DE0">
            <w:delText xml:space="preserve">step 1 </w:delText>
          </w:r>
        </w:del>
        <w:r w:rsidR="009F7AE0">
          <w:t xml:space="preserve">includes </w:t>
        </w:r>
      </w:ins>
      <w:ins w:id="1055" w:author="Thomas Stockhammer (24/12/10)" w:date="2025-01-07T23:56:00Z" w16du:dateUtc="2025-01-07T22:56:00Z">
        <w:r w:rsidR="009F7AE0">
          <w:t>application</w:t>
        </w:r>
      </w:ins>
      <w:ins w:id="1056" w:author="Thomas Stockhammer (24/12/10)" w:date="2025-01-06T16:02:00Z" w16du:dateUtc="2025-01-06T15:02:00Z">
        <w:r w:rsidR="009F7AE0">
          <w:t xml:space="preserve"> unicast provisioning</w:t>
        </w:r>
      </w:ins>
      <w:ins w:id="1057" w:author="Thomas Stockhammer (25/02/10)" w:date="2025-02-10T19:56:00Z" w16du:dateUtc="2025-02-10T18:56:00Z">
        <w:r w:rsidR="009F7AE0">
          <w:t>.</w:t>
        </w:r>
      </w:ins>
    </w:p>
    <w:p w14:paraId="657D6915" w14:textId="1FD7A3C5" w:rsidR="009F7AE0" w:rsidRDefault="00557DE0" w:rsidP="009F7AE0">
      <w:pPr>
        <w:pStyle w:val="B1"/>
        <w:rPr>
          <w:ins w:id="1058" w:author="Thomas Stockhammer (24/12/10)" w:date="2025-01-06T16:02:00Z" w16du:dateUtc="2025-01-06T15:02:00Z"/>
        </w:rPr>
      </w:pPr>
      <w:commentRangeStart w:id="1059"/>
      <w:ins w:id="1060" w:author="Richard Bradbury (2025-02-13)" w:date="2025-02-13T16:15:00Z" w16du:dateUtc="2025-02-13T16:15:00Z">
        <w:r>
          <w:t>2.</w:t>
        </w:r>
      </w:ins>
      <w:ins w:id="1061" w:author="Thomas Stockhammer (24/12/10)" w:date="2025-01-06T16:02:00Z" w16du:dateUtc="2025-01-06T15:02:00Z">
        <w:r w:rsidR="009F7AE0">
          <w:tab/>
          <w:t xml:space="preserve">The distribution session provisioning </w:t>
        </w:r>
        <w:del w:id="1062" w:author="Richard Bradbury (2025-02-13)" w:date="2025-02-13T16:15:00Z" w16du:dateUtc="2025-02-13T16:15:00Z">
          <w:r w:rsidR="009F7AE0" w:rsidDel="00557DE0">
            <w:delText xml:space="preserve">step 2 </w:delText>
          </w:r>
        </w:del>
        <w:r w:rsidR="009F7AE0">
          <w:t xml:space="preserve">includes </w:t>
        </w:r>
      </w:ins>
      <w:ins w:id="1063" w:author="Thomas Stockhammer (24/12/10)" w:date="2025-01-07T23:57:00Z" w16du:dateUtc="2025-01-07T22:57:00Z">
        <w:r w:rsidR="009F7AE0">
          <w:t>application</w:t>
        </w:r>
      </w:ins>
      <w:ins w:id="1064" w:author="Thomas Stockhammer (24/12/10)" w:date="2025-01-06T16:02:00Z" w16du:dateUtc="2025-01-06T15:02:00Z">
        <w:r w:rsidR="009F7AE0">
          <w:t xml:space="preserve"> unicast provisioning</w:t>
        </w:r>
      </w:ins>
      <w:ins w:id="1065" w:author="Thomas Stockhammer (25/02/10)" w:date="2025-02-10T19:56:00Z" w16du:dateUtc="2025-02-10T18:56:00Z">
        <w:r w:rsidR="009F7AE0">
          <w:t>.</w:t>
        </w:r>
      </w:ins>
      <w:commentRangeEnd w:id="1059"/>
      <w:r w:rsidR="00B40CE0">
        <w:rPr>
          <w:rStyle w:val="CommentReference"/>
        </w:rPr>
        <w:commentReference w:id="1059"/>
      </w:r>
    </w:p>
    <w:p w14:paraId="17352B84" w14:textId="3ED4D572" w:rsidR="009F7AE0" w:rsidRDefault="00557DE0" w:rsidP="009F7AE0">
      <w:pPr>
        <w:pStyle w:val="B1"/>
        <w:rPr>
          <w:ins w:id="1066" w:author="Thomas Stockhammer (24/12/10)" w:date="2025-01-06T16:03:00Z" w16du:dateUtc="2025-01-06T15:03:00Z"/>
        </w:rPr>
      </w:pPr>
      <w:ins w:id="1067" w:author="Richard Bradbury (2025-02-13)" w:date="2025-02-13T16:15:00Z" w16du:dateUtc="2025-02-13T16:15:00Z">
        <w:r>
          <w:t>2a.</w:t>
        </w:r>
      </w:ins>
      <w:ins w:id="1068" w:author="Thomas Stockhammer (24/12/10)" w:date="2025-01-06T16:02:00Z" w16du:dateUtc="2025-01-06T15:02:00Z">
        <w:r w:rsidR="009F7AE0">
          <w:tab/>
        </w:r>
        <w:del w:id="1069" w:author="Richard Bradbury (2025-02-13)" w:date="2025-02-13T16:15:00Z" w16du:dateUtc="2025-02-13T16:15:00Z">
          <w:r w:rsidR="009F7AE0" w:rsidDel="00557DE0">
            <w:delText xml:space="preserve">A new step </w:delText>
          </w:r>
        </w:del>
      </w:ins>
      <w:ins w:id="1070" w:author="Thomas Stockhammer (24/12/10)" w:date="2025-01-06T15:59:00Z" w16du:dateUtc="2025-01-06T14:59:00Z">
        <w:del w:id="1071" w:author="Richard Bradbury (2025-02-13)" w:date="2025-02-13T16:15:00Z" w16du:dateUtc="2025-02-13T16:15:00Z">
          <w:r w:rsidR="009F7AE0" w:rsidDel="00557DE0">
            <w:delText xml:space="preserve">NEW1 (after step </w:delText>
          </w:r>
        </w:del>
      </w:ins>
      <w:ins w:id="1072" w:author="Thomas Stockhammer (24/12/10)" w:date="2025-01-06T16:04:00Z" w16du:dateUtc="2025-01-06T15:04:00Z">
        <w:del w:id="1073" w:author="Richard Bradbury (2025-02-13)" w:date="2025-02-13T16:15:00Z" w16du:dateUtc="2025-02-13T16:15:00Z">
          <w:r w:rsidR="009F7AE0" w:rsidDel="00557DE0">
            <w:delText>2</w:delText>
          </w:r>
        </w:del>
      </w:ins>
      <w:ins w:id="1074" w:author="Thomas Stockhammer (24/12/10)" w:date="2025-01-06T15:59:00Z" w16du:dateUtc="2025-01-06T14:59:00Z">
        <w:del w:id="1075" w:author="Richard Bradbury (2025-02-13)" w:date="2025-02-13T16:15:00Z" w16du:dateUtc="2025-02-13T16:15:00Z">
          <w:r w:rsidR="009F7AE0" w:rsidDel="00557DE0">
            <w:delText>)</w:delText>
          </w:r>
        </w:del>
      </w:ins>
      <w:ins w:id="1076" w:author="Thomas Stockhammer (24/12/10)" w:date="2025-01-06T16:02:00Z" w16du:dateUtc="2025-01-06T15:02:00Z">
        <w:del w:id="1077" w:author="Richard Bradbury (2025-02-13)" w:date="2025-02-13T16:15:00Z" w16du:dateUtc="2025-02-13T16:15:00Z">
          <w:r w:rsidR="009F7AE0" w:rsidDel="00557DE0">
            <w:delText xml:space="preserve"> is added </w:delText>
          </w:r>
        </w:del>
      </w:ins>
      <w:ins w:id="1078" w:author="Thomas Stockhammer (24/12/10)" w:date="2025-01-06T16:03:00Z" w16du:dateUtc="2025-01-06T15:03:00Z">
        <w:del w:id="1079" w:author="Richard Bradbury (2025-02-13)" w:date="2025-02-13T16:15:00Z" w16du:dateUtc="2025-02-13T16:15:00Z">
          <w:r w:rsidR="009F7AE0" w:rsidDel="00557DE0">
            <w:delText xml:space="preserve">to </w:delText>
          </w:r>
        </w:del>
      </w:ins>
      <w:ins w:id="1080" w:author="Richard Bradbury (2025-02-13)" w:date="2025-02-13T16:16:00Z" w16du:dateUtc="2025-02-13T16:16:00Z">
        <w:r>
          <w:t xml:space="preserve">The MBSF </w:t>
        </w:r>
      </w:ins>
      <w:ins w:id="1081" w:author="Thomas Stockhammer (24/12/10)" w:date="2025-01-06T16:03:00Z" w16du:dateUtc="2025-01-06T15:03:00Z">
        <w:r w:rsidR="009F7AE0">
          <w:t>provision</w:t>
        </w:r>
      </w:ins>
      <w:ins w:id="1082" w:author="Richard Bradbury (2025-02-13)" w:date="2025-02-13T16:16:00Z" w16du:dateUtc="2025-02-13T16:16:00Z">
        <w:r>
          <w:t>s</w:t>
        </w:r>
      </w:ins>
      <w:ins w:id="1083" w:author="Thomas Stockhammer (24/12/10)" w:date="2025-01-06T16:03:00Z" w16du:dateUtc="2025-01-06T15:03:00Z">
        <w:r w:rsidR="009F7AE0">
          <w:t xml:space="preserve"> </w:t>
        </w:r>
      </w:ins>
      <w:ins w:id="1084" w:author="Thomas Stockhammer (24/12/10)" w:date="2025-01-07T23:57:00Z" w16du:dateUtc="2025-01-07T22:57:00Z">
        <w:r w:rsidR="009F7AE0">
          <w:t>application</w:t>
        </w:r>
      </w:ins>
      <w:ins w:id="1085" w:author="Thomas Stockhammer (24/12/10)" w:date="2025-01-06T16:03:00Z" w16du:dateUtc="2025-01-06T15:03:00Z">
        <w:r w:rsidR="009F7AE0">
          <w:t xml:space="preserve"> unicast ingest</w:t>
        </w:r>
      </w:ins>
      <w:ins w:id="1086" w:author="Richard Bradbury (2025-02-13)" w:date="2025-02-13T16:15:00Z" w16du:dateUtc="2025-02-13T16:15:00Z">
        <w:r>
          <w:t xml:space="preserve"> in the MBS AS</w:t>
        </w:r>
      </w:ins>
      <w:ins w:id="1087" w:author="Richard Bradbury (2025-02-13)" w:date="2025-02-13T16:16:00Z" w16du:dateUtc="2025-02-13T16:16:00Z">
        <w:r>
          <w:t xml:space="preserve"> via reference point MBS</w:t>
        </w:r>
        <w:r>
          <w:noBreakHyphen/>
          <w:t>9</w:t>
        </w:r>
      </w:ins>
      <w:ins w:id="1088" w:author="Thomas Stockhammer (25/02/10)" w:date="2025-02-10T19:56:00Z" w16du:dateUtc="2025-02-10T18:56:00Z">
        <w:r w:rsidR="009F7AE0">
          <w:t>.</w:t>
        </w:r>
      </w:ins>
    </w:p>
    <w:p w14:paraId="6DD3151B" w14:textId="36789F12" w:rsidR="009F7AE0" w:rsidRDefault="00557DE0" w:rsidP="009F7AE0">
      <w:pPr>
        <w:pStyle w:val="B1"/>
        <w:rPr>
          <w:ins w:id="1089" w:author="Thomas Stockhammer (24/12/10)" w:date="2025-01-06T16:04:00Z" w16du:dateUtc="2025-01-06T15:04:00Z"/>
        </w:rPr>
      </w:pPr>
      <w:ins w:id="1090" w:author="Richard Bradbury (2025-02-13)" w:date="2025-02-13T16:16:00Z" w16du:dateUtc="2025-02-13T16:16:00Z">
        <w:r>
          <w:t>3.</w:t>
        </w:r>
      </w:ins>
      <w:ins w:id="1091" w:author="Thomas Stockhammer (24/12/10)" w:date="2025-01-06T16:03:00Z" w16du:dateUtc="2025-01-06T15:03:00Z">
        <w:r w:rsidR="009F7AE0">
          <w:tab/>
          <w:t xml:space="preserve">The user service announcement </w:t>
        </w:r>
        <w:del w:id="1092" w:author="Richard Bradbury (2025-02-13)" w:date="2025-02-13T16:17:00Z" w16du:dateUtc="2025-02-13T16:17:00Z">
          <w:r w:rsidR="009F7AE0" w:rsidDel="00557DE0">
            <w:delText xml:space="preserve">step </w:delText>
          </w:r>
        </w:del>
      </w:ins>
      <w:ins w:id="1093" w:author="Thomas Stockhammer (24/12/10)" w:date="2025-01-06T16:04:00Z" w16du:dateUtc="2025-01-06T15:04:00Z">
        <w:del w:id="1094" w:author="Richard Bradbury (2025-02-13)" w:date="2025-02-13T16:17:00Z" w16du:dateUtc="2025-02-13T16:17:00Z">
          <w:r w:rsidR="009F7AE0" w:rsidDel="00557DE0">
            <w:delText xml:space="preserve">3 </w:delText>
          </w:r>
        </w:del>
      </w:ins>
      <w:ins w:id="1095" w:author="Thomas Stockhammer (24/12/10)" w:date="2025-01-06T16:03:00Z" w16du:dateUtc="2025-01-06T15:03:00Z">
        <w:r w:rsidR="009F7AE0">
          <w:t xml:space="preserve">is extended to include instructions for </w:t>
        </w:r>
      </w:ins>
      <w:ins w:id="1096" w:author="Thomas Stockhammer (24/12/10)" w:date="2025-01-07T23:57:00Z" w16du:dateUtc="2025-01-07T22:57:00Z">
        <w:r w:rsidR="009F7AE0">
          <w:t>application</w:t>
        </w:r>
      </w:ins>
      <w:ins w:id="1097" w:author="Thomas Stockhammer (24/12/10)" w:date="2025-01-06T16:03:00Z" w16du:dateUtc="2025-01-06T15:03:00Z">
        <w:r w:rsidR="009F7AE0">
          <w:t xml:space="preserve"> unicast</w:t>
        </w:r>
      </w:ins>
      <w:ins w:id="1098" w:author="Thomas Stockhammer (25/02/10)" w:date="2025-02-10T19:56:00Z" w16du:dateUtc="2025-02-10T18:56:00Z">
        <w:r w:rsidR="009F7AE0">
          <w:t>.</w:t>
        </w:r>
      </w:ins>
    </w:p>
    <w:p w14:paraId="55DDA8D0" w14:textId="3D6F3A64" w:rsidR="009F7AE0" w:rsidRDefault="00557DE0" w:rsidP="009F7AE0">
      <w:pPr>
        <w:pStyle w:val="B1"/>
        <w:rPr>
          <w:ins w:id="1099" w:author="Thomas Stockhammer (24/12/10)" w:date="2025-01-06T16:05:00Z" w16du:dateUtc="2025-01-06T15:05:00Z"/>
        </w:rPr>
      </w:pPr>
      <w:ins w:id="1100" w:author="Richard Bradbury (2025-02-13)" w:date="2025-02-13T16:17:00Z" w16du:dateUtc="2025-02-13T16:17:00Z">
        <w:r>
          <w:t>5a.</w:t>
        </w:r>
      </w:ins>
      <w:ins w:id="1101" w:author="Thomas Stockhammer (24/12/10)" w:date="2025-01-06T16:04:00Z" w16du:dateUtc="2025-01-06T15:04:00Z">
        <w:r w:rsidR="009F7AE0">
          <w:tab/>
        </w:r>
        <w:del w:id="1102" w:author="Richard Bradbury (2025-02-13)" w:date="2025-02-13T16:17:00Z" w16du:dateUtc="2025-02-13T16:17:00Z">
          <w:r w:rsidR="009F7AE0" w:rsidDel="00557DE0">
            <w:delText>A new step NEW2 (after step 5) is added to</w:delText>
          </w:r>
        </w:del>
      </w:ins>
      <w:ins w:id="1103" w:author="Richard Bradbury (2025-02-13)" w:date="2025-02-13T16:17:00Z" w16du:dateUtc="2025-02-13T16:17:00Z">
        <w:r>
          <w:t>The MBS AS</w:t>
        </w:r>
      </w:ins>
      <w:ins w:id="1104" w:author="Thomas Stockhammer (24/12/10)" w:date="2025-01-06T16:04:00Z" w16du:dateUtc="2025-01-06T15:04:00Z">
        <w:r w:rsidR="009F7AE0">
          <w:t xml:space="preserve"> ingest</w:t>
        </w:r>
      </w:ins>
      <w:ins w:id="1105" w:author="Richard Bradbury (2025-02-13)" w:date="2025-02-13T16:17:00Z" w16du:dateUtc="2025-02-13T16:17:00Z">
        <w:r>
          <w:t>s</w:t>
        </w:r>
      </w:ins>
      <w:ins w:id="1106" w:author="Thomas Stockhammer (24/12/10)" w:date="2025-01-06T16:04:00Z" w16du:dateUtc="2025-01-06T15:04:00Z">
        <w:r w:rsidR="009F7AE0">
          <w:t xml:space="preserve"> </w:t>
        </w:r>
      </w:ins>
      <w:ins w:id="1107" w:author="Thomas Stockhammer (24/12/10)" w:date="2025-01-07T23:57:00Z" w16du:dateUtc="2025-01-07T22:57:00Z">
        <w:r w:rsidR="009F7AE0">
          <w:t>application</w:t>
        </w:r>
      </w:ins>
      <w:ins w:id="1108" w:author="Thomas Stockhammer (24/12/10)" w:date="2025-01-06T16:05:00Z" w16du:dateUtc="2025-01-06T15:05:00Z">
        <w:r w:rsidR="009F7AE0">
          <w:t xml:space="preserve"> unicast </w:t>
        </w:r>
        <w:del w:id="1109" w:author="Richard Bradbury (2025-02-13)" w:date="2025-02-13T16:17:00Z" w16du:dateUtc="2025-02-13T16:17:00Z">
          <w:r w:rsidR="009F7AE0" w:rsidDel="00557DE0">
            <w:delText xml:space="preserve">request </w:delText>
          </w:r>
        </w:del>
        <w:r w:rsidR="009F7AE0">
          <w:t xml:space="preserve">content </w:t>
        </w:r>
        <w:del w:id="1110" w:author="Richard Bradbury (2025-02-13)" w:date="2025-02-13T16:17:00Z" w16du:dateUtc="2025-02-13T16:17:00Z">
          <w:r w:rsidR="009F7AE0" w:rsidDel="00557DE0">
            <w:delText>to</w:delText>
          </w:r>
        </w:del>
      </w:ins>
      <w:ins w:id="1111" w:author="Richard Bradbury (2025-02-13)" w:date="2025-02-13T16:17:00Z" w16du:dateUtc="2025-02-13T16:17:00Z">
        <w:r>
          <w:t>from</w:t>
        </w:r>
      </w:ins>
      <w:ins w:id="1112" w:author="Thomas Stockhammer (24/12/10)" w:date="2025-01-06T16:05:00Z" w16du:dateUtc="2025-01-06T15:05:00Z">
        <w:r w:rsidR="009F7AE0">
          <w:t xml:space="preserve"> the MBS</w:t>
        </w:r>
      </w:ins>
      <w:ins w:id="1113" w:author="Richard Bradbury (2025-02-13)" w:date="2025-02-13T16:17:00Z" w16du:dateUtc="2025-02-13T16:17:00Z">
        <w:r>
          <w:t>TF</w:t>
        </w:r>
      </w:ins>
      <w:ins w:id="1114" w:author="Thomas Stockhammer (24/12/10)" w:date="2025-01-06T16:05:00Z" w16du:dateUtc="2025-01-06T15:05:00Z">
        <w:del w:id="1115" w:author="Richard Bradbury (2025-02-13)" w:date="2025-02-13T16:17:00Z" w16du:dateUtc="2025-02-13T16:17:00Z">
          <w:r w:rsidR="009F7AE0" w:rsidDel="00557DE0">
            <w:delText xml:space="preserve"> AS</w:delText>
          </w:r>
        </w:del>
      </w:ins>
      <w:ins w:id="1116" w:author="Thomas Stockhammer (25/02/10)" w:date="2025-02-10T19:56:00Z" w16du:dateUtc="2025-02-10T18:56:00Z">
        <w:r w:rsidR="009F7AE0">
          <w:t>.</w:t>
        </w:r>
      </w:ins>
    </w:p>
    <w:p w14:paraId="33A22514" w14:textId="060446CD" w:rsidR="009F7AE0" w:rsidDel="00557DE0" w:rsidRDefault="009F7AE0" w:rsidP="009F7AE0">
      <w:pPr>
        <w:pStyle w:val="B1"/>
        <w:rPr>
          <w:del w:id="1117" w:author="Richard Bradbury (2025-02-13)" w:date="2025-02-13T16:18:00Z" w16du:dateUtc="2025-02-13T16:18:00Z"/>
        </w:rPr>
      </w:pPr>
      <w:ins w:id="1118" w:author="Thomas Stockhammer (24/12/10)" w:date="2025-01-06T16:05:00Z" w16du:dateUtc="2025-01-06T15:05:00Z">
        <w:del w:id="1119" w:author="Richard Bradbury (2025-02-13)" w:date="2025-02-13T16:18:00Z" w16du:dateUtc="2025-02-13T16:18:00Z">
          <w:r w:rsidDel="00557DE0">
            <w:delText>-</w:delText>
          </w:r>
          <w:r w:rsidDel="00557DE0">
            <w:tab/>
            <w:delText xml:space="preserve">Step 8 and 9 are extended to provision the MBSTF client to support </w:delText>
          </w:r>
        </w:del>
      </w:ins>
      <w:ins w:id="1120" w:author="Thomas Stockhammer (24/12/10)" w:date="2025-01-07T23:57:00Z" w16du:dateUtc="2025-01-07T22:57:00Z">
        <w:del w:id="1121" w:author="Richard Bradbury (2025-02-13)" w:date="2025-02-13T16:18:00Z" w16du:dateUtc="2025-02-13T16:18:00Z">
          <w:r w:rsidDel="00557DE0">
            <w:delText>application</w:delText>
          </w:r>
        </w:del>
      </w:ins>
      <w:ins w:id="1122" w:author="Thomas Stockhammer (24/12/10)" w:date="2025-01-06T16:05:00Z" w16du:dateUtc="2025-01-06T15:05:00Z">
        <w:del w:id="1123" w:author="Richard Bradbury (2025-02-13)" w:date="2025-02-13T16:18:00Z" w16du:dateUtc="2025-02-13T16:18:00Z">
          <w:r w:rsidDel="00557DE0">
            <w:delText xml:space="preserve"> unicast.</w:delText>
          </w:r>
        </w:del>
      </w:ins>
    </w:p>
    <w:p w14:paraId="281BE121" w14:textId="7D9B8E4F" w:rsidR="00557DE0" w:rsidRDefault="00557DE0" w:rsidP="009F7AE0">
      <w:pPr>
        <w:pStyle w:val="B1"/>
        <w:rPr>
          <w:ins w:id="1124" w:author="Richard Bradbury (2025-02-13)" w:date="2025-02-13T16:18:00Z" w16du:dateUtc="2025-02-13T16:18:00Z"/>
        </w:rPr>
      </w:pPr>
      <w:ins w:id="1125" w:author="Richard Bradbury (2025-02-13)" w:date="2025-02-13T16:18:00Z" w16du:dateUtc="2025-02-13T16:18:00Z">
        <w:r>
          <w:t>8.</w:t>
        </w:r>
        <w:r>
          <w:tab/>
        </w:r>
      </w:ins>
      <w:ins w:id="1126" w:author="Richard Bradbury (2025-02-13)" w:date="2025-02-13T16:19:00Z" w16du:dateUtc="2025-02-13T16:19:00Z">
        <w:r>
          <w:t xml:space="preserve">Configuration of the </w:t>
        </w:r>
      </w:ins>
      <w:ins w:id="1127" w:author="Richard Bradbury (2025-02-13)" w:date="2025-02-13T16:18:00Z" w16du:dateUtc="2025-02-13T16:18:00Z">
        <w:r>
          <w:t>MBS</w:t>
        </w:r>
      </w:ins>
      <w:ins w:id="1128" w:author="Richard Bradbury (2025-02-13)" w:date="2025-02-13T16:19:00Z" w16du:dateUtc="2025-02-13T16:19:00Z">
        <w:r>
          <w:t>TF Client by the MBSF Client at reference point MBS</w:t>
        </w:r>
        <w:r>
          <w:noBreakHyphen/>
          <w:t xml:space="preserve">6′ is extended to configure a </w:t>
        </w:r>
      </w:ins>
      <w:ins w:id="1129" w:author="Richard Bradbury (2025-02-13)" w:date="2025-02-13T16:20:00Z" w16du:dateUtc="2025-02-13T16:20:00Z">
        <w:r>
          <w:t>content steering policy for service locations exposed by the Media Server.</w:t>
        </w:r>
      </w:ins>
    </w:p>
    <w:p w14:paraId="36AC887C" w14:textId="0A449769" w:rsidR="00557DE0" w:rsidRDefault="00557DE0" w:rsidP="00557DE0">
      <w:pPr>
        <w:pStyle w:val="B1"/>
        <w:rPr>
          <w:ins w:id="1130" w:author="Richard Bradbury (2025-02-13)" w:date="2025-02-13T16:20:00Z" w16du:dateUtc="2025-02-13T16:20:00Z"/>
        </w:rPr>
      </w:pPr>
      <w:ins w:id="1131" w:author="Richard Bradbury (2025-02-13)" w:date="2025-02-13T16:20:00Z" w16du:dateUtc="2025-02-13T16:20:00Z">
        <w:r>
          <w:t>9.</w:t>
        </w:r>
        <w:r>
          <w:tab/>
          <w:t xml:space="preserve">Activation of the Distribution Session in the MBSTF Client is extended to include activation of </w:t>
        </w:r>
      </w:ins>
      <w:ins w:id="1132" w:author="Richard Bradbury (2025-02-13)" w:date="2025-02-13T16:21:00Z" w16du:dateUtc="2025-02-13T16:21:00Z">
        <w:r>
          <w:t>the</w:t>
        </w:r>
      </w:ins>
      <w:ins w:id="1133" w:author="Richard Bradbury (2025-02-13)" w:date="2025-02-13T16:20:00Z" w16du:dateUtc="2025-02-13T16:20:00Z">
        <w:r>
          <w:t xml:space="preserve"> content steering policy for service locations </w:t>
        </w:r>
      </w:ins>
      <w:ins w:id="1134" w:author="Richard Bradbury (2025-02-13)" w:date="2025-02-13T16:21:00Z" w16du:dateUtc="2025-02-13T16:21:00Z">
        <w:r>
          <w:t>configured in the previous step</w:t>
        </w:r>
      </w:ins>
      <w:ins w:id="1135" w:author="Richard Bradbury (2025-02-13)" w:date="2025-02-13T16:20:00Z" w16du:dateUtc="2025-02-13T16:20:00Z">
        <w:r>
          <w:t>.</w:t>
        </w:r>
      </w:ins>
    </w:p>
    <w:p w14:paraId="6E755138" w14:textId="54D67E11" w:rsidR="009F7AE0" w:rsidDel="0000722A" w:rsidRDefault="009F7AE0" w:rsidP="009F7AE0">
      <w:pPr>
        <w:pStyle w:val="B1"/>
        <w:rPr>
          <w:ins w:id="1136" w:author="Thomas Stockhammer (24/12/10)" w:date="2025-01-06T16:06:00Z" w16du:dateUtc="2025-01-06T15:06:00Z"/>
          <w:del w:id="1137" w:author="Richard Bradbury (2025-02-13)" w:date="2025-02-13T16:25:00Z" w16du:dateUtc="2025-02-13T16:25:00Z"/>
        </w:rPr>
      </w:pPr>
      <w:commentRangeStart w:id="1138"/>
      <w:ins w:id="1139" w:author="Thomas Stockhammer (24/12/10)" w:date="2025-01-06T16:05:00Z" w16du:dateUtc="2025-01-06T15:05:00Z">
        <w:del w:id="1140" w:author="Richard Bradbury (2025-02-13)" w:date="2025-02-13T16:25:00Z" w16du:dateUtc="2025-02-13T16:25:00Z">
          <w:r w:rsidDel="0000722A">
            <w:delText>-</w:delText>
          </w:r>
          <w:r w:rsidDel="0000722A">
            <w:tab/>
          </w:r>
        </w:del>
      </w:ins>
      <w:ins w:id="1141" w:author="Thomas Stockhammer (24/12/10)" w:date="2025-01-06T16:06:00Z" w16du:dateUtc="2025-01-06T15:06:00Z">
        <w:del w:id="1142" w:author="Richard Bradbury (2025-02-13)" w:date="2025-02-13T16:25:00Z" w16du:dateUtc="2025-02-13T16:25:00Z">
          <w:r w:rsidDel="0000722A">
            <w:delText>A new step NEW3 is added (after step 10) to support requests from the application</w:delText>
          </w:r>
        </w:del>
      </w:ins>
      <w:ins w:id="1143" w:author="Thomas Stockhammer (24/12/10)" w:date="2025-01-07T23:57:00Z" w16du:dateUtc="2025-01-07T22:57:00Z">
        <w:del w:id="1144" w:author="Richard Bradbury (2025-02-13)" w:date="2025-02-13T16:25:00Z" w16du:dateUtc="2025-02-13T16:25:00Z">
          <w:r w:rsidDel="0000722A">
            <w:delText xml:space="preserve"> that serve different service locations</w:delText>
          </w:r>
        </w:del>
      </w:ins>
      <w:ins w:id="1145" w:author="Thomas Stockhammer (25/02/10)" w:date="2025-02-10T19:56:00Z" w16du:dateUtc="2025-02-10T18:56:00Z">
        <w:del w:id="1146" w:author="Richard Bradbury (2025-02-13)" w:date="2025-02-13T16:25:00Z" w16du:dateUtc="2025-02-13T16:25:00Z">
          <w:r w:rsidDel="0000722A">
            <w:delText>.</w:delText>
          </w:r>
        </w:del>
      </w:ins>
      <w:commentRangeEnd w:id="1138"/>
      <w:del w:id="1147" w:author="Richard Bradbury (2025-02-13)" w:date="2025-02-13T16:25:00Z" w16du:dateUtc="2025-02-13T16:25:00Z">
        <w:r w:rsidR="00557DE0" w:rsidDel="0000722A">
          <w:rPr>
            <w:rStyle w:val="CommentReference"/>
          </w:rPr>
          <w:commentReference w:id="1138"/>
        </w:r>
      </w:del>
    </w:p>
    <w:p w14:paraId="25B9D332" w14:textId="18B4FC2D" w:rsidR="009F7AE0" w:rsidRDefault="00557DE0" w:rsidP="009F7AE0">
      <w:pPr>
        <w:pStyle w:val="B1"/>
        <w:rPr>
          <w:ins w:id="1148" w:author="Thomas Stockhammer (24/12/10)" w:date="2025-01-06T16:07:00Z" w16du:dateUtc="2025-01-06T15:07:00Z"/>
        </w:rPr>
      </w:pPr>
      <w:ins w:id="1149" w:author="Richard Bradbury (2025-02-13)" w:date="2025-02-13T16:22:00Z" w16du:dateUtc="2025-02-13T16:22:00Z">
        <w:r>
          <w:t>11.</w:t>
        </w:r>
      </w:ins>
      <w:ins w:id="1150" w:author="Thomas Stockhammer (24/12/10)" w:date="2025-01-06T16:06:00Z" w16du:dateUtc="2025-01-06T15:06:00Z">
        <w:del w:id="1151" w:author="Richard Bradbury (2025-02-13)" w:date="2025-02-13T16:22:00Z" w16du:dateUtc="2025-02-13T16:22:00Z">
          <w:r w:rsidR="009F7AE0" w:rsidDel="00557DE0">
            <w:tab/>
            <w:delText>Step 11 is extended such that in t</w:delText>
          </w:r>
        </w:del>
      </w:ins>
      <w:ins w:id="1152" w:author="Richard Bradbury (2025-02-13)" w:date="2025-02-13T16:22:00Z" w16du:dateUtc="2025-02-13T16:22:00Z">
        <w:r>
          <w:t>T</w:t>
        </w:r>
      </w:ins>
      <w:ins w:id="1153" w:author="Thomas Stockhammer (24/12/10)" w:date="2025-01-06T16:06:00Z" w16du:dateUtc="2025-01-06T15:06:00Z">
        <w:r w:rsidR="009F7AE0">
          <w:t xml:space="preserve">he </w:t>
        </w:r>
      </w:ins>
      <w:ins w:id="1154" w:author="Richard Bradbury (2025-02-13)" w:date="2025-02-13T16:22:00Z" w16du:dateUtc="2025-02-13T16:22:00Z">
        <w:r>
          <w:t>D</w:t>
        </w:r>
      </w:ins>
      <w:ins w:id="1155" w:author="Thomas Stockhammer (24/12/10)" w:date="2025-01-06T16:06:00Z" w16du:dateUtc="2025-01-06T15:06:00Z">
        <w:r w:rsidR="009F7AE0">
          <w:t xml:space="preserve">istribution </w:t>
        </w:r>
      </w:ins>
      <w:ins w:id="1156" w:author="Richard Bradbury (2025-02-13)" w:date="2025-02-13T16:29:00Z" w16du:dateUtc="2025-02-13T16:29:00Z">
        <w:r w:rsidR="00211902">
          <w:t>S</w:t>
        </w:r>
      </w:ins>
      <w:ins w:id="1157" w:author="Thomas Stockhammer (24/12/10)" w:date="2025-01-06T16:06:00Z" w16du:dateUtc="2025-01-06T15:06:00Z">
        <w:r w:rsidR="009F7AE0">
          <w:t>ession</w:t>
        </w:r>
      </w:ins>
      <w:ins w:id="1158" w:author="Thomas Stockhammer (24/12/10)" w:date="2025-01-06T16:07:00Z" w16du:dateUtc="2025-01-06T15:07:00Z">
        <w:r w:rsidR="009F7AE0">
          <w:t xml:space="preserve"> also uses the MBS</w:t>
        </w:r>
      </w:ins>
      <w:ins w:id="1159" w:author="Richard Bradbury (2025-02-13)" w:date="2025-02-13T16:28:00Z" w16du:dateUtc="2025-02-13T16:28:00Z">
        <w:r w:rsidR="00211902">
          <w:t> </w:t>
        </w:r>
      </w:ins>
      <w:ins w:id="1160" w:author="Thomas Stockhammer (24/12/10)" w:date="2025-01-06T16:07:00Z" w16du:dateUtc="2025-01-06T15:07:00Z">
        <w:r w:rsidR="009F7AE0">
          <w:t>AS selectively for unicast requests.</w:t>
        </w:r>
      </w:ins>
    </w:p>
    <w:p w14:paraId="64E7F6C2" w14:textId="197384DB" w:rsidR="009F7AE0" w:rsidRDefault="00211902" w:rsidP="009F7AE0">
      <w:pPr>
        <w:pStyle w:val="B1"/>
        <w:rPr>
          <w:ins w:id="1161" w:author="Thomas Stockhammer (24/12/10)" w:date="2025-01-07T23:59:00Z" w16du:dateUtc="2025-01-07T22:59:00Z"/>
        </w:rPr>
      </w:pPr>
      <w:ins w:id="1162" w:author="Richard Bradbury (2025-02-13)" w:date="2025-02-13T16:27:00Z" w16du:dateUtc="2025-02-13T16:27:00Z">
        <w:r>
          <w:t>11a.</w:t>
        </w:r>
      </w:ins>
      <w:ins w:id="1163" w:author="Thomas Stockhammer (24/12/10)" w:date="2025-01-07T23:59:00Z" w16du:dateUtc="2025-01-07T22:59:00Z">
        <w:r w:rsidR="009F7AE0">
          <w:tab/>
        </w:r>
        <w:del w:id="1164" w:author="Richard Bradbury (2025-02-13)" w:date="2025-02-13T16:27:00Z" w16du:dateUtc="2025-02-13T16:27:00Z">
          <w:r w:rsidR="009F7AE0" w:rsidDel="00211902">
            <w:delText>A new step NEW4 is added (after step NEW3) that pe</w:delText>
          </w:r>
        </w:del>
        <w:del w:id="1165" w:author="Richard Bradbury (2025-02-13)" w:date="2025-02-13T16:28:00Z" w16du:dateUtc="2025-02-13T16:28:00Z">
          <w:r w:rsidR="009F7AE0" w:rsidDel="00211902">
            <w:delText>rmits</w:delText>
          </w:r>
        </w:del>
      </w:ins>
      <w:ins w:id="1166" w:author="Richard Bradbury (2025-02-13)" w:date="2025-02-13T16:28:00Z" w16du:dateUtc="2025-02-13T16:28:00Z">
        <w:r>
          <w:t>Changes to the content steering</w:t>
        </w:r>
      </w:ins>
      <w:ins w:id="1167" w:author="Thomas Stockhammer (24/12/10)" w:date="2025-01-07T23:59:00Z" w16du:dateUtc="2025-01-07T22:59:00Z">
        <w:r w:rsidR="009F7AE0">
          <w:t xml:space="preserve"> policy </w:t>
        </w:r>
        <w:del w:id="1168" w:author="Richard Bradbury (2025-02-13)" w:date="2025-02-13T16:28:00Z" w16du:dateUtc="2025-02-13T16:28:00Z">
          <w:r w:rsidR="009F7AE0" w:rsidDel="00211902">
            <w:delText>changes</w:delText>
          </w:r>
        </w:del>
      </w:ins>
      <w:ins w:id="1169" w:author="Richard Bradbury (2025-02-13)" w:date="2025-02-13T16:28:00Z" w16du:dateUtc="2025-02-13T16:28:00Z">
        <w:r>
          <w:t>are made by the MBSF or autonomously by the MBSTF</w:t>
        </w:r>
      </w:ins>
      <w:ins w:id="1170" w:author="Thomas Stockhammer (24/12/10)" w:date="2025-01-07T23:59:00Z" w16du:dateUtc="2025-01-07T22:59:00Z">
        <w:r w:rsidR="009F7AE0">
          <w:t xml:space="preserve">, for example </w:t>
        </w:r>
      </w:ins>
      <w:ins w:id="1171" w:author="Richard Bradbury (2025-02-13)" w:date="2025-02-13T16:28:00Z" w16du:dateUtc="2025-02-13T16:28:00Z">
        <w:r>
          <w:t>due to non-</w:t>
        </w:r>
      </w:ins>
      <w:ins w:id="1172" w:author="Thomas Stockhammer (24/12/10)" w:date="2025-01-07T23:59:00Z" w16du:dateUtc="2025-01-07T22:59:00Z">
        <w:del w:id="1173" w:author="Richard Bradbury (2025-02-13)" w:date="2025-02-13T16:28:00Z" w16du:dateUtc="2025-02-13T16:28:00Z">
          <w:r w:rsidR="009F7AE0" w:rsidDel="00211902">
            <w:delText>un</w:delText>
          </w:r>
        </w:del>
        <w:r w:rsidR="009F7AE0">
          <w:t xml:space="preserve">availability of the MBS </w:t>
        </w:r>
      </w:ins>
      <w:ins w:id="1174" w:author="Richard Bradbury (2025-02-13)" w:date="2025-02-13T16:28:00Z" w16du:dateUtc="2025-02-13T16:28:00Z">
        <w:r>
          <w:t>User S</w:t>
        </w:r>
      </w:ins>
      <w:ins w:id="1175" w:author="Thomas Stockhammer (24/12/10)" w:date="2025-01-07T23:59:00Z" w16du:dateUtc="2025-01-07T22:59:00Z">
        <w:r w:rsidR="009F7AE0">
          <w:t>ervice. Based on this</w:t>
        </w:r>
        <w:del w:id="1176" w:author="Richard Bradbury (2025-02-13)" w:date="2025-02-13T16:29:00Z" w16du:dateUtc="2025-02-13T16:29:00Z">
          <w:r w:rsidR="009F7AE0" w:rsidDel="00211902">
            <w:delText xml:space="preserve"> in step NEW5</w:delText>
          </w:r>
        </w:del>
        <w:r w:rsidR="009F7AE0">
          <w:t xml:space="preserve">, </w:t>
        </w:r>
      </w:ins>
      <w:ins w:id="1177" w:author="Richard Bradbury (2025-02-13)" w:date="2025-02-13T16:30:00Z" w16du:dateUtc="2025-02-13T16:30:00Z">
        <w:r>
          <w:t xml:space="preserve">use of </w:t>
        </w:r>
      </w:ins>
      <w:ins w:id="1178" w:author="Thomas Stockhammer (24/12/10)" w:date="2025-01-07T23:59:00Z" w16du:dateUtc="2025-01-07T22:59:00Z">
        <w:r w:rsidR="009F7AE0">
          <w:t xml:space="preserve">the </w:t>
        </w:r>
      </w:ins>
      <w:ins w:id="1179" w:author="Richard Bradbury (2025-02-13)" w:date="2025-02-13T16:29:00Z" w16du:dateUtc="2025-02-13T16:29:00Z">
        <w:r>
          <w:t>D</w:t>
        </w:r>
      </w:ins>
      <w:ins w:id="1180" w:author="Thomas Stockhammer (24/12/10)" w:date="2025-01-07T23:59:00Z" w16du:dateUtc="2025-01-07T22:59:00Z">
        <w:r w:rsidR="009F7AE0">
          <w:t xml:space="preserve">istribution </w:t>
        </w:r>
        <w:del w:id="1181" w:author="Richard Bradbury (2025-02-13)" w:date="2025-02-13T16:29:00Z" w16du:dateUtc="2025-02-13T16:29:00Z">
          <w:r w:rsidR="009F7AE0" w:rsidDel="00211902">
            <w:delText>is s</w:delText>
          </w:r>
        </w:del>
      </w:ins>
      <w:ins w:id="1182" w:author="Richard Bradbury (2025-02-13)" w:date="2025-02-13T16:29:00Z" w16du:dateUtc="2025-02-13T16:29:00Z">
        <w:r>
          <w:t>S</w:t>
        </w:r>
      </w:ins>
      <w:ins w:id="1183" w:author="Thomas Stockhammer (24/12/10)" w:date="2025-01-07T23:59:00Z" w16du:dateUtc="2025-01-07T22:59:00Z">
        <w:r w:rsidR="009F7AE0">
          <w:t xml:space="preserve">ession </w:t>
        </w:r>
      </w:ins>
      <w:ins w:id="1184" w:author="Richard Bradbury (2025-02-13)" w:date="2025-02-13T16:30:00Z" w16du:dateUtc="2025-02-13T16:30:00Z">
        <w:r>
          <w:t xml:space="preserve">by the MBSTF </w:t>
        </w:r>
      </w:ins>
      <w:ins w:id="1185" w:author="Richard Bradbury (2025-02-13)" w:date="2025-02-13T16:31:00Z" w16du:dateUtc="2025-02-13T16:31:00Z">
        <w:r>
          <w:t xml:space="preserve">in the previous step </w:t>
        </w:r>
      </w:ins>
      <w:ins w:id="1186" w:author="Richard Bradbury (2025-02-13)" w:date="2025-02-13T16:29:00Z" w16du:dateUtc="2025-02-13T16:29:00Z">
        <w:r>
          <w:t xml:space="preserve">may </w:t>
        </w:r>
      </w:ins>
      <w:ins w:id="1187" w:author="Richard Bradbury (2025-02-13)" w:date="2025-02-13T16:30:00Z" w16du:dateUtc="2025-02-13T16:30:00Z">
        <w:r>
          <w:t>toggle</w:t>
        </w:r>
      </w:ins>
      <w:ins w:id="1188" w:author="Richard Bradbury (2025-02-13)" w:date="2025-02-13T16:29:00Z" w16du:dateUtc="2025-02-13T16:29:00Z">
        <w:r>
          <w:t xml:space="preserve"> </w:t>
        </w:r>
      </w:ins>
      <w:ins w:id="1189" w:author="Richard Bradbury (2025-02-13)" w:date="2025-02-13T16:30:00Z" w16du:dateUtc="2025-02-13T16:30:00Z">
        <w:r>
          <w:t>between</w:t>
        </w:r>
      </w:ins>
      <w:ins w:id="1190" w:author="Richard Bradbury (2025-02-13)" w:date="2025-02-13T16:29:00Z" w16du:dateUtc="2025-02-13T16:29:00Z">
        <w:r>
          <w:t xml:space="preserve"> </w:t>
        </w:r>
      </w:ins>
      <w:ins w:id="1191" w:author="Richard Bradbury (2025-02-13)" w:date="2025-02-13T16:30:00Z" w16du:dateUtc="2025-02-13T16:30:00Z">
        <w:r>
          <w:t>being multicast at reference point MBS</w:t>
        </w:r>
        <w:r>
          <w:noBreakHyphen/>
          <w:t>4</w:t>
        </w:r>
        <w:r>
          <w:noBreakHyphen/>
          <w:t>MC with unicast fallback at reference point MBS</w:t>
        </w:r>
        <w:r>
          <w:noBreakHyphen/>
          <w:t>4</w:t>
        </w:r>
        <w:r>
          <w:noBreakHyphen/>
          <w:t>UC</w:t>
        </w:r>
      </w:ins>
      <w:ins w:id="1192" w:author="Richard Bradbury (2025-02-13)" w:date="2025-02-13T16:31:00Z" w16du:dateUtc="2025-02-13T16:31:00Z">
        <w:r>
          <w:t>,</w:t>
        </w:r>
      </w:ins>
      <w:ins w:id="1193" w:author="Richard Bradbury (2025-02-13)" w:date="2025-02-13T16:30:00Z" w16du:dateUtc="2025-02-13T16:30:00Z">
        <w:r>
          <w:t xml:space="preserve"> and </w:t>
        </w:r>
      </w:ins>
      <w:ins w:id="1194" w:author="Richard Bradbury (2025-02-13)" w:date="2025-02-13T16:29:00Z" w16du:dateUtc="2025-02-13T16:29:00Z">
        <w:r>
          <w:t>being</w:t>
        </w:r>
      </w:ins>
      <w:ins w:id="1195" w:author="Thomas Stockhammer (24/12/10)" w:date="2025-01-07T23:59:00Z" w16du:dateUtc="2025-01-07T22:59:00Z">
        <w:del w:id="1196" w:author="Richard Bradbury (2025-02-13)" w:date="2025-02-13T16:29:00Z" w16du:dateUtc="2025-02-13T16:29:00Z">
          <w:r w:rsidR="009F7AE0" w:rsidDel="00211902">
            <w:delText>now</w:delText>
          </w:r>
        </w:del>
        <w:r w:rsidR="009F7AE0">
          <w:t xml:space="preserve"> exclusively </w:t>
        </w:r>
        <w:del w:id="1197" w:author="Richard Bradbury (2025-02-13)" w:date="2025-02-13T16:29:00Z" w16du:dateUtc="2025-02-13T16:29:00Z">
          <w:r w:rsidR="009F7AE0" w:rsidDel="00211902">
            <w:delText xml:space="preserve">using </w:delText>
          </w:r>
        </w:del>
        <w:r w:rsidR="009F7AE0">
          <w:t>unicast</w:t>
        </w:r>
      </w:ins>
      <w:ins w:id="1198" w:author="Richard Bradbury (2025-02-13)" w:date="2025-02-13T16:29:00Z" w16du:dateUtc="2025-02-13T16:29:00Z">
        <w:r>
          <w:t xml:space="preserve"> at reference point MBS</w:t>
        </w:r>
        <w:r>
          <w:noBreakHyphen/>
          <w:t>4</w:t>
        </w:r>
        <w:r>
          <w:noBreakHyphen/>
          <w:t>UC</w:t>
        </w:r>
      </w:ins>
      <w:ins w:id="1199" w:author="Thomas Stockhammer (24/12/10)" w:date="2025-01-07T23:59:00Z" w16du:dateUtc="2025-01-07T22:59:00Z">
        <w:r w:rsidR="009F7AE0">
          <w:t>.</w:t>
        </w:r>
      </w:ins>
    </w:p>
    <w:p w14:paraId="686B80FB" w14:textId="5F543391" w:rsidR="00557DE0" w:rsidRDefault="00557DE0" w:rsidP="00557DE0">
      <w:pPr>
        <w:pStyle w:val="B1"/>
        <w:rPr>
          <w:ins w:id="1200" w:author="Richard Bradbury (2025-02-13)" w:date="2025-02-13T16:23:00Z" w16du:dateUtc="2025-02-13T16:23:00Z"/>
        </w:rPr>
      </w:pPr>
      <w:ins w:id="1201" w:author="Richard Bradbury (2025-02-13)" w:date="2025-02-13T16:23:00Z" w16du:dateUtc="2025-02-13T16:23:00Z">
        <w:r>
          <w:t>12.</w:t>
        </w:r>
        <w:r>
          <w:tab/>
          <w:t xml:space="preserve">Requests from the </w:t>
        </w:r>
      </w:ins>
      <w:ins w:id="1202" w:author="Richard Bradbury (2025-02-13)" w:date="2025-02-13T16:31:00Z" w16du:dateUtc="2025-02-13T16:31:00Z">
        <w:r w:rsidR="00211902">
          <w:t>MBS-Aware A</w:t>
        </w:r>
      </w:ins>
      <w:ins w:id="1203" w:author="Richard Bradbury (2025-02-13)" w:date="2025-02-13T16:23:00Z" w16du:dateUtc="2025-02-13T16:23:00Z">
        <w:r>
          <w:t>pplica</w:t>
        </w:r>
      </w:ins>
      <w:ins w:id="1204" w:author="Richard Bradbury (2025-02-13)" w:date="2025-02-13T16:24:00Z" w16du:dateUtc="2025-02-13T16:24:00Z">
        <w:r>
          <w:t>tio</w:t>
        </w:r>
        <w:r w:rsidR="0000722A">
          <w:t>n to the Media Server of the MBSTF Client at reference point MBS</w:t>
        </w:r>
        <w:r w:rsidR="0000722A">
          <w:noBreakHyphen/>
          <w:t>7 may include different ser</w:t>
        </w:r>
      </w:ins>
      <w:ins w:id="1205" w:author="Richard Bradbury (2025-02-13)" w:date="2025-02-13T16:25:00Z" w16du:dateUtc="2025-02-13T16:25:00Z">
        <w:r w:rsidR="0000722A">
          <w:t>vice locations.</w:t>
        </w:r>
      </w:ins>
    </w:p>
    <w:p w14:paraId="31F26943" w14:textId="084F61E7" w:rsidR="009F7AE0" w:rsidRDefault="009F7AE0" w:rsidP="009F7AE0">
      <w:pPr>
        <w:keepNext/>
        <w:keepLines/>
        <w:spacing w:before="120"/>
        <w:ind w:left="1134" w:hanging="1134"/>
        <w:outlineLvl w:val="2"/>
        <w:rPr>
          <w:ins w:id="1206" w:author="Thomas Stockhammer (24/12/10)" w:date="2025-01-06T16:11:00Z" w16du:dateUtc="2025-01-06T15:11:00Z"/>
          <w:rFonts w:ascii="Arial" w:hAnsi="Arial"/>
          <w:sz w:val="28"/>
        </w:rPr>
      </w:pPr>
      <w:ins w:id="1207" w:author="Thomas Stockhammer (24/12/10)" w:date="2025-01-06T16:08:00Z" w16du:dateUtc="2025-01-06T15:08:00Z">
        <w:r w:rsidRPr="00EB75AA">
          <w:rPr>
            <w:rFonts w:ascii="Arial" w:hAnsi="Arial"/>
            <w:sz w:val="28"/>
          </w:rPr>
          <w:t>5.</w:t>
        </w:r>
        <w:r>
          <w:rPr>
            <w:rFonts w:ascii="Arial" w:hAnsi="Arial"/>
            <w:sz w:val="28"/>
          </w:rPr>
          <w:t>1</w:t>
        </w:r>
      </w:ins>
      <w:ins w:id="1208" w:author="Thomas Stockhammer (24/12/10)" w:date="2025-01-08T00:05:00Z" w16du:dateUtc="2025-01-07T23:05:00Z">
        <w:r>
          <w:rPr>
            <w:rFonts w:ascii="Arial" w:hAnsi="Arial"/>
            <w:sz w:val="28"/>
          </w:rPr>
          <w:t>3</w:t>
        </w:r>
      </w:ins>
      <w:ins w:id="1209" w:author="Thomas Stockhammer (24/12/10)" w:date="2025-01-06T16:08:00Z" w16du:dateUtc="2025-01-06T15:08:00Z">
        <w:r w:rsidRPr="00EB75AA">
          <w:rPr>
            <w:rFonts w:ascii="Arial" w:hAnsi="Arial"/>
            <w:sz w:val="28"/>
          </w:rPr>
          <w:t>.</w:t>
        </w:r>
        <w:r>
          <w:rPr>
            <w:rFonts w:ascii="Arial" w:hAnsi="Arial"/>
            <w:sz w:val="28"/>
          </w:rPr>
          <w:t>3</w:t>
        </w:r>
        <w:r w:rsidRPr="00EB75AA">
          <w:rPr>
            <w:rFonts w:ascii="Arial" w:hAnsi="Arial"/>
            <w:sz w:val="28"/>
          </w:rPr>
          <w:tab/>
          <w:t>Gap analysis and requirements</w:t>
        </w:r>
      </w:ins>
    </w:p>
    <w:p w14:paraId="3BBD01B0" w14:textId="77777777" w:rsidR="009F7AE0" w:rsidRPr="00EB75AA" w:rsidRDefault="009F7AE0" w:rsidP="009F7AE0">
      <w:pPr>
        <w:keepNext/>
        <w:rPr>
          <w:ins w:id="1210" w:author="Thomas Stockhammer (24/12/10)" w:date="2025-01-06T20:38:00Z" w16du:dateUtc="2025-01-06T19:38:00Z"/>
        </w:rPr>
      </w:pPr>
      <w:ins w:id="1211" w:author="Thomas Stockhammer (24/12/10)" w:date="2025-01-06T20:38:00Z" w16du:dateUtc="2025-01-06T19:38:00Z">
        <w:r w:rsidRPr="00EB75AA">
          <w:t>The following aspects are identified to be missing:</w:t>
        </w:r>
      </w:ins>
    </w:p>
    <w:p w14:paraId="5CF68850" w14:textId="6F3565BD" w:rsidR="009F7AE0" w:rsidRPr="00EB3BB3" w:rsidRDefault="009F7AE0" w:rsidP="009F7AE0">
      <w:pPr>
        <w:ind w:left="568" w:hanging="284"/>
        <w:rPr>
          <w:ins w:id="1212" w:author="Thomas Stockhammer (24/12/10)" w:date="2025-01-06T20:38:00Z" w16du:dateUtc="2025-01-06T19:38:00Z"/>
          <w:lang w:val="en-US"/>
        </w:rPr>
      </w:pPr>
      <w:ins w:id="1213" w:author="Thomas Stockhammer (24/12/10)" w:date="2025-01-06T20:38:00Z" w16du:dateUtc="2025-01-06T19:38:00Z">
        <w:r w:rsidRPr="00EB75AA">
          <w:t>1</w:t>
        </w:r>
      </w:ins>
      <w:ins w:id="1214" w:author="Richard Bradbury (2025-02-13)" w:date="2025-02-13T16:31:00Z" w16du:dateUtc="2025-02-13T16:31:00Z">
        <w:r w:rsidR="007467FD">
          <w:t>.</w:t>
        </w:r>
      </w:ins>
      <w:ins w:id="1215" w:author="Thomas Stockhammer (24/12/10)" w:date="2025-01-06T20:38:00Z" w16du:dateUtc="2025-01-06T19:38:00Z">
        <w:r w:rsidRPr="00EB75AA">
          <w:tab/>
          <w:t xml:space="preserve">Formal definition of a named reference point between the MBSTF and the MBS AS in order to publish </w:t>
        </w:r>
      </w:ins>
      <w:ins w:id="1216" w:author="Richard Bradbury (2025-02-13)" w:date="2025-02-13T16:32:00Z" w16du:dateUtc="2025-02-13T16:32:00Z">
        <w:r w:rsidR="007467FD">
          <w:t xml:space="preserve">ingested </w:t>
        </w:r>
      </w:ins>
      <w:ins w:id="1217" w:author="Thomas Stockhammer (24/12/10)" w:date="2025-01-06T20:38:00Z" w16du:dateUtc="2025-01-06T19:38:00Z">
        <w:r w:rsidRPr="00EB75AA">
          <w:t xml:space="preserve">objects to the MBS AS for the purpose of </w:t>
        </w:r>
      </w:ins>
      <w:ins w:id="1218" w:author="Richard Bradbury (2025-02-13)" w:date="2025-02-13T16:32:00Z" w16du:dateUtc="2025-02-13T16:32:00Z">
        <w:r w:rsidR="007467FD">
          <w:t>support</w:t>
        </w:r>
      </w:ins>
      <w:ins w:id="1219" w:author="Richard Bradbury (2025-02-13)" w:date="2025-02-13T16:56:00Z" w16du:dateUtc="2025-02-13T16:56:00Z">
        <w:r w:rsidR="004E2953">
          <w:t>ing</w:t>
        </w:r>
      </w:ins>
      <w:ins w:id="1220" w:author="Richard Bradbury (2025-02-13)" w:date="2025-02-13T16:32:00Z" w16du:dateUtc="2025-02-13T16:32:00Z">
        <w:r w:rsidR="007467FD">
          <w:t xml:space="preserve"> </w:t>
        </w:r>
      </w:ins>
      <w:ins w:id="1221" w:author="Thomas Stockhammer (24/12/10)" w:date="2025-01-08T00:03:00Z" w16du:dateUtc="2025-01-07T23:03:00Z">
        <w:r>
          <w:t>application</w:t>
        </w:r>
      </w:ins>
      <w:ins w:id="1222" w:author="Thomas Stockhammer (24/12/10)" w:date="2025-01-06T20:39:00Z" w16du:dateUtc="2025-01-06T19:39:00Z">
        <w:r>
          <w:t xml:space="preserve"> unicast</w:t>
        </w:r>
      </w:ins>
      <w:ins w:id="1223" w:author="Richard Bradbury (2025-02-13)" w:date="2025-02-13T16:32:00Z" w16du:dateUtc="2025-02-13T16:32:00Z">
        <w:r w:rsidR="007467FD">
          <w:t xml:space="preserve"> request</w:t>
        </w:r>
      </w:ins>
      <w:ins w:id="1224" w:author="Thomas Stockhammer (24/12/10)" w:date="2025-01-06T20:39:00Z" w16du:dateUtc="2025-01-06T19:39:00Z">
        <w:r>
          <w:t>s</w:t>
        </w:r>
      </w:ins>
      <w:ins w:id="1225" w:author="Thomas Stockhammer (24/12/10)" w:date="2025-01-06T20:38:00Z" w16du:dateUtc="2025-01-06T19:38:00Z">
        <w:r w:rsidRPr="00EB75AA">
          <w:t>.</w:t>
        </w:r>
      </w:ins>
    </w:p>
    <w:p w14:paraId="78D85AEC" w14:textId="639E0B6B" w:rsidR="009F7AE0" w:rsidRPr="00EB75AA" w:rsidRDefault="009F7AE0" w:rsidP="009F7AE0">
      <w:pPr>
        <w:ind w:left="568" w:hanging="284"/>
        <w:rPr>
          <w:ins w:id="1226" w:author="Thomas Stockhammer (24/12/10)" w:date="2025-01-06T20:38:00Z" w16du:dateUtc="2025-01-06T19:38:00Z"/>
        </w:rPr>
      </w:pPr>
      <w:ins w:id="1227" w:author="Thomas Stockhammer (24/12/10)" w:date="2025-01-06T20:38:00Z" w16du:dateUtc="2025-01-06T19:38:00Z">
        <w:r w:rsidRPr="00EB75AA">
          <w:t>2</w:t>
        </w:r>
      </w:ins>
      <w:ins w:id="1228" w:author="Richard Bradbury (2025-02-13)" w:date="2025-02-13T16:31:00Z" w16du:dateUtc="2025-02-13T16:31:00Z">
        <w:r w:rsidR="007467FD">
          <w:t>.</w:t>
        </w:r>
      </w:ins>
      <w:ins w:id="1229" w:author="Thomas Stockhammer (24/12/10)" w:date="2025-01-06T20:38:00Z" w16du:dateUtc="2025-01-06T19:38:00Z">
        <w:r w:rsidRPr="00EB75AA">
          <w:tab/>
        </w:r>
      </w:ins>
      <w:ins w:id="1230" w:author="Richard Bradbury (2025-02-13)" w:date="2025-02-13T16:32:00Z" w16du:dateUtc="2025-02-13T16:32:00Z">
        <w:r w:rsidR="007467FD">
          <w:t xml:space="preserve">MBS </w:t>
        </w:r>
      </w:ins>
      <w:ins w:id="1231" w:author="Thomas Stockhammer (24/12/10)" w:date="2025-01-06T20:40:00Z" w16du:dateUtc="2025-01-06T19:40:00Z">
        <w:r>
          <w:t xml:space="preserve">User </w:t>
        </w:r>
      </w:ins>
      <w:ins w:id="1232" w:author="Richard Bradbury (2025-02-13)" w:date="2025-02-13T16:32:00Z" w16du:dateUtc="2025-02-13T16:32:00Z">
        <w:r w:rsidR="007467FD">
          <w:t>S</w:t>
        </w:r>
      </w:ins>
      <w:ins w:id="1233" w:author="Thomas Stockhammer (24/12/10)" w:date="2025-01-06T20:40:00Z" w16du:dateUtc="2025-01-06T19:40:00Z">
        <w:r>
          <w:t xml:space="preserve">ervice provisioning </w:t>
        </w:r>
      </w:ins>
      <w:ins w:id="1234" w:author="Richard Bradbury (2025-02-13)" w:date="2025-02-13T16:32:00Z" w16du:dateUtc="2025-02-13T16:32:00Z">
        <w:r w:rsidR="007467FD">
          <w:t xml:space="preserve">parameters </w:t>
        </w:r>
      </w:ins>
      <w:ins w:id="1235" w:author="Richard Bradbury (2025-02-13)" w:date="2025-02-13T16:39:00Z" w16du:dateUtc="2025-02-13T16:39:00Z">
        <w:r w:rsidR="00B40CE0">
          <w:t xml:space="preserve">at reference point Nmb10 </w:t>
        </w:r>
      </w:ins>
      <w:ins w:id="1236" w:author="Richard Bradbury (2025-02-13)" w:date="2025-02-13T16:32:00Z" w16du:dateUtc="2025-02-13T16:32:00Z">
        <w:r w:rsidR="007467FD">
          <w:t>describ</w:t>
        </w:r>
      </w:ins>
      <w:ins w:id="1237" w:author="Richard Bradbury (2025-02-13)" w:date="2025-02-13T16:33:00Z" w16du:dateUtc="2025-02-13T16:33:00Z">
        <w:r w:rsidR="007467FD">
          <w:t>ing the content steering policy</w:t>
        </w:r>
      </w:ins>
      <w:ins w:id="1238" w:author="Richard Bradbury (2025-02-13)" w:date="2025-02-13T16:32:00Z" w16du:dateUtc="2025-02-13T16:32:00Z">
        <w:r w:rsidR="007467FD">
          <w:t xml:space="preserve"> </w:t>
        </w:r>
      </w:ins>
      <w:ins w:id="1239" w:author="Thomas Stockhammer (24/12/10)" w:date="2025-01-06T20:40:00Z" w16du:dateUtc="2025-01-06T19:40:00Z">
        <w:r>
          <w:t xml:space="preserve">to support </w:t>
        </w:r>
      </w:ins>
      <w:ins w:id="1240" w:author="Thomas Stockhammer (24/12/10)" w:date="2025-01-08T00:03:00Z" w16du:dateUtc="2025-01-07T23:03:00Z">
        <w:r>
          <w:t>application</w:t>
        </w:r>
      </w:ins>
      <w:ins w:id="1241" w:author="Thomas Stockhammer (24/12/10)" w:date="2025-01-06T20:40:00Z" w16du:dateUtc="2025-01-06T19:40:00Z">
        <w:r>
          <w:t xml:space="preserve"> unicast requests.</w:t>
        </w:r>
      </w:ins>
    </w:p>
    <w:p w14:paraId="1F250539" w14:textId="0E00F5E9" w:rsidR="009F7AE0" w:rsidRDefault="009F7AE0" w:rsidP="009F7AE0">
      <w:pPr>
        <w:ind w:left="568" w:hanging="284"/>
        <w:rPr>
          <w:ins w:id="1242" w:author="Thomas Stockhammer (24/12/10)" w:date="2025-01-06T20:41:00Z" w16du:dateUtc="2025-01-06T19:41:00Z"/>
        </w:rPr>
      </w:pPr>
      <w:commentRangeStart w:id="1243"/>
      <w:ins w:id="1244" w:author="Thomas Stockhammer (24/12/10)" w:date="2025-01-06T20:41:00Z" w16du:dateUtc="2025-01-06T19:41:00Z">
        <w:r>
          <w:t>3</w:t>
        </w:r>
      </w:ins>
      <w:ins w:id="1245" w:author="Richard Bradbury (2025-02-13)" w:date="2025-02-13T16:31:00Z" w16du:dateUtc="2025-02-13T16:31:00Z">
        <w:r w:rsidR="007467FD">
          <w:t>.</w:t>
        </w:r>
      </w:ins>
      <w:ins w:id="1246" w:author="Thomas Stockhammer (24/12/10)" w:date="2025-01-06T20:41:00Z" w16du:dateUtc="2025-01-06T19:41:00Z">
        <w:r>
          <w:tab/>
        </w:r>
      </w:ins>
      <w:ins w:id="1247" w:author="Richard Bradbury (2025-02-13)" w:date="2025-02-13T16:38:00Z" w16du:dateUtc="2025-02-13T16:38:00Z">
        <w:r w:rsidR="00B40CE0">
          <w:t xml:space="preserve">MBS </w:t>
        </w:r>
      </w:ins>
      <w:ins w:id="1248" w:author="Thomas Stockhammer (24/12/10)" w:date="2025-01-06T20:41:00Z" w16du:dateUtc="2025-01-06T19:41:00Z">
        <w:r>
          <w:t>Di</w:t>
        </w:r>
      </w:ins>
      <w:ins w:id="1249" w:author="Thomas Stockhammer (24/12/10)" w:date="2025-01-06T20:42:00Z" w16du:dateUtc="2025-01-06T19:42:00Z">
        <w:r>
          <w:t xml:space="preserve">stribution </w:t>
        </w:r>
      </w:ins>
      <w:ins w:id="1250" w:author="Richard Bradbury (2025-02-13)" w:date="2025-02-13T16:34:00Z" w16du:dateUtc="2025-02-13T16:34:00Z">
        <w:r w:rsidR="007467FD">
          <w:t>S</w:t>
        </w:r>
      </w:ins>
      <w:ins w:id="1251" w:author="Thomas Stockhammer (24/12/10)" w:date="2025-01-06T20:42:00Z" w16du:dateUtc="2025-01-06T19:42:00Z">
        <w:r>
          <w:t xml:space="preserve">ession provisioning </w:t>
        </w:r>
      </w:ins>
      <w:ins w:id="1252" w:author="Richard Bradbury (2025-02-13)" w:date="2025-02-13T16:38:00Z" w16du:dateUtc="2025-02-13T16:38:00Z">
        <w:r w:rsidR="00B40CE0">
          <w:t xml:space="preserve">of MBSTF at reference point Nmb2 </w:t>
        </w:r>
      </w:ins>
      <w:ins w:id="1253" w:author="Thomas Stockhammer (24/12/10)" w:date="2025-01-06T20:42:00Z" w16du:dateUtc="2025-01-06T19:42:00Z">
        <w:r>
          <w:t xml:space="preserve">to support </w:t>
        </w:r>
      </w:ins>
      <w:ins w:id="1254" w:author="Thomas Stockhammer (24/12/10)" w:date="2025-01-08T00:03:00Z" w16du:dateUtc="2025-01-07T23:03:00Z">
        <w:r>
          <w:t xml:space="preserve">application </w:t>
        </w:r>
      </w:ins>
      <w:ins w:id="1255" w:author="Thomas Stockhammer (24/12/10)" w:date="2025-01-06T20:42:00Z" w16du:dateUtc="2025-01-06T19:42:00Z">
        <w:r>
          <w:t>unicast requests.</w:t>
        </w:r>
      </w:ins>
      <w:commentRangeEnd w:id="1243"/>
      <w:r w:rsidR="00B40CE0">
        <w:rPr>
          <w:rStyle w:val="CommentReference"/>
        </w:rPr>
        <w:commentReference w:id="1243"/>
      </w:r>
    </w:p>
    <w:p w14:paraId="6A462E5A" w14:textId="409FC02B" w:rsidR="009F7AE0" w:rsidRPr="00EB75AA" w:rsidRDefault="009F7AE0" w:rsidP="009F7AE0">
      <w:pPr>
        <w:ind w:left="568" w:hanging="284"/>
        <w:rPr>
          <w:ins w:id="1256" w:author="Thomas Stockhammer (24/12/10)" w:date="2025-01-06T20:38:00Z" w16du:dateUtc="2025-01-06T19:38:00Z"/>
        </w:rPr>
      </w:pPr>
      <w:ins w:id="1257" w:author="Thomas Stockhammer (24/12/10)" w:date="2025-01-06T20:43:00Z" w16du:dateUtc="2025-01-06T19:43:00Z">
        <w:r>
          <w:t>4</w:t>
        </w:r>
      </w:ins>
      <w:ins w:id="1258" w:author="Richard Bradbury (2025-02-13)" w:date="2025-02-13T16:31:00Z" w16du:dateUtc="2025-02-13T16:31:00Z">
        <w:r w:rsidR="007467FD">
          <w:t>.</w:t>
        </w:r>
      </w:ins>
      <w:ins w:id="1259" w:author="Thomas Stockhammer (24/12/10)" w:date="2025-01-06T20:38:00Z" w16du:dateUtc="2025-01-06T19:38:00Z">
        <w:r w:rsidRPr="00EB75AA">
          <w:tab/>
        </w:r>
      </w:ins>
      <w:ins w:id="1260" w:author="Thomas Stockhammer (24/12/10)" w:date="2025-01-06T20:41:00Z" w16du:dateUtc="2025-01-06T19:41:00Z">
        <w:r>
          <w:t xml:space="preserve">Provisioning of the MBS AS </w:t>
        </w:r>
      </w:ins>
      <w:ins w:id="1261" w:author="Richard Bradbury (2025-02-13)" w:date="2025-02-13T16:39:00Z" w16du:dateUtc="2025-02-13T16:39:00Z">
        <w:r w:rsidR="00B40CE0">
          <w:t>at reference point MBS</w:t>
        </w:r>
        <w:r w:rsidR="00B40CE0">
          <w:noBreakHyphen/>
          <w:t xml:space="preserve">9 </w:t>
        </w:r>
      </w:ins>
      <w:ins w:id="1262" w:author="Thomas Stockhammer (24/12/10)" w:date="2025-01-06T20:41:00Z" w16du:dateUtc="2025-01-06T19:41:00Z">
        <w:r>
          <w:t xml:space="preserve">in order to support </w:t>
        </w:r>
      </w:ins>
      <w:ins w:id="1263" w:author="Thomas Stockhammer (24/12/10)" w:date="2025-01-08T00:03:00Z" w16du:dateUtc="2025-01-07T23:03:00Z">
        <w:r>
          <w:t xml:space="preserve">application </w:t>
        </w:r>
      </w:ins>
      <w:ins w:id="1264" w:author="Thomas Stockhammer (24/12/10)" w:date="2025-01-06T20:41:00Z" w16du:dateUtc="2025-01-06T19:41:00Z">
        <w:r>
          <w:t>unicast requests.</w:t>
        </w:r>
      </w:ins>
    </w:p>
    <w:p w14:paraId="216D19F3" w14:textId="0BF231B0" w:rsidR="009F7AE0" w:rsidRPr="00EB75AA" w:rsidRDefault="009F7AE0" w:rsidP="009F7AE0">
      <w:pPr>
        <w:ind w:left="568" w:hanging="284"/>
        <w:rPr>
          <w:ins w:id="1265" w:author="Thomas Stockhammer (24/12/10)" w:date="2025-01-06T20:38:00Z" w16du:dateUtc="2025-01-06T19:38:00Z"/>
        </w:rPr>
      </w:pPr>
      <w:ins w:id="1266" w:author="Thomas Stockhammer (24/12/10)" w:date="2025-01-06T20:55:00Z" w16du:dateUtc="2025-01-06T19:55:00Z">
        <w:r>
          <w:t>5</w:t>
        </w:r>
      </w:ins>
      <w:ins w:id="1267" w:author="Richard Bradbury (2025-02-13)" w:date="2025-02-13T16:31:00Z" w16du:dateUtc="2025-02-13T16:31:00Z">
        <w:r w:rsidR="007467FD">
          <w:t>.</w:t>
        </w:r>
      </w:ins>
      <w:ins w:id="1268" w:author="Thomas Stockhammer (24/12/10)" w:date="2025-01-06T20:38:00Z" w16du:dateUtc="2025-01-06T19:38:00Z">
        <w:r w:rsidRPr="00EB75AA">
          <w:tab/>
        </w:r>
      </w:ins>
      <w:ins w:id="1269" w:author="Richard Bradbury (2025-02-13)" w:date="2025-02-13T16:40:00Z" w16du:dateUtc="2025-02-13T16:40:00Z">
        <w:r w:rsidR="00B40CE0">
          <w:t xml:space="preserve">MBS </w:t>
        </w:r>
      </w:ins>
      <w:ins w:id="1270" w:author="Thomas Stockhammer (24/12/10)" w:date="2025-01-06T20:44:00Z" w16du:dateUtc="2025-01-06T19:44:00Z">
        <w:r>
          <w:t>U</w:t>
        </w:r>
      </w:ins>
      <w:ins w:id="1271" w:author="Thomas Stockhammer (24/12/10)" w:date="2025-01-06T20:43:00Z" w16du:dateUtc="2025-01-06T19:43:00Z">
        <w:r>
          <w:t xml:space="preserve">ser </w:t>
        </w:r>
      </w:ins>
      <w:ins w:id="1272" w:author="Richard Bradbury (2025-02-13)" w:date="2025-02-13T16:40:00Z" w16du:dateUtc="2025-02-13T16:40:00Z">
        <w:r w:rsidR="00B40CE0">
          <w:t>S</w:t>
        </w:r>
      </w:ins>
      <w:ins w:id="1273" w:author="Thomas Stockhammer (24/12/10)" w:date="2025-01-06T20:43:00Z" w16du:dateUtc="2025-01-06T19:43:00Z">
        <w:r>
          <w:t xml:space="preserve">ervice </w:t>
        </w:r>
      </w:ins>
      <w:ins w:id="1274" w:author="Richard Bradbury (2025-02-13)" w:date="2025-02-13T16:40:00Z" w16du:dateUtc="2025-02-13T16:40:00Z">
        <w:r w:rsidR="00B40CE0">
          <w:t>A</w:t>
        </w:r>
      </w:ins>
      <w:ins w:id="1275" w:author="Thomas Stockhammer (24/12/10)" w:date="2025-01-06T20:43:00Z" w16du:dateUtc="2025-01-06T19:43:00Z">
        <w:r>
          <w:t>nnouncement</w:t>
        </w:r>
      </w:ins>
      <w:ins w:id="1276" w:author="Richard Bradbury (2025-02-13)" w:date="2025-02-13T16:40:00Z" w16du:dateUtc="2025-02-13T16:40:00Z">
        <w:r w:rsidR="00B40CE0">
          <w:t xml:space="preserve"> parameter</w:t>
        </w:r>
      </w:ins>
      <w:ins w:id="1277" w:author="Thomas Stockhammer (24/12/10)" w:date="2025-01-06T20:43:00Z" w16du:dateUtc="2025-01-06T19:43:00Z">
        <w:r>
          <w:t xml:space="preserve">s to support provisioning for </w:t>
        </w:r>
      </w:ins>
      <w:ins w:id="1278" w:author="Thomas Stockhammer (24/12/10)" w:date="2025-01-08T00:03:00Z" w16du:dateUtc="2025-01-07T23:03:00Z">
        <w:r>
          <w:t xml:space="preserve">application </w:t>
        </w:r>
      </w:ins>
      <w:ins w:id="1279" w:author="Thomas Stockhammer (24/12/10)" w:date="2025-01-06T20:43:00Z" w16du:dateUtc="2025-01-06T19:43:00Z">
        <w:r>
          <w:t>unicast requests for different purposes.</w:t>
        </w:r>
      </w:ins>
    </w:p>
    <w:p w14:paraId="71893E4A" w14:textId="7DDA3C07" w:rsidR="009F7AE0" w:rsidRDefault="009F7AE0" w:rsidP="009F7AE0">
      <w:pPr>
        <w:ind w:left="568" w:hanging="284"/>
        <w:rPr>
          <w:ins w:id="1280" w:author="Thomas Stockhammer (24/12/10)" w:date="2025-01-06T20:49:00Z" w16du:dateUtc="2025-01-06T19:49:00Z"/>
        </w:rPr>
      </w:pPr>
      <w:ins w:id="1281" w:author="Thomas Stockhammer (24/12/10)" w:date="2025-01-06T20:55:00Z" w16du:dateUtc="2025-01-06T19:55:00Z">
        <w:r>
          <w:t>6</w:t>
        </w:r>
      </w:ins>
      <w:ins w:id="1282" w:author="Richard Bradbury (2025-02-13)" w:date="2025-02-13T16:31:00Z" w16du:dateUtc="2025-02-13T16:31:00Z">
        <w:r w:rsidR="007467FD">
          <w:t>.</w:t>
        </w:r>
      </w:ins>
      <w:ins w:id="1283" w:author="Thomas Stockhammer (24/12/10)" w:date="2025-01-06T20:38:00Z" w16du:dateUtc="2025-01-06T19:38:00Z">
        <w:r w:rsidRPr="00EB75AA">
          <w:tab/>
        </w:r>
      </w:ins>
      <w:ins w:id="1284" w:author="Richard Bradbury (2025-02-13)" w:date="2025-02-13T16:41:00Z" w16du:dateUtc="2025-02-13T16:41:00Z">
        <w:r w:rsidR="00B40CE0">
          <w:t>Unicast i</w:t>
        </w:r>
      </w:ins>
      <w:ins w:id="1285" w:author="Thomas Stockhammer (24/12/10)" w:date="2025-01-06T20:49:00Z" w16du:dateUtc="2025-01-06T19:49:00Z">
        <w:r>
          <w:t xml:space="preserve">ngest session to support </w:t>
        </w:r>
        <w:del w:id="1286" w:author="Richard Bradbury (2025-02-13)" w:date="2025-02-13T16:41:00Z" w16du:dateUtc="2025-02-13T16:41:00Z">
          <w:r w:rsidDel="00B40CE0">
            <w:delText>hosting</w:delText>
          </w:r>
        </w:del>
      </w:ins>
      <w:ins w:id="1287" w:author="Richard Bradbury (2025-02-13)" w:date="2025-02-13T16:41:00Z" w16du:dateUtc="2025-02-13T16:41:00Z">
        <w:r w:rsidR="00B40CE0">
          <w:t>ingest of</w:t>
        </w:r>
      </w:ins>
      <w:ins w:id="1288" w:author="Thomas Stockhammer (24/12/10)" w:date="2025-01-06T20:49:00Z" w16du:dateUtc="2025-01-06T19:49:00Z">
        <w:r>
          <w:t xml:space="preserve"> unicast </w:t>
        </w:r>
        <w:del w:id="1289" w:author="Richard Bradbury (2025-02-13)" w:date="2025-02-13T16:41:00Z" w16du:dateUtc="2025-02-13T16:41:00Z">
          <w:r w:rsidDel="00B40CE0">
            <w:delText>data</w:delText>
          </w:r>
        </w:del>
      </w:ins>
      <w:ins w:id="1290" w:author="Richard Bradbury (2025-02-13)" w:date="2025-02-13T16:41:00Z" w16du:dateUtc="2025-02-13T16:41:00Z">
        <w:r w:rsidR="00B40CE0">
          <w:t>conte</w:t>
        </w:r>
      </w:ins>
      <w:ins w:id="1291" w:author="Richard Bradbury (2025-02-13)" w:date="2025-02-13T16:46:00Z" w16du:dateUtc="2025-02-13T16:46:00Z">
        <w:r w:rsidR="00140494">
          <w:t>n</w:t>
        </w:r>
      </w:ins>
      <w:ins w:id="1292" w:author="Richard Bradbury (2025-02-13)" w:date="2025-02-13T16:41:00Z" w16du:dateUtc="2025-02-13T16:41:00Z">
        <w:r w:rsidR="00B40CE0">
          <w:t>t</w:t>
        </w:r>
      </w:ins>
      <w:ins w:id="1293" w:author="Thomas Stockhammer (24/12/10)" w:date="2025-01-06T20:49:00Z" w16du:dateUtc="2025-01-06T19:49:00Z">
        <w:r>
          <w:t xml:space="preserve"> </w:t>
        </w:r>
        <w:del w:id="1294" w:author="Richard Bradbury (2025-02-13)" w:date="2025-02-13T16:46:00Z" w16du:dateUtc="2025-02-13T16:46:00Z">
          <w:r w:rsidDel="00ED1161">
            <w:delText>on</w:delText>
          </w:r>
        </w:del>
      </w:ins>
      <w:ins w:id="1295" w:author="Richard Bradbury (2025-02-13)" w:date="2025-02-13T16:46:00Z" w16du:dateUtc="2025-02-13T16:46:00Z">
        <w:r w:rsidR="00ED1161">
          <w:t>into the</w:t>
        </w:r>
      </w:ins>
      <w:ins w:id="1296" w:author="Thomas Stockhammer (24/12/10)" w:date="2025-01-06T20:49:00Z" w16du:dateUtc="2025-01-06T19:49:00Z">
        <w:r>
          <w:t xml:space="preserve"> MBS</w:t>
        </w:r>
      </w:ins>
      <w:ins w:id="1297" w:author="Richard Bradbury (2025-02-13)" w:date="2025-02-13T16:46:00Z" w16du:dateUtc="2025-02-13T16:46:00Z">
        <w:r w:rsidR="00ED1161">
          <w:t> </w:t>
        </w:r>
      </w:ins>
      <w:ins w:id="1298" w:author="Thomas Stockhammer (24/12/10)" w:date="2025-01-06T20:49:00Z" w16du:dateUtc="2025-01-06T19:49:00Z">
        <w:r>
          <w:t>AS</w:t>
        </w:r>
      </w:ins>
      <w:ins w:id="1299" w:author="Richard Bradbury (2025-02-13)" w:date="2025-02-13T16:46:00Z" w16du:dateUtc="2025-02-13T16:46:00Z">
        <w:r w:rsidR="00ED1161">
          <w:t>.</w:t>
        </w:r>
      </w:ins>
    </w:p>
    <w:p w14:paraId="392793DF" w14:textId="4E9348FA" w:rsidR="009F7AE0" w:rsidRDefault="009F7AE0" w:rsidP="009F7AE0">
      <w:pPr>
        <w:ind w:left="568" w:hanging="284"/>
        <w:rPr>
          <w:ins w:id="1300" w:author="Thomas Stockhammer (24/12/10)" w:date="2025-01-06T20:51:00Z" w16du:dateUtc="2025-01-06T19:51:00Z"/>
        </w:rPr>
      </w:pPr>
      <w:ins w:id="1301" w:author="Thomas Stockhammer (24/12/10)" w:date="2025-01-06T20:55:00Z" w16du:dateUtc="2025-01-06T19:55:00Z">
        <w:r>
          <w:t>7</w:t>
        </w:r>
      </w:ins>
      <w:ins w:id="1302" w:author="Richard Bradbury (2025-02-13)" w:date="2025-02-13T16:31:00Z" w16du:dateUtc="2025-02-13T16:31:00Z">
        <w:r w:rsidR="007467FD">
          <w:t>.</w:t>
        </w:r>
      </w:ins>
      <w:ins w:id="1303" w:author="Thomas Stockhammer (24/12/10)" w:date="2025-01-06T20:50:00Z" w16du:dateUtc="2025-01-06T19:50:00Z">
        <w:r>
          <w:tab/>
          <w:t xml:space="preserve">Functional extension of </w:t>
        </w:r>
      </w:ins>
      <w:ins w:id="1304" w:author="Richard Bradbury (2025-02-13)" w:date="2025-02-13T16:47:00Z" w16du:dateUtc="2025-02-13T16:47:00Z">
        <w:r w:rsidR="00FF24C9">
          <w:t xml:space="preserve">the </w:t>
        </w:r>
      </w:ins>
      <w:ins w:id="1305" w:author="Thomas Stockhammer (24/12/10)" w:date="2025-01-06T20:50:00Z" w16du:dateUtc="2025-01-06T19:50:00Z">
        <w:r>
          <w:t xml:space="preserve">MBSTF Client to support </w:t>
        </w:r>
      </w:ins>
      <w:ins w:id="1306" w:author="Thomas Stockhammer (24/12/10)" w:date="2025-01-08T00:04:00Z" w16du:dateUtc="2025-01-07T23:04:00Z">
        <w:r>
          <w:t>switching service locations</w:t>
        </w:r>
      </w:ins>
      <w:ins w:id="1307" w:author="Thomas Stockhammer (24/12/10)" w:date="2025-01-06T20:50:00Z" w16du:dateUtc="2025-01-06T19:50:00Z">
        <w:r>
          <w:t>.</w:t>
        </w:r>
      </w:ins>
    </w:p>
    <w:p w14:paraId="3E609692" w14:textId="5696498C" w:rsidR="009F7AE0" w:rsidRDefault="009F7AE0" w:rsidP="009F7AE0">
      <w:pPr>
        <w:ind w:left="568" w:hanging="284"/>
        <w:rPr>
          <w:ins w:id="1308" w:author="Thomas Stockhammer (24/12/10)" w:date="2025-01-06T20:51:00Z" w16du:dateUtc="2025-01-06T19:51:00Z"/>
        </w:rPr>
      </w:pPr>
      <w:ins w:id="1309" w:author="Thomas Stockhammer (24/12/10)" w:date="2025-01-06T20:55:00Z" w16du:dateUtc="2025-01-06T19:55:00Z">
        <w:r>
          <w:t>8</w:t>
        </w:r>
      </w:ins>
      <w:ins w:id="1310" w:author="Richard Bradbury (2025-02-13)" w:date="2025-02-13T16:32:00Z" w16du:dateUtc="2025-02-13T16:32:00Z">
        <w:r w:rsidR="007467FD">
          <w:t>.</w:t>
        </w:r>
      </w:ins>
      <w:ins w:id="1311" w:author="Thomas Stockhammer (24/12/10)" w:date="2025-01-06T20:51:00Z" w16du:dateUtc="2025-01-06T19:51:00Z">
        <w:r>
          <w:tab/>
          <w:t xml:space="preserve">Support for </w:t>
        </w:r>
      </w:ins>
      <w:ins w:id="1312" w:author="Thomas Stockhammer (24/12/10)" w:date="2025-01-08T00:04:00Z" w16du:dateUtc="2025-01-07T23:04:00Z">
        <w:r>
          <w:t>differentiated</w:t>
        </w:r>
      </w:ins>
      <w:ins w:id="1313" w:author="Thomas Stockhammer (24/12/10)" w:date="2025-01-06T20:51:00Z" w16du:dateUtc="2025-01-06T19:51:00Z">
        <w:r>
          <w:t xml:space="preserve"> requests from </w:t>
        </w:r>
      </w:ins>
      <w:ins w:id="1314" w:author="Richard Bradbury (2025-02-13)" w:date="2025-02-13T16:47:00Z" w16du:dateUtc="2025-02-13T16:47:00Z">
        <w:r w:rsidR="00FF24C9">
          <w:t>the MBS-Aware A</w:t>
        </w:r>
      </w:ins>
      <w:ins w:id="1315" w:author="Thomas Stockhammer (24/12/10)" w:date="2025-01-06T20:51:00Z" w16du:dateUtc="2025-01-06T19:51:00Z">
        <w:r>
          <w:t xml:space="preserve">pplication to </w:t>
        </w:r>
      </w:ins>
      <w:ins w:id="1316" w:author="Richard Bradbury (2025-02-13)" w:date="2025-02-13T16:47:00Z" w16du:dateUtc="2025-02-13T16:47:00Z">
        <w:r w:rsidR="00FF24C9">
          <w:t xml:space="preserve">the </w:t>
        </w:r>
      </w:ins>
      <w:ins w:id="1317" w:author="Richard Bradbury (2025-02-13)" w:date="2025-02-13T16:50:00Z" w16du:dateUtc="2025-02-13T16:50:00Z">
        <w:r w:rsidR="002F2D36">
          <w:t xml:space="preserve">Media Server of the </w:t>
        </w:r>
      </w:ins>
      <w:ins w:id="1318" w:author="Thomas Stockhammer (24/12/10)" w:date="2025-01-06T20:51:00Z" w16du:dateUtc="2025-01-06T19:51:00Z">
        <w:r>
          <w:t>MBS</w:t>
        </w:r>
      </w:ins>
      <w:ins w:id="1319" w:author="Richard Bradbury (2025-02-13)" w:date="2025-02-13T16:50:00Z" w16du:dateUtc="2025-02-13T16:50:00Z">
        <w:r w:rsidR="002F2D36">
          <w:t>TF</w:t>
        </w:r>
      </w:ins>
      <w:ins w:id="1320" w:author="Thomas Stockhammer (24/12/10)" w:date="2025-01-06T20:51:00Z" w16du:dateUtc="2025-01-06T19:51:00Z">
        <w:r>
          <w:t xml:space="preserve"> </w:t>
        </w:r>
      </w:ins>
      <w:ins w:id="1321" w:author="Richard Bradbury (2025-02-13)" w:date="2025-02-13T16:49:00Z" w16du:dateUtc="2025-02-13T16:49:00Z">
        <w:r w:rsidR="002F2D36">
          <w:t>C</w:t>
        </w:r>
      </w:ins>
      <w:ins w:id="1322" w:author="Thomas Stockhammer (24/12/10)" w:date="2025-01-06T20:51:00Z" w16du:dateUtc="2025-01-06T19:51:00Z">
        <w:r>
          <w:t>lient</w:t>
        </w:r>
      </w:ins>
      <w:ins w:id="1323" w:author="Thomas Stockhammer (24/12/10)" w:date="2025-01-08T00:04:00Z" w16du:dateUtc="2025-01-07T23:04:00Z">
        <w:r>
          <w:t xml:space="preserve"> (and </w:t>
        </w:r>
      </w:ins>
      <w:ins w:id="1324" w:author="Richard Bradbury (2025-02-13)" w:date="2025-02-13T16:50:00Z" w16du:dateUtc="2025-02-13T16:50:00Z">
        <w:r w:rsidR="002F2D36">
          <w:t xml:space="preserve">either </w:t>
        </w:r>
      </w:ins>
      <w:ins w:id="1325" w:author="Thomas Stockhammer (24/12/10)" w:date="2025-01-08T00:04:00Z" w16du:dateUtc="2025-01-07T23:04:00Z">
        <w:r>
          <w:t>forward</w:t>
        </w:r>
      </w:ins>
      <w:ins w:id="1326" w:author="Richard Bradbury (2025-02-13)" w:date="2025-02-13T16:49:00Z" w16du:dateUtc="2025-02-13T16:49:00Z">
        <w:r w:rsidR="002F2D36">
          <w:t>ing</w:t>
        </w:r>
      </w:ins>
      <w:ins w:id="1327" w:author="Thomas Stockhammer (24/12/10)" w:date="2025-01-08T00:04:00Z" w16du:dateUtc="2025-01-07T23:04:00Z">
        <w:r>
          <w:t xml:space="preserve"> th</w:t>
        </w:r>
      </w:ins>
      <w:ins w:id="1328" w:author="Richard Bradbury (2025-02-13)" w:date="2025-02-13T16:49:00Z" w16du:dateUtc="2025-02-13T16:49:00Z">
        <w:r w:rsidR="002F2D36">
          <w:t>e</w:t>
        </w:r>
      </w:ins>
      <w:ins w:id="1329" w:author="Thomas Stockhammer (24/12/10)" w:date="2025-01-08T00:04:00Z" w16du:dateUtc="2025-01-07T23:04:00Z">
        <w:r>
          <w:t xml:space="preserve">se </w:t>
        </w:r>
      </w:ins>
      <w:ins w:id="1330" w:author="Richard Bradbury (2025-02-13)" w:date="2025-02-13T16:50:00Z" w16du:dateUtc="2025-02-13T16:50:00Z">
        <w:r w:rsidR="002F2D36">
          <w:t xml:space="preserve">requests </w:t>
        </w:r>
      </w:ins>
      <w:ins w:id="1331" w:author="Thomas Stockhammer (24/12/10)" w:date="2025-01-08T00:04:00Z" w16du:dateUtc="2025-01-07T23:04:00Z">
        <w:r>
          <w:t xml:space="preserve">to </w:t>
        </w:r>
        <w:del w:id="1332" w:author="Richard Bradbury (2025-02-13)" w:date="2025-02-13T16:49:00Z" w16du:dateUtc="2025-02-13T16:49:00Z">
          <w:r w:rsidDel="002F2D36">
            <w:delText>unicast</w:delText>
          </w:r>
        </w:del>
      </w:ins>
      <w:ins w:id="1333" w:author="Richard Bradbury (2025-02-13)" w:date="2025-02-13T16:49:00Z" w16du:dateUtc="2025-02-13T16:49:00Z">
        <w:r w:rsidR="002F2D36">
          <w:t>the MBS </w:t>
        </w:r>
      </w:ins>
      <w:ins w:id="1334" w:author="Richard Bradbury (2025-02-13)" w:date="2025-02-13T16:50:00Z" w16du:dateUtc="2025-02-13T16:50:00Z">
        <w:r w:rsidR="002F2D36">
          <w:t>AS</w:t>
        </w:r>
      </w:ins>
      <w:ins w:id="1335" w:author="Thomas Stockhammer (24/12/10)" w:date="2025-01-08T00:04:00Z" w16du:dateUtc="2025-01-07T23:04:00Z">
        <w:r>
          <w:t xml:space="preserve"> or serv</w:t>
        </w:r>
      </w:ins>
      <w:ins w:id="1336" w:author="Richard Bradbury (2025-02-13)" w:date="2025-02-13T16:50:00Z" w16du:dateUtc="2025-02-13T16:50:00Z">
        <w:r w:rsidR="002F2D36">
          <w:t>ing</w:t>
        </w:r>
      </w:ins>
      <w:ins w:id="1337" w:author="Thomas Stockhammer (24/12/10)" w:date="2025-01-08T00:04:00Z" w16du:dateUtc="2025-01-07T23:04:00Z">
        <w:del w:id="1338" w:author="Richard Bradbury (2025-02-13)" w:date="2025-02-13T16:50:00Z" w16du:dateUtc="2025-02-13T16:50:00Z">
          <w:r w:rsidDel="002F2D36">
            <w:delText>e</w:delText>
          </w:r>
        </w:del>
        <w:r>
          <w:t xml:space="preserve"> </w:t>
        </w:r>
      </w:ins>
      <w:ins w:id="1339" w:author="Richard Bradbury (2025-02-13)" w:date="2025-02-13T16:50:00Z" w16du:dateUtc="2025-02-13T16:50:00Z">
        <w:r w:rsidR="002F2D36">
          <w:t xml:space="preserve">them </w:t>
        </w:r>
      </w:ins>
      <w:ins w:id="1340" w:author="Thomas Stockhammer (24/12/10)" w:date="2025-01-08T00:04:00Z" w16du:dateUtc="2025-01-07T23:04:00Z">
        <w:r>
          <w:t xml:space="preserve">from local </w:t>
        </w:r>
        <w:del w:id="1341" w:author="Richard Bradbury (2025-02-13)" w:date="2025-02-13T16:50:00Z" w16du:dateUtc="2025-02-13T16:50:00Z">
          <w:r w:rsidDel="002F2D36">
            <w:delText>server</w:delText>
          </w:r>
        </w:del>
      </w:ins>
      <w:ins w:id="1342" w:author="Richard Bradbury (2025-02-13)" w:date="2025-02-13T16:50:00Z" w16du:dateUtc="2025-02-13T16:50:00Z">
        <w:r w:rsidR="002F2D36">
          <w:t>cache</w:t>
        </w:r>
      </w:ins>
      <w:ins w:id="1343" w:author="Richard Bradbury (2025-02-13)" w:date="2025-02-13T16:51:00Z" w16du:dateUtc="2025-02-13T16:51:00Z">
        <w:r w:rsidR="002F2D36">
          <w:t>, as dictated by the content steering policy currently in force</w:t>
        </w:r>
      </w:ins>
      <w:ins w:id="1344" w:author="Thomas Stockhammer (24/12/10)" w:date="2025-01-08T00:04:00Z" w16du:dateUtc="2025-01-07T23:04:00Z">
        <w:r>
          <w:t>)</w:t>
        </w:r>
      </w:ins>
      <w:ins w:id="1345" w:author="Thomas Stockhammer (24/12/10)" w:date="2025-01-06T20:51:00Z" w16du:dateUtc="2025-01-06T19:51:00Z">
        <w:r>
          <w:t>.</w:t>
        </w:r>
      </w:ins>
    </w:p>
    <w:p w14:paraId="6260E8E9" w14:textId="77777777" w:rsidR="004E2953" w:rsidRDefault="004E2953" w:rsidP="004E2953">
      <w:pPr>
        <w:ind w:left="568" w:hanging="284"/>
        <w:rPr>
          <w:ins w:id="1346" w:author="Richard Bradbury (2025-02-13)" w:date="2025-02-13T16:58:00Z" w16du:dateUtc="2025-02-13T16:58:00Z"/>
        </w:rPr>
      </w:pPr>
      <w:ins w:id="1347" w:author="Richard Bradbury (2025-02-13)" w:date="2025-02-13T16:58:00Z" w16du:dateUtc="2025-02-13T16:58:00Z">
        <w:r>
          <w:t>9.</w:t>
        </w:r>
        <w:r>
          <w:tab/>
          <w:t>Support for application unicast requests from the MBSTF Client to the MBS AS via reference point MBS</w:t>
        </w:r>
        <w:r>
          <w:noBreakHyphen/>
          <w:t>4</w:t>
        </w:r>
        <w:r>
          <w:noBreakHyphen/>
          <w:t>UC.</w:t>
        </w:r>
      </w:ins>
    </w:p>
    <w:p w14:paraId="1A7D4099" w14:textId="77777777" w:rsidR="009F7AE0" w:rsidRDefault="009F7AE0" w:rsidP="009F7AE0">
      <w:pPr>
        <w:keepNext/>
        <w:keepLines/>
        <w:spacing w:before="120"/>
        <w:ind w:left="1134" w:hanging="1134"/>
        <w:outlineLvl w:val="2"/>
        <w:rPr>
          <w:ins w:id="1348" w:author="Thomas Stockhammer (25/02/10)" w:date="2025-02-10T19:56:00Z" w16du:dateUtc="2025-02-10T18:56:00Z"/>
          <w:rFonts w:ascii="Arial" w:hAnsi="Arial"/>
          <w:sz w:val="28"/>
        </w:rPr>
      </w:pPr>
      <w:ins w:id="1349" w:author="Thomas Stockhammer (24/12/10)" w:date="2025-01-06T16:08:00Z" w16du:dateUtc="2025-01-06T15:08:00Z">
        <w:r w:rsidRPr="00EB75AA">
          <w:rPr>
            <w:rFonts w:ascii="Arial" w:hAnsi="Arial"/>
            <w:sz w:val="28"/>
          </w:rPr>
          <w:t>5.</w:t>
        </w:r>
      </w:ins>
      <w:ins w:id="1350" w:author="Thomas Stockhammer (24/12/10)" w:date="2025-01-08T00:05:00Z" w16du:dateUtc="2025-01-07T23:05:00Z">
        <w:r>
          <w:rPr>
            <w:rFonts w:ascii="Arial" w:hAnsi="Arial"/>
            <w:sz w:val="28"/>
          </w:rPr>
          <w:t>13</w:t>
        </w:r>
      </w:ins>
      <w:ins w:id="1351" w:author="Thomas Stockhammer (24/12/10)" w:date="2025-01-06T16:08:00Z" w16du:dateUtc="2025-01-06T15:08:00Z">
        <w:r w:rsidRPr="00EB75AA">
          <w:rPr>
            <w:rFonts w:ascii="Arial" w:hAnsi="Arial"/>
            <w:sz w:val="28"/>
          </w:rPr>
          <w:t>.</w:t>
        </w:r>
        <w:r>
          <w:rPr>
            <w:rFonts w:ascii="Arial" w:hAnsi="Arial"/>
            <w:sz w:val="28"/>
          </w:rPr>
          <w:t>4</w:t>
        </w:r>
        <w:r w:rsidRPr="00EB75AA">
          <w:rPr>
            <w:rFonts w:ascii="Arial" w:hAnsi="Arial"/>
            <w:sz w:val="28"/>
          </w:rPr>
          <w:tab/>
          <w:t>Candidate solutions</w:t>
        </w:r>
      </w:ins>
    </w:p>
    <w:p w14:paraId="5223F417" w14:textId="77777777" w:rsidR="009F7AE0" w:rsidRDefault="009F7AE0" w:rsidP="009F7AE0">
      <w:pPr>
        <w:pStyle w:val="Heading4"/>
        <w:rPr>
          <w:ins w:id="1352" w:author="Thomas Stockhammer (24/12/10)" w:date="2025-01-06T16:11:00Z" w16du:dateUtc="2025-01-06T15:11:00Z"/>
        </w:rPr>
      </w:pPr>
      <w:ins w:id="1353" w:author="Thomas Stockhammer (25/02/10)" w:date="2025-02-10T19:57:00Z" w16du:dateUtc="2025-02-10T18:57:00Z">
        <w:r>
          <w:t>5.13.4.1</w:t>
        </w:r>
        <w:r>
          <w:tab/>
        </w:r>
      </w:ins>
      <w:ins w:id="1354" w:author="Thomas Stockhammer (25/02/10)" w:date="2025-02-10T19:56:00Z" w16du:dateUtc="2025-02-10T18:56:00Z">
        <w:r>
          <w:t>Overview</w:t>
        </w:r>
      </w:ins>
    </w:p>
    <w:p w14:paraId="4857ED46" w14:textId="77777777" w:rsidR="009F7AE0" w:rsidRPr="00EB75AA" w:rsidRDefault="009F7AE0" w:rsidP="009F7AE0">
      <w:pPr>
        <w:keepNext/>
        <w:rPr>
          <w:ins w:id="1355" w:author="Thomas Stockhammer (24/12/10)" w:date="2025-01-06T20:52:00Z" w16du:dateUtc="2025-01-06T19:52:00Z"/>
        </w:rPr>
      </w:pPr>
      <w:ins w:id="1356" w:author="Thomas Stockhammer (24/12/10)" w:date="2025-01-06T20:52:00Z" w16du:dateUtc="2025-01-06T19:52:00Z">
        <w:r>
          <w:t>In order to address the gaps identified in clause 5.12.3, the following solutions may be considered</w:t>
        </w:r>
      </w:ins>
      <w:ins w:id="1357" w:author="Thomas Stockhammer (25/02/10)" w:date="2025-02-10T19:57:00Z" w16du:dateUtc="2025-02-10T18:57:00Z">
        <w:r>
          <w:t>:</w:t>
        </w:r>
      </w:ins>
    </w:p>
    <w:p w14:paraId="3CA8ED45" w14:textId="77777777" w:rsidR="004E2953" w:rsidRPr="00EB3BB3" w:rsidRDefault="004E2953" w:rsidP="004E2953">
      <w:pPr>
        <w:ind w:left="568" w:hanging="284"/>
        <w:rPr>
          <w:ins w:id="1358" w:author="Thomas Stockhammer (24/12/10)" w:date="2025-01-06T20:38:00Z" w16du:dateUtc="2025-01-06T19:38:00Z"/>
          <w:lang w:val="en-US"/>
        </w:rPr>
      </w:pPr>
      <w:ins w:id="1359" w:author="Thomas Stockhammer (24/12/10)" w:date="2025-01-06T20:38:00Z" w16du:dateUtc="2025-01-06T19:38:00Z">
        <w:r w:rsidRPr="00EB75AA">
          <w:t>1</w:t>
        </w:r>
      </w:ins>
      <w:ins w:id="1360" w:author="Richard Bradbury (2025-02-13)" w:date="2025-02-13T16:31:00Z" w16du:dateUtc="2025-02-13T16:31:00Z">
        <w:r>
          <w:t>.</w:t>
        </w:r>
      </w:ins>
      <w:ins w:id="1361" w:author="Thomas Stockhammer (24/12/10)" w:date="2025-01-06T20:38:00Z" w16du:dateUtc="2025-01-06T19:38:00Z">
        <w:r w:rsidRPr="00EB75AA">
          <w:tab/>
          <w:t xml:space="preserve">Formal definition of a named reference point between the MBSTF and the MBS AS in order to publish </w:t>
        </w:r>
      </w:ins>
      <w:ins w:id="1362" w:author="Richard Bradbury (2025-02-13)" w:date="2025-02-13T16:32:00Z" w16du:dateUtc="2025-02-13T16:32:00Z">
        <w:r>
          <w:t xml:space="preserve">ingested </w:t>
        </w:r>
      </w:ins>
      <w:ins w:id="1363" w:author="Thomas Stockhammer (24/12/10)" w:date="2025-01-06T20:38:00Z" w16du:dateUtc="2025-01-06T19:38:00Z">
        <w:r w:rsidRPr="00EB75AA">
          <w:t xml:space="preserve">objects to the MBS AS for the purpose of </w:t>
        </w:r>
      </w:ins>
      <w:ins w:id="1364" w:author="Richard Bradbury (2025-02-13)" w:date="2025-02-13T16:32:00Z" w16du:dateUtc="2025-02-13T16:32:00Z">
        <w:r>
          <w:t>support</w:t>
        </w:r>
      </w:ins>
      <w:ins w:id="1365" w:author="Richard Bradbury (2025-02-13)" w:date="2025-02-13T16:56:00Z" w16du:dateUtc="2025-02-13T16:56:00Z">
        <w:r>
          <w:t>ing</w:t>
        </w:r>
      </w:ins>
      <w:ins w:id="1366" w:author="Richard Bradbury (2025-02-13)" w:date="2025-02-13T16:32:00Z" w16du:dateUtc="2025-02-13T16:32:00Z">
        <w:r>
          <w:t xml:space="preserve"> </w:t>
        </w:r>
      </w:ins>
      <w:ins w:id="1367" w:author="Thomas Stockhammer (24/12/10)" w:date="2025-01-08T00:03:00Z" w16du:dateUtc="2025-01-07T23:03:00Z">
        <w:r>
          <w:t>application</w:t>
        </w:r>
      </w:ins>
      <w:ins w:id="1368" w:author="Thomas Stockhammer (24/12/10)" w:date="2025-01-06T20:39:00Z" w16du:dateUtc="2025-01-06T19:39:00Z">
        <w:r>
          <w:t xml:space="preserve"> unicast</w:t>
        </w:r>
      </w:ins>
      <w:ins w:id="1369" w:author="Richard Bradbury (2025-02-13)" w:date="2025-02-13T16:32:00Z" w16du:dateUtc="2025-02-13T16:32:00Z">
        <w:r>
          <w:t xml:space="preserve"> request</w:t>
        </w:r>
      </w:ins>
      <w:ins w:id="1370" w:author="Thomas Stockhammer (24/12/10)" w:date="2025-01-06T20:39:00Z" w16du:dateUtc="2025-01-06T19:39:00Z">
        <w:r>
          <w:t>s</w:t>
        </w:r>
      </w:ins>
      <w:ins w:id="1371" w:author="Thomas Stockhammer (24/12/10)" w:date="2025-01-06T20:38:00Z" w16du:dateUtc="2025-01-06T19:38:00Z">
        <w:r w:rsidRPr="00EB75AA">
          <w:t>.</w:t>
        </w:r>
      </w:ins>
    </w:p>
    <w:p w14:paraId="71C8EC65" w14:textId="5518CA2F" w:rsidR="009F7AE0" w:rsidRPr="00EB3BB3" w:rsidRDefault="009F7AE0" w:rsidP="009F7AE0">
      <w:pPr>
        <w:pStyle w:val="B2"/>
        <w:rPr>
          <w:ins w:id="1372" w:author="Thomas Stockhammer (24/12/10)" w:date="2025-01-06T20:52:00Z" w16du:dateUtc="2025-01-06T19:52:00Z"/>
          <w:lang w:val="en-US"/>
        </w:rPr>
      </w:pPr>
      <w:ins w:id="1373" w:author="Thomas Stockhammer (24/12/10)" w:date="2025-01-06T20:53:00Z" w16du:dateUtc="2025-01-06T19:53:00Z">
        <w:r>
          <w:t>-</w:t>
        </w:r>
        <w:r>
          <w:tab/>
        </w:r>
      </w:ins>
      <w:ins w:id="1374" w:author="Thomas Stockhammer (24/12/10)" w:date="2025-01-06T20:52:00Z" w16du:dateUtc="2025-01-06T19:52:00Z">
        <w:r>
          <w:t>The same reference point as defined for object repair in clause</w:t>
        </w:r>
      </w:ins>
      <w:ins w:id="1375" w:author="Richard Bradbury (2025-02-13)" w:date="2025-02-13T16:51:00Z" w16du:dateUtc="2025-02-13T16:51:00Z">
        <w:r w:rsidR="00321C35">
          <w:t> </w:t>
        </w:r>
      </w:ins>
      <w:ins w:id="1376" w:author="Thomas Stockhammer (24/12/10)" w:date="2025-01-06T20:52:00Z" w16du:dateUtc="2025-01-06T19:52:00Z">
        <w:r>
          <w:t>5.9 is expected to be used.</w:t>
        </w:r>
      </w:ins>
    </w:p>
    <w:p w14:paraId="3F152EA8" w14:textId="77777777" w:rsidR="004E2953" w:rsidRPr="00EB75AA" w:rsidRDefault="004E2953" w:rsidP="004E2953">
      <w:pPr>
        <w:ind w:left="568" w:hanging="284"/>
        <w:rPr>
          <w:ins w:id="1377" w:author="Thomas Stockhammer (24/12/10)" w:date="2025-01-06T20:38:00Z" w16du:dateUtc="2025-01-06T19:38:00Z"/>
        </w:rPr>
      </w:pPr>
      <w:ins w:id="1378" w:author="Thomas Stockhammer (24/12/10)" w:date="2025-01-06T20:38:00Z" w16du:dateUtc="2025-01-06T19:38:00Z">
        <w:r w:rsidRPr="00EB75AA">
          <w:lastRenderedPageBreak/>
          <w:t>2</w:t>
        </w:r>
      </w:ins>
      <w:ins w:id="1379" w:author="Richard Bradbury (2025-02-13)" w:date="2025-02-13T16:31:00Z" w16du:dateUtc="2025-02-13T16:31:00Z">
        <w:r>
          <w:t>.</w:t>
        </w:r>
      </w:ins>
      <w:ins w:id="1380" w:author="Thomas Stockhammer (24/12/10)" w:date="2025-01-06T20:38:00Z" w16du:dateUtc="2025-01-06T19:38:00Z">
        <w:r w:rsidRPr="00EB75AA">
          <w:tab/>
        </w:r>
      </w:ins>
      <w:ins w:id="1381" w:author="Richard Bradbury (2025-02-13)" w:date="2025-02-13T16:32:00Z" w16du:dateUtc="2025-02-13T16:32:00Z">
        <w:r>
          <w:t xml:space="preserve">MBS </w:t>
        </w:r>
      </w:ins>
      <w:ins w:id="1382" w:author="Thomas Stockhammer (24/12/10)" w:date="2025-01-06T20:40:00Z" w16du:dateUtc="2025-01-06T19:40:00Z">
        <w:r>
          <w:t xml:space="preserve">User </w:t>
        </w:r>
      </w:ins>
      <w:ins w:id="1383" w:author="Richard Bradbury (2025-02-13)" w:date="2025-02-13T16:32:00Z" w16du:dateUtc="2025-02-13T16:32:00Z">
        <w:r>
          <w:t>S</w:t>
        </w:r>
      </w:ins>
      <w:ins w:id="1384" w:author="Thomas Stockhammer (24/12/10)" w:date="2025-01-06T20:40:00Z" w16du:dateUtc="2025-01-06T19:40:00Z">
        <w:r>
          <w:t xml:space="preserve">ervice provisioning </w:t>
        </w:r>
      </w:ins>
      <w:ins w:id="1385" w:author="Richard Bradbury (2025-02-13)" w:date="2025-02-13T16:32:00Z" w16du:dateUtc="2025-02-13T16:32:00Z">
        <w:r>
          <w:t xml:space="preserve">parameters </w:t>
        </w:r>
      </w:ins>
      <w:ins w:id="1386" w:author="Richard Bradbury (2025-02-13)" w:date="2025-02-13T16:39:00Z" w16du:dateUtc="2025-02-13T16:39:00Z">
        <w:r>
          <w:t xml:space="preserve">at reference point Nmb10 </w:t>
        </w:r>
      </w:ins>
      <w:ins w:id="1387" w:author="Richard Bradbury (2025-02-13)" w:date="2025-02-13T16:32:00Z" w16du:dateUtc="2025-02-13T16:32:00Z">
        <w:r>
          <w:t>describ</w:t>
        </w:r>
      </w:ins>
      <w:ins w:id="1388" w:author="Richard Bradbury (2025-02-13)" w:date="2025-02-13T16:33:00Z" w16du:dateUtc="2025-02-13T16:33:00Z">
        <w:r>
          <w:t>ing the content steering policy</w:t>
        </w:r>
      </w:ins>
      <w:ins w:id="1389" w:author="Richard Bradbury (2025-02-13)" w:date="2025-02-13T16:32:00Z" w16du:dateUtc="2025-02-13T16:32:00Z">
        <w:r>
          <w:t xml:space="preserve"> </w:t>
        </w:r>
      </w:ins>
      <w:ins w:id="1390" w:author="Thomas Stockhammer (24/12/10)" w:date="2025-01-06T20:40:00Z" w16du:dateUtc="2025-01-06T19:40:00Z">
        <w:r>
          <w:t xml:space="preserve">to support </w:t>
        </w:r>
      </w:ins>
      <w:ins w:id="1391" w:author="Thomas Stockhammer (24/12/10)" w:date="2025-01-08T00:03:00Z" w16du:dateUtc="2025-01-07T23:03:00Z">
        <w:r>
          <w:t>application</w:t>
        </w:r>
      </w:ins>
      <w:ins w:id="1392" w:author="Thomas Stockhammer (24/12/10)" w:date="2025-01-06T20:40:00Z" w16du:dateUtc="2025-01-06T19:40:00Z">
        <w:r>
          <w:t xml:space="preserve"> unicast requests.</w:t>
        </w:r>
      </w:ins>
    </w:p>
    <w:p w14:paraId="5E8875F1" w14:textId="25BDF6F5" w:rsidR="009F7AE0" w:rsidRPr="00EB75AA" w:rsidRDefault="009F7AE0" w:rsidP="009F7AE0">
      <w:pPr>
        <w:pStyle w:val="B2"/>
        <w:rPr>
          <w:ins w:id="1393" w:author="Thomas Stockhammer (24/12/10)" w:date="2025-01-06T20:52:00Z" w16du:dateUtc="2025-01-06T19:52:00Z"/>
        </w:rPr>
      </w:pPr>
      <w:commentRangeStart w:id="1394"/>
      <w:ins w:id="1395" w:author="Thomas Stockhammer (24/12/10)" w:date="2025-01-06T20:53:00Z" w16du:dateUtc="2025-01-06T19:53:00Z">
        <w:r>
          <w:t>-</w:t>
        </w:r>
        <w:r>
          <w:tab/>
        </w:r>
      </w:ins>
      <w:ins w:id="1396" w:author="Richard Bradbury (2025-02-13)" w:date="2025-02-13T16:58:00Z" w16du:dateUtc="2025-02-13T16:58:00Z">
        <w:r w:rsidR="004E2953">
          <w:t>T</w:t>
        </w:r>
      </w:ins>
      <w:ins w:id="1397" w:author="Thomas Stockhammer (24/12/10)" w:date="2025-01-06T20:53:00Z" w16du:dateUtc="2025-01-06T19:53:00Z">
        <w:r>
          <w:t>he provisioni</w:t>
        </w:r>
      </w:ins>
      <w:ins w:id="1398" w:author="Thomas Stockhammer (24/12/10)" w:date="2025-01-06T20:54:00Z" w16du:dateUtc="2025-01-06T19:54:00Z">
        <w:r>
          <w:t xml:space="preserve">ng may be supported by </w:t>
        </w:r>
      </w:ins>
      <w:ins w:id="1399" w:author="Richard Bradbury (2025-02-13)" w:date="2025-02-13T16:59:00Z" w16du:dateUtc="2025-02-13T16:59:00Z">
        <w:r w:rsidR="004E2953">
          <w:t xml:space="preserve">URL mapping </w:t>
        </w:r>
      </w:ins>
      <w:ins w:id="1400" w:author="Thomas Stockhammer (24/12/10)" w:date="2025-01-06T20:54:00Z" w16du:dateUtc="2025-01-06T19:54:00Z">
        <w:r>
          <w:t>template</w:t>
        </w:r>
        <w:del w:id="1401" w:author="Richard Bradbury (2025-02-13)" w:date="2025-02-13T16:58:00Z" w16du:dateUtc="2025-02-13T16:58:00Z">
          <w:r w:rsidDel="004E2953">
            <w:delText xml:space="preserve"> function</w:delText>
          </w:r>
        </w:del>
        <w:r>
          <w:t xml:space="preserve">s </w:t>
        </w:r>
        <w:del w:id="1402" w:author="Richard Bradbury (2025-02-13)" w:date="2025-02-13T16:58:00Z" w16du:dateUtc="2025-02-13T16:58:00Z">
          <w:r w:rsidDel="004E2953">
            <w:delText>that are otherwise</w:delText>
          </w:r>
        </w:del>
        <w:del w:id="1403" w:author="Richard Bradbury (2025-02-13)" w:date="2025-02-13T16:59:00Z" w16du:dateUtc="2025-02-13T16:59:00Z">
          <w:r w:rsidDel="004E2953">
            <w:delText xml:space="preserve"> provided</w:delText>
          </w:r>
        </w:del>
      </w:ins>
      <w:ins w:id="1404" w:author="Richard Bradbury (2025-02-13)" w:date="2025-02-13T16:59:00Z" w16du:dateUtc="2025-02-13T16:59:00Z">
        <w:r w:rsidR="004E2953">
          <w:t>such as those used</w:t>
        </w:r>
      </w:ins>
      <w:ins w:id="1405" w:author="Thomas Stockhammer (24/12/10)" w:date="2025-01-06T20:54:00Z" w16du:dateUtc="2025-01-06T19:54:00Z">
        <w:r>
          <w:t xml:space="preserve"> to </w:t>
        </w:r>
      </w:ins>
      <w:ins w:id="1406" w:author="Richard Bradbury (2025-02-13)" w:date="2025-02-13T16:59:00Z" w16du:dateUtc="2025-02-13T16:59:00Z">
        <w:r w:rsidR="004E2953">
          <w:t xml:space="preserve">configure </w:t>
        </w:r>
      </w:ins>
      <w:ins w:id="1407" w:author="Thomas Stockhammer (24/12/10)" w:date="2025-01-06T20:54:00Z" w16du:dateUtc="2025-01-06T19:54:00Z">
        <w:r>
          <w:t>a proxy/edge server</w:t>
        </w:r>
        <w:del w:id="1408" w:author="Richard Bradbury (2025-02-13)" w:date="2025-02-13T16:59:00Z" w16du:dateUtc="2025-02-13T16:59:00Z">
          <w:r w:rsidDel="004E2953">
            <w:delText xml:space="preserve"> to configure personalized requests</w:delText>
          </w:r>
        </w:del>
        <w:r>
          <w:t>.</w:t>
        </w:r>
      </w:ins>
      <w:commentRangeEnd w:id="1394"/>
      <w:r w:rsidR="004E2953">
        <w:rPr>
          <w:rStyle w:val="CommentReference"/>
        </w:rPr>
        <w:commentReference w:id="1394"/>
      </w:r>
    </w:p>
    <w:p w14:paraId="566FC88A" w14:textId="77777777" w:rsidR="004E2953" w:rsidRDefault="004E2953" w:rsidP="004E2953">
      <w:pPr>
        <w:ind w:left="568" w:hanging="284"/>
        <w:rPr>
          <w:ins w:id="1409" w:author="Thomas Stockhammer (24/12/10)" w:date="2025-01-06T20:41:00Z" w16du:dateUtc="2025-01-06T19:41:00Z"/>
        </w:rPr>
      </w:pPr>
      <w:commentRangeStart w:id="1410"/>
      <w:ins w:id="1411" w:author="Thomas Stockhammer (24/12/10)" w:date="2025-01-06T20:41:00Z" w16du:dateUtc="2025-01-06T19:41:00Z">
        <w:r>
          <w:t>3</w:t>
        </w:r>
      </w:ins>
      <w:ins w:id="1412" w:author="Richard Bradbury (2025-02-13)" w:date="2025-02-13T16:31:00Z" w16du:dateUtc="2025-02-13T16:31:00Z">
        <w:r>
          <w:t>.</w:t>
        </w:r>
      </w:ins>
      <w:ins w:id="1413" w:author="Thomas Stockhammer (24/12/10)" w:date="2025-01-06T20:41:00Z" w16du:dateUtc="2025-01-06T19:41:00Z">
        <w:r>
          <w:tab/>
        </w:r>
      </w:ins>
      <w:ins w:id="1414" w:author="Richard Bradbury (2025-02-13)" w:date="2025-02-13T16:38:00Z" w16du:dateUtc="2025-02-13T16:38:00Z">
        <w:r>
          <w:t xml:space="preserve">MBS </w:t>
        </w:r>
      </w:ins>
      <w:ins w:id="1415" w:author="Thomas Stockhammer (24/12/10)" w:date="2025-01-06T20:41:00Z" w16du:dateUtc="2025-01-06T19:41:00Z">
        <w:r>
          <w:t>Di</w:t>
        </w:r>
      </w:ins>
      <w:ins w:id="1416" w:author="Thomas Stockhammer (24/12/10)" w:date="2025-01-06T20:42:00Z" w16du:dateUtc="2025-01-06T19:42:00Z">
        <w:r>
          <w:t xml:space="preserve">stribution </w:t>
        </w:r>
      </w:ins>
      <w:ins w:id="1417" w:author="Richard Bradbury (2025-02-13)" w:date="2025-02-13T16:34:00Z" w16du:dateUtc="2025-02-13T16:34:00Z">
        <w:r>
          <w:t>S</w:t>
        </w:r>
      </w:ins>
      <w:ins w:id="1418" w:author="Thomas Stockhammer (24/12/10)" w:date="2025-01-06T20:42:00Z" w16du:dateUtc="2025-01-06T19:42:00Z">
        <w:r>
          <w:t xml:space="preserve">ession provisioning </w:t>
        </w:r>
      </w:ins>
      <w:ins w:id="1419" w:author="Richard Bradbury (2025-02-13)" w:date="2025-02-13T16:38:00Z" w16du:dateUtc="2025-02-13T16:38:00Z">
        <w:r>
          <w:t xml:space="preserve">of MBSTF at reference point Nmb2 </w:t>
        </w:r>
      </w:ins>
      <w:ins w:id="1420" w:author="Thomas Stockhammer (24/12/10)" w:date="2025-01-06T20:42:00Z" w16du:dateUtc="2025-01-06T19:42:00Z">
        <w:r>
          <w:t xml:space="preserve">to support </w:t>
        </w:r>
      </w:ins>
      <w:ins w:id="1421" w:author="Thomas Stockhammer (24/12/10)" w:date="2025-01-08T00:03:00Z" w16du:dateUtc="2025-01-07T23:03:00Z">
        <w:r>
          <w:t xml:space="preserve">application </w:t>
        </w:r>
      </w:ins>
      <w:ins w:id="1422" w:author="Thomas Stockhammer (24/12/10)" w:date="2025-01-06T20:42:00Z" w16du:dateUtc="2025-01-06T19:42:00Z">
        <w:r>
          <w:t>unicast requests.</w:t>
        </w:r>
      </w:ins>
      <w:commentRangeEnd w:id="1410"/>
      <w:r>
        <w:rPr>
          <w:rStyle w:val="CommentReference"/>
        </w:rPr>
        <w:commentReference w:id="1410"/>
      </w:r>
    </w:p>
    <w:p w14:paraId="0641E168" w14:textId="63754F4A" w:rsidR="009F7AE0" w:rsidRDefault="009F7AE0" w:rsidP="009F7AE0">
      <w:pPr>
        <w:pStyle w:val="B2"/>
        <w:rPr>
          <w:ins w:id="1423" w:author="Thomas Stockhammer (24/12/10)" w:date="2025-01-06T20:52:00Z" w16du:dateUtc="2025-01-06T19:52:00Z"/>
        </w:rPr>
      </w:pPr>
      <w:ins w:id="1424" w:author="Thomas Stockhammer (24/12/10)" w:date="2025-01-06T20:55:00Z" w16du:dateUtc="2025-01-06T19:55:00Z">
        <w:r>
          <w:t>-</w:t>
        </w:r>
        <w:r>
          <w:tab/>
        </w:r>
      </w:ins>
      <w:ins w:id="1425" w:author="Thomas Stockhammer (24/12/10)" w:date="2025-01-06T20:52:00Z" w16du:dateUtc="2025-01-06T19:52:00Z">
        <w:r>
          <w:t>This can be addressed by a generali</w:t>
        </w:r>
      </w:ins>
      <w:ins w:id="1426" w:author="Thomas Stockhammer (24/12/10)" w:date="2025-01-06T20:57:00Z" w16du:dateUtc="2025-01-06T19:57:00Z">
        <w:r w:rsidR="001E3BDA">
          <w:t>s</w:t>
        </w:r>
      </w:ins>
      <w:ins w:id="1427" w:author="Thomas Stockhammer (24/12/10)" w:date="2025-01-06T20:52:00Z" w16du:dateUtc="2025-01-06T19:52:00Z">
        <w:r>
          <w:t>ation to what is needed for object repair in clause</w:t>
        </w:r>
      </w:ins>
      <w:ins w:id="1428" w:author="Richard Bradbury (2025-02-13)" w:date="2025-02-13T17:00:00Z" w16du:dateUtc="2025-02-13T17:00:00Z">
        <w:r w:rsidR="00B54BC3">
          <w:t> </w:t>
        </w:r>
      </w:ins>
      <w:ins w:id="1429" w:author="Thomas Stockhammer (24/12/10)" w:date="2025-01-06T20:52:00Z" w16du:dateUtc="2025-01-06T19:52:00Z">
        <w:r>
          <w:t>5.9.</w:t>
        </w:r>
      </w:ins>
    </w:p>
    <w:p w14:paraId="66FD89AA" w14:textId="4D668A70" w:rsidR="004E2953" w:rsidRPr="00EB75AA" w:rsidRDefault="004E2953" w:rsidP="004E2953">
      <w:pPr>
        <w:ind w:left="568" w:hanging="284"/>
        <w:rPr>
          <w:ins w:id="1430" w:author="Thomas Stockhammer (24/12/10)" w:date="2025-01-06T20:38:00Z" w16du:dateUtc="2025-01-06T19:38:00Z"/>
        </w:rPr>
      </w:pPr>
      <w:ins w:id="1431" w:author="Thomas Stockhammer (24/12/10)" w:date="2025-01-06T20:43:00Z" w16du:dateUtc="2025-01-06T19:43:00Z">
        <w:r>
          <w:t>4</w:t>
        </w:r>
      </w:ins>
      <w:ins w:id="1432" w:author="Richard Bradbury (2025-02-13)" w:date="2025-02-13T16:31:00Z" w16du:dateUtc="2025-02-13T16:31:00Z">
        <w:r>
          <w:t>.</w:t>
        </w:r>
      </w:ins>
      <w:ins w:id="1433" w:author="Thomas Stockhammer (24/12/10)" w:date="2025-01-06T20:38:00Z" w16du:dateUtc="2025-01-06T19:38:00Z">
        <w:r w:rsidRPr="00EB75AA">
          <w:tab/>
        </w:r>
      </w:ins>
      <w:ins w:id="1434" w:author="Thomas Stockhammer (24/12/10)" w:date="2025-01-06T20:41:00Z" w16du:dateUtc="2025-01-06T19:41:00Z">
        <w:r>
          <w:t>Provisioning of the MBS</w:t>
        </w:r>
      </w:ins>
      <w:ins w:id="1435" w:author="Richard Bradbury (2025-02-13)" w:date="2025-02-13T17:00:00Z" w16du:dateUtc="2025-02-13T17:00:00Z">
        <w:r w:rsidR="00B54BC3">
          <w:t> </w:t>
        </w:r>
      </w:ins>
      <w:ins w:id="1436" w:author="Thomas Stockhammer (24/12/10)" w:date="2025-01-06T20:41:00Z" w16du:dateUtc="2025-01-06T19:41:00Z">
        <w:r>
          <w:t xml:space="preserve">AS </w:t>
        </w:r>
      </w:ins>
      <w:ins w:id="1437" w:author="Richard Bradbury (2025-02-13)" w:date="2025-02-13T16:39:00Z" w16du:dateUtc="2025-02-13T16:39:00Z">
        <w:r>
          <w:t>at reference point MBS</w:t>
        </w:r>
        <w:r>
          <w:noBreakHyphen/>
          <w:t xml:space="preserve">9 </w:t>
        </w:r>
      </w:ins>
      <w:ins w:id="1438" w:author="Thomas Stockhammer (24/12/10)" w:date="2025-01-06T20:41:00Z" w16du:dateUtc="2025-01-06T19:41:00Z">
        <w:r>
          <w:t xml:space="preserve">in order to support </w:t>
        </w:r>
      </w:ins>
      <w:ins w:id="1439" w:author="Thomas Stockhammer (24/12/10)" w:date="2025-01-08T00:03:00Z" w16du:dateUtc="2025-01-07T23:03:00Z">
        <w:r>
          <w:t xml:space="preserve">application </w:t>
        </w:r>
      </w:ins>
      <w:ins w:id="1440" w:author="Thomas Stockhammer (24/12/10)" w:date="2025-01-06T20:41:00Z" w16du:dateUtc="2025-01-06T19:41:00Z">
        <w:r>
          <w:t>unicast requests.</w:t>
        </w:r>
      </w:ins>
    </w:p>
    <w:p w14:paraId="10AB5EF0" w14:textId="62B0DAC6" w:rsidR="009F7AE0" w:rsidRPr="00EB75AA" w:rsidRDefault="009F7AE0" w:rsidP="009F7AE0">
      <w:pPr>
        <w:pStyle w:val="B2"/>
        <w:rPr>
          <w:ins w:id="1441" w:author="Thomas Stockhammer (24/12/10)" w:date="2025-01-06T20:52:00Z" w16du:dateUtc="2025-01-06T19:52:00Z"/>
        </w:rPr>
      </w:pPr>
      <w:ins w:id="1442" w:author="Thomas Stockhammer (24/12/10)" w:date="2025-01-06T20:55:00Z" w16du:dateUtc="2025-01-06T19:55:00Z">
        <w:r>
          <w:t>-</w:t>
        </w:r>
        <w:r>
          <w:tab/>
        </w:r>
      </w:ins>
      <w:ins w:id="1443" w:author="Thomas Stockhammer (24/12/10)" w:date="2025-01-06T20:52:00Z" w16du:dateUtc="2025-01-06T19:52:00Z">
        <w:r>
          <w:t>This can be addressed by a generali</w:t>
        </w:r>
      </w:ins>
      <w:ins w:id="1444" w:author="Thomas Stockhammer (24/12/10)" w:date="2025-01-06T20:57:00Z" w16du:dateUtc="2025-01-06T19:57:00Z">
        <w:r w:rsidR="001E3BDA">
          <w:t>s</w:t>
        </w:r>
      </w:ins>
      <w:ins w:id="1445" w:author="Thomas Stockhammer (24/12/10)" w:date="2025-01-06T20:52:00Z" w16du:dateUtc="2025-01-06T19:52:00Z">
        <w:r>
          <w:t>ation to what is needed for object repair in clause</w:t>
        </w:r>
      </w:ins>
      <w:ins w:id="1446" w:author="Richard Bradbury (2025-02-13)" w:date="2025-02-13T17:00:00Z" w16du:dateUtc="2025-02-13T17:00:00Z">
        <w:r w:rsidR="00B54BC3">
          <w:t> </w:t>
        </w:r>
      </w:ins>
      <w:ins w:id="1447" w:author="Thomas Stockhammer (24/12/10)" w:date="2025-01-06T20:52:00Z" w16du:dateUtc="2025-01-06T19:52:00Z">
        <w:r>
          <w:t>5.9.</w:t>
        </w:r>
      </w:ins>
    </w:p>
    <w:p w14:paraId="1EF2AC99" w14:textId="77777777" w:rsidR="004E2953" w:rsidRPr="00EB75AA" w:rsidRDefault="004E2953" w:rsidP="004E2953">
      <w:pPr>
        <w:ind w:left="568" w:hanging="284"/>
        <w:rPr>
          <w:ins w:id="1448" w:author="Thomas Stockhammer (24/12/10)" w:date="2025-01-06T20:38:00Z" w16du:dateUtc="2025-01-06T19:38:00Z"/>
        </w:rPr>
      </w:pPr>
      <w:ins w:id="1449" w:author="Thomas Stockhammer (24/12/10)" w:date="2025-01-06T20:55:00Z" w16du:dateUtc="2025-01-06T19:55:00Z">
        <w:r>
          <w:t>5</w:t>
        </w:r>
      </w:ins>
      <w:ins w:id="1450" w:author="Richard Bradbury (2025-02-13)" w:date="2025-02-13T16:31:00Z" w16du:dateUtc="2025-02-13T16:31:00Z">
        <w:r>
          <w:t>.</w:t>
        </w:r>
      </w:ins>
      <w:ins w:id="1451" w:author="Thomas Stockhammer (24/12/10)" w:date="2025-01-06T20:38:00Z" w16du:dateUtc="2025-01-06T19:38:00Z">
        <w:r w:rsidRPr="00EB75AA">
          <w:tab/>
        </w:r>
      </w:ins>
      <w:ins w:id="1452" w:author="Richard Bradbury (2025-02-13)" w:date="2025-02-13T16:40:00Z" w16du:dateUtc="2025-02-13T16:40:00Z">
        <w:r>
          <w:t xml:space="preserve">MBS </w:t>
        </w:r>
      </w:ins>
      <w:ins w:id="1453" w:author="Thomas Stockhammer (24/12/10)" w:date="2025-01-06T20:44:00Z" w16du:dateUtc="2025-01-06T19:44:00Z">
        <w:r>
          <w:t>U</w:t>
        </w:r>
      </w:ins>
      <w:ins w:id="1454" w:author="Thomas Stockhammer (24/12/10)" w:date="2025-01-06T20:43:00Z" w16du:dateUtc="2025-01-06T19:43:00Z">
        <w:r>
          <w:t xml:space="preserve">ser </w:t>
        </w:r>
      </w:ins>
      <w:ins w:id="1455" w:author="Richard Bradbury (2025-02-13)" w:date="2025-02-13T16:40:00Z" w16du:dateUtc="2025-02-13T16:40:00Z">
        <w:r>
          <w:t>S</w:t>
        </w:r>
      </w:ins>
      <w:ins w:id="1456" w:author="Thomas Stockhammer (24/12/10)" w:date="2025-01-06T20:43:00Z" w16du:dateUtc="2025-01-06T19:43:00Z">
        <w:r>
          <w:t xml:space="preserve">ervice </w:t>
        </w:r>
      </w:ins>
      <w:ins w:id="1457" w:author="Richard Bradbury (2025-02-13)" w:date="2025-02-13T16:40:00Z" w16du:dateUtc="2025-02-13T16:40:00Z">
        <w:r>
          <w:t>A</w:t>
        </w:r>
      </w:ins>
      <w:ins w:id="1458" w:author="Thomas Stockhammer (24/12/10)" w:date="2025-01-06T20:43:00Z" w16du:dateUtc="2025-01-06T19:43:00Z">
        <w:r>
          <w:t>nnouncement</w:t>
        </w:r>
      </w:ins>
      <w:ins w:id="1459" w:author="Richard Bradbury (2025-02-13)" w:date="2025-02-13T16:40:00Z" w16du:dateUtc="2025-02-13T16:40:00Z">
        <w:r>
          <w:t xml:space="preserve"> parameter</w:t>
        </w:r>
      </w:ins>
      <w:ins w:id="1460" w:author="Thomas Stockhammer (24/12/10)" w:date="2025-01-06T20:43:00Z" w16du:dateUtc="2025-01-06T19:43:00Z">
        <w:r>
          <w:t xml:space="preserve">s to support provisioning for </w:t>
        </w:r>
      </w:ins>
      <w:ins w:id="1461" w:author="Thomas Stockhammer (24/12/10)" w:date="2025-01-08T00:03:00Z" w16du:dateUtc="2025-01-07T23:03:00Z">
        <w:r>
          <w:t xml:space="preserve">application </w:t>
        </w:r>
      </w:ins>
      <w:ins w:id="1462" w:author="Thomas Stockhammer (24/12/10)" w:date="2025-01-06T20:43:00Z" w16du:dateUtc="2025-01-06T19:43:00Z">
        <w:r>
          <w:t>unicast requests for different purposes.</w:t>
        </w:r>
      </w:ins>
    </w:p>
    <w:p w14:paraId="75C5D01A" w14:textId="69DFA217" w:rsidR="009F7AE0" w:rsidRPr="00EB75AA" w:rsidRDefault="009F7AE0" w:rsidP="009F7AE0">
      <w:pPr>
        <w:pStyle w:val="B2"/>
        <w:rPr>
          <w:ins w:id="1463" w:author="Thomas Stockhammer (24/12/10)" w:date="2025-01-06T20:52:00Z" w16du:dateUtc="2025-01-06T19:52:00Z"/>
        </w:rPr>
      </w:pPr>
      <w:ins w:id="1464" w:author="Thomas Stockhammer (24/12/10)" w:date="2025-01-06T20:56:00Z" w16du:dateUtc="2025-01-06T19:56:00Z">
        <w:r>
          <w:t>-</w:t>
        </w:r>
        <w:r>
          <w:tab/>
        </w:r>
      </w:ins>
      <w:ins w:id="1465" w:author="Richard Bradbury (2025-02-13)" w:date="2025-02-13T17:00:00Z" w16du:dateUtc="2025-02-13T17:00:00Z">
        <w:r w:rsidR="001E3BDA">
          <w:t>T</w:t>
        </w:r>
      </w:ins>
      <w:ins w:id="1466" w:author="Thomas Stockhammer (24/12/10)" w:date="2025-01-06T20:56:00Z" w16du:dateUtc="2025-01-06T19:56:00Z">
        <w:r>
          <w:t xml:space="preserve">he provisioning may be supported by </w:t>
        </w:r>
        <w:del w:id="1467" w:author="Richard Bradbury (2025-02-13)" w:date="2025-02-13T17:01:00Z" w16du:dateUtc="2025-02-13T17:01:00Z">
          <w:r w:rsidDel="001E3BDA">
            <w:delText>forwarding a</w:delText>
          </w:r>
        </w:del>
      </w:ins>
      <w:ins w:id="1468" w:author="Richard Bradbury (2025-02-13)" w:date="2025-02-13T17:01:00Z" w16du:dateUtc="2025-02-13T17:01:00Z">
        <w:r w:rsidR="001E3BDA">
          <w:t>inclusion of the URL mapping</w:t>
        </w:r>
      </w:ins>
      <w:ins w:id="1469" w:author="Thomas Stockhammer (24/12/10)" w:date="2025-01-06T20:56:00Z" w16du:dateUtc="2025-01-06T19:56:00Z">
        <w:r>
          <w:t xml:space="preserve"> template </w:t>
        </w:r>
      </w:ins>
      <w:ins w:id="1470" w:author="Richard Bradbury (2025-02-13)" w:date="2025-02-13T17:01:00Z" w16du:dateUtc="2025-02-13T17:01:00Z">
        <w:r w:rsidR="001E3BDA">
          <w:t xml:space="preserve">described </w:t>
        </w:r>
      </w:ins>
      <w:ins w:id="1471" w:author="Richard Bradbury (2025-02-13)" w:date="2025-02-13T17:02:00Z" w16du:dateUtc="2025-02-13T17:02:00Z">
        <w:r w:rsidR="001E3BDA">
          <w:t>under</w:t>
        </w:r>
      </w:ins>
      <w:ins w:id="1472" w:author="Richard Bradbury (2025-02-13)" w:date="2025-02-13T17:01:00Z" w16du:dateUtc="2025-02-13T17:01:00Z">
        <w:r w:rsidR="001E3BDA">
          <w:t xml:space="preserve"> point 2 above </w:t>
        </w:r>
      </w:ins>
      <w:ins w:id="1473" w:author="Richard Bradbury (2025-02-13)" w:date="2025-02-13T17:02:00Z" w16du:dateUtc="2025-02-13T17:02:00Z">
        <w:r w:rsidR="001E3BDA">
          <w:t>in the MBS User Service Announcement</w:t>
        </w:r>
      </w:ins>
      <w:ins w:id="1474" w:author="Thomas Stockhammer (24/12/10)" w:date="2025-01-06T20:56:00Z" w16du:dateUtc="2025-01-06T19:56:00Z">
        <w:del w:id="1475" w:author="Richard Bradbury (2025-02-13)" w:date="2025-02-13T17:01:00Z" w16du:dateUtc="2025-02-13T17:01:00Z">
          <w:r w:rsidDel="001E3BDA">
            <w:delText>function that are otherwise provided to a proxy/edge server to configure personalized requests</w:delText>
          </w:r>
        </w:del>
        <w:r>
          <w:t>.</w:t>
        </w:r>
      </w:ins>
    </w:p>
    <w:p w14:paraId="5BAF9475" w14:textId="77777777" w:rsidR="004E2953" w:rsidRDefault="004E2953" w:rsidP="004E2953">
      <w:pPr>
        <w:ind w:left="568" w:hanging="284"/>
        <w:rPr>
          <w:ins w:id="1476" w:author="Thomas Stockhammer (24/12/10)" w:date="2025-01-06T20:49:00Z" w16du:dateUtc="2025-01-06T19:49:00Z"/>
        </w:rPr>
      </w:pPr>
      <w:commentRangeStart w:id="1477"/>
      <w:ins w:id="1478" w:author="Thomas Stockhammer (24/12/10)" w:date="2025-01-06T20:55:00Z" w16du:dateUtc="2025-01-06T19:55:00Z">
        <w:r>
          <w:t>6</w:t>
        </w:r>
      </w:ins>
      <w:ins w:id="1479" w:author="Richard Bradbury (2025-02-13)" w:date="2025-02-13T16:31:00Z" w16du:dateUtc="2025-02-13T16:31:00Z">
        <w:r>
          <w:t>.</w:t>
        </w:r>
      </w:ins>
      <w:ins w:id="1480" w:author="Thomas Stockhammer (24/12/10)" w:date="2025-01-06T20:38:00Z" w16du:dateUtc="2025-01-06T19:38:00Z">
        <w:r w:rsidRPr="00EB75AA">
          <w:tab/>
        </w:r>
      </w:ins>
      <w:ins w:id="1481" w:author="Richard Bradbury (2025-02-13)" w:date="2025-02-13T16:41:00Z" w16du:dateUtc="2025-02-13T16:41:00Z">
        <w:r>
          <w:t>Unicast i</w:t>
        </w:r>
      </w:ins>
      <w:ins w:id="1482" w:author="Thomas Stockhammer (24/12/10)" w:date="2025-01-06T20:49:00Z" w16du:dateUtc="2025-01-06T19:49:00Z">
        <w:r>
          <w:t xml:space="preserve">ngest session to support </w:t>
        </w:r>
        <w:del w:id="1483" w:author="Richard Bradbury (2025-02-13)" w:date="2025-02-13T16:41:00Z" w16du:dateUtc="2025-02-13T16:41:00Z">
          <w:r w:rsidDel="00B40CE0">
            <w:delText>hosting</w:delText>
          </w:r>
        </w:del>
      </w:ins>
      <w:ins w:id="1484" w:author="Richard Bradbury (2025-02-13)" w:date="2025-02-13T16:41:00Z" w16du:dateUtc="2025-02-13T16:41:00Z">
        <w:r>
          <w:t>ingest of</w:t>
        </w:r>
      </w:ins>
      <w:ins w:id="1485" w:author="Thomas Stockhammer (24/12/10)" w:date="2025-01-06T20:49:00Z" w16du:dateUtc="2025-01-06T19:49:00Z">
        <w:r>
          <w:t xml:space="preserve"> unicast </w:t>
        </w:r>
        <w:del w:id="1486" w:author="Richard Bradbury (2025-02-13)" w:date="2025-02-13T16:41:00Z" w16du:dateUtc="2025-02-13T16:41:00Z">
          <w:r w:rsidDel="00B40CE0">
            <w:delText>data</w:delText>
          </w:r>
        </w:del>
      </w:ins>
      <w:ins w:id="1487" w:author="Richard Bradbury (2025-02-13)" w:date="2025-02-13T16:41:00Z" w16du:dateUtc="2025-02-13T16:41:00Z">
        <w:r>
          <w:t>conte</w:t>
        </w:r>
      </w:ins>
      <w:ins w:id="1488" w:author="Richard Bradbury (2025-02-13)" w:date="2025-02-13T16:46:00Z" w16du:dateUtc="2025-02-13T16:46:00Z">
        <w:r>
          <w:t>n</w:t>
        </w:r>
      </w:ins>
      <w:ins w:id="1489" w:author="Richard Bradbury (2025-02-13)" w:date="2025-02-13T16:41:00Z" w16du:dateUtc="2025-02-13T16:41:00Z">
        <w:r>
          <w:t>t</w:t>
        </w:r>
      </w:ins>
      <w:ins w:id="1490" w:author="Thomas Stockhammer (24/12/10)" w:date="2025-01-06T20:49:00Z" w16du:dateUtc="2025-01-06T19:49:00Z">
        <w:r>
          <w:t xml:space="preserve"> </w:t>
        </w:r>
        <w:del w:id="1491" w:author="Richard Bradbury (2025-02-13)" w:date="2025-02-13T16:46:00Z" w16du:dateUtc="2025-02-13T16:46:00Z">
          <w:r w:rsidDel="00ED1161">
            <w:delText>on</w:delText>
          </w:r>
        </w:del>
      </w:ins>
      <w:ins w:id="1492" w:author="Richard Bradbury (2025-02-13)" w:date="2025-02-13T16:46:00Z" w16du:dateUtc="2025-02-13T16:46:00Z">
        <w:r>
          <w:t>into the</w:t>
        </w:r>
      </w:ins>
      <w:ins w:id="1493" w:author="Thomas Stockhammer (24/12/10)" w:date="2025-01-06T20:49:00Z" w16du:dateUtc="2025-01-06T19:49:00Z">
        <w:r>
          <w:t xml:space="preserve"> MBS</w:t>
        </w:r>
      </w:ins>
      <w:ins w:id="1494" w:author="Richard Bradbury (2025-02-13)" w:date="2025-02-13T16:46:00Z" w16du:dateUtc="2025-02-13T16:46:00Z">
        <w:r>
          <w:t> </w:t>
        </w:r>
      </w:ins>
      <w:ins w:id="1495" w:author="Thomas Stockhammer (24/12/10)" w:date="2025-01-06T20:49:00Z" w16du:dateUtc="2025-01-06T19:49:00Z">
        <w:r>
          <w:t>AS</w:t>
        </w:r>
      </w:ins>
      <w:ins w:id="1496" w:author="Richard Bradbury (2025-02-13)" w:date="2025-02-13T16:46:00Z" w16du:dateUtc="2025-02-13T16:46:00Z">
        <w:r>
          <w:t>.</w:t>
        </w:r>
      </w:ins>
    </w:p>
    <w:p w14:paraId="252A12D9" w14:textId="0EBE5F29" w:rsidR="009F7AE0" w:rsidRDefault="009F7AE0" w:rsidP="009F7AE0">
      <w:pPr>
        <w:pStyle w:val="B2"/>
        <w:rPr>
          <w:ins w:id="1497" w:author="Thomas Stockhammer (24/12/10)" w:date="2025-01-06T20:52:00Z" w16du:dateUtc="2025-01-06T19:52:00Z"/>
        </w:rPr>
      </w:pPr>
      <w:ins w:id="1498" w:author="Thomas Stockhammer (24/12/10)" w:date="2025-01-06T20:57:00Z" w16du:dateUtc="2025-01-06T19:57:00Z">
        <w:r>
          <w:t>-</w:t>
        </w:r>
        <w:r>
          <w:tab/>
          <w:t>This can be addressed by a generali</w:t>
        </w:r>
        <w:r w:rsidR="001E3BDA">
          <w:t>s</w:t>
        </w:r>
        <w:r>
          <w:t>ation to what is needed for object repair in clause</w:t>
        </w:r>
      </w:ins>
      <w:ins w:id="1499" w:author="Richard Bradbury (2025-02-13)" w:date="2025-02-13T17:02:00Z" w16du:dateUtc="2025-02-13T17:02:00Z">
        <w:r w:rsidR="001E3BDA">
          <w:t> </w:t>
        </w:r>
      </w:ins>
      <w:ins w:id="1500" w:author="Thomas Stockhammer (24/12/10)" w:date="2025-01-06T20:57:00Z" w16du:dateUtc="2025-01-06T19:57:00Z">
        <w:r>
          <w:t>5.9.</w:t>
        </w:r>
      </w:ins>
      <w:commentRangeEnd w:id="1477"/>
      <w:r w:rsidR="002314EE">
        <w:rPr>
          <w:rStyle w:val="CommentReference"/>
        </w:rPr>
        <w:commentReference w:id="1477"/>
      </w:r>
    </w:p>
    <w:p w14:paraId="0DF7448B" w14:textId="77777777" w:rsidR="004E2953" w:rsidRDefault="004E2953" w:rsidP="004E2953">
      <w:pPr>
        <w:ind w:left="568" w:hanging="284"/>
        <w:rPr>
          <w:ins w:id="1501" w:author="Thomas Stockhammer (24/12/10)" w:date="2025-01-06T20:51:00Z" w16du:dateUtc="2025-01-06T19:51:00Z"/>
        </w:rPr>
      </w:pPr>
      <w:ins w:id="1502" w:author="Thomas Stockhammer (24/12/10)" w:date="2025-01-06T20:55:00Z" w16du:dateUtc="2025-01-06T19:55:00Z">
        <w:r>
          <w:t>7</w:t>
        </w:r>
      </w:ins>
      <w:ins w:id="1503" w:author="Richard Bradbury (2025-02-13)" w:date="2025-02-13T16:31:00Z" w16du:dateUtc="2025-02-13T16:31:00Z">
        <w:r>
          <w:t>.</w:t>
        </w:r>
      </w:ins>
      <w:ins w:id="1504" w:author="Thomas Stockhammer (24/12/10)" w:date="2025-01-06T20:50:00Z" w16du:dateUtc="2025-01-06T19:50:00Z">
        <w:r>
          <w:tab/>
          <w:t xml:space="preserve">Functional extension of </w:t>
        </w:r>
      </w:ins>
      <w:ins w:id="1505" w:author="Richard Bradbury (2025-02-13)" w:date="2025-02-13T16:47:00Z" w16du:dateUtc="2025-02-13T16:47:00Z">
        <w:r>
          <w:t xml:space="preserve">the </w:t>
        </w:r>
      </w:ins>
      <w:ins w:id="1506" w:author="Thomas Stockhammer (24/12/10)" w:date="2025-01-06T20:50:00Z" w16du:dateUtc="2025-01-06T19:50:00Z">
        <w:r>
          <w:t xml:space="preserve">MBSTF Client to support </w:t>
        </w:r>
      </w:ins>
      <w:ins w:id="1507" w:author="Thomas Stockhammer (24/12/10)" w:date="2025-01-08T00:04:00Z" w16du:dateUtc="2025-01-07T23:04:00Z">
        <w:r>
          <w:t>switching service locations</w:t>
        </w:r>
      </w:ins>
      <w:ins w:id="1508" w:author="Thomas Stockhammer (24/12/10)" w:date="2025-01-06T20:50:00Z" w16du:dateUtc="2025-01-06T19:50:00Z">
        <w:r>
          <w:t>.</w:t>
        </w:r>
      </w:ins>
    </w:p>
    <w:p w14:paraId="6138880B" w14:textId="5A58DA35" w:rsidR="009F7AE0" w:rsidRDefault="009F7AE0" w:rsidP="009F7AE0">
      <w:pPr>
        <w:pStyle w:val="B2"/>
        <w:rPr>
          <w:ins w:id="1509" w:author="Thomas Stockhammer (24/12/10)" w:date="2025-01-06T20:52:00Z" w16du:dateUtc="2025-01-06T19:52:00Z"/>
        </w:rPr>
      </w:pPr>
      <w:ins w:id="1510" w:author="Thomas Stockhammer (24/12/10)" w:date="2025-01-06T20:57:00Z" w16du:dateUtc="2025-01-06T19:57:00Z">
        <w:r>
          <w:t>-</w:t>
        </w:r>
        <w:r>
          <w:tab/>
        </w:r>
      </w:ins>
      <w:ins w:id="1511" w:author="Richard Bradbury (2025-02-13)" w:date="2025-02-13T17:02:00Z" w16du:dateUtc="2025-02-13T17:02:00Z">
        <w:r w:rsidR="001E3BDA">
          <w:t>O</w:t>
        </w:r>
      </w:ins>
      <w:ins w:id="1512" w:author="Thomas Stockhammer (24/12/10)" w:date="2025-01-08T00:06:00Z" w16du:dateUtc="2025-01-07T23:06:00Z">
        <w:r>
          <w:t>ptions include SAND4M</w:t>
        </w:r>
      </w:ins>
      <w:ins w:id="1513" w:author="Richard Bradbury (2025-02-13)" w:date="2025-02-13T18:02:00Z" w16du:dateUtc="2025-02-13T18:02:00Z">
        <w:r w:rsidR="00075CE2">
          <w:t xml:space="preserve"> (see clause 5.13.1.2.2)</w:t>
        </w:r>
      </w:ins>
      <w:ins w:id="1514" w:author="Thomas Stockhammer (24/12/10)" w:date="2025-01-08T00:06:00Z" w16du:dateUtc="2025-01-07T23:06:00Z">
        <w:r>
          <w:t xml:space="preserve">, </w:t>
        </w:r>
      </w:ins>
      <w:ins w:id="1515" w:author="Richard Bradbury (2025-02-13)" w:date="2025-02-13T17:02:00Z" w16du:dateUtc="2025-02-13T17:02:00Z">
        <w:r w:rsidR="001E3BDA">
          <w:t>presentat</w:t>
        </w:r>
      </w:ins>
      <w:ins w:id="1516" w:author="Richard Bradbury (2025-02-13)" w:date="2025-02-13T17:03:00Z" w16du:dateUtc="2025-02-13T17:03:00Z">
        <w:r w:rsidR="001E3BDA">
          <w:t>ion m</w:t>
        </w:r>
      </w:ins>
      <w:ins w:id="1517" w:author="Thomas Stockhammer (24/12/10)" w:date="2025-01-08T00:06:00Z" w16du:dateUtc="2025-01-07T23:06:00Z">
        <w:r>
          <w:t>anifest rewrite</w:t>
        </w:r>
      </w:ins>
      <w:ins w:id="1518" w:author="Richard Bradbury (2025-02-13)" w:date="2025-02-13T18:02:00Z" w16du:dateUtc="2025-02-13T18:02:00Z">
        <w:r w:rsidR="00075CE2">
          <w:t xml:space="preserve"> and</w:t>
        </w:r>
      </w:ins>
      <w:ins w:id="1519" w:author="Thomas Stockhammer (24/12/10)" w:date="2025-01-08T00:06:00Z" w16du:dateUtc="2025-01-07T23:06:00Z">
        <w:r>
          <w:t xml:space="preserve"> </w:t>
        </w:r>
      </w:ins>
      <w:ins w:id="1520" w:author="Richard Bradbury (2025-02-13)" w:date="2025-02-13T18:03:00Z" w16du:dateUtc="2025-02-13T18:03:00Z">
        <w:r w:rsidR="00075CE2">
          <w:t>DASH</w:t>
        </w:r>
        <w:r w:rsidR="00075CE2">
          <w:noBreakHyphen/>
          <w:t>IF C</w:t>
        </w:r>
      </w:ins>
      <w:ins w:id="1521" w:author="Thomas Stockhammer (24/12/10)" w:date="2025-01-08T00:06:00Z" w16du:dateUtc="2025-01-07T23:06:00Z">
        <w:r>
          <w:t xml:space="preserve">ontent </w:t>
        </w:r>
      </w:ins>
      <w:ins w:id="1522" w:author="Richard Bradbury (2025-02-13)" w:date="2025-02-13T18:03:00Z" w16du:dateUtc="2025-02-13T18:03:00Z">
        <w:r w:rsidR="00075CE2">
          <w:t>S</w:t>
        </w:r>
      </w:ins>
      <w:ins w:id="1523" w:author="Thomas Stockhammer (24/12/10)" w:date="2025-01-08T00:06:00Z" w16du:dateUtc="2025-01-07T23:06:00Z">
        <w:r>
          <w:t>teering</w:t>
        </w:r>
      </w:ins>
      <w:ins w:id="1524" w:author="Richard Bradbury (2025-02-13)" w:date="2025-02-13T18:02:00Z" w16du:dateUtc="2025-02-13T18:02:00Z">
        <w:r w:rsidR="00075CE2">
          <w:t xml:space="preserve"> (see clause</w:t>
        </w:r>
      </w:ins>
      <w:ins w:id="1525" w:author="Richard Bradbury (2025-02-13)" w:date="2025-02-13T18:03:00Z" w16du:dateUtc="2025-02-13T18:03:00Z">
        <w:r w:rsidR="00075CE2">
          <w:t> 5.13.1.2.3)</w:t>
        </w:r>
      </w:ins>
      <w:ins w:id="1526" w:author="Thomas Stockhammer (24/12/10)" w:date="2025-01-06T20:57:00Z" w16du:dateUtc="2025-01-06T19:57:00Z">
        <w:r>
          <w:t>.</w:t>
        </w:r>
      </w:ins>
    </w:p>
    <w:p w14:paraId="60A0AE54" w14:textId="77777777" w:rsidR="004E2953" w:rsidRDefault="004E2953" w:rsidP="004E2953">
      <w:pPr>
        <w:ind w:left="568" w:hanging="284"/>
        <w:rPr>
          <w:ins w:id="1527" w:author="Thomas Stockhammer (24/12/10)" w:date="2025-01-06T20:51:00Z" w16du:dateUtc="2025-01-06T19:51:00Z"/>
        </w:rPr>
      </w:pPr>
      <w:ins w:id="1528" w:author="Thomas Stockhammer (24/12/10)" w:date="2025-01-06T20:55:00Z" w16du:dateUtc="2025-01-06T19:55:00Z">
        <w:r>
          <w:t>8</w:t>
        </w:r>
      </w:ins>
      <w:ins w:id="1529" w:author="Richard Bradbury (2025-02-13)" w:date="2025-02-13T16:32:00Z" w16du:dateUtc="2025-02-13T16:32:00Z">
        <w:r>
          <w:t>.</w:t>
        </w:r>
      </w:ins>
      <w:ins w:id="1530" w:author="Thomas Stockhammer (24/12/10)" w:date="2025-01-06T20:51:00Z" w16du:dateUtc="2025-01-06T19:51:00Z">
        <w:r>
          <w:tab/>
          <w:t xml:space="preserve">Support for </w:t>
        </w:r>
      </w:ins>
      <w:ins w:id="1531" w:author="Thomas Stockhammer (24/12/10)" w:date="2025-01-08T00:04:00Z" w16du:dateUtc="2025-01-07T23:04:00Z">
        <w:r>
          <w:t>differentiated</w:t>
        </w:r>
      </w:ins>
      <w:ins w:id="1532" w:author="Thomas Stockhammer (24/12/10)" w:date="2025-01-06T20:51:00Z" w16du:dateUtc="2025-01-06T19:51:00Z">
        <w:r>
          <w:t xml:space="preserve"> requests from </w:t>
        </w:r>
      </w:ins>
      <w:ins w:id="1533" w:author="Richard Bradbury (2025-02-13)" w:date="2025-02-13T16:47:00Z" w16du:dateUtc="2025-02-13T16:47:00Z">
        <w:r>
          <w:t>the MBS-Aware A</w:t>
        </w:r>
      </w:ins>
      <w:ins w:id="1534" w:author="Thomas Stockhammer (24/12/10)" w:date="2025-01-06T20:51:00Z" w16du:dateUtc="2025-01-06T19:51:00Z">
        <w:r>
          <w:t xml:space="preserve">pplication to </w:t>
        </w:r>
      </w:ins>
      <w:ins w:id="1535" w:author="Richard Bradbury (2025-02-13)" w:date="2025-02-13T16:47:00Z" w16du:dateUtc="2025-02-13T16:47:00Z">
        <w:r>
          <w:t xml:space="preserve">the </w:t>
        </w:r>
      </w:ins>
      <w:ins w:id="1536" w:author="Richard Bradbury (2025-02-13)" w:date="2025-02-13T16:50:00Z" w16du:dateUtc="2025-02-13T16:50:00Z">
        <w:r>
          <w:t xml:space="preserve">Media Server of the </w:t>
        </w:r>
      </w:ins>
      <w:ins w:id="1537" w:author="Thomas Stockhammer (24/12/10)" w:date="2025-01-06T20:51:00Z" w16du:dateUtc="2025-01-06T19:51:00Z">
        <w:r>
          <w:t>MBS</w:t>
        </w:r>
      </w:ins>
      <w:ins w:id="1538" w:author="Richard Bradbury (2025-02-13)" w:date="2025-02-13T16:50:00Z" w16du:dateUtc="2025-02-13T16:50:00Z">
        <w:r>
          <w:t>TF</w:t>
        </w:r>
      </w:ins>
      <w:ins w:id="1539" w:author="Thomas Stockhammer (24/12/10)" w:date="2025-01-06T20:51:00Z" w16du:dateUtc="2025-01-06T19:51:00Z">
        <w:r>
          <w:t xml:space="preserve"> </w:t>
        </w:r>
      </w:ins>
      <w:ins w:id="1540" w:author="Richard Bradbury (2025-02-13)" w:date="2025-02-13T16:49:00Z" w16du:dateUtc="2025-02-13T16:49:00Z">
        <w:r>
          <w:t>C</w:t>
        </w:r>
      </w:ins>
      <w:ins w:id="1541" w:author="Thomas Stockhammer (24/12/10)" w:date="2025-01-06T20:51:00Z" w16du:dateUtc="2025-01-06T19:51:00Z">
        <w:r>
          <w:t>lient</w:t>
        </w:r>
      </w:ins>
      <w:ins w:id="1542" w:author="Thomas Stockhammer (24/12/10)" w:date="2025-01-08T00:04:00Z" w16du:dateUtc="2025-01-07T23:04:00Z">
        <w:r>
          <w:t xml:space="preserve"> (and </w:t>
        </w:r>
      </w:ins>
      <w:ins w:id="1543" w:author="Richard Bradbury (2025-02-13)" w:date="2025-02-13T16:50:00Z" w16du:dateUtc="2025-02-13T16:50:00Z">
        <w:r>
          <w:t xml:space="preserve">either </w:t>
        </w:r>
      </w:ins>
      <w:ins w:id="1544" w:author="Thomas Stockhammer (24/12/10)" w:date="2025-01-08T00:04:00Z" w16du:dateUtc="2025-01-07T23:04:00Z">
        <w:r>
          <w:t>forward</w:t>
        </w:r>
      </w:ins>
      <w:ins w:id="1545" w:author="Richard Bradbury (2025-02-13)" w:date="2025-02-13T16:49:00Z" w16du:dateUtc="2025-02-13T16:49:00Z">
        <w:r>
          <w:t>ing</w:t>
        </w:r>
      </w:ins>
      <w:ins w:id="1546" w:author="Thomas Stockhammer (24/12/10)" w:date="2025-01-08T00:04:00Z" w16du:dateUtc="2025-01-07T23:04:00Z">
        <w:r>
          <w:t xml:space="preserve"> th</w:t>
        </w:r>
      </w:ins>
      <w:ins w:id="1547" w:author="Richard Bradbury (2025-02-13)" w:date="2025-02-13T16:49:00Z" w16du:dateUtc="2025-02-13T16:49:00Z">
        <w:r>
          <w:t>e</w:t>
        </w:r>
      </w:ins>
      <w:ins w:id="1548" w:author="Thomas Stockhammer (24/12/10)" w:date="2025-01-08T00:04:00Z" w16du:dateUtc="2025-01-07T23:04:00Z">
        <w:r>
          <w:t xml:space="preserve">se </w:t>
        </w:r>
      </w:ins>
      <w:ins w:id="1549" w:author="Richard Bradbury (2025-02-13)" w:date="2025-02-13T16:50:00Z" w16du:dateUtc="2025-02-13T16:50:00Z">
        <w:r>
          <w:t xml:space="preserve">requests </w:t>
        </w:r>
      </w:ins>
      <w:ins w:id="1550" w:author="Thomas Stockhammer (24/12/10)" w:date="2025-01-08T00:04:00Z" w16du:dateUtc="2025-01-07T23:04:00Z">
        <w:r>
          <w:t xml:space="preserve">to </w:t>
        </w:r>
        <w:del w:id="1551" w:author="Richard Bradbury (2025-02-13)" w:date="2025-02-13T16:49:00Z" w16du:dateUtc="2025-02-13T16:49:00Z">
          <w:r w:rsidDel="002F2D36">
            <w:delText>unicast</w:delText>
          </w:r>
        </w:del>
      </w:ins>
      <w:ins w:id="1552" w:author="Richard Bradbury (2025-02-13)" w:date="2025-02-13T16:49:00Z" w16du:dateUtc="2025-02-13T16:49:00Z">
        <w:r>
          <w:t>the MBS </w:t>
        </w:r>
      </w:ins>
      <w:ins w:id="1553" w:author="Richard Bradbury (2025-02-13)" w:date="2025-02-13T16:50:00Z" w16du:dateUtc="2025-02-13T16:50:00Z">
        <w:r>
          <w:t>AS</w:t>
        </w:r>
      </w:ins>
      <w:ins w:id="1554" w:author="Thomas Stockhammer (24/12/10)" w:date="2025-01-08T00:04:00Z" w16du:dateUtc="2025-01-07T23:04:00Z">
        <w:r>
          <w:t xml:space="preserve"> or serv</w:t>
        </w:r>
      </w:ins>
      <w:ins w:id="1555" w:author="Richard Bradbury (2025-02-13)" w:date="2025-02-13T16:50:00Z" w16du:dateUtc="2025-02-13T16:50:00Z">
        <w:r>
          <w:t>ing</w:t>
        </w:r>
      </w:ins>
      <w:ins w:id="1556" w:author="Thomas Stockhammer (24/12/10)" w:date="2025-01-08T00:04:00Z" w16du:dateUtc="2025-01-07T23:04:00Z">
        <w:del w:id="1557" w:author="Richard Bradbury (2025-02-13)" w:date="2025-02-13T16:50:00Z" w16du:dateUtc="2025-02-13T16:50:00Z">
          <w:r w:rsidDel="002F2D36">
            <w:delText>e</w:delText>
          </w:r>
        </w:del>
        <w:r>
          <w:t xml:space="preserve"> </w:t>
        </w:r>
      </w:ins>
      <w:ins w:id="1558" w:author="Richard Bradbury (2025-02-13)" w:date="2025-02-13T16:50:00Z" w16du:dateUtc="2025-02-13T16:50:00Z">
        <w:r>
          <w:t xml:space="preserve">them </w:t>
        </w:r>
      </w:ins>
      <w:ins w:id="1559" w:author="Thomas Stockhammer (24/12/10)" w:date="2025-01-08T00:04:00Z" w16du:dateUtc="2025-01-07T23:04:00Z">
        <w:r>
          <w:t xml:space="preserve">from local </w:t>
        </w:r>
        <w:del w:id="1560" w:author="Richard Bradbury (2025-02-13)" w:date="2025-02-13T16:50:00Z" w16du:dateUtc="2025-02-13T16:50:00Z">
          <w:r w:rsidDel="002F2D36">
            <w:delText>server</w:delText>
          </w:r>
        </w:del>
      </w:ins>
      <w:ins w:id="1561" w:author="Richard Bradbury (2025-02-13)" w:date="2025-02-13T16:50:00Z" w16du:dateUtc="2025-02-13T16:50:00Z">
        <w:r>
          <w:t>cache</w:t>
        </w:r>
      </w:ins>
      <w:ins w:id="1562" w:author="Richard Bradbury (2025-02-13)" w:date="2025-02-13T16:51:00Z" w16du:dateUtc="2025-02-13T16:51:00Z">
        <w:r>
          <w:t>, as dictated by the content steering policy currently in force</w:t>
        </w:r>
      </w:ins>
      <w:ins w:id="1563" w:author="Thomas Stockhammer (24/12/10)" w:date="2025-01-08T00:04:00Z" w16du:dateUtc="2025-01-07T23:04:00Z">
        <w:r>
          <w:t>)</w:t>
        </w:r>
      </w:ins>
      <w:ins w:id="1564" w:author="Thomas Stockhammer (24/12/10)" w:date="2025-01-06T20:51:00Z" w16du:dateUtc="2025-01-06T19:51:00Z">
        <w:r>
          <w:t>.</w:t>
        </w:r>
      </w:ins>
    </w:p>
    <w:p w14:paraId="23320A98" w14:textId="46536978" w:rsidR="009F7AE0" w:rsidRDefault="009F7AE0" w:rsidP="009F7AE0">
      <w:pPr>
        <w:pStyle w:val="B2"/>
        <w:rPr>
          <w:ins w:id="1565" w:author="Thomas Stockhammer (24/12/10)" w:date="2025-01-06T20:52:00Z" w16du:dateUtc="2025-01-06T19:52:00Z"/>
        </w:rPr>
      </w:pPr>
      <w:commentRangeStart w:id="1566"/>
      <w:ins w:id="1567" w:author="Thomas Stockhammer (24/12/10)" w:date="2025-01-06T20:58:00Z" w16du:dateUtc="2025-01-06T19:58:00Z">
        <w:r>
          <w:t>-</w:t>
        </w:r>
        <w:r>
          <w:tab/>
        </w:r>
      </w:ins>
      <w:ins w:id="1568" w:author="Richard Bradbury (2025-02-13)" w:date="2025-02-13T17:04:00Z" w16du:dateUtc="2025-02-13T17:04:00Z">
        <w:r w:rsidR="00084F24">
          <w:t>N</w:t>
        </w:r>
      </w:ins>
      <w:ins w:id="1569" w:author="Thomas Stockhammer (24/12/10)" w:date="2025-01-06T20:58:00Z" w16du:dateUtc="2025-01-06T19:58:00Z">
        <w:r>
          <w:t xml:space="preserve">o specific extensions are needed </w:t>
        </w:r>
      </w:ins>
      <w:ins w:id="1570" w:author="Thomas Stockhammer (24/12/10)" w:date="2025-01-08T00:07:00Z" w16du:dateUtc="2025-01-07T23:07:00Z">
        <w:r>
          <w:t>for typical clients</w:t>
        </w:r>
      </w:ins>
      <w:ins w:id="1571" w:author="Thomas Stockhammer (24/12/10)" w:date="2025-01-06T20:59:00Z" w16du:dateUtc="2025-01-06T19:59:00Z">
        <w:r>
          <w:t>.</w:t>
        </w:r>
      </w:ins>
      <w:commentRangeEnd w:id="1566"/>
      <w:r w:rsidR="00084F24">
        <w:rPr>
          <w:rStyle w:val="CommentReference"/>
        </w:rPr>
        <w:commentReference w:id="1566"/>
      </w:r>
    </w:p>
    <w:p w14:paraId="51CD259C" w14:textId="3E196AFB" w:rsidR="009F7AE0" w:rsidRDefault="009F7AE0" w:rsidP="009F7AE0">
      <w:pPr>
        <w:ind w:left="568" w:hanging="284"/>
        <w:rPr>
          <w:ins w:id="1572" w:author="Thomas Stockhammer (24/12/10)" w:date="2025-01-06T20:59:00Z" w16du:dateUtc="2025-01-06T19:59:00Z"/>
        </w:rPr>
      </w:pPr>
      <w:ins w:id="1573" w:author="Thomas Stockhammer (24/12/10)" w:date="2025-01-06T20:56:00Z" w16du:dateUtc="2025-01-06T19:56:00Z">
        <w:r>
          <w:t>9</w:t>
        </w:r>
      </w:ins>
      <w:ins w:id="1574" w:author="Richard Bradbury (2025-02-13)" w:date="2025-02-13T16:57:00Z" w16du:dateUtc="2025-02-13T16:57:00Z">
        <w:r w:rsidR="004E2953">
          <w:t>.</w:t>
        </w:r>
      </w:ins>
      <w:ins w:id="1575" w:author="Thomas Stockhammer (24/12/10)" w:date="2025-01-06T20:52:00Z" w16du:dateUtc="2025-01-06T19:52:00Z">
        <w:r>
          <w:tab/>
          <w:t xml:space="preserve">Support for </w:t>
        </w:r>
      </w:ins>
      <w:ins w:id="1576" w:author="Thomas Stockhammer (24/12/10)" w:date="2025-01-08T00:07:00Z" w16du:dateUtc="2025-01-07T23:07:00Z">
        <w:r>
          <w:t>application</w:t>
        </w:r>
      </w:ins>
      <w:ins w:id="1577" w:author="Thomas Stockhammer (24/12/10)" w:date="2025-01-06T20:52:00Z" w16du:dateUtc="2025-01-06T19:52:00Z">
        <w:r>
          <w:t xml:space="preserve"> unicast requests from </w:t>
        </w:r>
      </w:ins>
      <w:ins w:id="1578" w:author="Richard Bradbury (2025-02-13)" w:date="2025-02-13T16:57:00Z" w16du:dateUtc="2025-02-13T16:57:00Z">
        <w:r w:rsidR="004E2953">
          <w:t xml:space="preserve">the </w:t>
        </w:r>
      </w:ins>
      <w:ins w:id="1579" w:author="Thomas Stockhammer (24/12/10)" w:date="2025-01-06T20:52:00Z" w16du:dateUtc="2025-01-06T19:52:00Z">
        <w:r>
          <w:t xml:space="preserve">MBSTF </w:t>
        </w:r>
      </w:ins>
      <w:ins w:id="1580" w:author="Richard Bradbury (2025-02-13)" w:date="2025-02-13T16:57:00Z" w16du:dateUtc="2025-02-13T16:57:00Z">
        <w:r w:rsidR="004E2953">
          <w:t>C</w:t>
        </w:r>
      </w:ins>
      <w:ins w:id="1581" w:author="Thomas Stockhammer (24/12/10)" w:date="2025-01-06T20:52:00Z" w16du:dateUtc="2025-01-06T19:52:00Z">
        <w:r>
          <w:t xml:space="preserve">lient to </w:t>
        </w:r>
      </w:ins>
      <w:ins w:id="1582" w:author="Richard Bradbury (2025-02-13)" w:date="2025-02-13T16:57:00Z" w16du:dateUtc="2025-02-13T16:57:00Z">
        <w:r w:rsidR="004E2953">
          <w:t xml:space="preserve">the </w:t>
        </w:r>
      </w:ins>
      <w:ins w:id="1583" w:author="Thomas Stockhammer (24/12/10)" w:date="2025-01-06T20:52:00Z" w16du:dateUtc="2025-01-06T19:52:00Z">
        <w:r>
          <w:t>MBS</w:t>
        </w:r>
      </w:ins>
      <w:ins w:id="1584" w:author="Richard Bradbury (2025-02-13)" w:date="2025-02-13T16:57:00Z" w16du:dateUtc="2025-02-13T16:57:00Z">
        <w:r w:rsidR="004E2953">
          <w:t> </w:t>
        </w:r>
      </w:ins>
      <w:ins w:id="1585" w:author="Thomas Stockhammer (24/12/10)" w:date="2025-01-06T20:52:00Z" w16du:dateUtc="2025-01-06T19:52:00Z">
        <w:r>
          <w:t>AS</w:t>
        </w:r>
      </w:ins>
      <w:ins w:id="1586" w:author="Richard Bradbury (2025-02-13)" w:date="2025-02-13T16:57:00Z" w16du:dateUtc="2025-02-13T16:57:00Z">
        <w:r w:rsidR="004E2953">
          <w:t xml:space="preserve"> via ref</w:t>
        </w:r>
      </w:ins>
      <w:ins w:id="1587" w:author="Richard Bradbury (2025-02-13)" w:date="2025-02-13T16:58:00Z" w16du:dateUtc="2025-02-13T16:58:00Z">
        <w:r w:rsidR="004E2953">
          <w:t>erence point MBS</w:t>
        </w:r>
        <w:r w:rsidR="004E2953">
          <w:noBreakHyphen/>
          <w:t>4</w:t>
        </w:r>
        <w:r w:rsidR="004E2953">
          <w:noBreakHyphen/>
          <w:t>UC</w:t>
        </w:r>
      </w:ins>
      <w:ins w:id="1588" w:author="Thomas Stockhammer (24/12/10)" w:date="2025-01-06T20:52:00Z" w16du:dateUtc="2025-01-06T19:52:00Z">
        <w:r>
          <w:t>.</w:t>
        </w:r>
      </w:ins>
    </w:p>
    <w:p w14:paraId="0004550F" w14:textId="77777777" w:rsidR="00544076" w:rsidRDefault="009F7AE0" w:rsidP="00544076">
      <w:pPr>
        <w:pStyle w:val="B2"/>
        <w:rPr>
          <w:ins w:id="1589" w:author="Thomas Stockhammer (24/12/10)" w:date="2025-01-06T20:52:00Z" w16du:dateUtc="2025-01-06T19:52:00Z"/>
        </w:rPr>
      </w:pPr>
      <w:ins w:id="1590" w:author="Thomas Stockhammer (24/12/10)" w:date="2025-01-06T20:59:00Z" w16du:dateUtc="2025-01-06T19:59:00Z">
        <w:r>
          <w:t>-</w:t>
        </w:r>
        <w:r>
          <w:tab/>
        </w:r>
      </w:ins>
      <w:ins w:id="1591" w:author="Richard Bradbury (2025-02-13)" w:date="2025-02-13T17:05:00Z" w16du:dateUtc="2025-02-13T17:05:00Z">
        <w:r w:rsidR="00084F24">
          <w:t>N</w:t>
        </w:r>
      </w:ins>
      <w:ins w:id="1592" w:author="Thomas Stockhammer (24/12/10)" w:date="2025-01-06T20:59:00Z" w16du:dateUtc="2025-01-06T19:59:00Z">
        <w:r>
          <w:t>o specific extensions are needed except for parameters that are processed, including http header parameters, query parameters or other parts of HTTP requests.</w:t>
        </w:r>
      </w:ins>
    </w:p>
    <w:p w14:paraId="0396F8CA" w14:textId="77777777" w:rsidR="009F7AE0" w:rsidRDefault="009F7AE0" w:rsidP="009F7AE0">
      <w:pPr>
        <w:keepNext/>
        <w:keepLines/>
        <w:spacing w:before="120"/>
        <w:ind w:left="1134" w:hanging="1134"/>
        <w:outlineLvl w:val="2"/>
        <w:rPr>
          <w:ins w:id="1593" w:author="Thomas Stockhammer (24/12/10)" w:date="2025-01-06T16:11:00Z" w16du:dateUtc="2025-01-06T15:11:00Z"/>
          <w:rFonts w:ascii="Arial" w:hAnsi="Arial"/>
          <w:sz w:val="28"/>
        </w:rPr>
      </w:pPr>
      <w:ins w:id="1594" w:author="Thomas Stockhammer (24/12/10)" w:date="2025-01-06T16:08:00Z" w16du:dateUtc="2025-01-06T15:08:00Z">
        <w:r w:rsidRPr="00EB75AA">
          <w:rPr>
            <w:rFonts w:ascii="Arial" w:hAnsi="Arial"/>
            <w:sz w:val="28"/>
          </w:rPr>
          <w:t>5.</w:t>
        </w:r>
        <w:r>
          <w:rPr>
            <w:rFonts w:ascii="Arial" w:hAnsi="Arial"/>
            <w:sz w:val="28"/>
          </w:rPr>
          <w:t>1</w:t>
        </w:r>
      </w:ins>
      <w:ins w:id="1595" w:author="Thomas Stockhammer (24/12/10)" w:date="2025-01-08T00:07:00Z" w16du:dateUtc="2025-01-07T23:07:00Z">
        <w:r>
          <w:rPr>
            <w:rFonts w:ascii="Arial" w:hAnsi="Arial"/>
            <w:sz w:val="28"/>
          </w:rPr>
          <w:t>3</w:t>
        </w:r>
      </w:ins>
      <w:ins w:id="1596" w:author="Thomas Stockhammer (24/12/10)" w:date="2025-01-06T16:08:00Z" w16du:dateUtc="2025-01-06T15:08:00Z">
        <w:r w:rsidRPr="00EB75AA">
          <w:rPr>
            <w:rFonts w:ascii="Arial" w:hAnsi="Arial"/>
            <w:sz w:val="28"/>
          </w:rPr>
          <w:t>.</w:t>
        </w:r>
        <w:r>
          <w:rPr>
            <w:rFonts w:ascii="Arial" w:hAnsi="Arial"/>
            <w:sz w:val="28"/>
          </w:rPr>
          <w:t>5</w:t>
        </w:r>
        <w:r w:rsidRPr="00EB75AA">
          <w:rPr>
            <w:rFonts w:ascii="Arial" w:hAnsi="Arial"/>
            <w:sz w:val="28"/>
          </w:rPr>
          <w:tab/>
          <w:t>Summary and conclusions</w:t>
        </w:r>
      </w:ins>
    </w:p>
    <w:p w14:paraId="51D316C7" w14:textId="77777777" w:rsidR="009F7AE0" w:rsidRPr="00EB75AA" w:rsidRDefault="009F7AE0" w:rsidP="009F7AE0">
      <w:pPr>
        <w:rPr>
          <w:ins w:id="1597" w:author="Thomas Stockhammer (24/12/10)" w:date="2025-01-06T21:08:00Z" w16du:dateUtc="2025-01-06T20:08:00Z"/>
          <w:rFonts w:eastAsia="Malgun Gothic"/>
        </w:rPr>
      </w:pPr>
      <w:ins w:id="1598" w:author="Thomas Stockhammer (24/12/10)" w:date="2025-01-06T21:09:00Z" w16du:dateUtc="2025-01-06T20:09:00Z">
        <w:r>
          <w:t xml:space="preserve">In order to address the </w:t>
        </w:r>
        <w:proofErr w:type="spellStart"/>
        <w:r>
          <w:t>functionalit</w:t>
        </w:r>
        <w:proofErr w:type="spellEnd"/>
        <w:r w:rsidRPr="003E06EA">
          <w:rPr>
            <w:lang w:val="en-US"/>
          </w:rPr>
          <w:t>y</w:t>
        </w:r>
        <w:r>
          <w:rPr>
            <w:lang w:val="en-US"/>
          </w:rPr>
          <w:t xml:space="preserve"> of handling a combination of personalized requests from media players, a new</w:t>
        </w:r>
        <w:r w:rsidRPr="00616509">
          <w:rPr>
            <w:lang w:val="en-US"/>
          </w:rPr>
          <w:t xml:space="preserve"> function in the </w:t>
        </w:r>
        <w:r>
          <w:rPr>
            <w:lang w:val="en-US"/>
          </w:rPr>
          <w:t>Multicast Broadcast</w:t>
        </w:r>
        <w:r w:rsidRPr="00616509">
          <w:rPr>
            <w:lang w:val="en-US"/>
          </w:rPr>
          <w:t xml:space="preserve"> client </w:t>
        </w:r>
        <w:r>
          <w:rPr>
            <w:lang w:val="en-US"/>
          </w:rPr>
          <w:t>is added that collects</w:t>
        </w:r>
        <w:r w:rsidRPr="00616509">
          <w:rPr>
            <w:lang w:val="en-US"/>
          </w:rPr>
          <w:t xml:space="preserve"> information and </w:t>
        </w:r>
        <w:r>
          <w:rPr>
            <w:lang w:val="en-US"/>
          </w:rPr>
          <w:t xml:space="preserve">may </w:t>
        </w:r>
        <w:r w:rsidRPr="00616509">
          <w:rPr>
            <w:lang w:val="en-US"/>
          </w:rPr>
          <w:t>communicate with the unicast Application Provider</w:t>
        </w:r>
        <w:r>
          <w:rPr>
            <w:lang w:val="en-US"/>
          </w:rPr>
          <w:t xml:space="preserve">. </w:t>
        </w:r>
      </w:ins>
    </w:p>
    <w:p w14:paraId="2A1DAF61" w14:textId="77777777" w:rsidR="009F7AE0" w:rsidRPr="00EB75AA" w:rsidRDefault="009F7AE0" w:rsidP="009F7AE0">
      <w:pPr>
        <w:keepNext/>
        <w:rPr>
          <w:ins w:id="1599" w:author="Thomas Stockhammer (24/12/10)" w:date="2025-01-06T21:08:00Z" w16du:dateUtc="2025-01-06T20:08:00Z"/>
          <w:noProof/>
        </w:rPr>
      </w:pPr>
      <w:ins w:id="1600" w:author="Thomas Stockhammer (24/12/10)" w:date="2025-01-06T21:08:00Z" w16du:dateUtc="2025-01-06T20:08:00Z">
        <w:r w:rsidRPr="00EB75AA">
          <w:rPr>
            <w:noProof/>
          </w:rPr>
          <w:t>For stage-2 impact:</w:t>
        </w:r>
      </w:ins>
    </w:p>
    <w:p w14:paraId="4FDDE2F8" w14:textId="77777777" w:rsidR="009F7AE0" w:rsidRPr="00EB75AA" w:rsidRDefault="009F7AE0" w:rsidP="009F7AE0">
      <w:pPr>
        <w:ind w:left="568" w:hanging="284"/>
        <w:rPr>
          <w:ins w:id="1601" w:author="Thomas Stockhammer (24/12/10)" w:date="2025-01-06T21:08:00Z" w16du:dateUtc="2025-01-06T20:08:00Z"/>
          <w:noProof/>
        </w:rPr>
      </w:pPr>
      <w:ins w:id="1602" w:author="Thomas Stockhammer (24/12/10)" w:date="2025-01-06T21:08:00Z" w16du:dateUtc="2025-01-06T20:08:00Z">
        <w:r w:rsidRPr="00EB75AA">
          <w:rPr>
            <w:noProof/>
          </w:rPr>
          <w:t>-</w:t>
        </w:r>
        <w:r w:rsidRPr="00EB75AA">
          <w:rPr>
            <w:noProof/>
          </w:rPr>
          <w:tab/>
          <w:t>Gap#1</w:t>
        </w:r>
      </w:ins>
      <w:ins w:id="1603" w:author="Thomas Stockhammer (24/12/10)" w:date="2025-01-06T21:10:00Z" w16du:dateUtc="2025-01-06T20:10:00Z">
        <w:r>
          <w:rPr>
            <w:noProof/>
          </w:rPr>
          <w:t>-9</w:t>
        </w:r>
      </w:ins>
      <w:ins w:id="1604" w:author="Thomas Stockhammer (24/12/10)" w:date="2025-01-06T21:08:00Z" w16du:dateUtc="2025-01-06T20:08:00Z">
        <w:r w:rsidRPr="00EB75AA">
          <w:rPr>
            <w:noProof/>
          </w:rPr>
          <w:t xml:space="preserve"> in clause 5.</w:t>
        </w:r>
      </w:ins>
      <w:ins w:id="1605" w:author="Thomas Stockhammer (24/12/10)" w:date="2025-01-06T21:10:00Z" w16du:dateUtc="2025-01-06T20:10:00Z">
        <w:r>
          <w:rPr>
            <w:noProof/>
          </w:rPr>
          <w:t>1</w:t>
        </w:r>
      </w:ins>
      <w:ins w:id="1606" w:author="Thomas Stockhammer (24/12/10)" w:date="2025-01-08T00:07:00Z" w16du:dateUtc="2025-01-07T23:07:00Z">
        <w:r>
          <w:rPr>
            <w:noProof/>
          </w:rPr>
          <w:t>3</w:t>
        </w:r>
      </w:ins>
      <w:ins w:id="1607" w:author="Thomas Stockhammer (24/12/10)" w:date="2025-01-06T21:08:00Z" w16du:dateUtc="2025-01-06T20:08:00Z">
        <w:r w:rsidRPr="00EB75AA">
          <w:rPr>
            <w:noProof/>
          </w:rPr>
          <w:t>.</w:t>
        </w:r>
      </w:ins>
      <w:ins w:id="1608" w:author="Thomas Stockhammer (24/12/10)" w:date="2025-01-06T21:11:00Z" w16du:dateUtc="2025-01-06T20:11:00Z">
        <w:r>
          <w:rPr>
            <w:noProof/>
          </w:rPr>
          <w:t>3</w:t>
        </w:r>
      </w:ins>
      <w:ins w:id="1609" w:author="Thomas Stockhammer (24/12/10)" w:date="2025-01-06T21:08:00Z" w16du:dateUtc="2025-01-06T20:08:00Z">
        <w:r w:rsidRPr="00EB75AA">
          <w:rPr>
            <w:noProof/>
          </w:rPr>
          <w:t xml:space="preserve"> </w:t>
        </w:r>
      </w:ins>
      <w:ins w:id="1610" w:author="Thomas Stockhammer (24/12/10)" w:date="2025-01-06T21:11:00Z" w16du:dateUtc="2025-01-06T20:11:00Z">
        <w:r>
          <w:rPr>
            <w:noProof/>
          </w:rPr>
          <w:t>are</w:t>
        </w:r>
      </w:ins>
      <w:ins w:id="1611" w:author="Thomas Stockhammer (24/12/10)" w:date="2025-01-06T21:08:00Z" w16du:dateUtc="2025-01-06T20:08:00Z">
        <w:r w:rsidRPr="00EB75AA">
          <w:rPr>
            <w:noProof/>
          </w:rPr>
          <w:t xml:space="preserve"> expected to be addressed by:</w:t>
        </w:r>
      </w:ins>
    </w:p>
    <w:p w14:paraId="0E592FEB" w14:textId="0BDF567A" w:rsidR="009F7AE0" w:rsidRPr="00EB75AA" w:rsidRDefault="009F7AE0" w:rsidP="009F7AE0">
      <w:pPr>
        <w:ind w:left="851" w:hanging="284"/>
        <w:rPr>
          <w:ins w:id="1612" w:author="Thomas Stockhammer (24/12/10)" w:date="2025-01-06T21:08:00Z" w16du:dateUtc="2025-01-06T20:08:00Z"/>
          <w:noProof/>
        </w:rPr>
      </w:pPr>
      <w:ins w:id="1613" w:author="Thomas Stockhammer (24/12/10)" w:date="2025-01-06T21:08:00Z" w16du:dateUtc="2025-01-06T20:08:00Z">
        <w:r w:rsidRPr="00EB75AA">
          <w:rPr>
            <w:noProof/>
          </w:rPr>
          <w:t>a.</w:t>
        </w:r>
        <w:r w:rsidRPr="00EB75AA">
          <w:rPr>
            <w:noProof/>
          </w:rPr>
          <w:tab/>
          <w:t>Defining a new reference point in TS 26.502 </w:t>
        </w:r>
        <w:r>
          <w:rPr>
            <w:noProof/>
          </w:rPr>
          <w:t>[29]</w:t>
        </w:r>
      </w:ins>
      <w:ins w:id="1614" w:author="Thomas Stockhammer (24/12/10)" w:date="2025-01-06T21:11:00Z" w16du:dateUtc="2025-01-06T20:11:00Z">
        <w:r>
          <w:rPr>
            <w:noProof/>
          </w:rPr>
          <w:t xml:space="preserve"> (already considered in clause</w:t>
        </w:r>
      </w:ins>
      <w:ins w:id="1615" w:author="Richard Bradbury (2025-02-13)" w:date="2025-02-13T17:14:00Z" w16du:dateUtc="2025-02-13T17:14:00Z">
        <w:r w:rsidR="00544076">
          <w:rPr>
            <w:noProof/>
          </w:rPr>
          <w:t> </w:t>
        </w:r>
      </w:ins>
      <w:ins w:id="1616" w:author="Thomas Stockhammer (24/12/10)" w:date="2025-01-06T21:11:00Z" w16du:dateUtc="2025-01-06T20:11:00Z">
        <w:r>
          <w:rPr>
            <w:noProof/>
          </w:rPr>
          <w:t>5.9)</w:t>
        </w:r>
      </w:ins>
      <w:ins w:id="1617" w:author="Richard Bradbury" w:date="2025-02-14T17:50:00Z" w16du:dateUtc="2025-02-14T17:50:00Z">
        <w:r w:rsidR="00B46FD4">
          <w:rPr>
            <w:noProof/>
          </w:rPr>
          <w:t>.</w:t>
        </w:r>
      </w:ins>
    </w:p>
    <w:p w14:paraId="0E900C76" w14:textId="21893F00" w:rsidR="009F7AE0" w:rsidRPr="00EB75AA" w:rsidRDefault="009F7AE0" w:rsidP="009F7AE0">
      <w:pPr>
        <w:ind w:left="851" w:hanging="284"/>
        <w:rPr>
          <w:ins w:id="1618" w:author="Thomas Stockhammer (24/12/10)" w:date="2025-01-06T21:08:00Z" w16du:dateUtc="2025-01-06T20:08:00Z"/>
          <w:noProof/>
        </w:rPr>
      </w:pPr>
      <w:ins w:id="1619" w:author="Thomas Stockhammer (24/12/10)" w:date="2025-01-06T21:08:00Z" w16du:dateUtc="2025-01-06T20:08:00Z">
        <w:r w:rsidRPr="00EB75AA">
          <w:rPr>
            <w:noProof/>
          </w:rPr>
          <w:t>b.</w:t>
        </w:r>
        <w:r w:rsidRPr="00EB75AA">
          <w:rPr>
            <w:noProof/>
          </w:rPr>
          <w:tab/>
          <w:t xml:space="preserve">Documenting call flows and procedures </w:t>
        </w:r>
      </w:ins>
      <w:ins w:id="1620" w:author="Thomas Stockhammer (24/12/10)" w:date="2025-01-06T21:10:00Z" w16du:dateUtc="2025-01-06T20:10:00Z">
        <w:r>
          <w:rPr>
            <w:noProof/>
          </w:rPr>
          <w:t xml:space="preserve">for </w:t>
        </w:r>
      </w:ins>
      <w:ins w:id="1621" w:author="Thomas Stockhammer (24/12/10)" w:date="2025-01-08T00:07:00Z" w16du:dateUtc="2025-01-07T23:07:00Z">
        <w:r>
          <w:rPr>
            <w:noProof/>
          </w:rPr>
          <w:t>application</w:t>
        </w:r>
      </w:ins>
      <w:ins w:id="1622" w:author="Thomas Stockhammer (24/12/10)" w:date="2025-01-06T21:10:00Z" w16du:dateUtc="2025-01-06T20:10:00Z">
        <w:r>
          <w:rPr>
            <w:noProof/>
          </w:rPr>
          <w:t xml:space="preserve"> unicast </w:t>
        </w:r>
      </w:ins>
      <w:ins w:id="1623" w:author="Thomas Stockhammer (24/12/10)" w:date="2025-01-08T00:07:00Z" w16du:dateUtc="2025-01-07T23:07:00Z">
        <w:r>
          <w:rPr>
            <w:noProof/>
          </w:rPr>
          <w:t>requests</w:t>
        </w:r>
      </w:ins>
      <w:ins w:id="1624" w:author="Thomas Stockhammer (24/12/10)" w:date="2025-01-06T21:12:00Z" w16du:dateUtc="2025-01-06T20:12:00Z">
        <w:r>
          <w:rPr>
            <w:noProof/>
          </w:rPr>
          <w:t xml:space="preserve"> based on the details in clause</w:t>
        </w:r>
      </w:ins>
      <w:ins w:id="1625" w:author="Richard Bradbury (2025-02-13)" w:date="2025-02-13T17:14:00Z" w16du:dateUtc="2025-02-13T17:14:00Z">
        <w:r w:rsidR="00544076">
          <w:rPr>
            <w:noProof/>
          </w:rPr>
          <w:t> </w:t>
        </w:r>
      </w:ins>
      <w:ins w:id="1626" w:author="Thomas Stockhammer (24/12/10)" w:date="2025-01-06T21:12:00Z" w16du:dateUtc="2025-01-06T20:12:00Z">
        <w:r>
          <w:rPr>
            <w:noProof/>
          </w:rPr>
          <w:t>5.1</w:t>
        </w:r>
      </w:ins>
      <w:ins w:id="1627" w:author="Thomas Stockhammer (24/12/10)" w:date="2025-01-08T00:07:00Z" w16du:dateUtc="2025-01-07T23:07:00Z">
        <w:r>
          <w:rPr>
            <w:noProof/>
          </w:rPr>
          <w:t>3</w:t>
        </w:r>
      </w:ins>
      <w:ins w:id="1628" w:author="Thomas Stockhammer (24/12/10)" w:date="2025-01-06T21:12:00Z" w16du:dateUtc="2025-01-06T20:12:00Z">
        <w:r>
          <w:rPr>
            <w:noProof/>
          </w:rPr>
          <w:t>.4</w:t>
        </w:r>
      </w:ins>
      <w:ins w:id="1629" w:author="Richard Bradbury" w:date="2025-02-14T17:50:00Z" w16du:dateUtc="2025-02-14T17:50:00Z">
        <w:r w:rsidR="00B46FD4">
          <w:rPr>
            <w:noProof/>
          </w:rPr>
          <w:t>.</w:t>
        </w:r>
      </w:ins>
    </w:p>
    <w:p w14:paraId="473AC649" w14:textId="1A4D9D07" w:rsidR="009F7AE0" w:rsidRPr="00E05048" w:rsidRDefault="009F7AE0" w:rsidP="009F7AE0">
      <w:pPr>
        <w:rPr>
          <w:ins w:id="1630" w:author="Thomas Stockhammer (24/12/10)" w:date="2025-01-06T16:08:00Z" w16du:dateUtc="2025-01-06T15:08:00Z"/>
          <w:noProof/>
        </w:rPr>
      </w:pPr>
      <w:commentRangeStart w:id="1631"/>
      <w:ins w:id="1632" w:author="Thomas Stockhammer (24/12/10)" w:date="2025-01-06T21:08:00Z" w16du:dateUtc="2025-01-06T20:08:00Z">
        <w:r w:rsidRPr="00EB75AA">
          <w:rPr>
            <w:noProof/>
          </w:rPr>
          <w:t>Stage-3 impact is expected to address gaps #</w:t>
        </w:r>
      </w:ins>
      <w:ins w:id="1633" w:author="Thomas Stockhammer (24/12/10)" w:date="2025-01-06T21:12:00Z" w16du:dateUtc="2025-01-06T20:12:00Z">
        <w:r>
          <w:rPr>
            <w:noProof/>
          </w:rPr>
          <w:t xml:space="preserve">1 to #9 </w:t>
        </w:r>
      </w:ins>
      <w:ins w:id="1634" w:author="Thomas Stockhammer (24/12/10)" w:date="2025-01-06T21:08:00Z" w16du:dateUtc="2025-01-06T20:08:00Z">
        <w:r w:rsidRPr="00EB75AA">
          <w:rPr>
            <w:noProof/>
          </w:rPr>
          <w:t>based on the candidate solutions in clause</w:t>
        </w:r>
        <w:r>
          <w:rPr>
            <w:noProof/>
          </w:rPr>
          <w:t> </w:t>
        </w:r>
        <w:r w:rsidRPr="00EB75AA">
          <w:rPr>
            <w:noProof/>
          </w:rPr>
          <w:t>5.</w:t>
        </w:r>
      </w:ins>
      <w:ins w:id="1635" w:author="Thomas Stockhammer (24/12/10)" w:date="2025-01-06T21:12:00Z" w16du:dateUtc="2025-01-06T20:12:00Z">
        <w:r>
          <w:rPr>
            <w:noProof/>
          </w:rPr>
          <w:t>1</w:t>
        </w:r>
      </w:ins>
      <w:ins w:id="1636" w:author="Thomas Stockhammer (24/12/10)" w:date="2025-01-08T00:07:00Z" w16du:dateUtc="2025-01-07T23:07:00Z">
        <w:r>
          <w:rPr>
            <w:noProof/>
          </w:rPr>
          <w:t>3</w:t>
        </w:r>
      </w:ins>
      <w:ins w:id="1637" w:author="Thomas Stockhammer (24/12/10)" w:date="2025-01-06T21:08:00Z" w16du:dateUtc="2025-01-06T20:08:00Z">
        <w:r w:rsidRPr="00EB75AA">
          <w:rPr>
            <w:noProof/>
          </w:rPr>
          <w:t>.</w:t>
        </w:r>
      </w:ins>
      <w:ins w:id="1638" w:author="Thomas Stockhammer (24/12/10)" w:date="2025-01-06T21:12:00Z" w16du:dateUtc="2025-01-06T20:12:00Z">
        <w:r>
          <w:rPr>
            <w:noProof/>
          </w:rPr>
          <w:t>4</w:t>
        </w:r>
      </w:ins>
      <w:commentRangeEnd w:id="1631"/>
      <w:r w:rsidR="00075CE2">
        <w:rPr>
          <w:rStyle w:val="CommentReference"/>
        </w:rPr>
        <w:commentReference w:id="1631"/>
      </w:r>
      <w:ins w:id="1639" w:author="Thomas Stockhammer (24/12/10)" w:date="2025-01-06T21:12:00Z" w16du:dateUtc="2025-01-06T20:12:00Z">
        <w:del w:id="1640" w:author="Richard Bradbury (2025-02-13)" w:date="2025-02-13T18:04:00Z" w16du:dateUtc="2025-02-13T18:04:00Z">
          <w:r w:rsidDel="00075CE2">
            <w:rPr>
              <w:noProof/>
            </w:rPr>
            <w:delText xml:space="preserve"> and stage</w:delText>
          </w:r>
        </w:del>
      </w:ins>
      <w:ins w:id="1641" w:author="Thomas Stockhammer (24/12/10)" w:date="2025-01-06T21:13:00Z" w16du:dateUtc="2025-01-06T20:13:00Z">
        <w:del w:id="1642" w:author="Richard Bradbury (2025-02-13)" w:date="2025-02-13T18:04:00Z" w16du:dateUtc="2025-02-13T18:04:00Z">
          <w:r w:rsidDel="00075CE2">
            <w:rPr>
              <w:noProof/>
            </w:rPr>
            <w:delText>-3 aspects</w:delText>
          </w:r>
        </w:del>
      </w:ins>
      <w:ins w:id="1643" w:author="Thomas Stockhammer (24/12/10)" w:date="2025-01-06T21:08:00Z" w16du:dateUtc="2025-01-06T20:08:00Z">
        <w:r w:rsidRPr="00EB75AA">
          <w:rPr>
            <w:noProof/>
          </w:rPr>
          <w:t>.</w:t>
        </w:r>
      </w:ins>
      <w:ins w:id="1644" w:author="Thomas Stockhammer (24/12/10)" w:date="2025-01-08T00:07:00Z" w16du:dateUtc="2025-01-07T23:07:00Z">
        <w:r>
          <w:rPr>
            <w:noProof/>
          </w:rPr>
          <w:t xml:space="preserve"> Full alignment with the MBMS application service is expected</w:t>
        </w:r>
      </w:ins>
      <w:ins w:id="1645" w:author="Thomas Stockhammer (25/02/10)" w:date="2025-02-10T21:35:00Z" w16du:dateUtc="2025-02-10T20:35:00Z">
        <w:r>
          <w:rPr>
            <w:noProof/>
          </w:rPr>
          <w:t xml:space="preserve"> as well as </w:t>
        </w:r>
      </w:ins>
      <w:ins w:id="1646" w:author="Thomas Stockhammer (25/02/10)" w:date="2025-02-10T21:36:00Z" w16du:dateUtc="2025-02-10T20:36:00Z">
        <w:r>
          <w:rPr>
            <w:noProof/>
          </w:rPr>
          <w:t>reusing modern player functionalities</w:t>
        </w:r>
      </w:ins>
      <w:ins w:id="1647" w:author="Thomas Stockhammer (24/12/10)" w:date="2025-01-08T00:07:00Z" w16du:dateUtc="2025-01-07T23:07:00Z">
        <w:r>
          <w:rPr>
            <w:noProof/>
          </w:rPr>
          <w:t>.</w:t>
        </w:r>
      </w:ins>
    </w:p>
    <w:p w14:paraId="34D5B9EF" w14:textId="77777777" w:rsidR="009F7AE0" w:rsidRDefault="009F7AE0" w:rsidP="00544076">
      <w:pPr>
        <w:pStyle w:val="Heading2"/>
        <w:spacing w:before="48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r>
        <w:rPr>
          <w:highlight w:val="yellow"/>
        </w:rPr>
        <w:t xml:space="preserve">(assuming acceptance of 0006) </w:t>
      </w:r>
      <w:r w:rsidRPr="00FE7A1B">
        <w:rPr>
          <w:highlight w:val="yellow"/>
        </w:rPr>
        <w:t>=====</w:t>
      </w:r>
    </w:p>
    <w:p w14:paraId="064AD062" w14:textId="77777777" w:rsidR="009F7AE0" w:rsidRDefault="009F7AE0" w:rsidP="009F7AE0">
      <w:pPr>
        <w:pStyle w:val="Heading3"/>
      </w:pPr>
      <w:r>
        <w:t>8.4.2</w:t>
      </w:r>
      <w:r>
        <w:tab/>
        <w:t>Recommendations for stage 2 normative work arising from version 19</w:t>
      </w:r>
    </w:p>
    <w:p w14:paraId="7F28E8CF" w14:textId="77777777" w:rsidR="009F7AE0" w:rsidRPr="008C6D37" w:rsidRDefault="009F7AE0" w:rsidP="009F7AE0">
      <w:r>
        <w:t>It is recommended to p</w:t>
      </w:r>
      <w:r w:rsidRPr="008C6D37">
        <w:t>rovide relevant extensions to TS 26.502 </w:t>
      </w:r>
      <w:r>
        <w:t>[29]</w:t>
      </w:r>
      <w:r w:rsidRPr="008C6D37">
        <w:t xml:space="preserve"> to extend the MBS User Service architecture based on the updated conclusions in clause 5. Candidates for these extensions are:</w:t>
      </w:r>
    </w:p>
    <w:p w14:paraId="5F7849A7" w14:textId="77777777" w:rsidR="009F7AE0" w:rsidRDefault="009F7AE0" w:rsidP="009F7AE0">
      <w:pPr>
        <w:pStyle w:val="B1"/>
      </w:pPr>
      <w:r>
        <w:t>1.</w:t>
      </w:r>
      <w:r w:rsidRPr="008C6D37">
        <w:tab/>
      </w:r>
      <w:r>
        <w:t>F</w:t>
      </w:r>
      <w:r w:rsidRPr="008C6D37">
        <w:t xml:space="preserve">or </w:t>
      </w:r>
      <w:r w:rsidRPr="008C6D37">
        <w:rPr>
          <w:i/>
          <w:iCs/>
        </w:rPr>
        <w:t>Key Issue #8: In-session unicast repair for MBS Object Distribution</w:t>
      </w:r>
      <w:r w:rsidRPr="008C6D37">
        <w:t xml:space="preserve"> as introduced in clause</w:t>
      </w:r>
      <w:r>
        <w:t> </w:t>
      </w:r>
      <w:r w:rsidRPr="008C6D37">
        <w:t xml:space="preserve">5.9 </w:t>
      </w:r>
      <w:r>
        <w:t xml:space="preserve">and </w:t>
      </w:r>
      <w:r w:rsidRPr="008C6D37">
        <w:t>based on the conclusions in clause</w:t>
      </w:r>
      <w:r>
        <w:t> </w:t>
      </w:r>
      <w:r w:rsidRPr="008C6D37">
        <w:t>5.9.7</w:t>
      </w:r>
      <w:r>
        <w:t>:</w:t>
      </w:r>
    </w:p>
    <w:p w14:paraId="24AE80A2" w14:textId="77777777" w:rsidR="009F7AE0" w:rsidRPr="008C6D37" w:rsidRDefault="009F7AE0" w:rsidP="009F7AE0">
      <w:pPr>
        <w:pStyle w:val="B2"/>
      </w:pPr>
      <w:r>
        <w:t>-</w:t>
      </w:r>
      <w:r>
        <w:tab/>
        <w:t>A</w:t>
      </w:r>
      <w:r w:rsidRPr="008C6D37">
        <w:t>ddress Gap</w:t>
      </w:r>
      <w:r>
        <w:t> </w:t>
      </w:r>
      <w:r w:rsidRPr="008C6D37">
        <w:t xml:space="preserve">#1 </w:t>
      </w:r>
      <w:r>
        <w:t xml:space="preserve">identified </w:t>
      </w:r>
      <w:r w:rsidRPr="008C6D37">
        <w:t>in clause</w:t>
      </w:r>
      <w:r>
        <w:t> </w:t>
      </w:r>
      <w:r w:rsidRPr="008C6D37">
        <w:t xml:space="preserve">5.9.5 by the candidate solution </w:t>
      </w:r>
      <w:r>
        <w:t xml:space="preserve">described </w:t>
      </w:r>
      <w:r w:rsidRPr="008C6D37">
        <w:t>in clause</w:t>
      </w:r>
      <w:r>
        <w:t> </w:t>
      </w:r>
      <w:r w:rsidRPr="008C6D37">
        <w:t>5.9.6:</w:t>
      </w:r>
    </w:p>
    <w:p w14:paraId="55898F15" w14:textId="77777777" w:rsidR="009F7AE0" w:rsidRPr="008C6D37" w:rsidRDefault="009F7AE0" w:rsidP="009F7AE0">
      <w:pPr>
        <w:pStyle w:val="B3"/>
      </w:pPr>
      <w:proofErr w:type="spellStart"/>
      <w:r>
        <w:t>i</w:t>
      </w:r>
      <w:proofErr w:type="spellEnd"/>
      <w:r w:rsidRPr="008C6D37">
        <w:t>.</w:t>
      </w:r>
      <w:r w:rsidRPr="008C6D37">
        <w:tab/>
        <w:t>Defin</w:t>
      </w:r>
      <w:r>
        <w:t>e</w:t>
      </w:r>
      <w:r w:rsidRPr="008C6D37">
        <w:t xml:space="preserve"> a new reference point in TS</w:t>
      </w:r>
      <w:r>
        <w:t> </w:t>
      </w:r>
      <w:r w:rsidRPr="008C6D37">
        <w:t>26.502</w:t>
      </w:r>
      <w:r>
        <w:t> [29] between the MBSTF and the MBS AS</w:t>
      </w:r>
      <w:r w:rsidRPr="008C6D37">
        <w:t>.</w:t>
      </w:r>
    </w:p>
    <w:p w14:paraId="1942F65E" w14:textId="77777777" w:rsidR="009F7AE0" w:rsidRPr="008C6D37" w:rsidRDefault="009F7AE0" w:rsidP="009F7AE0">
      <w:pPr>
        <w:pStyle w:val="B3"/>
      </w:pPr>
      <w:r>
        <w:t>ii</w:t>
      </w:r>
      <w:r w:rsidRPr="008C6D37">
        <w:t>.</w:t>
      </w:r>
      <w:r w:rsidRPr="008C6D37">
        <w:tab/>
        <w:t>Document call flows and procedures for both post-session and in-session unicast repair.</w:t>
      </w:r>
    </w:p>
    <w:p w14:paraId="38F2308B" w14:textId="77777777" w:rsidR="009F7AE0" w:rsidRPr="008C6D37" w:rsidRDefault="009F7AE0" w:rsidP="009F7AE0">
      <w:pPr>
        <w:pStyle w:val="B1"/>
      </w:pPr>
      <w:r>
        <w:t>2.</w:t>
      </w:r>
      <w:r w:rsidRPr="008C6D37">
        <w:tab/>
      </w:r>
      <w:r>
        <w:t>F</w:t>
      </w:r>
      <w:r w:rsidRPr="008C6D37">
        <w:t xml:space="preserve">or </w:t>
      </w:r>
      <w:r w:rsidRPr="008C6D37">
        <w:rPr>
          <w:i/>
          <w:iCs/>
        </w:rPr>
        <w:t xml:space="preserve">Key Issue #9: MBS User Service and Delivery Protocols for eMBMS </w:t>
      </w:r>
      <w:r w:rsidRPr="008C6D37">
        <w:t>as introduced in clause</w:t>
      </w:r>
      <w:r>
        <w:t> </w:t>
      </w:r>
      <w:r w:rsidRPr="008C6D37">
        <w:t xml:space="preserve">5.10 </w:t>
      </w:r>
      <w:r>
        <w:t xml:space="preserve">and </w:t>
      </w:r>
      <w:r w:rsidRPr="008C6D37">
        <w:t>based on the conclusions in clause</w:t>
      </w:r>
      <w:r>
        <w:t> </w:t>
      </w:r>
      <w:r w:rsidRPr="008C6D37">
        <w:t>5.10.6:</w:t>
      </w:r>
    </w:p>
    <w:p w14:paraId="3E3D0768" w14:textId="77777777" w:rsidR="009F7AE0" w:rsidRPr="008C6D37" w:rsidRDefault="009F7AE0" w:rsidP="009F7AE0">
      <w:pPr>
        <w:pStyle w:val="B2"/>
      </w:pPr>
      <w:r>
        <w:t>a.</w:t>
      </w:r>
      <w:r w:rsidRPr="008C6D37">
        <w:tab/>
        <w:t>Fully specify support for the Joint BM-SC and MBSF Functionality. For this purpose, the gap identified in clause 5.10.4.1 of the present document needs to be addressed by documenting additional procedures and baseline parameters as required in TS 26.502 </w:t>
      </w:r>
      <w:r>
        <w:t>[29]</w:t>
      </w:r>
      <w:r w:rsidRPr="008C6D37">
        <w:t xml:space="preserve"> and permitting the signalling of MBMS sessions.</w:t>
      </w:r>
    </w:p>
    <w:p w14:paraId="4652027D" w14:textId="77777777" w:rsidR="009F7AE0" w:rsidRDefault="009F7AE0" w:rsidP="009F7AE0">
      <w:pPr>
        <w:pStyle w:val="B2"/>
      </w:pPr>
      <w:r>
        <w:t>b.</w:t>
      </w:r>
      <w:r w:rsidRPr="008C6D37">
        <w:tab/>
        <w:t>Document in an informative annex to TS 26.502 </w:t>
      </w:r>
      <w:r>
        <w:t>[29]</w:t>
      </w:r>
      <w:r w:rsidRPr="008C6D37">
        <w:t xml:space="preserve"> the deployment architectures, client architectures and high-level call flows in clauses 5.10.2.3 and 5.10.2.4.</w:t>
      </w:r>
    </w:p>
    <w:p w14:paraId="533649DA" w14:textId="77777777" w:rsidR="009F7AE0" w:rsidRPr="008C6D37" w:rsidRDefault="009F7AE0" w:rsidP="009F7AE0">
      <w:pPr>
        <w:pStyle w:val="B1"/>
      </w:pPr>
      <w:r>
        <w:t>3.</w:t>
      </w:r>
      <w:r w:rsidRPr="008C6D37">
        <w:tab/>
      </w:r>
      <w:r>
        <w:t>F</w:t>
      </w:r>
      <w:r w:rsidRPr="008C6D37">
        <w:t xml:space="preserve">or </w:t>
      </w:r>
      <w:r w:rsidRPr="008C6D37">
        <w:rPr>
          <w:i/>
          <w:iCs/>
        </w:rPr>
        <w:t>Key Issue #</w:t>
      </w:r>
      <w:r>
        <w:rPr>
          <w:i/>
          <w:iCs/>
        </w:rPr>
        <w:t>10</w:t>
      </w:r>
      <w:r w:rsidRPr="008C6D37">
        <w:rPr>
          <w:i/>
          <w:iCs/>
        </w:rPr>
        <w:t xml:space="preserve">: </w:t>
      </w:r>
      <w:r w:rsidRPr="008229A7">
        <w:rPr>
          <w:i/>
          <w:iCs/>
        </w:rPr>
        <w:t xml:space="preserve">Selected MBMS Functionalities not supported in MBS </w:t>
      </w:r>
      <w:r w:rsidRPr="008C6D37">
        <w:t>as introduced in clause</w:t>
      </w:r>
      <w:r>
        <w:t> </w:t>
      </w:r>
      <w:r w:rsidRPr="008C6D37">
        <w:t>5.</w:t>
      </w:r>
      <w:r>
        <w:t>11</w:t>
      </w:r>
      <w:r w:rsidRPr="008C6D37">
        <w:t xml:space="preserve"> </w:t>
      </w:r>
      <w:r>
        <w:t xml:space="preserve">and </w:t>
      </w:r>
      <w:r w:rsidRPr="008C6D37">
        <w:t>based on the conclusions in clause</w:t>
      </w:r>
      <w:r>
        <w:t> </w:t>
      </w:r>
      <w:r w:rsidRPr="008C6D37">
        <w:t>5.1</w:t>
      </w:r>
      <w:r>
        <w:t>1</w:t>
      </w:r>
      <w:r w:rsidRPr="008C6D37">
        <w:t>.</w:t>
      </w:r>
      <w:r>
        <w:t>4</w:t>
      </w:r>
      <w:r w:rsidRPr="008C6D37">
        <w:t>:</w:t>
      </w:r>
    </w:p>
    <w:p w14:paraId="64BC253B" w14:textId="77777777" w:rsidR="009F7AE0" w:rsidRPr="003F3BA6" w:rsidRDefault="009F7AE0" w:rsidP="009F7AE0">
      <w:pPr>
        <w:pStyle w:val="B2"/>
      </w:pPr>
      <w:r>
        <w:t>a.</w:t>
      </w:r>
      <w:r w:rsidRPr="003F3BA6">
        <w:tab/>
      </w:r>
      <w:r>
        <w:t xml:space="preserve">Add the necessary functional extensions and call flows to support the generic </w:t>
      </w:r>
      <w:r w:rsidRPr="003F3BA6">
        <w:t>Application Service as defined in clause</w:t>
      </w:r>
      <w:r>
        <w:t> </w:t>
      </w:r>
      <w:r w:rsidRPr="003F3BA6">
        <w:t>7.6 of TS</w:t>
      </w:r>
      <w:r>
        <w:t> </w:t>
      </w:r>
      <w:r w:rsidRPr="003F3BA6">
        <w:t>26.346</w:t>
      </w:r>
      <w:r>
        <w:t> </w:t>
      </w:r>
      <w:r w:rsidRPr="003F3BA6">
        <w:t>[16] based on the discussion in clause</w:t>
      </w:r>
      <w:r>
        <w:t> </w:t>
      </w:r>
      <w:r w:rsidRPr="003F3BA6">
        <w:t>5.11.3.2,</w:t>
      </w:r>
    </w:p>
    <w:p w14:paraId="20ED3E00" w14:textId="77777777" w:rsidR="009F7AE0" w:rsidRPr="003F3BA6" w:rsidRDefault="009F7AE0" w:rsidP="009F7AE0">
      <w:pPr>
        <w:pStyle w:val="B2"/>
      </w:pPr>
      <w:r>
        <w:t>b.</w:t>
      </w:r>
      <w:r w:rsidRPr="003F3BA6">
        <w:tab/>
      </w:r>
      <w:r>
        <w:t>Add the necessary functional extensions and call flows to support p</w:t>
      </w:r>
      <w:r w:rsidRPr="003F3BA6">
        <w:t>artial file handling as defined in clause 7.9 of TS 26.346 [16] based on the discussion in clause</w:t>
      </w:r>
      <w:r>
        <w:t> </w:t>
      </w:r>
      <w:r w:rsidRPr="003F3BA6">
        <w:t>5.11.3.3,</w:t>
      </w:r>
    </w:p>
    <w:p w14:paraId="48703940" w14:textId="77777777" w:rsidR="009F7AE0" w:rsidRPr="003F3BA6" w:rsidRDefault="009F7AE0" w:rsidP="009F7AE0">
      <w:pPr>
        <w:pStyle w:val="B2"/>
      </w:pPr>
      <w:r>
        <w:t>c.</w:t>
      </w:r>
      <w:r w:rsidRPr="003F3BA6">
        <w:tab/>
      </w:r>
      <w:r>
        <w:t>Add the necessary functional extensions and call flows to support r</w:t>
      </w:r>
      <w:r w:rsidRPr="003F3BA6">
        <w:t>eporting of metrics based on the discussion in clause</w:t>
      </w:r>
      <w:r>
        <w:t> </w:t>
      </w:r>
      <w:r w:rsidRPr="003F3BA6">
        <w:t>5.11.3.4,</w:t>
      </w:r>
    </w:p>
    <w:p w14:paraId="14512F62" w14:textId="77777777" w:rsidR="009F7AE0" w:rsidRDefault="009F7AE0" w:rsidP="009F7AE0">
      <w:pPr>
        <w:pStyle w:val="B2"/>
      </w:pPr>
      <w:r>
        <w:t>d.</w:t>
      </w:r>
      <w:r w:rsidRPr="003F3BA6">
        <w:tab/>
      </w:r>
      <w:r>
        <w:t>Add the necessary functional extensions and call flows to support t</w:t>
      </w:r>
      <w:r w:rsidRPr="003F3BA6">
        <w:t>ime Synchronization as defined in TS</w:t>
      </w:r>
      <w:r>
        <w:t> </w:t>
      </w:r>
      <w:r w:rsidRPr="003F3BA6">
        <w:t>26.346</w:t>
      </w:r>
      <w:r>
        <w:t> </w:t>
      </w:r>
      <w:r w:rsidRPr="003F3BA6">
        <w:t>[16] in clause</w:t>
      </w:r>
      <w:r>
        <w:t> </w:t>
      </w:r>
      <w:r w:rsidRPr="003F3BA6">
        <w:t>4.6 based on the discussion in clause</w:t>
      </w:r>
      <w:r>
        <w:t> </w:t>
      </w:r>
      <w:r w:rsidRPr="003F3BA6">
        <w:t>5.11.3.6.</w:t>
      </w:r>
    </w:p>
    <w:p w14:paraId="099381FF" w14:textId="77777777" w:rsidR="009F7AE0" w:rsidRPr="008C6D37" w:rsidRDefault="009F7AE0" w:rsidP="009F7AE0">
      <w:pPr>
        <w:pStyle w:val="B1"/>
      </w:pPr>
      <w:r>
        <w:t>4.</w:t>
      </w:r>
      <w:r w:rsidRPr="008C6D37">
        <w:tab/>
      </w:r>
      <w:r>
        <w:t>F</w:t>
      </w:r>
      <w:r w:rsidRPr="008C6D37">
        <w:t xml:space="preserve">or </w:t>
      </w:r>
      <w:r w:rsidRPr="008C6D37">
        <w:rPr>
          <w:i/>
          <w:iCs/>
        </w:rPr>
        <w:t>Key Issue #</w:t>
      </w:r>
      <w:r>
        <w:rPr>
          <w:i/>
          <w:iCs/>
        </w:rPr>
        <w:t>11</w:t>
      </w:r>
      <w:r w:rsidRPr="008C6D37">
        <w:rPr>
          <w:i/>
          <w:iCs/>
        </w:rPr>
        <w:t xml:space="preserve">: </w:t>
      </w:r>
      <w:r w:rsidRPr="000E5A35">
        <w:rPr>
          <w:i/>
          <w:iCs/>
        </w:rPr>
        <w:t>Selective Unicast Requests in MBS and MBMS</w:t>
      </w:r>
      <w:r w:rsidRPr="008229A7">
        <w:rPr>
          <w:i/>
          <w:iCs/>
        </w:rPr>
        <w:t xml:space="preserve"> </w:t>
      </w:r>
      <w:r w:rsidRPr="008C6D37">
        <w:t>as introduced in clause</w:t>
      </w:r>
      <w:r>
        <w:t> </w:t>
      </w:r>
      <w:r w:rsidRPr="008C6D37">
        <w:t>5.</w:t>
      </w:r>
      <w:r>
        <w:t>12</w:t>
      </w:r>
      <w:r w:rsidRPr="008C6D37">
        <w:t xml:space="preserve"> </w:t>
      </w:r>
      <w:r>
        <w:t xml:space="preserve">and </w:t>
      </w:r>
      <w:r w:rsidRPr="008C6D37">
        <w:t>based on the conclusions in clause</w:t>
      </w:r>
      <w:r>
        <w:t> </w:t>
      </w:r>
      <w:r w:rsidRPr="008C6D37">
        <w:t>5.1</w:t>
      </w:r>
      <w:r>
        <w:t>2</w:t>
      </w:r>
      <w:r w:rsidRPr="008C6D37">
        <w:t>.</w:t>
      </w:r>
      <w:r>
        <w:t>4</w:t>
      </w:r>
      <w:r w:rsidRPr="008C6D37">
        <w:t>:</w:t>
      </w:r>
    </w:p>
    <w:p w14:paraId="7AEEBA5F" w14:textId="00F2806B" w:rsidR="009F7AE0" w:rsidRPr="00EB75AA" w:rsidRDefault="009F7AE0" w:rsidP="009F7AE0">
      <w:pPr>
        <w:ind w:left="851" w:hanging="284"/>
        <w:rPr>
          <w:noProof/>
        </w:rPr>
      </w:pPr>
      <w:r>
        <w:rPr>
          <w:noProof/>
        </w:rPr>
        <w:t>a</w:t>
      </w:r>
      <w:r w:rsidRPr="00EB75AA">
        <w:rPr>
          <w:noProof/>
        </w:rPr>
        <w:t>.</w:t>
      </w:r>
      <w:r w:rsidRPr="00EB75AA">
        <w:rPr>
          <w:noProof/>
        </w:rPr>
        <w:tab/>
        <w:t xml:space="preserve">Documenting call flows and procedures </w:t>
      </w:r>
      <w:r>
        <w:rPr>
          <w:noProof/>
        </w:rPr>
        <w:t>for selective unicast repair based on the details in clause 5.12.4</w:t>
      </w:r>
      <w:ins w:id="1648" w:author="Richard Bradbury (2025-02-13)" w:date="2025-02-13T17:13:00Z" w16du:dateUtc="2025-02-13T17:13:00Z">
        <w:r w:rsidR="00544076">
          <w:rPr>
            <w:noProof/>
          </w:rPr>
          <w:t>.</w:t>
        </w:r>
      </w:ins>
    </w:p>
    <w:p w14:paraId="3370CB32" w14:textId="77777777" w:rsidR="009F7AE0" w:rsidRPr="008C6D37" w:rsidRDefault="009F7AE0" w:rsidP="009F7AE0">
      <w:pPr>
        <w:pStyle w:val="B1"/>
        <w:rPr>
          <w:ins w:id="1649" w:author="Thomas Stockhammer (25/02/10)" w:date="2025-02-10T21:53:00Z" w16du:dateUtc="2025-02-10T20:53:00Z"/>
        </w:rPr>
      </w:pPr>
      <w:ins w:id="1650" w:author="Thomas Stockhammer (25/02/10)" w:date="2025-02-10T21:53:00Z" w16du:dateUtc="2025-02-10T20:53:00Z">
        <w:r>
          <w:t>5.</w:t>
        </w:r>
        <w:r w:rsidRPr="008C6D37">
          <w:tab/>
        </w:r>
        <w:r>
          <w:t>F</w:t>
        </w:r>
        <w:r w:rsidRPr="008C6D37">
          <w:t xml:space="preserve">or </w:t>
        </w:r>
        <w:r w:rsidRPr="008C6D37">
          <w:rPr>
            <w:i/>
            <w:iCs/>
          </w:rPr>
          <w:t>Key Issue #</w:t>
        </w:r>
        <w:r>
          <w:rPr>
            <w:i/>
            <w:iCs/>
          </w:rPr>
          <w:t>12</w:t>
        </w:r>
        <w:r w:rsidRPr="008C6D37">
          <w:rPr>
            <w:i/>
            <w:iCs/>
          </w:rPr>
          <w:t xml:space="preserve">: </w:t>
        </w:r>
        <w:r>
          <w:rPr>
            <w:i/>
            <w:iCs/>
          </w:rPr>
          <w:t>Generic Application Service</w:t>
        </w:r>
        <w:r w:rsidRPr="008229A7">
          <w:rPr>
            <w:i/>
            <w:iCs/>
          </w:rPr>
          <w:t xml:space="preserve"> </w:t>
        </w:r>
        <w:r w:rsidRPr="008C6D37">
          <w:t>as introduced in clause</w:t>
        </w:r>
        <w:r>
          <w:t> </w:t>
        </w:r>
        <w:r w:rsidRPr="008C6D37">
          <w:t>5.</w:t>
        </w:r>
        <w:r>
          <w:t>13</w:t>
        </w:r>
        <w:r w:rsidRPr="008C6D37">
          <w:t xml:space="preserve"> </w:t>
        </w:r>
        <w:r>
          <w:t xml:space="preserve">and </w:t>
        </w:r>
        <w:r w:rsidRPr="008C6D37">
          <w:t>based on the conclusions in clause</w:t>
        </w:r>
        <w:r>
          <w:t> </w:t>
        </w:r>
        <w:r w:rsidRPr="008C6D37">
          <w:t>5.1</w:t>
        </w:r>
        <w:r>
          <w:t>3</w:t>
        </w:r>
        <w:r w:rsidRPr="008C6D37">
          <w:t>.</w:t>
        </w:r>
        <w:r>
          <w:t>4</w:t>
        </w:r>
        <w:r w:rsidRPr="008C6D37">
          <w:t>:</w:t>
        </w:r>
      </w:ins>
    </w:p>
    <w:p w14:paraId="7E98E53C" w14:textId="3332A640" w:rsidR="00544076" w:rsidRPr="008C6D37" w:rsidRDefault="009F7AE0" w:rsidP="00544076">
      <w:pPr>
        <w:pStyle w:val="B2"/>
        <w:rPr>
          <w:ins w:id="1651" w:author="Thomas Stockhammer (25/02/10)" w:date="2025-02-10T21:53:00Z" w16du:dateUtc="2025-02-10T20:53:00Z"/>
        </w:rPr>
      </w:pPr>
      <w:ins w:id="1652" w:author="Thomas Stockhammer (25/02/10)" w:date="2025-02-10T21:53:00Z" w16du:dateUtc="2025-02-10T20:53:00Z">
        <w:r>
          <w:rPr>
            <w:noProof/>
          </w:rPr>
          <w:t>a</w:t>
        </w:r>
        <w:r w:rsidRPr="00EB75AA">
          <w:rPr>
            <w:noProof/>
          </w:rPr>
          <w:t>.</w:t>
        </w:r>
        <w:r w:rsidRPr="00EB75AA">
          <w:rPr>
            <w:noProof/>
          </w:rPr>
          <w:tab/>
          <w:t xml:space="preserve">Documenting call flows and procedures </w:t>
        </w:r>
        <w:r>
          <w:rPr>
            <w:noProof/>
          </w:rPr>
          <w:t>for the generic application service based on the details in clause 5.13.4</w:t>
        </w:r>
      </w:ins>
      <w:ins w:id="1653" w:author="Richard Bradbury (2025-02-13)" w:date="2025-02-13T17:13:00Z" w16du:dateUtc="2025-02-13T17:13:00Z">
        <w:r w:rsidR="00544076">
          <w:rPr>
            <w:noProof/>
          </w:rPr>
          <w:t>.</w:t>
        </w:r>
      </w:ins>
    </w:p>
    <w:p w14:paraId="109F84B3" w14:textId="77777777" w:rsidR="009F7AE0" w:rsidRPr="00FE7A1B" w:rsidRDefault="009F7AE0" w:rsidP="00544076">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r>
        <w:rPr>
          <w:highlight w:val="yellow"/>
        </w:rPr>
        <w:t xml:space="preserve">(assuming acceptance of 0006) </w:t>
      </w:r>
      <w:r w:rsidRPr="00FE7A1B">
        <w:rPr>
          <w:highlight w:val="yellow"/>
        </w:rPr>
        <w:t>=====</w:t>
      </w:r>
    </w:p>
    <w:p w14:paraId="52B283A5" w14:textId="77777777" w:rsidR="009F7AE0" w:rsidRDefault="009F7AE0" w:rsidP="009F7AE0">
      <w:pPr>
        <w:pStyle w:val="Heading3"/>
      </w:pPr>
      <w:r>
        <w:t>8.4.3</w:t>
      </w:r>
      <w:r>
        <w:tab/>
        <w:t>Recommendations for stage 3 normative work arising from version 19</w:t>
      </w:r>
    </w:p>
    <w:p w14:paraId="257128C2" w14:textId="77777777" w:rsidR="009F7AE0" w:rsidRPr="008C6D37" w:rsidRDefault="009F7AE0" w:rsidP="009F7AE0">
      <w:r>
        <w:t>It is recommended to p</w:t>
      </w:r>
      <w:r w:rsidRPr="008C6D37">
        <w:t>rovide relevant extensions to MBS User service protocols and formats specified in TS 26.517 </w:t>
      </w:r>
      <w:r>
        <w:t>[30]</w:t>
      </w:r>
      <w:r w:rsidRPr="008C6D37">
        <w:t xml:space="preserve"> based on the conclusions in clause 5 and the stage-2 extensions above, if applicable. Candidates for these extensions are:</w:t>
      </w:r>
    </w:p>
    <w:p w14:paraId="01356FD3" w14:textId="77777777" w:rsidR="009F7AE0" w:rsidRDefault="009F7AE0" w:rsidP="009F7AE0">
      <w:pPr>
        <w:pStyle w:val="B1"/>
      </w:pPr>
      <w:r>
        <w:lastRenderedPageBreak/>
        <w:t>1.</w:t>
      </w:r>
      <w:r w:rsidRPr="008C6D37">
        <w:tab/>
      </w:r>
      <w:r>
        <w:t>F</w:t>
      </w:r>
      <w:r w:rsidRPr="008C6D37">
        <w:t xml:space="preserve">or </w:t>
      </w:r>
      <w:r w:rsidRPr="008C6D37">
        <w:rPr>
          <w:i/>
          <w:iCs/>
        </w:rPr>
        <w:t>Key Issue #8: In-session unicast repair for MBS Object Distribution</w:t>
      </w:r>
      <w:r w:rsidRPr="008C6D37">
        <w:t xml:space="preserve"> as introduced in clause</w:t>
      </w:r>
      <w:r>
        <w:t> </w:t>
      </w:r>
      <w:r w:rsidRPr="008C6D37">
        <w:t xml:space="preserve">5.9 </w:t>
      </w:r>
      <w:r>
        <w:t xml:space="preserve">and </w:t>
      </w:r>
      <w:r w:rsidRPr="008C6D37">
        <w:t>based on the conclusions in clause</w:t>
      </w:r>
      <w:r>
        <w:t> </w:t>
      </w:r>
      <w:r w:rsidRPr="008C6D37">
        <w:t>5.9.7</w:t>
      </w:r>
      <w:r>
        <w:t>:</w:t>
      </w:r>
    </w:p>
    <w:p w14:paraId="7A0FA0DB" w14:textId="77777777" w:rsidR="009F7AE0" w:rsidRPr="008C6D37" w:rsidRDefault="009F7AE0" w:rsidP="009F7AE0">
      <w:pPr>
        <w:pStyle w:val="B2"/>
      </w:pPr>
      <w:r>
        <w:t>-</w:t>
      </w:r>
      <w:r>
        <w:tab/>
        <w:t>A</w:t>
      </w:r>
      <w:r w:rsidRPr="008C6D37">
        <w:t>ddress Gap</w:t>
      </w:r>
      <w:r>
        <w:t>s </w:t>
      </w:r>
      <w:r w:rsidRPr="008C6D37">
        <w:t>#2, #3, #4, and</w:t>
      </w:r>
      <w:r>
        <w:t> </w:t>
      </w:r>
      <w:r w:rsidRPr="008C6D37">
        <w:t>#5 in clause</w:t>
      </w:r>
      <w:r>
        <w:t> </w:t>
      </w:r>
      <w:r w:rsidRPr="008C6D37">
        <w:t>5.9.5 by the candidate solution in clause</w:t>
      </w:r>
      <w:r>
        <w:t> </w:t>
      </w:r>
      <w:r w:rsidRPr="008C6D37">
        <w:t>5.9.6:</w:t>
      </w:r>
    </w:p>
    <w:p w14:paraId="449ADC08" w14:textId="77777777" w:rsidR="009F7AE0" w:rsidRPr="008C6D37" w:rsidRDefault="009F7AE0" w:rsidP="009F7AE0">
      <w:pPr>
        <w:pStyle w:val="B3"/>
      </w:pPr>
      <w:proofErr w:type="spellStart"/>
      <w:r>
        <w:t>i</w:t>
      </w:r>
      <w:proofErr w:type="spellEnd"/>
      <w:r>
        <w:t>.</w:t>
      </w:r>
      <w:r w:rsidRPr="008C6D37">
        <w:tab/>
        <w:t>On gap #2 identified in clause 5.9.5, both of the following signalling options are expected to be supported:</w:t>
      </w:r>
    </w:p>
    <w:p w14:paraId="03F808A2" w14:textId="77777777" w:rsidR="009F7AE0" w:rsidRPr="008C6D37" w:rsidRDefault="009F7AE0" w:rsidP="009F7AE0">
      <w:pPr>
        <w:ind w:left="1702" w:hanging="284"/>
      </w:pPr>
      <w:r w:rsidRPr="008C6D37">
        <w:t>-</w:t>
      </w:r>
      <w:r w:rsidRPr="008C6D37">
        <w:tab/>
        <w:t>Using FDT parameters to signal the time when repairs can be requested using the Expires attribute).</w:t>
      </w:r>
    </w:p>
    <w:p w14:paraId="5D6FEDA4" w14:textId="77777777" w:rsidR="009F7AE0" w:rsidRPr="008C6D37" w:rsidRDefault="009F7AE0" w:rsidP="009F7AE0">
      <w:pPr>
        <w:ind w:left="1702" w:hanging="284"/>
      </w:pPr>
      <w:r w:rsidRPr="008C6D37">
        <w:t>-</w:t>
      </w:r>
      <w:r w:rsidRPr="008C6D37">
        <w:tab/>
        <w:t>Using LCT header information to signal the time when repairs can be requested using the B-Flag.</w:t>
      </w:r>
    </w:p>
    <w:p w14:paraId="29FC8EA9" w14:textId="77777777" w:rsidR="009F7AE0" w:rsidRPr="008C6D37" w:rsidRDefault="009F7AE0" w:rsidP="009F7AE0">
      <w:pPr>
        <w:ind w:left="1135" w:hanging="284"/>
      </w:pPr>
      <w:r>
        <w:t>ii.</w:t>
      </w:r>
      <w:r w:rsidRPr="008C6D37">
        <w:tab/>
        <w:t xml:space="preserve">On </w:t>
      </w:r>
      <w:r>
        <w:t>G</w:t>
      </w:r>
      <w:r w:rsidRPr="008C6D37">
        <w:t>ap #3 identified in clause 5.9.5, the following signalling options exist in the FLUTE File Delivery Table (FDT):</w:t>
      </w:r>
    </w:p>
    <w:p w14:paraId="58F9BA51" w14:textId="77777777" w:rsidR="009F7AE0" w:rsidRPr="008C6D37" w:rsidRDefault="009F7AE0" w:rsidP="009F7AE0">
      <w:pPr>
        <w:ind w:left="1702" w:hanging="284"/>
      </w:pPr>
      <w:r w:rsidRPr="008C6D37">
        <w:t>-</w:t>
      </w:r>
      <w:r w:rsidRPr="008C6D37">
        <w:tab/>
        <w:t>Defining a new FDT extensions parameter to signal the availability time when the object needs to be released.</w:t>
      </w:r>
    </w:p>
    <w:p w14:paraId="7F6D95DB" w14:textId="77777777" w:rsidR="009F7AE0" w:rsidRPr="008C6D37" w:rsidRDefault="009F7AE0" w:rsidP="009F7AE0">
      <w:pPr>
        <w:ind w:left="1135" w:hanging="284"/>
      </w:pPr>
      <w:r>
        <w:t>iii.</w:t>
      </w:r>
      <w:r w:rsidRPr="008C6D37">
        <w:tab/>
        <w:t xml:space="preserve">On gap #4 identified in clause 5.9.5, the execution of MBS object delivery and in-session unicast repair can run in parallel in the MBS Client. However, this should be validated if there are cases this is not the case and whether these cases need to be explicitly stated, for example </w:t>
      </w:r>
      <w:r>
        <w:t>reduced capability (</w:t>
      </w:r>
      <w:proofErr w:type="spellStart"/>
      <w:r w:rsidRPr="008C6D37">
        <w:t>RedC</w:t>
      </w:r>
      <w:r>
        <w:t>a</w:t>
      </w:r>
      <w:r w:rsidRPr="008C6D37">
        <w:t>P</w:t>
      </w:r>
      <w:proofErr w:type="spellEnd"/>
      <w:r>
        <w:t>)</w:t>
      </w:r>
      <w:r w:rsidRPr="008C6D37">
        <w:t xml:space="preserve"> UEs.</w:t>
      </w:r>
    </w:p>
    <w:p w14:paraId="2A1AE9FF" w14:textId="77777777" w:rsidR="009F7AE0" w:rsidRPr="008C6D37" w:rsidRDefault="009F7AE0" w:rsidP="009F7AE0">
      <w:pPr>
        <w:ind w:left="1135" w:hanging="284"/>
      </w:pPr>
      <w:r>
        <w:t>iv.</w:t>
      </w:r>
      <w:r w:rsidRPr="008C6D37">
        <w:tab/>
        <w:t>On gap #5 identified in clause 5.9.5, time synchronization can reuse functionalities defined in TS 26.346 [16], but tighter synchronization that 1</w:t>
      </w:r>
      <w:r>
        <w:t> </w:t>
      </w:r>
      <w:r w:rsidRPr="008C6D37">
        <w:t>second. This work is aligned with the findings and work in clause</w:t>
      </w:r>
      <w:r>
        <w:t> </w:t>
      </w:r>
      <w:r w:rsidRPr="008C6D37">
        <w:t>5.11.3.6.</w:t>
      </w:r>
    </w:p>
    <w:p w14:paraId="658FA3CA" w14:textId="77777777" w:rsidR="009F7AE0" w:rsidRPr="008C6D37" w:rsidRDefault="009F7AE0" w:rsidP="009F7AE0">
      <w:pPr>
        <w:pStyle w:val="B1"/>
      </w:pPr>
      <w:r>
        <w:t>2.</w:t>
      </w:r>
      <w:r w:rsidRPr="008C6D37">
        <w:tab/>
        <w:t xml:space="preserve">for </w:t>
      </w:r>
      <w:r w:rsidRPr="008C6D37">
        <w:rPr>
          <w:i/>
          <w:iCs/>
        </w:rPr>
        <w:t xml:space="preserve">Key Issue #9: MBS User Service and Delivery Protocols for eMBMS </w:t>
      </w:r>
      <w:r w:rsidRPr="008C6D37">
        <w:t xml:space="preserve">as introduced in clause 5.10 </w:t>
      </w:r>
      <w:r>
        <w:t xml:space="preserve">and </w:t>
      </w:r>
      <w:r w:rsidRPr="008C6D37">
        <w:t>based on the conclusions in clause 5.10.6:</w:t>
      </w:r>
    </w:p>
    <w:p w14:paraId="528B7983" w14:textId="77777777" w:rsidR="009F7AE0" w:rsidRDefault="009F7AE0" w:rsidP="009F7AE0">
      <w:pPr>
        <w:pStyle w:val="B2"/>
      </w:pPr>
      <w:r w:rsidRPr="008C6D37">
        <w:t>-</w:t>
      </w:r>
      <w:r w:rsidRPr="008C6D37">
        <w:tab/>
      </w:r>
      <w:r>
        <w:t>A</w:t>
      </w:r>
      <w:r w:rsidRPr="008C6D37">
        <w:t>ddress the relevant stage-3 aspects based on stage-2 work.</w:t>
      </w:r>
    </w:p>
    <w:p w14:paraId="4BC17D77" w14:textId="77777777" w:rsidR="009F7AE0" w:rsidRPr="008C6D37" w:rsidRDefault="009F7AE0" w:rsidP="009F7AE0">
      <w:pPr>
        <w:pStyle w:val="B1"/>
      </w:pPr>
      <w:r>
        <w:t>3.</w:t>
      </w:r>
      <w:r w:rsidRPr="008C6D37">
        <w:tab/>
      </w:r>
      <w:r>
        <w:t>F</w:t>
      </w:r>
      <w:r w:rsidRPr="008C6D37">
        <w:t xml:space="preserve">or </w:t>
      </w:r>
      <w:r w:rsidRPr="008C6D37">
        <w:rPr>
          <w:i/>
          <w:iCs/>
        </w:rPr>
        <w:t>Key Issue #</w:t>
      </w:r>
      <w:r>
        <w:rPr>
          <w:i/>
          <w:iCs/>
        </w:rPr>
        <w:t>10</w:t>
      </w:r>
      <w:r w:rsidRPr="008C6D37">
        <w:rPr>
          <w:i/>
          <w:iCs/>
        </w:rPr>
        <w:t xml:space="preserve">: </w:t>
      </w:r>
      <w:r w:rsidRPr="008229A7">
        <w:rPr>
          <w:i/>
          <w:iCs/>
        </w:rPr>
        <w:t xml:space="preserve">Selected MBMS Functionalities not supported in MBS </w:t>
      </w:r>
      <w:r w:rsidRPr="008C6D37">
        <w:t>as introduced in clause</w:t>
      </w:r>
      <w:r>
        <w:t> </w:t>
      </w:r>
      <w:r w:rsidRPr="008C6D37">
        <w:t>5.</w:t>
      </w:r>
      <w:r>
        <w:t>11</w:t>
      </w:r>
      <w:r w:rsidRPr="008C6D37">
        <w:t xml:space="preserve"> </w:t>
      </w:r>
      <w:r>
        <w:t xml:space="preserve">and </w:t>
      </w:r>
      <w:r w:rsidRPr="008C6D37">
        <w:t>based on the conclusions in clause</w:t>
      </w:r>
      <w:r>
        <w:t> </w:t>
      </w:r>
      <w:r w:rsidRPr="008C6D37">
        <w:t>5.1</w:t>
      </w:r>
      <w:r>
        <w:t>1</w:t>
      </w:r>
      <w:r w:rsidRPr="008C6D37">
        <w:t>.</w:t>
      </w:r>
      <w:r>
        <w:t>4</w:t>
      </w:r>
      <w:r w:rsidRPr="008C6D37">
        <w:t>:</w:t>
      </w:r>
    </w:p>
    <w:p w14:paraId="58F72721" w14:textId="77777777" w:rsidR="009F7AE0" w:rsidRDefault="009F7AE0" w:rsidP="009F7AE0">
      <w:pPr>
        <w:pStyle w:val="B2"/>
      </w:pPr>
      <w:r>
        <w:t>a.</w:t>
      </w:r>
      <w:r w:rsidRPr="008C6D37">
        <w:tab/>
      </w:r>
      <w:r>
        <w:t>A</w:t>
      </w:r>
      <w:r w:rsidRPr="008C6D37">
        <w:t>ddress the relevant stage-3 aspects based on stage-2 work.</w:t>
      </w:r>
    </w:p>
    <w:p w14:paraId="1CA50238" w14:textId="77777777" w:rsidR="009F7AE0" w:rsidRPr="003F3BA6" w:rsidRDefault="009F7AE0" w:rsidP="009F7AE0">
      <w:pPr>
        <w:pStyle w:val="B2"/>
      </w:pPr>
      <w:r>
        <w:t>b.</w:t>
      </w:r>
      <w:r w:rsidRPr="003F3BA6">
        <w:tab/>
      </w:r>
      <w:r>
        <w:t xml:space="preserve">Adapt the generic </w:t>
      </w:r>
      <w:r w:rsidRPr="003F3BA6">
        <w:t>Application Service as defined in clause</w:t>
      </w:r>
      <w:r>
        <w:t> </w:t>
      </w:r>
      <w:r w:rsidRPr="003F3BA6">
        <w:t>7.6 of TS 26.346</w:t>
      </w:r>
      <w:r>
        <w:t> </w:t>
      </w:r>
      <w:r w:rsidRPr="003F3BA6">
        <w:t>[16]</w:t>
      </w:r>
      <w:r>
        <w:t xml:space="preserve"> to MBS User Services</w:t>
      </w:r>
      <w:r w:rsidRPr="003F3BA6">
        <w:t>,</w:t>
      </w:r>
    </w:p>
    <w:p w14:paraId="0152E109" w14:textId="77777777" w:rsidR="009F7AE0" w:rsidRPr="003F3BA6" w:rsidRDefault="009F7AE0" w:rsidP="009F7AE0">
      <w:pPr>
        <w:pStyle w:val="B2"/>
      </w:pPr>
      <w:r>
        <w:t>c.</w:t>
      </w:r>
      <w:r w:rsidRPr="003F3BA6">
        <w:tab/>
      </w:r>
      <w:r>
        <w:t>Adapt p</w:t>
      </w:r>
      <w:r w:rsidRPr="003F3BA6">
        <w:t xml:space="preserve">artial file handling as defined in clause 7.9 of TS 26.346 [16] </w:t>
      </w:r>
      <w:r>
        <w:t>to MBS User Services</w:t>
      </w:r>
    </w:p>
    <w:p w14:paraId="638FBCB5" w14:textId="77777777" w:rsidR="009F7AE0" w:rsidRDefault="009F7AE0" w:rsidP="009F7AE0">
      <w:pPr>
        <w:pStyle w:val="B2"/>
      </w:pPr>
      <w:r>
        <w:t>d.</w:t>
      </w:r>
      <w:r w:rsidRPr="003F3BA6">
        <w:tab/>
      </w:r>
      <w:r>
        <w:t>Adapt time s</w:t>
      </w:r>
      <w:r w:rsidRPr="003F3BA6">
        <w:t>ynchronization as defined in clause</w:t>
      </w:r>
      <w:r>
        <w:t> </w:t>
      </w:r>
      <w:r w:rsidRPr="003F3BA6">
        <w:t xml:space="preserve">4.6 </w:t>
      </w:r>
      <w:r>
        <w:t xml:space="preserve">of </w:t>
      </w:r>
      <w:r w:rsidRPr="003F3BA6">
        <w:t>TS</w:t>
      </w:r>
      <w:r>
        <w:t> </w:t>
      </w:r>
      <w:r w:rsidRPr="003F3BA6">
        <w:t>26.346</w:t>
      </w:r>
      <w:r>
        <w:t> </w:t>
      </w:r>
      <w:r w:rsidRPr="003F3BA6">
        <w:t>[16]</w:t>
      </w:r>
      <w:r>
        <w:t xml:space="preserve"> to MBS User Services</w:t>
      </w:r>
      <w:r w:rsidRPr="003F3BA6">
        <w:t>.</w:t>
      </w:r>
    </w:p>
    <w:p w14:paraId="1C474C91" w14:textId="77777777" w:rsidR="009F7AE0" w:rsidRPr="008C6D37" w:rsidRDefault="009F7AE0" w:rsidP="009F7AE0">
      <w:pPr>
        <w:pStyle w:val="B1"/>
      </w:pPr>
      <w:r>
        <w:t>4.</w:t>
      </w:r>
      <w:r w:rsidRPr="008C6D37">
        <w:tab/>
      </w:r>
      <w:r>
        <w:t>F</w:t>
      </w:r>
      <w:r w:rsidRPr="008C6D37">
        <w:t xml:space="preserve">or </w:t>
      </w:r>
      <w:r w:rsidRPr="001E5BDF">
        <w:rPr>
          <w:i/>
          <w:iCs/>
        </w:rPr>
        <w:t>Key Issue #11</w:t>
      </w:r>
      <w:r w:rsidRPr="007D1093">
        <w:t xml:space="preserve">: </w:t>
      </w:r>
      <w:r w:rsidRPr="007D1093">
        <w:rPr>
          <w:i/>
          <w:iCs/>
        </w:rPr>
        <w:t>Selective Unicast Requests in MBS and MBMS</w:t>
      </w:r>
      <w:r w:rsidRPr="007D1093">
        <w:t xml:space="preserve"> </w:t>
      </w:r>
      <w:r w:rsidRPr="008C6D37">
        <w:t>as introduced in clause</w:t>
      </w:r>
      <w:r>
        <w:t> </w:t>
      </w:r>
      <w:r w:rsidRPr="008C6D37">
        <w:t>5.</w:t>
      </w:r>
      <w:r>
        <w:t>12</w:t>
      </w:r>
      <w:r w:rsidRPr="008C6D37">
        <w:t xml:space="preserve"> </w:t>
      </w:r>
      <w:r>
        <w:t xml:space="preserve">and </w:t>
      </w:r>
      <w:r w:rsidRPr="008C6D37">
        <w:t>based on the conclusions in clause</w:t>
      </w:r>
      <w:r>
        <w:t> </w:t>
      </w:r>
      <w:r w:rsidRPr="008C6D37">
        <w:t>5.1</w:t>
      </w:r>
      <w:r>
        <w:t>2</w:t>
      </w:r>
      <w:r w:rsidRPr="008C6D37">
        <w:t>.</w:t>
      </w:r>
      <w:r>
        <w:t>4</w:t>
      </w:r>
      <w:r w:rsidRPr="008C6D37">
        <w:t>:</w:t>
      </w:r>
    </w:p>
    <w:p w14:paraId="76510953" w14:textId="77777777" w:rsidR="009F7AE0" w:rsidRDefault="009F7AE0" w:rsidP="009F7AE0">
      <w:pPr>
        <w:pStyle w:val="B2"/>
        <w:rPr>
          <w:ins w:id="1654" w:author="Thomas Stockhammer (25/02/10)" w:date="2025-02-10T21:53:00Z" w16du:dateUtc="2025-02-10T20:53:00Z"/>
        </w:rPr>
      </w:pPr>
      <w:r>
        <w:t>-</w:t>
      </w:r>
      <w:r>
        <w:tab/>
      </w:r>
      <w:r w:rsidRPr="00EB75AA">
        <w:t>Stage-3 impact is expected to address gaps #</w:t>
      </w:r>
      <w:r>
        <w:t xml:space="preserve">1 to #9 </w:t>
      </w:r>
      <w:r w:rsidRPr="00EB75AA">
        <w:t>based on the candidate solutions in clause</w:t>
      </w:r>
      <w:r>
        <w:t> </w:t>
      </w:r>
      <w:r w:rsidRPr="00EB75AA">
        <w:t>5.</w:t>
      </w:r>
      <w:r>
        <w:t>12</w:t>
      </w:r>
      <w:r w:rsidRPr="00EB75AA">
        <w:t>.</w:t>
      </w:r>
      <w:r>
        <w:t>4 and the stage-3 aspects</w:t>
      </w:r>
      <w:r w:rsidRPr="00EB75AA">
        <w:t>.</w:t>
      </w:r>
    </w:p>
    <w:p w14:paraId="1DDFAD44" w14:textId="77777777" w:rsidR="009F7AE0" w:rsidRPr="008C6D37" w:rsidRDefault="009F7AE0" w:rsidP="009F7AE0">
      <w:pPr>
        <w:pStyle w:val="B1"/>
        <w:rPr>
          <w:ins w:id="1655" w:author="Thomas Stockhammer (25/02/10)" w:date="2025-02-10T21:53:00Z" w16du:dateUtc="2025-02-10T20:53:00Z"/>
        </w:rPr>
      </w:pPr>
      <w:ins w:id="1656" w:author="Thomas Stockhammer (25/02/10)" w:date="2025-02-10T21:54:00Z" w16du:dateUtc="2025-02-10T20:54:00Z">
        <w:r>
          <w:t>5</w:t>
        </w:r>
      </w:ins>
      <w:ins w:id="1657" w:author="Thomas Stockhammer (25/02/10)" w:date="2025-02-10T21:53:00Z" w16du:dateUtc="2025-02-10T20:53:00Z">
        <w:r>
          <w:t>.</w:t>
        </w:r>
        <w:r w:rsidRPr="008C6D37">
          <w:tab/>
        </w:r>
        <w:r>
          <w:t>F</w:t>
        </w:r>
        <w:r w:rsidRPr="008C6D37">
          <w:t xml:space="preserve">or </w:t>
        </w:r>
      </w:ins>
      <w:ins w:id="1658" w:author="Thomas Stockhammer (25/02/10)" w:date="2025-02-10T21:54:00Z" w16du:dateUtc="2025-02-10T20:54:00Z">
        <w:r w:rsidRPr="008C6D37">
          <w:rPr>
            <w:i/>
            <w:iCs/>
          </w:rPr>
          <w:t>Key Issue #</w:t>
        </w:r>
        <w:r>
          <w:rPr>
            <w:i/>
            <w:iCs/>
          </w:rPr>
          <w:t>12</w:t>
        </w:r>
        <w:r w:rsidRPr="008C6D37">
          <w:rPr>
            <w:i/>
            <w:iCs/>
          </w:rPr>
          <w:t xml:space="preserve">: </w:t>
        </w:r>
        <w:r>
          <w:rPr>
            <w:i/>
            <w:iCs/>
          </w:rPr>
          <w:t>Generic Application Service</w:t>
        </w:r>
        <w:r w:rsidRPr="008C6D37">
          <w:t xml:space="preserve"> </w:t>
        </w:r>
      </w:ins>
      <w:ins w:id="1659" w:author="Thomas Stockhammer (25/02/10)" w:date="2025-02-10T21:53:00Z" w16du:dateUtc="2025-02-10T20:53:00Z">
        <w:r w:rsidRPr="008C6D37">
          <w:t>as introduced in clause</w:t>
        </w:r>
        <w:r>
          <w:t> </w:t>
        </w:r>
        <w:r w:rsidRPr="008C6D37">
          <w:t>5.</w:t>
        </w:r>
        <w:r>
          <w:t>1</w:t>
        </w:r>
      </w:ins>
      <w:ins w:id="1660" w:author="Thomas Stockhammer (25/02/10)" w:date="2025-02-10T21:54:00Z" w16du:dateUtc="2025-02-10T20:54:00Z">
        <w:r>
          <w:t>3</w:t>
        </w:r>
      </w:ins>
      <w:ins w:id="1661" w:author="Thomas Stockhammer (25/02/10)" w:date="2025-02-10T21:53:00Z" w16du:dateUtc="2025-02-10T20:53:00Z">
        <w:r w:rsidRPr="008C6D37">
          <w:t xml:space="preserve"> </w:t>
        </w:r>
        <w:r>
          <w:t xml:space="preserve">and </w:t>
        </w:r>
        <w:r w:rsidRPr="008C6D37">
          <w:t>based on the conclusions in clause</w:t>
        </w:r>
        <w:r>
          <w:t> </w:t>
        </w:r>
        <w:r w:rsidRPr="008C6D37">
          <w:t>5.1</w:t>
        </w:r>
      </w:ins>
      <w:ins w:id="1662" w:author="Thomas Stockhammer (25/02/10)" w:date="2025-02-10T21:54:00Z" w16du:dateUtc="2025-02-10T20:54:00Z">
        <w:r>
          <w:t>3</w:t>
        </w:r>
      </w:ins>
      <w:ins w:id="1663" w:author="Thomas Stockhammer (25/02/10)" w:date="2025-02-10T21:53:00Z" w16du:dateUtc="2025-02-10T20:53:00Z">
        <w:r w:rsidRPr="008C6D37">
          <w:t>.</w:t>
        </w:r>
        <w:r>
          <w:t>4</w:t>
        </w:r>
        <w:r w:rsidRPr="008C6D37">
          <w:t>:</w:t>
        </w:r>
      </w:ins>
    </w:p>
    <w:p w14:paraId="2906C3C6" w14:textId="77777777" w:rsidR="009F7AE0" w:rsidRPr="00E05048" w:rsidRDefault="009F7AE0" w:rsidP="009F7AE0">
      <w:pPr>
        <w:pStyle w:val="B2"/>
        <w:rPr>
          <w:ins w:id="1664" w:author="Thomas Stockhammer (25/02/10)" w:date="2025-02-10T21:53:00Z" w16du:dateUtc="2025-02-10T20:53:00Z"/>
        </w:rPr>
      </w:pPr>
      <w:ins w:id="1665" w:author="Thomas Stockhammer (25/02/10)" w:date="2025-02-10T21:53:00Z" w16du:dateUtc="2025-02-10T20:53:00Z">
        <w:r>
          <w:t>-</w:t>
        </w:r>
        <w:r>
          <w:tab/>
        </w:r>
        <w:r w:rsidRPr="00EB75AA">
          <w:t>Stage-3 impact is expected to address gaps #</w:t>
        </w:r>
        <w:r>
          <w:t xml:space="preserve">1 to #9 </w:t>
        </w:r>
        <w:r w:rsidRPr="00EB75AA">
          <w:t>based on the candidate solutions in clause</w:t>
        </w:r>
        <w:r>
          <w:t> </w:t>
        </w:r>
        <w:r w:rsidRPr="00EB75AA">
          <w:t>5.</w:t>
        </w:r>
        <w:r>
          <w:t>1</w:t>
        </w:r>
      </w:ins>
      <w:ins w:id="1666" w:author="Thomas Stockhammer (25/02/10)" w:date="2025-02-10T21:54:00Z" w16du:dateUtc="2025-02-10T20:54:00Z">
        <w:r>
          <w:t>3</w:t>
        </w:r>
      </w:ins>
      <w:ins w:id="1667" w:author="Thomas Stockhammer (25/02/10)" w:date="2025-02-10T21:53:00Z" w16du:dateUtc="2025-02-10T20:53:00Z">
        <w:r w:rsidRPr="00EB75AA">
          <w:t>.</w:t>
        </w:r>
        <w:r>
          <w:t>4 and the stage-3 aspects</w:t>
        </w:r>
        <w:r w:rsidRPr="00EB75AA">
          <w:t>.</w:t>
        </w:r>
      </w:ins>
    </w:p>
    <w:p w14:paraId="7950725E" w14:textId="77777777" w:rsidR="009F7AE0" w:rsidRPr="00FE7A1B" w:rsidRDefault="009F7AE0" w:rsidP="009F7AE0">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r>
        <w:rPr>
          <w:highlight w:val="yellow"/>
        </w:rPr>
        <w:t xml:space="preserve">(assuming acceptance of 0006) </w:t>
      </w:r>
      <w:r w:rsidRPr="00FE7A1B">
        <w:rPr>
          <w:highlight w:val="yellow"/>
        </w:rPr>
        <w:t>=====</w:t>
      </w:r>
    </w:p>
    <w:p w14:paraId="1E406F58" w14:textId="77777777" w:rsidR="009F7AE0" w:rsidRDefault="009F7AE0" w:rsidP="009F7AE0">
      <w:pPr>
        <w:pStyle w:val="Heading3"/>
      </w:pPr>
      <w:r>
        <w:t>8.4.4</w:t>
      </w:r>
      <w:r>
        <w:tab/>
        <w:t>Recommendations for further study arising from version 19</w:t>
      </w:r>
    </w:p>
    <w:p w14:paraId="28FC4BBA" w14:textId="77777777" w:rsidR="009F7AE0" w:rsidRPr="008C6D37" w:rsidRDefault="009F7AE0" w:rsidP="009F7AE0">
      <w:r>
        <w:t>It is recommended to c</w:t>
      </w:r>
      <w:r w:rsidRPr="008C6D37">
        <w:t>ontinue the study of additional extensions to MBS User Services. Candidate topics based on the present document are:</w:t>
      </w:r>
    </w:p>
    <w:p w14:paraId="71F1E05B" w14:textId="77777777" w:rsidR="009F7AE0" w:rsidRPr="008C6D37" w:rsidRDefault="009F7AE0" w:rsidP="009F7AE0">
      <w:pPr>
        <w:pStyle w:val="B1"/>
      </w:pPr>
      <w:r>
        <w:t>1.</w:t>
      </w:r>
      <w:r w:rsidRPr="008C6D37">
        <w:tab/>
      </w:r>
      <w:r>
        <w:t>F</w:t>
      </w:r>
      <w:r w:rsidRPr="008C6D37">
        <w:t xml:space="preserve">or </w:t>
      </w:r>
      <w:r w:rsidRPr="008C6D37">
        <w:rPr>
          <w:i/>
          <w:iCs/>
        </w:rPr>
        <w:t xml:space="preserve">Key Issue #9: MBS User Service and Delivery Protocols for eMBMS </w:t>
      </w:r>
      <w:r w:rsidRPr="008C6D37">
        <w:t>as introduced in clause</w:t>
      </w:r>
      <w:r>
        <w:t> </w:t>
      </w:r>
      <w:r w:rsidRPr="008C6D37">
        <w:t xml:space="preserve">5.10 </w:t>
      </w:r>
      <w:r>
        <w:t xml:space="preserve">and </w:t>
      </w:r>
      <w:r w:rsidRPr="008C6D37">
        <w:t>based on the conclusions in clause 5.10.6:</w:t>
      </w:r>
    </w:p>
    <w:p w14:paraId="6738EF54" w14:textId="77777777" w:rsidR="009F7AE0" w:rsidRPr="008C6D37" w:rsidRDefault="009F7AE0" w:rsidP="009F7AE0">
      <w:pPr>
        <w:pStyle w:val="B2"/>
      </w:pPr>
      <w:r>
        <w:lastRenderedPageBreak/>
        <w:t>a.</w:t>
      </w:r>
      <w:r w:rsidRPr="008C6D37">
        <w:tab/>
        <w:t>Validate the approaches by implementation, for example in 5G-MAG Reference Tools, and identify if the functionality is fully supported or any further specification updates are needed.</w:t>
      </w:r>
    </w:p>
    <w:p w14:paraId="0E42557E" w14:textId="77777777" w:rsidR="009F7AE0" w:rsidRDefault="009F7AE0" w:rsidP="009F7AE0">
      <w:pPr>
        <w:pStyle w:val="B2"/>
      </w:pPr>
      <w:r>
        <w:t>b.</w:t>
      </w:r>
      <w:r w:rsidRPr="008C6D37">
        <w:tab/>
        <w:t>Going forward, ensure that enhancements to the MBSTF and delivery methods in MBS can also be leveraged and deployed for eMBMS.</w:t>
      </w:r>
    </w:p>
    <w:p w14:paraId="21D66C70" w14:textId="77777777" w:rsidR="009F7AE0" w:rsidRDefault="009F7AE0" w:rsidP="009F7AE0">
      <w:pPr>
        <w:pStyle w:val="B1"/>
      </w:pPr>
      <w:r>
        <w:t>2.</w:t>
      </w:r>
      <w:r w:rsidRPr="008C6D37">
        <w:tab/>
      </w:r>
      <w:r>
        <w:t>F</w:t>
      </w:r>
      <w:r w:rsidRPr="008C6D37">
        <w:t xml:space="preserve">or </w:t>
      </w:r>
      <w:r w:rsidRPr="008C6D37">
        <w:rPr>
          <w:i/>
          <w:iCs/>
        </w:rPr>
        <w:t>Key Issue #</w:t>
      </w:r>
      <w:r>
        <w:rPr>
          <w:i/>
          <w:iCs/>
        </w:rPr>
        <w:t>10</w:t>
      </w:r>
      <w:r w:rsidRPr="008C6D37">
        <w:rPr>
          <w:i/>
          <w:iCs/>
        </w:rPr>
        <w:t xml:space="preserve">: </w:t>
      </w:r>
      <w:r w:rsidRPr="008229A7">
        <w:rPr>
          <w:i/>
          <w:iCs/>
        </w:rPr>
        <w:t xml:space="preserve">Selected MBMS Functionalities not supported in MBS </w:t>
      </w:r>
      <w:r w:rsidRPr="008C6D37">
        <w:t>as introduced in clause</w:t>
      </w:r>
      <w:r>
        <w:t> </w:t>
      </w:r>
      <w:r w:rsidRPr="008C6D37">
        <w:t>5.</w:t>
      </w:r>
      <w:r>
        <w:t>11</w:t>
      </w:r>
      <w:r w:rsidRPr="008C6D37">
        <w:t xml:space="preserve"> based on the conclusions in clause</w:t>
      </w:r>
      <w:r>
        <w:t> </w:t>
      </w:r>
      <w:r w:rsidRPr="008C6D37">
        <w:t>5.1</w:t>
      </w:r>
      <w:r>
        <w:t>1</w:t>
      </w:r>
      <w:r w:rsidRPr="008C6D37">
        <w:t>.</w:t>
      </w:r>
      <w:r>
        <w:t>4</w:t>
      </w:r>
      <w:r w:rsidRPr="008C6D37">
        <w:t>:</w:t>
      </w:r>
    </w:p>
    <w:p w14:paraId="3A0AB7DD" w14:textId="77777777" w:rsidR="009F7AE0" w:rsidRDefault="009F7AE0" w:rsidP="009F7AE0">
      <w:pPr>
        <w:pStyle w:val="B2"/>
        <w:rPr>
          <w:ins w:id="1668" w:author="Thomas Stockhammer (25/02/10)" w:date="2025-02-10T21:54:00Z" w16du:dateUtc="2025-02-10T20:54:00Z"/>
        </w:rPr>
      </w:pPr>
      <w:r>
        <w:t>-</w:t>
      </w:r>
      <w:r>
        <w:tab/>
        <w:t>Further study MBMS features that are not yet supported in based on the analysis in clause 5.11.2</w:t>
      </w:r>
      <w:r w:rsidRPr="00D87448">
        <w:t>.</w:t>
      </w:r>
    </w:p>
    <w:p w14:paraId="483C7572" w14:textId="77777777" w:rsidR="009F7AE0" w:rsidRPr="008C6D37" w:rsidRDefault="009F7AE0" w:rsidP="009F7AE0">
      <w:pPr>
        <w:pStyle w:val="B1"/>
        <w:rPr>
          <w:ins w:id="1669" w:author="Thomas Stockhammer (25/02/10)" w:date="2025-02-10T21:54:00Z" w16du:dateUtc="2025-02-10T20:54:00Z"/>
        </w:rPr>
      </w:pPr>
      <w:ins w:id="1670" w:author="Thomas Stockhammer (25/02/10)" w:date="2025-02-10T21:54:00Z" w16du:dateUtc="2025-02-10T20:54:00Z">
        <w:r>
          <w:t>3.</w:t>
        </w:r>
        <w:r w:rsidRPr="008C6D37">
          <w:tab/>
        </w:r>
        <w:r>
          <w:t>F</w:t>
        </w:r>
        <w:r w:rsidRPr="008C6D37">
          <w:t xml:space="preserve">or </w:t>
        </w:r>
        <w:r w:rsidRPr="008C6D37">
          <w:rPr>
            <w:i/>
            <w:iCs/>
          </w:rPr>
          <w:t>Key Issue #</w:t>
        </w:r>
        <w:r>
          <w:rPr>
            <w:i/>
            <w:iCs/>
          </w:rPr>
          <w:t>12</w:t>
        </w:r>
        <w:r w:rsidRPr="008C6D37">
          <w:rPr>
            <w:i/>
            <w:iCs/>
          </w:rPr>
          <w:t xml:space="preserve">: </w:t>
        </w:r>
        <w:r>
          <w:rPr>
            <w:i/>
            <w:iCs/>
          </w:rPr>
          <w:t>Generic Application Service</w:t>
        </w:r>
        <w:r w:rsidRPr="008C6D37">
          <w:t xml:space="preserve"> as introduced in clause</w:t>
        </w:r>
        <w:r>
          <w:t> </w:t>
        </w:r>
        <w:r w:rsidRPr="008C6D37">
          <w:t>5.</w:t>
        </w:r>
        <w:r>
          <w:t>13</w:t>
        </w:r>
        <w:r w:rsidRPr="008C6D37">
          <w:t xml:space="preserve"> </w:t>
        </w:r>
        <w:r>
          <w:t xml:space="preserve">and </w:t>
        </w:r>
        <w:r w:rsidRPr="008C6D37">
          <w:t>based on the conclusions in clause</w:t>
        </w:r>
        <w:r>
          <w:t> </w:t>
        </w:r>
        <w:r w:rsidRPr="008C6D37">
          <w:t>5.1</w:t>
        </w:r>
        <w:r>
          <w:t>3</w:t>
        </w:r>
        <w:r w:rsidRPr="008C6D37">
          <w:t>.</w:t>
        </w:r>
        <w:r>
          <w:t>4</w:t>
        </w:r>
        <w:r w:rsidRPr="008C6D37">
          <w:t>:</w:t>
        </w:r>
      </w:ins>
    </w:p>
    <w:p w14:paraId="52728049" w14:textId="77777777" w:rsidR="009F7AE0" w:rsidRPr="00E05048" w:rsidRDefault="009F7AE0" w:rsidP="009F7AE0">
      <w:pPr>
        <w:pStyle w:val="B2"/>
        <w:rPr>
          <w:ins w:id="1671" w:author="Thomas Stockhammer (25/02/10)" w:date="2025-02-10T21:54:00Z" w16du:dateUtc="2025-02-10T20:54:00Z"/>
        </w:rPr>
      </w:pPr>
      <w:ins w:id="1672" w:author="Thomas Stockhammer (25/02/10)" w:date="2025-02-10T21:54:00Z" w16du:dateUtc="2025-02-10T20:54:00Z">
        <w:r>
          <w:t>-</w:t>
        </w:r>
        <w:r>
          <w:tab/>
        </w:r>
      </w:ins>
      <w:ins w:id="1673" w:author="Thomas Stockhammer (25/02/10)" w:date="2025-02-10T21:55:00Z" w16du:dateUtc="2025-02-10T20:55:00Z">
        <w:r>
          <w:t>Further study the combination with deployed media players</w:t>
        </w:r>
      </w:ins>
      <w:ins w:id="1674" w:author="Thomas Stockhammer (25/02/10)" w:date="2025-02-10T21:54:00Z" w16du:dateUtc="2025-02-10T20:54:00Z">
        <w:r w:rsidRPr="00EB75AA">
          <w:t>.</w:t>
        </w:r>
      </w:ins>
    </w:p>
    <w:p w14:paraId="42EA3183" w14:textId="77777777" w:rsidR="009F7AE0" w:rsidRPr="008C6D37" w:rsidRDefault="009F7AE0" w:rsidP="00544076">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r>
        <w:rPr>
          <w:highlight w:val="yellow"/>
        </w:rPr>
        <w:t xml:space="preserve">(assuming acceptance of 0006) </w:t>
      </w:r>
      <w:r w:rsidRPr="00FE7A1B">
        <w:rPr>
          <w:highlight w:val="yellow"/>
        </w:rPr>
        <w:t>=====</w:t>
      </w:r>
    </w:p>
    <w:p w14:paraId="2D7A4043" w14:textId="77777777" w:rsidR="009F7AE0" w:rsidRDefault="009F7AE0" w:rsidP="009F7AE0">
      <w:pPr>
        <w:pStyle w:val="Heading3"/>
      </w:pPr>
      <w:r>
        <w:t>8.4.5</w:t>
      </w:r>
      <w:r>
        <w:tab/>
        <w:t>Recommendations for coordination arising from version 19</w:t>
      </w:r>
    </w:p>
    <w:p w14:paraId="460023BB" w14:textId="77777777" w:rsidR="009F7AE0" w:rsidRPr="008C6D37" w:rsidRDefault="009F7AE0" w:rsidP="009F7AE0">
      <w:r>
        <w:t>It is recommended to c</w:t>
      </w:r>
      <w:r w:rsidRPr="008C6D37">
        <w:t>oordinate work with other working groups and organizations</w:t>
      </w:r>
      <w:r>
        <w:t xml:space="preserve"> as follows</w:t>
      </w:r>
      <w:r w:rsidRPr="008C6D37">
        <w:t>:</w:t>
      </w:r>
    </w:p>
    <w:p w14:paraId="0E678B29" w14:textId="77777777" w:rsidR="009F7AE0" w:rsidRPr="008C6D37" w:rsidRDefault="009F7AE0" w:rsidP="009F7AE0">
      <w:pPr>
        <w:pStyle w:val="B1"/>
      </w:pPr>
      <w:r>
        <w:t>1.</w:t>
      </w:r>
      <w:r w:rsidRPr="008C6D37">
        <w:tab/>
      </w:r>
      <w:r>
        <w:t>F</w:t>
      </w:r>
      <w:r w:rsidRPr="008C6D37">
        <w:t xml:space="preserve">or </w:t>
      </w:r>
      <w:r w:rsidRPr="008C6D37">
        <w:rPr>
          <w:i/>
          <w:iCs/>
        </w:rPr>
        <w:t xml:space="preserve">Key Issue #9: MBS User Service and Delivery Protocols for eMBMS </w:t>
      </w:r>
      <w:r w:rsidRPr="008C6D37">
        <w:t>as introduced in clause</w:t>
      </w:r>
      <w:r>
        <w:t> </w:t>
      </w:r>
      <w:r w:rsidRPr="008C6D37">
        <w:t xml:space="preserve">5.10 </w:t>
      </w:r>
      <w:r>
        <w:t xml:space="preserve">and </w:t>
      </w:r>
      <w:r w:rsidRPr="008C6D37">
        <w:t>based on the conclusions in clause</w:t>
      </w:r>
      <w:r>
        <w:t> </w:t>
      </w:r>
      <w:r w:rsidRPr="008C6D37">
        <w:t>5.10.6:</w:t>
      </w:r>
    </w:p>
    <w:p w14:paraId="35526FA6" w14:textId="77777777" w:rsidR="009F7AE0" w:rsidRPr="008C6D37" w:rsidRDefault="009F7AE0" w:rsidP="009F7AE0">
      <w:pPr>
        <w:pStyle w:val="B2"/>
      </w:pPr>
      <w:r>
        <w:t>a.</w:t>
      </w:r>
      <w:r w:rsidRPr="008C6D37">
        <w:tab/>
        <w:t>Validate the approaches by implementation, for example in 5G-MAG Reference Tools.</w:t>
      </w:r>
    </w:p>
    <w:p w14:paraId="3691FF48" w14:textId="77777777" w:rsidR="009F7AE0" w:rsidRDefault="009F7AE0" w:rsidP="009F7AE0">
      <w:pPr>
        <w:pStyle w:val="B2"/>
      </w:pPr>
      <w:r>
        <w:t>b.</w:t>
      </w:r>
      <w:r w:rsidRPr="008C6D37">
        <w:tab/>
      </w:r>
      <w:r>
        <w:t>V</w:t>
      </w:r>
      <w:r w:rsidRPr="008C6D37">
        <w:t>alidate with other working groups whether the TMGI allocation in the MBS U</w:t>
      </w:r>
      <w:r>
        <w:t xml:space="preserve">ser </w:t>
      </w:r>
      <w:r w:rsidRPr="008C6D37">
        <w:t>S</w:t>
      </w:r>
      <w:r>
        <w:t>ervice</w:t>
      </w:r>
      <w:r w:rsidRPr="008C6D37">
        <w:t xml:space="preserve"> Announcement is achievable via MB-SMF.</w:t>
      </w:r>
    </w:p>
    <w:p w14:paraId="19FB4E0B" w14:textId="77777777" w:rsidR="009F7AE0" w:rsidRDefault="009F7AE0" w:rsidP="009F7AE0">
      <w:pPr>
        <w:pStyle w:val="B1"/>
      </w:pPr>
      <w:r>
        <w:t>2.</w:t>
      </w:r>
      <w:r w:rsidRPr="008C6D37">
        <w:tab/>
      </w:r>
      <w:r>
        <w:t>F</w:t>
      </w:r>
      <w:r w:rsidRPr="008C6D37">
        <w:t xml:space="preserve">or </w:t>
      </w:r>
      <w:r w:rsidRPr="008C6D37">
        <w:rPr>
          <w:i/>
          <w:iCs/>
        </w:rPr>
        <w:t>Key Issue #</w:t>
      </w:r>
      <w:r>
        <w:rPr>
          <w:i/>
          <w:iCs/>
        </w:rPr>
        <w:t>10</w:t>
      </w:r>
      <w:r w:rsidRPr="008C6D37">
        <w:rPr>
          <w:i/>
          <w:iCs/>
        </w:rPr>
        <w:t xml:space="preserve">: </w:t>
      </w:r>
      <w:r w:rsidRPr="008229A7">
        <w:rPr>
          <w:i/>
          <w:iCs/>
        </w:rPr>
        <w:t xml:space="preserve">Selected MBMS Functionalities not supported in MBS </w:t>
      </w:r>
      <w:r w:rsidRPr="008C6D37">
        <w:t>as introduced in clause</w:t>
      </w:r>
      <w:r>
        <w:t> </w:t>
      </w:r>
      <w:r w:rsidRPr="008C6D37">
        <w:t>5.</w:t>
      </w:r>
      <w:r>
        <w:t>11</w:t>
      </w:r>
      <w:r w:rsidRPr="008C6D37">
        <w:t xml:space="preserve"> </w:t>
      </w:r>
      <w:r>
        <w:t xml:space="preserve">and </w:t>
      </w:r>
      <w:r w:rsidRPr="008C6D37">
        <w:t>based on the conclusions in clause</w:t>
      </w:r>
      <w:r>
        <w:t> </w:t>
      </w:r>
      <w:r w:rsidRPr="008C6D37">
        <w:t>5.1</w:t>
      </w:r>
      <w:r>
        <w:t>1</w:t>
      </w:r>
      <w:r w:rsidRPr="008C6D37">
        <w:t>.</w:t>
      </w:r>
      <w:r>
        <w:t>4</w:t>
      </w:r>
      <w:r w:rsidRPr="008C6D37">
        <w:t>:</w:t>
      </w:r>
    </w:p>
    <w:p w14:paraId="58EDAA27" w14:textId="77777777" w:rsidR="009F7AE0" w:rsidRDefault="009F7AE0" w:rsidP="009F7AE0">
      <w:pPr>
        <w:pStyle w:val="B2"/>
      </w:pPr>
      <w:r w:rsidRPr="008C6D37">
        <w:t>-</w:t>
      </w:r>
      <w:r w:rsidRPr="008C6D37">
        <w:tab/>
        <w:t>Validate the approaches by implementation, for example in 5G-MAG Reference Tools.</w:t>
      </w:r>
    </w:p>
    <w:p w14:paraId="30A56FD0" w14:textId="77777777" w:rsidR="009F7AE0" w:rsidRDefault="009F7AE0" w:rsidP="009F7AE0">
      <w:pPr>
        <w:pStyle w:val="B1"/>
      </w:pPr>
      <w:r>
        <w:t>3.</w:t>
      </w:r>
      <w:r w:rsidRPr="008C6D37">
        <w:tab/>
      </w:r>
      <w:r>
        <w:t>F</w:t>
      </w:r>
      <w:r w:rsidRPr="008C6D37">
        <w:t xml:space="preserve">or </w:t>
      </w:r>
      <w:r w:rsidRPr="008C6D37">
        <w:rPr>
          <w:i/>
          <w:iCs/>
        </w:rPr>
        <w:t>Key Issue #</w:t>
      </w:r>
      <w:r>
        <w:rPr>
          <w:i/>
          <w:iCs/>
        </w:rPr>
        <w:t>11</w:t>
      </w:r>
      <w:r w:rsidRPr="008C6D37">
        <w:rPr>
          <w:i/>
          <w:iCs/>
        </w:rPr>
        <w:t xml:space="preserve">: </w:t>
      </w:r>
      <w:r w:rsidRPr="007D1093">
        <w:rPr>
          <w:i/>
          <w:iCs/>
        </w:rPr>
        <w:t>Selective Unicast Requests in MBS and MBMS</w:t>
      </w:r>
      <w:r w:rsidRPr="007D1093">
        <w:t xml:space="preserve"> </w:t>
      </w:r>
      <w:r w:rsidRPr="008C6D37">
        <w:t>as introduced in clause</w:t>
      </w:r>
      <w:r>
        <w:t> </w:t>
      </w:r>
      <w:r w:rsidRPr="008C6D37">
        <w:t>5.</w:t>
      </w:r>
      <w:r>
        <w:t>12</w:t>
      </w:r>
      <w:r w:rsidRPr="008C6D37">
        <w:t xml:space="preserve"> </w:t>
      </w:r>
      <w:r>
        <w:t xml:space="preserve">and </w:t>
      </w:r>
      <w:r w:rsidRPr="008C6D37">
        <w:t>based on the conclusions in clause</w:t>
      </w:r>
      <w:r>
        <w:t> </w:t>
      </w:r>
      <w:r w:rsidRPr="008C6D37">
        <w:t>5.1</w:t>
      </w:r>
      <w:r>
        <w:t>2</w:t>
      </w:r>
      <w:r w:rsidRPr="008C6D37">
        <w:t>.</w:t>
      </w:r>
      <w:r>
        <w:t>4</w:t>
      </w:r>
      <w:r w:rsidRPr="008C6D37">
        <w:t>:</w:t>
      </w:r>
    </w:p>
    <w:p w14:paraId="55BF49A4" w14:textId="77777777" w:rsidR="009F7AE0" w:rsidRPr="00F27E44" w:rsidRDefault="009F7AE0" w:rsidP="009F7AE0">
      <w:pPr>
        <w:pStyle w:val="B2"/>
      </w:pPr>
      <w:r w:rsidRPr="008C6D37">
        <w:t>-</w:t>
      </w:r>
      <w:r w:rsidRPr="008C6D37">
        <w:tab/>
        <w:t>Validate the approaches by implementation, for example in 5G-MAG Reference Tools.</w:t>
      </w:r>
    </w:p>
    <w:p w14:paraId="2678F292" w14:textId="77777777" w:rsidR="009F7AE0" w:rsidRDefault="009F7AE0" w:rsidP="009F7AE0">
      <w:pPr>
        <w:pStyle w:val="B1"/>
        <w:rPr>
          <w:ins w:id="1675" w:author="Thomas Stockhammer (25/02/10)" w:date="2025-02-10T21:55:00Z" w16du:dateUtc="2025-02-10T20:55:00Z"/>
        </w:rPr>
      </w:pPr>
      <w:ins w:id="1676" w:author="Thomas Stockhammer (25/02/10)" w:date="2025-02-10T21:55:00Z" w16du:dateUtc="2025-02-10T20:55:00Z">
        <w:r>
          <w:t>3.</w:t>
        </w:r>
        <w:r w:rsidRPr="008C6D37">
          <w:tab/>
        </w:r>
        <w:r>
          <w:t>F</w:t>
        </w:r>
        <w:r w:rsidRPr="008C6D37">
          <w:t xml:space="preserve">or </w:t>
        </w:r>
        <w:r w:rsidRPr="008C6D37">
          <w:rPr>
            <w:i/>
            <w:iCs/>
          </w:rPr>
          <w:t>Key Issue #</w:t>
        </w:r>
        <w:r>
          <w:rPr>
            <w:i/>
            <w:iCs/>
          </w:rPr>
          <w:t>12</w:t>
        </w:r>
        <w:r w:rsidRPr="008C6D37">
          <w:rPr>
            <w:i/>
            <w:iCs/>
          </w:rPr>
          <w:t xml:space="preserve">: </w:t>
        </w:r>
        <w:r>
          <w:rPr>
            <w:i/>
            <w:iCs/>
          </w:rPr>
          <w:t>Generic Application Service</w:t>
        </w:r>
        <w:r w:rsidRPr="008C6D37">
          <w:t xml:space="preserve"> as introduced in clause</w:t>
        </w:r>
        <w:r>
          <w:t> </w:t>
        </w:r>
        <w:r w:rsidRPr="008C6D37">
          <w:t>5.</w:t>
        </w:r>
        <w:r>
          <w:t>13</w:t>
        </w:r>
        <w:r w:rsidRPr="008C6D37">
          <w:t xml:space="preserve"> </w:t>
        </w:r>
        <w:r>
          <w:t xml:space="preserve">and </w:t>
        </w:r>
        <w:r w:rsidRPr="008C6D37">
          <w:t>based on the conclusions in clause</w:t>
        </w:r>
        <w:r>
          <w:t> </w:t>
        </w:r>
        <w:r w:rsidRPr="008C6D37">
          <w:t>5.1</w:t>
        </w:r>
        <w:r>
          <w:t>3</w:t>
        </w:r>
        <w:r w:rsidRPr="008C6D37">
          <w:t>.</w:t>
        </w:r>
        <w:r>
          <w:t>4</w:t>
        </w:r>
        <w:r w:rsidRPr="008C6D37">
          <w:t>:</w:t>
        </w:r>
      </w:ins>
    </w:p>
    <w:p w14:paraId="68C9CD36" w14:textId="60BA55BA" w:rsidR="001E41F3" w:rsidRPr="009F7AE0" w:rsidRDefault="009F7AE0" w:rsidP="00544076">
      <w:pPr>
        <w:pStyle w:val="B2"/>
        <w:rPr>
          <w:noProof/>
        </w:rPr>
      </w:pPr>
      <w:ins w:id="1677" w:author="Thomas Stockhammer (25/02/10)" w:date="2025-02-10T21:55:00Z" w16du:dateUtc="2025-02-10T20:55:00Z">
        <w:r w:rsidRPr="008C6D37">
          <w:t>-</w:t>
        </w:r>
        <w:r w:rsidRPr="008C6D37">
          <w:tab/>
          <w:t>Validate the approaches by implementation, for example in 5G-MAG Reference Tools.</w:t>
        </w:r>
      </w:ins>
    </w:p>
    <w:sectPr w:rsidR="001E41F3" w:rsidRPr="009F7AE0" w:rsidSect="009F7AE0">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2" w:author="Richard Bradbury (2025-02-13)" w:date="2025-02-13T17:17:00Z" w:initials="RJB">
    <w:p w14:paraId="3F4621F1" w14:textId="77777777" w:rsidR="00AB61AA" w:rsidRDefault="00AB61AA" w:rsidP="00AB61AA">
      <w:pPr>
        <w:pStyle w:val="CommentText"/>
      </w:pPr>
      <w:r>
        <w:rPr>
          <w:rStyle w:val="CommentReference"/>
        </w:rPr>
        <w:annotationRef/>
      </w:r>
      <w:r>
        <w:t>This extends the scope quite a bit. Ingesting such content via the MBSTF and MBS-12 makes no sense.</w:t>
      </w:r>
    </w:p>
  </w:comment>
  <w:comment w:id="167" w:author="Richard Bradbury (2025-02-13)" w:date="2025-02-13T17:42:00Z" w:initials="RJB">
    <w:p w14:paraId="4F110228" w14:textId="03C99DAA" w:rsidR="008D4ECE" w:rsidRDefault="008D4ECE">
      <w:pPr>
        <w:pStyle w:val="CommentText"/>
      </w:pPr>
      <w:r>
        <w:t>(</w:t>
      </w:r>
      <w:r>
        <w:rPr>
          <w:rStyle w:val="CommentReference"/>
        </w:rPr>
        <w:annotationRef/>
      </w:r>
      <w:r>
        <w:t>Just repeats the above.)</w:t>
      </w:r>
    </w:p>
  </w:comment>
  <w:comment w:id="419" w:author="Richard Bradbury (2025-02-13)" w:date="2025-02-13T17:25:00Z" w:initials="RJB">
    <w:p w14:paraId="0090E9E7" w14:textId="77777777" w:rsidR="00AB61AA" w:rsidRDefault="00AB61AA" w:rsidP="00AB61AA">
      <w:pPr>
        <w:pStyle w:val="CommentText"/>
      </w:pPr>
      <w:r>
        <w:rPr>
          <w:rStyle w:val="CommentReference"/>
        </w:rPr>
        <w:annotationRef/>
      </w:r>
      <w:r>
        <w:t>to which function, by which function?</w:t>
      </w:r>
    </w:p>
  </w:comment>
  <w:comment w:id="926" w:author="Richard Bradbury (2025-02-13)" w:date="2025-02-13T15:30:00Z" w:initials="RJB">
    <w:p w14:paraId="290C5681" w14:textId="77777777" w:rsidR="00753BF8" w:rsidRDefault="00753BF8">
      <w:pPr>
        <w:pStyle w:val="CommentText"/>
      </w:pPr>
      <w:r>
        <w:rPr>
          <w:rStyle w:val="CommentReference"/>
        </w:rPr>
        <w:annotationRef/>
      </w:r>
      <w:r>
        <w:t>“Application unicast” is a vague term.</w:t>
      </w:r>
    </w:p>
    <w:p w14:paraId="7DAE7A69" w14:textId="5C8FABCC" w:rsidR="00753BF8" w:rsidRDefault="00753BF8">
      <w:pPr>
        <w:pStyle w:val="CommentText"/>
      </w:pPr>
      <w:r>
        <w:t>Isn’t it just “content hosting” at the end of the day?</w:t>
      </w:r>
    </w:p>
  </w:comment>
  <w:comment w:id="955" w:author="Richard Bradbury (2025-02-13)" w:date="2025-02-13T15:36:00Z" w:initials="RJB">
    <w:p w14:paraId="751E48AF" w14:textId="1DBCDC19" w:rsidR="00753BF8" w:rsidRDefault="00753BF8">
      <w:pPr>
        <w:pStyle w:val="CommentText"/>
      </w:pPr>
      <w:r>
        <w:rPr>
          <w:rStyle w:val="CommentReference"/>
        </w:rPr>
        <w:annotationRef/>
      </w:r>
      <w:r>
        <w:t xml:space="preserve">Given that there is no named reference point between them, and maybe no intention to specify a policy configuration API, </w:t>
      </w:r>
      <w:r>
        <w:rPr>
          <w:rStyle w:val="CommentReference"/>
        </w:rPr>
        <w:annotationRef/>
      </w:r>
      <w:r>
        <w:t>it would be architecturally simpler to make the Policy Function a subfunction of the Media Server.</w:t>
      </w:r>
    </w:p>
  </w:comment>
  <w:comment w:id="981" w:author="Richard Bradbury (2025-02-13)" w:date="2025-02-13T15:39:00Z" w:initials="RJB">
    <w:p w14:paraId="02155F1C" w14:textId="77777777" w:rsidR="00DA4F3D" w:rsidRDefault="00DA4F3D">
      <w:pPr>
        <w:pStyle w:val="CommentText"/>
      </w:pPr>
      <w:r>
        <w:rPr>
          <w:rStyle w:val="CommentReference"/>
        </w:rPr>
        <w:annotationRef/>
      </w:r>
      <w:r>
        <w:t>Where would the MBSF obtain the steering policy from?</w:t>
      </w:r>
    </w:p>
    <w:p w14:paraId="2E5522B6" w14:textId="77777777" w:rsidR="00DA4F3D" w:rsidRDefault="00DA4F3D">
      <w:pPr>
        <w:pStyle w:val="CommentText"/>
      </w:pPr>
      <w:r>
        <w:t>From the MBS User Service Announcement?</w:t>
      </w:r>
    </w:p>
    <w:p w14:paraId="59C7C7A9" w14:textId="35E4F7E1" w:rsidR="00DA4F3D" w:rsidRDefault="00DA4F3D">
      <w:pPr>
        <w:pStyle w:val="CommentText"/>
      </w:pPr>
      <w:r>
        <w:t>Maybe helpful to state this.</w:t>
      </w:r>
    </w:p>
  </w:comment>
  <w:comment w:id="986" w:author="Richard Bradbury (2025-02-13)" w:date="2025-02-13T15:36:00Z" w:initials="RJB">
    <w:p w14:paraId="2AD87CBE" w14:textId="53FEBC3A" w:rsidR="00753BF8" w:rsidRDefault="00DA4F3D">
      <w:pPr>
        <w:pStyle w:val="CommentText"/>
      </w:pPr>
      <w:r>
        <w:t>(</w:t>
      </w:r>
      <w:r w:rsidR="00753BF8">
        <w:rPr>
          <w:rStyle w:val="CommentReference"/>
        </w:rPr>
        <w:annotationRef/>
      </w:r>
      <w:r w:rsidR="00753BF8">
        <w:t>Remove</w:t>
      </w:r>
      <w:r>
        <w:t xml:space="preserve"> this subclause if simplifying the MBSTF Client architecture.)</w:t>
      </w:r>
    </w:p>
  </w:comment>
  <w:comment w:id="997" w:author="Richard Bradbury (2025-02-13)" w:date="2025-02-13T15:37:00Z" w:initials="RJB">
    <w:p w14:paraId="0355E99F" w14:textId="77777777" w:rsidR="00753BF8" w:rsidRDefault="00753BF8">
      <w:pPr>
        <w:pStyle w:val="CommentText"/>
      </w:pPr>
      <w:r>
        <w:rPr>
          <w:rStyle w:val="CommentReference"/>
        </w:rPr>
        <w:annotationRef/>
      </w:r>
      <w:r>
        <w:t>CHECK!</w:t>
      </w:r>
    </w:p>
    <w:p w14:paraId="265BFB78" w14:textId="7C1A071D" w:rsidR="00753BF8" w:rsidRDefault="00753BF8">
      <w:pPr>
        <w:pStyle w:val="CommentText"/>
      </w:pPr>
      <w:r>
        <w:t>Is this what you meant?</w:t>
      </w:r>
    </w:p>
  </w:comment>
  <w:comment w:id="1003" w:author="Richard Bradbury (2025-02-13)" w:date="2025-02-13T16:27:00Z" w:initials="RJB">
    <w:p w14:paraId="397CF556" w14:textId="77777777" w:rsidR="00211902" w:rsidRDefault="00211902">
      <w:pPr>
        <w:pStyle w:val="CommentText"/>
      </w:pPr>
      <w:r>
        <w:rPr>
          <w:rStyle w:val="CommentReference"/>
        </w:rPr>
        <w:annotationRef/>
      </w:r>
      <w:r>
        <w:t>CHECK!</w:t>
      </w:r>
    </w:p>
    <w:p w14:paraId="6BA9D7BA" w14:textId="5E1313C9" w:rsidR="00211902" w:rsidRDefault="00211902">
      <w:pPr>
        <w:pStyle w:val="CommentText"/>
      </w:pPr>
      <w:r>
        <w:t>Is this what you meant?</w:t>
      </w:r>
    </w:p>
  </w:comment>
  <w:comment w:id="1059" w:author="Richard Bradbury (2025-02-13)" w:date="2025-02-13T16:34:00Z" w:initials="RJB">
    <w:p w14:paraId="4D490052" w14:textId="2BA50BF6" w:rsidR="00B40CE0" w:rsidRDefault="00B40CE0">
      <w:pPr>
        <w:pStyle w:val="CommentText"/>
      </w:pPr>
      <w:r>
        <w:rPr>
          <w:rStyle w:val="CommentReference"/>
        </w:rPr>
        <w:annotationRef/>
      </w:r>
      <w:r>
        <w:t>Don’t really understand what extra would be needed here.</w:t>
      </w:r>
    </w:p>
  </w:comment>
  <w:comment w:id="1138" w:author="Richard Bradbury (2025-02-13)" w:date="2025-02-13T16:21:00Z" w:initials="RJB">
    <w:p w14:paraId="7ADD5A11" w14:textId="78823A35" w:rsidR="00557DE0" w:rsidRDefault="00557DE0">
      <w:pPr>
        <w:pStyle w:val="CommentText"/>
      </w:pPr>
      <w:r>
        <w:rPr>
          <w:rStyle w:val="CommentReference"/>
        </w:rPr>
        <w:annotationRef/>
      </w:r>
      <w:r>
        <w:t>This is just a small delta on step 12, surely?</w:t>
      </w:r>
    </w:p>
  </w:comment>
  <w:comment w:id="1243" w:author="Richard Bradbury (2025-02-13)" w:date="2025-02-13T16:38:00Z" w:initials="RJB">
    <w:p w14:paraId="75DF808B" w14:textId="0304D17C" w:rsidR="00B40CE0" w:rsidRDefault="00B40CE0">
      <w:pPr>
        <w:pStyle w:val="CommentText"/>
      </w:pPr>
      <w:r>
        <w:rPr>
          <w:rStyle w:val="CommentReference"/>
        </w:rPr>
        <w:annotationRef/>
      </w:r>
      <w:r>
        <w:t>Don’t understand what would be needed here.</w:t>
      </w:r>
    </w:p>
  </w:comment>
  <w:comment w:id="1394" w:author="Richard Bradbury (2025-02-13)" w:date="2025-02-13T16:59:00Z" w:initials="RJB">
    <w:p w14:paraId="30D961F0" w14:textId="314FC1C4" w:rsidR="004E2953" w:rsidRDefault="004E2953">
      <w:pPr>
        <w:pStyle w:val="CommentText"/>
      </w:pPr>
      <w:r>
        <w:rPr>
          <w:rStyle w:val="CommentReference"/>
        </w:rPr>
        <w:annotationRef/>
      </w:r>
      <w:r>
        <w:t>Sounds pretty much like the Content Hosting Configuration in 5GMS AS.</w:t>
      </w:r>
    </w:p>
  </w:comment>
  <w:comment w:id="1410" w:author="Richard Bradbury (2025-02-13)" w:date="2025-02-13T16:38:00Z" w:initials="RJB">
    <w:p w14:paraId="196D4328" w14:textId="77777777" w:rsidR="004E2953" w:rsidRDefault="004E2953" w:rsidP="004E2953">
      <w:pPr>
        <w:pStyle w:val="CommentText"/>
      </w:pPr>
      <w:r>
        <w:rPr>
          <w:rStyle w:val="CommentReference"/>
        </w:rPr>
        <w:annotationRef/>
      </w:r>
      <w:r>
        <w:t>Don’t understand what would be needed here.</w:t>
      </w:r>
    </w:p>
  </w:comment>
  <w:comment w:id="1477" w:author="Richard Bradbury (2025-02-13)" w:date="2025-02-13T17:06:00Z" w:initials="RJB">
    <w:p w14:paraId="06548F8B" w14:textId="1FAC7214" w:rsidR="002314EE" w:rsidRDefault="002314EE">
      <w:pPr>
        <w:pStyle w:val="CommentText"/>
      </w:pPr>
      <w:r>
        <w:rPr>
          <w:rStyle w:val="CommentReference"/>
        </w:rPr>
        <w:annotationRef/>
      </w:r>
      <w:r>
        <w:t>Assume that only content being ingested as part of the MBS User Data Ingest Session (and therefore nominally available via multicast) is in scope here. Anything other random content is out of scope, right?</w:t>
      </w:r>
    </w:p>
  </w:comment>
  <w:comment w:id="1566" w:author="Richard Bradbury (2025-02-13)" w:date="2025-02-13T17:04:00Z" w:initials="RJB">
    <w:p w14:paraId="7AC45ADE" w14:textId="4C8AAF12" w:rsidR="00084F24" w:rsidRDefault="00084F24">
      <w:pPr>
        <w:pStyle w:val="CommentText"/>
      </w:pPr>
      <w:r>
        <w:rPr>
          <w:rStyle w:val="CommentReference"/>
        </w:rPr>
        <w:annotationRef/>
      </w:r>
      <w:r>
        <w:t>Is this solution based on the MBS-Aware Application using the Media Server of the MBSTF as a reverse proxy?</w:t>
      </w:r>
    </w:p>
    <w:p w14:paraId="260D5F0A" w14:textId="659CBA39" w:rsidR="00084F24" w:rsidRDefault="00084F24">
      <w:pPr>
        <w:pStyle w:val="CommentText"/>
      </w:pPr>
      <w:r>
        <w:t>If so, this should be stated as a separate bullet.</w:t>
      </w:r>
    </w:p>
  </w:comment>
  <w:comment w:id="1631" w:author="Richard Bradbury (2025-02-13)" w:date="2025-02-13T18:04:00Z" w:initials="RJB">
    <w:p w14:paraId="6ECB3F53" w14:textId="6A0C5612" w:rsidR="00075CE2" w:rsidRDefault="00075CE2">
      <w:pPr>
        <w:pStyle w:val="CommentText"/>
      </w:pPr>
      <w:r>
        <w:rPr>
          <w:rStyle w:val="CommentReference"/>
        </w:rPr>
        <w:annotationRef/>
      </w:r>
      <w:r>
        <w:t>No obvious attempt to study the pros and cons of SAND4M, manifest rewriting and Content Steering in the candidate solution.</w:t>
      </w:r>
    </w:p>
    <w:p w14:paraId="358491E6" w14:textId="77777777" w:rsidR="00075CE2" w:rsidRDefault="00075CE2">
      <w:pPr>
        <w:pStyle w:val="CommentText"/>
      </w:pPr>
      <w:r>
        <w:t>Which is recommended to be taken forward for normative work?</w:t>
      </w:r>
    </w:p>
    <w:p w14:paraId="5EEC3C3A" w14:textId="2DA5B88F" w:rsidR="00B46FD4" w:rsidRDefault="00B46FD4">
      <w:pPr>
        <w:pStyle w:val="CommentText"/>
      </w:pPr>
      <w:r>
        <w:t>Not enough detail to be agreeable: too much of a blank cheque.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4621F1" w15:done="0"/>
  <w15:commentEx w15:paraId="4F110228" w15:done="0"/>
  <w15:commentEx w15:paraId="0090E9E7" w15:done="0"/>
  <w15:commentEx w15:paraId="7DAE7A69" w15:done="0"/>
  <w15:commentEx w15:paraId="751E48AF" w15:done="0"/>
  <w15:commentEx w15:paraId="59C7C7A9" w15:done="0"/>
  <w15:commentEx w15:paraId="2AD87CBE" w15:done="0"/>
  <w15:commentEx w15:paraId="265BFB78" w15:done="0"/>
  <w15:commentEx w15:paraId="6BA9D7BA" w15:done="0"/>
  <w15:commentEx w15:paraId="4D490052" w15:done="0"/>
  <w15:commentEx w15:paraId="7ADD5A11" w15:done="0"/>
  <w15:commentEx w15:paraId="75DF808B" w15:done="0"/>
  <w15:commentEx w15:paraId="30D961F0" w15:done="0"/>
  <w15:commentEx w15:paraId="196D4328" w15:done="0"/>
  <w15:commentEx w15:paraId="06548F8B" w15:done="0"/>
  <w15:commentEx w15:paraId="260D5F0A" w15:done="0"/>
  <w15:commentEx w15:paraId="5EEC3C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CDF67" w16cex:dateUtc="2025-02-13T17:17:00Z"/>
  <w16cex:commentExtensible w16cex:durableId="44E1A7FE" w16cex:dateUtc="2025-02-13T17:42:00Z"/>
  <w16cex:commentExtensible w16cex:durableId="18F75920" w16cex:dateUtc="2025-02-13T17:25:00Z"/>
  <w16cex:commentExtensible w16cex:durableId="59E966FA" w16cex:dateUtc="2025-02-13T15:30:00Z"/>
  <w16cex:commentExtensible w16cex:durableId="621C1759" w16cex:dateUtc="2025-02-13T15:36:00Z"/>
  <w16cex:commentExtensible w16cex:durableId="63247789" w16cex:dateUtc="2025-02-13T15:39:00Z"/>
  <w16cex:commentExtensible w16cex:durableId="7F5D5D27" w16cex:dateUtc="2025-02-13T15:36:00Z"/>
  <w16cex:commentExtensible w16cex:durableId="0E30E02B" w16cex:dateUtc="2025-02-13T15:37:00Z"/>
  <w16cex:commentExtensible w16cex:durableId="710596D5" w16cex:dateUtc="2025-02-13T16:27:00Z"/>
  <w16cex:commentExtensible w16cex:durableId="1060DADC" w16cex:dateUtc="2025-02-13T16:34:00Z"/>
  <w16cex:commentExtensible w16cex:durableId="0D2B4EF6" w16cex:dateUtc="2025-02-13T16:21:00Z"/>
  <w16cex:commentExtensible w16cex:durableId="365B75EC" w16cex:dateUtc="2025-02-13T16:38:00Z"/>
  <w16cex:commentExtensible w16cex:durableId="02D69E3E" w16cex:dateUtc="2025-02-13T16:59:00Z"/>
  <w16cex:commentExtensible w16cex:durableId="6AF9C399" w16cex:dateUtc="2025-02-13T16:38:00Z"/>
  <w16cex:commentExtensible w16cex:durableId="5F79107B" w16cex:dateUtc="2025-02-13T17:06:00Z"/>
  <w16cex:commentExtensible w16cex:durableId="57DD69CB" w16cex:dateUtc="2025-02-13T17:04:00Z"/>
  <w16cex:commentExtensible w16cex:durableId="0D589DD3" w16cex:dateUtc="2025-02-13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4621F1" w16cid:durableId="259CDF67"/>
  <w16cid:commentId w16cid:paraId="4F110228" w16cid:durableId="44E1A7FE"/>
  <w16cid:commentId w16cid:paraId="0090E9E7" w16cid:durableId="18F75920"/>
  <w16cid:commentId w16cid:paraId="7DAE7A69" w16cid:durableId="59E966FA"/>
  <w16cid:commentId w16cid:paraId="751E48AF" w16cid:durableId="621C1759"/>
  <w16cid:commentId w16cid:paraId="59C7C7A9" w16cid:durableId="63247789"/>
  <w16cid:commentId w16cid:paraId="2AD87CBE" w16cid:durableId="7F5D5D27"/>
  <w16cid:commentId w16cid:paraId="265BFB78" w16cid:durableId="0E30E02B"/>
  <w16cid:commentId w16cid:paraId="6BA9D7BA" w16cid:durableId="710596D5"/>
  <w16cid:commentId w16cid:paraId="4D490052" w16cid:durableId="1060DADC"/>
  <w16cid:commentId w16cid:paraId="7ADD5A11" w16cid:durableId="0D2B4EF6"/>
  <w16cid:commentId w16cid:paraId="75DF808B" w16cid:durableId="365B75EC"/>
  <w16cid:commentId w16cid:paraId="30D961F0" w16cid:durableId="02D69E3E"/>
  <w16cid:commentId w16cid:paraId="196D4328" w16cid:durableId="6AF9C399"/>
  <w16cid:commentId w16cid:paraId="06548F8B" w16cid:durableId="5F79107B"/>
  <w16cid:commentId w16cid:paraId="260D5F0A" w16cid:durableId="57DD69CB"/>
  <w16cid:commentId w16cid:paraId="5EEC3C3A" w16cid:durableId="0D589D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0011" w14:textId="77777777" w:rsidR="00B5462D" w:rsidRDefault="00B5462D">
      <w:r>
        <w:separator/>
      </w:r>
    </w:p>
  </w:endnote>
  <w:endnote w:type="continuationSeparator" w:id="0">
    <w:p w14:paraId="1180D9A5" w14:textId="77777777" w:rsidR="00B5462D" w:rsidRDefault="00B5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n-e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2113" w14:textId="77777777" w:rsidR="00B5462D" w:rsidRDefault="00B5462D">
      <w:r>
        <w:separator/>
      </w:r>
    </w:p>
  </w:footnote>
  <w:footnote w:type="continuationSeparator" w:id="0">
    <w:p w14:paraId="70AEF28E" w14:textId="77777777" w:rsidR="00B5462D" w:rsidRDefault="00B54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7BF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D8EC"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AB3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93248"/>
    <w:multiLevelType w:val="hybridMultilevel"/>
    <w:tmpl w:val="E5FA4586"/>
    <w:lvl w:ilvl="0" w:tplc="D39C9E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3576A67"/>
    <w:multiLevelType w:val="multilevel"/>
    <w:tmpl w:val="6E3A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55341"/>
    <w:multiLevelType w:val="multilevel"/>
    <w:tmpl w:val="4FBA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576C8"/>
    <w:multiLevelType w:val="multilevel"/>
    <w:tmpl w:val="7328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445EF"/>
    <w:multiLevelType w:val="hybridMultilevel"/>
    <w:tmpl w:val="B24CA232"/>
    <w:lvl w:ilvl="0" w:tplc="FCA617C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6C885EE3"/>
    <w:multiLevelType w:val="multilevel"/>
    <w:tmpl w:val="E0CC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834496">
    <w:abstractNumId w:val="1"/>
  </w:num>
  <w:num w:numId="2" w16cid:durableId="1765999898">
    <w:abstractNumId w:val="3"/>
  </w:num>
  <w:num w:numId="3" w16cid:durableId="752630596">
    <w:abstractNumId w:val="5"/>
  </w:num>
  <w:num w:numId="4" w16cid:durableId="1773087791">
    <w:abstractNumId w:val="2"/>
  </w:num>
  <w:num w:numId="5" w16cid:durableId="2044748638">
    <w:abstractNumId w:val="0"/>
  </w:num>
  <w:num w:numId="6" w16cid:durableId="20277513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4/12/10)">
    <w15:presenceInfo w15:providerId="None" w15:userId="Thomas Stockhammer (24/12/10)"/>
  </w15:person>
  <w15:person w15:author="Thomas Stockhammer (25/02/10)">
    <w15:presenceInfo w15:providerId="None" w15:userId="Thomas Stockhammer (25/02/10)"/>
  </w15:person>
  <w15:person w15:author="Richard Bradbury (2025-02-13)">
    <w15:presenceInfo w15:providerId="None" w15:userId="Richard Bradbury (2025-02-13)"/>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22A"/>
    <w:rsid w:val="00022E4A"/>
    <w:rsid w:val="00070E09"/>
    <w:rsid w:val="00075CE2"/>
    <w:rsid w:val="00082EB8"/>
    <w:rsid w:val="00084F24"/>
    <w:rsid w:val="000A6394"/>
    <w:rsid w:val="000B7CA3"/>
    <w:rsid w:val="000B7FED"/>
    <w:rsid w:val="000C038A"/>
    <w:rsid w:val="000C6598"/>
    <w:rsid w:val="000D44B3"/>
    <w:rsid w:val="000E3766"/>
    <w:rsid w:val="0014029D"/>
    <w:rsid w:val="00140494"/>
    <w:rsid w:val="00145D43"/>
    <w:rsid w:val="00170478"/>
    <w:rsid w:val="00192C46"/>
    <w:rsid w:val="00194FE7"/>
    <w:rsid w:val="001A08B3"/>
    <w:rsid w:val="001A7B60"/>
    <w:rsid w:val="001B52F0"/>
    <w:rsid w:val="001B5D44"/>
    <w:rsid w:val="001B7A65"/>
    <w:rsid w:val="001E3BDA"/>
    <w:rsid w:val="001E41F3"/>
    <w:rsid w:val="001F01F6"/>
    <w:rsid w:val="002012DE"/>
    <w:rsid w:val="00211902"/>
    <w:rsid w:val="002314EE"/>
    <w:rsid w:val="0026004D"/>
    <w:rsid w:val="002640DD"/>
    <w:rsid w:val="00275D12"/>
    <w:rsid w:val="00284FEB"/>
    <w:rsid w:val="002860C4"/>
    <w:rsid w:val="002B5741"/>
    <w:rsid w:val="002E472E"/>
    <w:rsid w:val="002F2D36"/>
    <w:rsid w:val="00305409"/>
    <w:rsid w:val="00321C35"/>
    <w:rsid w:val="003609EF"/>
    <w:rsid w:val="0036231A"/>
    <w:rsid w:val="00374DD4"/>
    <w:rsid w:val="003A4188"/>
    <w:rsid w:val="003A57AE"/>
    <w:rsid w:val="003E1A36"/>
    <w:rsid w:val="00410371"/>
    <w:rsid w:val="004242F1"/>
    <w:rsid w:val="00460705"/>
    <w:rsid w:val="00480345"/>
    <w:rsid w:val="004B75B7"/>
    <w:rsid w:val="004E2953"/>
    <w:rsid w:val="005047BF"/>
    <w:rsid w:val="005141D9"/>
    <w:rsid w:val="0051580D"/>
    <w:rsid w:val="005206BC"/>
    <w:rsid w:val="00544076"/>
    <w:rsid w:val="00547111"/>
    <w:rsid w:val="00557DE0"/>
    <w:rsid w:val="00592D74"/>
    <w:rsid w:val="005E2C44"/>
    <w:rsid w:val="006146C3"/>
    <w:rsid w:val="00621188"/>
    <w:rsid w:val="006257ED"/>
    <w:rsid w:val="0064713C"/>
    <w:rsid w:val="00653DE4"/>
    <w:rsid w:val="00665C47"/>
    <w:rsid w:val="0068219D"/>
    <w:rsid w:val="00695808"/>
    <w:rsid w:val="006B46FB"/>
    <w:rsid w:val="006E21FB"/>
    <w:rsid w:val="007302C8"/>
    <w:rsid w:val="007467FD"/>
    <w:rsid w:val="00753BF8"/>
    <w:rsid w:val="00792342"/>
    <w:rsid w:val="007977A8"/>
    <w:rsid w:val="007B512A"/>
    <w:rsid w:val="007C2097"/>
    <w:rsid w:val="007D6A07"/>
    <w:rsid w:val="007F7259"/>
    <w:rsid w:val="008040A8"/>
    <w:rsid w:val="008279FA"/>
    <w:rsid w:val="00831FBD"/>
    <w:rsid w:val="00847867"/>
    <w:rsid w:val="008626E7"/>
    <w:rsid w:val="00870EE7"/>
    <w:rsid w:val="008803D0"/>
    <w:rsid w:val="008863B9"/>
    <w:rsid w:val="008A45A6"/>
    <w:rsid w:val="008D3CCC"/>
    <w:rsid w:val="008D4ECE"/>
    <w:rsid w:val="008F3789"/>
    <w:rsid w:val="008F686C"/>
    <w:rsid w:val="009148DE"/>
    <w:rsid w:val="00926D45"/>
    <w:rsid w:val="009370FD"/>
    <w:rsid w:val="00941E30"/>
    <w:rsid w:val="009531B0"/>
    <w:rsid w:val="009741B3"/>
    <w:rsid w:val="009777D9"/>
    <w:rsid w:val="00991B88"/>
    <w:rsid w:val="009A5753"/>
    <w:rsid w:val="009A579D"/>
    <w:rsid w:val="009E3297"/>
    <w:rsid w:val="009F734F"/>
    <w:rsid w:val="009F7AE0"/>
    <w:rsid w:val="00A246B6"/>
    <w:rsid w:val="00A47E70"/>
    <w:rsid w:val="00A50CF0"/>
    <w:rsid w:val="00A7671C"/>
    <w:rsid w:val="00AA2CBC"/>
    <w:rsid w:val="00AA6211"/>
    <w:rsid w:val="00AB61AA"/>
    <w:rsid w:val="00AC5820"/>
    <w:rsid w:val="00AD1CD8"/>
    <w:rsid w:val="00B258BB"/>
    <w:rsid w:val="00B40CE0"/>
    <w:rsid w:val="00B46FD4"/>
    <w:rsid w:val="00B5462D"/>
    <w:rsid w:val="00B54BC3"/>
    <w:rsid w:val="00B67B97"/>
    <w:rsid w:val="00B968C8"/>
    <w:rsid w:val="00BA3EC5"/>
    <w:rsid w:val="00BA51D9"/>
    <w:rsid w:val="00BB5DFC"/>
    <w:rsid w:val="00BD279D"/>
    <w:rsid w:val="00BD6BB8"/>
    <w:rsid w:val="00BD7CE1"/>
    <w:rsid w:val="00BE68F6"/>
    <w:rsid w:val="00C12D6F"/>
    <w:rsid w:val="00C66BA2"/>
    <w:rsid w:val="00C870F6"/>
    <w:rsid w:val="00C907B5"/>
    <w:rsid w:val="00C95985"/>
    <w:rsid w:val="00CC5026"/>
    <w:rsid w:val="00CC68D0"/>
    <w:rsid w:val="00D03F9A"/>
    <w:rsid w:val="00D06D51"/>
    <w:rsid w:val="00D24991"/>
    <w:rsid w:val="00D50255"/>
    <w:rsid w:val="00D54931"/>
    <w:rsid w:val="00D66520"/>
    <w:rsid w:val="00D84AE9"/>
    <w:rsid w:val="00D9124E"/>
    <w:rsid w:val="00DA4F3D"/>
    <w:rsid w:val="00DE34CF"/>
    <w:rsid w:val="00E13F3D"/>
    <w:rsid w:val="00E34898"/>
    <w:rsid w:val="00EB09B7"/>
    <w:rsid w:val="00EB2DC9"/>
    <w:rsid w:val="00EB72AD"/>
    <w:rsid w:val="00ED1161"/>
    <w:rsid w:val="00EE7D7C"/>
    <w:rsid w:val="00F25D98"/>
    <w:rsid w:val="00F300FB"/>
    <w:rsid w:val="00F370D2"/>
    <w:rsid w:val="00FB6386"/>
    <w:rsid w:val="00FC312D"/>
    <w:rsid w:val="00FC44F4"/>
    <w:rsid w:val="00FF24C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uiPriority="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953"/>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5047BF"/>
    <w:rPr>
      <w:color w:val="605E5C"/>
      <w:shd w:val="clear" w:color="auto" w:fill="E1DFDD"/>
    </w:rPr>
  </w:style>
  <w:style w:type="character" w:customStyle="1" w:styleId="B1Char">
    <w:name w:val="B1 Char"/>
    <w:link w:val="B1"/>
    <w:qFormat/>
    <w:rsid w:val="00926D45"/>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26D45"/>
    <w:rPr>
      <w:rFonts w:ascii="Arial" w:hAnsi="Arial"/>
      <w:sz w:val="32"/>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926D45"/>
    <w:rPr>
      <w:rFonts w:ascii="Arial" w:hAnsi="Arial"/>
      <w:sz w:val="36"/>
      <w:lang w:val="en-GB" w:eastAsia="en-US"/>
    </w:rPr>
  </w:style>
  <w:style w:type="character" w:customStyle="1" w:styleId="EXChar">
    <w:name w:val="EX Char"/>
    <w:link w:val="EX"/>
    <w:locked/>
    <w:rsid w:val="00926D45"/>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26D45"/>
    <w:rPr>
      <w:rFonts w:ascii="Arial" w:hAnsi="Arial"/>
      <w:b/>
      <w:lang w:val="en-GB" w:eastAsia="en-US"/>
    </w:rPr>
  </w:style>
  <w:style w:type="table" w:styleId="TableGrid">
    <w:name w:val="Table Grid"/>
    <w:basedOn w:val="TableNormal"/>
    <w:rsid w:val="00926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926D45"/>
    <w:rPr>
      <w:rFonts w:ascii="Arial" w:hAnsi="Arial"/>
      <w:b/>
      <w:lang w:val="en-GB" w:eastAsia="en-US"/>
    </w:rPr>
  </w:style>
  <w:style w:type="character" w:customStyle="1" w:styleId="B2Char">
    <w:name w:val="B2 Char"/>
    <w:link w:val="B2"/>
    <w:locked/>
    <w:rsid w:val="00926D45"/>
    <w:rPr>
      <w:rFonts w:ascii="Times New Roman" w:hAnsi="Times New Roman"/>
      <w:lang w:val="en-GB" w:eastAsia="en-US"/>
    </w:rPr>
  </w:style>
  <w:style w:type="paragraph" w:styleId="Revision">
    <w:name w:val="Revision"/>
    <w:hidden/>
    <w:uiPriority w:val="99"/>
    <w:semiHidden/>
    <w:rsid w:val="009F7AE0"/>
    <w:rPr>
      <w:rFonts w:ascii="Times New Roman" w:hAnsi="Times New Roman"/>
      <w:lang w:val="en-GB" w:eastAsia="en-US"/>
    </w:rPr>
  </w:style>
  <w:style w:type="paragraph" w:styleId="NormalWeb">
    <w:name w:val="Normal (Web)"/>
    <w:basedOn w:val="Normal"/>
    <w:uiPriority w:val="99"/>
    <w:unhideWhenUsed/>
    <w:rsid w:val="009F7AE0"/>
    <w:pPr>
      <w:spacing w:before="100" w:beforeAutospacing="1" w:after="100" w:afterAutospacing="1"/>
    </w:pPr>
    <w:rPr>
      <w:sz w:val="24"/>
      <w:szCs w:val="24"/>
      <w:lang w:val="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uiPriority w:val="3"/>
    <w:rsid w:val="009F7AE0"/>
    <w:rPr>
      <w:rFonts w:ascii="Arial" w:hAnsi="Arial"/>
      <w:sz w:val="28"/>
      <w:lang w:val="en-GB" w:eastAsia="en-US"/>
    </w:rPr>
  </w:style>
  <w:style w:type="character" w:customStyle="1" w:styleId="CommentTextChar">
    <w:name w:val="Comment Text Char"/>
    <w:basedOn w:val="DefaultParagraphFont"/>
    <w:link w:val="CommentText"/>
    <w:semiHidden/>
    <w:rsid w:val="00753BF8"/>
    <w:rPr>
      <w:rFonts w:ascii="Times New Roman" w:hAnsi="Times New Roman"/>
      <w:lang w:val="en-GB" w:eastAsia="en-US"/>
    </w:rPr>
  </w:style>
  <w:style w:type="character" w:customStyle="1" w:styleId="Heading5Char">
    <w:name w:val="Heading 5 Char"/>
    <w:basedOn w:val="DefaultParagraphFont"/>
    <w:link w:val="Heading5"/>
    <w:rsid w:val="00AB61AA"/>
    <w:rPr>
      <w:rFonts w:ascii="Arial" w:hAnsi="Arial"/>
      <w:sz w:val="22"/>
      <w:lang w:val="en-GB" w:eastAsia="en-US"/>
    </w:rPr>
  </w:style>
  <w:style w:type="character" w:customStyle="1" w:styleId="Heading4Char">
    <w:name w:val="Heading 4 Char"/>
    <w:basedOn w:val="DefaultParagraphFont"/>
    <w:link w:val="Heading4"/>
    <w:rsid w:val="00AB61AA"/>
    <w:rPr>
      <w:rFonts w:ascii="Arial" w:hAnsi="Arial"/>
      <w:sz w:val="24"/>
      <w:lang w:val="en-GB" w:eastAsia="en-US"/>
    </w:rPr>
  </w:style>
  <w:style w:type="table" w:customStyle="1" w:styleId="TableGrid1">
    <w:name w:val="Table Grid1"/>
    <w:basedOn w:val="TableNormal"/>
    <w:next w:val="TableGrid"/>
    <w:uiPriority w:val="39"/>
    <w:rsid w:val="003A57AE"/>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9332">
      <w:bodyDiv w:val="1"/>
      <w:marLeft w:val="0"/>
      <w:marRight w:val="0"/>
      <w:marTop w:val="0"/>
      <w:marBottom w:val="0"/>
      <w:divBdr>
        <w:top w:val="none" w:sz="0" w:space="0" w:color="auto"/>
        <w:left w:val="none" w:sz="0" w:space="0" w:color="auto"/>
        <w:bottom w:val="none" w:sz="0" w:space="0" w:color="auto"/>
        <w:right w:val="none" w:sz="0" w:space="0" w:color="auto"/>
      </w:divBdr>
    </w:div>
    <w:div w:id="1050493177">
      <w:bodyDiv w:val="1"/>
      <w:marLeft w:val="0"/>
      <w:marRight w:val="0"/>
      <w:marTop w:val="0"/>
      <w:marBottom w:val="0"/>
      <w:divBdr>
        <w:top w:val="none" w:sz="0" w:space="0" w:color="auto"/>
        <w:left w:val="none" w:sz="0" w:space="0" w:color="auto"/>
        <w:bottom w:val="none" w:sz="0" w:space="0" w:color="auto"/>
        <w:right w:val="none" w:sz="0" w:space="0" w:color="auto"/>
      </w:divBdr>
    </w:div>
    <w:div w:id="19967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aws.amazon.com/blogs/media/combining-dynamic-ad-insertion-and-a-b-watermarking/" TargetMode="External"/><Relationship Id="rId26"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package" Target="embeddings/Microsoft_Visio_Drawing.vsdx"/><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microsoft.com/office/2018/08/relationships/commentsExtensible" Target="commentsExtensible.xm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50033.zip" TargetMode="External"/><Relationship Id="rId20" Type="http://schemas.openxmlformats.org/officeDocument/2006/relationships/image" Target="media/image1.emf"/><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50033.zip" TargetMode="External"/><Relationship Id="rId23" Type="http://schemas.microsoft.com/office/2011/relationships/commentsExtended" Target="commentsExtended.xml"/><Relationship Id="rId28" Type="http://schemas.openxmlformats.org/officeDocument/2006/relationships/oleObject" Target="embeddings/Microsoft_Visio_2003-2010_Drawing.vsd"/><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github.com/Dash-Industry-Forum/Dash-Industry-Forum.github.io/files/10720660/DASH-IF_ServerSideWM_2023.pdf" TargetMode="External"/><Relationship Id="rId31"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image" Target="media/image3.emf"/><Relationship Id="rId30" Type="http://schemas.openxmlformats.org/officeDocument/2006/relationships/package" Target="embeddings/Microsoft_Visio_Drawing1.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9A41E0E3-4D7E-4C85-B9C1-EE30772B0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9896A-9F0C-4187-84E2-62891F8E56A7}">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4C43BA92-47F0-4869-A1A1-819ABF3334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297</TotalTime>
  <Pages>19</Pages>
  <Words>5616</Words>
  <Characters>39146</Characters>
  <Application>Microsoft Office Word</Application>
  <DocSecurity>0</DocSecurity>
  <Lines>326</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44673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32</cp:revision>
  <cp:lastPrinted>1900-01-01T00:00:00Z</cp:lastPrinted>
  <dcterms:created xsi:type="dcterms:W3CDTF">2025-02-13T15:41:00Z</dcterms:created>
  <dcterms:modified xsi:type="dcterms:W3CDTF">2025-02-14T17:51:00Z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S4-250018</vt:lpwstr>
  </property>
  <property fmtid="{D5CDD505-2E9C-101B-9397-08002B2CF9AE}" pid="10" name="Spec#">
    <vt:lpwstr>26.802</vt:lpwstr>
  </property>
  <property fmtid="{D5CDD505-2E9C-101B-9397-08002B2CF9AE}" pid="11" name="Cr#">
    <vt:lpwstr>0007</vt:lpwstr>
  </property>
  <property fmtid="{D5CDD505-2E9C-101B-9397-08002B2CF9AE}" pid="12" name="Revision">
    <vt:lpwstr>1</vt:lpwstr>
  </property>
  <property fmtid="{D5CDD505-2E9C-101B-9397-08002B2CF9AE}" pid="13" name="Version">
    <vt:lpwstr>19.0.1</vt:lpwstr>
  </property>
  <property fmtid="{D5CDD505-2E9C-101B-9397-08002B2CF9AE}" pid="14" name="CrTitle">
    <vt:lpwstr>[FS_AMD] Generic Application Service</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C</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ies>
</file>