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9569" w14:textId="60FC4A2B" w:rsidR="007579BD" w:rsidRDefault="007579BD">
      <w:pPr>
        <w:pStyle w:val="CRCoverPage"/>
        <w:tabs>
          <w:tab w:val="right" w:pos="9638"/>
        </w:tabs>
        <w:spacing w:after="0"/>
        <w:rPr>
          <w:rFonts w:cs="Arial"/>
          <w:b/>
          <w:noProof/>
          <w:sz w:val="24"/>
          <w:lang w:val="nb-NO"/>
        </w:rPr>
      </w:pPr>
      <w:bookmarkStart w:id="0" w:name="_Hlk160011521"/>
      <w:r>
        <w:rPr>
          <w:rFonts w:cs="Arial"/>
          <w:b/>
          <w:noProof/>
          <w:sz w:val="24"/>
          <w:lang w:val="nb-NO"/>
        </w:rPr>
        <w:t>3GPP TSG-SA WG4 Meeting #131</w:t>
      </w:r>
      <w:r>
        <w:rPr>
          <w:rFonts w:cs="Arial"/>
          <w:b/>
          <w:noProof/>
          <w:sz w:val="24"/>
          <w:lang w:val="nb-NO"/>
        </w:rPr>
        <w:tab/>
        <w:t>S4-250</w:t>
      </w:r>
      <w:r w:rsidR="00781CF2">
        <w:rPr>
          <w:rFonts w:cs="Arial"/>
          <w:b/>
          <w:noProof/>
          <w:sz w:val="24"/>
          <w:lang w:val="nb-NO"/>
        </w:rPr>
        <w:t>363</w:t>
      </w:r>
    </w:p>
    <w:p w14:paraId="2FC4CBD5" w14:textId="3359E8ED" w:rsidR="005B43B3" w:rsidRPr="007579BD" w:rsidRDefault="007579BD" w:rsidP="007579BD">
      <w:pPr>
        <w:pStyle w:val="CRCoverPage"/>
        <w:tabs>
          <w:tab w:val="right" w:pos="9638"/>
        </w:tabs>
        <w:spacing w:after="0"/>
        <w:rPr>
          <w:rFonts w:cs="Arial"/>
          <w:b/>
          <w:noProof/>
          <w:sz w:val="24"/>
          <w:lang w:val="nb-NO"/>
        </w:rPr>
      </w:pPr>
      <w:r w:rsidRPr="007579BD">
        <w:rPr>
          <w:rFonts w:cs="Arial"/>
          <w:b/>
          <w:noProof/>
          <w:sz w:val="24"/>
          <w:lang w:val="nb-NO"/>
        </w:rPr>
        <w:t>Geneva, Switzerland, 17 – 21 February 2025</w:t>
      </w:r>
      <w:r w:rsidR="00235E1B" w:rsidRPr="007579BD">
        <w:rPr>
          <w:rFonts w:cs="Arial"/>
          <w:b/>
          <w:noProof/>
          <w:sz w:val="24"/>
          <w:lang w:val="nb-NO"/>
        </w:rPr>
        <w:tab/>
      </w:r>
      <w:r>
        <w:rPr>
          <w:rFonts w:cs="Arial"/>
          <w:b/>
          <w:noProof/>
          <w:sz w:val="24"/>
          <w:lang w:val="nb-NO"/>
        </w:rPr>
        <w:t xml:space="preserve">revision of </w:t>
      </w:r>
      <w:r w:rsidR="00781CF2">
        <w:rPr>
          <w:rFonts w:cs="Arial"/>
          <w:b/>
          <w:noProof/>
          <w:sz w:val="24"/>
          <w:lang w:val="nb-NO"/>
        </w:rPr>
        <w:t>S4-250025</w:t>
      </w:r>
    </w:p>
    <w:p w14:paraId="181195F8" w14:textId="77777777" w:rsidR="00235E1B" w:rsidRDefault="00235E1B" w:rsidP="00235E1B">
      <w:pPr>
        <w:tabs>
          <w:tab w:val="left" w:pos="2127"/>
        </w:tabs>
        <w:ind w:left="2127" w:hanging="2127"/>
        <w:jc w:val="both"/>
        <w:outlineLvl w:val="0"/>
        <w:rPr>
          <w:rFonts w:ascii="Arial" w:eastAsia="Batang" w:hAnsi="Arial"/>
          <w:b/>
          <w:sz w:val="24"/>
          <w:szCs w:val="24"/>
          <w:lang w:val="en-US" w:eastAsia="zh-CN"/>
        </w:rPr>
      </w:pPr>
    </w:p>
    <w:p w14:paraId="2BCC783B" w14:textId="0B33508F" w:rsidR="005B43B3" w:rsidRPr="006C2E80" w:rsidRDefault="005B43B3" w:rsidP="005B43B3">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235E1B">
        <w:rPr>
          <w:rFonts w:ascii="Arial" w:eastAsia="Batang" w:hAnsi="Arial"/>
          <w:b/>
          <w:sz w:val="24"/>
          <w:szCs w:val="24"/>
          <w:lang w:val="en-US" w:eastAsia="zh-CN"/>
        </w:rPr>
        <w:t>Qualcomm Incorporated</w:t>
      </w:r>
    </w:p>
    <w:p w14:paraId="636B2843" w14:textId="77777777" w:rsidR="005B43B3" w:rsidRDefault="005B43B3" w:rsidP="005B43B3">
      <w:pPr>
        <w:tabs>
          <w:tab w:val="left" w:pos="2127"/>
        </w:tabs>
        <w:ind w:left="2127" w:hanging="2127"/>
        <w:jc w:val="both"/>
        <w:outlineLvl w:val="0"/>
        <w:rPr>
          <w:rFonts w:ascii="Arial" w:eastAsia="Batang" w:hAnsi="Arial" w:cs="Arial"/>
          <w:b/>
          <w:sz w:val="24"/>
          <w:szCs w:val="24"/>
          <w:lang w:eastAsia="zh-CN"/>
        </w:rPr>
      </w:pPr>
    </w:p>
    <w:p w14:paraId="5E2D3EB5" w14:textId="6A491890" w:rsidR="005B43B3" w:rsidRPr="006C2E80" w:rsidRDefault="005B43B3" w:rsidP="005B43B3">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7579BD" w:rsidRPr="007579BD">
        <w:rPr>
          <w:rFonts w:ascii="Arial" w:eastAsia="Batang" w:hAnsi="Arial" w:cs="Arial"/>
          <w:b/>
          <w:sz w:val="24"/>
          <w:szCs w:val="24"/>
          <w:highlight w:val="yellow"/>
          <w:lang w:eastAsia="zh-CN"/>
        </w:rPr>
        <w:t>[Draft]</w:t>
      </w:r>
      <w:r w:rsidR="007579BD">
        <w:rPr>
          <w:rFonts w:ascii="Arial" w:eastAsia="Batang" w:hAnsi="Arial" w:cs="Arial"/>
          <w:b/>
          <w:sz w:val="24"/>
          <w:szCs w:val="24"/>
          <w:lang w:eastAsia="zh-CN"/>
        </w:rPr>
        <w:t xml:space="preserve"> </w:t>
      </w:r>
      <w:r w:rsidRPr="006C2E80">
        <w:rPr>
          <w:rFonts w:ascii="Arial" w:eastAsia="Batang" w:hAnsi="Arial" w:cs="Arial"/>
          <w:b/>
          <w:sz w:val="24"/>
          <w:szCs w:val="24"/>
          <w:lang w:eastAsia="zh-CN"/>
        </w:rPr>
        <w:t xml:space="preserve">New </w:t>
      </w:r>
      <w:r>
        <w:rPr>
          <w:rFonts w:ascii="Arial" w:eastAsia="Batang" w:hAnsi="Arial" w:cs="Arial"/>
          <w:b/>
          <w:bCs/>
          <w:sz w:val="24"/>
          <w:szCs w:val="24"/>
          <w:lang w:val="en-US" w:eastAsia="zh-CN"/>
        </w:rPr>
        <w:t>W</w:t>
      </w:r>
      <w:r w:rsidRPr="00460868">
        <w:rPr>
          <w:rFonts w:ascii="Arial" w:eastAsia="Batang" w:hAnsi="Arial" w:cs="Arial"/>
          <w:b/>
          <w:bCs/>
          <w:sz w:val="24"/>
          <w:szCs w:val="24"/>
          <w:lang w:val="en-US" w:eastAsia="zh-CN"/>
        </w:rPr>
        <w:t xml:space="preserve">ID on </w:t>
      </w:r>
      <w:r w:rsidR="00261508" w:rsidRPr="00261508">
        <w:rPr>
          <w:rFonts w:ascii="Arial" w:eastAsia="Batang" w:hAnsi="Arial" w:cs="Arial"/>
          <w:b/>
          <w:bCs/>
          <w:sz w:val="24"/>
          <w:szCs w:val="24"/>
          <w:lang w:val="en-US" w:eastAsia="zh-CN"/>
        </w:rPr>
        <w:t xml:space="preserve">Stage </w:t>
      </w:r>
      <w:r w:rsidR="00235E1B">
        <w:rPr>
          <w:rFonts w:ascii="Arial" w:eastAsia="Batang" w:hAnsi="Arial" w:cs="Arial"/>
          <w:b/>
          <w:bCs/>
          <w:sz w:val="24"/>
          <w:szCs w:val="24"/>
          <w:lang w:val="en-US" w:eastAsia="zh-CN"/>
        </w:rPr>
        <w:t>3</w:t>
      </w:r>
      <w:r w:rsidR="00261508" w:rsidRPr="00261508">
        <w:rPr>
          <w:rFonts w:ascii="Arial" w:eastAsia="Batang" w:hAnsi="Arial" w:cs="Arial"/>
          <w:b/>
          <w:bCs/>
          <w:sz w:val="24"/>
          <w:szCs w:val="24"/>
          <w:lang w:val="en-US" w:eastAsia="zh-CN"/>
        </w:rPr>
        <w:t xml:space="preserve"> for Advanced Media Delivery</w:t>
      </w:r>
    </w:p>
    <w:p w14:paraId="60AF7B4A" w14:textId="77777777" w:rsidR="005B43B3" w:rsidRDefault="005B43B3" w:rsidP="005B43B3">
      <w:pPr>
        <w:tabs>
          <w:tab w:val="left" w:pos="2127"/>
        </w:tabs>
        <w:ind w:left="2127" w:hanging="2127"/>
        <w:jc w:val="both"/>
        <w:outlineLvl w:val="0"/>
        <w:rPr>
          <w:rFonts w:ascii="Arial" w:eastAsia="Batang" w:hAnsi="Arial"/>
          <w:b/>
          <w:sz w:val="24"/>
          <w:szCs w:val="24"/>
          <w:lang w:val="en-US" w:eastAsia="zh-CN"/>
        </w:rPr>
      </w:pPr>
    </w:p>
    <w:p w14:paraId="08CB8657" w14:textId="16E1FC68" w:rsidR="005B43B3" w:rsidRPr="006C2E80" w:rsidRDefault="005B43B3" w:rsidP="005B43B3">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7579BD">
        <w:rPr>
          <w:rFonts w:ascii="Arial" w:eastAsia="Batang" w:hAnsi="Arial"/>
          <w:b/>
          <w:sz w:val="24"/>
          <w:szCs w:val="24"/>
          <w:lang w:val="en-US" w:eastAsia="zh-CN"/>
        </w:rPr>
        <w:t>Agreement</w:t>
      </w:r>
    </w:p>
    <w:p w14:paraId="3E5EBEE1" w14:textId="77777777" w:rsidR="005B43B3" w:rsidRDefault="005B43B3" w:rsidP="005B43B3">
      <w:pPr>
        <w:tabs>
          <w:tab w:val="left" w:pos="2127"/>
        </w:tabs>
        <w:ind w:left="2127" w:hanging="2127"/>
        <w:jc w:val="both"/>
        <w:outlineLvl w:val="0"/>
        <w:rPr>
          <w:rFonts w:ascii="Arial" w:eastAsia="Batang" w:hAnsi="Arial"/>
          <w:b/>
          <w:sz w:val="24"/>
          <w:szCs w:val="24"/>
          <w:lang w:val="en-US" w:eastAsia="zh-CN"/>
        </w:rPr>
      </w:pPr>
    </w:p>
    <w:p w14:paraId="02ED7041" w14:textId="653258E9" w:rsidR="005B43B3" w:rsidRDefault="005B43B3" w:rsidP="005B43B3">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579BD">
        <w:rPr>
          <w:rFonts w:ascii="Arial" w:eastAsia="Batang" w:hAnsi="Arial"/>
          <w:b/>
          <w:sz w:val="24"/>
          <w:szCs w:val="24"/>
          <w:lang w:val="en-US" w:eastAsia="zh-CN"/>
        </w:rPr>
        <w:t>17.1</w:t>
      </w:r>
    </w:p>
    <w:bookmarkEnd w:id="0"/>
    <w:p w14:paraId="1468BC60" w14:textId="420935AC" w:rsidR="001E489F" w:rsidRPr="006868B6" w:rsidRDefault="001E489F" w:rsidP="001E489F">
      <w:pPr>
        <w:tabs>
          <w:tab w:val="left" w:pos="2127"/>
        </w:tabs>
        <w:ind w:left="2127" w:hanging="2127"/>
        <w:jc w:val="both"/>
        <w:outlineLvl w:val="0"/>
        <w:rPr>
          <w:rFonts w:ascii="Arial" w:eastAsia="Batang" w:hAnsi="Arial"/>
          <w:b/>
          <w:sz w:val="24"/>
          <w:szCs w:val="24"/>
          <w:lang w:val="en-US" w:eastAsia="zh-CN"/>
        </w:rPr>
      </w:pPr>
    </w:p>
    <w:p w14:paraId="17BB372B" w14:textId="77777777" w:rsidR="001E489F" w:rsidRPr="006868B6"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6868B6">
        <w:rPr>
          <w:rFonts w:ascii="Arial" w:eastAsia="Times New Roman" w:hAnsi="Arial" w:cs="Times New Roman"/>
          <w:color w:val="auto"/>
          <w:sz w:val="36"/>
          <w:szCs w:val="20"/>
          <w:lang w:eastAsia="ja-JP"/>
        </w:rPr>
        <w:t>3GPP™ Work Item Description</w:t>
      </w:r>
    </w:p>
    <w:p w14:paraId="04403B00" w14:textId="77777777" w:rsidR="001E489F" w:rsidRPr="006868B6" w:rsidRDefault="001E489F" w:rsidP="001E489F">
      <w:pPr>
        <w:jc w:val="center"/>
        <w:rPr>
          <w:rFonts w:cs="Arial"/>
          <w:noProof/>
        </w:rPr>
      </w:pPr>
      <w:r w:rsidRPr="006868B6">
        <w:rPr>
          <w:rFonts w:cs="Arial"/>
          <w:noProof/>
        </w:rPr>
        <w:t xml:space="preserve">Information on Work Items can be found at </w:t>
      </w:r>
      <w:hyperlink r:id="rId11" w:history="1">
        <w:r w:rsidRPr="006868B6">
          <w:rPr>
            <w:rFonts w:cs="Arial"/>
            <w:noProof/>
          </w:rPr>
          <w:t>http://www.3gpp.org/Work-Items</w:t>
        </w:r>
      </w:hyperlink>
      <w:r w:rsidRPr="006868B6">
        <w:rPr>
          <w:rFonts w:cs="Arial"/>
          <w:noProof/>
        </w:rPr>
        <w:t xml:space="preserve"> </w:t>
      </w:r>
      <w:r w:rsidRPr="006868B6">
        <w:rPr>
          <w:rFonts w:cs="Arial"/>
          <w:noProof/>
        </w:rPr>
        <w:br/>
      </w:r>
      <w:r w:rsidRPr="006868B6">
        <w:t xml:space="preserve">See also the </w:t>
      </w:r>
      <w:hyperlink r:id="rId12" w:history="1">
        <w:r w:rsidRPr="006868B6">
          <w:t>3GPP Working Procedures</w:t>
        </w:r>
      </w:hyperlink>
      <w:r w:rsidRPr="006868B6">
        <w:t xml:space="preserve">, article 39 and the TSG Working Methods in </w:t>
      </w:r>
      <w:hyperlink r:id="rId13" w:history="1">
        <w:r w:rsidRPr="006868B6">
          <w:t>3GPP TR 21.900</w:t>
        </w:r>
      </w:hyperlink>
    </w:p>
    <w:p w14:paraId="2F242254" w14:textId="6701B904" w:rsidR="001E489F" w:rsidRPr="006868B6"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6868B6">
        <w:rPr>
          <w:rFonts w:ascii="Arial" w:eastAsia="Times New Roman" w:hAnsi="Arial" w:cs="Times New Roman"/>
          <w:color w:val="auto"/>
          <w:sz w:val="36"/>
          <w:szCs w:val="20"/>
          <w:lang w:eastAsia="ja-JP"/>
        </w:rPr>
        <w:t>Title:</w:t>
      </w:r>
      <w:r w:rsidR="00E0778E" w:rsidRPr="006868B6">
        <w:rPr>
          <w:rFonts w:ascii="Arial" w:eastAsia="Times New Roman" w:hAnsi="Arial" w:cs="Times New Roman"/>
          <w:color w:val="auto"/>
          <w:sz w:val="36"/>
          <w:szCs w:val="20"/>
          <w:lang w:eastAsia="ja-JP"/>
        </w:rPr>
        <w:t xml:space="preserve"> </w:t>
      </w:r>
      <w:r w:rsidR="002208B2" w:rsidRPr="006868B6">
        <w:rPr>
          <w:rFonts w:ascii="Arial" w:eastAsia="Times New Roman" w:hAnsi="Arial" w:cs="Times New Roman"/>
          <w:color w:val="auto"/>
          <w:sz w:val="36"/>
          <w:szCs w:val="20"/>
          <w:lang w:eastAsia="ja-JP"/>
        </w:rPr>
        <w:t xml:space="preserve">Stage </w:t>
      </w:r>
      <w:r w:rsidR="00F805E9">
        <w:rPr>
          <w:rFonts w:ascii="Arial" w:eastAsia="Times New Roman" w:hAnsi="Arial" w:cs="Times New Roman"/>
          <w:color w:val="auto"/>
          <w:sz w:val="36"/>
          <w:szCs w:val="20"/>
          <w:lang w:eastAsia="ja-JP"/>
        </w:rPr>
        <w:t>3</w:t>
      </w:r>
      <w:r w:rsidR="002208B2" w:rsidRPr="006868B6">
        <w:rPr>
          <w:rFonts w:ascii="Arial" w:eastAsia="Times New Roman" w:hAnsi="Arial" w:cs="Times New Roman"/>
          <w:color w:val="auto"/>
          <w:sz w:val="36"/>
          <w:szCs w:val="20"/>
          <w:lang w:eastAsia="ja-JP"/>
        </w:rPr>
        <w:t xml:space="preserve"> for </w:t>
      </w:r>
      <w:r w:rsidR="007E176F" w:rsidRPr="006868B6">
        <w:rPr>
          <w:rFonts w:ascii="Arial" w:eastAsia="Times New Roman" w:hAnsi="Arial" w:cs="Times New Roman"/>
          <w:color w:val="auto"/>
          <w:sz w:val="36"/>
          <w:szCs w:val="20"/>
          <w:lang w:eastAsia="ja-JP"/>
        </w:rPr>
        <w:t>Advanced Media Delivery</w:t>
      </w:r>
    </w:p>
    <w:p w14:paraId="1845B441" w14:textId="570F48F3" w:rsidR="001E489F" w:rsidRPr="006868B6" w:rsidRDefault="001E489F" w:rsidP="005568A7">
      <w:pPr>
        <w:pStyle w:val="Guidance"/>
        <w:spacing w:after="0"/>
      </w:pPr>
    </w:p>
    <w:p w14:paraId="4520DCE2" w14:textId="2C440F0A" w:rsidR="001E489F" w:rsidRPr="006868B6"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6868B6">
        <w:rPr>
          <w:rFonts w:ascii="Arial" w:eastAsia="Times New Roman" w:hAnsi="Arial" w:cs="Times New Roman"/>
          <w:color w:val="auto"/>
          <w:sz w:val="36"/>
          <w:szCs w:val="20"/>
          <w:lang w:eastAsia="ja-JP"/>
        </w:rPr>
        <w:t>Acronym:</w:t>
      </w:r>
      <w:r w:rsidR="009B4CB0">
        <w:rPr>
          <w:rFonts w:ascii="Arial" w:eastAsia="Times New Roman" w:hAnsi="Arial" w:cs="Times New Roman"/>
          <w:color w:val="auto"/>
          <w:sz w:val="36"/>
          <w:szCs w:val="20"/>
          <w:lang w:eastAsia="ja-JP"/>
        </w:rPr>
        <w:tab/>
      </w:r>
      <w:r w:rsidR="00B1252E" w:rsidRPr="006868B6">
        <w:rPr>
          <w:rFonts w:ascii="Arial" w:eastAsia="Times New Roman" w:hAnsi="Arial" w:cs="Times New Roman"/>
          <w:color w:val="auto"/>
          <w:sz w:val="36"/>
          <w:szCs w:val="20"/>
          <w:lang w:eastAsia="ja-JP"/>
        </w:rPr>
        <w:t>AMD</w:t>
      </w:r>
      <w:ins w:id="1" w:author="Thomas Stockhammer (25/02/18)" w:date="2025-02-19T12:13:00Z" w16du:dateUtc="2025-02-19T11:13:00Z">
        <w:r w:rsidR="004B1E00">
          <w:rPr>
            <w:rFonts w:ascii="Arial" w:eastAsia="Times New Roman" w:hAnsi="Arial" w:cs="Times New Roman"/>
            <w:color w:val="auto"/>
            <w:sz w:val="36"/>
            <w:szCs w:val="20"/>
            <w:lang w:eastAsia="ja-JP"/>
          </w:rPr>
          <w:t>_</w:t>
        </w:r>
      </w:ins>
      <w:del w:id="2" w:author="Thomas Stockhammer (25/02/18)" w:date="2025-02-19T12:13:00Z" w16du:dateUtc="2025-02-19T11:13:00Z">
        <w:r w:rsidR="00B61FB8" w:rsidRPr="006868B6" w:rsidDel="004B1E00">
          <w:rPr>
            <w:rFonts w:ascii="Arial" w:eastAsia="Times New Roman" w:hAnsi="Arial" w:cs="Times New Roman"/>
            <w:color w:val="auto"/>
            <w:sz w:val="36"/>
            <w:szCs w:val="20"/>
            <w:lang w:eastAsia="ja-JP"/>
          </w:rPr>
          <w:delText>-</w:delText>
        </w:r>
      </w:del>
      <w:r w:rsidR="00235E1B">
        <w:rPr>
          <w:rFonts w:ascii="Arial" w:eastAsia="Times New Roman" w:hAnsi="Arial" w:cs="Times New Roman"/>
          <w:color w:val="auto"/>
          <w:sz w:val="36"/>
          <w:szCs w:val="20"/>
          <w:lang w:eastAsia="ja-JP"/>
        </w:rPr>
        <w:t>PRO</w:t>
      </w:r>
      <w:r w:rsidR="006102C7" w:rsidRPr="006868B6">
        <w:rPr>
          <w:rFonts w:ascii="Arial" w:eastAsia="Times New Roman" w:hAnsi="Arial" w:cs="Times New Roman"/>
          <w:color w:val="auto"/>
          <w:sz w:val="36"/>
          <w:szCs w:val="20"/>
          <w:lang w:eastAsia="ja-JP"/>
        </w:rPr>
        <w:t>-MED</w:t>
      </w:r>
    </w:p>
    <w:p w14:paraId="18C69795" w14:textId="4CC5F49D" w:rsidR="001E489F" w:rsidRPr="006868B6" w:rsidRDefault="001E489F" w:rsidP="005568A7">
      <w:pPr>
        <w:pStyle w:val="Guidance"/>
        <w:spacing w:after="0"/>
      </w:pPr>
    </w:p>
    <w:p w14:paraId="2D6691C4" w14:textId="2A32594A" w:rsidR="00EE080E" w:rsidRPr="006868B6"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6868B6">
        <w:rPr>
          <w:rFonts w:ascii="Arial" w:eastAsia="Times New Roman" w:hAnsi="Arial" w:cs="Times New Roman"/>
          <w:color w:val="auto"/>
          <w:sz w:val="36"/>
          <w:szCs w:val="20"/>
          <w:lang w:eastAsia="ja-JP"/>
        </w:rPr>
        <w:t>Unique identifier:</w:t>
      </w:r>
      <w:r w:rsidRPr="006868B6">
        <w:rPr>
          <w:rFonts w:ascii="Arial" w:eastAsia="Times New Roman" w:hAnsi="Arial" w:cs="Times New Roman"/>
          <w:color w:val="auto"/>
          <w:sz w:val="36"/>
          <w:szCs w:val="20"/>
          <w:lang w:eastAsia="ja-JP"/>
        </w:rPr>
        <w:tab/>
      </w:r>
      <w:r w:rsidR="00EE080E">
        <w:rPr>
          <w:rFonts w:ascii="Arial" w:eastAsia="Times New Roman" w:hAnsi="Arial" w:cs="Times New Roman"/>
          <w:color w:val="auto"/>
          <w:sz w:val="36"/>
          <w:szCs w:val="20"/>
          <w:lang w:eastAsia="ja-JP"/>
        </w:rPr>
        <w:t>1060069</w:t>
      </w:r>
    </w:p>
    <w:p w14:paraId="6340F223" w14:textId="78457CA5" w:rsidR="001E489F" w:rsidRPr="006868B6" w:rsidRDefault="001E489F" w:rsidP="005568A7">
      <w:pPr>
        <w:pStyle w:val="Guidance"/>
        <w:spacing w:after="0"/>
      </w:pPr>
    </w:p>
    <w:p w14:paraId="4D9605DA" w14:textId="66CA0E78" w:rsidR="001E489F" w:rsidRPr="006868B6"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6868B6">
        <w:rPr>
          <w:rFonts w:ascii="Arial" w:eastAsia="Times New Roman" w:hAnsi="Arial" w:cs="Times New Roman"/>
          <w:color w:val="auto"/>
          <w:sz w:val="36"/>
          <w:szCs w:val="20"/>
          <w:lang w:eastAsia="ja-JP"/>
        </w:rPr>
        <w:t>Potential target Release:</w:t>
      </w:r>
      <w:r w:rsidRPr="006868B6">
        <w:rPr>
          <w:rFonts w:ascii="Arial" w:eastAsia="Times New Roman" w:hAnsi="Arial" w:cs="Times New Roman"/>
          <w:color w:val="auto"/>
          <w:sz w:val="36"/>
          <w:szCs w:val="20"/>
          <w:lang w:eastAsia="ja-JP"/>
        </w:rPr>
        <w:tab/>
        <w:t>Rel-</w:t>
      </w:r>
      <w:r w:rsidR="00E0778E" w:rsidRPr="006868B6">
        <w:rPr>
          <w:rFonts w:ascii="Arial" w:eastAsia="Times New Roman" w:hAnsi="Arial" w:cs="Times New Roman"/>
          <w:color w:val="auto"/>
          <w:sz w:val="36"/>
          <w:szCs w:val="20"/>
          <w:lang w:eastAsia="ja-JP"/>
        </w:rPr>
        <w:t>19</w:t>
      </w:r>
    </w:p>
    <w:p w14:paraId="0F6B4D92" w14:textId="7099F9E4" w:rsidR="001E489F" w:rsidRPr="006868B6" w:rsidRDefault="001E489F" w:rsidP="005568A7">
      <w:pPr>
        <w:pStyle w:val="Guidance"/>
        <w:spacing w:after="0"/>
      </w:pPr>
    </w:p>
    <w:p w14:paraId="228B978F"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1</w:t>
      </w:r>
      <w:r w:rsidRPr="006868B6">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6868B6"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6868B6" w:rsidRDefault="001E489F" w:rsidP="005875D6">
            <w:pPr>
              <w:pStyle w:val="TAH"/>
            </w:pPr>
            <w:r w:rsidRPr="006868B6">
              <w:t>Affects:</w:t>
            </w:r>
          </w:p>
        </w:tc>
        <w:tc>
          <w:tcPr>
            <w:tcW w:w="1275" w:type="dxa"/>
            <w:tcBorders>
              <w:left w:val="nil"/>
              <w:bottom w:val="single" w:sz="12" w:space="0" w:color="auto"/>
            </w:tcBorders>
            <w:shd w:val="clear" w:color="auto" w:fill="E0E0E0"/>
          </w:tcPr>
          <w:p w14:paraId="17341A5A" w14:textId="77777777" w:rsidR="001E489F" w:rsidRPr="006868B6" w:rsidRDefault="001E489F" w:rsidP="005875D6">
            <w:pPr>
              <w:pStyle w:val="TAH"/>
            </w:pPr>
            <w:r w:rsidRPr="006868B6">
              <w:t>UICC apps</w:t>
            </w:r>
          </w:p>
        </w:tc>
        <w:tc>
          <w:tcPr>
            <w:tcW w:w="1037" w:type="dxa"/>
            <w:tcBorders>
              <w:bottom w:val="single" w:sz="12" w:space="0" w:color="auto"/>
            </w:tcBorders>
            <w:shd w:val="clear" w:color="auto" w:fill="E0E0E0"/>
          </w:tcPr>
          <w:p w14:paraId="44E3AEE9" w14:textId="77777777" w:rsidR="001E489F" w:rsidRPr="006868B6" w:rsidRDefault="001E489F" w:rsidP="005875D6">
            <w:pPr>
              <w:pStyle w:val="TAH"/>
            </w:pPr>
            <w:r w:rsidRPr="006868B6">
              <w:t>ME</w:t>
            </w:r>
          </w:p>
        </w:tc>
        <w:tc>
          <w:tcPr>
            <w:tcW w:w="850" w:type="dxa"/>
            <w:tcBorders>
              <w:bottom w:val="single" w:sz="12" w:space="0" w:color="auto"/>
            </w:tcBorders>
            <w:shd w:val="clear" w:color="auto" w:fill="E0E0E0"/>
          </w:tcPr>
          <w:p w14:paraId="6DB9EDAB" w14:textId="77777777" w:rsidR="001E489F" w:rsidRPr="006868B6" w:rsidRDefault="001E489F" w:rsidP="005875D6">
            <w:pPr>
              <w:pStyle w:val="TAH"/>
            </w:pPr>
            <w:r w:rsidRPr="006868B6">
              <w:t>AN</w:t>
            </w:r>
          </w:p>
        </w:tc>
        <w:tc>
          <w:tcPr>
            <w:tcW w:w="851" w:type="dxa"/>
            <w:tcBorders>
              <w:bottom w:val="single" w:sz="12" w:space="0" w:color="auto"/>
            </w:tcBorders>
            <w:shd w:val="clear" w:color="auto" w:fill="E0E0E0"/>
          </w:tcPr>
          <w:p w14:paraId="10DFAED6" w14:textId="77777777" w:rsidR="001E489F" w:rsidRPr="006868B6" w:rsidRDefault="001E489F" w:rsidP="005875D6">
            <w:pPr>
              <w:pStyle w:val="TAH"/>
            </w:pPr>
            <w:r w:rsidRPr="006868B6">
              <w:t>CN</w:t>
            </w:r>
          </w:p>
        </w:tc>
        <w:tc>
          <w:tcPr>
            <w:tcW w:w="1752" w:type="dxa"/>
            <w:tcBorders>
              <w:bottom w:val="single" w:sz="12" w:space="0" w:color="auto"/>
            </w:tcBorders>
            <w:shd w:val="clear" w:color="auto" w:fill="E0E0E0"/>
          </w:tcPr>
          <w:p w14:paraId="70430901" w14:textId="77777777" w:rsidR="001E489F" w:rsidRPr="006868B6" w:rsidRDefault="001E489F" w:rsidP="005875D6">
            <w:pPr>
              <w:pStyle w:val="TAH"/>
            </w:pPr>
            <w:r w:rsidRPr="006868B6">
              <w:t>Others (specify)</w:t>
            </w:r>
          </w:p>
        </w:tc>
      </w:tr>
      <w:tr w:rsidR="001E489F" w:rsidRPr="006868B6" w14:paraId="2388ADC1" w14:textId="77777777" w:rsidTr="005875D6">
        <w:trPr>
          <w:cantSplit/>
          <w:jc w:val="center"/>
        </w:trPr>
        <w:tc>
          <w:tcPr>
            <w:tcW w:w="1515" w:type="dxa"/>
            <w:tcBorders>
              <w:top w:val="nil"/>
              <w:right w:val="single" w:sz="12" w:space="0" w:color="auto"/>
            </w:tcBorders>
          </w:tcPr>
          <w:p w14:paraId="37483FE0" w14:textId="77777777" w:rsidR="001E489F" w:rsidRPr="006868B6" w:rsidRDefault="001E489F" w:rsidP="005875D6">
            <w:pPr>
              <w:pStyle w:val="TAH"/>
            </w:pPr>
            <w:r w:rsidRPr="006868B6">
              <w:t>Yes</w:t>
            </w:r>
          </w:p>
        </w:tc>
        <w:tc>
          <w:tcPr>
            <w:tcW w:w="1275" w:type="dxa"/>
            <w:tcBorders>
              <w:top w:val="nil"/>
              <w:left w:val="nil"/>
            </w:tcBorders>
          </w:tcPr>
          <w:p w14:paraId="69C748BE" w14:textId="77777777" w:rsidR="001E489F" w:rsidRPr="006868B6" w:rsidRDefault="001E489F" w:rsidP="005875D6">
            <w:pPr>
              <w:pStyle w:val="TAC"/>
            </w:pPr>
          </w:p>
        </w:tc>
        <w:tc>
          <w:tcPr>
            <w:tcW w:w="1037" w:type="dxa"/>
            <w:tcBorders>
              <w:top w:val="nil"/>
            </w:tcBorders>
          </w:tcPr>
          <w:p w14:paraId="1D3E8F18" w14:textId="5E149A09" w:rsidR="001E489F" w:rsidRPr="006868B6" w:rsidRDefault="00E0778E" w:rsidP="005875D6">
            <w:pPr>
              <w:pStyle w:val="TAC"/>
            </w:pPr>
            <w:r w:rsidRPr="006868B6">
              <w:t>X</w:t>
            </w:r>
          </w:p>
        </w:tc>
        <w:tc>
          <w:tcPr>
            <w:tcW w:w="850" w:type="dxa"/>
            <w:tcBorders>
              <w:top w:val="nil"/>
            </w:tcBorders>
          </w:tcPr>
          <w:p w14:paraId="04045F0B" w14:textId="77777777" w:rsidR="001E489F" w:rsidRPr="006868B6" w:rsidRDefault="001E489F" w:rsidP="005875D6">
            <w:pPr>
              <w:pStyle w:val="TAC"/>
            </w:pPr>
          </w:p>
        </w:tc>
        <w:tc>
          <w:tcPr>
            <w:tcW w:w="851" w:type="dxa"/>
            <w:tcBorders>
              <w:top w:val="nil"/>
            </w:tcBorders>
          </w:tcPr>
          <w:p w14:paraId="36BEDBE0" w14:textId="57662EFF" w:rsidR="001E489F" w:rsidRPr="006868B6" w:rsidRDefault="00E0778E" w:rsidP="005875D6">
            <w:pPr>
              <w:pStyle w:val="TAC"/>
            </w:pPr>
            <w:r w:rsidRPr="006868B6">
              <w:t>X</w:t>
            </w:r>
          </w:p>
        </w:tc>
        <w:tc>
          <w:tcPr>
            <w:tcW w:w="1752" w:type="dxa"/>
            <w:tcBorders>
              <w:top w:val="nil"/>
            </w:tcBorders>
          </w:tcPr>
          <w:p w14:paraId="5305E0AA" w14:textId="77777777" w:rsidR="001E489F" w:rsidRPr="006868B6" w:rsidRDefault="001E489F" w:rsidP="005875D6">
            <w:pPr>
              <w:pStyle w:val="TAC"/>
            </w:pPr>
          </w:p>
        </w:tc>
      </w:tr>
      <w:tr w:rsidR="001E489F" w:rsidRPr="006868B6" w14:paraId="624C6FF5" w14:textId="77777777" w:rsidTr="005875D6">
        <w:trPr>
          <w:cantSplit/>
          <w:jc w:val="center"/>
        </w:trPr>
        <w:tc>
          <w:tcPr>
            <w:tcW w:w="1515" w:type="dxa"/>
            <w:tcBorders>
              <w:right w:val="single" w:sz="12" w:space="0" w:color="auto"/>
            </w:tcBorders>
          </w:tcPr>
          <w:p w14:paraId="4D7E9057" w14:textId="77777777" w:rsidR="001E489F" w:rsidRPr="006868B6" w:rsidRDefault="001E489F" w:rsidP="005875D6">
            <w:pPr>
              <w:pStyle w:val="TAH"/>
            </w:pPr>
            <w:r w:rsidRPr="006868B6">
              <w:t>No</w:t>
            </w:r>
          </w:p>
        </w:tc>
        <w:tc>
          <w:tcPr>
            <w:tcW w:w="1275" w:type="dxa"/>
            <w:tcBorders>
              <w:left w:val="nil"/>
            </w:tcBorders>
          </w:tcPr>
          <w:p w14:paraId="0B744189" w14:textId="71972FE9" w:rsidR="001E489F" w:rsidRPr="006868B6" w:rsidRDefault="00E0778E" w:rsidP="005875D6">
            <w:pPr>
              <w:pStyle w:val="TAC"/>
            </w:pPr>
            <w:r w:rsidRPr="006868B6">
              <w:t>X</w:t>
            </w:r>
          </w:p>
        </w:tc>
        <w:tc>
          <w:tcPr>
            <w:tcW w:w="1037" w:type="dxa"/>
          </w:tcPr>
          <w:p w14:paraId="0602D5C7" w14:textId="77777777" w:rsidR="001E489F" w:rsidRPr="006868B6" w:rsidRDefault="001E489F" w:rsidP="005875D6">
            <w:pPr>
              <w:pStyle w:val="TAC"/>
            </w:pPr>
          </w:p>
        </w:tc>
        <w:tc>
          <w:tcPr>
            <w:tcW w:w="850" w:type="dxa"/>
          </w:tcPr>
          <w:p w14:paraId="35CFDED4" w14:textId="769FF56C" w:rsidR="001E489F" w:rsidRPr="006868B6" w:rsidRDefault="00E0778E" w:rsidP="005875D6">
            <w:pPr>
              <w:pStyle w:val="TAC"/>
            </w:pPr>
            <w:r w:rsidRPr="006868B6">
              <w:t>X</w:t>
            </w:r>
          </w:p>
        </w:tc>
        <w:tc>
          <w:tcPr>
            <w:tcW w:w="851" w:type="dxa"/>
          </w:tcPr>
          <w:p w14:paraId="02A432F3" w14:textId="77777777" w:rsidR="001E489F" w:rsidRPr="006868B6" w:rsidRDefault="001E489F" w:rsidP="005875D6">
            <w:pPr>
              <w:pStyle w:val="TAC"/>
            </w:pPr>
          </w:p>
        </w:tc>
        <w:tc>
          <w:tcPr>
            <w:tcW w:w="1752" w:type="dxa"/>
          </w:tcPr>
          <w:p w14:paraId="70435623" w14:textId="0625E3C7" w:rsidR="001E489F" w:rsidRPr="006868B6" w:rsidRDefault="00E0778E" w:rsidP="005875D6">
            <w:pPr>
              <w:pStyle w:val="TAC"/>
            </w:pPr>
            <w:r w:rsidRPr="006868B6">
              <w:t>X</w:t>
            </w:r>
          </w:p>
        </w:tc>
      </w:tr>
      <w:tr w:rsidR="001E489F" w:rsidRPr="006868B6" w14:paraId="552F1957" w14:textId="77777777" w:rsidTr="005875D6">
        <w:trPr>
          <w:cantSplit/>
          <w:jc w:val="center"/>
        </w:trPr>
        <w:tc>
          <w:tcPr>
            <w:tcW w:w="1515" w:type="dxa"/>
            <w:tcBorders>
              <w:right w:val="single" w:sz="12" w:space="0" w:color="auto"/>
            </w:tcBorders>
          </w:tcPr>
          <w:p w14:paraId="296FE27F" w14:textId="77777777" w:rsidR="001E489F" w:rsidRPr="006868B6" w:rsidRDefault="001E489F" w:rsidP="005875D6">
            <w:pPr>
              <w:pStyle w:val="TAH"/>
            </w:pPr>
            <w:r w:rsidRPr="006868B6">
              <w:t>Don't know</w:t>
            </w:r>
          </w:p>
        </w:tc>
        <w:tc>
          <w:tcPr>
            <w:tcW w:w="1275" w:type="dxa"/>
            <w:tcBorders>
              <w:left w:val="nil"/>
            </w:tcBorders>
          </w:tcPr>
          <w:p w14:paraId="4450E978" w14:textId="77777777" w:rsidR="001E489F" w:rsidRPr="006868B6" w:rsidRDefault="001E489F" w:rsidP="005875D6">
            <w:pPr>
              <w:pStyle w:val="TAC"/>
            </w:pPr>
          </w:p>
        </w:tc>
        <w:tc>
          <w:tcPr>
            <w:tcW w:w="1037" w:type="dxa"/>
          </w:tcPr>
          <w:p w14:paraId="6F19776F" w14:textId="77777777" w:rsidR="001E489F" w:rsidRPr="006868B6" w:rsidRDefault="001E489F" w:rsidP="005875D6">
            <w:pPr>
              <w:pStyle w:val="TAC"/>
            </w:pPr>
          </w:p>
        </w:tc>
        <w:tc>
          <w:tcPr>
            <w:tcW w:w="850" w:type="dxa"/>
          </w:tcPr>
          <w:p w14:paraId="3F07CB2B" w14:textId="77777777" w:rsidR="001E489F" w:rsidRPr="006868B6" w:rsidRDefault="001E489F" w:rsidP="005875D6">
            <w:pPr>
              <w:pStyle w:val="TAC"/>
            </w:pPr>
          </w:p>
        </w:tc>
        <w:tc>
          <w:tcPr>
            <w:tcW w:w="851" w:type="dxa"/>
          </w:tcPr>
          <w:p w14:paraId="290A158D" w14:textId="77777777" w:rsidR="001E489F" w:rsidRPr="006868B6" w:rsidRDefault="001E489F" w:rsidP="005875D6">
            <w:pPr>
              <w:pStyle w:val="TAC"/>
            </w:pPr>
          </w:p>
        </w:tc>
        <w:tc>
          <w:tcPr>
            <w:tcW w:w="1752" w:type="dxa"/>
          </w:tcPr>
          <w:p w14:paraId="02E98F67" w14:textId="77777777" w:rsidR="001E489F" w:rsidRPr="006868B6" w:rsidRDefault="001E489F" w:rsidP="005875D6">
            <w:pPr>
              <w:pStyle w:val="TAC"/>
            </w:pPr>
          </w:p>
        </w:tc>
      </w:tr>
    </w:tbl>
    <w:p w14:paraId="0AEBFDEC" w14:textId="77777777" w:rsidR="001E489F" w:rsidRPr="006868B6" w:rsidRDefault="001E489F" w:rsidP="001E489F"/>
    <w:p w14:paraId="1A78ECA7"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2</w:t>
      </w:r>
      <w:r w:rsidRPr="006868B6">
        <w:rPr>
          <w:b w:val="0"/>
          <w:sz w:val="36"/>
          <w:lang w:eastAsia="ja-JP"/>
        </w:rPr>
        <w:tab/>
        <w:t>Classification of the Work Item and linked work items</w:t>
      </w:r>
    </w:p>
    <w:p w14:paraId="2C1B72B3" w14:textId="77777777" w:rsidR="001E489F" w:rsidRPr="006868B6"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6868B6">
        <w:rPr>
          <w:b w:val="0"/>
          <w:sz w:val="32"/>
          <w:lang w:eastAsia="ja-JP"/>
        </w:rPr>
        <w:t>2.1</w:t>
      </w:r>
      <w:r w:rsidRPr="006868B6">
        <w:rPr>
          <w:b w:val="0"/>
          <w:sz w:val="32"/>
          <w:lang w:eastAsia="ja-JP"/>
        </w:rPr>
        <w:tab/>
        <w:t>Primary classification</w:t>
      </w:r>
    </w:p>
    <w:p w14:paraId="340C0110" w14:textId="77777777" w:rsidR="001E489F" w:rsidRPr="006868B6" w:rsidRDefault="001E489F" w:rsidP="005568A7">
      <w:pPr>
        <w:keepNext/>
      </w:pPr>
      <w:r w:rsidRPr="006868B6">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6868B6" w14:paraId="2F643D0D" w14:textId="77777777" w:rsidTr="005875D6">
        <w:trPr>
          <w:cantSplit/>
          <w:jc w:val="center"/>
        </w:trPr>
        <w:tc>
          <w:tcPr>
            <w:tcW w:w="452" w:type="dxa"/>
          </w:tcPr>
          <w:p w14:paraId="24027F16" w14:textId="1D624FE5" w:rsidR="007861B8" w:rsidRPr="006868B6" w:rsidRDefault="007861B8" w:rsidP="005875D6">
            <w:pPr>
              <w:pStyle w:val="TAC"/>
            </w:pPr>
          </w:p>
        </w:tc>
        <w:tc>
          <w:tcPr>
            <w:tcW w:w="2917" w:type="dxa"/>
            <w:shd w:val="clear" w:color="auto" w:fill="E0E0E0"/>
          </w:tcPr>
          <w:p w14:paraId="0ED22864" w14:textId="40716C1E" w:rsidR="007861B8" w:rsidRPr="006868B6" w:rsidRDefault="007861B8" w:rsidP="005875D6">
            <w:pPr>
              <w:pStyle w:val="TAH"/>
              <w:ind w:right="-99"/>
              <w:jc w:val="left"/>
              <w:rPr>
                <w:b w:val="0"/>
                <w:bCs/>
                <w:color w:val="0000FF"/>
              </w:rPr>
            </w:pPr>
            <w:r w:rsidRPr="006868B6">
              <w:rPr>
                <w:b w:val="0"/>
                <w:bCs/>
                <w:color w:val="0000FF"/>
                <w:sz w:val="20"/>
              </w:rPr>
              <w:t xml:space="preserve">Study </w:t>
            </w:r>
          </w:p>
        </w:tc>
      </w:tr>
      <w:tr w:rsidR="007861B8" w:rsidRPr="006868B6" w14:paraId="1C6330D2" w14:textId="77777777" w:rsidTr="005875D6">
        <w:trPr>
          <w:cantSplit/>
          <w:jc w:val="center"/>
        </w:trPr>
        <w:tc>
          <w:tcPr>
            <w:tcW w:w="452" w:type="dxa"/>
          </w:tcPr>
          <w:p w14:paraId="3386E275" w14:textId="77777777" w:rsidR="007861B8" w:rsidRPr="006868B6" w:rsidRDefault="007861B8" w:rsidP="005875D6">
            <w:pPr>
              <w:pStyle w:val="TAC"/>
            </w:pPr>
          </w:p>
        </w:tc>
        <w:tc>
          <w:tcPr>
            <w:tcW w:w="2917" w:type="dxa"/>
            <w:shd w:val="clear" w:color="auto" w:fill="E0E0E0"/>
          </w:tcPr>
          <w:p w14:paraId="58AA67F6" w14:textId="77777777" w:rsidR="007861B8" w:rsidRPr="006868B6" w:rsidRDefault="007861B8" w:rsidP="005875D6">
            <w:pPr>
              <w:pStyle w:val="TAH"/>
              <w:ind w:right="-99"/>
              <w:jc w:val="left"/>
              <w:rPr>
                <w:b w:val="0"/>
                <w:bCs/>
                <w:color w:val="auto"/>
              </w:rPr>
            </w:pPr>
            <w:r w:rsidRPr="006868B6">
              <w:rPr>
                <w:b w:val="0"/>
                <w:bCs/>
                <w:color w:val="auto"/>
                <w:sz w:val="20"/>
              </w:rPr>
              <w:t>Normative – Stage 1</w:t>
            </w:r>
          </w:p>
        </w:tc>
      </w:tr>
      <w:tr w:rsidR="007861B8" w:rsidRPr="006868B6" w14:paraId="07A6662E" w14:textId="77777777" w:rsidTr="005875D6">
        <w:trPr>
          <w:cantSplit/>
          <w:jc w:val="center"/>
        </w:trPr>
        <w:tc>
          <w:tcPr>
            <w:tcW w:w="452" w:type="dxa"/>
          </w:tcPr>
          <w:p w14:paraId="2454A3B6" w14:textId="0549399B" w:rsidR="007861B8" w:rsidRPr="006868B6" w:rsidRDefault="007861B8" w:rsidP="005875D6">
            <w:pPr>
              <w:pStyle w:val="TAC"/>
            </w:pPr>
          </w:p>
        </w:tc>
        <w:tc>
          <w:tcPr>
            <w:tcW w:w="2917" w:type="dxa"/>
            <w:shd w:val="clear" w:color="auto" w:fill="E0E0E0"/>
          </w:tcPr>
          <w:p w14:paraId="5E19322A" w14:textId="77777777" w:rsidR="007861B8" w:rsidRPr="006868B6" w:rsidRDefault="007861B8" w:rsidP="005875D6">
            <w:pPr>
              <w:pStyle w:val="TAH"/>
              <w:ind w:right="-99"/>
              <w:jc w:val="left"/>
              <w:rPr>
                <w:b w:val="0"/>
                <w:bCs/>
                <w:color w:val="auto"/>
              </w:rPr>
            </w:pPr>
            <w:r w:rsidRPr="006868B6">
              <w:rPr>
                <w:b w:val="0"/>
                <w:bCs/>
                <w:color w:val="auto"/>
                <w:sz w:val="20"/>
              </w:rPr>
              <w:t>Normative – Stage 2</w:t>
            </w:r>
          </w:p>
        </w:tc>
      </w:tr>
      <w:tr w:rsidR="007861B8" w:rsidRPr="006868B6" w14:paraId="3FA3CD8A" w14:textId="77777777" w:rsidTr="005875D6">
        <w:trPr>
          <w:cantSplit/>
          <w:jc w:val="center"/>
        </w:trPr>
        <w:tc>
          <w:tcPr>
            <w:tcW w:w="452" w:type="dxa"/>
          </w:tcPr>
          <w:p w14:paraId="15AA9BED" w14:textId="653397FE" w:rsidR="007861B8" w:rsidRPr="006868B6" w:rsidRDefault="00A44DB6" w:rsidP="005875D6">
            <w:pPr>
              <w:pStyle w:val="TAC"/>
            </w:pPr>
            <w:r>
              <w:t>X</w:t>
            </w:r>
          </w:p>
        </w:tc>
        <w:tc>
          <w:tcPr>
            <w:tcW w:w="2917" w:type="dxa"/>
            <w:shd w:val="clear" w:color="auto" w:fill="E0E0E0"/>
          </w:tcPr>
          <w:p w14:paraId="4D2C82D4" w14:textId="77777777" w:rsidR="007861B8" w:rsidRPr="006868B6" w:rsidRDefault="007861B8" w:rsidP="005875D6">
            <w:pPr>
              <w:pStyle w:val="TAH"/>
              <w:ind w:right="-99"/>
              <w:jc w:val="left"/>
              <w:rPr>
                <w:b w:val="0"/>
                <w:bCs/>
                <w:color w:val="auto"/>
              </w:rPr>
            </w:pPr>
            <w:r w:rsidRPr="006868B6">
              <w:rPr>
                <w:b w:val="0"/>
                <w:bCs/>
                <w:color w:val="auto"/>
                <w:sz w:val="20"/>
              </w:rPr>
              <w:t>Normative – Stage 3</w:t>
            </w:r>
          </w:p>
        </w:tc>
      </w:tr>
      <w:tr w:rsidR="007861B8" w:rsidRPr="006868B6" w14:paraId="24494143" w14:textId="77777777" w:rsidTr="005875D6">
        <w:trPr>
          <w:cantSplit/>
          <w:jc w:val="center"/>
        </w:trPr>
        <w:tc>
          <w:tcPr>
            <w:tcW w:w="452" w:type="dxa"/>
          </w:tcPr>
          <w:p w14:paraId="0A110EC3" w14:textId="77777777" w:rsidR="007861B8" w:rsidRPr="006868B6" w:rsidRDefault="007861B8" w:rsidP="005875D6">
            <w:pPr>
              <w:pStyle w:val="TAC"/>
            </w:pPr>
          </w:p>
        </w:tc>
        <w:tc>
          <w:tcPr>
            <w:tcW w:w="2917" w:type="dxa"/>
            <w:shd w:val="clear" w:color="auto" w:fill="E0E0E0"/>
          </w:tcPr>
          <w:p w14:paraId="4B700A55" w14:textId="77777777" w:rsidR="007861B8" w:rsidRPr="006868B6" w:rsidRDefault="007861B8" w:rsidP="005875D6">
            <w:pPr>
              <w:pStyle w:val="TAH"/>
              <w:ind w:right="-99"/>
              <w:jc w:val="left"/>
              <w:rPr>
                <w:b w:val="0"/>
                <w:bCs/>
                <w:color w:val="auto"/>
              </w:rPr>
            </w:pPr>
            <w:r w:rsidRPr="006868B6">
              <w:rPr>
                <w:b w:val="0"/>
                <w:bCs/>
                <w:color w:val="auto"/>
                <w:sz w:val="20"/>
              </w:rPr>
              <w:t>Normative – Other*</w:t>
            </w:r>
          </w:p>
        </w:tc>
      </w:tr>
    </w:tbl>
    <w:p w14:paraId="29596DC6" w14:textId="5A4D976F" w:rsidR="007861B8" w:rsidRPr="006868B6" w:rsidRDefault="007861B8" w:rsidP="007861B8">
      <w:pPr>
        <w:ind w:right="-99"/>
        <w:rPr>
          <w:b/>
        </w:rPr>
      </w:pPr>
      <w:r w:rsidRPr="006868B6">
        <w:rPr>
          <w:b/>
        </w:rPr>
        <w:t xml:space="preserve">* Other = </w:t>
      </w:r>
      <w:r w:rsidR="00B63284" w:rsidRPr="006868B6">
        <w:rPr>
          <w:b/>
        </w:rPr>
        <w:t xml:space="preserve">e.g. </w:t>
      </w:r>
      <w:r w:rsidRPr="006868B6">
        <w:rPr>
          <w:b/>
        </w:rPr>
        <w:t>testing</w:t>
      </w:r>
    </w:p>
    <w:p w14:paraId="7820CC98" w14:textId="77777777" w:rsidR="001E489F" w:rsidRPr="006868B6"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6868B6">
        <w:rPr>
          <w:b w:val="0"/>
          <w:sz w:val="32"/>
          <w:lang w:eastAsia="ja-JP"/>
        </w:rPr>
        <w:lastRenderedPageBreak/>
        <w:t>2.2</w:t>
      </w:r>
      <w:r w:rsidRPr="006868B6">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46"/>
        <w:gridCol w:w="1526"/>
        <w:gridCol w:w="1056"/>
        <w:gridCol w:w="3188"/>
      </w:tblGrid>
      <w:tr w:rsidR="001E489F" w:rsidRPr="006868B6" w14:paraId="3C7FF478" w14:textId="77777777" w:rsidTr="00643E40">
        <w:trPr>
          <w:cantSplit/>
          <w:jc w:val="center"/>
        </w:trPr>
        <w:tc>
          <w:tcPr>
            <w:tcW w:w="0" w:type="auto"/>
            <w:gridSpan w:val="4"/>
            <w:shd w:val="clear" w:color="auto" w:fill="E0E0E0"/>
          </w:tcPr>
          <w:p w14:paraId="2DFF76DE" w14:textId="6A2F6182" w:rsidR="001E489F" w:rsidRPr="006868B6" w:rsidRDefault="001E489F" w:rsidP="005875D6">
            <w:pPr>
              <w:pStyle w:val="TAH"/>
              <w:ind w:right="-99"/>
              <w:jc w:val="left"/>
            </w:pPr>
            <w:r w:rsidRPr="006868B6">
              <w:t xml:space="preserve"> Parent Work / Study Items </w:t>
            </w:r>
          </w:p>
        </w:tc>
      </w:tr>
      <w:tr w:rsidR="001E489F" w:rsidRPr="006868B6" w14:paraId="747C89BC" w14:textId="77777777" w:rsidTr="00643E40">
        <w:trPr>
          <w:cantSplit/>
          <w:jc w:val="center"/>
        </w:trPr>
        <w:tc>
          <w:tcPr>
            <w:tcW w:w="0" w:type="auto"/>
            <w:shd w:val="clear" w:color="auto" w:fill="E0E0E0"/>
          </w:tcPr>
          <w:p w14:paraId="13D286EC" w14:textId="77777777" w:rsidR="001E489F" w:rsidRPr="006868B6" w:rsidDel="00C02DF6" w:rsidRDefault="001E489F" w:rsidP="005875D6">
            <w:pPr>
              <w:pStyle w:val="TAH"/>
              <w:ind w:right="-99"/>
              <w:jc w:val="left"/>
            </w:pPr>
            <w:r w:rsidRPr="006868B6">
              <w:t>Acronym</w:t>
            </w:r>
          </w:p>
        </w:tc>
        <w:tc>
          <w:tcPr>
            <w:tcW w:w="0" w:type="auto"/>
            <w:shd w:val="clear" w:color="auto" w:fill="E0E0E0"/>
          </w:tcPr>
          <w:p w14:paraId="0E8ED1B9" w14:textId="77777777" w:rsidR="001E489F" w:rsidRPr="006868B6" w:rsidDel="00C02DF6" w:rsidRDefault="001E489F" w:rsidP="005875D6">
            <w:pPr>
              <w:pStyle w:val="TAH"/>
              <w:ind w:right="-99"/>
              <w:jc w:val="left"/>
            </w:pPr>
            <w:r w:rsidRPr="006868B6">
              <w:t>Working Group</w:t>
            </w:r>
          </w:p>
        </w:tc>
        <w:tc>
          <w:tcPr>
            <w:tcW w:w="0" w:type="auto"/>
            <w:shd w:val="clear" w:color="auto" w:fill="E0E0E0"/>
          </w:tcPr>
          <w:p w14:paraId="18104C59" w14:textId="77777777" w:rsidR="001E489F" w:rsidRPr="006868B6" w:rsidRDefault="001E489F" w:rsidP="005875D6">
            <w:pPr>
              <w:pStyle w:val="TAH"/>
              <w:ind w:right="-99"/>
              <w:jc w:val="left"/>
            </w:pPr>
            <w:r w:rsidRPr="006868B6">
              <w:t>Unique ID</w:t>
            </w:r>
          </w:p>
        </w:tc>
        <w:tc>
          <w:tcPr>
            <w:tcW w:w="0" w:type="auto"/>
            <w:shd w:val="clear" w:color="auto" w:fill="E0E0E0"/>
          </w:tcPr>
          <w:p w14:paraId="444DB744" w14:textId="77777777" w:rsidR="001E489F" w:rsidRPr="006868B6" w:rsidRDefault="001E489F" w:rsidP="005875D6">
            <w:pPr>
              <w:pStyle w:val="TAH"/>
              <w:ind w:right="-99"/>
              <w:jc w:val="left"/>
            </w:pPr>
            <w:r w:rsidRPr="006868B6">
              <w:t>Title (as in 3GPP Work Plan)</w:t>
            </w:r>
          </w:p>
        </w:tc>
      </w:tr>
      <w:tr w:rsidR="001E489F" w:rsidRPr="006868B6" w14:paraId="1326EDDC" w14:textId="77777777" w:rsidTr="00643E40">
        <w:trPr>
          <w:cantSplit/>
          <w:jc w:val="center"/>
        </w:trPr>
        <w:tc>
          <w:tcPr>
            <w:tcW w:w="0" w:type="auto"/>
          </w:tcPr>
          <w:p w14:paraId="68BCEFEC" w14:textId="5B4A2E7C" w:rsidR="001E489F" w:rsidRPr="006868B6" w:rsidRDefault="00643E40" w:rsidP="005875D6">
            <w:pPr>
              <w:pStyle w:val="TAL"/>
            </w:pPr>
            <w:r w:rsidRPr="00643E40">
              <w:t>AMD-ARCH-MED</w:t>
            </w:r>
          </w:p>
        </w:tc>
        <w:tc>
          <w:tcPr>
            <w:tcW w:w="0" w:type="auto"/>
          </w:tcPr>
          <w:p w14:paraId="334D300A" w14:textId="499711E0" w:rsidR="001E489F" w:rsidRPr="006868B6" w:rsidRDefault="00C46488" w:rsidP="005875D6">
            <w:pPr>
              <w:pStyle w:val="TAL"/>
            </w:pPr>
            <w:r>
              <w:t>S4</w:t>
            </w:r>
          </w:p>
        </w:tc>
        <w:tc>
          <w:tcPr>
            <w:tcW w:w="0" w:type="auto"/>
          </w:tcPr>
          <w:p w14:paraId="3338BA6A" w14:textId="5BC56245" w:rsidR="001E489F" w:rsidRPr="006868B6" w:rsidRDefault="00C46488" w:rsidP="005875D6">
            <w:pPr>
              <w:pStyle w:val="TAL"/>
            </w:pPr>
            <w:r w:rsidRPr="008758EA">
              <w:rPr>
                <w:lang w:val="de-DE"/>
              </w:rPr>
              <w:t>1060069</w:t>
            </w:r>
          </w:p>
        </w:tc>
        <w:tc>
          <w:tcPr>
            <w:tcW w:w="0" w:type="auto"/>
          </w:tcPr>
          <w:p w14:paraId="225432A0" w14:textId="4D252FF7" w:rsidR="001E489F" w:rsidRPr="006868B6" w:rsidRDefault="00C46488" w:rsidP="005875D6">
            <w:pPr>
              <w:pStyle w:val="TAL"/>
            </w:pPr>
            <w:r w:rsidRPr="00C46488">
              <w:t>Stage 2 for Advanced Media Delivery</w:t>
            </w:r>
          </w:p>
        </w:tc>
      </w:tr>
    </w:tbl>
    <w:p w14:paraId="577FBA35" w14:textId="77777777" w:rsidR="001E489F" w:rsidRPr="006868B6" w:rsidRDefault="001E489F" w:rsidP="001E489F"/>
    <w:p w14:paraId="5A176050" w14:textId="77777777" w:rsidR="001E489F" w:rsidRPr="006868B6"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6868B6">
        <w:rPr>
          <w:rFonts w:ascii="Arial" w:hAnsi="Arial"/>
          <w:sz w:val="28"/>
          <w:lang w:eastAsia="ja-JP"/>
        </w:rPr>
        <w:t>2.3</w:t>
      </w:r>
      <w:r w:rsidRPr="006868B6">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6868B6" w14:paraId="41F645CA" w14:textId="77777777" w:rsidTr="005875D6">
        <w:trPr>
          <w:cantSplit/>
          <w:jc w:val="center"/>
        </w:trPr>
        <w:tc>
          <w:tcPr>
            <w:tcW w:w="9526" w:type="dxa"/>
            <w:gridSpan w:val="3"/>
            <w:shd w:val="clear" w:color="auto" w:fill="E0E0E0"/>
          </w:tcPr>
          <w:p w14:paraId="44A32604" w14:textId="77777777" w:rsidR="001E489F" w:rsidRPr="006868B6" w:rsidRDefault="001E489F" w:rsidP="005875D6">
            <w:pPr>
              <w:pStyle w:val="TAH"/>
            </w:pPr>
            <w:r w:rsidRPr="006868B6">
              <w:t>Other related Work /Study Items (if any)</w:t>
            </w:r>
          </w:p>
        </w:tc>
      </w:tr>
      <w:tr w:rsidR="001E489F" w:rsidRPr="006868B6" w14:paraId="73374411" w14:textId="77777777" w:rsidTr="005875D6">
        <w:trPr>
          <w:cantSplit/>
          <w:jc w:val="center"/>
        </w:trPr>
        <w:tc>
          <w:tcPr>
            <w:tcW w:w="1101" w:type="dxa"/>
            <w:shd w:val="clear" w:color="auto" w:fill="E0E0E0"/>
          </w:tcPr>
          <w:p w14:paraId="1FE02429" w14:textId="77777777" w:rsidR="001E489F" w:rsidRPr="006868B6" w:rsidRDefault="001E489F" w:rsidP="005875D6">
            <w:pPr>
              <w:pStyle w:val="TAH"/>
            </w:pPr>
            <w:r w:rsidRPr="006868B6">
              <w:t>Unique ID</w:t>
            </w:r>
          </w:p>
        </w:tc>
        <w:tc>
          <w:tcPr>
            <w:tcW w:w="3326" w:type="dxa"/>
            <w:shd w:val="clear" w:color="auto" w:fill="E0E0E0"/>
          </w:tcPr>
          <w:p w14:paraId="74D80133" w14:textId="77777777" w:rsidR="001E489F" w:rsidRPr="006868B6" w:rsidRDefault="001E489F" w:rsidP="005875D6">
            <w:pPr>
              <w:pStyle w:val="TAH"/>
            </w:pPr>
            <w:r w:rsidRPr="006868B6">
              <w:t>Title</w:t>
            </w:r>
          </w:p>
        </w:tc>
        <w:tc>
          <w:tcPr>
            <w:tcW w:w="5099" w:type="dxa"/>
            <w:shd w:val="clear" w:color="auto" w:fill="E0E0E0"/>
          </w:tcPr>
          <w:p w14:paraId="1DB2E63C" w14:textId="77777777" w:rsidR="001E489F" w:rsidRPr="006868B6" w:rsidRDefault="001E489F" w:rsidP="005875D6">
            <w:pPr>
              <w:pStyle w:val="TAH"/>
            </w:pPr>
            <w:r w:rsidRPr="006868B6">
              <w:t>Nature of relationship</w:t>
            </w:r>
          </w:p>
        </w:tc>
      </w:tr>
      <w:tr w:rsidR="00B83EEB" w:rsidRPr="006868B6" w14:paraId="0B66CC3F" w14:textId="77777777" w:rsidTr="005875D6">
        <w:trPr>
          <w:cantSplit/>
          <w:jc w:val="center"/>
        </w:trPr>
        <w:tc>
          <w:tcPr>
            <w:tcW w:w="1101" w:type="dxa"/>
          </w:tcPr>
          <w:p w14:paraId="2A3B29D4" w14:textId="59C5F8CD" w:rsidR="00B83EEB" w:rsidRPr="006868B6" w:rsidRDefault="00B83EEB" w:rsidP="00B83EEB">
            <w:pPr>
              <w:pStyle w:val="TAL"/>
            </w:pPr>
            <w:r w:rsidRPr="006868B6">
              <w:t>840001</w:t>
            </w:r>
          </w:p>
        </w:tc>
        <w:tc>
          <w:tcPr>
            <w:tcW w:w="3326" w:type="dxa"/>
          </w:tcPr>
          <w:p w14:paraId="3AC061FD" w14:textId="1AE6B6C1" w:rsidR="00B83EEB" w:rsidRPr="006868B6" w:rsidRDefault="00B83EEB" w:rsidP="00B83EEB">
            <w:pPr>
              <w:pStyle w:val="TAL"/>
            </w:pPr>
            <w:r w:rsidRPr="006868B6">
              <w:t>5GMS3 5G Media Streaming stage 3 (5GMS3)</w:t>
            </w:r>
          </w:p>
        </w:tc>
        <w:tc>
          <w:tcPr>
            <w:tcW w:w="5099" w:type="dxa"/>
          </w:tcPr>
          <w:p w14:paraId="017BF4B1" w14:textId="6405FF89"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Addressed stage-3 in 5G Media Streaming by updating TS 26.247 as well as new specs in TS 26.511, TS 26.512, and TS 26.117.</w:t>
            </w:r>
          </w:p>
        </w:tc>
      </w:tr>
      <w:tr w:rsidR="00B83EEB" w:rsidRPr="006868B6" w14:paraId="63D594A8" w14:textId="77777777" w:rsidTr="005875D6">
        <w:trPr>
          <w:cantSplit/>
          <w:jc w:val="center"/>
        </w:trPr>
        <w:tc>
          <w:tcPr>
            <w:tcW w:w="1101" w:type="dxa"/>
          </w:tcPr>
          <w:p w14:paraId="41BF43B3" w14:textId="13B4CCAC" w:rsidR="00B83EEB" w:rsidRPr="006868B6" w:rsidRDefault="00B83EEB" w:rsidP="00B83EEB">
            <w:pPr>
              <w:pStyle w:val="TAL"/>
            </w:pPr>
            <w:r w:rsidRPr="006868B6">
              <w:t>900029</w:t>
            </w:r>
          </w:p>
        </w:tc>
        <w:tc>
          <w:tcPr>
            <w:tcW w:w="3326" w:type="dxa"/>
          </w:tcPr>
          <w:p w14:paraId="6194F734" w14:textId="1A1C9B95" w:rsidR="00B83EEB" w:rsidRPr="006868B6" w:rsidRDefault="00B83EEB" w:rsidP="00B83EEB">
            <w:pPr>
              <w:pStyle w:val="TAL"/>
            </w:pPr>
            <w:r w:rsidRPr="006868B6">
              <w:t>Study on 5G media streaming extensions (FS_5GMS_EXT)</w:t>
            </w:r>
          </w:p>
        </w:tc>
        <w:tc>
          <w:tcPr>
            <w:tcW w:w="5099" w:type="dxa"/>
          </w:tcPr>
          <w:p w14:paraId="2ADC632E" w14:textId="56896657"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Studied the current limitation of 5G Media Streaming architecture and documented possible extensions in TR 26.804.</w:t>
            </w:r>
          </w:p>
        </w:tc>
      </w:tr>
      <w:tr w:rsidR="00B83EEB" w:rsidRPr="006868B6" w14:paraId="0EEACE58" w14:textId="77777777" w:rsidTr="005875D6">
        <w:trPr>
          <w:cantSplit/>
          <w:jc w:val="center"/>
        </w:trPr>
        <w:tc>
          <w:tcPr>
            <w:tcW w:w="1101" w:type="dxa"/>
          </w:tcPr>
          <w:p w14:paraId="211FEB9A" w14:textId="60FAC85B" w:rsidR="00B83EEB" w:rsidRPr="006868B6" w:rsidRDefault="00B83EEB" w:rsidP="00B83EEB">
            <w:pPr>
              <w:pStyle w:val="TAL"/>
            </w:pPr>
            <w:r w:rsidRPr="006868B6">
              <w:t>870014</w:t>
            </w:r>
          </w:p>
        </w:tc>
        <w:tc>
          <w:tcPr>
            <w:tcW w:w="3326" w:type="dxa"/>
          </w:tcPr>
          <w:p w14:paraId="609E42BE" w14:textId="0FE5225A" w:rsidR="00B83EEB" w:rsidRPr="006868B6" w:rsidRDefault="00B83EEB" w:rsidP="00B83EEB">
            <w:pPr>
              <w:pStyle w:val="TAL"/>
            </w:pPr>
            <w:r w:rsidRPr="006868B6">
              <w:t>Feasibility Study on Multicast Architecture Enhancements for 5G Media Streaming (FS_5GMS_Multicast)</w:t>
            </w:r>
          </w:p>
        </w:tc>
        <w:tc>
          <w:tcPr>
            <w:tcW w:w="5099" w:type="dxa"/>
          </w:tcPr>
          <w:p w14:paraId="32735E06" w14:textId="6463A19F"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Identified and evaluated potential enhancements to the 5G Media Streaming Architecture to provide multicast-broadcast media streaming services in TR 26.802.</w:t>
            </w:r>
          </w:p>
        </w:tc>
      </w:tr>
      <w:tr w:rsidR="00B83EEB" w:rsidRPr="006868B6" w14:paraId="3934D427" w14:textId="77777777" w:rsidTr="005875D6">
        <w:trPr>
          <w:cantSplit/>
          <w:jc w:val="center"/>
        </w:trPr>
        <w:tc>
          <w:tcPr>
            <w:tcW w:w="1101" w:type="dxa"/>
          </w:tcPr>
          <w:p w14:paraId="38572331" w14:textId="3ABBAF30" w:rsidR="00B83EEB" w:rsidRPr="006868B6" w:rsidRDefault="00B83EEB" w:rsidP="00B83EEB">
            <w:pPr>
              <w:pStyle w:val="TAL"/>
            </w:pPr>
            <w:r w:rsidRPr="006868B6">
              <w:t>960047</w:t>
            </w:r>
          </w:p>
        </w:tc>
        <w:tc>
          <w:tcPr>
            <w:tcW w:w="3326" w:type="dxa"/>
          </w:tcPr>
          <w:p w14:paraId="01EDDD54" w14:textId="4D3CA82B" w:rsidR="00B83EEB" w:rsidRPr="006868B6" w:rsidRDefault="00B83EEB" w:rsidP="00B83EEB">
            <w:pPr>
              <w:pStyle w:val="TAL"/>
            </w:pPr>
            <w:r w:rsidRPr="006868B6">
              <w:rPr>
                <w:rFonts w:eastAsia="Calibri" w:cs="Arial"/>
                <w:lang w:val="en-US"/>
              </w:rPr>
              <w:t>5G Media Streaming Architecture Phase 2 (5GMSA_Ph2)</w:t>
            </w:r>
          </w:p>
        </w:tc>
        <w:tc>
          <w:tcPr>
            <w:tcW w:w="5099" w:type="dxa"/>
          </w:tcPr>
          <w:p w14:paraId="1D50A0C8" w14:textId="2B0C4A65"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Addressed stage-2 of extensions to 5G Media Streaming Architecture</w:t>
            </w:r>
          </w:p>
        </w:tc>
      </w:tr>
      <w:tr w:rsidR="00B83EEB" w:rsidRPr="006868B6" w14:paraId="564BB464" w14:textId="77777777" w:rsidTr="005875D6">
        <w:trPr>
          <w:cantSplit/>
          <w:jc w:val="center"/>
        </w:trPr>
        <w:tc>
          <w:tcPr>
            <w:tcW w:w="1101" w:type="dxa"/>
          </w:tcPr>
          <w:p w14:paraId="52B32062" w14:textId="31543419" w:rsidR="00B83EEB" w:rsidRPr="006868B6" w:rsidRDefault="00B83EEB" w:rsidP="00B83EEB">
            <w:pPr>
              <w:pStyle w:val="TAL"/>
            </w:pPr>
            <w:r w:rsidRPr="006868B6">
              <w:t>1000018</w:t>
            </w:r>
          </w:p>
        </w:tc>
        <w:tc>
          <w:tcPr>
            <w:tcW w:w="3326" w:type="dxa"/>
          </w:tcPr>
          <w:p w14:paraId="3CEE4191" w14:textId="065F7FC6" w:rsidR="00B83EEB" w:rsidRPr="006868B6" w:rsidRDefault="00B83EEB" w:rsidP="00B83EEB">
            <w:pPr>
              <w:pStyle w:val="TAL"/>
              <w:rPr>
                <w:rFonts w:eastAsia="Calibri" w:cs="Arial"/>
                <w:lang w:val="en-US"/>
              </w:rPr>
            </w:pPr>
            <w:r w:rsidRPr="006868B6">
              <w:t>5G Media Streaming Protocols Phase 2 (5GMS_Pro_Ph2)</w:t>
            </w:r>
          </w:p>
        </w:tc>
        <w:tc>
          <w:tcPr>
            <w:tcW w:w="5099" w:type="dxa"/>
          </w:tcPr>
          <w:p w14:paraId="1B563C15" w14:textId="18B5767F"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Addressed stage-3 in 5G Media Streaming by updating TS 26.512 and creating TS 26.510</w:t>
            </w:r>
          </w:p>
        </w:tc>
      </w:tr>
      <w:tr w:rsidR="00B83EEB" w:rsidRPr="006868B6" w14:paraId="21587109" w14:textId="77777777" w:rsidTr="005875D6">
        <w:trPr>
          <w:cantSplit/>
          <w:jc w:val="center"/>
        </w:trPr>
        <w:tc>
          <w:tcPr>
            <w:tcW w:w="1101" w:type="dxa"/>
          </w:tcPr>
          <w:p w14:paraId="7715D9EE" w14:textId="58F537DE" w:rsidR="00B83EEB" w:rsidRPr="006868B6" w:rsidRDefault="00B83EEB" w:rsidP="00B83EEB">
            <w:pPr>
              <w:pStyle w:val="TAL"/>
            </w:pPr>
            <w:r w:rsidRPr="006868B6">
              <w:t>940008</w:t>
            </w:r>
          </w:p>
        </w:tc>
        <w:tc>
          <w:tcPr>
            <w:tcW w:w="3326" w:type="dxa"/>
          </w:tcPr>
          <w:p w14:paraId="1C56812A" w14:textId="526D1212" w:rsidR="00B83EEB" w:rsidRPr="006868B6" w:rsidRDefault="00B83EEB" w:rsidP="00B83EEB">
            <w:pPr>
              <w:pStyle w:val="TAL"/>
            </w:pPr>
            <w:r w:rsidRPr="006868B6">
              <w:t>5G Multicast-Broadcast Protocols</w:t>
            </w:r>
          </w:p>
        </w:tc>
        <w:tc>
          <w:tcPr>
            <w:tcW w:w="5099" w:type="dxa"/>
          </w:tcPr>
          <w:p w14:paraId="3DA5EBEB" w14:textId="3D5B0EE3"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Initial work item to provide protocols for MBS</w:t>
            </w:r>
          </w:p>
        </w:tc>
      </w:tr>
      <w:tr w:rsidR="002876DE" w:rsidRPr="006868B6" w14:paraId="0FD24070" w14:textId="77777777" w:rsidTr="005568A7">
        <w:trPr>
          <w:cantSplit/>
          <w:jc w:val="center"/>
        </w:trPr>
        <w:tc>
          <w:tcPr>
            <w:tcW w:w="1101" w:type="dxa"/>
          </w:tcPr>
          <w:p w14:paraId="6F0DFC44" w14:textId="5A1A1E1A" w:rsidR="002876DE" w:rsidRPr="006868B6" w:rsidRDefault="002876DE" w:rsidP="002876DE">
            <w:pPr>
              <w:pStyle w:val="TAL"/>
            </w:pPr>
            <w:r w:rsidRPr="006868B6">
              <w:t>960048</w:t>
            </w:r>
          </w:p>
        </w:tc>
        <w:tc>
          <w:tcPr>
            <w:tcW w:w="3326" w:type="dxa"/>
          </w:tcPr>
          <w:p w14:paraId="0693A9F4" w14:textId="5EACF1A3" w:rsidR="002876DE" w:rsidRPr="006868B6" w:rsidRDefault="00F350F5" w:rsidP="002876DE">
            <w:pPr>
              <w:pStyle w:val="TAL"/>
            </w:pPr>
            <w:r w:rsidRPr="006868B6">
              <w:t>Study on Media Streaming aspects of Network Slicing Phase 2 (</w:t>
            </w:r>
            <w:r w:rsidR="002876DE" w:rsidRPr="006868B6">
              <w:t>FS_MS_NS_Ph2</w:t>
            </w:r>
            <w:r w:rsidRPr="006868B6">
              <w:t>)</w:t>
            </w:r>
          </w:p>
        </w:tc>
        <w:tc>
          <w:tcPr>
            <w:tcW w:w="5099" w:type="dxa"/>
          </w:tcPr>
          <w:p w14:paraId="69EBA2D2" w14:textId="56A3E6DD" w:rsidR="002876DE" w:rsidRPr="006868B6" w:rsidRDefault="00F350F5" w:rsidP="002876DE">
            <w:pPr>
              <w:pStyle w:val="TAL"/>
            </w:pPr>
            <w:r w:rsidRPr="006868B6">
              <w:t>Study to conclude on Media Streaming aspects of Network Slicing</w:t>
            </w:r>
          </w:p>
        </w:tc>
      </w:tr>
      <w:tr w:rsidR="00B678B5" w:rsidRPr="006868B6" w14:paraId="420741BD" w14:textId="77777777" w:rsidTr="005875D6">
        <w:trPr>
          <w:cantSplit/>
          <w:jc w:val="center"/>
        </w:trPr>
        <w:tc>
          <w:tcPr>
            <w:tcW w:w="1101" w:type="dxa"/>
          </w:tcPr>
          <w:p w14:paraId="0882BBCE" w14:textId="290D4951" w:rsidR="00B678B5" w:rsidRPr="006868B6" w:rsidRDefault="002717D3" w:rsidP="00B83EEB">
            <w:pPr>
              <w:pStyle w:val="TAL"/>
            </w:pPr>
            <w:r w:rsidRPr="006868B6">
              <w:t>1030006</w:t>
            </w:r>
          </w:p>
        </w:tc>
        <w:tc>
          <w:tcPr>
            <w:tcW w:w="3326" w:type="dxa"/>
          </w:tcPr>
          <w:p w14:paraId="1A6B8CEE" w14:textId="5CA71E0C" w:rsidR="00B678B5" w:rsidRPr="006868B6" w:rsidRDefault="00811C89" w:rsidP="00B83EEB">
            <w:pPr>
              <w:pStyle w:val="TAL"/>
            </w:pPr>
            <w:r w:rsidRPr="006868B6">
              <w:t>Study on Advanced Media Delivery (FS_AMD)</w:t>
            </w:r>
          </w:p>
        </w:tc>
        <w:tc>
          <w:tcPr>
            <w:tcW w:w="5099" w:type="dxa"/>
          </w:tcPr>
          <w:p w14:paraId="2B0A37B1" w14:textId="6EF5FB1E" w:rsidR="00B678B5" w:rsidRPr="006868B6" w:rsidRDefault="00811C89" w:rsidP="00B83EEB">
            <w:pPr>
              <w:pStyle w:val="Guidance"/>
              <w:rPr>
                <w:rFonts w:ascii="Arial" w:hAnsi="Arial" w:cs="Arial"/>
                <w:i w:val="0"/>
                <w:iCs/>
                <w:sz w:val="18"/>
                <w:szCs w:val="18"/>
              </w:rPr>
            </w:pPr>
            <w:r w:rsidRPr="006868B6">
              <w:rPr>
                <w:rFonts w:ascii="Arial" w:hAnsi="Arial" w:cs="Arial"/>
                <w:i w:val="0"/>
                <w:iCs/>
                <w:sz w:val="18"/>
                <w:szCs w:val="18"/>
              </w:rPr>
              <w:t xml:space="preserve">Preparatory study for </w:t>
            </w:r>
            <w:r w:rsidR="006F4075" w:rsidRPr="006868B6">
              <w:rPr>
                <w:rFonts w:ascii="Arial" w:hAnsi="Arial" w:cs="Arial"/>
                <w:i w:val="0"/>
                <w:iCs/>
                <w:sz w:val="18"/>
                <w:szCs w:val="18"/>
              </w:rPr>
              <w:t>this normative work.</w:t>
            </w:r>
          </w:p>
        </w:tc>
      </w:tr>
    </w:tbl>
    <w:p w14:paraId="01B64B3B" w14:textId="77777777" w:rsidR="001E489F" w:rsidRPr="006868B6" w:rsidRDefault="001E489F" w:rsidP="001E489F">
      <w:pPr>
        <w:pStyle w:val="FP"/>
      </w:pPr>
    </w:p>
    <w:p w14:paraId="271E2800"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3</w:t>
      </w:r>
      <w:r w:rsidRPr="006868B6">
        <w:rPr>
          <w:b w:val="0"/>
          <w:sz w:val="36"/>
          <w:lang w:eastAsia="ja-JP"/>
        </w:rPr>
        <w:tab/>
        <w:t>Justification</w:t>
      </w:r>
    </w:p>
    <w:p w14:paraId="320A308F" w14:textId="77777777" w:rsidR="006A2C04" w:rsidRPr="006868B6" w:rsidRDefault="006A2C04" w:rsidP="005568A7">
      <w:pPr>
        <w:keepNext/>
        <w:keepLines/>
        <w:overflowPunct w:val="0"/>
        <w:autoSpaceDE w:val="0"/>
        <w:autoSpaceDN w:val="0"/>
        <w:adjustRightInd w:val="0"/>
        <w:spacing w:after="180"/>
        <w:textAlignment w:val="baseline"/>
        <w:rPr>
          <w:rFonts w:eastAsia="Malgun Gothic"/>
          <w:lang w:eastAsia="ko-KR"/>
        </w:rPr>
      </w:pPr>
      <w:r w:rsidRPr="006868B6">
        <w:rPr>
          <w:rFonts w:eastAsia="Malgun Gothic"/>
          <w:lang w:eastAsia="ko-KR"/>
        </w:rPr>
        <w:t>TS 26.501 defines the 5GMS architecture, call flows, and procedures. TS 26.512 defines the 5G Media Streaming protocols. In the 5GMS_Ph2 work item, extensions to 5G Media Streaming architecture are provided. In the 5GMS_Pro_Ph2, extensions to 5G Media Streaming Protocols were provided and generalized the topic of media delivery by providing TS 26.510. In addition, for MBS, the User Service architecture was developed in TS 26.502 and MBS Protocols are defined in TS 26.517. It is also worth noting that 5G-MAG has defined reference implementations of both 5G Media Streaming and MBS. The implementation provides feedback for potential bugfixes.</w:t>
      </w:r>
    </w:p>
    <w:p w14:paraId="4BF5BB62" w14:textId="7897ABAF" w:rsidR="006A2C04" w:rsidRPr="006868B6" w:rsidRDefault="005F6298" w:rsidP="006A2C04">
      <w:pPr>
        <w:keepNext/>
        <w:overflowPunct w:val="0"/>
        <w:autoSpaceDE w:val="0"/>
        <w:autoSpaceDN w:val="0"/>
        <w:adjustRightInd w:val="0"/>
        <w:spacing w:after="180"/>
        <w:textAlignment w:val="baseline"/>
        <w:rPr>
          <w:rFonts w:eastAsia="Malgun Gothic"/>
          <w:lang w:eastAsia="ko-KR"/>
        </w:rPr>
      </w:pPr>
      <w:r>
        <w:rPr>
          <w:rFonts w:eastAsia="Malgun Gothic"/>
          <w:lang w:eastAsia="ko-KR"/>
        </w:rPr>
        <w:t>M</w:t>
      </w:r>
      <w:r w:rsidR="006A2C04" w:rsidRPr="006868B6">
        <w:rPr>
          <w:rFonts w:eastAsia="Malgun Gothic"/>
          <w:lang w:eastAsia="ko-KR"/>
        </w:rPr>
        <w:t xml:space="preserve">obile media delivery is as important as never before with everlasting growth of traffic and new functionalities provided by third-party service providers. Several potential improvement </w:t>
      </w:r>
      <w:r>
        <w:rPr>
          <w:rFonts w:eastAsia="Malgun Gothic"/>
          <w:lang w:eastAsia="ko-KR"/>
        </w:rPr>
        <w:t>areas were identified to progress normative work</w:t>
      </w:r>
      <w:r w:rsidR="006A2C04" w:rsidRPr="006868B6">
        <w:rPr>
          <w:rFonts w:eastAsia="Malgun Gothic"/>
          <w:lang w:eastAsia="ko-KR"/>
        </w:rPr>
        <w:t>.</w:t>
      </w:r>
    </w:p>
    <w:p w14:paraId="431B236A" w14:textId="594C0C93" w:rsidR="009D4EE0" w:rsidRPr="006868B6" w:rsidRDefault="009D4EE0" w:rsidP="006A2C04">
      <w:pPr>
        <w:keepNext/>
        <w:overflowPunct w:val="0"/>
        <w:autoSpaceDE w:val="0"/>
        <w:autoSpaceDN w:val="0"/>
        <w:adjustRightInd w:val="0"/>
        <w:spacing w:after="180"/>
        <w:textAlignment w:val="baseline"/>
        <w:rPr>
          <w:rFonts w:eastAsia="Malgun Gothic"/>
          <w:lang w:eastAsia="ko-KR"/>
        </w:rPr>
      </w:pPr>
      <w:r>
        <w:rPr>
          <w:rFonts w:eastAsia="Malgun Gothic"/>
          <w:lang w:eastAsia="ko-KR"/>
        </w:rPr>
        <w:t xml:space="preserve">Stage-2 work has been completed as part of the AMD-ARCH-MED work item. </w:t>
      </w:r>
      <w:r w:rsidR="00CA5424" w:rsidRPr="006868B6">
        <w:rPr>
          <w:rFonts w:eastAsia="Malgun Gothic"/>
          <w:lang w:eastAsia="ko-KR"/>
        </w:rPr>
        <w:t>Based on the outcome of the study on FS_AMD</w:t>
      </w:r>
      <w:r>
        <w:rPr>
          <w:rFonts w:eastAsia="Malgun Gothic"/>
          <w:lang w:eastAsia="ko-KR"/>
        </w:rPr>
        <w:t xml:space="preserve"> </w:t>
      </w:r>
      <w:r w:rsidR="00BF5101">
        <w:rPr>
          <w:rFonts w:eastAsia="Malgun Gothic"/>
          <w:lang w:eastAsia="ko-KR"/>
        </w:rPr>
        <w:t xml:space="preserve">and </w:t>
      </w:r>
      <w:r w:rsidR="005F6298">
        <w:rPr>
          <w:rFonts w:eastAsia="Malgun Gothic"/>
          <w:lang w:eastAsia="ko-KR"/>
        </w:rPr>
        <w:t xml:space="preserve">the </w:t>
      </w:r>
      <w:r w:rsidR="00AF7555">
        <w:rPr>
          <w:rFonts w:eastAsia="Malgun Gothic"/>
          <w:lang w:eastAsia="ko-KR"/>
        </w:rPr>
        <w:t xml:space="preserve">stage-2 work item </w:t>
      </w:r>
      <w:r>
        <w:rPr>
          <w:rFonts w:eastAsia="Malgun Gothic"/>
          <w:lang w:eastAsia="ko-KR"/>
        </w:rPr>
        <w:t>AMD-ARCH-MED work item</w:t>
      </w:r>
      <w:r w:rsidR="00BF5101">
        <w:rPr>
          <w:rFonts w:eastAsia="Malgun Gothic"/>
          <w:lang w:eastAsia="ko-KR"/>
        </w:rPr>
        <w:t>,</w:t>
      </w:r>
      <w:r w:rsidRPr="006868B6">
        <w:rPr>
          <w:rFonts w:eastAsia="Malgun Gothic"/>
          <w:lang w:eastAsia="ko-KR"/>
        </w:rPr>
        <w:t xml:space="preserve"> </w:t>
      </w:r>
      <w:r w:rsidR="00CA5424" w:rsidRPr="006868B6">
        <w:rPr>
          <w:rFonts w:eastAsia="Malgun Gothic"/>
          <w:lang w:eastAsia="ko-KR"/>
        </w:rPr>
        <w:t xml:space="preserve">this </w:t>
      </w:r>
      <w:del w:id="3" w:author="Thomas Stockhammer (25/02/18)" w:date="2025-02-19T12:14:00Z" w16du:dateUtc="2025-02-19T11:14:00Z">
        <w:r w:rsidR="00CA5424" w:rsidRPr="006868B6" w:rsidDel="004B1E00">
          <w:rPr>
            <w:rFonts w:eastAsia="Malgun Gothic"/>
            <w:lang w:eastAsia="ko-KR"/>
          </w:rPr>
          <w:delText xml:space="preserve">documents </w:delText>
        </w:r>
      </w:del>
      <w:ins w:id="4" w:author="Thomas Stockhammer (25/02/18)" w:date="2025-02-19T12:14:00Z" w16du:dateUtc="2025-02-19T11:14:00Z">
        <w:r w:rsidR="004B1E00">
          <w:rPr>
            <w:rFonts w:eastAsia="Malgun Gothic"/>
            <w:lang w:eastAsia="ko-KR"/>
          </w:rPr>
          <w:t>work item</w:t>
        </w:r>
        <w:r w:rsidR="004B1E00" w:rsidRPr="006868B6">
          <w:rPr>
            <w:rFonts w:eastAsia="Malgun Gothic"/>
            <w:lang w:eastAsia="ko-KR"/>
          </w:rPr>
          <w:t xml:space="preserve"> </w:t>
        </w:r>
      </w:ins>
      <w:del w:id="5" w:author="Thomas Stockhammer (25/02/18)" w:date="2025-02-19T12:14:00Z" w16du:dateUtc="2025-02-19T11:14:00Z">
        <w:r w:rsidR="00CA5424" w:rsidRPr="006868B6" w:rsidDel="004B1E00">
          <w:rPr>
            <w:rFonts w:eastAsia="Malgun Gothic"/>
            <w:lang w:eastAsia="ko-KR"/>
          </w:rPr>
          <w:delText xml:space="preserve">updates </w:delText>
        </w:r>
      </w:del>
      <w:ins w:id="6" w:author="Thomas Stockhammer (25/02/18)" w:date="2025-02-19T12:14:00Z" w16du:dateUtc="2025-02-19T11:14:00Z">
        <w:r w:rsidR="004B1E00">
          <w:rPr>
            <w:rFonts w:eastAsia="Malgun Gothic"/>
            <w:lang w:eastAsia="ko-KR"/>
          </w:rPr>
          <w:t>proposes</w:t>
        </w:r>
        <w:r w:rsidR="004B1E00" w:rsidRPr="006868B6">
          <w:rPr>
            <w:rFonts w:eastAsia="Malgun Gothic"/>
            <w:lang w:eastAsia="ko-KR"/>
          </w:rPr>
          <w:t xml:space="preserve"> </w:t>
        </w:r>
      </w:ins>
      <w:del w:id="7" w:author="Thomas Stockhammer (25/02/18)" w:date="2025-02-19T12:14:00Z" w16du:dateUtc="2025-02-19T11:14:00Z">
        <w:r w:rsidR="00CA5424" w:rsidRPr="006868B6" w:rsidDel="004B1E00">
          <w:rPr>
            <w:rFonts w:eastAsia="Malgun Gothic"/>
            <w:lang w:eastAsia="ko-KR"/>
          </w:rPr>
          <w:delText xml:space="preserve">to </w:delText>
        </w:r>
      </w:del>
      <w:r w:rsidR="00CA5424" w:rsidRPr="006868B6">
        <w:rPr>
          <w:rFonts w:eastAsia="Malgun Gothic"/>
          <w:lang w:eastAsia="ko-KR"/>
        </w:rPr>
        <w:t>stage-</w:t>
      </w:r>
      <w:r w:rsidR="00BF5101">
        <w:rPr>
          <w:rFonts w:eastAsia="Malgun Gothic"/>
          <w:lang w:eastAsia="ko-KR"/>
        </w:rPr>
        <w:t>3</w:t>
      </w:r>
      <w:r w:rsidR="00CA5424" w:rsidRPr="006868B6">
        <w:rPr>
          <w:rFonts w:eastAsia="Malgun Gothic"/>
          <w:lang w:eastAsia="ko-KR"/>
        </w:rPr>
        <w:t xml:space="preserve"> specification</w:t>
      </w:r>
      <w:r w:rsidR="00BF5101">
        <w:rPr>
          <w:rFonts w:eastAsia="Malgun Gothic"/>
          <w:lang w:eastAsia="ko-KR"/>
        </w:rPr>
        <w:t xml:space="preserve"> work</w:t>
      </w:r>
      <w:r w:rsidR="00CA5424" w:rsidRPr="006868B6">
        <w:rPr>
          <w:rFonts w:eastAsia="Malgun Gothic"/>
          <w:lang w:eastAsia="ko-KR"/>
        </w:rPr>
        <w:t>.</w:t>
      </w:r>
    </w:p>
    <w:p w14:paraId="215BD73B" w14:textId="5954A9B8" w:rsidR="006A2C04" w:rsidRPr="006868B6" w:rsidRDefault="00AF7555" w:rsidP="006A2C04">
      <w:pPr>
        <w:keepNext/>
        <w:overflowPunct w:val="0"/>
        <w:autoSpaceDE w:val="0"/>
        <w:autoSpaceDN w:val="0"/>
        <w:adjustRightInd w:val="0"/>
        <w:spacing w:after="180"/>
        <w:textAlignment w:val="baseline"/>
        <w:rPr>
          <w:rFonts w:eastAsia="Malgun Gothic"/>
          <w:lang w:eastAsia="ko-KR"/>
        </w:rPr>
      </w:pPr>
      <w:r>
        <w:rPr>
          <w:rFonts w:eastAsia="Malgun Gothic"/>
          <w:lang w:eastAsia="ko-KR"/>
        </w:rPr>
        <w:t>S</w:t>
      </w:r>
      <w:r w:rsidR="004D00F7" w:rsidRPr="006868B6">
        <w:rPr>
          <w:rFonts w:eastAsia="Malgun Gothic"/>
          <w:lang w:eastAsia="ko-KR"/>
        </w:rPr>
        <w:t>tage-</w:t>
      </w:r>
      <w:ins w:id="8" w:author="Thomas Stockhammer (25/02/18)" w:date="2025-02-19T12:14:00Z" w16du:dateUtc="2025-02-19T11:14:00Z">
        <w:r w:rsidR="004B1E00">
          <w:rPr>
            <w:rFonts w:eastAsia="Malgun Gothic"/>
            <w:lang w:eastAsia="ko-KR"/>
          </w:rPr>
          <w:t>3</w:t>
        </w:r>
      </w:ins>
      <w:del w:id="9" w:author="Thomas Stockhammer (25/02/18)" w:date="2025-02-19T12:14:00Z" w16du:dateUtc="2025-02-19T11:14:00Z">
        <w:r w:rsidR="004D00F7" w:rsidRPr="006868B6" w:rsidDel="004B1E00">
          <w:rPr>
            <w:rFonts w:eastAsia="Malgun Gothic"/>
            <w:lang w:eastAsia="ko-KR"/>
          </w:rPr>
          <w:delText>2</w:delText>
        </w:r>
      </w:del>
      <w:r w:rsidR="004D00F7" w:rsidRPr="006868B6">
        <w:rPr>
          <w:rFonts w:eastAsia="Malgun Gothic"/>
          <w:lang w:eastAsia="ko-KR"/>
        </w:rPr>
        <w:t xml:space="preserve"> work has been recommended</w:t>
      </w:r>
      <w:r w:rsidR="00004E7F" w:rsidRPr="006868B6">
        <w:rPr>
          <w:rFonts w:eastAsia="Malgun Gothic"/>
          <w:lang w:eastAsia="ko-KR"/>
        </w:rPr>
        <w:t xml:space="preserve"> </w:t>
      </w:r>
      <w:r w:rsidR="00C04613" w:rsidRPr="006868B6">
        <w:rPr>
          <w:rFonts w:eastAsia="Malgun Gothic"/>
          <w:lang w:eastAsia="ko-KR"/>
        </w:rPr>
        <w:t>in clause 8.4.</w:t>
      </w:r>
      <w:r w:rsidR="002F7AC9">
        <w:rPr>
          <w:rFonts w:eastAsia="Malgun Gothic"/>
          <w:lang w:eastAsia="ko-KR"/>
        </w:rPr>
        <w:t>3</w:t>
      </w:r>
      <w:r w:rsidR="00C04613" w:rsidRPr="006868B6">
        <w:rPr>
          <w:rFonts w:eastAsia="Malgun Gothic"/>
          <w:lang w:eastAsia="ko-KR"/>
        </w:rPr>
        <w:t xml:space="preserve"> of TR 26.802</w:t>
      </w:r>
      <w:r w:rsidR="004D00F7" w:rsidRPr="006868B6">
        <w:rPr>
          <w:rFonts w:eastAsia="Malgun Gothic"/>
          <w:lang w:eastAsia="ko-KR"/>
        </w:rPr>
        <w:t>:</w:t>
      </w:r>
    </w:p>
    <w:p w14:paraId="4C47B6D4" w14:textId="2E232D7E" w:rsidR="0053004D" w:rsidRDefault="001C1949" w:rsidP="00AF7555">
      <w:pPr>
        <w:spacing w:after="180"/>
        <w:ind w:left="568" w:hanging="284"/>
      </w:pPr>
      <w:r w:rsidRPr="001C1949">
        <w:t>1.</w:t>
      </w:r>
      <w:r w:rsidRPr="001C1949">
        <w:tab/>
        <w:t xml:space="preserve">For </w:t>
      </w:r>
      <w:r w:rsidRPr="001C1949">
        <w:rPr>
          <w:i/>
          <w:iCs/>
        </w:rPr>
        <w:t>Key Issue #8: In-session unicast repair for MBS Object Distribution</w:t>
      </w:r>
      <w:r w:rsidRPr="001C1949">
        <w:t xml:space="preserve"> as introduced in clause 5.9 and based on the conclusions in clause 5.9.7</w:t>
      </w:r>
      <w:r w:rsidR="0053004D">
        <w:t xml:space="preserve"> of TR26.802.</w:t>
      </w:r>
    </w:p>
    <w:p w14:paraId="03B86942" w14:textId="70AC180C" w:rsidR="001C1949" w:rsidRPr="001C1949" w:rsidRDefault="00AF7555" w:rsidP="0053004D">
      <w:pPr>
        <w:spacing w:after="180"/>
        <w:ind w:left="568" w:hanging="284"/>
      </w:pPr>
      <w:r>
        <w:t>2</w:t>
      </w:r>
      <w:r w:rsidR="001C1949" w:rsidRPr="001C1949">
        <w:t>.</w:t>
      </w:r>
      <w:r w:rsidR="001C1949" w:rsidRPr="001C1949">
        <w:tab/>
        <w:t xml:space="preserve">For </w:t>
      </w:r>
      <w:r w:rsidR="001C1949" w:rsidRPr="001C1949">
        <w:rPr>
          <w:i/>
          <w:iCs/>
        </w:rPr>
        <w:t xml:space="preserve">Key Issue #10: Selected MBMS Functionalities not supported in MBS </w:t>
      </w:r>
      <w:r w:rsidR="001C1949" w:rsidRPr="001C1949">
        <w:t>as introduced in clause 5.11 and based on the conclusions in clause 5.11.4</w:t>
      </w:r>
      <w:r w:rsidR="0053004D">
        <w:t xml:space="preserve"> of TR26.802.</w:t>
      </w:r>
    </w:p>
    <w:p w14:paraId="5049EB77" w14:textId="772B743E" w:rsidR="003C6110" w:rsidRPr="006868B6" w:rsidRDefault="00AF7555" w:rsidP="0008163E">
      <w:pPr>
        <w:keepNext/>
        <w:overflowPunct w:val="0"/>
        <w:autoSpaceDE w:val="0"/>
        <w:autoSpaceDN w:val="0"/>
        <w:adjustRightInd w:val="0"/>
        <w:spacing w:after="180"/>
        <w:textAlignment w:val="baseline"/>
        <w:rPr>
          <w:rFonts w:eastAsia="Malgun Gothic"/>
          <w:lang w:eastAsia="ko-KR"/>
        </w:rPr>
      </w:pPr>
      <w:r>
        <w:rPr>
          <w:rFonts w:eastAsia="Malgun Gothic"/>
          <w:lang w:eastAsia="ko-KR"/>
        </w:rPr>
        <w:lastRenderedPageBreak/>
        <w:t>S</w:t>
      </w:r>
      <w:r w:rsidR="00E607B1" w:rsidRPr="006868B6">
        <w:rPr>
          <w:rFonts w:eastAsia="Malgun Gothic"/>
          <w:lang w:eastAsia="ko-KR"/>
        </w:rPr>
        <w:t>tage-</w:t>
      </w:r>
      <w:r w:rsidR="00424FC3">
        <w:rPr>
          <w:rFonts w:eastAsia="Malgun Gothic"/>
          <w:lang w:eastAsia="ko-KR"/>
        </w:rPr>
        <w:t>3</w:t>
      </w:r>
      <w:r w:rsidR="00E607B1" w:rsidRPr="006868B6">
        <w:rPr>
          <w:rFonts w:eastAsia="Malgun Gothic"/>
          <w:lang w:eastAsia="ko-KR"/>
        </w:rPr>
        <w:t xml:space="preserve"> work has </w:t>
      </w:r>
      <w:r>
        <w:rPr>
          <w:rFonts w:eastAsia="Malgun Gothic"/>
          <w:lang w:eastAsia="ko-KR"/>
        </w:rPr>
        <w:t xml:space="preserve">also been </w:t>
      </w:r>
      <w:r w:rsidR="00E607B1" w:rsidRPr="006868B6">
        <w:rPr>
          <w:rFonts w:eastAsia="Malgun Gothic"/>
          <w:lang w:eastAsia="ko-KR"/>
        </w:rPr>
        <w:t>been recommended</w:t>
      </w:r>
      <w:r>
        <w:rPr>
          <w:rFonts w:eastAsia="Malgun Gothic"/>
          <w:lang w:eastAsia="ko-KR"/>
        </w:rPr>
        <w:t xml:space="preserve"> in clause </w:t>
      </w:r>
      <w:r w:rsidR="006C648F">
        <w:rPr>
          <w:rFonts w:eastAsia="Malgun Gothic"/>
          <w:lang w:eastAsia="ko-KR"/>
        </w:rPr>
        <w:t>7.4.3 of TR 26.804</w:t>
      </w:r>
      <w:r w:rsidR="00E607B1" w:rsidRPr="006868B6">
        <w:rPr>
          <w:rFonts w:eastAsia="Malgun Gothic"/>
          <w:lang w:eastAsia="ko-KR"/>
        </w:rPr>
        <w:t>:</w:t>
      </w:r>
    </w:p>
    <w:p w14:paraId="65E6B25E" w14:textId="41102579" w:rsidR="008C402F" w:rsidRPr="008C402F" w:rsidRDefault="008C402F" w:rsidP="008C402F">
      <w:pPr>
        <w:keepNext/>
        <w:spacing w:after="180"/>
        <w:ind w:left="568" w:hanging="284"/>
      </w:pPr>
      <w:r w:rsidRPr="008C402F">
        <w:t>1.</w:t>
      </w:r>
      <w:r w:rsidRPr="008C402F">
        <w:tab/>
        <w:t xml:space="preserve">For </w:t>
      </w:r>
      <w:r w:rsidRPr="008C402F">
        <w:rPr>
          <w:i/>
          <w:iCs/>
        </w:rPr>
        <w:t>Common Client Metadata</w:t>
      </w:r>
      <w:r w:rsidRPr="008C402F">
        <w:t xml:space="preserve"> as introduced in clause 5.16</w:t>
      </w:r>
      <w:r w:rsidR="0053004D">
        <w:t xml:space="preserve"> of TR26.804</w:t>
      </w:r>
      <w:r w:rsidRPr="008C402F">
        <w:t xml:space="preserve"> and based on the conclusions in clause 6.16</w:t>
      </w:r>
      <w:r w:rsidR="0053004D">
        <w:t xml:space="preserve"> of TR26.804.</w:t>
      </w:r>
    </w:p>
    <w:p w14:paraId="4A056F17" w14:textId="3F607A48" w:rsidR="008C402F" w:rsidRPr="008C402F" w:rsidRDefault="008C402F" w:rsidP="008C402F">
      <w:pPr>
        <w:keepNext/>
        <w:spacing w:after="180"/>
        <w:ind w:left="568" w:hanging="284"/>
      </w:pPr>
      <w:r w:rsidRPr="008C402F">
        <w:t>2.</w:t>
      </w:r>
      <w:r w:rsidRPr="008C402F">
        <w:tab/>
        <w:t xml:space="preserve">For </w:t>
      </w:r>
      <w:r w:rsidRPr="008C402F">
        <w:rPr>
          <w:i/>
          <w:iCs/>
        </w:rPr>
        <w:t>Media delivery from multiple service endpoints/locations</w:t>
      </w:r>
      <w:r w:rsidRPr="008C402F">
        <w:t xml:space="preserve"> as introduced in clause 5.19</w:t>
      </w:r>
      <w:r w:rsidR="00424FC3">
        <w:t xml:space="preserve"> of TR26.804</w:t>
      </w:r>
      <w:r w:rsidRPr="008C402F">
        <w:t xml:space="preserve"> and based on the conclusions in clause 6.19</w:t>
      </w:r>
      <w:r w:rsidR="00424FC3">
        <w:t xml:space="preserve"> of TR26.804.</w:t>
      </w:r>
    </w:p>
    <w:p w14:paraId="21E170E6" w14:textId="7C8BF7F7" w:rsidR="008C402F" w:rsidRPr="008C402F" w:rsidRDefault="008C402F" w:rsidP="008C402F">
      <w:pPr>
        <w:keepNext/>
        <w:spacing w:after="180"/>
        <w:ind w:left="568" w:hanging="284"/>
      </w:pPr>
      <w:r w:rsidRPr="008C402F">
        <w:t>3.</w:t>
      </w:r>
      <w:r w:rsidRPr="008C402F">
        <w:tab/>
        <w:t xml:space="preserve">For </w:t>
      </w:r>
      <w:r w:rsidRPr="008C402F">
        <w:rPr>
          <w:i/>
          <w:iCs/>
        </w:rPr>
        <w:t>Multi-access media delivery</w:t>
      </w:r>
      <w:r w:rsidRPr="008C402F">
        <w:t xml:space="preserve"> as introduced in clause 5.18 and based on the conclusions in clause 6.18</w:t>
      </w:r>
      <w:r w:rsidR="00424FC3">
        <w:t xml:space="preserve"> of TR26.804.</w:t>
      </w:r>
    </w:p>
    <w:p w14:paraId="17433C90" w14:textId="7B7B16D9" w:rsidR="008C402F" w:rsidRPr="008C402F" w:rsidRDefault="008C402F" w:rsidP="008C402F">
      <w:pPr>
        <w:keepNext/>
        <w:spacing w:after="180"/>
        <w:ind w:left="568" w:hanging="284"/>
      </w:pPr>
      <w:r w:rsidRPr="008C402F">
        <w:t>4.</w:t>
      </w:r>
      <w:r w:rsidRPr="008C402F">
        <w:tab/>
        <w:t xml:space="preserve">For </w:t>
      </w:r>
      <w:r w:rsidRPr="008C402F">
        <w:rPr>
          <w:i/>
          <w:iCs/>
        </w:rPr>
        <w:t>Distributing DRM-protected, encrypted and high-value content</w:t>
      </w:r>
      <w:r w:rsidRPr="008C402F">
        <w:t xml:space="preserve"> as introduced in clause 5.10 and based on the conclusions in clause 6.10</w:t>
      </w:r>
      <w:r w:rsidR="00424FC3">
        <w:t xml:space="preserve"> of TR26.804.</w:t>
      </w:r>
    </w:p>
    <w:p w14:paraId="742F20C1" w14:textId="48B0CC94" w:rsidR="008C402F" w:rsidRPr="008C402F" w:rsidRDefault="008C402F" w:rsidP="008C402F">
      <w:pPr>
        <w:keepNext/>
        <w:spacing w:after="180"/>
        <w:ind w:left="568" w:hanging="284"/>
      </w:pPr>
      <w:r w:rsidRPr="008C402F">
        <w:t>5.</w:t>
      </w:r>
      <w:r w:rsidRPr="008C402F">
        <w:tab/>
        <w:t xml:space="preserve">For </w:t>
      </w:r>
      <w:r w:rsidRPr="008C402F">
        <w:rPr>
          <w:i/>
          <w:iCs/>
        </w:rPr>
        <w:t xml:space="preserve">Improved QoS support for Media Streaming services </w:t>
      </w:r>
      <w:r w:rsidRPr="008C402F">
        <w:t>as introduced in clause 5.23 and based on the conclusions in clause 6.23</w:t>
      </w:r>
      <w:r w:rsidR="00424FC3">
        <w:t xml:space="preserve"> of TR26.804.</w:t>
      </w:r>
    </w:p>
    <w:p w14:paraId="50FCA2C2" w14:textId="16146E09" w:rsidR="0008163E" w:rsidRDefault="0008163E" w:rsidP="0008163E">
      <w:pPr>
        <w:keepNext/>
        <w:overflowPunct w:val="0"/>
        <w:autoSpaceDE w:val="0"/>
        <w:autoSpaceDN w:val="0"/>
        <w:adjustRightInd w:val="0"/>
        <w:spacing w:after="180"/>
        <w:textAlignment w:val="baseline"/>
        <w:rPr>
          <w:rFonts w:eastAsia="Malgun Gothic"/>
          <w:lang w:eastAsia="ko-KR"/>
        </w:rPr>
      </w:pPr>
      <w:r w:rsidRPr="00983B85">
        <w:rPr>
          <w:rFonts w:eastAsia="Malgun Gothic"/>
          <w:lang w:eastAsia="ko-KR"/>
        </w:rPr>
        <w:t xml:space="preserve">In addition, </w:t>
      </w:r>
      <w:r w:rsidR="00F350F5" w:rsidRPr="00983B85">
        <w:rPr>
          <w:rFonts w:eastAsia="Malgun Gothic"/>
          <w:lang w:eastAsia="ko-KR"/>
        </w:rPr>
        <w:t>the Study on Media Streaming aspects of Network Slicing Phase 2 (FS_MS_NS_Ph2)</w:t>
      </w:r>
      <w:r w:rsidR="00F350F5" w:rsidRPr="00983B85">
        <w:rPr>
          <w:rFonts w:eastAsia="Malgun Gothic"/>
          <w:lang w:eastAsia="ko-KR"/>
        </w:rPr>
        <w:tab/>
      </w:r>
      <w:r w:rsidR="002C1A84" w:rsidRPr="00983B85">
        <w:rPr>
          <w:rFonts w:eastAsia="Malgun Gothic"/>
          <w:lang w:eastAsia="ko-KR"/>
        </w:rPr>
        <w:t>concluded in TR 26.</w:t>
      </w:r>
      <w:r w:rsidR="003C6110" w:rsidRPr="00983B85">
        <w:rPr>
          <w:rFonts w:eastAsia="Malgun Gothic"/>
          <w:lang w:eastAsia="ko-KR"/>
        </w:rPr>
        <w:t>941</w:t>
      </w:r>
      <w:r w:rsidR="002C1A84" w:rsidRPr="00983B85">
        <w:rPr>
          <w:rFonts w:eastAsia="Malgun Gothic"/>
          <w:lang w:eastAsia="ko-KR"/>
        </w:rPr>
        <w:t xml:space="preserve"> for stage-</w:t>
      </w:r>
      <w:r w:rsidR="008A315C" w:rsidRPr="00983B85">
        <w:rPr>
          <w:rFonts w:eastAsia="Malgun Gothic"/>
          <w:lang w:eastAsia="ko-KR"/>
        </w:rPr>
        <w:t>3</w:t>
      </w:r>
      <w:r w:rsidR="00AC2DAC" w:rsidRPr="00983B85">
        <w:rPr>
          <w:rFonts w:eastAsia="Malgun Gothic"/>
          <w:lang w:eastAsia="ko-KR"/>
        </w:rPr>
        <w:t xml:space="preserve"> to be implemented into TS 26.5</w:t>
      </w:r>
      <w:r w:rsidR="00983B85" w:rsidRPr="00983B85">
        <w:rPr>
          <w:rFonts w:eastAsia="Malgun Gothic"/>
          <w:lang w:eastAsia="ko-KR"/>
        </w:rPr>
        <w:t>10</w:t>
      </w:r>
      <w:r w:rsidR="00F67B72" w:rsidRPr="00983B85">
        <w:rPr>
          <w:rFonts w:eastAsia="Malgun Gothic"/>
          <w:lang w:eastAsia="ko-KR"/>
        </w:rPr>
        <w:t>.</w:t>
      </w:r>
    </w:p>
    <w:p w14:paraId="62B41561" w14:textId="54BC4473" w:rsidR="00983B85" w:rsidRDefault="00983B85" w:rsidP="00983B85">
      <w:pPr>
        <w:keepNext/>
        <w:spacing w:after="180"/>
        <w:ind w:left="568" w:hanging="284"/>
      </w:pPr>
      <w:r>
        <w:t>1</w:t>
      </w:r>
      <w:r w:rsidRPr="00983B85">
        <w:t>.</w:t>
      </w:r>
      <w:r w:rsidRPr="00983B85">
        <w:tab/>
        <w:t xml:space="preserve">The changes to the </w:t>
      </w:r>
      <w:r w:rsidRPr="00983B85">
        <w:rPr>
          <w:i/>
          <w:iCs/>
        </w:rPr>
        <w:t>PolicyTemplate</w:t>
      </w:r>
      <w:r w:rsidRPr="00983B85">
        <w:t xml:space="preserve"> resource data model definition described in clause 6.1.2.1 </w:t>
      </w:r>
      <w:r>
        <w:t xml:space="preserve">of TR 26.941 </w:t>
      </w:r>
      <w:r w:rsidRPr="00983B85">
        <w:t>be implemented in TS 26.510 to support Policy Template provisioning for a plurality of Network Slices and/or Data Networks</w:t>
      </w:r>
    </w:p>
    <w:p w14:paraId="4FD1C8B2" w14:textId="06391F96" w:rsidR="00983B85" w:rsidRPr="00D12EA0" w:rsidRDefault="00D12EA0" w:rsidP="00D12EA0">
      <w:pPr>
        <w:keepNext/>
        <w:spacing w:after="180"/>
        <w:ind w:left="568" w:hanging="284"/>
      </w:pPr>
      <w:r>
        <w:t>2.</w:t>
      </w:r>
      <w:r>
        <w:tab/>
        <w:t>other relevant aspects resulting from stage-2.</w:t>
      </w:r>
    </w:p>
    <w:p w14:paraId="293AA72B" w14:textId="46183C65" w:rsidR="001E489F" w:rsidRPr="006868B6" w:rsidRDefault="001E5986" w:rsidP="005568A7">
      <w:pPr>
        <w:overflowPunct w:val="0"/>
        <w:autoSpaceDE w:val="0"/>
        <w:autoSpaceDN w:val="0"/>
        <w:adjustRightInd w:val="0"/>
        <w:spacing w:after="180"/>
        <w:textAlignment w:val="baseline"/>
        <w:rPr>
          <w:rFonts w:eastAsia="Malgun Gothic"/>
          <w:lang w:eastAsia="ko-KR"/>
        </w:rPr>
      </w:pPr>
      <w:r w:rsidRPr="006868B6">
        <w:rPr>
          <w:rFonts w:eastAsia="Malgun Gothic"/>
          <w:lang w:eastAsia="ko-KR"/>
        </w:rPr>
        <w:t xml:space="preserve">The work item addresses </w:t>
      </w:r>
      <w:r w:rsidR="00CB6D7F" w:rsidRPr="006868B6">
        <w:rPr>
          <w:rFonts w:eastAsia="Malgun Gothic"/>
          <w:lang w:eastAsia="ko-KR"/>
        </w:rPr>
        <w:t>the</w:t>
      </w:r>
      <w:ins w:id="10" w:author="Thomas Stockhammer (25/02/18)" w:date="2025-02-19T12:15:00Z" w16du:dateUtc="2025-02-19T11:15:00Z">
        <w:r w:rsidR="004B1E00">
          <w:rPr>
            <w:rFonts w:eastAsia="Malgun Gothic"/>
            <w:lang w:eastAsia="ko-KR"/>
          </w:rPr>
          <w:t xml:space="preserve"> stage-3</w:t>
        </w:r>
      </w:ins>
      <w:r w:rsidR="00CB6D7F" w:rsidRPr="006868B6">
        <w:rPr>
          <w:rFonts w:eastAsia="Malgun Gothic"/>
          <w:lang w:eastAsia="ko-KR"/>
        </w:rPr>
        <w:t xml:space="preserve"> updates </w:t>
      </w:r>
      <w:r w:rsidR="00591A6D" w:rsidRPr="006868B6">
        <w:rPr>
          <w:rFonts w:eastAsia="Malgun Gothic"/>
          <w:lang w:eastAsia="ko-KR"/>
        </w:rPr>
        <w:t>recommended</w:t>
      </w:r>
      <w:r w:rsidR="00CB6D7F" w:rsidRPr="006868B6">
        <w:rPr>
          <w:rFonts w:eastAsia="Malgun Gothic"/>
          <w:lang w:eastAsia="ko-KR"/>
        </w:rPr>
        <w:t xml:space="preserve"> above</w:t>
      </w:r>
      <w:r w:rsidRPr="006868B6">
        <w:rPr>
          <w:rFonts w:eastAsia="Malgun Gothic"/>
          <w:lang w:eastAsia="ko-KR"/>
        </w:rPr>
        <w:t>.</w:t>
      </w:r>
    </w:p>
    <w:p w14:paraId="4A2BDC03"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4</w:t>
      </w:r>
      <w:r w:rsidRPr="006868B6">
        <w:rPr>
          <w:b w:val="0"/>
          <w:sz w:val="36"/>
          <w:lang w:eastAsia="ja-JP"/>
        </w:rPr>
        <w:tab/>
        <w:t>Objective</w:t>
      </w:r>
    </w:p>
    <w:p w14:paraId="1AFE855C" w14:textId="7CA1ADCF" w:rsidR="00AC13CC" w:rsidRPr="006868B6" w:rsidRDefault="00AC13CC" w:rsidP="005568A7">
      <w:pPr>
        <w:keepNext/>
        <w:spacing w:after="160" w:line="259" w:lineRule="auto"/>
        <w:rPr>
          <w:rFonts w:eastAsia="Malgun Gothic"/>
          <w:lang w:eastAsia="ko-KR"/>
        </w:rPr>
      </w:pPr>
      <w:r w:rsidRPr="006868B6">
        <w:rPr>
          <w:rFonts w:eastAsia="Malgun Gothic"/>
          <w:lang w:eastAsia="ko-KR"/>
        </w:rPr>
        <w:t xml:space="preserve">The objective of this </w:t>
      </w:r>
      <w:r w:rsidR="00295885" w:rsidRPr="006868B6">
        <w:rPr>
          <w:rFonts w:eastAsia="Malgun Gothic"/>
          <w:lang w:eastAsia="ko-KR"/>
        </w:rPr>
        <w:t xml:space="preserve">work item is to address the </w:t>
      </w:r>
      <w:r w:rsidR="004F46BC" w:rsidRPr="006868B6">
        <w:rPr>
          <w:rFonts w:eastAsia="Malgun Gothic"/>
          <w:lang w:eastAsia="ko-KR"/>
        </w:rPr>
        <w:t>recommendations for stage-</w:t>
      </w:r>
      <w:r w:rsidR="00FA617D">
        <w:rPr>
          <w:rFonts w:eastAsia="Malgun Gothic"/>
          <w:lang w:eastAsia="ko-KR"/>
        </w:rPr>
        <w:t>3</w:t>
      </w:r>
      <w:r w:rsidR="004F46BC" w:rsidRPr="006868B6">
        <w:rPr>
          <w:rFonts w:eastAsia="Malgun Gothic"/>
          <w:lang w:eastAsia="ko-KR"/>
        </w:rPr>
        <w:t xml:space="preserve"> extensions of the studies FS_AMD and FS_MS_NS_Ph2 in the relevant specifications, primarily TS 26.5</w:t>
      </w:r>
      <w:r w:rsidR="00FA617D">
        <w:rPr>
          <w:rFonts w:eastAsia="Malgun Gothic"/>
          <w:lang w:eastAsia="ko-KR"/>
        </w:rPr>
        <w:t>10</w:t>
      </w:r>
      <w:r w:rsidR="00850568">
        <w:rPr>
          <w:rFonts w:eastAsia="Malgun Gothic"/>
          <w:lang w:eastAsia="ko-KR"/>
        </w:rPr>
        <w:t>, TS 26.512</w:t>
      </w:r>
      <w:r w:rsidR="004F46BC" w:rsidRPr="006868B6">
        <w:rPr>
          <w:rFonts w:eastAsia="Malgun Gothic"/>
          <w:lang w:eastAsia="ko-KR"/>
        </w:rPr>
        <w:t xml:space="preserve"> and TS 26.5</w:t>
      </w:r>
      <w:r w:rsidR="00850568">
        <w:rPr>
          <w:rFonts w:eastAsia="Malgun Gothic"/>
          <w:lang w:eastAsia="ko-KR"/>
        </w:rPr>
        <w:t>17</w:t>
      </w:r>
      <w:ins w:id="11" w:author="Thomas Stockhammer (25/02/18)" w:date="2025-02-19T12:29:00Z" w16du:dateUtc="2025-02-19T11:29:00Z">
        <w:r w:rsidR="00D21090">
          <w:rPr>
            <w:rFonts w:eastAsia="Malgun Gothic"/>
            <w:lang w:eastAsia="ko-KR"/>
          </w:rPr>
          <w:t>, and based on the stage-2 extensions in TS 26.501 and TS 2</w:t>
        </w:r>
      </w:ins>
      <w:ins w:id="12" w:author="Thomas Stockhammer (25/02/18)" w:date="2025-02-19T12:30:00Z" w16du:dateUtc="2025-02-19T11:30:00Z">
        <w:r w:rsidR="00D21090">
          <w:rPr>
            <w:rFonts w:eastAsia="Malgun Gothic"/>
            <w:lang w:eastAsia="ko-KR"/>
          </w:rPr>
          <w:t>6.502</w:t>
        </w:r>
      </w:ins>
      <w:r w:rsidR="004F46BC" w:rsidRPr="006868B6">
        <w:rPr>
          <w:rFonts w:eastAsia="Malgun Gothic"/>
          <w:lang w:eastAsia="ko-KR"/>
        </w:rPr>
        <w:t xml:space="preserve">. </w:t>
      </w:r>
      <w:r w:rsidRPr="006868B6">
        <w:rPr>
          <w:rFonts w:eastAsia="Malgun Gothic"/>
          <w:lang w:eastAsia="ko-KR"/>
        </w:rPr>
        <w:t>Specifically, the following objectives are identified:</w:t>
      </w:r>
    </w:p>
    <w:p w14:paraId="18822942" w14:textId="40C4C44F" w:rsidR="00AF75F0" w:rsidRPr="006868B6" w:rsidRDefault="00AF75F0" w:rsidP="005568A7">
      <w:pPr>
        <w:keepNext/>
        <w:spacing w:after="180"/>
        <w:ind w:left="568" w:hanging="284"/>
      </w:pPr>
      <w:r w:rsidRPr="006868B6">
        <w:t>1.</w:t>
      </w:r>
      <w:r w:rsidRPr="006868B6">
        <w:tab/>
        <w:t xml:space="preserve">Provide relevant extensions </w:t>
      </w:r>
      <w:r w:rsidR="00637718">
        <w:t xml:space="preserve">for </w:t>
      </w:r>
      <w:r w:rsidRPr="006868B6">
        <w:t xml:space="preserve">MBS </w:t>
      </w:r>
      <w:r w:rsidR="00637718">
        <w:t>protocols</w:t>
      </w:r>
      <w:r w:rsidR="005B38C1" w:rsidRPr="006868B6">
        <w:t>:</w:t>
      </w:r>
    </w:p>
    <w:p w14:paraId="26896FC9" w14:textId="72C474E8" w:rsidR="007F6C5B" w:rsidRPr="007F6C5B" w:rsidRDefault="00267FCB" w:rsidP="007F6C5B">
      <w:pPr>
        <w:spacing w:after="180"/>
        <w:ind w:left="851" w:hanging="284"/>
      </w:pPr>
      <w:r w:rsidRPr="006868B6">
        <w:t>a.</w:t>
      </w:r>
      <w:r w:rsidR="00AF75F0" w:rsidRPr="006868B6">
        <w:tab/>
      </w:r>
      <w:r w:rsidR="005568A7" w:rsidRPr="006868B6">
        <w:t>F</w:t>
      </w:r>
      <w:r w:rsidR="00AF75F0" w:rsidRPr="006868B6">
        <w:t xml:space="preserve">or </w:t>
      </w:r>
      <w:r w:rsidR="00AF75F0" w:rsidRPr="006868B6">
        <w:rPr>
          <w:i/>
          <w:iCs/>
        </w:rPr>
        <w:t>Key Issue #8: In-session unicast repair for MBS Object Distribution</w:t>
      </w:r>
      <w:r w:rsidR="00AF75F0" w:rsidRPr="006868B6">
        <w:t xml:space="preserve"> as introduced in clause 5.9</w:t>
      </w:r>
      <w:r w:rsidR="008B6D61" w:rsidRPr="006868B6">
        <w:t xml:space="preserve"> of TR</w:t>
      </w:r>
      <w:r w:rsidR="005568A7" w:rsidRPr="006868B6">
        <w:t> </w:t>
      </w:r>
      <w:r w:rsidR="008B6D61" w:rsidRPr="006868B6">
        <w:t>26.802</w:t>
      </w:r>
      <w:r w:rsidR="007F6C5B">
        <w:t>, a</w:t>
      </w:r>
      <w:r w:rsidR="007F6C5B" w:rsidRPr="007F6C5B">
        <w:t>ddress Gaps #2, #3, #4, and #5 in clause 5.9.5 by the candidate solution in clause 5.9.6</w:t>
      </w:r>
      <w:ins w:id="13" w:author="Thomas Stockhammer (25/02/18)" w:date="2025-02-19T13:03:00Z" w16du:dateUtc="2025-02-19T12:03:00Z">
        <w:r w:rsidR="00E6373C">
          <w:t xml:space="preserve"> in TS 26.517 and possibly in TS 26.346</w:t>
        </w:r>
      </w:ins>
      <w:r w:rsidR="007F6C5B" w:rsidRPr="007F6C5B">
        <w:t>:</w:t>
      </w:r>
    </w:p>
    <w:p w14:paraId="01924C2A" w14:textId="1386163A" w:rsidR="007F6C5B" w:rsidRPr="007F6C5B" w:rsidRDefault="007F6C5B" w:rsidP="007F6C5B">
      <w:pPr>
        <w:spacing w:after="180"/>
        <w:ind w:left="1135" w:hanging="284"/>
      </w:pPr>
      <w:r w:rsidRPr="007F6C5B">
        <w:t>i.</w:t>
      </w:r>
      <w:r w:rsidRPr="007F6C5B">
        <w:tab/>
        <w:t>On gap #2 identified in clause 5.9.5</w:t>
      </w:r>
      <w:r w:rsidR="00325D25">
        <w:t xml:space="preserve"> </w:t>
      </w:r>
      <w:r w:rsidR="00325D25" w:rsidRPr="006868B6">
        <w:t>of TR 26.802</w:t>
      </w:r>
      <w:r w:rsidRPr="007F6C5B">
        <w:t>, both of the following signalling options are expected to be supported:</w:t>
      </w:r>
    </w:p>
    <w:p w14:paraId="64808813" w14:textId="77777777" w:rsidR="007F6C5B" w:rsidRPr="007F6C5B" w:rsidRDefault="007F6C5B" w:rsidP="007F6C5B">
      <w:pPr>
        <w:spacing w:after="180"/>
        <w:ind w:left="1702" w:hanging="284"/>
      </w:pPr>
      <w:r w:rsidRPr="007F6C5B">
        <w:t>-</w:t>
      </w:r>
      <w:r w:rsidRPr="007F6C5B">
        <w:tab/>
        <w:t>Using FDT parameters to signal the time when repairs can be requested using the Expires attribute).</w:t>
      </w:r>
    </w:p>
    <w:p w14:paraId="31F1302C" w14:textId="77777777" w:rsidR="007F6C5B" w:rsidRPr="007F6C5B" w:rsidRDefault="007F6C5B" w:rsidP="007F6C5B">
      <w:pPr>
        <w:spacing w:after="180"/>
        <w:ind w:left="1702" w:hanging="284"/>
      </w:pPr>
      <w:r w:rsidRPr="007F6C5B">
        <w:t>-</w:t>
      </w:r>
      <w:r w:rsidRPr="007F6C5B">
        <w:tab/>
        <w:t>Using LCT header information to signal the time when repairs can be requested using the B-Flag.</w:t>
      </w:r>
    </w:p>
    <w:p w14:paraId="0CD1E32D" w14:textId="5BD9DFCE" w:rsidR="007F6C5B" w:rsidRPr="007F6C5B" w:rsidRDefault="007F6C5B" w:rsidP="007F6C5B">
      <w:pPr>
        <w:spacing w:after="180"/>
        <w:ind w:left="1135" w:hanging="284"/>
      </w:pPr>
      <w:r w:rsidRPr="007F6C5B">
        <w:t>ii.</w:t>
      </w:r>
      <w:r w:rsidRPr="007F6C5B">
        <w:tab/>
        <w:t>On Gap #3 identified in clause 5.9.5</w:t>
      </w:r>
      <w:r w:rsidR="00325D25" w:rsidRPr="00325D25">
        <w:t xml:space="preserve"> </w:t>
      </w:r>
      <w:r w:rsidR="00325D25" w:rsidRPr="006868B6">
        <w:t>of TR 26.802</w:t>
      </w:r>
      <w:r w:rsidRPr="007F6C5B">
        <w:t>, the following signalling options exist in the FLUTE File Delivery Table (FDT):</w:t>
      </w:r>
    </w:p>
    <w:p w14:paraId="6B04EAFE" w14:textId="77777777" w:rsidR="007F6C5B" w:rsidRPr="007F6C5B" w:rsidRDefault="007F6C5B" w:rsidP="007F6C5B">
      <w:pPr>
        <w:spacing w:after="180"/>
        <w:ind w:left="1702" w:hanging="284"/>
      </w:pPr>
      <w:r w:rsidRPr="007F6C5B">
        <w:t>-</w:t>
      </w:r>
      <w:r w:rsidRPr="007F6C5B">
        <w:tab/>
        <w:t>Defining a new FDT extensions parameter to signal the availability time when the object needs to be released.</w:t>
      </w:r>
    </w:p>
    <w:p w14:paraId="36B81493" w14:textId="525BD2E1" w:rsidR="007F6C5B" w:rsidRPr="007F6C5B" w:rsidRDefault="007F6C5B" w:rsidP="007F6C5B">
      <w:pPr>
        <w:spacing w:after="180"/>
        <w:ind w:left="1135" w:hanging="284"/>
      </w:pPr>
      <w:r w:rsidRPr="007F6C5B">
        <w:t>iii.</w:t>
      </w:r>
      <w:r w:rsidRPr="007F6C5B">
        <w:tab/>
        <w:t>On gap #4 identified in clause 5.9.5</w:t>
      </w:r>
      <w:r w:rsidR="00325D25" w:rsidRPr="00325D25">
        <w:t xml:space="preserve"> </w:t>
      </w:r>
      <w:r w:rsidR="00325D25" w:rsidRPr="006868B6">
        <w:t>of TR 26.802</w:t>
      </w:r>
      <w:r w:rsidRPr="007F6C5B">
        <w:t>,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4EFA2072" w14:textId="78587CD5" w:rsidR="007F6C5B" w:rsidRDefault="007F6C5B" w:rsidP="007F6C5B">
      <w:pPr>
        <w:spacing w:after="180"/>
        <w:ind w:left="1135" w:hanging="284"/>
        <w:rPr>
          <w:ins w:id="14" w:author="Thomas Stockhammer (25/02/18)" w:date="2025-02-19T13:03:00Z" w16du:dateUtc="2025-02-19T12:03:00Z"/>
        </w:rPr>
      </w:pPr>
      <w:r w:rsidRPr="007F6C5B">
        <w:t>iv.</w:t>
      </w:r>
      <w:r w:rsidRPr="007F6C5B">
        <w:tab/>
        <w:t>On gap #5 identified in clause 5.9.5</w:t>
      </w:r>
      <w:r w:rsidR="00325D25">
        <w:t xml:space="preserve"> </w:t>
      </w:r>
      <w:r w:rsidR="00325D25" w:rsidRPr="006868B6">
        <w:t>of TR 26.802</w:t>
      </w:r>
      <w:r w:rsidRPr="007F6C5B">
        <w:t>, time synchronization can reuse functionalities defined in TS 26.346, but tighter synchronization that 1 second. This work is aligned with the findings and work in clause 5.11.3.6</w:t>
      </w:r>
      <w:r w:rsidR="00325D25">
        <w:t xml:space="preserve"> </w:t>
      </w:r>
      <w:r w:rsidR="00325D25" w:rsidRPr="006868B6">
        <w:t>of TR 26.802</w:t>
      </w:r>
      <w:r w:rsidRPr="007F6C5B">
        <w:t>.</w:t>
      </w:r>
    </w:p>
    <w:p w14:paraId="364A0A9F" w14:textId="1E7E6858" w:rsidR="00E6373C" w:rsidRPr="007F6C5B" w:rsidRDefault="005D2848" w:rsidP="00E6373C">
      <w:pPr>
        <w:pStyle w:val="B3"/>
      </w:pPr>
      <w:ins w:id="15" w:author="Thomas Stockhammer (25/02/18)" w:date="2025-02-20T13:43:00Z" w16du:dateUtc="2025-02-20T12:43:00Z">
        <w:r>
          <w:t>v</w:t>
        </w:r>
      </w:ins>
      <w:ins w:id="16" w:author="Thomas Stockhammer (25/02/18)" w:date="2025-02-19T13:03:00Z" w16du:dateUtc="2025-02-19T12:03:00Z">
        <w:r w:rsidR="00E6373C">
          <w:t>.</w:t>
        </w:r>
        <w:r w:rsidR="00E6373C">
          <w:tab/>
          <w:t>other relevant aspects resulting from stage-2.</w:t>
        </w:r>
      </w:ins>
    </w:p>
    <w:p w14:paraId="6909FC13" w14:textId="7733F7B8" w:rsidR="00AF75F0" w:rsidRPr="00CE59AF" w:rsidDel="005D2848" w:rsidRDefault="00267FCB" w:rsidP="005568A7">
      <w:pPr>
        <w:keepNext/>
        <w:spacing w:after="180"/>
        <w:ind w:left="851" w:hanging="284"/>
        <w:rPr>
          <w:del w:id="17" w:author="Thomas Stockhammer (25/02/18)" w:date="2025-02-20T13:42:00Z" w16du:dateUtc="2025-02-20T12:42:00Z"/>
        </w:rPr>
      </w:pPr>
      <w:del w:id="18" w:author="Thomas Stockhammer (25/02/18)" w:date="2025-02-20T13:42:00Z" w16du:dateUtc="2025-02-20T12:42:00Z">
        <w:r w:rsidRPr="00CE59AF" w:rsidDel="005D2848">
          <w:delText>b.</w:delText>
        </w:r>
        <w:r w:rsidR="00AF75F0" w:rsidRPr="00CE59AF" w:rsidDel="005D2848">
          <w:tab/>
        </w:r>
        <w:r w:rsidR="005568A7" w:rsidRPr="00CE59AF" w:rsidDel="005D2848">
          <w:delText>F</w:delText>
        </w:r>
        <w:r w:rsidR="00AF75F0" w:rsidRPr="00CE59AF" w:rsidDel="005D2848">
          <w:delText xml:space="preserve">or </w:delText>
        </w:r>
        <w:r w:rsidR="00AF75F0" w:rsidRPr="00CE59AF" w:rsidDel="005D2848">
          <w:rPr>
            <w:i/>
            <w:iCs/>
          </w:rPr>
          <w:delText xml:space="preserve">Key Issue #9: MBS User Service and Delivery Protocols for eMBMS </w:delText>
        </w:r>
        <w:r w:rsidR="00AF75F0" w:rsidRPr="00CE59AF" w:rsidDel="005D2848">
          <w:delText>as introduced in clause 5.10</w:delText>
        </w:r>
        <w:r w:rsidR="008B6D61" w:rsidRPr="00CE59AF" w:rsidDel="005D2848">
          <w:delText xml:space="preserve"> of TR</w:delText>
        </w:r>
        <w:r w:rsidR="005568A7" w:rsidRPr="00CE59AF" w:rsidDel="005D2848">
          <w:delText> </w:delText>
        </w:r>
        <w:r w:rsidR="008B6D61" w:rsidRPr="00CE59AF" w:rsidDel="005D2848">
          <w:delText>26.802</w:delText>
        </w:r>
        <w:r w:rsidR="00AF75F0" w:rsidRPr="00CE59AF" w:rsidDel="005D2848">
          <w:delText xml:space="preserve"> based on the conclusions in clause 5.10.6</w:delText>
        </w:r>
        <w:r w:rsidR="004F7D31" w:rsidRPr="00CE59AF" w:rsidDel="005D2848">
          <w:delText xml:space="preserve"> of TR 26.802</w:delText>
        </w:r>
        <w:r w:rsidR="00AF75F0" w:rsidRPr="00CE59AF" w:rsidDel="005D2848">
          <w:delText>:</w:delText>
        </w:r>
      </w:del>
    </w:p>
    <w:p w14:paraId="253396C2" w14:textId="3AA6C38D" w:rsidR="00AF75F0" w:rsidRPr="00CE59AF" w:rsidDel="005D2848" w:rsidRDefault="004F7D31" w:rsidP="004F7D31">
      <w:pPr>
        <w:ind w:left="1135" w:hanging="284"/>
        <w:rPr>
          <w:del w:id="19" w:author="Thomas Stockhammer (25/02/18)" w:date="2025-02-20T13:42:00Z" w16du:dateUtc="2025-02-20T12:42:00Z"/>
        </w:rPr>
      </w:pPr>
      <w:del w:id="20" w:author="Thomas Stockhammer (25/02/18)" w:date="2025-02-20T13:42:00Z" w16du:dateUtc="2025-02-20T12:42:00Z">
        <w:r w:rsidRPr="00CE59AF" w:rsidDel="005D2848">
          <w:delText>-</w:delText>
        </w:r>
        <w:r w:rsidRPr="00CE59AF" w:rsidDel="005D2848">
          <w:tab/>
          <w:delText>Address the relevant stage-3 aspects based on stage-2 work.</w:delText>
        </w:r>
      </w:del>
    </w:p>
    <w:p w14:paraId="472B6512" w14:textId="42FB7989" w:rsidR="00AF75F0" w:rsidRPr="00CE59AF" w:rsidRDefault="00267FCB" w:rsidP="005568A7">
      <w:pPr>
        <w:keepNext/>
        <w:spacing w:after="180"/>
        <w:ind w:left="851" w:hanging="284"/>
      </w:pPr>
      <w:r w:rsidRPr="00CE59AF">
        <w:lastRenderedPageBreak/>
        <w:t>c</w:t>
      </w:r>
      <w:r w:rsidR="005568A7" w:rsidRPr="00CE59AF">
        <w:t>.</w:t>
      </w:r>
      <w:r w:rsidR="00AF75F0" w:rsidRPr="00CE59AF">
        <w:tab/>
      </w:r>
      <w:r w:rsidR="005568A7" w:rsidRPr="00CE59AF">
        <w:t>F</w:t>
      </w:r>
      <w:r w:rsidR="00AF75F0" w:rsidRPr="00CE59AF">
        <w:t xml:space="preserve">or </w:t>
      </w:r>
      <w:r w:rsidR="00AF75F0" w:rsidRPr="00CE59AF">
        <w:rPr>
          <w:i/>
          <w:iCs/>
        </w:rPr>
        <w:t xml:space="preserve">Key Issue #10: Selected MBMS Functionalities not supported in MBS </w:t>
      </w:r>
      <w:r w:rsidR="00AF75F0" w:rsidRPr="00CE59AF">
        <w:t>as introduced in clause 5.11</w:t>
      </w:r>
      <w:r w:rsidR="008B6D61" w:rsidRPr="00CE59AF">
        <w:t xml:space="preserve"> of TR</w:t>
      </w:r>
      <w:r w:rsidR="005568A7" w:rsidRPr="00CE59AF">
        <w:t> </w:t>
      </w:r>
      <w:r w:rsidR="008B6D61" w:rsidRPr="00CE59AF">
        <w:t>26.802</w:t>
      </w:r>
      <w:r w:rsidR="00AF75F0" w:rsidRPr="00CE59AF">
        <w:t>:</w:t>
      </w:r>
    </w:p>
    <w:p w14:paraId="038975E9" w14:textId="1A462041" w:rsidR="00637B06" w:rsidRPr="00CE59AF" w:rsidRDefault="00637B06" w:rsidP="00637B06">
      <w:pPr>
        <w:pStyle w:val="B3"/>
      </w:pPr>
      <w:r w:rsidRPr="00CE59AF">
        <w:t>i.</w:t>
      </w:r>
      <w:r w:rsidRPr="00CE59AF">
        <w:tab/>
        <w:t>Address the relevant stage-3 aspects based on stage-2 work.</w:t>
      </w:r>
    </w:p>
    <w:p w14:paraId="4B7D13E1" w14:textId="446158FD" w:rsidR="00637B06" w:rsidRPr="00CE59AF" w:rsidDel="00BC39EF" w:rsidRDefault="00637B06" w:rsidP="00637B06">
      <w:pPr>
        <w:pStyle w:val="B3"/>
        <w:rPr>
          <w:del w:id="21" w:author="Thomas Stockhammer (25/02/18)" w:date="2025-02-19T12:17:00Z" w16du:dateUtc="2025-02-19T11:17:00Z"/>
        </w:rPr>
      </w:pPr>
      <w:del w:id="22" w:author="Thomas Stockhammer (25/02/18)" w:date="2025-02-19T12:17:00Z" w16du:dateUtc="2025-02-19T11:17:00Z">
        <w:r w:rsidRPr="00CE59AF" w:rsidDel="00BC39EF">
          <w:delText>ii.</w:delText>
        </w:r>
        <w:r w:rsidRPr="00CE59AF" w:rsidDel="00BC39EF">
          <w:tab/>
          <w:delText>Adapt the generic Application Service as defined in clause 7.6 of TS 26.346 to MBS User Services,</w:delText>
        </w:r>
      </w:del>
    </w:p>
    <w:p w14:paraId="18708D56" w14:textId="39B96007" w:rsidR="00637B06" w:rsidRPr="00CE59AF" w:rsidDel="00BC39EF" w:rsidRDefault="00637B06" w:rsidP="00637B06">
      <w:pPr>
        <w:pStyle w:val="B3"/>
        <w:rPr>
          <w:del w:id="23" w:author="Thomas Stockhammer (25/02/18)" w:date="2025-02-19T12:17:00Z" w16du:dateUtc="2025-02-19T11:17:00Z"/>
        </w:rPr>
      </w:pPr>
      <w:del w:id="24" w:author="Thomas Stockhammer (25/02/18)" w:date="2025-02-19T12:17:00Z" w16du:dateUtc="2025-02-19T11:17:00Z">
        <w:r w:rsidRPr="00CE59AF" w:rsidDel="00BC39EF">
          <w:delText>iii.</w:delText>
        </w:r>
        <w:r w:rsidRPr="00CE59AF" w:rsidDel="00BC39EF">
          <w:tab/>
          <w:delText>Adapt partial file handling as defined in clause 7.9 of TS 26.346 to MBS User Services</w:delText>
        </w:r>
      </w:del>
    </w:p>
    <w:p w14:paraId="35FA5143" w14:textId="77777777" w:rsidR="00D15F48" w:rsidRDefault="00637B06" w:rsidP="00637B06">
      <w:pPr>
        <w:pStyle w:val="B3"/>
      </w:pPr>
      <w:r w:rsidRPr="00CE59AF">
        <w:t>iv.</w:t>
      </w:r>
      <w:r w:rsidRPr="00CE59AF">
        <w:tab/>
        <w:t>Adapt time synchronization as defined in clause 4.6 of TS 26.346 to MBS User Services.</w:t>
      </w:r>
    </w:p>
    <w:p w14:paraId="2C04C256" w14:textId="0283C65A" w:rsidR="00F623A5" w:rsidRPr="006868B6" w:rsidRDefault="00F623A5" w:rsidP="00D15F48">
      <w:pPr>
        <w:keepNext/>
        <w:spacing w:after="180"/>
        <w:ind w:left="568" w:hanging="284"/>
      </w:pPr>
      <w:r w:rsidRPr="006868B6">
        <w:t>2.</w:t>
      </w:r>
      <w:r w:rsidRPr="006868B6">
        <w:tab/>
        <w:t xml:space="preserve">Provide relevant extensions to the Stage </w:t>
      </w:r>
      <w:r w:rsidR="00460AF6">
        <w:t>3</w:t>
      </w:r>
      <w:r w:rsidRPr="006868B6">
        <w:t xml:space="preserve"> 5G Media Streaming </w:t>
      </w:r>
      <w:r w:rsidR="00460AF6">
        <w:t>protocols</w:t>
      </w:r>
      <w:r w:rsidRPr="006868B6">
        <w:t>:</w:t>
      </w:r>
    </w:p>
    <w:p w14:paraId="4DA01D15" w14:textId="7154B1A2" w:rsidR="00F623A5" w:rsidRPr="00CE59AF" w:rsidRDefault="00203649" w:rsidP="00F623A5">
      <w:pPr>
        <w:spacing w:after="180"/>
        <w:ind w:left="851" w:hanging="284"/>
      </w:pPr>
      <w:r w:rsidRPr="00CE59AF">
        <w:t>a.</w:t>
      </w:r>
      <w:r w:rsidR="00F623A5" w:rsidRPr="00CE59AF">
        <w:tab/>
        <w:t xml:space="preserve">for </w:t>
      </w:r>
      <w:r w:rsidR="00F623A5" w:rsidRPr="00CE59AF">
        <w:rPr>
          <w:i/>
          <w:iCs/>
        </w:rPr>
        <w:t xml:space="preserve">Common </w:t>
      </w:r>
      <w:r w:rsidR="005568A7" w:rsidRPr="00CE59AF">
        <w:rPr>
          <w:i/>
          <w:iCs/>
        </w:rPr>
        <w:t xml:space="preserve">Media </w:t>
      </w:r>
      <w:r w:rsidR="00F623A5" w:rsidRPr="00CE59AF">
        <w:rPr>
          <w:i/>
          <w:iCs/>
        </w:rPr>
        <w:t xml:space="preserve">Client </w:t>
      </w:r>
      <w:r w:rsidR="005568A7" w:rsidRPr="00CE59AF">
        <w:rPr>
          <w:i/>
          <w:iCs/>
        </w:rPr>
        <w:t>D</w:t>
      </w:r>
      <w:r w:rsidR="00F623A5" w:rsidRPr="00CE59AF">
        <w:rPr>
          <w:i/>
          <w:iCs/>
        </w:rPr>
        <w:t>ata</w:t>
      </w:r>
      <w:r w:rsidR="005568A7" w:rsidRPr="00CE59AF">
        <w:rPr>
          <w:i/>
          <w:iCs/>
        </w:rPr>
        <w:t xml:space="preserve"> (CMCD)</w:t>
      </w:r>
      <w:r w:rsidR="00F623A5" w:rsidRPr="00CE59AF">
        <w:t xml:space="preserve"> as introduced in clause 5.16</w:t>
      </w:r>
      <w:r w:rsidR="008B6D61" w:rsidRPr="00CE59AF">
        <w:t xml:space="preserve"> of TR 26.804</w:t>
      </w:r>
      <w:r w:rsidR="00591A6D" w:rsidRPr="00CE59AF">
        <w:t>:</w:t>
      </w:r>
    </w:p>
    <w:p w14:paraId="6C20F5D9" w14:textId="2E966C02" w:rsidR="00934305" w:rsidRPr="00CE59AF" w:rsidRDefault="003936CA" w:rsidP="003936CA">
      <w:pPr>
        <w:pStyle w:val="B3"/>
      </w:pPr>
      <w:r w:rsidRPr="00CE59AF">
        <w:t>i</w:t>
      </w:r>
      <w:r w:rsidR="00934305" w:rsidRPr="00CE59AF">
        <w:t>.</w:t>
      </w:r>
      <w:r w:rsidR="00934305" w:rsidRPr="00CE59AF">
        <w:tab/>
        <w:t>Updates to TS 26.247 to introduce CMCD</w:t>
      </w:r>
    </w:p>
    <w:p w14:paraId="47847ED7" w14:textId="71676289" w:rsidR="00934305" w:rsidRPr="00CE59AF" w:rsidRDefault="003936CA" w:rsidP="003936CA">
      <w:pPr>
        <w:pStyle w:val="B3"/>
      </w:pPr>
      <w:r w:rsidRPr="00CE59AF">
        <w:t>ii</w:t>
      </w:r>
      <w:r w:rsidR="00934305" w:rsidRPr="00CE59AF">
        <w:t>.</w:t>
      </w:r>
      <w:r w:rsidR="00934305" w:rsidRPr="00CE59AF">
        <w:tab/>
        <w:t>Updates to TS 26.510 to introduce CMCD,</w:t>
      </w:r>
      <w:ins w:id="25" w:author="Thomas Stockhammer (25/02/18)" w:date="2025-02-19T12:43:00Z" w16du:dateUtc="2025-02-19T11:43:00Z">
        <w:r w:rsidR="002A09E6" w:rsidRPr="00CE59AF">
          <w:t xml:space="preserve"> if needed</w:t>
        </w:r>
      </w:ins>
    </w:p>
    <w:p w14:paraId="4102E56F" w14:textId="158FC6F1" w:rsidR="00934305" w:rsidRPr="00CE59AF" w:rsidRDefault="003936CA" w:rsidP="003936CA">
      <w:pPr>
        <w:pStyle w:val="B3"/>
      </w:pPr>
      <w:r w:rsidRPr="00CE59AF">
        <w:t>iii</w:t>
      </w:r>
      <w:r w:rsidR="00934305" w:rsidRPr="00CE59AF">
        <w:t>.</w:t>
      </w:r>
      <w:r w:rsidR="00934305" w:rsidRPr="00CE59AF">
        <w:tab/>
        <w:t>Updates to TS 26.512 to introduce CMCD,</w:t>
      </w:r>
    </w:p>
    <w:p w14:paraId="2728994F" w14:textId="47CFC146" w:rsidR="00934305" w:rsidRDefault="003936CA" w:rsidP="003936CA">
      <w:pPr>
        <w:pStyle w:val="B3"/>
        <w:rPr>
          <w:ins w:id="26" w:author="Thomas Stockhammer (25/02/18)" w:date="2025-02-19T13:01:00Z" w16du:dateUtc="2025-02-19T12:01:00Z"/>
        </w:rPr>
      </w:pPr>
      <w:r w:rsidRPr="00CE59AF">
        <w:t>iv</w:t>
      </w:r>
      <w:r w:rsidR="00934305" w:rsidRPr="00CE59AF">
        <w:t>.</w:t>
      </w:r>
      <w:r w:rsidR="00934305" w:rsidRPr="00CE59AF">
        <w:tab/>
        <w:t>Updates to TS 26.532 to introduce CMCD, and</w:t>
      </w:r>
    </w:p>
    <w:p w14:paraId="6718CD1F" w14:textId="2C9FC508" w:rsidR="00E6373C" w:rsidRPr="00FE7A1B" w:rsidRDefault="00E6373C" w:rsidP="00E6373C">
      <w:pPr>
        <w:pStyle w:val="B3"/>
      </w:pPr>
      <w:ins w:id="27" w:author="Thomas Stockhammer (25/02/18)" w:date="2025-02-19T13:01:00Z" w16du:dateUtc="2025-02-19T12:01:00Z">
        <w:r>
          <w:t>v.</w:t>
        </w:r>
        <w:r>
          <w:tab/>
          <w:t>other relevant aspects resulting from stage-2.</w:t>
        </w:r>
      </w:ins>
    </w:p>
    <w:p w14:paraId="05CBAEEA" w14:textId="592F9673" w:rsidR="00F623A5" w:rsidRPr="006868B6" w:rsidRDefault="00203649" w:rsidP="005568A7">
      <w:pPr>
        <w:keepNext/>
        <w:spacing w:after="180"/>
        <w:ind w:left="851" w:hanging="284"/>
      </w:pPr>
      <w:r w:rsidRPr="006868B6">
        <w:t>b.</w:t>
      </w:r>
      <w:r w:rsidR="00F623A5" w:rsidRPr="006868B6">
        <w:tab/>
        <w:t xml:space="preserve">for </w:t>
      </w:r>
      <w:r w:rsidR="00F623A5" w:rsidRPr="006868B6">
        <w:rPr>
          <w:i/>
          <w:iCs/>
        </w:rPr>
        <w:t>Multi-access media delivery</w:t>
      </w:r>
      <w:r w:rsidR="00F623A5" w:rsidRPr="006868B6">
        <w:t xml:space="preserve"> as introduced in clause 5.18</w:t>
      </w:r>
      <w:r w:rsidR="008B6D61" w:rsidRPr="006868B6">
        <w:t xml:space="preserve"> of TR 26.804</w:t>
      </w:r>
      <w:r w:rsidR="00591A6D" w:rsidRPr="006868B6">
        <w:t>:</w:t>
      </w:r>
    </w:p>
    <w:p w14:paraId="5E8965F7" w14:textId="6A313CBB" w:rsidR="00C32EA9" w:rsidRDefault="00E6373C" w:rsidP="00C32EA9">
      <w:pPr>
        <w:pStyle w:val="B3"/>
        <w:rPr>
          <w:ins w:id="28" w:author="Thomas Stockhammer (25/02/18)" w:date="2025-02-19T13:01:00Z" w16du:dateUtc="2025-02-19T12:01:00Z"/>
        </w:rPr>
      </w:pPr>
      <w:ins w:id="29" w:author="Thomas Stockhammer (25/02/18)" w:date="2025-02-19T13:01:00Z" w16du:dateUtc="2025-02-19T12:01:00Z">
        <w:r w:rsidRPr="005D2848">
          <w:t>i.</w:t>
        </w:r>
      </w:ins>
      <w:del w:id="30" w:author="Thomas Stockhammer (25/02/18)" w:date="2025-02-19T13:01:00Z" w16du:dateUtc="2025-02-19T12:01:00Z">
        <w:r w:rsidR="00C32EA9" w:rsidRPr="005D2848" w:rsidDel="00E6373C">
          <w:delText>-</w:delText>
        </w:r>
        <w:r w:rsidR="00C32EA9" w:rsidRPr="005D2848" w:rsidDel="00E6373C">
          <w:tab/>
        </w:r>
      </w:del>
      <w:r w:rsidR="00C32EA9" w:rsidRPr="005D2848">
        <w:t xml:space="preserve">Changes to the </w:t>
      </w:r>
      <w:ins w:id="31" w:author="Thomas Stockhammer (25/02/18)" w:date="2025-02-19T12:47:00Z" w16du:dateUtc="2025-02-19T11:47:00Z">
        <w:r w:rsidR="00B4207C" w:rsidRPr="005D2848">
          <w:t xml:space="preserve">Media Session </w:t>
        </w:r>
        <w:r w:rsidR="00876295" w:rsidRPr="005D2848">
          <w:t xml:space="preserve">Handling </w:t>
        </w:r>
        <w:r w:rsidR="00B4207C" w:rsidRPr="005D2848">
          <w:t xml:space="preserve">Client APIs </w:t>
        </w:r>
        <w:r w:rsidR="00876295" w:rsidRPr="005D2848">
          <w:t>(</w:t>
        </w:r>
      </w:ins>
      <w:r w:rsidR="00C32EA9" w:rsidRPr="005D2848">
        <w:t>Configuration Settings API and to the Dynamic Status Information API</w:t>
      </w:r>
      <w:ins w:id="32" w:author="Thomas Stockhammer (25/02/18)" w:date="2025-02-19T12:47:00Z" w16du:dateUtc="2025-02-19T11:47:00Z">
        <w:r w:rsidR="00876295" w:rsidRPr="005D2848">
          <w:t>)</w:t>
        </w:r>
      </w:ins>
      <w:r w:rsidR="00C32EA9" w:rsidRPr="005D2848">
        <w:t xml:space="preserve"> as described in clause 5.15.6.2 </w:t>
      </w:r>
      <w:r w:rsidR="00550A03" w:rsidRPr="005D2848">
        <w:t>of TR 26.804</w:t>
      </w:r>
      <w:r w:rsidR="00C32EA9" w:rsidRPr="005D2848">
        <w:t xml:space="preserve"> </w:t>
      </w:r>
      <w:del w:id="33" w:author="Thomas Stockhammer (25/02/18)" w:date="2025-02-19T12:46:00Z" w16du:dateUtc="2025-02-19T11:46:00Z">
        <w:r w:rsidR="00C32EA9" w:rsidRPr="005D2848" w:rsidDel="00AF3C9B">
          <w:delText xml:space="preserve">are </w:delText>
        </w:r>
      </w:del>
      <w:ins w:id="34" w:author="Thomas Stockhammer (25/02/18)" w:date="2025-02-19T12:46:00Z" w16du:dateUtc="2025-02-19T11:46:00Z">
        <w:r w:rsidR="00AF3C9B" w:rsidRPr="005D2848">
          <w:t xml:space="preserve">need to be </w:t>
        </w:r>
      </w:ins>
      <w:r w:rsidR="00C32EA9" w:rsidRPr="005D2848">
        <w:t>implemented in TS 26.510 to allow for application configuration and status information exchange for multi-access media delivery.</w:t>
      </w:r>
    </w:p>
    <w:p w14:paraId="46F80618" w14:textId="151DFB83" w:rsidR="00E6373C" w:rsidRPr="00FE7A1B" w:rsidRDefault="00E6373C" w:rsidP="00E6373C">
      <w:pPr>
        <w:pStyle w:val="B3"/>
      </w:pPr>
      <w:ins w:id="35" w:author="Thomas Stockhammer (25/02/18)" w:date="2025-02-19T13:01:00Z" w16du:dateUtc="2025-02-19T12:01:00Z">
        <w:r>
          <w:t>ii.</w:t>
        </w:r>
        <w:r>
          <w:tab/>
          <w:t>other relevant aspects resulting from stage-2.</w:t>
        </w:r>
      </w:ins>
    </w:p>
    <w:p w14:paraId="75C968D4" w14:textId="01C03E3E" w:rsidR="00F623A5" w:rsidRPr="006868B6" w:rsidRDefault="00203649" w:rsidP="005568A7">
      <w:pPr>
        <w:keepNext/>
        <w:spacing w:after="180"/>
        <w:ind w:left="851" w:hanging="284"/>
      </w:pPr>
      <w:r w:rsidRPr="006868B6">
        <w:t>c.</w:t>
      </w:r>
      <w:r w:rsidR="00F623A5" w:rsidRPr="006868B6">
        <w:tab/>
      </w:r>
      <w:r w:rsidR="005568A7" w:rsidRPr="006868B6">
        <w:t>F</w:t>
      </w:r>
      <w:r w:rsidR="00F623A5" w:rsidRPr="006868B6">
        <w:t xml:space="preserve">or </w:t>
      </w:r>
      <w:r w:rsidR="00F623A5" w:rsidRPr="006868B6">
        <w:rPr>
          <w:i/>
          <w:iCs/>
        </w:rPr>
        <w:t>Media delivery from multiple service endpoints/locations</w:t>
      </w:r>
      <w:r w:rsidR="00F623A5" w:rsidRPr="006868B6">
        <w:t xml:space="preserve"> as introduced in clause 5.19 </w:t>
      </w:r>
      <w:bookmarkStart w:id="36" w:name="_Hlk189689846"/>
      <w:r w:rsidR="008B6D61" w:rsidRPr="006868B6">
        <w:t>of TR 26.804</w:t>
      </w:r>
      <w:bookmarkEnd w:id="36"/>
      <w:r w:rsidR="00B70E49" w:rsidRPr="006868B6">
        <w:t>:</w:t>
      </w:r>
    </w:p>
    <w:p w14:paraId="50A3B2C7" w14:textId="1B76ABC4" w:rsidR="00664464" w:rsidRPr="00FE7A1B" w:rsidRDefault="00664464" w:rsidP="00664464">
      <w:pPr>
        <w:pStyle w:val="B3"/>
      </w:pPr>
      <w:r>
        <w:t>i.</w:t>
      </w:r>
      <w:r w:rsidRPr="00FE7A1B">
        <w:tab/>
        <w:t>Document the generic MIME content types and references to valid profiles or relevant external specifications for Content Preparation Templates used for the purposes of multi-source/service location content preparation (item 2 of clause 5.19.7</w:t>
      </w:r>
      <w:r w:rsidR="00B62751">
        <w:t xml:space="preserve"> </w:t>
      </w:r>
      <w:r w:rsidR="00B62751" w:rsidRPr="006868B6">
        <w:t>of TR 26.804</w:t>
      </w:r>
      <w:r w:rsidRPr="00FE7A1B">
        <w:t>).</w:t>
      </w:r>
    </w:p>
    <w:p w14:paraId="330E5708" w14:textId="1B1AA560" w:rsidR="00664464" w:rsidRPr="00FE7A1B" w:rsidRDefault="00664464" w:rsidP="00664464">
      <w:pPr>
        <w:pStyle w:val="B3"/>
      </w:pPr>
      <w:r>
        <w:t>ii.</w:t>
      </w:r>
      <w:r w:rsidRPr="00FE7A1B">
        <w:tab/>
      </w:r>
      <w:r>
        <w:t>Extend</w:t>
      </w:r>
      <w:r w:rsidRPr="00FE7A1B">
        <w:t xml:space="preserve"> the </w:t>
      </w:r>
      <w:r w:rsidRPr="00DC1AED">
        <w:rPr>
          <w:rStyle w:val="Codechar"/>
        </w:rPr>
        <w:t>ContentHostingConfiguration</w:t>
      </w:r>
      <w:r w:rsidRPr="00FE7A1B">
        <w:t xml:space="preserve"> </w:t>
      </w:r>
      <w:r>
        <w:t>resource to allow</w:t>
      </w:r>
      <w:r w:rsidRPr="00FE7A1B">
        <w:t xml:space="preserve"> Content Distributions </w:t>
      </w:r>
      <w:r>
        <w:t xml:space="preserve">to be declared </w:t>
      </w:r>
      <w:r w:rsidRPr="00FE7A1B">
        <w:t>in hierarchical or peer-to-peer configurations (item 4 of clause 5.19.7</w:t>
      </w:r>
      <w:r w:rsidR="00B62751">
        <w:t xml:space="preserve"> </w:t>
      </w:r>
      <w:r w:rsidR="00B62751" w:rsidRPr="006868B6">
        <w:t>of TR 26.804</w:t>
      </w:r>
      <w:r w:rsidRPr="00FE7A1B">
        <w:t>).</w:t>
      </w:r>
    </w:p>
    <w:p w14:paraId="482DA679" w14:textId="16C9D390" w:rsidR="00664464" w:rsidRPr="00FE7A1B" w:rsidRDefault="00664464" w:rsidP="00664464">
      <w:pPr>
        <w:pStyle w:val="B3"/>
      </w:pPr>
      <w:r>
        <w:t>iii.</w:t>
      </w:r>
      <w:r w:rsidRPr="00FE7A1B">
        <w:tab/>
        <w:t xml:space="preserve">Extend the </w:t>
      </w:r>
      <w:r w:rsidRPr="00F63703">
        <w:rPr>
          <w:rStyle w:val="Codechar"/>
        </w:rPr>
        <w:t>ContentHostingConfiguration</w:t>
      </w:r>
      <w:r w:rsidRPr="00FE7A1B">
        <w:t xml:space="preserve"> resource to allow the 5GMSd Application Provider the capability to influence the configuration and deployment of Content Distributions with the 5GMSd AS at the time of provisioning (item 5 of clause 5.19.7</w:t>
      </w:r>
      <w:r w:rsidR="00B62751">
        <w:t xml:space="preserve"> </w:t>
      </w:r>
      <w:r w:rsidR="00B62751" w:rsidRPr="006868B6">
        <w:t>of TR 26.804</w:t>
      </w:r>
      <w:r w:rsidRPr="00FE7A1B">
        <w:t>).</w:t>
      </w:r>
    </w:p>
    <w:p w14:paraId="1A583E42" w14:textId="0177D749" w:rsidR="00664464" w:rsidRPr="00FE7A1B" w:rsidRDefault="00664464" w:rsidP="00664464">
      <w:pPr>
        <w:pStyle w:val="B3"/>
      </w:pPr>
      <w:r>
        <w:t>iv.</w:t>
      </w:r>
      <w:r w:rsidRPr="00FE7A1B">
        <w:tab/>
        <w:t>Clarify the use of the Media Entry Point for the purposes of communicating service location and multi-source/service location configuration information to 5GMSd Clients (item 6 of clause 5.19.7</w:t>
      </w:r>
      <w:r w:rsidR="00B62751">
        <w:t xml:space="preserve"> </w:t>
      </w:r>
      <w:r w:rsidR="00B62751" w:rsidRPr="006868B6">
        <w:t>of TR 26.804</w:t>
      </w:r>
      <w:r w:rsidRPr="00FE7A1B">
        <w:t>).</w:t>
      </w:r>
    </w:p>
    <w:p w14:paraId="021024D0" w14:textId="77777777" w:rsidR="00742445" w:rsidRDefault="00664464" w:rsidP="00664464">
      <w:pPr>
        <w:pStyle w:val="B3"/>
        <w:rPr>
          <w:ins w:id="37" w:author="Thomas Stockhammer (25/02/18)" w:date="2025-02-20T13:44:00Z" w16du:dateUtc="2025-02-20T12:44:00Z"/>
        </w:rPr>
      </w:pPr>
      <w:r>
        <w:t>v.</w:t>
      </w:r>
      <w:r w:rsidRPr="00FE7A1B">
        <w:tab/>
        <w:t>Clarify the expectation that the Media Player natively supports the multi-source/service location approach in use (item 8 of clause 5.19.7</w:t>
      </w:r>
      <w:r w:rsidR="00B62751">
        <w:t xml:space="preserve"> </w:t>
      </w:r>
      <w:r w:rsidR="00B62751" w:rsidRPr="006868B6">
        <w:t>of TR 26.804</w:t>
      </w:r>
      <w:r w:rsidRPr="00FE7A1B">
        <w:t>)</w:t>
      </w:r>
    </w:p>
    <w:p w14:paraId="48EFD05F" w14:textId="27920D8A" w:rsidR="00742445" w:rsidRPr="00742445" w:rsidRDefault="00742445" w:rsidP="00742445">
      <w:pPr>
        <w:pStyle w:val="B3"/>
        <w:rPr>
          <w:ins w:id="38" w:author="Thomas Stockhammer (25/02/18)" w:date="2025-02-20T13:44:00Z"/>
        </w:rPr>
      </w:pPr>
      <w:ins w:id="39" w:author="Thomas Stockhammer (25/02/18)" w:date="2025-02-20T13:44:00Z" w16du:dateUtc="2025-02-20T12:44:00Z">
        <w:r>
          <w:t>vi</w:t>
        </w:r>
      </w:ins>
      <w:ins w:id="40" w:author="Thomas Stockhammer (25/02/18)" w:date="2025-02-20T13:44:00Z">
        <w:r w:rsidRPr="00742445">
          <w:t>.</w:t>
        </w:r>
        <w:r w:rsidRPr="00742445">
          <w:tab/>
          <w:t>Introduce CMMF in TS 26.511 as a format for delivering media from multiple service locations including possible definition of CMMF profiles for use in 5GMS.</w:t>
        </w:r>
      </w:ins>
    </w:p>
    <w:p w14:paraId="46593CB3" w14:textId="0F75E9B6" w:rsidR="00664464" w:rsidRDefault="00742445" w:rsidP="00742445">
      <w:pPr>
        <w:pStyle w:val="B3"/>
        <w:rPr>
          <w:ins w:id="41" w:author="Thomas Stockhammer (25/02/18)" w:date="2025-02-19T13:00:00Z" w16du:dateUtc="2025-02-19T12:00:00Z"/>
        </w:rPr>
      </w:pPr>
      <w:ins w:id="42" w:author="Thomas Stockhammer (25/02/18)" w:date="2025-02-20T13:44:00Z" w16du:dateUtc="2025-02-20T12:44:00Z">
        <w:r>
          <w:t>vii</w:t>
        </w:r>
      </w:ins>
      <w:ins w:id="43" w:author="Thomas Stockhammer (25/02/18)" w:date="2025-02-20T13:44:00Z">
        <w:r w:rsidRPr="00742445">
          <w:t>.</w:t>
        </w:r>
        <w:r w:rsidRPr="00742445">
          <w:tab/>
          <w:t>Introduce Content Steering as an M4 API in TS 26.512 and for use with 3GP-DASH (TS 26.247 [26])</w:t>
        </w:r>
      </w:ins>
      <w:r w:rsidR="00664464" w:rsidRPr="00FE7A1B">
        <w:t>.</w:t>
      </w:r>
    </w:p>
    <w:p w14:paraId="2762E3F7" w14:textId="6490262A" w:rsidR="00E6373C" w:rsidRPr="00FE7A1B" w:rsidRDefault="00E6373C" w:rsidP="00E6373C">
      <w:pPr>
        <w:pStyle w:val="B3"/>
      </w:pPr>
      <w:ins w:id="44" w:author="Thomas Stockhammer (25/02/18)" w:date="2025-02-19T13:00:00Z" w16du:dateUtc="2025-02-19T12:00:00Z">
        <w:r>
          <w:t>vi</w:t>
        </w:r>
      </w:ins>
      <w:ins w:id="45" w:author="Thomas Stockhammer (25/02/18)" w:date="2025-02-20T13:44:00Z" w16du:dateUtc="2025-02-20T12:44:00Z">
        <w:r w:rsidR="00742445">
          <w:t>ii</w:t>
        </w:r>
      </w:ins>
      <w:ins w:id="46" w:author="Thomas Stockhammer (25/02/18)" w:date="2025-02-19T13:00:00Z" w16du:dateUtc="2025-02-19T12:00:00Z">
        <w:r>
          <w:t>.other relevant aspects resulting from stage-2.</w:t>
        </w:r>
      </w:ins>
    </w:p>
    <w:p w14:paraId="1445A829" w14:textId="44E50C24" w:rsidR="00F623A5" w:rsidRPr="00CE59AF" w:rsidRDefault="00203649" w:rsidP="005568A7">
      <w:pPr>
        <w:keepNext/>
        <w:spacing w:after="180"/>
        <w:ind w:left="851" w:hanging="284"/>
      </w:pPr>
      <w:r w:rsidRPr="00CE59AF">
        <w:t>d.</w:t>
      </w:r>
      <w:r w:rsidR="00F623A5" w:rsidRPr="00CE59AF">
        <w:tab/>
      </w:r>
      <w:r w:rsidR="005568A7" w:rsidRPr="00CE59AF">
        <w:t>F</w:t>
      </w:r>
      <w:r w:rsidR="00F623A5" w:rsidRPr="00CE59AF">
        <w:t xml:space="preserve">or </w:t>
      </w:r>
      <w:r w:rsidR="00F623A5" w:rsidRPr="00CE59AF">
        <w:rPr>
          <w:i/>
          <w:iCs/>
        </w:rPr>
        <w:t xml:space="preserve">distributing encrypted and high-value content </w:t>
      </w:r>
      <w:r w:rsidR="00F623A5" w:rsidRPr="00CE59AF">
        <w:t xml:space="preserve">as introduced in clause 5.10 </w:t>
      </w:r>
      <w:r w:rsidR="008B6D61" w:rsidRPr="00CE59AF">
        <w:t>of TR 26.804</w:t>
      </w:r>
      <w:r w:rsidR="00B70E49" w:rsidRPr="00CE59AF">
        <w:t>:</w:t>
      </w:r>
    </w:p>
    <w:p w14:paraId="46EF330F" w14:textId="1B16AE09" w:rsidR="00F96ED3" w:rsidRPr="00CE59AF" w:rsidRDefault="00F96ED3" w:rsidP="00F96ED3">
      <w:pPr>
        <w:pStyle w:val="B3"/>
      </w:pPr>
      <w:r w:rsidRPr="00CE59AF">
        <w:t>i.</w:t>
      </w:r>
      <w:r w:rsidRPr="00CE59AF">
        <w:tab/>
        <w:t>Support the Content Protection Information Exchange Format (CPIX) as specified in ETSI TS 103 799 </w:t>
      </w:r>
      <w:del w:id="47" w:author="Thomas Stockhammer (25/02/18)" w:date="2025-02-20T13:45:00Z" w16du:dateUtc="2025-02-20T12:45:00Z">
        <w:r w:rsidRPr="00CE59AF" w:rsidDel="00CE59AF">
          <w:delText xml:space="preserve"> </w:delText>
        </w:r>
      </w:del>
      <w:r w:rsidRPr="00CE59AF">
        <w:t>at reference point M2d.</w:t>
      </w:r>
    </w:p>
    <w:p w14:paraId="61868E74" w14:textId="144235D3" w:rsidR="00F96ED3" w:rsidRPr="00CE59AF" w:rsidRDefault="00F96ED3" w:rsidP="00F96ED3">
      <w:pPr>
        <w:pStyle w:val="B3"/>
      </w:pPr>
      <w:r w:rsidRPr="00CE59AF">
        <w:t>ii.</w:t>
      </w:r>
      <w:r w:rsidRPr="00CE59AF">
        <w:tab/>
        <w:t>Support the DASH-IF Interoperability Points specified in </w:t>
      </w:r>
      <w:r w:rsidR="00E52144" w:rsidRPr="00CE59AF">
        <w:t>DASH-IF IOP Part 6</w:t>
      </w:r>
      <w:r w:rsidRPr="00CE59AF">
        <w:t xml:space="preserve"> at reference point M4d for both DASH and HLS.</w:t>
      </w:r>
    </w:p>
    <w:p w14:paraId="0213E757" w14:textId="7B8114A5" w:rsidR="00F96ED3" w:rsidRDefault="00F96ED3" w:rsidP="00F96ED3">
      <w:pPr>
        <w:pStyle w:val="B3"/>
        <w:rPr>
          <w:ins w:id="48" w:author="Thomas Stockhammer (25/02/18)" w:date="2025-02-19T13:00:00Z" w16du:dateUtc="2025-02-19T12:00:00Z"/>
        </w:rPr>
      </w:pPr>
      <w:r w:rsidRPr="00CE59AF">
        <w:t>iii.</w:t>
      </w:r>
      <w:r w:rsidR="00E52144" w:rsidRPr="00CE59AF">
        <w:tab/>
      </w:r>
      <w:r w:rsidRPr="00CE59AF">
        <w:t>Specification of a Content Preparation Template format in TS 26.512 </w:t>
      </w:r>
      <w:ins w:id="49" w:author="Thomas Stockhammer (25/02/18)" w:date="2025-02-19T12:57:00Z" w16du:dateUtc="2025-02-19T11:57:00Z">
        <w:r w:rsidR="00D83BDF" w:rsidRPr="00CE59AF" w:rsidDel="00D83BDF">
          <w:t xml:space="preserve"> </w:t>
        </w:r>
      </w:ins>
      <w:del w:id="50" w:author="Thomas Stockhammer (25/02/18)" w:date="2025-02-19T12:57:00Z" w16du:dateUtc="2025-02-19T11:57:00Z">
        <w:r w:rsidRPr="00CE59AF" w:rsidDel="00D83BDF">
          <w:delText>or TS 26.510 </w:delText>
        </w:r>
      </w:del>
      <w:r w:rsidRPr="00CE59AF">
        <w:t>that can configure encryption content preparation tasks in the 5GMS AS.</w:t>
      </w:r>
    </w:p>
    <w:p w14:paraId="4EB0A098" w14:textId="19664D70" w:rsidR="00E6373C" w:rsidRPr="00FE7A1B" w:rsidRDefault="00E6373C" w:rsidP="00E6373C">
      <w:pPr>
        <w:pStyle w:val="B3"/>
      </w:pPr>
      <w:ins w:id="51" w:author="Thomas Stockhammer (25/02/18)" w:date="2025-02-19T13:00:00Z" w16du:dateUtc="2025-02-19T12:00:00Z">
        <w:r>
          <w:t>iv.</w:t>
        </w:r>
        <w:r>
          <w:tab/>
          <w:t>other relevant aspects resulting from stage-2.</w:t>
        </w:r>
      </w:ins>
    </w:p>
    <w:p w14:paraId="28701877" w14:textId="23483155" w:rsidR="00F623A5" w:rsidRPr="00CE59AF" w:rsidRDefault="00203649" w:rsidP="005568A7">
      <w:pPr>
        <w:keepNext/>
        <w:spacing w:after="180"/>
        <w:ind w:left="851" w:hanging="284"/>
      </w:pPr>
      <w:r w:rsidRPr="00CE59AF">
        <w:lastRenderedPageBreak/>
        <w:t>e.</w:t>
      </w:r>
      <w:r w:rsidR="00F623A5" w:rsidRPr="00CE59AF">
        <w:tab/>
      </w:r>
      <w:r w:rsidR="005568A7" w:rsidRPr="00CE59AF">
        <w:t>F</w:t>
      </w:r>
      <w:r w:rsidR="00F623A5" w:rsidRPr="00CE59AF">
        <w:t xml:space="preserve">or </w:t>
      </w:r>
      <w:r w:rsidR="00F623A5" w:rsidRPr="00CE59AF">
        <w:rPr>
          <w:i/>
          <w:iCs/>
        </w:rPr>
        <w:t xml:space="preserve">Improved QoS support for Media Streaming services </w:t>
      </w:r>
      <w:r w:rsidR="00F623A5" w:rsidRPr="00CE59AF">
        <w:t>as introduced in clause 5.23</w:t>
      </w:r>
      <w:r w:rsidR="008B6D61" w:rsidRPr="00CE59AF">
        <w:t xml:space="preserve"> of TR 26.804</w:t>
      </w:r>
      <w:ins w:id="52" w:author="Thomas Stockhammer (25/02/18)" w:date="2025-02-19T12:58:00Z" w16du:dateUtc="2025-02-19T11:58:00Z">
        <w:r w:rsidR="005E0CF4" w:rsidRPr="00CE59AF">
          <w:t xml:space="preserve"> update TS 26.510 to</w:t>
        </w:r>
      </w:ins>
      <w:r w:rsidR="00B70E49" w:rsidRPr="00CE59AF">
        <w:t>:</w:t>
      </w:r>
    </w:p>
    <w:p w14:paraId="09DA6472" w14:textId="7D483EC8" w:rsidR="004D75E4" w:rsidRPr="00CE59AF" w:rsidRDefault="004D75E4" w:rsidP="004D75E4">
      <w:pPr>
        <w:pStyle w:val="B3"/>
      </w:pPr>
      <w:r w:rsidRPr="00CE59AF">
        <w:t>i.</w:t>
      </w:r>
      <w:r w:rsidRPr="00CE59AF">
        <w:tab/>
        <w:t xml:space="preserve">Integrate </w:t>
      </w:r>
      <w:r w:rsidRPr="00CE59AF">
        <w:rPr>
          <w:i/>
          <w:iCs/>
        </w:rPr>
        <w:t>ECN marking for L4S</w:t>
      </w:r>
      <w:r w:rsidRPr="00CE59AF">
        <w:t xml:space="preserve"> into the procedures for both 5GMSd and 5GMSu.</w:t>
      </w:r>
    </w:p>
    <w:p w14:paraId="1A4C2AAE" w14:textId="0A8C5093" w:rsidR="004D75E4" w:rsidRPr="00CE59AF" w:rsidRDefault="004D75E4" w:rsidP="004D75E4">
      <w:pPr>
        <w:pStyle w:val="B3"/>
      </w:pPr>
      <w:r w:rsidRPr="00CE59AF">
        <w:t>ii.</w:t>
      </w:r>
      <w:r w:rsidRPr="00CE59AF">
        <w:tab/>
        <w:t xml:space="preserve">Integrate the </w:t>
      </w:r>
      <w:r w:rsidRPr="00CE59AF">
        <w:rPr>
          <w:i/>
          <w:iCs/>
        </w:rPr>
        <w:t>QoS monitoring</w:t>
      </w:r>
      <w:r w:rsidRPr="00CE59AF">
        <w:t xml:space="preserve"> feature into the procedures for both 5GMSd and 5GMSu.</w:t>
      </w:r>
    </w:p>
    <w:p w14:paraId="090EEC13" w14:textId="24B81B3E" w:rsidR="00A23CF1" w:rsidRPr="00CE59AF" w:rsidRDefault="00203649" w:rsidP="005568A7">
      <w:pPr>
        <w:keepNext/>
        <w:spacing w:after="180"/>
        <w:ind w:left="851" w:hanging="284"/>
      </w:pPr>
      <w:r w:rsidRPr="00CE59AF">
        <w:t>f.</w:t>
      </w:r>
      <w:r w:rsidR="005C1D18" w:rsidRPr="00CE59AF">
        <w:tab/>
        <w:t xml:space="preserve">for </w:t>
      </w:r>
      <w:r w:rsidR="005C1D18" w:rsidRPr="00CE59AF">
        <w:rPr>
          <w:i/>
          <w:iCs/>
        </w:rPr>
        <w:t xml:space="preserve">Media Streaming aspects of Network Slicing </w:t>
      </w:r>
      <w:r w:rsidR="005C1D18" w:rsidRPr="00CE59AF">
        <w:t>as concluded in TR</w:t>
      </w:r>
      <w:r w:rsidR="005568A7" w:rsidRPr="00CE59AF">
        <w:t> </w:t>
      </w:r>
      <w:r w:rsidR="005C1D18" w:rsidRPr="00CE59AF">
        <w:t>26.941:</w:t>
      </w:r>
    </w:p>
    <w:p w14:paraId="0388A981" w14:textId="522D2842" w:rsidR="00D12EA0" w:rsidRPr="00CE59AF" w:rsidRDefault="00D12EA0" w:rsidP="00D12EA0">
      <w:pPr>
        <w:pStyle w:val="B3"/>
      </w:pPr>
      <w:r w:rsidRPr="00CE59AF">
        <w:t>i.</w:t>
      </w:r>
      <w:r w:rsidRPr="00CE59AF">
        <w:tab/>
        <w:t xml:space="preserve">The changes to the PolicyTemplate resource data model definition described in clause 6.1.2.1 of TR 26.941 </w:t>
      </w:r>
      <w:del w:id="53" w:author="Thomas Stockhammer (25/02/18)" w:date="2025-02-19T12:59:00Z" w16du:dateUtc="2025-02-19T11:59:00Z">
        <w:r w:rsidRPr="00CE59AF" w:rsidDel="006C4D34">
          <w:delText xml:space="preserve">be </w:delText>
        </w:r>
      </w:del>
      <w:ins w:id="54" w:author="Thomas Stockhammer (25/02/18)" w:date="2025-02-19T12:59:00Z" w16du:dateUtc="2025-02-19T11:59:00Z">
        <w:r w:rsidR="006C4D34" w:rsidRPr="00CE59AF">
          <w:t xml:space="preserve">need to be </w:t>
        </w:r>
      </w:ins>
      <w:r w:rsidRPr="00CE59AF">
        <w:t>implemented in TS 26.510 to support Policy Template provisioning for a plurality of Network Slices and/or Data Networks</w:t>
      </w:r>
    </w:p>
    <w:p w14:paraId="2CDB7B34" w14:textId="5AB418DC" w:rsidR="00D12EA0" w:rsidRPr="00D12EA0" w:rsidRDefault="00D12EA0" w:rsidP="00D12EA0">
      <w:pPr>
        <w:pStyle w:val="B3"/>
      </w:pPr>
      <w:r w:rsidRPr="00CE59AF">
        <w:t>ii.</w:t>
      </w:r>
      <w:r w:rsidRPr="00CE59AF">
        <w:tab/>
        <w:t>other relevant aspects resulting from stage-2.</w:t>
      </w:r>
    </w:p>
    <w:p w14:paraId="01B35069" w14:textId="6F0FB984" w:rsidR="00147777" w:rsidRPr="006868B6" w:rsidRDefault="00D64C9B" w:rsidP="005568A7">
      <w:pPr>
        <w:keepNext/>
        <w:spacing w:after="180"/>
        <w:ind w:left="568" w:hanging="284"/>
        <w:rPr>
          <w:rFonts w:eastAsia="Malgun Gothic"/>
          <w:lang w:val="en-US"/>
        </w:rPr>
      </w:pPr>
      <w:r w:rsidRPr="006868B6">
        <w:rPr>
          <w:rFonts w:eastAsia="Malgun Gothic"/>
          <w:lang w:val="en-US"/>
        </w:rPr>
        <w:t>3</w:t>
      </w:r>
      <w:r w:rsidR="007956F0" w:rsidRPr="006868B6">
        <w:rPr>
          <w:rFonts w:eastAsia="Malgun Gothic"/>
          <w:lang w:val="en-US"/>
        </w:rPr>
        <w:t>.</w:t>
      </w:r>
      <w:r w:rsidR="007956F0" w:rsidRPr="006868B6">
        <w:rPr>
          <w:rFonts w:eastAsia="Malgun Gothic"/>
          <w:lang w:val="en-US"/>
        </w:rPr>
        <w:tab/>
        <w:t>For key topic address the following aspects:</w:t>
      </w:r>
    </w:p>
    <w:p w14:paraId="2A188EEC" w14:textId="230FF153" w:rsidR="00147777" w:rsidRPr="006868B6" w:rsidRDefault="005D312F" w:rsidP="00147777">
      <w:pPr>
        <w:spacing w:after="180"/>
        <w:ind w:left="851" w:hanging="284"/>
        <w:rPr>
          <w:szCs w:val="24"/>
          <w:lang w:val="en-US"/>
        </w:rPr>
      </w:pPr>
      <w:r w:rsidRPr="006868B6">
        <w:rPr>
          <w:szCs w:val="24"/>
          <w:lang w:val="en-US"/>
        </w:rPr>
        <w:t>a.</w:t>
      </w:r>
      <w:r w:rsidR="00147777" w:rsidRPr="006868B6">
        <w:rPr>
          <w:szCs w:val="24"/>
          <w:lang w:val="en-US"/>
        </w:rPr>
        <w:tab/>
      </w:r>
      <w:r w:rsidR="00071141">
        <w:rPr>
          <w:szCs w:val="24"/>
          <w:lang w:val="en-US"/>
        </w:rPr>
        <w:t>specify</w:t>
      </w:r>
      <w:r w:rsidR="00F2484D">
        <w:rPr>
          <w:szCs w:val="24"/>
          <w:lang w:val="en-US"/>
        </w:rPr>
        <w:t xml:space="preserve"> the </w:t>
      </w:r>
      <w:r w:rsidR="00071141">
        <w:rPr>
          <w:szCs w:val="24"/>
          <w:lang w:val="en-US"/>
        </w:rPr>
        <w:t>required protocols or protocol extensions</w:t>
      </w:r>
    </w:p>
    <w:p w14:paraId="6F34E926" w14:textId="323C28A5" w:rsidR="00CA07AC" w:rsidRPr="006868B6" w:rsidRDefault="005D312F" w:rsidP="00147777">
      <w:pPr>
        <w:spacing w:after="180"/>
        <w:ind w:left="851" w:hanging="284"/>
        <w:rPr>
          <w:szCs w:val="24"/>
          <w:lang w:val="en-US"/>
        </w:rPr>
      </w:pPr>
      <w:r w:rsidRPr="006868B6">
        <w:rPr>
          <w:szCs w:val="24"/>
          <w:lang w:val="en-US"/>
        </w:rPr>
        <w:t>b.</w:t>
      </w:r>
      <w:r w:rsidR="00CA07AC" w:rsidRPr="006868B6">
        <w:rPr>
          <w:szCs w:val="24"/>
          <w:lang w:val="en-US"/>
        </w:rPr>
        <w:tab/>
      </w:r>
      <w:r w:rsidR="00071141">
        <w:rPr>
          <w:szCs w:val="24"/>
          <w:lang w:val="en-US"/>
        </w:rPr>
        <w:t>define relevant APIs</w:t>
      </w:r>
    </w:p>
    <w:p w14:paraId="13E550C9" w14:textId="77FF033D" w:rsidR="00CA07AC" w:rsidRPr="006868B6" w:rsidRDefault="005D312F" w:rsidP="00147777">
      <w:pPr>
        <w:spacing w:after="180"/>
        <w:ind w:left="851" w:hanging="284"/>
        <w:rPr>
          <w:szCs w:val="24"/>
          <w:lang w:val="en-US"/>
        </w:rPr>
      </w:pPr>
      <w:r w:rsidRPr="006868B6">
        <w:rPr>
          <w:szCs w:val="24"/>
          <w:lang w:val="en-US"/>
        </w:rPr>
        <w:t>c.</w:t>
      </w:r>
      <w:r w:rsidR="00CA07AC" w:rsidRPr="006868B6">
        <w:rPr>
          <w:szCs w:val="24"/>
          <w:lang w:val="en-US"/>
        </w:rPr>
        <w:tab/>
      </w:r>
      <w:r w:rsidR="007432F8">
        <w:rPr>
          <w:szCs w:val="24"/>
          <w:lang w:val="en-US"/>
        </w:rPr>
        <w:t>specify</w:t>
      </w:r>
      <w:r w:rsidR="00071141">
        <w:rPr>
          <w:szCs w:val="24"/>
          <w:lang w:val="en-US"/>
        </w:rPr>
        <w:t xml:space="preserve"> the </w:t>
      </w:r>
      <w:r w:rsidR="007432F8">
        <w:rPr>
          <w:szCs w:val="24"/>
          <w:lang w:val="en-US"/>
        </w:rPr>
        <w:t>OpenAPIs YAML as well as other stage-3 API</w:t>
      </w:r>
      <w:r w:rsidR="005568A7" w:rsidRPr="006868B6">
        <w:rPr>
          <w:szCs w:val="24"/>
          <w:lang w:val="en-US"/>
        </w:rPr>
        <w:t>.</w:t>
      </w:r>
    </w:p>
    <w:p w14:paraId="2825E5EC" w14:textId="790887A1" w:rsidR="0027226C" w:rsidRPr="006868B6" w:rsidRDefault="005D312F" w:rsidP="00147777">
      <w:pPr>
        <w:spacing w:after="180"/>
        <w:ind w:left="851" w:hanging="284"/>
        <w:rPr>
          <w:szCs w:val="24"/>
          <w:lang w:val="en-US"/>
        </w:rPr>
      </w:pPr>
      <w:r w:rsidRPr="006868B6">
        <w:rPr>
          <w:szCs w:val="24"/>
          <w:lang w:val="en-US"/>
        </w:rPr>
        <w:t>e.</w:t>
      </w:r>
      <w:r w:rsidR="0027226C" w:rsidRPr="006868B6">
        <w:rPr>
          <w:szCs w:val="24"/>
          <w:lang w:val="en-US"/>
        </w:rPr>
        <w:tab/>
      </w:r>
      <w:r w:rsidR="007432F8">
        <w:rPr>
          <w:szCs w:val="24"/>
          <w:lang w:val="en-US"/>
        </w:rPr>
        <w:t>address remaining stage-3 aspects</w:t>
      </w:r>
      <w:r w:rsidR="005568A7" w:rsidRPr="006868B6">
        <w:rPr>
          <w:szCs w:val="24"/>
          <w:lang w:val="en-US"/>
        </w:rPr>
        <w:t>.</w:t>
      </w:r>
    </w:p>
    <w:p w14:paraId="06C148E4" w14:textId="2E19DB2C" w:rsidR="00AC13CC" w:rsidRPr="006868B6" w:rsidRDefault="00D64C9B" w:rsidP="00AC13CC">
      <w:pPr>
        <w:spacing w:after="180"/>
        <w:ind w:left="568" w:hanging="284"/>
        <w:rPr>
          <w:rFonts w:eastAsia="Malgun Gothic"/>
          <w:lang w:val="en-US"/>
        </w:rPr>
      </w:pPr>
      <w:r w:rsidRPr="006868B6">
        <w:rPr>
          <w:rFonts w:eastAsia="Malgun Gothic"/>
          <w:lang w:val="en-US"/>
        </w:rPr>
        <w:t>4</w:t>
      </w:r>
      <w:r w:rsidR="00AC13CC" w:rsidRPr="006868B6">
        <w:rPr>
          <w:rFonts w:eastAsia="Malgun Gothic"/>
          <w:lang w:val="en-US"/>
        </w:rPr>
        <w:t>.</w:t>
      </w:r>
      <w:r w:rsidR="00AC13CC" w:rsidRPr="006868B6">
        <w:rPr>
          <w:rFonts w:eastAsia="Malgun Gothic"/>
          <w:lang w:val="en-US"/>
        </w:rPr>
        <w:tab/>
        <w:t xml:space="preserve">Coordinate work with other 3GPP groups </w:t>
      </w:r>
      <w:del w:id="55" w:author="Thomas Stockhammer (25/02/18)" w:date="2025-02-19T12:27:00Z" w16du:dateUtc="2025-02-19T11:27:00Z">
        <w:r w:rsidR="00AC13CC" w:rsidRPr="006868B6" w:rsidDel="00B2496D">
          <w:rPr>
            <w:rFonts w:eastAsia="Malgun Gothic"/>
            <w:lang w:val="en-US"/>
          </w:rPr>
          <w:delText>e.g. SA2, SA3, SA5, SA6</w:delText>
        </w:r>
        <w:r w:rsidR="007956F0" w:rsidRPr="006868B6" w:rsidDel="00B2496D">
          <w:rPr>
            <w:rFonts w:eastAsia="Malgun Gothic"/>
            <w:lang w:val="en-US"/>
          </w:rPr>
          <w:delText>, CT3, CT4</w:delText>
        </w:r>
        <w:r w:rsidR="00AC13CC" w:rsidRPr="006868B6" w:rsidDel="00B2496D">
          <w:rPr>
            <w:rFonts w:eastAsia="Malgun Gothic"/>
            <w:lang w:val="en-US"/>
          </w:rPr>
          <w:delText xml:space="preserve"> and others </w:delText>
        </w:r>
      </w:del>
      <w:r w:rsidR="00AC13CC" w:rsidRPr="006868B6">
        <w:rPr>
          <w:rFonts w:eastAsia="Malgun Gothic"/>
          <w:lang w:val="en-US"/>
        </w:rPr>
        <w:t>as needed.</w:t>
      </w:r>
      <w:ins w:id="56" w:author="Thomas Stockhammer (25/02/18)" w:date="2025-02-19T12:28:00Z" w16du:dateUtc="2025-02-19T11:28:00Z">
        <w:r w:rsidR="00B2496D">
          <w:rPr>
            <w:rFonts w:eastAsia="Malgun Gothic"/>
            <w:lang w:val="en-US"/>
          </w:rPr>
          <w:t xml:space="preserve"> For details see clause 8.</w:t>
        </w:r>
      </w:ins>
    </w:p>
    <w:p w14:paraId="401615BD" w14:textId="418957D0" w:rsidR="00AC13CC" w:rsidRPr="006868B6" w:rsidRDefault="00D64C9B" w:rsidP="00AC13CC">
      <w:pPr>
        <w:spacing w:after="180"/>
        <w:ind w:left="568" w:hanging="284"/>
        <w:rPr>
          <w:rFonts w:eastAsia="Malgun Gothic"/>
          <w:lang w:val="en-US"/>
        </w:rPr>
      </w:pPr>
      <w:r w:rsidRPr="006868B6">
        <w:rPr>
          <w:rFonts w:eastAsia="Malgun Gothic"/>
          <w:lang w:val="en-US"/>
        </w:rPr>
        <w:t>5</w:t>
      </w:r>
      <w:r w:rsidR="00AC13CC" w:rsidRPr="006868B6">
        <w:rPr>
          <w:rFonts w:eastAsia="Malgun Gothic"/>
          <w:lang w:val="en-US"/>
        </w:rPr>
        <w:t>.</w:t>
      </w:r>
      <w:r w:rsidR="00AC13CC" w:rsidRPr="006868B6">
        <w:rPr>
          <w:rFonts w:eastAsia="Malgun Gothic"/>
          <w:lang w:val="en-US"/>
        </w:rPr>
        <w:tab/>
        <w:t xml:space="preserve">Coordinate work with external organizations such as </w:t>
      </w:r>
      <w:r w:rsidR="005B38C1" w:rsidRPr="006868B6">
        <w:rPr>
          <w:rFonts w:eastAsia="Malgun Gothic"/>
          <w:lang w:val="en-US"/>
        </w:rPr>
        <w:t>SVTA (primari</w:t>
      </w:r>
      <w:r w:rsidR="00344E7E" w:rsidRPr="006868B6">
        <w:rPr>
          <w:rFonts w:eastAsia="Malgun Gothic"/>
          <w:lang w:val="en-US"/>
        </w:rPr>
        <w:t>ly the</w:t>
      </w:r>
      <w:r w:rsidR="005B38C1" w:rsidRPr="006868B6">
        <w:rPr>
          <w:rFonts w:eastAsia="Malgun Gothic"/>
          <w:lang w:val="en-US"/>
        </w:rPr>
        <w:t xml:space="preserve"> </w:t>
      </w:r>
      <w:r w:rsidR="00AC13CC" w:rsidRPr="006868B6">
        <w:rPr>
          <w:rFonts w:eastAsia="Malgun Gothic"/>
          <w:lang w:val="en-US"/>
        </w:rPr>
        <w:t>DASH-IF</w:t>
      </w:r>
      <w:r w:rsidR="00344E7E" w:rsidRPr="006868B6">
        <w:rPr>
          <w:rFonts w:eastAsia="Malgun Gothic"/>
          <w:lang w:val="en-US"/>
        </w:rPr>
        <w:t xml:space="preserve"> WG)</w:t>
      </w:r>
      <w:r w:rsidR="00AC13CC" w:rsidRPr="006868B6">
        <w:rPr>
          <w:rFonts w:eastAsia="Malgun Gothic"/>
          <w:lang w:val="en-US"/>
        </w:rPr>
        <w:t xml:space="preserve">, CTA WAVE, ISO/IEC JTC29 WG3 (MPEG Systems), 5G-MAG, DVB </w:t>
      </w:r>
      <w:r w:rsidR="00344E7E" w:rsidRPr="006868B6">
        <w:rPr>
          <w:rFonts w:eastAsia="Malgun Gothic"/>
          <w:lang w:val="en-US"/>
        </w:rPr>
        <w:t>and/</w:t>
      </w:r>
      <w:r w:rsidR="00AC13CC" w:rsidRPr="006868B6">
        <w:rPr>
          <w:rFonts w:eastAsia="Malgun Gothic"/>
          <w:lang w:val="en-US"/>
        </w:rPr>
        <w:t>or IETF, as needed.</w:t>
      </w:r>
    </w:p>
    <w:p w14:paraId="409CA454" w14:textId="3808D418"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5</w:t>
      </w:r>
      <w:r w:rsidRPr="006868B6">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6868B6"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6868B6" w:rsidRDefault="001E489F" w:rsidP="005875D6">
            <w:pPr>
              <w:pStyle w:val="TAH"/>
            </w:pPr>
            <w:r w:rsidRPr="006868B6">
              <w:t>New specifications {One line per specification. Create/delete lines as needed}</w:t>
            </w:r>
          </w:p>
        </w:tc>
      </w:tr>
      <w:tr w:rsidR="001E489F" w:rsidRPr="006868B6"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6868B6" w:rsidRDefault="001E489F" w:rsidP="005875D6">
            <w:pPr>
              <w:pStyle w:val="TAH"/>
            </w:pPr>
            <w:r w:rsidRPr="006868B6">
              <w:t xml:space="preserve">Type </w:t>
            </w:r>
          </w:p>
        </w:tc>
        <w:tc>
          <w:tcPr>
            <w:tcW w:w="1134" w:type="dxa"/>
            <w:shd w:val="clear" w:color="auto" w:fill="D9D9D9"/>
            <w:tcMar>
              <w:left w:w="57" w:type="dxa"/>
              <w:right w:w="57" w:type="dxa"/>
            </w:tcMar>
          </w:tcPr>
          <w:p w14:paraId="20FC5D3B" w14:textId="77777777" w:rsidR="001E489F" w:rsidRPr="006868B6" w:rsidRDefault="001E489F" w:rsidP="005875D6">
            <w:pPr>
              <w:pStyle w:val="TAH"/>
            </w:pPr>
            <w:r w:rsidRPr="006868B6">
              <w:t>TS/TR number</w:t>
            </w:r>
          </w:p>
        </w:tc>
        <w:tc>
          <w:tcPr>
            <w:tcW w:w="2409" w:type="dxa"/>
            <w:shd w:val="clear" w:color="auto" w:fill="D9D9D9"/>
            <w:tcMar>
              <w:left w:w="57" w:type="dxa"/>
              <w:right w:w="57" w:type="dxa"/>
            </w:tcMar>
          </w:tcPr>
          <w:p w14:paraId="0C917615" w14:textId="77777777" w:rsidR="001E489F" w:rsidRPr="006868B6" w:rsidRDefault="001E489F" w:rsidP="005875D6">
            <w:pPr>
              <w:pStyle w:val="TAH"/>
            </w:pPr>
            <w:r w:rsidRPr="006868B6">
              <w:t>Title</w:t>
            </w:r>
          </w:p>
        </w:tc>
        <w:tc>
          <w:tcPr>
            <w:tcW w:w="993" w:type="dxa"/>
            <w:shd w:val="clear" w:color="auto" w:fill="D9D9D9"/>
            <w:tcMar>
              <w:left w:w="57" w:type="dxa"/>
              <w:right w:w="57" w:type="dxa"/>
            </w:tcMar>
          </w:tcPr>
          <w:p w14:paraId="436BA858" w14:textId="77777777" w:rsidR="001E489F" w:rsidRPr="006868B6" w:rsidRDefault="001E489F" w:rsidP="005875D6">
            <w:pPr>
              <w:pStyle w:val="TAH"/>
            </w:pPr>
            <w:r w:rsidRPr="006868B6">
              <w:t xml:space="preserve">For info </w:t>
            </w:r>
            <w:r w:rsidRPr="006868B6">
              <w:br/>
              <w:t xml:space="preserve">at TSG# </w:t>
            </w:r>
          </w:p>
        </w:tc>
        <w:tc>
          <w:tcPr>
            <w:tcW w:w="1074" w:type="dxa"/>
            <w:shd w:val="clear" w:color="auto" w:fill="D9D9D9"/>
            <w:tcMar>
              <w:left w:w="57" w:type="dxa"/>
              <w:right w:w="57" w:type="dxa"/>
            </w:tcMar>
          </w:tcPr>
          <w:p w14:paraId="142611F6" w14:textId="77777777" w:rsidR="001E489F" w:rsidRPr="006868B6" w:rsidRDefault="001E489F" w:rsidP="005875D6">
            <w:pPr>
              <w:pStyle w:val="TAH"/>
            </w:pPr>
            <w:r w:rsidRPr="006868B6">
              <w:t>For approval at TSG#</w:t>
            </w:r>
          </w:p>
        </w:tc>
        <w:tc>
          <w:tcPr>
            <w:tcW w:w="2186" w:type="dxa"/>
            <w:shd w:val="clear" w:color="auto" w:fill="D9D9D9"/>
            <w:tcMar>
              <w:left w:w="57" w:type="dxa"/>
              <w:right w:w="57" w:type="dxa"/>
            </w:tcMar>
          </w:tcPr>
          <w:p w14:paraId="138BC39E" w14:textId="77777777" w:rsidR="001E489F" w:rsidRPr="006868B6" w:rsidRDefault="001E489F" w:rsidP="005875D6">
            <w:pPr>
              <w:pStyle w:val="TAH"/>
            </w:pPr>
            <w:r w:rsidRPr="006868B6">
              <w:t>Rapporteur</w:t>
            </w:r>
          </w:p>
        </w:tc>
      </w:tr>
      <w:tr w:rsidR="001E489F" w:rsidRPr="006868B6" w14:paraId="32944FCA" w14:textId="77777777" w:rsidTr="005875D6">
        <w:trPr>
          <w:cantSplit/>
          <w:jc w:val="center"/>
        </w:trPr>
        <w:tc>
          <w:tcPr>
            <w:tcW w:w="1617" w:type="dxa"/>
          </w:tcPr>
          <w:p w14:paraId="36EA8E77" w14:textId="77777777" w:rsidR="001E489F" w:rsidRPr="006868B6" w:rsidRDefault="001E489F" w:rsidP="005875D6">
            <w:pPr>
              <w:pStyle w:val="TAL"/>
            </w:pPr>
          </w:p>
        </w:tc>
        <w:tc>
          <w:tcPr>
            <w:tcW w:w="1134" w:type="dxa"/>
          </w:tcPr>
          <w:p w14:paraId="5F684E95" w14:textId="77777777" w:rsidR="001E489F" w:rsidRPr="006868B6" w:rsidRDefault="001E489F" w:rsidP="005875D6">
            <w:pPr>
              <w:pStyle w:val="TAL"/>
            </w:pPr>
          </w:p>
        </w:tc>
        <w:tc>
          <w:tcPr>
            <w:tcW w:w="2409" w:type="dxa"/>
          </w:tcPr>
          <w:p w14:paraId="3F9BA4C9" w14:textId="77777777" w:rsidR="001E489F" w:rsidRPr="006868B6" w:rsidRDefault="001E489F" w:rsidP="005875D6">
            <w:pPr>
              <w:pStyle w:val="TAL"/>
            </w:pPr>
          </w:p>
        </w:tc>
        <w:tc>
          <w:tcPr>
            <w:tcW w:w="993" w:type="dxa"/>
          </w:tcPr>
          <w:p w14:paraId="510D9A1F" w14:textId="77777777" w:rsidR="001E489F" w:rsidRPr="006868B6" w:rsidRDefault="001E489F" w:rsidP="005875D6">
            <w:pPr>
              <w:pStyle w:val="TAL"/>
            </w:pPr>
          </w:p>
        </w:tc>
        <w:tc>
          <w:tcPr>
            <w:tcW w:w="1074" w:type="dxa"/>
          </w:tcPr>
          <w:p w14:paraId="11DE6EB5" w14:textId="77777777" w:rsidR="001E489F" w:rsidRPr="006868B6" w:rsidRDefault="001E489F" w:rsidP="005875D6">
            <w:pPr>
              <w:pStyle w:val="TAL"/>
            </w:pPr>
          </w:p>
        </w:tc>
        <w:tc>
          <w:tcPr>
            <w:tcW w:w="2186" w:type="dxa"/>
          </w:tcPr>
          <w:p w14:paraId="1D49C842" w14:textId="77777777" w:rsidR="001E489F" w:rsidRPr="006868B6" w:rsidRDefault="001E489F" w:rsidP="005875D6">
            <w:pPr>
              <w:pStyle w:val="TAL"/>
            </w:pPr>
          </w:p>
        </w:tc>
      </w:tr>
    </w:tbl>
    <w:p w14:paraId="7EC5BA9E" w14:textId="77777777" w:rsidR="001E489F" w:rsidRPr="006868B6" w:rsidRDefault="001E489F" w:rsidP="001E489F">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6868B6"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6868B6" w:rsidRDefault="001E489F" w:rsidP="005875D6">
            <w:pPr>
              <w:pStyle w:val="TAH"/>
            </w:pPr>
            <w:r w:rsidRPr="006868B6">
              <w:t>Impacted existing TS/TR {One line per specification. Create/delete lines as needed}</w:t>
            </w:r>
          </w:p>
        </w:tc>
      </w:tr>
      <w:tr w:rsidR="001E489F" w:rsidRPr="006868B6"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6868B6" w:rsidRDefault="001E489F" w:rsidP="005875D6">
            <w:pPr>
              <w:pStyle w:val="TAH"/>
            </w:pPr>
            <w:r w:rsidRPr="006868B6">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6868B6" w:rsidRDefault="001E489F" w:rsidP="005875D6">
            <w:pPr>
              <w:pStyle w:val="TAH"/>
            </w:pPr>
            <w:r w:rsidRPr="006868B6">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6868B6" w:rsidRDefault="001E489F" w:rsidP="005875D6">
            <w:pPr>
              <w:pStyle w:val="TAH"/>
            </w:pPr>
            <w:r w:rsidRPr="006868B6">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6868B6" w:rsidRDefault="001E489F" w:rsidP="005875D6">
            <w:pPr>
              <w:pStyle w:val="TAH"/>
            </w:pPr>
            <w:r w:rsidRPr="006868B6">
              <w:t>Remarks</w:t>
            </w:r>
          </w:p>
        </w:tc>
      </w:tr>
      <w:tr w:rsidR="00AF59E8" w:rsidRPr="006868B6"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AFD1EBE" w:rsidR="00AF59E8" w:rsidRPr="006868B6" w:rsidRDefault="00AF59E8" w:rsidP="00AF59E8">
            <w:pPr>
              <w:pStyle w:val="TAL"/>
              <w:rPr>
                <w:rFonts w:cs="Arial"/>
              </w:rPr>
            </w:pPr>
            <w:r w:rsidRPr="006868B6">
              <w:rPr>
                <w:rFonts w:eastAsia="Malgun Gothic" w:cs="Arial"/>
              </w:rPr>
              <w:t>26.51</w:t>
            </w:r>
            <w:r>
              <w:rPr>
                <w:rFonts w:eastAsia="Malgun Gothic" w:cs="Arial"/>
              </w:rPr>
              <w:t>0</w:t>
            </w:r>
          </w:p>
        </w:tc>
        <w:tc>
          <w:tcPr>
            <w:tcW w:w="4344" w:type="dxa"/>
            <w:tcBorders>
              <w:top w:val="single" w:sz="4" w:space="0" w:color="auto"/>
              <w:left w:val="single" w:sz="4" w:space="0" w:color="auto"/>
              <w:bottom w:val="single" w:sz="4" w:space="0" w:color="auto"/>
              <w:right w:val="single" w:sz="4" w:space="0" w:color="auto"/>
            </w:tcBorders>
          </w:tcPr>
          <w:p w14:paraId="5829B976" w14:textId="206327EE" w:rsidR="00AF59E8" w:rsidRPr="006868B6" w:rsidRDefault="00AF59E8" w:rsidP="00AF59E8">
            <w:pPr>
              <w:pStyle w:val="TAL"/>
              <w:rPr>
                <w:rFonts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4EEA2B52" w14:textId="77777777" w:rsidR="00AF59E8" w:rsidRPr="006868B6" w:rsidRDefault="00AF59E8" w:rsidP="00AF59E8">
            <w:pPr>
              <w:pStyle w:val="TAL"/>
              <w:rPr>
                <w:rFonts w:eastAsia="Malgun Gothic" w:cs="Arial"/>
                <w:iCs/>
              </w:rPr>
            </w:pPr>
            <w:r w:rsidRPr="006868B6">
              <w:rPr>
                <w:rFonts w:eastAsia="Malgun Gothic" w:cs="Arial"/>
                <w:iCs/>
              </w:rPr>
              <w:t>SA#10</w:t>
            </w:r>
            <w:r>
              <w:rPr>
                <w:rFonts w:eastAsia="Malgun Gothic" w:cs="Arial"/>
                <w:iCs/>
              </w:rPr>
              <w:t>9</w:t>
            </w:r>
          </w:p>
          <w:p w14:paraId="53BCD47C" w14:textId="088CD1B1" w:rsidR="00AF59E8" w:rsidRPr="006868B6" w:rsidRDefault="00AF59E8" w:rsidP="00AF59E8">
            <w:pPr>
              <w:pStyle w:val="TAL"/>
              <w:rPr>
                <w:rFonts w:cs="Arial"/>
              </w:rPr>
            </w:pPr>
            <w:r w:rsidRPr="006868B6">
              <w:rPr>
                <w:rFonts w:eastAsia="Malgun Gothic" w:cs="Arial"/>
                <w:iCs/>
              </w:rPr>
              <w:t>(</w:t>
            </w:r>
            <w:r>
              <w:rPr>
                <w:rFonts w:eastAsia="Malgun Gothic" w:cs="Arial"/>
                <w:iCs/>
              </w:rPr>
              <w:t>Sep</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0E30731D" w14:textId="240C28AF" w:rsidR="00AF59E8" w:rsidRPr="006868B6" w:rsidRDefault="00AF59E8" w:rsidP="00AF59E8">
            <w:pPr>
              <w:pStyle w:val="TAL"/>
              <w:rPr>
                <w:rFonts w:cs="Arial"/>
              </w:rPr>
            </w:pPr>
            <w:r w:rsidRPr="006868B6">
              <w:rPr>
                <w:rFonts w:eastAsia="Malgun Gothic" w:cs="Arial"/>
              </w:rPr>
              <w:t>Individual CRs for each of the key topics may be provided.</w:t>
            </w:r>
          </w:p>
        </w:tc>
      </w:tr>
      <w:tr w:rsidR="00AF59E8" w:rsidRPr="006868B6" w14:paraId="541088F9"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CFD3F43" w14:textId="17184003" w:rsidR="00AF59E8" w:rsidRPr="006868B6" w:rsidRDefault="00AF59E8" w:rsidP="00AF59E8">
            <w:pPr>
              <w:pStyle w:val="TAL"/>
              <w:rPr>
                <w:rFonts w:eastAsia="Malgun Gothic" w:cs="Arial"/>
              </w:rPr>
            </w:pPr>
            <w:r w:rsidRPr="006868B6">
              <w:rPr>
                <w:rFonts w:eastAsia="Malgun Gothic" w:cs="Arial"/>
              </w:rPr>
              <w:t>26.5</w:t>
            </w:r>
            <w:r>
              <w:rPr>
                <w:rFonts w:eastAsia="Malgun Gothic" w:cs="Arial"/>
              </w:rPr>
              <w:t>12</w:t>
            </w:r>
          </w:p>
        </w:tc>
        <w:tc>
          <w:tcPr>
            <w:tcW w:w="4344" w:type="dxa"/>
            <w:tcBorders>
              <w:top w:val="single" w:sz="4" w:space="0" w:color="auto"/>
              <w:left w:val="single" w:sz="4" w:space="0" w:color="auto"/>
              <w:bottom w:val="single" w:sz="4" w:space="0" w:color="auto"/>
              <w:right w:val="single" w:sz="4" w:space="0" w:color="auto"/>
            </w:tcBorders>
          </w:tcPr>
          <w:p w14:paraId="6A70A143" w14:textId="1BE163CB" w:rsidR="00AF59E8" w:rsidRPr="006868B6" w:rsidRDefault="00AF59E8" w:rsidP="00AF59E8">
            <w:pPr>
              <w:pStyle w:val="TAL"/>
              <w:rPr>
                <w:rFonts w:eastAsia="Malgun Gothic"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2E77144F" w14:textId="77777777" w:rsidR="00AF59E8" w:rsidRPr="006868B6" w:rsidRDefault="00AF59E8" w:rsidP="00AF59E8">
            <w:pPr>
              <w:pStyle w:val="TAL"/>
              <w:rPr>
                <w:rFonts w:eastAsia="Malgun Gothic" w:cs="Arial"/>
                <w:iCs/>
              </w:rPr>
            </w:pPr>
            <w:r w:rsidRPr="006868B6">
              <w:rPr>
                <w:rFonts w:eastAsia="Malgun Gothic" w:cs="Arial"/>
                <w:iCs/>
              </w:rPr>
              <w:t>SA#10</w:t>
            </w:r>
            <w:r>
              <w:rPr>
                <w:rFonts w:eastAsia="Malgun Gothic" w:cs="Arial"/>
                <w:iCs/>
              </w:rPr>
              <w:t>9</w:t>
            </w:r>
          </w:p>
          <w:p w14:paraId="7DE782D1" w14:textId="2952E840" w:rsidR="00AF59E8" w:rsidRPr="006868B6" w:rsidRDefault="00AF59E8" w:rsidP="00AF59E8">
            <w:pPr>
              <w:rPr>
                <w:rFonts w:ascii="Arial" w:eastAsia="Malgun Gothic" w:hAnsi="Arial" w:cs="Arial"/>
                <w:iCs/>
              </w:rPr>
            </w:pPr>
            <w:r w:rsidRPr="006868B6">
              <w:rPr>
                <w:rFonts w:ascii="Arial" w:eastAsia="Malgun Gothic" w:hAnsi="Arial" w:cs="Arial"/>
                <w:iCs/>
              </w:rPr>
              <w:t>(</w:t>
            </w:r>
            <w:r>
              <w:rPr>
                <w:rFonts w:eastAsia="Malgun Gothic" w:cs="Arial"/>
                <w:iCs/>
              </w:rPr>
              <w:t>Sep</w:t>
            </w:r>
            <w:r w:rsidRPr="006868B6">
              <w:rPr>
                <w:rFonts w:ascii="Arial" w:eastAsia="Malgun Gothic" w:hAnsi="Arial" w:cs="Arial"/>
                <w:iCs/>
              </w:rPr>
              <w:t xml:space="preserve"> 2</w:t>
            </w:r>
            <w:r>
              <w:rPr>
                <w:rFonts w:ascii="Arial" w:eastAsia="Malgun Gothic" w:hAnsi="Arial" w:cs="Arial"/>
                <w:iCs/>
              </w:rPr>
              <w:t>5</w:t>
            </w:r>
            <w:r w:rsidRPr="006868B6">
              <w:rPr>
                <w:rFonts w:ascii="Arial" w:eastAsia="Malgun Gothic" w:hAnsi="Arial" w:cs="Arial"/>
                <w:iCs/>
              </w:rPr>
              <w:t>)</w:t>
            </w:r>
          </w:p>
        </w:tc>
        <w:tc>
          <w:tcPr>
            <w:tcW w:w="2101" w:type="dxa"/>
            <w:tcBorders>
              <w:top w:val="single" w:sz="4" w:space="0" w:color="auto"/>
              <w:left w:val="single" w:sz="4" w:space="0" w:color="auto"/>
              <w:bottom w:val="single" w:sz="4" w:space="0" w:color="auto"/>
              <w:right w:val="single" w:sz="4" w:space="0" w:color="auto"/>
            </w:tcBorders>
          </w:tcPr>
          <w:p w14:paraId="35929951" w14:textId="78CCE58E" w:rsidR="00AF59E8" w:rsidRPr="006868B6" w:rsidRDefault="00AF59E8" w:rsidP="00AF59E8">
            <w:pPr>
              <w:pStyle w:val="TAL"/>
              <w:rPr>
                <w:rFonts w:eastAsia="Malgun Gothic" w:cs="Arial"/>
              </w:rPr>
            </w:pPr>
            <w:r w:rsidRPr="006868B6">
              <w:rPr>
                <w:rFonts w:eastAsia="Malgun Gothic" w:cs="Arial"/>
              </w:rPr>
              <w:t>Individual CRs for each of the key topics may be provided.</w:t>
            </w:r>
          </w:p>
        </w:tc>
      </w:tr>
      <w:tr w:rsidR="00AF59E8" w:rsidRPr="006868B6" w14:paraId="5C0A59E9"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4DD9CD00" w14:textId="58FC6CB7" w:rsidR="00AF59E8" w:rsidRPr="006868B6" w:rsidRDefault="00AF59E8" w:rsidP="00AF59E8">
            <w:pPr>
              <w:pStyle w:val="TAL"/>
              <w:rPr>
                <w:rFonts w:eastAsia="Malgun Gothic" w:cs="Arial"/>
              </w:rPr>
            </w:pPr>
            <w:r>
              <w:rPr>
                <w:rFonts w:eastAsia="Malgun Gothic" w:cs="Arial"/>
              </w:rPr>
              <w:t>26.517</w:t>
            </w:r>
          </w:p>
        </w:tc>
        <w:tc>
          <w:tcPr>
            <w:tcW w:w="4344" w:type="dxa"/>
            <w:tcBorders>
              <w:top w:val="single" w:sz="4" w:space="0" w:color="auto"/>
              <w:left w:val="single" w:sz="4" w:space="0" w:color="auto"/>
              <w:bottom w:val="single" w:sz="4" w:space="0" w:color="auto"/>
              <w:right w:val="single" w:sz="4" w:space="0" w:color="auto"/>
            </w:tcBorders>
          </w:tcPr>
          <w:p w14:paraId="379A55D6" w14:textId="7442E4F6" w:rsidR="00AF59E8" w:rsidRDefault="00AF59E8" w:rsidP="00AF59E8">
            <w:pPr>
              <w:pStyle w:val="TAL"/>
              <w:rPr>
                <w:rFonts w:eastAsia="Malgun Gothic"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5D43EC4C" w14:textId="77777777" w:rsidR="00AF59E8" w:rsidRPr="006868B6" w:rsidRDefault="00AF59E8" w:rsidP="00AF59E8">
            <w:pPr>
              <w:pStyle w:val="TAL"/>
              <w:rPr>
                <w:rFonts w:eastAsia="Malgun Gothic" w:cs="Arial"/>
                <w:iCs/>
              </w:rPr>
            </w:pPr>
            <w:r w:rsidRPr="006868B6">
              <w:rPr>
                <w:rFonts w:eastAsia="Malgun Gothic" w:cs="Arial"/>
                <w:iCs/>
              </w:rPr>
              <w:t>SA#10</w:t>
            </w:r>
            <w:r>
              <w:rPr>
                <w:rFonts w:eastAsia="Malgun Gothic" w:cs="Arial"/>
                <w:iCs/>
              </w:rPr>
              <w:t>9</w:t>
            </w:r>
          </w:p>
          <w:p w14:paraId="36DBCE9B" w14:textId="11CD13D4" w:rsidR="00AF59E8" w:rsidRPr="006868B6" w:rsidRDefault="00AF59E8" w:rsidP="00AF59E8">
            <w:pPr>
              <w:pStyle w:val="TAL"/>
              <w:rPr>
                <w:rFonts w:eastAsia="Malgun Gothic" w:cs="Arial"/>
                <w:iCs/>
              </w:rPr>
            </w:pPr>
            <w:r w:rsidRPr="006868B6">
              <w:rPr>
                <w:rFonts w:eastAsia="Malgun Gothic" w:cs="Arial"/>
                <w:iCs/>
              </w:rPr>
              <w:t>(</w:t>
            </w:r>
            <w:r>
              <w:rPr>
                <w:rFonts w:eastAsia="Malgun Gothic" w:cs="Arial"/>
                <w:iCs/>
              </w:rPr>
              <w:t>Sep</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2991DE50" w14:textId="612A2FAA" w:rsidR="00AF59E8" w:rsidRPr="006868B6" w:rsidRDefault="00AF59E8" w:rsidP="00AF59E8">
            <w:pPr>
              <w:pStyle w:val="TAL"/>
              <w:rPr>
                <w:rFonts w:eastAsia="Malgun Gothic" w:cs="Arial"/>
              </w:rPr>
            </w:pPr>
            <w:r w:rsidRPr="006868B6">
              <w:rPr>
                <w:rFonts w:eastAsia="Malgun Gothic" w:cs="Arial"/>
              </w:rPr>
              <w:t>Individual CRs for each of the key topics may be provided.</w:t>
            </w:r>
          </w:p>
        </w:tc>
      </w:tr>
      <w:tr w:rsidR="00AF59E8" w:rsidRPr="006868B6" w14:paraId="54F8DBBB"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14600E89" w14:textId="688371A6" w:rsidR="00AF59E8" w:rsidRDefault="00AF59E8" w:rsidP="00AF59E8">
            <w:pPr>
              <w:pStyle w:val="TAL"/>
              <w:rPr>
                <w:rFonts w:eastAsia="Malgun Gothic" w:cs="Arial"/>
              </w:rPr>
            </w:pPr>
            <w:r>
              <w:rPr>
                <w:rFonts w:eastAsia="Malgun Gothic" w:cs="Arial"/>
              </w:rPr>
              <w:t>26.532</w:t>
            </w:r>
          </w:p>
        </w:tc>
        <w:tc>
          <w:tcPr>
            <w:tcW w:w="4344" w:type="dxa"/>
            <w:tcBorders>
              <w:top w:val="single" w:sz="4" w:space="0" w:color="auto"/>
              <w:left w:val="single" w:sz="4" w:space="0" w:color="auto"/>
              <w:bottom w:val="single" w:sz="4" w:space="0" w:color="auto"/>
              <w:right w:val="single" w:sz="4" w:space="0" w:color="auto"/>
            </w:tcBorders>
          </w:tcPr>
          <w:p w14:paraId="441A6999" w14:textId="6A12670E" w:rsidR="00AF59E8" w:rsidRDefault="00AF59E8" w:rsidP="00AF59E8">
            <w:pPr>
              <w:pStyle w:val="TAL"/>
              <w:rPr>
                <w:rFonts w:eastAsia="Malgun Gothic"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6E115C78" w14:textId="77777777" w:rsidR="00AF59E8" w:rsidRPr="006868B6" w:rsidRDefault="00AF59E8" w:rsidP="00AF59E8">
            <w:pPr>
              <w:pStyle w:val="TAL"/>
              <w:rPr>
                <w:rFonts w:eastAsia="Malgun Gothic" w:cs="Arial"/>
                <w:iCs/>
              </w:rPr>
            </w:pPr>
            <w:r w:rsidRPr="006868B6">
              <w:rPr>
                <w:rFonts w:eastAsia="Malgun Gothic" w:cs="Arial"/>
                <w:iCs/>
              </w:rPr>
              <w:t>SA#10</w:t>
            </w:r>
            <w:r>
              <w:rPr>
                <w:rFonts w:eastAsia="Malgun Gothic" w:cs="Arial"/>
                <w:iCs/>
              </w:rPr>
              <w:t>9</w:t>
            </w:r>
          </w:p>
          <w:p w14:paraId="4451E587" w14:textId="2B15578A" w:rsidR="00AF59E8" w:rsidRPr="006868B6" w:rsidRDefault="00AF59E8" w:rsidP="00AF59E8">
            <w:pPr>
              <w:pStyle w:val="TAL"/>
              <w:rPr>
                <w:rFonts w:eastAsia="Malgun Gothic" w:cs="Arial"/>
                <w:iCs/>
              </w:rPr>
            </w:pPr>
            <w:r w:rsidRPr="006868B6">
              <w:rPr>
                <w:rFonts w:eastAsia="Malgun Gothic" w:cs="Arial"/>
                <w:iCs/>
              </w:rPr>
              <w:t>(</w:t>
            </w:r>
            <w:r>
              <w:rPr>
                <w:rFonts w:eastAsia="Malgun Gothic" w:cs="Arial"/>
                <w:iCs/>
              </w:rPr>
              <w:t>Sep</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14DF48CF" w14:textId="1091D096" w:rsidR="00AF59E8" w:rsidRPr="006868B6" w:rsidRDefault="00AF59E8" w:rsidP="00AF59E8">
            <w:pPr>
              <w:pStyle w:val="TAL"/>
              <w:rPr>
                <w:rFonts w:eastAsia="Malgun Gothic" w:cs="Arial"/>
              </w:rPr>
            </w:pPr>
            <w:r w:rsidRPr="006868B6">
              <w:rPr>
                <w:rFonts w:eastAsia="Malgun Gothic" w:cs="Arial"/>
              </w:rPr>
              <w:t>Individual CRs for each of the key topics may be provided.</w:t>
            </w:r>
          </w:p>
        </w:tc>
      </w:tr>
      <w:tr w:rsidR="00D334CB" w:rsidRPr="006868B6" w14:paraId="3DC08682"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ACC5F13" w14:textId="68111962" w:rsidR="00D334CB" w:rsidRDefault="00D334CB" w:rsidP="00D334CB">
            <w:pPr>
              <w:pStyle w:val="TAL"/>
              <w:rPr>
                <w:rFonts w:eastAsia="Malgun Gothic" w:cs="Arial"/>
              </w:rPr>
            </w:pPr>
            <w:r>
              <w:rPr>
                <w:rFonts w:eastAsia="Malgun Gothic" w:cs="Arial"/>
              </w:rPr>
              <w:t>26.</w:t>
            </w:r>
            <w:r w:rsidR="00B40D7D">
              <w:rPr>
                <w:rFonts w:eastAsia="Malgun Gothic" w:cs="Arial"/>
              </w:rPr>
              <w:t>247</w:t>
            </w:r>
          </w:p>
        </w:tc>
        <w:tc>
          <w:tcPr>
            <w:tcW w:w="4344" w:type="dxa"/>
            <w:tcBorders>
              <w:top w:val="single" w:sz="4" w:space="0" w:color="auto"/>
              <w:left w:val="single" w:sz="4" w:space="0" w:color="auto"/>
              <w:bottom w:val="single" w:sz="4" w:space="0" w:color="auto"/>
              <w:right w:val="single" w:sz="4" w:space="0" w:color="auto"/>
            </w:tcBorders>
          </w:tcPr>
          <w:p w14:paraId="3D68513E" w14:textId="5BEE0D18" w:rsidR="00D334CB" w:rsidRDefault="00D334CB" w:rsidP="00D334CB">
            <w:pPr>
              <w:pStyle w:val="TAL"/>
              <w:rPr>
                <w:rFonts w:eastAsia="Malgun Gothic"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5679427C" w14:textId="510A8ACA" w:rsidR="00D334CB" w:rsidRPr="006868B6" w:rsidRDefault="00D334CB" w:rsidP="00D334CB">
            <w:pPr>
              <w:pStyle w:val="TAL"/>
              <w:rPr>
                <w:rFonts w:eastAsia="Malgun Gothic" w:cs="Arial"/>
                <w:iCs/>
              </w:rPr>
            </w:pPr>
            <w:r w:rsidRPr="006868B6">
              <w:rPr>
                <w:rFonts w:eastAsia="Malgun Gothic" w:cs="Arial"/>
                <w:iCs/>
              </w:rPr>
              <w:t>SA#10</w:t>
            </w:r>
            <w:r w:rsidR="00AF59E8">
              <w:rPr>
                <w:rFonts w:eastAsia="Malgun Gothic" w:cs="Arial"/>
                <w:iCs/>
              </w:rPr>
              <w:t>9</w:t>
            </w:r>
          </w:p>
          <w:p w14:paraId="66017C61" w14:textId="1DE7B897" w:rsidR="00D334CB" w:rsidRPr="006868B6" w:rsidRDefault="00D334CB" w:rsidP="00D334CB">
            <w:pPr>
              <w:pStyle w:val="TAL"/>
              <w:rPr>
                <w:rFonts w:eastAsia="Malgun Gothic" w:cs="Arial"/>
                <w:iCs/>
              </w:rPr>
            </w:pPr>
            <w:r w:rsidRPr="006868B6">
              <w:rPr>
                <w:rFonts w:eastAsia="Malgun Gothic" w:cs="Arial"/>
                <w:iCs/>
              </w:rPr>
              <w:t>(</w:t>
            </w:r>
            <w:r w:rsidR="00AF59E8">
              <w:rPr>
                <w:rFonts w:eastAsia="Malgun Gothic" w:cs="Arial"/>
                <w:iCs/>
              </w:rPr>
              <w:t>Sep</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620D92AB" w14:textId="4AFBE5B2" w:rsidR="00D334CB" w:rsidRPr="006868B6" w:rsidRDefault="00D334CB" w:rsidP="00D334CB">
            <w:pPr>
              <w:pStyle w:val="TAL"/>
              <w:rPr>
                <w:rFonts w:eastAsia="Malgun Gothic" w:cs="Arial"/>
              </w:rPr>
            </w:pPr>
            <w:r w:rsidRPr="006868B6">
              <w:rPr>
                <w:rFonts w:eastAsia="Malgun Gothic" w:cs="Arial"/>
              </w:rPr>
              <w:t>Individual CRs for each of the key topics may be provided.</w:t>
            </w:r>
          </w:p>
        </w:tc>
      </w:tr>
      <w:tr w:rsidR="00B40D7D" w:rsidRPr="006868B6" w14:paraId="5B729F9C" w14:textId="77777777" w:rsidTr="00B40D7D">
        <w:trPr>
          <w:cantSplit/>
          <w:jc w:val="center"/>
        </w:trPr>
        <w:tc>
          <w:tcPr>
            <w:tcW w:w="1445" w:type="dxa"/>
            <w:tcBorders>
              <w:top w:val="single" w:sz="4" w:space="0" w:color="auto"/>
              <w:left w:val="single" w:sz="4" w:space="0" w:color="auto"/>
              <w:bottom w:val="single" w:sz="4" w:space="0" w:color="auto"/>
              <w:right w:val="single" w:sz="4" w:space="0" w:color="auto"/>
            </w:tcBorders>
          </w:tcPr>
          <w:p w14:paraId="6FDDF59C" w14:textId="77777777" w:rsidR="00B40D7D" w:rsidRPr="00B40D7D" w:rsidRDefault="00B40D7D" w:rsidP="00C93FEB">
            <w:pPr>
              <w:pStyle w:val="TAL"/>
              <w:rPr>
                <w:rFonts w:eastAsia="Malgun Gothic" w:cs="Arial"/>
              </w:rPr>
            </w:pPr>
            <w:r w:rsidRPr="006868B6">
              <w:rPr>
                <w:rFonts w:eastAsia="Malgun Gothic" w:cs="Arial"/>
              </w:rPr>
              <w:t>26.51</w:t>
            </w:r>
            <w:r>
              <w:rPr>
                <w:rFonts w:eastAsia="Malgun Gothic" w:cs="Arial"/>
              </w:rPr>
              <w:t>0</w:t>
            </w:r>
          </w:p>
        </w:tc>
        <w:tc>
          <w:tcPr>
            <w:tcW w:w="4344" w:type="dxa"/>
            <w:tcBorders>
              <w:top w:val="single" w:sz="4" w:space="0" w:color="auto"/>
              <w:left w:val="single" w:sz="4" w:space="0" w:color="auto"/>
              <w:bottom w:val="single" w:sz="4" w:space="0" w:color="auto"/>
              <w:right w:val="single" w:sz="4" w:space="0" w:color="auto"/>
            </w:tcBorders>
          </w:tcPr>
          <w:p w14:paraId="31245FDA" w14:textId="481999D9" w:rsidR="00B40D7D" w:rsidRPr="00B40D7D" w:rsidRDefault="00B07EF2" w:rsidP="00C93FEB">
            <w:pPr>
              <w:pStyle w:val="TAL"/>
              <w:rPr>
                <w:rFonts w:eastAsia="Malgun Gothic" w:cs="Arial"/>
              </w:rPr>
            </w:pPr>
            <w:ins w:id="57" w:author="Thomas Stockhammer (25/02/18)" w:date="2025-02-19T12:25:00Z" w16du:dateUtc="2025-02-19T11:25:00Z">
              <w:r>
                <w:rPr>
                  <w:rFonts w:eastAsia="Malgun Gothic" w:cs="Arial"/>
                </w:rPr>
                <w:t>Open</w:t>
              </w:r>
            </w:ins>
            <w:r w:rsidR="00B40D7D">
              <w:rPr>
                <w:rFonts w:eastAsia="Malgun Gothic" w:cs="Arial"/>
              </w:rPr>
              <w:t>API Updates</w:t>
            </w:r>
            <w:r w:rsidR="00B40D7D" w:rsidRPr="006868B6">
              <w:rPr>
                <w:rFonts w:eastAsia="Malgun Gothic" w:cs="Arial"/>
              </w:rPr>
              <w:t xml:space="preserve"> for Advanced Media Delivery</w:t>
            </w:r>
          </w:p>
        </w:tc>
        <w:tc>
          <w:tcPr>
            <w:tcW w:w="1417" w:type="dxa"/>
            <w:tcBorders>
              <w:top w:val="single" w:sz="4" w:space="0" w:color="auto"/>
              <w:left w:val="single" w:sz="4" w:space="0" w:color="auto"/>
              <w:bottom w:val="single" w:sz="4" w:space="0" w:color="auto"/>
              <w:right w:val="single" w:sz="4" w:space="0" w:color="auto"/>
            </w:tcBorders>
          </w:tcPr>
          <w:p w14:paraId="7617C5B4" w14:textId="77777777" w:rsidR="00AF59E8" w:rsidRPr="006868B6" w:rsidRDefault="00AF59E8" w:rsidP="00AF59E8">
            <w:pPr>
              <w:pStyle w:val="TAL"/>
              <w:rPr>
                <w:rFonts w:eastAsia="Malgun Gothic" w:cs="Arial"/>
                <w:iCs/>
              </w:rPr>
            </w:pPr>
            <w:r w:rsidRPr="006868B6">
              <w:rPr>
                <w:rFonts w:eastAsia="Malgun Gothic" w:cs="Arial"/>
                <w:iCs/>
              </w:rPr>
              <w:t>SA#1</w:t>
            </w:r>
            <w:r>
              <w:rPr>
                <w:rFonts w:eastAsia="Malgun Gothic" w:cs="Arial"/>
                <w:iCs/>
              </w:rPr>
              <w:t>10</w:t>
            </w:r>
          </w:p>
          <w:p w14:paraId="0C5A9AB4" w14:textId="09087D8F" w:rsidR="00B40D7D" w:rsidRPr="00B40D7D" w:rsidRDefault="00AF59E8" w:rsidP="00AF59E8">
            <w:pPr>
              <w:pStyle w:val="TAL"/>
              <w:rPr>
                <w:rFonts w:eastAsia="Malgun Gothic" w:cs="Arial"/>
                <w:iCs/>
              </w:rPr>
            </w:pPr>
            <w:r w:rsidRPr="006868B6">
              <w:rPr>
                <w:rFonts w:eastAsia="Malgun Gothic" w:cs="Arial"/>
                <w:iCs/>
              </w:rPr>
              <w:t>(</w:t>
            </w:r>
            <w:r>
              <w:rPr>
                <w:rFonts w:eastAsia="Malgun Gothic" w:cs="Arial"/>
                <w:iCs/>
              </w:rPr>
              <w:t>Dec</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0AEDAF81" w14:textId="77777777" w:rsidR="00B40D7D" w:rsidRPr="00B40D7D" w:rsidRDefault="00B40D7D" w:rsidP="00C93FEB">
            <w:pPr>
              <w:pStyle w:val="TAL"/>
              <w:rPr>
                <w:rFonts w:eastAsia="Malgun Gothic" w:cs="Arial"/>
              </w:rPr>
            </w:pPr>
            <w:r w:rsidRPr="006868B6">
              <w:rPr>
                <w:rFonts w:eastAsia="Malgun Gothic" w:cs="Arial"/>
              </w:rPr>
              <w:t>Individual CRs for each of the key topics may be provided.</w:t>
            </w:r>
          </w:p>
        </w:tc>
      </w:tr>
      <w:tr w:rsidR="00B40D7D" w:rsidRPr="006868B6" w14:paraId="280CB80D" w14:textId="77777777" w:rsidTr="00B40D7D">
        <w:trPr>
          <w:cantSplit/>
          <w:jc w:val="center"/>
        </w:trPr>
        <w:tc>
          <w:tcPr>
            <w:tcW w:w="1445" w:type="dxa"/>
            <w:tcBorders>
              <w:top w:val="single" w:sz="4" w:space="0" w:color="auto"/>
              <w:left w:val="single" w:sz="4" w:space="0" w:color="auto"/>
              <w:bottom w:val="single" w:sz="4" w:space="0" w:color="auto"/>
              <w:right w:val="single" w:sz="4" w:space="0" w:color="auto"/>
            </w:tcBorders>
          </w:tcPr>
          <w:p w14:paraId="576202E8" w14:textId="77777777" w:rsidR="00B40D7D" w:rsidRPr="006868B6" w:rsidRDefault="00B40D7D" w:rsidP="00C93FEB">
            <w:pPr>
              <w:pStyle w:val="TAL"/>
              <w:rPr>
                <w:rFonts w:eastAsia="Malgun Gothic" w:cs="Arial"/>
              </w:rPr>
            </w:pPr>
            <w:r w:rsidRPr="006868B6">
              <w:rPr>
                <w:rFonts w:eastAsia="Malgun Gothic" w:cs="Arial"/>
              </w:rPr>
              <w:t>26.5</w:t>
            </w:r>
            <w:r>
              <w:rPr>
                <w:rFonts w:eastAsia="Malgun Gothic" w:cs="Arial"/>
              </w:rPr>
              <w:t>12</w:t>
            </w:r>
          </w:p>
        </w:tc>
        <w:tc>
          <w:tcPr>
            <w:tcW w:w="4344" w:type="dxa"/>
            <w:tcBorders>
              <w:top w:val="single" w:sz="4" w:space="0" w:color="auto"/>
              <w:left w:val="single" w:sz="4" w:space="0" w:color="auto"/>
              <w:bottom w:val="single" w:sz="4" w:space="0" w:color="auto"/>
              <w:right w:val="single" w:sz="4" w:space="0" w:color="auto"/>
            </w:tcBorders>
          </w:tcPr>
          <w:p w14:paraId="661652F3" w14:textId="17FDBFF2" w:rsidR="00B40D7D" w:rsidRPr="006868B6" w:rsidRDefault="00B07EF2" w:rsidP="00C93FEB">
            <w:pPr>
              <w:pStyle w:val="TAL"/>
              <w:rPr>
                <w:rFonts w:eastAsia="Malgun Gothic" w:cs="Arial"/>
              </w:rPr>
            </w:pPr>
            <w:ins w:id="58" w:author="Thomas Stockhammer (25/02/18)" w:date="2025-02-19T12:25:00Z" w16du:dateUtc="2025-02-19T11:25:00Z">
              <w:r>
                <w:rPr>
                  <w:rFonts w:eastAsia="Malgun Gothic" w:cs="Arial"/>
                </w:rPr>
                <w:t>Open</w:t>
              </w:r>
            </w:ins>
            <w:r w:rsidR="00B40D7D">
              <w:rPr>
                <w:rFonts w:eastAsia="Malgun Gothic" w:cs="Arial"/>
              </w:rPr>
              <w:t>API</w:t>
            </w:r>
            <w:r w:rsidR="00B40D7D"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1251EACD" w14:textId="77777777" w:rsidR="00AF59E8" w:rsidRPr="006868B6" w:rsidRDefault="00AF59E8" w:rsidP="00AF59E8">
            <w:pPr>
              <w:pStyle w:val="TAL"/>
              <w:rPr>
                <w:rFonts w:eastAsia="Malgun Gothic" w:cs="Arial"/>
                <w:iCs/>
              </w:rPr>
            </w:pPr>
            <w:r w:rsidRPr="006868B6">
              <w:rPr>
                <w:rFonts w:eastAsia="Malgun Gothic" w:cs="Arial"/>
                <w:iCs/>
              </w:rPr>
              <w:t>SA#1</w:t>
            </w:r>
            <w:r>
              <w:rPr>
                <w:rFonts w:eastAsia="Malgun Gothic" w:cs="Arial"/>
                <w:iCs/>
              </w:rPr>
              <w:t>10</w:t>
            </w:r>
          </w:p>
          <w:p w14:paraId="1D9515C3" w14:textId="6BA96AB9" w:rsidR="00B40D7D" w:rsidRPr="006868B6" w:rsidRDefault="00AF59E8" w:rsidP="00AF59E8">
            <w:pPr>
              <w:pStyle w:val="TAL"/>
              <w:rPr>
                <w:rFonts w:eastAsia="Malgun Gothic" w:cs="Arial"/>
                <w:iCs/>
              </w:rPr>
            </w:pPr>
            <w:r w:rsidRPr="006868B6">
              <w:rPr>
                <w:rFonts w:eastAsia="Malgun Gothic" w:cs="Arial"/>
                <w:iCs/>
              </w:rPr>
              <w:t>(</w:t>
            </w:r>
            <w:r>
              <w:rPr>
                <w:rFonts w:eastAsia="Malgun Gothic" w:cs="Arial"/>
                <w:iCs/>
              </w:rPr>
              <w:t>Dec</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7B708E36" w14:textId="77777777" w:rsidR="00B40D7D" w:rsidRPr="006868B6" w:rsidRDefault="00B40D7D" w:rsidP="00C93FEB">
            <w:pPr>
              <w:pStyle w:val="TAL"/>
              <w:rPr>
                <w:rFonts w:eastAsia="Malgun Gothic" w:cs="Arial"/>
              </w:rPr>
            </w:pPr>
            <w:r w:rsidRPr="006868B6">
              <w:rPr>
                <w:rFonts w:eastAsia="Malgun Gothic" w:cs="Arial"/>
              </w:rPr>
              <w:t>Individual CRs for each of the key topics may be provided.</w:t>
            </w:r>
          </w:p>
        </w:tc>
      </w:tr>
      <w:tr w:rsidR="00B40D7D" w:rsidRPr="006868B6" w14:paraId="4D28384A" w14:textId="77777777" w:rsidTr="00B40D7D">
        <w:trPr>
          <w:cantSplit/>
          <w:jc w:val="center"/>
        </w:trPr>
        <w:tc>
          <w:tcPr>
            <w:tcW w:w="1445" w:type="dxa"/>
            <w:tcBorders>
              <w:top w:val="single" w:sz="4" w:space="0" w:color="auto"/>
              <w:left w:val="single" w:sz="4" w:space="0" w:color="auto"/>
              <w:bottom w:val="single" w:sz="4" w:space="0" w:color="auto"/>
              <w:right w:val="single" w:sz="4" w:space="0" w:color="auto"/>
            </w:tcBorders>
          </w:tcPr>
          <w:p w14:paraId="0AFD8159" w14:textId="77777777" w:rsidR="00B40D7D" w:rsidRPr="006868B6" w:rsidRDefault="00B40D7D" w:rsidP="00C93FEB">
            <w:pPr>
              <w:pStyle w:val="TAL"/>
              <w:rPr>
                <w:rFonts w:eastAsia="Malgun Gothic" w:cs="Arial"/>
              </w:rPr>
            </w:pPr>
            <w:r>
              <w:rPr>
                <w:rFonts w:eastAsia="Malgun Gothic" w:cs="Arial"/>
              </w:rPr>
              <w:t>26.517</w:t>
            </w:r>
          </w:p>
        </w:tc>
        <w:tc>
          <w:tcPr>
            <w:tcW w:w="4344" w:type="dxa"/>
            <w:tcBorders>
              <w:top w:val="single" w:sz="4" w:space="0" w:color="auto"/>
              <w:left w:val="single" w:sz="4" w:space="0" w:color="auto"/>
              <w:bottom w:val="single" w:sz="4" w:space="0" w:color="auto"/>
              <w:right w:val="single" w:sz="4" w:space="0" w:color="auto"/>
            </w:tcBorders>
          </w:tcPr>
          <w:p w14:paraId="3A57F6C5" w14:textId="42632598" w:rsidR="00B40D7D" w:rsidRDefault="00B07EF2" w:rsidP="00C93FEB">
            <w:pPr>
              <w:pStyle w:val="TAL"/>
              <w:rPr>
                <w:rFonts w:eastAsia="Malgun Gothic" w:cs="Arial"/>
              </w:rPr>
            </w:pPr>
            <w:ins w:id="59" w:author="Thomas Stockhammer (25/02/18)" w:date="2025-02-19T12:25:00Z" w16du:dateUtc="2025-02-19T11:25:00Z">
              <w:r>
                <w:rPr>
                  <w:rFonts w:eastAsia="Malgun Gothic" w:cs="Arial"/>
                </w:rPr>
                <w:t>Open</w:t>
              </w:r>
            </w:ins>
            <w:r w:rsidR="00B40D7D">
              <w:rPr>
                <w:rFonts w:eastAsia="Malgun Gothic" w:cs="Arial"/>
              </w:rPr>
              <w:t>API</w:t>
            </w:r>
            <w:r w:rsidR="00B40D7D"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5C48E3D3" w14:textId="77777777" w:rsidR="00AF59E8" w:rsidRPr="006868B6" w:rsidRDefault="00AF59E8" w:rsidP="00AF59E8">
            <w:pPr>
              <w:pStyle w:val="TAL"/>
              <w:rPr>
                <w:rFonts w:eastAsia="Malgun Gothic" w:cs="Arial"/>
                <w:iCs/>
              </w:rPr>
            </w:pPr>
            <w:r w:rsidRPr="006868B6">
              <w:rPr>
                <w:rFonts w:eastAsia="Malgun Gothic" w:cs="Arial"/>
                <w:iCs/>
              </w:rPr>
              <w:t>SA#1</w:t>
            </w:r>
            <w:r>
              <w:rPr>
                <w:rFonts w:eastAsia="Malgun Gothic" w:cs="Arial"/>
                <w:iCs/>
              </w:rPr>
              <w:t>10</w:t>
            </w:r>
          </w:p>
          <w:p w14:paraId="0A46B31E" w14:textId="7358F34F" w:rsidR="00B40D7D" w:rsidRPr="006868B6" w:rsidRDefault="00AF59E8" w:rsidP="00AF59E8">
            <w:pPr>
              <w:pStyle w:val="TAL"/>
              <w:rPr>
                <w:rFonts w:eastAsia="Malgun Gothic" w:cs="Arial"/>
                <w:iCs/>
              </w:rPr>
            </w:pPr>
            <w:r w:rsidRPr="006868B6">
              <w:rPr>
                <w:rFonts w:eastAsia="Malgun Gothic" w:cs="Arial"/>
                <w:iCs/>
              </w:rPr>
              <w:t>(</w:t>
            </w:r>
            <w:r>
              <w:rPr>
                <w:rFonts w:eastAsia="Malgun Gothic" w:cs="Arial"/>
                <w:iCs/>
              </w:rPr>
              <w:t>Dec</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555230D5" w14:textId="77777777" w:rsidR="00B40D7D" w:rsidRPr="006868B6" w:rsidRDefault="00B40D7D" w:rsidP="00C93FEB">
            <w:pPr>
              <w:pStyle w:val="TAL"/>
              <w:rPr>
                <w:rFonts w:eastAsia="Malgun Gothic" w:cs="Arial"/>
              </w:rPr>
            </w:pPr>
            <w:r w:rsidRPr="006868B6">
              <w:rPr>
                <w:rFonts w:eastAsia="Malgun Gothic" w:cs="Arial"/>
              </w:rPr>
              <w:t>Individual CRs for each of the key topics may be provided.</w:t>
            </w:r>
          </w:p>
        </w:tc>
      </w:tr>
      <w:tr w:rsidR="00AF59E8" w:rsidRPr="006868B6" w14:paraId="75229A67" w14:textId="77777777" w:rsidTr="00B40D7D">
        <w:trPr>
          <w:cantSplit/>
          <w:jc w:val="center"/>
        </w:trPr>
        <w:tc>
          <w:tcPr>
            <w:tcW w:w="1445" w:type="dxa"/>
            <w:tcBorders>
              <w:top w:val="single" w:sz="4" w:space="0" w:color="auto"/>
              <w:left w:val="single" w:sz="4" w:space="0" w:color="auto"/>
              <w:bottom w:val="single" w:sz="4" w:space="0" w:color="auto"/>
              <w:right w:val="single" w:sz="4" w:space="0" w:color="auto"/>
            </w:tcBorders>
          </w:tcPr>
          <w:p w14:paraId="53DAB81D" w14:textId="36A803DA" w:rsidR="00AF59E8" w:rsidRDefault="00AF59E8" w:rsidP="00AF59E8">
            <w:pPr>
              <w:pStyle w:val="TAL"/>
              <w:rPr>
                <w:rFonts w:eastAsia="Malgun Gothic" w:cs="Arial"/>
              </w:rPr>
            </w:pPr>
            <w:r>
              <w:rPr>
                <w:rFonts w:eastAsia="Malgun Gothic" w:cs="Arial"/>
              </w:rPr>
              <w:t>26.532</w:t>
            </w:r>
          </w:p>
        </w:tc>
        <w:tc>
          <w:tcPr>
            <w:tcW w:w="4344" w:type="dxa"/>
            <w:tcBorders>
              <w:top w:val="single" w:sz="4" w:space="0" w:color="auto"/>
              <w:left w:val="single" w:sz="4" w:space="0" w:color="auto"/>
              <w:bottom w:val="single" w:sz="4" w:space="0" w:color="auto"/>
              <w:right w:val="single" w:sz="4" w:space="0" w:color="auto"/>
            </w:tcBorders>
          </w:tcPr>
          <w:p w14:paraId="08D60881" w14:textId="516548ED" w:rsidR="00AF59E8" w:rsidRDefault="00B07EF2" w:rsidP="00AF59E8">
            <w:pPr>
              <w:pStyle w:val="TAL"/>
              <w:rPr>
                <w:rFonts w:eastAsia="Malgun Gothic" w:cs="Arial"/>
              </w:rPr>
            </w:pPr>
            <w:ins w:id="60" w:author="Thomas Stockhammer (25/02/18)" w:date="2025-02-19T12:25:00Z" w16du:dateUtc="2025-02-19T11:25:00Z">
              <w:r>
                <w:rPr>
                  <w:rFonts w:eastAsia="Malgun Gothic" w:cs="Arial"/>
                </w:rPr>
                <w:t>OpenAPI</w:t>
              </w:r>
              <w:r w:rsidRPr="006868B6">
                <w:rPr>
                  <w:rFonts w:eastAsia="Malgun Gothic" w:cs="Arial"/>
                </w:rPr>
                <w:t xml:space="preserve"> Updates for Advanced Media Delivery</w:t>
              </w:r>
            </w:ins>
            <w:del w:id="61" w:author="Thomas Stockhammer (25/02/18)" w:date="2025-02-19T12:25:00Z" w16du:dateUtc="2025-02-19T11:25:00Z">
              <w:r w:rsidR="00AF59E8" w:rsidDel="00B07EF2">
                <w:rPr>
                  <w:rFonts w:eastAsia="Malgun Gothic" w:cs="Arial"/>
                </w:rPr>
                <w:delText>Protocol</w:delText>
              </w:r>
              <w:r w:rsidR="00AF59E8" w:rsidRPr="006868B6" w:rsidDel="00B07EF2">
                <w:rPr>
                  <w:rFonts w:eastAsia="Malgun Gothic" w:cs="Arial"/>
                </w:rPr>
                <w:delText xml:space="preserve"> Updates for Advanced Media Delivery</w:delText>
              </w:r>
            </w:del>
          </w:p>
        </w:tc>
        <w:tc>
          <w:tcPr>
            <w:tcW w:w="1417" w:type="dxa"/>
            <w:tcBorders>
              <w:top w:val="single" w:sz="4" w:space="0" w:color="auto"/>
              <w:left w:val="single" w:sz="4" w:space="0" w:color="auto"/>
              <w:bottom w:val="single" w:sz="4" w:space="0" w:color="auto"/>
              <w:right w:val="single" w:sz="4" w:space="0" w:color="auto"/>
            </w:tcBorders>
          </w:tcPr>
          <w:p w14:paraId="556F6A5D" w14:textId="40FD635E" w:rsidR="00AF59E8" w:rsidRPr="006868B6" w:rsidRDefault="00AF59E8" w:rsidP="00AF59E8">
            <w:pPr>
              <w:pStyle w:val="TAL"/>
              <w:rPr>
                <w:rFonts w:eastAsia="Malgun Gothic" w:cs="Arial"/>
                <w:iCs/>
              </w:rPr>
            </w:pPr>
            <w:r w:rsidRPr="006868B6">
              <w:rPr>
                <w:rFonts w:eastAsia="Malgun Gothic" w:cs="Arial"/>
                <w:iCs/>
              </w:rPr>
              <w:t>SA#1</w:t>
            </w:r>
            <w:r>
              <w:rPr>
                <w:rFonts w:eastAsia="Malgun Gothic" w:cs="Arial"/>
                <w:iCs/>
              </w:rPr>
              <w:t>10</w:t>
            </w:r>
          </w:p>
          <w:p w14:paraId="1610F9C8" w14:textId="75001019" w:rsidR="00AF59E8" w:rsidRPr="006868B6" w:rsidRDefault="00AF59E8" w:rsidP="00AF59E8">
            <w:pPr>
              <w:pStyle w:val="TAL"/>
              <w:rPr>
                <w:rFonts w:eastAsia="Malgun Gothic" w:cs="Arial"/>
                <w:iCs/>
              </w:rPr>
            </w:pPr>
            <w:r w:rsidRPr="006868B6">
              <w:rPr>
                <w:rFonts w:eastAsia="Malgun Gothic" w:cs="Arial"/>
                <w:iCs/>
              </w:rPr>
              <w:t>(</w:t>
            </w:r>
            <w:r>
              <w:rPr>
                <w:rFonts w:eastAsia="Malgun Gothic" w:cs="Arial"/>
                <w:iCs/>
              </w:rPr>
              <w:t>Dec</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244B3AFC" w14:textId="586C7690" w:rsidR="00AF59E8" w:rsidRPr="006868B6" w:rsidRDefault="00AF59E8" w:rsidP="00AF59E8">
            <w:pPr>
              <w:pStyle w:val="TAL"/>
              <w:rPr>
                <w:rFonts w:eastAsia="Malgun Gothic" w:cs="Arial"/>
              </w:rPr>
            </w:pPr>
            <w:r w:rsidRPr="006868B6">
              <w:rPr>
                <w:rFonts w:eastAsia="Malgun Gothic" w:cs="Arial"/>
              </w:rPr>
              <w:t>Individual CRs for each of the key topics may be provided.</w:t>
            </w:r>
          </w:p>
        </w:tc>
      </w:tr>
    </w:tbl>
    <w:p w14:paraId="2FE095C7" w14:textId="77777777" w:rsidR="001E489F" w:rsidRPr="006868B6" w:rsidRDefault="001E489F" w:rsidP="001E489F"/>
    <w:p w14:paraId="55DEC2A4"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lastRenderedPageBreak/>
        <w:t>6</w:t>
      </w:r>
      <w:r w:rsidRPr="006868B6">
        <w:rPr>
          <w:b w:val="0"/>
          <w:sz w:val="36"/>
          <w:lang w:eastAsia="ja-JP"/>
        </w:rPr>
        <w:tab/>
        <w:t>Work item Rapporteur(s)</w:t>
      </w:r>
    </w:p>
    <w:p w14:paraId="7113F0E0" w14:textId="62B08304" w:rsidR="001E489F" w:rsidRDefault="00955EE1" w:rsidP="006F4075">
      <w:pPr>
        <w:keepNext/>
        <w:overflowPunct w:val="0"/>
        <w:autoSpaceDE w:val="0"/>
        <w:autoSpaceDN w:val="0"/>
        <w:adjustRightInd w:val="0"/>
        <w:spacing w:after="180"/>
        <w:ind w:right="-99"/>
        <w:textAlignment w:val="baseline"/>
        <w:rPr>
          <w:ins w:id="62" w:author="Thomas Stockhammer (25/02/18)" w:date="2025-02-20T13:47:00Z" w16du:dateUtc="2025-02-20T12:47:00Z"/>
        </w:rPr>
      </w:pPr>
      <w:r w:rsidRPr="006868B6">
        <w:rPr>
          <w:rFonts w:eastAsia="Malgun Gothic"/>
          <w:iCs/>
          <w:lang w:eastAsia="en-GB"/>
        </w:rPr>
        <w:t xml:space="preserve">Thomas Stockhammer, Qualcomm Incorporated, </w:t>
      </w:r>
      <w:hyperlink r:id="rId14" w:history="1">
        <w:r w:rsidRPr="006868B6">
          <w:rPr>
            <w:rStyle w:val="Hyperlink"/>
            <w:rFonts w:eastAsia="Malgun Gothic"/>
            <w:iCs/>
            <w:lang w:eastAsia="en-GB"/>
          </w:rPr>
          <w:t>tsto@qti.qualcomm.com</w:t>
        </w:r>
      </w:hyperlink>
      <w:ins w:id="63" w:author="Thomas Stockhammer (25/02/18)" w:date="2025-02-20T13:47:00Z" w16du:dateUtc="2025-02-20T12:47:00Z">
        <w:r w:rsidR="00F20E27">
          <w:t>, for all topics except OpenAPI</w:t>
        </w:r>
      </w:ins>
    </w:p>
    <w:p w14:paraId="2AC7C42D" w14:textId="02662790" w:rsidR="00F20E27" w:rsidRPr="006868B6" w:rsidRDefault="00F20E27" w:rsidP="006F4075">
      <w:pPr>
        <w:keepNext/>
        <w:overflowPunct w:val="0"/>
        <w:autoSpaceDE w:val="0"/>
        <w:autoSpaceDN w:val="0"/>
        <w:adjustRightInd w:val="0"/>
        <w:spacing w:after="180"/>
        <w:ind w:right="-99"/>
        <w:textAlignment w:val="baseline"/>
      </w:pPr>
      <w:ins w:id="64" w:author="Thomas Stockhammer (25/02/18)" w:date="2025-02-20T13:47:00Z" w16du:dateUtc="2025-02-20T12:47:00Z">
        <w:r>
          <w:rPr>
            <w:rFonts w:eastAsia="Malgun Gothic"/>
            <w:iCs/>
            <w:lang w:eastAsia="en-GB"/>
          </w:rPr>
          <w:t>Richard Bradbury</w:t>
        </w:r>
        <w:r w:rsidRPr="006868B6">
          <w:rPr>
            <w:rFonts w:eastAsia="Malgun Gothic"/>
            <w:iCs/>
            <w:lang w:eastAsia="en-GB"/>
          </w:rPr>
          <w:t xml:space="preserve">, </w:t>
        </w:r>
        <w:r>
          <w:rPr>
            <w:rFonts w:eastAsia="Malgun Gothic"/>
            <w:iCs/>
            <w:lang w:eastAsia="en-GB"/>
          </w:rPr>
          <w:t>BBC</w:t>
        </w:r>
        <w:r w:rsidRPr="006868B6">
          <w:rPr>
            <w:rFonts w:eastAsia="Malgun Gothic"/>
            <w:iCs/>
            <w:lang w:eastAsia="en-GB"/>
          </w:rPr>
          <w:t xml:space="preserve">, </w:t>
        </w:r>
      </w:ins>
      <w:ins w:id="65" w:author="Thomas Stockhammer (25/02/18)" w:date="2025-02-20T13:48:00Z" w16du:dateUtc="2025-02-20T12:48:00Z">
        <w:r w:rsidR="00EE01E5">
          <w:rPr>
            <w:rFonts w:eastAsia="Malgun Gothic"/>
            <w:iCs/>
            <w:lang w:eastAsia="en-GB"/>
          </w:rPr>
          <w:fldChar w:fldCharType="begin"/>
        </w:r>
        <w:r w:rsidR="00EE01E5">
          <w:rPr>
            <w:rFonts w:eastAsia="Malgun Gothic"/>
            <w:iCs/>
            <w:lang w:eastAsia="en-GB"/>
          </w:rPr>
          <w:instrText>HYPERLINK "mailto:</w:instrText>
        </w:r>
        <w:r w:rsidR="00EE01E5" w:rsidRPr="00EE01E5">
          <w:rPr>
            <w:rFonts w:eastAsia="Malgun Gothic"/>
            <w:iCs/>
            <w:lang w:eastAsia="en-GB"/>
          </w:rPr>
          <w:instrText>richard.bradbury@rd.bbc.co.uk</w:instrText>
        </w:r>
        <w:r w:rsidR="00EE01E5">
          <w:rPr>
            <w:rFonts w:eastAsia="Malgun Gothic"/>
            <w:iCs/>
            <w:lang w:eastAsia="en-GB"/>
          </w:rPr>
          <w:instrText>"</w:instrText>
        </w:r>
        <w:r w:rsidR="00EE01E5">
          <w:rPr>
            <w:rFonts w:eastAsia="Malgun Gothic"/>
            <w:iCs/>
            <w:lang w:eastAsia="en-GB"/>
          </w:rPr>
          <w:fldChar w:fldCharType="separate"/>
        </w:r>
        <w:r w:rsidR="00EE01E5" w:rsidRPr="00C86547">
          <w:rPr>
            <w:rStyle w:val="Hyperlink"/>
            <w:rFonts w:eastAsia="Malgun Gothic"/>
            <w:iCs/>
            <w:lang w:eastAsia="en-GB"/>
          </w:rPr>
          <w:t>richard.bradbury@rd.bbc.co.uk</w:t>
        </w:r>
        <w:r w:rsidR="00EE01E5">
          <w:rPr>
            <w:rFonts w:eastAsia="Malgun Gothic"/>
            <w:iCs/>
            <w:lang w:eastAsia="en-GB"/>
          </w:rPr>
          <w:fldChar w:fldCharType="end"/>
        </w:r>
        <w:r w:rsidR="00EE01E5">
          <w:rPr>
            <w:rFonts w:eastAsia="Malgun Gothic"/>
            <w:iCs/>
            <w:lang w:eastAsia="en-GB"/>
          </w:rPr>
          <w:t xml:space="preserve">, </w:t>
        </w:r>
      </w:ins>
      <w:ins w:id="66" w:author="Thomas Stockhammer (25/02/18)" w:date="2025-02-20T13:47:00Z" w16du:dateUtc="2025-02-20T12:47:00Z">
        <w:r>
          <w:t>for all topics related to OpenAPI</w:t>
        </w:r>
      </w:ins>
    </w:p>
    <w:p w14:paraId="72743EA7"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7</w:t>
      </w:r>
      <w:r w:rsidRPr="006868B6">
        <w:rPr>
          <w:b w:val="0"/>
          <w:sz w:val="36"/>
          <w:lang w:eastAsia="ja-JP"/>
        </w:rPr>
        <w:tab/>
        <w:t>Work item leadership</w:t>
      </w:r>
    </w:p>
    <w:p w14:paraId="0B385801" w14:textId="0AD6A90A" w:rsidR="001E489F" w:rsidRPr="006868B6" w:rsidRDefault="00F94EC5" w:rsidP="001E489F">
      <w:pPr>
        <w:pStyle w:val="Guidance"/>
        <w:rPr>
          <w:i w:val="0"/>
          <w:iCs/>
        </w:rPr>
      </w:pPr>
      <w:r w:rsidRPr="006868B6">
        <w:rPr>
          <w:i w:val="0"/>
          <w:iCs/>
        </w:rPr>
        <w:t>SA4</w:t>
      </w:r>
    </w:p>
    <w:p w14:paraId="68A766BD"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8</w:t>
      </w:r>
      <w:r w:rsidRPr="006868B6">
        <w:rPr>
          <w:b w:val="0"/>
          <w:sz w:val="36"/>
          <w:lang w:eastAsia="ja-JP"/>
        </w:rPr>
        <w:tab/>
        <w:t>Aspects that involve other WGs</w:t>
      </w:r>
    </w:p>
    <w:p w14:paraId="609C8413" w14:textId="77777777" w:rsidR="00F94EC5" w:rsidRPr="00D21090" w:rsidRDefault="00F94EC5" w:rsidP="00F94EC5">
      <w:pPr>
        <w:keepNext/>
        <w:rPr>
          <w:highlight w:val="yellow"/>
          <w:lang w:eastAsia="en-GB"/>
        </w:rPr>
      </w:pPr>
      <w:r w:rsidRPr="00D21090">
        <w:rPr>
          <w:highlight w:val="yellow"/>
          <w:lang w:eastAsia="en-GB"/>
        </w:rPr>
        <w:t>SA2 for architectural discussions.</w:t>
      </w:r>
    </w:p>
    <w:p w14:paraId="6F83B2CD" w14:textId="300248BC" w:rsidR="00F94EC5" w:rsidRPr="00D21090" w:rsidRDefault="00F94EC5" w:rsidP="00F94EC5">
      <w:pPr>
        <w:keepNext/>
        <w:rPr>
          <w:highlight w:val="yellow"/>
          <w:lang w:eastAsia="en-GB"/>
        </w:rPr>
      </w:pPr>
      <w:r w:rsidRPr="00D21090">
        <w:rPr>
          <w:highlight w:val="yellow"/>
          <w:lang w:eastAsia="en-GB"/>
        </w:rPr>
        <w:t>SA3 for security related discussions</w:t>
      </w:r>
      <w:r w:rsidR="00DD51E1" w:rsidRPr="00D21090">
        <w:rPr>
          <w:highlight w:val="yellow"/>
          <w:lang w:eastAsia="en-GB"/>
        </w:rPr>
        <w:t>, if needed.</w:t>
      </w:r>
    </w:p>
    <w:p w14:paraId="2A6F63E0" w14:textId="6F5C63EF" w:rsidR="00F94EC5" w:rsidRPr="006868B6" w:rsidRDefault="00F94EC5" w:rsidP="00F94EC5">
      <w:pPr>
        <w:rPr>
          <w:lang w:eastAsia="en-GB"/>
        </w:rPr>
      </w:pPr>
      <w:r w:rsidRPr="00D21090">
        <w:rPr>
          <w:highlight w:val="yellow"/>
          <w:lang w:eastAsia="en-GB"/>
        </w:rPr>
        <w:t>CT3/CT4 for network reference points</w:t>
      </w:r>
      <w:r w:rsidR="00E003C0" w:rsidRPr="00D21090">
        <w:rPr>
          <w:highlight w:val="yellow"/>
          <w:lang w:eastAsia="en-GB"/>
        </w:rPr>
        <w:t>.</w:t>
      </w:r>
    </w:p>
    <w:p w14:paraId="28E68586"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9</w:t>
      </w:r>
      <w:r w:rsidRPr="006868B6">
        <w:rPr>
          <w:b w:val="0"/>
          <w:sz w:val="36"/>
          <w:lang w:eastAsia="ja-JP"/>
        </w:rPr>
        <w:tab/>
        <w:t>Supporting Individual Members</w:t>
      </w:r>
    </w:p>
    <w:p w14:paraId="1ADD8258" w14:textId="6A287836" w:rsidR="0027226C" w:rsidRPr="006868B6" w:rsidRDefault="0027226C" w:rsidP="005568A7">
      <w:pPr>
        <w:pStyle w:val="EditorsNote"/>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tblGrid>
      <w:tr w:rsidR="00F94EC5" w:rsidRPr="006868B6" w14:paraId="086BD7AE" w14:textId="77777777" w:rsidTr="003A1B9F">
        <w:trPr>
          <w:jc w:val="center"/>
        </w:trPr>
        <w:tc>
          <w:tcPr>
            <w:tcW w:w="0" w:type="auto"/>
            <w:shd w:val="clear" w:color="auto" w:fill="E0E0E0"/>
          </w:tcPr>
          <w:p w14:paraId="0229609B" w14:textId="77777777" w:rsidR="00F94EC5" w:rsidRPr="006868B6" w:rsidRDefault="00F94EC5" w:rsidP="003A1B9F">
            <w:pPr>
              <w:keepNext/>
              <w:keepLines/>
              <w:overflowPunct w:val="0"/>
              <w:autoSpaceDE w:val="0"/>
              <w:autoSpaceDN w:val="0"/>
              <w:adjustRightInd w:val="0"/>
              <w:jc w:val="center"/>
              <w:textAlignment w:val="baseline"/>
              <w:rPr>
                <w:rFonts w:ascii="Arial" w:eastAsia="Malgun Gothic" w:hAnsi="Arial"/>
                <w:b/>
                <w:sz w:val="18"/>
                <w:lang w:eastAsia="en-GB"/>
              </w:rPr>
            </w:pPr>
            <w:r w:rsidRPr="006868B6">
              <w:rPr>
                <w:rFonts w:ascii="Arial" w:eastAsia="Malgun Gothic" w:hAnsi="Arial"/>
                <w:b/>
                <w:sz w:val="18"/>
                <w:lang w:eastAsia="en-GB"/>
              </w:rPr>
              <w:t>Supporting IM name</w:t>
            </w:r>
          </w:p>
        </w:tc>
      </w:tr>
      <w:tr w:rsidR="00F94EC5" w:rsidRPr="00235E1B" w14:paraId="5BAC3540" w14:textId="77777777" w:rsidTr="003A1B9F">
        <w:trPr>
          <w:jc w:val="center"/>
        </w:trPr>
        <w:tc>
          <w:tcPr>
            <w:tcW w:w="0" w:type="auto"/>
            <w:shd w:val="clear" w:color="auto" w:fill="auto"/>
          </w:tcPr>
          <w:p w14:paraId="2C3DD8A0"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AT&amp;T</w:t>
            </w:r>
          </w:p>
        </w:tc>
      </w:tr>
      <w:tr w:rsidR="00F94EC5" w:rsidRPr="00235E1B" w14:paraId="715AC6A5" w14:textId="77777777" w:rsidTr="003A1B9F">
        <w:trPr>
          <w:jc w:val="center"/>
        </w:trPr>
        <w:tc>
          <w:tcPr>
            <w:tcW w:w="0" w:type="auto"/>
            <w:shd w:val="clear" w:color="auto" w:fill="auto"/>
          </w:tcPr>
          <w:p w14:paraId="7883BF9C"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ATEME</w:t>
            </w:r>
          </w:p>
        </w:tc>
      </w:tr>
      <w:tr w:rsidR="00F94EC5" w:rsidRPr="00235E1B" w14:paraId="4D0205C7" w14:textId="77777777" w:rsidTr="003A1B9F">
        <w:trPr>
          <w:jc w:val="center"/>
        </w:trPr>
        <w:tc>
          <w:tcPr>
            <w:tcW w:w="0" w:type="auto"/>
            <w:shd w:val="clear" w:color="auto" w:fill="auto"/>
          </w:tcPr>
          <w:p w14:paraId="42839543" w14:textId="77777777" w:rsidR="00F94EC5" w:rsidRPr="00694063" w:rsidRDefault="00F94EC5" w:rsidP="003A1B9F">
            <w:pPr>
              <w:keepNext/>
              <w:keepLines/>
              <w:overflowPunct w:val="0"/>
              <w:autoSpaceDE w:val="0"/>
              <w:autoSpaceDN w:val="0"/>
              <w:adjustRightInd w:val="0"/>
              <w:textAlignment w:val="baseline"/>
              <w:rPr>
                <w:rFonts w:ascii="Arial" w:eastAsia="Malgun Gothic" w:hAnsi="Arial"/>
                <w:sz w:val="18"/>
                <w:highlight w:val="green"/>
              </w:rPr>
            </w:pPr>
            <w:r w:rsidRPr="00694063">
              <w:rPr>
                <w:rFonts w:ascii="Arial" w:eastAsia="Malgun Gothic" w:hAnsi="Arial"/>
                <w:sz w:val="18"/>
                <w:highlight w:val="green"/>
              </w:rPr>
              <w:t>BBC</w:t>
            </w:r>
          </w:p>
        </w:tc>
      </w:tr>
      <w:tr w:rsidR="00F94EC5" w:rsidRPr="00235E1B" w14:paraId="7FC2E31D" w14:textId="77777777" w:rsidTr="003A1B9F">
        <w:trPr>
          <w:jc w:val="center"/>
        </w:trPr>
        <w:tc>
          <w:tcPr>
            <w:tcW w:w="0" w:type="auto"/>
            <w:shd w:val="clear" w:color="auto" w:fill="auto"/>
          </w:tcPr>
          <w:p w14:paraId="61A48659"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China Mobile Com. Corporation</w:t>
            </w:r>
          </w:p>
        </w:tc>
      </w:tr>
      <w:tr w:rsidR="00F94EC5" w:rsidRPr="00235E1B" w14:paraId="10D6C635" w14:textId="77777777" w:rsidTr="003A1B9F">
        <w:trPr>
          <w:jc w:val="center"/>
        </w:trPr>
        <w:tc>
          <w:tcPr>
            <w:tcW w:w="0" w:type="auto"/>
            <w:shd w:val="clear" w:color="auto" w:fill="auto"/>
          </w:tcPr>
          <w:p w14:paraId="728FC71E"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China Unicom</w:t>
            </w:r>
          </w:p>
        </w:tc>
      </w:tr>
      <w:tr w:rsidR="00F94EC5" w:rsidRPr="00235E1B" w14:paraId="06C9CAD9" w14:textId="77777777" w:rsidTr="003A1B9F">
        <w:trPr>
          <w:jc w:val="center"/>
        </w:trPr>
        <w:tc>
          <w:tcPr>
            <w:tcW w:w="0" w:type="auto"/>
            <w:shd w:val="clear" w:color="auto" w:fill="auto"/>
          </w:tcPr>
          <w:p w14:paraId="1A7E9FEB"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Comcast</w:t>
            </w:r>
          </w:p>
        </w:tc>
      </w:tr>
      <w:tr w:rsidR="00F94EC5" w:rsidRPr="00235E1B" w14:paraId="35E054F1" w14:textId="77777777" w:rsidTr="003A1B9F">
        <w:trPr>
          <w:jc w:val="center"/>
        </w:trPr>
        <w:tc>
          <w:tcPr>
            <w:tcW w:w="0" w:type="auto"/>
            <w:shd w:val="clear" w:color="auto" w:fill="auto"/>
          </w:tcPr>
          <w:p w14:paraId="06779D75" w14:textId="68F00E47" w:rsidR="00F94EC5" w:rsidRPr="00694063" w:rsidRDefault="00694063" w:rsidP="003A1B9F">
            <w:pPr>
              <w:keepNext/>
              <w:keepLines/>
              <w:overflowPunct w:val="0"/>
              <w:autoSpaceDE w:val="0"/>
              <w:autoSpaceDN w:val="0"/>
              <w:adjustRightInd w:val="0"/>
              <w:textAlignment w:val="baseline"/>
              <w:rPr>
                <w:rFonts w:ascii="Arial" w:eastAsia="Malgun Gothic" w:hAnsi="Arial"/>
                <w:sz w:val="18"/>
                <w:highlight w:val="green"/>
              </w:rPr>
            </w:pPr>
            <w:ins w:id="67" w:author="Thomas Stockhammer (25/02/18)" w:date="2025-02-20T13:49:00Z">
              <w:r w:rsidRPr="00694063">
                <w:rPr>
                  <w:rFonts w:ascii="Arial" w:eastAsia="Malgun Gothic" w:hAnsi="Arial"/>
                  <w:sz w:val="18"/>
                  <w:highlight w:val="green"/>
                </w:rPr>
                <w:t>Dolby Laboratories, Inc.</w:t>
              </w:r>
            </w:ins>
            <w:del w:id="68" w:author="Thomas Stockhammer (25/02/18)" w:date="2025-02-20T13:49:00Z" w16du:dateUtc="2025-02-20T12:49:00Z">
              <w:r w:rsidR="00F94EC5" w:rsidRPr="00694063" w:rsidDel="00694063">
                <w:rPr>
                  <w:rFonts w:ascii="Arial" w:eastAsia="Malgun Gothic" w:hAnsi="Arial"/>
                  <w:sz w:val="18"/>
                  <w:highlight w:val="green"/>
                </w:rPr>
                <w:delText>Dolby France SAS</w:delText>
              </w:r>
            </w:del>
          </w:p>
        </w:tc>
      </w:tr>
      <w:tr w:rsidR="00F94EC5" w:rsidRPr="00235E1B" w14:paraId="54B31FA9" w14:textId="77777777" w:rsidTr="003A1B9F">
        <w:trPr>
          <w:jc w:val="center"/>
        </w:trPr>
        <w:tc>
          <w:tcPr>
            <w:tcW w:w="0" w:type="auto"/>
            <w:shd w:val="clear" w:color="auto" w:fill="auto"/>
          </w:tcPr>
          <w:p w14:paraId="7A27674E"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EBU</w:t>
            </w:r>
          </w:p>
        </w:tc>
      </w:tr>
      <w:tr w:rsidR="00F94EC5" w:rsidRPr="00235E1B" w14:paraId="00E68DF5" w14:textId="77777777" w:rsidTr="003A1B9F">
        <w:trPr>
          <w:jc w:val="center"/>
        </w:trPr>
        <w:tc>
          <w:tcPr>
            <w:tcW w:w="0" w:type="auto"/>
            <w:shd w:val="clear" w:color="auto" w:fill="auto"/>
          </w:tcPr>
          <w:p w14:paraId="76D267D7"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Ericsson LM</w:t>
            </w:r>
          </w:p>
        </w:tc>
      </w:tr>
      <w:tr w:rsidR="00F94EC5" w:rsidRPr="00235E1B" w14:paraId="700EF5CD" w14:textId="77777777" w:rsidTr="003A1B9F">
        <w:trPr>
          <w:jc w:val="center"/>
        </w:trPr>
        <w:tc>
          <w:tcPr>
            <w:tcW w:w="0" w:type="auto"/>
            <w:shd w:val="clear" w:color="auto" w:fill="auto"/>
          </w:tcPr>
          <w:p w14:paraId="27E0A461"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Huawei Technologies Co Ltd.</w:t>
            </w:r>
          </w:p>
        </w:tc>
      </w:tr>
      <w:tr w:rsidR="002F34E4" w:rsidRPr="00235E1B" w14:paraId="0C844486" w14:textId="77777777" w:rsidTr="003A1B9F">
        <w:trPr>
          <w:jc w:val="center"/>
          <w:ins w:id="69" w:author="Thomas Stockhammer (25/02/18)" w:date="2025-02-20T13:48:00Z" w16du:dateUtc="2025-02-20T12:48:00Z"/>
        </w:trPr>
        <w:tc>
          <w:tcPr>
            <w:tcW w:w="0" w:type="auto"/>
            <w:shd w:val="clear" w:color="auto" w:fill="auto"/>
          </w:tcPr>
          <w:p w14:paraId="366CF1C8" w14:textId="17DFEA80" w:rsidR="002F34E4" w:rsidRPr="00650959" w:rsidRDefault="002F34E4" w:rsidP="003A1B9F">
            <w:pPr>
              <w:keepNext/>
              <w:keepLines/>
              <w:overflowPunct w:val="0"/>
              <w:autoSpaceDE w:val="0"/>
              <w:autoSpaceDN w:val="0"/>
              <w:adjustRightInd w:val="0"/>
              <w:textAlignment w:val="baseline"/>
              <w:rPr>
                <w:ins w:id="70" w:author="Thomas Stockhammer (25/02/18)" w:date="2025-02-20T13:48:00Z" w16du:dateUtc="2025-02-20T12:48:00Z"/>
                <w:rFonts w:ascii="Arial" w:eastAsia="Malgun Gothic" w:hAnsi="Arial"/>
                <w:sz w:val="18"/>
                <w:highlight w:val="green"/>
              </w:rPr>
            </w:pPr>
            <w:ins w:id="71" w:author="Thomas Stockhammer (25/02/18)" w:date="2025-02-20T13:49:00Z" w16du:dateUtc="2025-02-20T12:49:00Z">
              <w:r w:rsidRPr="00650959">
                <w:rPr>
                  <w:rFonts w:ascii="Arial" w:eastAsia="Malgun Gothic" w:hAnsi="Arial"/>
                  <w:sz w:val="18"/>
                  <w:highlight w:val="green"/>
                </w:rPr>
                <w:t>LG Electronics</w:t>
              </w:r>
            </w:ins>
            <w:ins w:id="72" w:author="Thomas Stockhammer (25/02/18)" w:date="2025-02-20T13:51:00Z" w16du:dateUtc="2025-02-20T12:51:00Z">
              <w:r w:rsidR="00654C4C">
                <w:rPr>
                  <w:rFonts w:ascii="Arial" w:eastAsia="Malgun Gothic" w:hAnsi="Arial"/>
                  <w:sz w:val="18"/>
                  <w:highlight w:val="green"/>
                </w:rPr>
                <w:t xml:space="preserve"> UK</w:t>
              </w:r>
            </w:ins>
          </w:p>
        </w:tc>
      </w:tr>
      <w:tr w:rsidR="00F94EC5" w:rsidRPr="00235E1B" w14:paraId="5A4F07C4" w14:textId="77777777" w:rsidTr="003A1B9F">
        <w:trPr>
          <w:jc w:val="center"/>
        </w:trPr>
        <w:tc>
          <w:tcPr>
            <w:tcW w:w="0" w:type="auto"/>
            <w:shd w:val="clear" w:color="auto" w:fill="auto"/>
          </w:tcPr>
          <w:p w14:paraId="0BDA8C8F" w14:textId="77777777" w:rsidR="00F94EC5" w:rsidRPr="001B5523" w:rsidRDefault="00F94EC5" w:rsidP="003A1B9F">
            <w:pPr>
              <w:keepNext/>
              <w:keepLines/>
              <w:overflowPunct w:val="0"/>
              <w:autoSpaceDE w:val="0"/>
              <w:autoSpaceDN w:val="0"/>
              <w:adjustRightInd w:val="0"/>
              <w:textAlignment w:val="baseline"/>
              <w:rPr>
                <w:rFonts w:ascii="Arial" w:eastAsia="Malgun Gothic" w:hAnsi="Arial"/>
                <w:sz w:val="18"/>
                <w:highlight w:val="green"/>
              </w:rPr>
            </w:pPr>
            <w:bookmarkStart w:id="73" w:name="_Hlk157144896"/>
            <w:r w:rsidRPr="001B5523">
              <w:rPr>
                <w:rFonts w:ascii="Arial" w:eastAsia="Malgun Gothic" w:hAnsi="Arial"/>
                <w:sz w:val="18"/>
                <w:highlight w:val="green"/>
              </w:rPr>
              <w:t>NTT</w:t>
            </w:r>
            <w:bookmarkEnd w:id="73"/>
          </w:p>
        </w:tc>
      </w:tr>
      <w:tr w:rsidR="00F94EC5" w:rsidRPr="00235E1B" w14:paraId="363B155E" w14:textId="77777777" w:rsidTr="003A1B9F">
        <w:trPr>
          <w:jc w:val="center"/>
        </w:trPr>
        <w:tc>
          <w:tcPr>
            <w:tcW w:w="0" w:type="auto"/>
            <w:shd w:val="clear" w:color="auto" w:fill="auto"/>
          </w:tcPr>
          <w:p w14:paraId="24E9BE6D"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Orange</w:t>
            </w:r>
          </w:p>
        </w:tc>
      </w:tr>
      <w:tr w:rsidR="00F94EC5" w:rsidRPr="00235E1B" w14:paraId="519C289B" w14:textId="77777777" w:rsidTr="003A1B9F">
        <w:trPr>
          <w:jc w:val="center"/>
        </w:trPr>
        <w:tc>
          <w:tcPr>
            <w:tcW w:w="0" w:type="auto"/>
            <w:shd w:val="clear" w:color="auto" w:fill="auto"/>
          </w:tcPr>
          <w:p w14:paraId="13AF92B7"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green"/>
                <w:lang w:eastAsia="en-GB"/>
              </w:rPr>
            </w:pPr>
            <w:r w:rsidRPr="00235E1B">
              <w:rPr>
                <w:rFonts w:ascii="Arial" w:eastAsia="Malgun Gothic" w:hAnsi="Arial"/>
                <w:sz w:val="18"/>
                <w:highlight w:val="green"/>
                <w:lang w:eastAsia="en-GB"/>
              </w:rPr>
              <w:t>Qualcomm Incorporated</w:t>
            </w:r>
          </w:p>
        </w:tc>
      </w:tr>
      <w:tr w:rsidR="006868B6" w:rsidRPr="00235E1B" w14:paraId="54E16A0B" w14:textId="77777777" w:rsidTr="003A1B9F">
        <w:trPr>
          <w:jc w:val="center"/>
        </w:trPr>
        <w:tc>
          <w:tcPr>
            <w:tcW w:w="0" w:type="auto"/>
            <w:shd w:val="clear" w:color="auto" w:fill="auto"/>
          </w:tcPr>
          <w:p w14:paraId="7B06F491" w14:textId="2BD8B509" w:rsidR="006868B6" w:rsidRPr="00235E1B" w:rsidRDefault="006868B6"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Rohde &amp; Schwarz</w:t>
            </w:r>
          </w:p>
        </w:tc>
      </w:tr>
      <w:tr w:rsidR="00F94EC5" w:rsidRPr="00235E1B" w14:paraId="4F87DDF2" w14:textId="77777777" w:rsidTr="003A1B9F">
        <w:trPr>
          <w:jc w:val="center"/>
        </w:trPr>
        <w:tc>
          <w:tcPr>
            <w:tcW w:w="0" w:type="auto"/>
            <w:shd w:val="clear" w:color="auto" w:fill="auto"/>
          </w:tcPr>
          <w:p w14:paraId="4492D1CF" w14:textId="77777777" w:rsidR="00F94EC5" w:rsidRPr="00694063" w:rsidRDefault="00F94EC5" w:rsidP="003A1B9F">
            <w:pPr>
              <w:keepNext/>
              <w:keepLines/>
              <w:overflowPunct w:val="0"/>
              <w:autoSpaceDE w:val="0"/>
              <w:autoSpaceDN w:val="0"/>
              <w:adjustRightInd w:val="0"/>
              <w:textAlignment w:val="baseline"/>
              <w:rPr>
                <w:rFonts w:ascii="Arial" w:eastAsia="Malgun Gothic" w:hAnsi="Arial"/>
                <w:sz w:val="18"/>
                <w:highlight w:val="green"/>
                <w:lang w:eastAsia="en-GB"/>
              </w:rPr>
            </w:pPr>
            <w:r w:rsidRPr="00694063">
              <w:rPr>
                <w:rFonts w:ascii="Arial" w:eastAsia="Malgun Gothic" w:hAnsi="Arial"/>
                <w:sz w:val="18"/>
                <w:highlight w:val="green"/>
                <w:lang w:eastAsia="en-GB"/>
              </w:rPr>
              <w:t>Samsung Electronics Co. Ltd.</w:t>
            </w:r>
          </w:p>
        </w:tc>
      </w:tr>
      <w:tr w:rsidR="00F94EC5" w:rsidRPr="00235E1B" w14:paraId="6A49FE97" w14:textId="77777777" w:rsidTr="003A1B9F">
        <w:trPr>
          <w:trHeight w:val="188"/>
          <w:jc w:val="center"/>
        </w:trPr>
        <w:tc>
          <w:tcPr>
            <w:tcW w:w="0" w:type="auto"/>
            <w:shd w:val="clear" w:color="auto" w:fill="auto"/>
          </w:tcPr>
          <w:p w14:paraId="2A5A6E66" w14:textId="77777777" w:rsidR="00F94EC5" w:rsidRPr="00235E1B" w:rsidRDefault="00F94EC5" w:rsidP="003A1B9F">
            <w:pPr>
              <w:keepNext/>
              <w:keepLines/>
              <w:overflowPunct w:val="0"/>
              <w:autoSpaceDE w:val="0"/>
              <w:autoSpaceDN w:val="0"/>
              <w:adjustRightInd w:val="0"/>
              <w:textAlignment w:val="baseline"/>
              <w:rPr>
                <w:rFonts w:ascii="Arial" w:hAnsi="Arial" w:cs="Arial"/>
                <w:color w:val="312E25"/>
                <w:sz w:val="18"/>
                <w:szCs w:val="18"/>
                <w:highlight w:val="yellow"/>
              </w:rPr>
            </w:pPr>
            <w:r w:rsidRPr="00235E1B">
              <w:rPr>
                <w:rFonts w:ascii="Arial" w:hAnsi="Arial" w:cs="Arial"/>
                <w:color w:val="312E25"/>
                <w:sz w:val="18"/>
                <w:szCs w:val="18"/>
                <w:highlight w:val="yellow"/>
              </w:rPr>
              <w:t>Sony Europe B.V.</w:t>
            </w:r>
          </w:p>
        </w:tc>
      </w:tr>
      <w:tr w:rsidR="00F94EC5" w:rsidRPr="00235E1B" w14:paraId="57B2FA0D" w14:textId="77777777" w:rsidTr="003A1B9F">
        <w:trPr>
          <w:jc w:val="center"/>
        </w:trPr>
        <w:tc>
          <w:tcPr>
            <w:tcW w:w="0" w:type="auto"/>
            <w:shd w:val="clear" w:color="auto" w:fill="auto"/>
          </w:tcPr>
          <w:p w14:paraId="33B8E842"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SWR</w:t>
            </w:r>
          </w:p>
        </w:tc>
      </w:tr>
      <w:tr w:rsidR="00F94EC5" w:rsidRPr="00235E1B" w14:paraId="276F7A24" w14:textId="77777777" w:rsidTr="003A1B9F">
        <w:trPr>
          <w:jc w:val="center"/>
        </w:trPr>
        <w:tc>
          <w:tcPr>
            <w:tcW w:w="0" w:type="auto"/>
            <w:shd w:val="clear" w:color="auto" w:fill="auto"/>
          </w:tcPr>
          <w:p w14:paraId="082FA8E8"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Telecom Italia</w:t>
            </w:r>
          </w:p>
        </w:tc>
      </w:tr>
      <w:tr w:rsidR="00F94EC5" w:rsidRPr="00235E1B" w14:paraId="6ACF1064" w14:textId="77777777" w:rsidTr="003A1B9F">
        <w:trPr>
          <w:jc w:val="center"/>
        </w:trPr>
        <w:tc>
          <w:tcPr>
            <w:tcW w:w="0" w:type="auto"/>
            <w:shd w:val="clear" w:color="auto" w:fill="auto"/>
          </w:tcPr>
          <w:p w14:paraId="7AAD70D8"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Tencent</w:t>
            </w:r>
          </w:p>
        </w:tc>
      </w:tr>
      <w:tr w:rsidR="00A41C4B" w:rsidRPr="00DE3B55" w14:paraId="062DDC5B" w14:textId="77777777" w:rsidTr="003A1B9F">
        <w:trPr>
          <w:jc w:val="center"/>
        </w:trPr>
        <w:tc>
          <w:tcPr>
            <w:tcW w:w="0" w:type="auto"/>
            <w:shd w:val="clear" w:color="auto" w:fill="auto"/>
          </w:tcPr>
          <w:p w14:paraId="75E25042" w14:textId="650DE702" w:rsidR="00A41C4B" w:rsidRPr="006868B6" w:rsidRDefault="00A41C4B" w:rsidP="003A1B9F">
            <w:pPr>
              <w:keepNext/>
              <w:keepLines/>
              <w:overflowPunct w:val="0"/>
              <w:autoSpaceDE w:val="0"/>
              <w:autoSpaceDN w:val="0"/>
              <w:adjustRightInd w:val="0"/>
              <w:textAlignment w:val="baseline"/>
              <w:rPr>
                <w:rFonts w:ascii="Arial" w:eastAsia="Malgun Gothic" w:hAnsi="Arial"/>
                <w:sz w:val="18"/>
              </w:rPr>
            </w:pPr>
            <w:r w:rsidRPr="00235E1B">
              <w:rPr>
                <w:rFonts w:ascii="Arial" w:eastAsia="Malgun Gothic" w:hAnsi="Arial"/>
                <w:sz w:val="18"/>
                <w:highlight w:val="yellow"/>
              </w:rPr>
              <w:t>ZTE</w:t>
            </w: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0CAA" w14:textId="77777777" w:rsidR="008C0393" w:rsidRDefault="008C0393">
      <w:r>
        <w:separator/>
      </w:r>
    </w:p>
  </w:endnote>
  <w:endnote w:type="continuationSeparator" w:id="0">
    <w:p w14:paraId="51EE4E5E" w14:textId="77777777" w:rsidR="008C0393" w:rsidRDefault="008C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739B" w14:textId="77777777" w:rsidR="008C0393" w:rsidRDefault="008C0393">
      <w:r>
        <w:separator/>
      </w:r>
    </w:p>
  </w:footnote>
  <w:footnote w:type="continuationSeparator" w:id="0">
    <w:p w14:paraId="1AB1B540" w14:textId="77777777" w:rsidR="008C0393" w:rsidRDefault="008C0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389"/>
    <w:multiLevelType w:val="hybridMultilevel"/>
    <w:tmpl w:val="B2F631B6"/>
    <w:lvl w:ilvl="0" w:tplc="0409000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02931"/>
    <w:multiLevelType w:val="hybridMultilevel"/>
    <w:tmpl w:val="B2F631B6"/>
    <w:lvl w:ilvl="0" w:tplc="FFFFFFF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510535864">
    <w:abstractNumId w:val="0"/>
  </w:num>
  <w:num w:numId="10" w16cid:durableId="18333706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E7F"/>
    <w:rsid w:val="00005E54"/>
    <w:rsid w:val="00020F03"/>
    <w:rsid w:val="0002191A"/>
    <w:rsid w:val="0003016C"/>
    <w:rsid w:val="00030CD4"/>
    <w:rsid w:val="000344A1"/>
    <w:rsid w:val="0003640B"/>
    <w:rsid w:val="00042051"/>
    <w:rsid w:val="00046686"/>
    <w:rsid w:val="00046FDD"/>
    <w:rsid w:val="000475F1"/>
    <w:rsid w:val="00050925"/>
    <w:rsid w:val="00054884"/>
    <w:rsid w:val="0005594E"/>
    <w:rsid w:val="00057E1E"/>
    <w:rsid w:val="0006182E"/>
    <w:rsid w:val="0006619D"/>
    <w:rsid w:val="00071141"/>
    <w:rsid w:val="000726EB"/>
    <w:rsid w:val="00072A7C"/>
    <w:rsid w:val="000775E7"/>
    <w:rsid w:val="0007775C"/>
    <w:rsid w:val="0008133D"/>
    <w:rsid w:val="0008163E"/>
    <w:rsid w:val="00084BB8"/>
    <w:rsid w:val="00094F23"/>
    <w:rsid w:val="000967F4"/>
    <w:rsid w:val="000A49AE"/>
    <w:rsid w:val="000A6432"/>
    <w:rsid w:val="000B2BC9"/>
    <w:rsid w:val="000C3E90"/>
    <w:rsid w:val="000D6D78"/>
    <w:rsid w:val="000E0429"/>
    <w:rsid w:val="000E0437"/>
    <w:rsid w:val="000F42E8"/>
    <w:rsid w:val="000F6E51"/>
    <w:rsid w:val="00102A24"/>
    <w:rsid w:val="001244C2"/>
    <w:rsid w:val="0013259C"/>
    <w:rsid w:val="00135831"/>
    <w:rsid w:val="001376A6"/>
    <w:rsid w:val="001424CD"/>
    <w:rsid w:val="0014389B"/>
    <w:rsid w:val="0014413C"/>
    <w:rsid w:val="00147777"/>
    <w:rsid w:val="00150C36"/>
    <w:rsid w:val="00155EB5"/>
    <w:rsid w:val="00157F50"/>
    <w:rsid w:val="00157FFB"/>
    <w:rsid w:val="001607AE"/>
    <w:rsid w:val="00166A1B"/>
    <w:rsid w:val="00167F4A"/>
    <w:rsid w:val="00170EDB"/>
    <w:rsid w:val="00172899"/>
    <w:rsid w:val="00180FBE"/>
    <w:rsid w:val="00192528"/>
    <w:rsid w:val="00192B41"/>
    <w:rsid w:val="0019338C"/>
    <w:rsid w:val="00193EA6"/>
    <w:rsid w:val="00197E4A"/>
    <w:rsid w:val="001A31EF"/>
    <w:rsid w:val="001A3E7E"/>
    <w:rsid w:val="001A6B62"/>
    <w:rsid w:val="001B01F1"/>
    <w:rsid w:val="001B2414"/>
    <w:rsid w:val="001B5421"/>
    <w:rsid w:val="001B5523"/>
    <w:rsid w:val="001B5D44"/>
    <w:rsid w:val="001B650D"/>
    <w:rsid w:val="001C1949"/>
    <w:rsid w:val="001C4D9B"/>
    <w:rsid w:val="001D0B09"/>
    <w:rsid w:val="001E489F"/>
    <w:rsid w:val="001E50DB"/>
    <w:rsid w:val="001E5986"/>
    <w:rsid w:val="001E6729"/>
    <w:rsid w:val="001F7653"/>
    <w:rsid w:val="00202350"/>
    <w:rsid w:val="00203649"/>
    <w:rsid w:val="002042AE"/>
    <w:rsid w:val="002070CB"/>
    <w:rsid w:val="002208B2"/>
    <w:rsid w:val="00221438"/>
    <w:rsid w:val="002336A6"/>
    <w:rsid w:val="002336BF"/>
    <w:rsid w:val="00235E1B"/>
    <w:rsid w:val="00235F9B"/>
    <w:rsid w:val="00236BBA"/>
    <w:rsid w:val="00236D1F"/>
    <w:rsid w:val="002407FF"/>
    <w:rsid w:val="00241A03"/>
    <w:rsid w:val="00243051"/>
    <w:rsid w:val="00250F58"/>
    <w:rsid w:val="00253892"/>
    <w:rsid w:val="002541D3"/>
    <w:rsid w:val="00256429"/>
    <w:rsid w:val="00261508"/>
    <w:rsid w:val="0026253E"/>
    <w:rsid w:val="00267FCB"/>
    <w:rsid w:val="002717D3"/>
    <w:rsid w:val="00271A04"/>
    <w:rsid w:val="0027226C"/>
    <w:rsid w:val="00272D61"/>
    <w:rsid w:val="002750DB"/>
    <w:rsid w:val="002876DE"/>
    <w:rsid w:val="002919B7"/>
    <w:rsid w:val="00291EF2"/>
    <w:rsid w:val="00295885"/>
    <w:rsid w:val="00295D61"/>
    <w:rsid w:val="00297C1F"/>
    <w:rsid w:val="002A09E6"/>
    <w:rsid w:val="002B074C"/>
    <w:rsid w:val="002B2FE7"/>
    <w:rsid w:val="002B34EA"/>
    <w:rsid w:val="002B5361"/>
    <w:rsid w:val="002C1A84"/>
    <w:rsid w:val="002C1BA4"/>
    <w:rsid w:val="002C47B8"/>
    <w:rsid w:val="002E397B"/>
    <w:rsid w:val="002E3AE2"/>
    <w:rsid w:val="002F22CF"/>
    <w:rsid w:val="002F34E4"/>
    <w:rsid w:val="002F7AC9"/>
    <w:rsid w:val="002F7CCB"/>
    <w:rsid w:val="00301992"/>
    <w:rsid w:val="003057FD"/>
    <w:rsid w:val="003101C6"/>
    <w:rsid w:val="00310E70"/>
    <w:rsid w:val="00313F3E"/>
    <w:rsid w:val="00320536"/>
    <w:rsid w:val="00325D25"/>
    <w:rsid w:val="00325E33"/>
    <w:rsid w:val="003275E6"/>
    <w:rsid w:val="00335A9B"/>
    <w:rsid w:val="00344E7E"/>
    <w:rsid w:val="00345E53"/>
    <w:rsid w:val="00354553"/>
    <w:rsid w:val="003715B7"/>
    <w:rsid w:val="00376C60"/>
    <w:rsid w:val="00391EF4"/>
    <w:rsid w:val="00392C87"/>
    <w:rsid w:val="003936CA"/>
    <w:rsid w:val="003A02DA"/>
    <w:rsid w:val="003A5FFA"/>
    <w:rsid w:val="003A67E1"/>
    <w:rsid w:val="003A7108"/>
    <w:rsid w:val="003C6110"/>
    <w:rsid w:val="003D4593"/>
    <w:rsid w:val="003E29F7"/>
    <w:rsid w:val="003E2C8B"/>
    <w:rsid w:val="003E4AC7"/>
    <w:rsid w:val="003E5604"/>
    <w:rsid w:val="003E57A1"/>
    <w:rsid w:val="003E710B"/>
    <w:rsid w:val="003F1C0E"/>
    <w:rsid w:val="004008D7"/>
    <w:rsid w:val="0040145D"/>
    <w:rsid w:val="00404AA7"/>
    <w:rsid w:val="00411339"/>
    <w:rsid w:val="004131BD"/>
    <w:rsid w:val="004159BE"/>
    <w:rsid w:val="00416CEA"/>
    <w:rsid w:val="00421AFD"/>
    <w:rsid w:val="004246F2"/>
    <w:rsid w:val="00424FC3"/>
    <w:rsid w:val="00432048"/>
    <w:rsid w:val="0043657E"/>
    <w:rsid w:val="004378A6"/>
    <w:rsid w:val="00441468"/>
    <w:rsid w:val="00442C65"/>
    <w:rsid w:val="00451122"/>
    <w:rsid w:val="004518DB"/>
    <w:rsid w:val="004562FC"/>
    <w:rsid w:val="00460AF6"/>
    <w:rsid w:val="00477EBC"/>
    <w:rsid w:val="00482246"/>
    <w:rsid w:val="00484421"/>
    <w:rsid w:val="00491391"/>
    <w:rsid w:val="00491D92"/>
    <w:rsid w:val="004A01BD"/>
    <w:rsid w:val="004A0A73"/>
    <w:rsid w:val="004A180A"/>
    <w:rsid w:val="004A661C"/>
    <w:rsid w:val="004B1E00"/>
    <w:rsid w:val="004C4C9B"/>
    <w:rsid w:val="004D00F7"/>
    <w:rsid w:val="004D2FA0"/>
    <w:rsid w:val="004D75E4"/>
    <w:rsid w:val="004E1010"/>
    <w:rsid w:val="004F4172"/>
    <w:rsid w:val="004F46BC"/>
    <w:rsid w:val="004F7D31"/>
    <w:rsid w:val="0050202A"/>
    <w:rsid w:val="00507903"/>
    <w:rsid w:val="0052032E"/>
    <w:rsid w:val="00520A7A"/>
    <w:rsid w:val="00521896"/>
    <w:rsid w:val="00522A80"/>
    <w:rsid w:val="0053004D"/>
    <w:rsid w:val="00535A39"/>
    <w:rsid w:val="00544D8F"/>
    <w:rsid w:val="00547699"/>
    <w:rsid w:val="00550A03"/>
    <w:rsid w:val="00553BDE"/>
    <w:rsid w:val="005568A7"/>
    <w:rsid w:val="00556F13"/>
    <w:rsid w:val="00562495"/>
    <w:rsid w:val="00565E0A"/>
    <w:rsid w:val="0057401B"/>
    <w:rsid w:val="00574E66"/>
    <w:rsid w:val="00577727"/>
    <w:rsid w:val="005777AF"/>
    <w:rsid w:val="0058443A"/>
    <w:rsid w:val="00586562"/>
    <w:rsid w:val="00590B24"/>
    <w:rsid w:val="00591A6D"/>
    <w:rsid w:val="00593DC4"/>
    <w:rsid w:val="0059529B"/>
    <w:rsid w:val="005954DD"/>
    <w:rsid w:val="005A3249"/>
    <w:rsid w:val="005A5C22"/>
    <w:rsid w:val="005A6ABC"/>
    <w:rsid w:val="005B091A"/>
    <w:rsid w:val="005B1577"/>
    <w:rsid w:val="005B2109"/>
    <w:rsid w:val="005B35A2"/>
    <w:rsid w:val="005B38C1"/>
    <w:rsid w:val="005B43B3"/>
    <w:rsid w:val="005C0CC6"/>
    <w:rsid w:val="005C0FFC"/>
    <w:rsid w:val="005C1D18"/>
    <w:rsid w:val="005C3F71"/>
    <w:rsid w:val="005C5A03"/>
    <w:rsid w:val="005C705A"/>
    <w:rsid w:val="005C7352"/>
    <w:rsid w:val="005D1F7E"/>
    <w:rsid w:val="005D2738"/>
    <w:rsid w:val="005D2848"/>
    <w:rsid w:val="005D312F"/>
    <w:rsid w:val="005D37AC"/>
    <w:rsid w:val="005D60FD"/>
    <w:rsid w:val="005E07CB"/>
    <w:rsid w:val="005E0BF8"/>
    <w:rsid w:val="005E0CF4"/>
    <w:rsid w:val="005E32BB"/>
    <w:rsid w:val="005E7235"/>
    <w:rsid w:val="005F041C"/>
    <w:rsid w:val="005F2E94"/>
    <w:rsid w:val="005F4A9A"/>
    <w:rsid w:val="005F4B34"/>
    <w:rsid w:val="005F6091"/>
    <w:rsid w:val="005F6298"/>
    <w:rsid w:val="006102C7"/>
    <w:rsid w:val="006138D1"/>
    <w:rsid w:val="00616E18"/>
    <w:rsid w:val="00620287"/>
    <w:rsid w:val="00623AED"/>
    <w:rsid w:val="0062580F"/>
    <w:rsid w:val="00627144"/>
    <w:rsid w:val="00632157"/>
    <w:rsid w:val="00633971"/>
    <w:rsid w:val="006341C6"/>
    <w:rsid w:val="00637718"/>
    <w:rsid w:val="00637B06"/>
    <w:rsid w:val="0064121E"/>
    <w:rsid w:val="00642894"/>
    <w:rsid w:val="00643E40"/>
    <w:rsid w:val="00650959"/>
    <w:rsid w:val="00654C4C"/>
    <w:rsid w:val="00660354"/>
    <w:rsid w:val="006606DB"/>
    <w:rsid w:val="00664464"/>
    <w:rsid w:val="00665B9B"/>
    <w:rsid w:val="006750D4"/>
    <w:rsid w:val="0067616E"/>
    <w:rsid w:val="006868B6"/>
    <w:rsid w:val="00687DB3"/>
    <w:rsid w:val="00690725"/>
    <w:rsid w:val="00693606"/>
    <w:rsid w:val="00693D70"/>
    <w:rsid w:val="00694063"/>
    <w:rsid w:val="006975AE"/>
    <w:rsid w:val="006A0E66"/>
    <w:rsid w:val="006A2C04"/>
    <w:rsid w:val="006A32D1"/>
    <w:rsid w:val="006A3CF5"/>
    <w:rsid w:val="006B4BC6"/>
    <w:rsid w:val="006B60F8"/>
    <w:rsid w:val="006C0D7E"/>
    <w:rsid w:val="006C4D34"/>
    <w:rsid w:val="006C648F"/>
    <w:rsid w:val="006D03E2"/>
    <w:rsid w:val="006D0A8E"/>
    <w:rsid w:val="006D3D54"/>
    <w:rsid w:val="006E0D1B"/>
    <w:rsid w:val="006E1A49"/>
    <w:rsid w:val="006E3A55"/>
    <w:rsid w:val="006F1B00"/>
    <w:rsid w:val="006F2EEB"/>
    <w:rsid w:val="006F4075"/>
    <w:rsid w:val="006F4B7A"/>
    <w:rsid w:val="00700A59"/>
    <w:rsid w:val="00710142"/>
    <w:rsid w:val="00712E81"/>
    <w:rsid w:val="00715590"/>
    <w:rsid w:val="00723919"/>
    <w:rsid w:val="007261D3"/>
    <w:rsid w:val="00733E86"/>
    <w:rsid w:val="00742445"/>
    <w:rsid w:val="007432F8"/>
    <w:rsid w:val="0074596C"/>
    <w:rsid w:val="00746B11"/>
    <w:rsid w:val="00750D12"/>
    <w:rsid w:val="00756BBB"/>
    <w:rsid w:val="007579BD"/>
    <w:rsid w:val="00761354"/>
    <w:rsid w:val="00761952"/>
    <w:rsid w:val="00761B9B"/>
    <w:rsid w:val="00762474"/>
    <w:rsid w:val="0076439E"/>
    <w:rsid w:val="007814A8"/>
    <w:rsid w:val="00781A62"/>
    <w:rsid w:val="00781CF2"/>
    <w:rsid w:val="00781F2F"/>
    <w:rsid w:val="00783C0E"/>
    <w:rsid w:val="007861B8"/>
    <w:rsid w:val="00787383"/>
    <w:rsid w:val="00791B51"/>
    <w:rsid w:val="007956F0"/>
    <w:rsid w:val="00795AD1"/>
    <w:rsid w:val="007968AA"/>
    <w:rsid w:val="007B5456"/>
    <w:rsid w:val="007B5F65"/>
    <w:rsid w:val="007C767B"/>
    <w:rsid w:val="007D3C7C"/>
    <w:rsid w:val="007D687A"/>
    <w:rsid w:val="007D6EF7"/>
    <w:rsid w:val="007E176F"/>
    <w:rsid w:val="007E1BA0"/>
    <w:rsid w:val="007F2297"/>
    <w:rsid w:val="007F55EC"/>
    <w:rsid w:val="007F6574"/>
    <w:rsid w:val="007F6C5B"/>
    <w:rsid w:val="00811C89"/>
    <w:rsid w:val="00831057"/>
    <w:rsid w:val="00837EF8"/>
    <w:rsid w:val="0084119C"/>
    <w:rsid w:val="00850568"/>
    <w:rsid w:val="00850CD4"/>
    <w:rsid w:val="00854A49"/>
    <w:rsid w:val="008578D0"/>
    <w:rsid w:val="008624DE"/>
    <w:rsid w:val="008634EB"/>
    <w:rsid w:val="00866945"/>
    <w:rsid w:val="008758EA"/>
    <w:rsid w:val="00876295"/>
    <w:rsid w:val="00876BD5"/>
    <w:rsid w:val="00893ADE"/>
    <w:rsid w:val="00897C84"/>
    <w:rsid w:val="008A06BE"/>
    <w:rsid w:val="008A315C"/>
    <w:rsid w:val="008A372B"/>
    <w:rsid w:val="008A56FD"/>
    <w:rsid w:val="008B6D61"/>
    <w:rsid w:val="008C0393"/>
    <w:rsid w:val="008C402F"/>
    <w:rsid w:val="008C64D8"/>
    <w:rsid w:val="008D2D8D"/>
    <w:rsid w:val="008D3DA6"/>
    <w:rsid w:val="008D5DA3"/>
    <w:rsid w:val="008E11BC"/>
    <w:rsid w:val="008E70F7"/>
    <w:rsid w:val="008F1D3B"/>
    <w:rsid w:val="008F7444"/>
    <w:rsid w:val="008F7A15"/>
    <w:rsid w:val="0091321C"/>
    <w:rsid w:val="00913788"/>
    <w:rsid w:val="0091399A"/>
    <w:rsid w:val="00922D75"/>
    <w:rsid w:val="00926791"/>
    <w:rsid w:val="009337FD"/>
    <w:rsid w:val="00934305"/>
    <w:rsid w:val="0093661C"/>
    <w:rsid w:val="00940736"/>
    <w:rsid w:val="00941253"/>
    <w:rsid w:val="0095038B"/>
    <w:rsid w:val="00950CF7"/>
    <w:rsid w:val="00955EE1"/>
    <w:rsid w:val="00960A44"/>
    <w:rsid w:val="0096558E"/>
    <w:rsid w:val="00970864"/>
    <w:rsid w:val="009736D5"/>
    <w:rsid w:val="009768C3"/>
    <w:rsid w:val="00977C43"/>
    <w:rsid w:val="0098195A"/>
    <w:rsid w:val="00983B85"/>
    <w:rsid w:val="00990EEE"/>
    <w:rsid w:val="00996533"/>
    <w:rsid w:val="00997377"/>
    <w:rsid w:val="009A0093"/>
    <w:rsid w:val="009A3833"/>
    <w:rsid w:val="009A5F57"/>
    <w:rsid w:val="009A62E2"/>
    <w:rsid w:val="009A6D32"/>
    <w:rsid w:val="009B110B"/>
    <w:rsid w:val="009B13F0"/>
    <w:rsid w:val="009B196A"/>
    <w:rsid w:val="009B4CB0"/>
    <w:rsid w:val="009B5A7E"/>
    <w:rsid w:val="009C16EE"/>
    <w:rsid w:val="009D4EE0"/>
    <w:rsid w:val="009D5E48"/>
    <w:rsid w:val="009D6157"/>
    <w:rsid w:val="009D6D9F"/>
    <w:rsid w:val="009E0B41"/>
    <w:rsid w:val="009E1910"/>
    <w:rsid w:val="009E4079"/>
    <w:rsid w:val="009E5DBA"/>
    <w:rsid w:val="009F6047"/>
    <w:rsid w:val="00A03D2A"/>
    <w:rsid w:val="00A04942"/>
    <w:rsid w:val="00A10ADB"/>
    <w:rsid w:val="00A144AB"/>
    <w:rsid w:val="00A151A1"/>
    <w:rsid w:val="00A173C4"/>
    <w:rsid w:val="00A17F01"/>
    <w:rsid w:val="00A23CF1"/>
    <w:rsid w:val="00A24557"/>
    <w:rsid w:val="00A248B2"/>
    <w:rsid w:val="00A267D7"/>
    <w:rsid w:val="00A27A64"/>
    <w:rsid w:val="00A33132"/>
    <w:rsid w:val="00A37F80"/>
    <w:rsid w:val="00A41C4B"/>
    <w:rsid w:val="00A44DB6"/>
    <w:rsid w:val="00A46B3F"/>
    <w:rsid w:val="00A46F30"/>
    <w:rsid w:val="00A539C2"/>
    <w:rsid w:val="00A61169"/>
    <w:rsid w:val="00A63024"/>
    <w:rsid w:val="00A65602"/>
    <w:rsid w:val="00A80047"/>
    <w:rsid w:val="00A82763"/>
    <w:rsid w:val="00A82FCC"/>
    <w:rsid w:val="00A8479D"/>
    <w:rsid w:val="00A906A4"/>
    <w:rsid w:val="00A97953"/>
    <w:rsid w:val="00A97A73"/>
    <w:rsid w:val="00AA1DB7"/>
    <w:rsid w:val="00AA574E"/>
    <w:rsid w:val="00AC13CC"/>
    <w:rsid w:val="00AC2DAC"/>
    <w:rsid w:val="00AD324E"/>
    <w:rsid w:val="00AD5B51"/>
    <w:rsid w:val="00AD7B78"/>
    <w:rsid w:val="00AE3674"/>
    <w:rsid w:val="00AF3C9B"/>
    <w:rsid w:val="00AF4118"/>
    <w:rsid w:val="00AF59E8"/>
    <w:rsid w:val="00AF7555"/>
    <w:rsid w:val="00AF75F0"/>
    <w:rsid w:val="00B00077"/>
    <w:rsid w:val="00B03107"/>
    <w:rsid w:val="00B07EF2"/>
    <w:rsid w:val="00B10820"/>
    <w:rsid w:val="00B1252E"/>
    <w:rsid w:val="00B16E03"/>
    <w:rsid w:val="00B1749C"/>
    <w:rsid w:val="00B2496D"/>
    <w:rsid w:val="00B24FDF"/>
    <w:rsid w:val="00B30214"/>
    <w:rsid w:val="00B3526C"/>
    <w:rsid w:val="00B376E0"/>
    <w:rsid w:val="00B40D7D"/>
    <w:rsid w:val="00B4207C"/>
    <w:rsid w:val="00B43DA4"/>
    <w:rsid w:val="00B45C31"/>
    <w:rsid w:val="00B47534"/>
    <w:rsid w:val="00B50B89"/>
    <w:rsid w:val="00B52AFB"/>
    <w:rsid w:val="00B5557E"/>
    <w:rsid w:val="00B57100"/>
    <w:rsid w:val="00B61FB8"/>
    <w:rsid w:val="00B62751"/>
    <w:rsid w:val="00B63284"/>
    <w:rsid w:val="00B678B5"/>
    <w:rsid w:val="00B70E49"/>
    <w:rsid w:val="00B75CE0"/>
    <w:rsid w:val="00B77EBC"/>
    <w:rsid w:val="00B83EEB"/>
    <w:rsid w:val="00B84B54"/>
    <w:rsid w:val="00B91920"/>
    <w:rsid w:val="00B92B0A"/>
    <w:rsid w:val="00B92BB6"/>
    <w:rsid w:val="00B92C7D"/>
    <w:rsid w:val="00B93BB2"/>
    <w:rsid w:val="00B9697B"/>
    <w:rsid w:val="00BA46C7"/>
    <w:rsid w:val="00BA4DA4"/>
    <w:rsid w:val="00BB6D15"/>
    <w:rsid w:val="00BB7B45"/>
    <w:rsid w:val="00BC137E"/>
    <w:rsid w:val="00BC2E5F"/>
    <w:rsid w:val="00BC39EF"/>
    <w:rsid w:val="00BC3C3C"/>
    <w:rsid w:val="00BC481E"/>
    <w:rsid w:val="00BC5AF6"/>
    <w:rsid w:val="00BC5B9D"/>
    <w:rsid w:val="00BC65CD"/>
    <w:rsid w:val="00BD3369"/>
    <w:rsid w:val="00BD3E51"/>
    <w:rsid w:val="00BE3E87"/>
    <w:rsid w:val="00BF0A84"/>
    <w:rsid w:val="00BF41D5"/>
    <w:rsid w:val="00BF4326"/>
    <w:rsid w:val="00BF5101"/>
    <w:rsid w:val="00C0359C"/>
    <w:rsid w:val="00C03706"/>
    <w:rsid w:val="00C03F46"/>
    <w:rsid w:val="00C04613"/>
    <w:rsid w:val="00C05B3A"/>
    <w:rsid w:val="00C159BC"/>
    <w:rsid w:val="00C15A54"/>
    <w:rsid w:val="00C2214E"/>
    <w:rsid w:val="00C247CD"/>
    <w:rsid w:val="00C2519B"/>
    <w:rsid w:val="00C278EB"/>
    <w:rsid w:val="00C32EA9"/>
    <w:rsid w:val="00C3782E"/>
    <w:rsid w:val="00C404D1"/>
    <w:rsid w:val="00C42176"/>
    <w:rsid w:val="00C42344"/>
    <w:rsid w:val="00C46488"/>
    <w:rsid w:val="00C505EB"/>
    <w:rsid w:val="00C52914"/>
    <w:rsid w:val="00C5567D"/>
    <w:rsid w:val="00C63F06"/>
    <w:rsid w:val="00C6590B"/>
    <w:rsid w:val="00C7131F"/>
    <w:rsid w:val="00C76753"/>
    <w:rsid w:val="00C8586A"/>
    <w:rsid w:val="00CA07AC"/>
    <w:rsid w:val="00CA2B4F"/>
    <w:rsid w:val="00CA5424"/>
    <w:rsid w:val="00CA5DB0"/>
    <w:rsid w:val="00CB6D7F"/>
    <w:rsid w:val="00CC084E"/>
    <w:rsid w:val="00CC58ED"/>
    <w:rsid w:val="00CD1CC9"/>
    <w:rsid w:val="00CD6D6B"/>
    <w:rsid w:val="00CE59AF"/>
    <w:rsid w:val="00CF0189"/>
    <w:rsid w:val="00D0135E"/>
    <w:rsid w:val="00D12EA0"/>
    <w:rsid w:val="00D145EC"/>
    <w:rsid w:val="00D15F48"/>
    <w:rsid w:val="00D21090"/>
    <w:rsid w:val="00D334CB"/>
    <w:rsid w:val="00D355FB"/>
    <w:rsid w:val="00D43C0B"/>
    <w:rsid w:val="00D44A74"/>
    <w:rsid w:val="00D542C4"/>
    <w:rsid w:val="00D562F5"/>
    <w:rsid w:val="00D57CD2"/>
    <w:rsid w:val="00D57E66"/>
    <w:rsid w:val="00D64C9B"/>
    <w:rsid w:val="00D73350"/>
    <w:rsid w:val="00D82231"/>
    <w:rsid w:val="00D83BDF"/>
    <w:rsid w:val="00D84C82"/>
    <w:rsid w:val="00D8756E"/>
    <w:rsid w:val="00D9000A"/>
    <w:rsid w:val="00D938DD"/>
    <w:rsid w:val="00D95EAB"/>
    <w:rsid w:val="00D974EA"/>
    <w:rsid w:val="00DA29AC"/>
    <w:rsid w:val="00DA329A"/>
    <w:rsid w:val="00DB521B"/>
    <w:rsid w:val="00DC0F52"/>
    <w:rsid w:val="00DC4726"/>
    <w:rsid w:val="00DC628C"/>
    <w:rsid w:val="00DD0AAB"/>
    <w:rsid w:val="00DD3C66"/>
    <w:rsid w:val="00DD40D2"/>
    <w:rsid w:val="00DD51E1"/>
    <w:rsid w:val="00DE3B55"/>
    <w:rsid w:val="00DE5BBF"/>
    <w:rsid w:val="00DF01BE"/>
    <w:rsid w:val="00E003C0"/>
    <w:rsid w:val="00E013A9"/>
    <w:rsid w:val="00E03A99"/>
    <w:rsid w:val="00E041CD"/>
    <w:rsid w:val="00E0453E"/>
    <w:rsid w:val="00E06534"/>
    <w:rsid w:val="00E0778E"/>
    <w:rsid w:val="00E126A5"/>
    <w:rsid w:val="00E1463F"/>
    <w:rsid w:val="00E34AA9"/>
    <w:rsid w:val="00E363A9"/>
    <w:rsid w:val="00E413E0"/>
    <w:rsid w:val="00E52144"/>
    <w:rsid w:val="00E53AE3"/>
    <w:rsid w:val="00E5574A"/>
    <w:rsid w:val="00E607B1"/>
    <w:rsid w:val="00E6373C"/>
    <w:rsid w:val="00E64FB2"/>
    <w:rsid w:val="00E67B7D"/>
    <w:rsid w:val="00E81E2C"/>
    <w:rsid w:val="00E82FBF"/>
    <w:rsid w:val="00EA0813"/>
    <w:rsid w:val="00EA662E"/>
    <w:rsid w:val="00EB58F2"/>
    <w:rsid w:val="00EB5D2F"/>
    <w:rsid w:val="00EC10EC"/>
    <w:rsid w:val="00EC456C"/>
    <w:rsid w:val="00ED166C"/>
    <w:rsid w:val="00ED5FA6"/>
    <w:rsid w:val="00ED6080"/>
    <w:rsid w:val="00EE0176"/>
    <w:rsid w:val="00EE01E5"/>
    <w:rsid w:val="00EE080E"/>
    <w:rsid w:val="00EF0942"/>
    <w:rsid w:val="00EF291F"/>
    <w:rsid w:val="00F0218C"/>
    <w:rsid w:val="00F0251A"/>
    <w:rsid w:val="00F0393B"/>
    <w:rsid w:val="00F129F1"/>
    <w:rsid w:val="00F15D08"/>
    <w:rsid w:val="00F20E27"/>
    <w:rsid w:val="00F2484D"/>
    <w:rsid w:val="00F24CBA"/>
    <w:rsid w:val="00F313DD"/>
    <w:rsid w:val="00F33CF3"/>
    <w:rsid w:val="00F350F5"/>
    <w:rsid w:val="00F378BE"/>
    <w:rsid w:val="00F43120"/>
    <w:rsid w:val="00F44FF2"/>
    <w:rsid w:val="00F623A5"/>
    <w:rsid w:val="00F64378"/>
    <w:rsid w:val="00F6525E"/>
    <w:rsid w:val="00F67B72"/>
    <w:rsid w:val="00F67FC3"/>
    <w:rsid w:val="00F763A4"/>
    <w:rsid w:val="00F805E9"/>
    <w:rsid w:val="00F80D67"/>
    <w:rsid w:val="00F81CF2"/>
    <w:rsid w:val="00F82A04"/>
    <w:rsid w:val="00F83DF3"/>
    <w:rsid w:val="00F941B8"/>
    <w:rsid w:val="00F94EC5"/>
    <w:rsid w:val="00F96ED3"/>
    <w:rsid w:val="00FA2FE0"/>
    <w:rsid w:val="00FA5FA5"/>
    <w:rsid w:val="00FA617D"/>
    <w:rsid w:val="00FA6721"/>
    <w:rsid w:val="00FA7365"/>
    <w:rsid w:val="00FA79A7"/>
    <w:rsid w:val="00FB1885"/>
    <w:rsid w:val="00FC643D"/>
    <w:rsid w:val="00FD1DAF"/>
    <w:rsid w:val="00FD246D"/>
    <w:rsid w:val="00FE3DCC"/>
    <w:rsid w:val="00FE53C8"/>
    <w:rsid w:val="00FE5FB7"/>
    <w:rsid w:val="00FF5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77"/>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CRCoverPageZchn">
    <w:name w:val="CR Cover Page Zchn"/>
    <w:link w:val="CRCoverPage"/>
    <w:rsid w:val="00FD246D"/>
    <w:rPr>
      <w:rFonts w:ascii="Arial" w:hAnsi="Arial"/>
      <w:lang w:eastAsia="en-US"/>
    </w:rPr>
  </w:style>
  <w:style w:type="paragraph" w:styleId="CommentSubject">
    <w:name w:val="annotation subject"/>
    <w:basedOn w:val="CommentText"/>
    <w:next w:val="CommentText"/>
    <w:link w:val="CommentSubjectChar"/>
    <w:uiPriority w:val="99"/>
    <w:unhideWhenUsed/>
    <w:rsid w:val="00AC13CC"/>
    <w:pPr>
      <w:tabs>
        <w:tab w:val="clear" w:pos="1418"/>
        <w:tab w:val="clear" w:pos="4678"/>
        <w:tab w:val="clear" w:pos="5954"/>
        <w:tab w:val="clear" w:pos="7088"/>
      </w:tabs>
      <w:spacing w:after="160"/>
      <w:jc w:val="left"/>
    </w:pPr>
    <w:rPr>
      <w:rFonts w:ascii="Times New Roman" w:eastAsia="Malgun Gothic" w:hAnsi="Times New Roman" w:cs="Arial"/>
      <w:b/>
      <w:bCs/>
      <w:lang w:eastAsia="ko-KR"/>
    </w:rPr>
  </w:style>
  <w:style w:type="character" w:customStyle="1" w:styleId="CommentTextChar">
    <w:name w:val="Comment Text Char"/>
    <w:basedOn w:val="DefaultParagraphFont"/>
    <w:link w:val="CommentText"/>
    <w:semiHidden/>
    <w:rsid w:val="00AC13CC"/>
    <w:rPr>
      <w:rFonts w:ascii="Arial" w:hAnsi="Arial"/>
      <w:lang w:eastAsia="en-US"/>
    </w:rPr>
  </w:style>
  <w:style w:type="character" w:customStyle="1" w:styleId="CommentSubjectChar">
    <w:name w:val="Comment Subject Char"/>
    <w:basedOn w:val="CommentTextChar"/>
    <w:link w:val="CommentSubject"/>
    <w:uiPriority w:val="99"/>
    <w:rsid w:val="00AC13CC"/>
    <w:rPr>
      <w:rFonts w:ascii="Arial" w:eastAsia="Malgun Gothic" w:hAnsi="Arial" w:cs="Arial"/>
      <w:b/>
      <w:bCs/>
      <w:lang w:eastAsia="ko-KR"/>
    </w:rPr>
  </w:style>
  <w:style w:type="paragraph" w:styleId="BalloonText">
    <w:name w:val="Balloon Text"/>
    <w:basedOn w:val="Normal"/>
    <w:link w:val="BalloonTextChar"/>
    <w:uiPriority w:val="99"/>
    <w:semiHidden/>
    <w:unhideWhenUsed/>
    <w:rsid w:val="009C16EE"/>
    <w:rPr>
      <w:rFonts w:ascii="Segoe UI" w:eastAsiaTheme="minorEastAsia" w:hAnsi="Segoe UI" w:cs="Segoe UI"/>
      <w:sz w:val="18"/>
      <w:szCs w:val="18"/>
      <w:lang w:eastAsia="ko-KR"/>
    </w:rPr>
  </w:style>
  <w:style w:type="character" w:customStyle="1" w:styleId="BalloonTextChar">
    <w:name w:val="Balloon Text Char"/>
    <w:basedOn w:val="DefaultParagraphFont"/>
    <w:link w:val="BalloonText"/>
    <w:uiPriority w:val="99"/>
    <w:semiHidden/>
    <w:rsid w:val="009C16EE"/>
    <w:rPr>
      <w:rFonts w:ascii="Segoe UI" w:eastAsiaTheme="minorEastAsia" w:hAnsi="Segoe UI" w:cs="Segoe UI"/>
      <w:sz w:val="18"/>
      <w:szCs w:val="18"/>
      <w:lang w:eastAsia="ko-KR"/>
    </w:rPr>
  </w:style>
  <w:style w:type="paragraph" w:customStyle="1" w:styleId="NO">
    <w:name w:val="NO"/>
    <w:basedOn w:val="Normal"/>
    <w:rsid w:val="00955EE1"/>
    <w:pPr>
      <w:keepLines/>
      <w:spacing w:after="180"/>
      <w:ind w:left="1135" w:hanging="851"/>
    </w:pPr>
    <w:rPr>
      <w:rFonts w:eastAsia="Malgun Gothic"/>
    </w:rPr>
  </w:style>
  <w:style w:type="character" w:styleId="Hyperlink">
    <w:name w:val="Hyperlink"/>
    <w:basedOn w:val="DefaultParagraphFont"/>
    <w:uiPriority w:val="99"/>
    <w:unhideWhenUsed/>
    <w:rsid w:val="00955EE1"/>
    <w:rPr>
      <w:color w:val="0563C1" w:themeColor="hyperlink"/>
      <w:u w:val="single"/>
    </w:rPr>
  </w:style>
  <w:style w:type="paragraph" w:customStyle="1" w:styleId="EditorsNote">
    <w:name w:val="Editor's Note"/>
    <w:basedOn w:val="NO"/>
    <w:link w:val="EditorsNoteChar"/>
    <w:qFormat/>
    <w:rsid w:val="00B24FDF"/>
    <w:pPr>
      <w:ind w:left="1418" w:hanging="1134"/>
    </w:pPr>
    <w:rPr>
      <w:rFonts w:eastAsia="Times New Roman"/>
      <w:color w:val="FF0000"/>
    </w:rPr>
  </w:style>
  <w:style w:type="character" w:customStyle="1" w:styleId="EditorsNoteChar">
    <w:name w:val="Editor's Note Char"/>
    <w:link w:val="EditorsNote"/>
    <w:rsid w:val="00B24FDF"/>
    <w:rPr>
      <w:color w:val="FF0000"/>
      <w:lang w:eastAsia="en-US"/>
    </w:rPr>
  </w:style>
  <w:style w:type="paragraph" w:customStyle="1" w:styleId="B2">
    <w:name w:val="B2"/>
    <w:basedOn w:val="List2"/>
    <w:link w:val="B2Char"/>
    <w:qFormat/>
    <w:rsid w:val="00F6525E"/>
    <w:pPr>
      <w:spacing w:after="180"/>
      <w:ind w:left="851" w:hanging="284"/>
      <w:contextualSpacing w:val="0"/>
    </w:pPr>
  </w:style>
  <w:style w:type="paragraph" w:customStyle="1" w:styleId="B3">
    <w:name w:val="B3"/>
    <w:basedOn w:val="List3"/>
    <w:rsid w:val="00F6525E"/>
    <w:pPr>
      <w:spacing w:after="180"/>
      <w:ind w:left="1135" w:hanging="284"/>
      <w:contextualSpacing w:val="0"/>
    </w:pPr>
  </w:style>
  <w:style w:type="paragraph" w:customStyle="1" w:styleId="B4">
    <w:name w:val="B4"/>
    <w:basedOn w:val="List4"/>
    <w:rsid w:val="00F6525E"/>
    <w:pPr>
      <w:spacing w:after="180"/>
      <w:ind w:left="1418" w:hanging="284"/>
      <w:contextualSpacing w:val="0"/>
    </w:pPr>
  </w:style>
  <w:style w:type="character" w:customStyle="1" w:styleId="B2Char">
    <w:name w:val="B2 Char"/>
    <w:link w:val="B2"/>
    <w:qFormat/>
    <w:rsid w:val="00F6525E"/>
    <w:rPr>
      <w:lang w:eastAsia="en-US"/>
    </w:rPr>
  </w:style>
  <w:style w:type="paragraph" w:styleId="List2">
    <w:name w:val="List 2"/>
    <w:basedOn w:val="Normal"/>
    <w:rsid w:val="00F6525E"/>
    <w:pPr>
      <w:ind w:left="566" w:hanging="283"/>
      <w:contextualSpacing/>
    </w:pPr>
  </w:style>
  <w:style w:type="paragraph" w:styleId="List3">
    <w:name w:val="List 3"/>
    <w:basedOn w:val="Normal"/>
    <w:rsid w:val="00F6525E"/>
    <w:pPr>
      <w:ind w:left="849" w:hanging="283"/>
      <w:contextualSpacing/>
    </w:pPr>
  </w:style>
  <w:style w:type="paragraph" w:styleId="List4">
    <w:name w:val="List 4"/>
    <w:basedOn w:val="Normal"/>
    <w:rsid w:val="00F6525E"/>
    <w:pPr>
      <w:ind w:left="1132" w:hanging="283"/>
      <w:contextualSpacing/>
    </w:pPr>
  </w:style>
  <w:style w:type="character" w:customStyle="1" w:styleId="HeaderChar">
    <w:name w:val="Header Char"/>
    <w:basedOn w:val="DefaultParagraphFont"/>
    <w:link w:val="Header"/>
    <w:rsid w:val="005B43B3"/>
    <w:rPr>
      <w:lang w:eastAsia="en-US"/>
    </w:rPr>
  </w:style>
  <w:style w:type="character" w:customStyle="1" w:styleId="Codechar">
    <w:name w:val="Code (char)"/>
    <w:uiPriority w:val="1"/>
    <w:qFormat/>
    <w:rsid w:val="00664464"/>
    <w:rPr>
      <w:rFonts w:ascii="Arial" w:hAnsi="Arial"/>
      <w:i/>
      <w:sz w:val="18"/>
    </w:rPr>
  </w:style>
  <w:style w:type="character" w:styleId="CommentReference">
    <w:name w:val="annotation reference"/>
    <w:basedOn w:val="DefaultParagraphFont"/>
    <w:rsid w:val="00D562F5"/>
    <w:rPr>
      <w:sz w:val="16"/>
      <w:szCs w:val="16"/>
    </w:rPr>
  </w:style>
  <w:style w:type="character" w:styleId="UnresolvedMention">
    <w:name w:val="Unresolved Mention"/>
    <w:basedOn w:val="DefaultParagraphFont"/>
    <w:uiPriority w:val="99"/>
    <w:semiHidden/>
    <w:unhideWhenUsed/>
    <w:rsid w:val="00EE0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5477118">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88305883">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5347128">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0132247">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66129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6508415">
      <w:bodyDiv w:val="1"/>
      <w:marLeft w:val="0"/>
      <w:marRight w:val="0"/>
      <w:marTop w:val="0"/>
      <w:marBottom w:val="0"/>
      <w:divBdr>
        <w:top w:val="none" w:sz="0" w:space="0" w:color="auto"/>
        <w:left w:val="none" w:sz="0" w:space="0" w:color="auto"/>
        <w:bottom w:val="none" w:sz="0" w:space="0" w:color="auto"/>
        <w:right w:val="none" w:sz="0" w:space="0" w:color="auto"/>
      </w:divBdr>
    </w:div>
    <w:div w:id="1762919667">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mailto:tst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05CEE-679E-4A20-9F97-37472B2AC68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2736319A-083F-4872-B1A1-C0735371666E}">
  <ds:schemaRefs>
    <ds:schemaRef ds:uri="http://schemas.microsoft.com/sharepoint/v3/contenttype/forms"/>
  </ds:schemaRefs>
</ds:datastoreItem>
</file>

<file path=customXml/itemProps3.xml><?xml version="1.0" encoding="utf-8"?>
<ds:datastoreItem xmlns:ds="http://schemas.openxmlformats.org/officeDocument/2006/customXml" ds:itemID="{9C0A4B3C-899B-4DBB-890C-8EA20322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Thomas Stockhammer (25/02/18)</cp:lastModifiedBy>
  <cp:revision>17</cp:revision>
  <cp:lastPrinted>2001-04-23T09:30:00Z</cp:lastPrinted>
  <dcterms:created xsi:type="dcterms:W3CDTF">2025-02-20T12:38:00Z</dcterms:created>
  <dcterms:modified xsi:type="dcterms:W3CDTF">2025-02-20T12:51:00Z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ies>
</file>