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455B" w14:textId="77777777" w:rsidR="001F13C6" w:rsidRDefault="001F13C6">
      <w:pPr>
        <w:tabs>
          <w:tab w:val="left" w:pos="2127"/>
        </w:tabs>
        <w:spacing w:before="240"/>
        <w:ind w:left="2131" w:hanging="2131"/>
        <w:rPr>
          <w:b/>
          <w:sz w:val="24"/>
        </w:rPr>
      </w:pPr>
    </w:p>
    <w:p w14:paraId="4D3993F7" w14:textId="18E7901C" w:rsidR="001F13C6" w:rsidRPr="00DD27D7" w:rsidRDefault="001F13C6">
      <w:pPr>
        <w:tabs>
          <w:tab w:val="left" w:pos="2127"/>
        </w:tabs>
        <w:spacing w:before="240"/>
        <w:ind w:left="2131" w:hanging="2131"/>
        <w:rPr>
          <w:b/>
          <w:sz w:val="24"/>
        </w:rPr>
      </w:pPr>
      <w:r>
        <w:rPr>
          <w:b/>
          <w:sz w:val="24"/>
        </w:rPr>
        <w:t>Source:</w:t>
      </w:r>
      <w:r>
        <w:rPr>
          <w:b/>
          <w:sz w:val="24"/>
        </w:rPr>
        <w:tab/>
      </w:r>
      <w:r w:rsidR="004C1AF6" w:rsidRPr="00DD27D7">
        <w:rPr>
          <w:b/>
          <w:sz w:val="24"/>
        </w:rPr>
        <w:t>Editor</w:t>
      </w:r>
      <w:r w:rsidR="0022322C" w:rsidRPr="00DD27D7">
        <w:rPr>
          <w:rStyle w:val="FootnoteReference"/>
          <w:b/>
          <w:sz w:val="24"/>
        </w:rPr>
        <w:footnoteReference w:id="2"/>
      </w:r>
    </w:p>
    <w:p w14:paraId="34EE57C1" w14:textId="60B4C19C" w:rsidR="001F13C6" w:rsidRDefault="001F13C6">
      <w:pPr>
        <w:tabs>
          <w:tab w:val="left" w:pos="2127"/>
        </w:tabs>
        <w:ind w:left="2131" w:hanging="2131"/>
        <w:rPr>
          <w:b/>
          <w:sz w:val="24"/>
        </w:rPr>
      </w:pPr>
      <w:r w:rsidRPr="00DD27D7">
        <w:rPr>
          <w:b/>
          <w:sz w:val="24"/>
        </w:rPr>
        <w:t>Title:</w:t>
      </w:r>
      <w:r w:rsidRPr="00DD27D7">
        <w:rPr>
          <w:b/>
          <w:sz w:val="24"/>
        </w:rPr>
        <w:tab/>
      </w:r>
      <w:r w:rsidR="0009206B" w:rsidRPr="00DD27D7">
        <w:rPr>
          <w:b/>
          <w:sz w:val="24"/>
        </w:rPr>
        <w:t>IVAS</w:t>
      </w:r>
      <w:r w:rsidR="00D2369E" w:rsidRPr="00DD27D7">
        <w:rPr>
          <w:b/>
          <w:sz w:val="24"/>
        </w:rPr>
        <w:t xml:space="preserve"> </w:t>
      </w:r>
      <w:r w:rsidR="005E520E">
        <w:rPr>
          <w:b/>
          <w:sz w:val="24"/>
        </w:rPr>
        <w:t>BASOP Verification</w:t>
      </w:r>
      <w:r w:rsidRPr="00DD27D7">
        <w:rPr>
          <w:b/>
          <w:sz w:val="24"/>
        </w:rPr>
        <w:t xml:space="preserve"> (</w:t>
      </w:r>
      <w:r w:rsidR="0009206B" w:rsidRPr="00DD27D7">
        <w:rPr>
          <w:b/>
          <w:sz w:val="24"/>
        </w:rPr>
        <w:t>IVAS</w:t>
      </w:r>
      <w:r w:rsidR="00D2369E" w:rsidRPr="00DD27D7">
        <w:rPr>
          <w:b/>
          <w:sz w:val="24"/>
        </w:rPr>
        <w:t>-</w:t>
      </w:r>
      <w:r w:rsidR="005E520E">
        <w:rPr>
          <w:b/>
          <w:sz w:val="24"/>
        </w:rPr>
        <w:t>10</w:t>
      </w:r>
      <w:r w:rsidRPr="00DD27D7">
        <w:rPr>
          <w:b/>
          <w:sz w:val="24"/>
        </w:rPr>
        <w:t>)</w:t>
      </w:r>
    </w:p>
    <w:p w14:paraId="36A9459B" w14:textId="5307A558" w:rsidR="001F13C6" w:rsidRDefault="001F13C6">
      <w:pPr>
        <w:tabs>
          <w:tab w:val="left" w:pos="2127"/>
        </w:tabs>
        <w:ind w:left="2131" w:hanging="2131"/>
        <w:rPr>
          <w:b/>
          <w:sz w:val="24"/>
        </w:rPr>
      </w:pPr>
      <w:r>
        <w:rPr>
          <w:b/>
          <w:sz w:val="24"/>
        </w:rPr>
        <w:t>Version:</w:t>
      </w:r>
      <w:r>
        <w:rPr>
          <w:b/>
          <w:sz w:val="24"/>
        </w:rPr>
        <w:tab/>
      </w:r>
      <w:r w:rsidR="00C73765">
        <w:rPr>
          <w:b/>
          <w:sz w:val="24"/>
        </w:rPr>
        <w:t>0.</w:t>
      </w:r>
      <w:r w:rsidR="00AD1ECC">
        <w:rPr>
          <w:b/>
          <w:sz w:val="24"/>
        </w:rPr>
        <w:t>1</w:t>
      </w:r>
      <w:r w:rsidR="00C73765">
        <w:rPr>
          <w:b/>
          <w:sz w:val="24"/>
        </w:rPr>
        <w:t>.</w:t>
      </w:r>
      <w:ins w:id="0" w:author="Erik Norvell" w:date="2025-02-20T11:25:00Z">
        <w:r w:rsidR="001223F3">
          <w:rPr>
            <w:b/>
            <w:sz w:val="24"/>
          </w:rPr>
          <w:t>1</w:t>
        </w:r>
      </w:ins>
      <w:del w:id="1" w:author="Erik Norvell" w:date="2025-02-20T11:25:00Z">
        <w:r w:rsidR="00AD1ECC" w:rsidDel="001223F3">
          <w:rPr>
            <w:b/>
            <w:sz w:val="24"/>
          </w:rPr>
          <w:delText>0</w:delText>
        </w:r>
      </w:del>
    </w:p>
    <w:p w14:paraId="16E01185" w14:textId="2452DADD"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r w:rsidR="005E520E" w:rsidRPr="00F46D66">
        <w:rPr>
          <w:b/>
          <w:sz w:val="24"/>
        </w:rPr>
        <w:t>7</w:t>
      </w:r>
      <w:r w:rsidR="00C11768" w:rsidRPr="00F46D66">
        <w:rPr>
          <w:b/>
          <w:sz w:val="24"/>
        </w:rPr>
        <w:t>.</w:t>
      </w:r>
      <w:r w:rsidR="00B157DF" w:rsidRPr="00F46D66">
        <w:rPr>
          <w:b/>
          <w:sz w:val="24"/>
        </w:rPr>
        <w:t>5</w:t>
      </w:r>
    </w:p>
    <w:p w14:paraId="2D0CD65D" w14:textId="77777777" w:rsidR="003E3339" w:rsidRDefault="003E3339" w:rsidP="003E3339">
      <w:pPr>
        <w:pBdr>
          <w:top w:val="single" w:sz="12" w:space="1" w:color="auto"/>
        </w:pBdr>
        <w:spacing w:after="0"/>
        <w:rPr>
          <w:lang w:val="en-US"/>
        </w:rPr>
      </w:pPr>
    </w:p>
    <w:p w14:paraId="6088665B" w14:textId="77777777" w:rsidR="003E3339" w:rsidRPr="003D4197" w:rsidRDefault="003E3339" w:rsidP="009C4E39">
      <w:pPr>
        <w:pStyle w:val="Heading1"/>
        <w:rPr>
          <w:b/>
          <w:bCs/>
        </w:rPr>
      </w:pPr>
      <w:r w:rsidRPr="003D4197">
        <w:rPr>
          <w:b/>
          <w:bCs/>
        </w:rPr>
        <w:t>Scope</w:t>
      </w:r>
    </w:p>
    <w:p w14:paraId="6BCB9037" w14:textId="40414635" w:rsidR="003E3339" w:rsidRDefault="003E3339" w:rsidP="003E3339">
      <w:pPr>
        <w:rPr>
          <w:rFonts w:cs="Arial"/>
          <w:szCs w:val="22"/>
          <w:shd w:val="clear" w:color="auto" w:fill="FFFFFF"/>
        </w:rPr>
      </w:pPr>
      <w:r w:rsidRPr="00186ABB">
        <w:rPr>
          <w:szCs w:val="22"/>
        </w:rPr>
        <w:t xml:space="preserve">This document </w:t>
      </w:r>
      <w:r w:rsidR="005E520E">
        <w:rPr>
          <w:szCs w:val="22"/>
        </w:rPr>
        <w:t xml:space="preserve">outlines the </w:t>
      </w:r>
      <w:r w:rsidR="00FB3CE2">
        <w:rPr>
          <w:szCs w:val="22"/>
        </w:rPr>
        <w:t>planning, tools and results for the conversion of the IVAS floating point code in TS 26.</w:t>
      </w:r>
      <w:r w:rsidR="00D83A98">
        <w:rPr>
          <w:szCs w:val="22"/>
        </w:rPr>
        <w:t xml:space="preserve">258 </w:t>
      </w:r>
      <w:r w:rsidR="00FB3CE2">
        <w:rPr>
          <w:szCs w:val="22"/>
        </w:rPr>
        <w:t xml:space="preserve">to the BASOP </w:t>
      </w:r>
      <w:r w:rsidR="00D83A98">
        <w:rPr>
          <w:szCs w:val="22"/>
        </w:rPr>
        <w:t>version to become part of TS 26.25</w:t>
      </w:r>
      <w:r w:rsidR="00BF1FCF">
        <w:rPr>
          <w:szCs w:val="22"/>
        </w:rPr>
        <w:t>1</w:t>
      </w:r>
      <w:r w:rsidR="00B13C63">
        <w:rPr>
          <w:szCs w:val="22"/>
        </w:rPr>
        <w:t>.</w:t>
      </w:r>
    </w:p>
    <w:p w14:paraId="0C69354C" w14:textId="77777777" w:rsidR="002E3D93" w:rsidRDefault="002E3D93" w:rsidP="002E3D93">
      <w:pPr>
        <w:rPr>
          <w:rFonts w:cs="Arial"/>
          <w:szCs w:val="22"/>
          <w:shd w:val="clear" w:color="auto" w:fill="FFFFFF"/>
        </w:rPr>
      </w:pPr>
      <w:r w:rsidRPr="0020774B">
        <w:rPr>
          <w:rFonts w:cs="Arial"/>
          <w:szCs w:val="22"/>
          <w:shd w:val="clear" w:color="auto" w:fill="FFFFFF"/>
        </w:rPr>
        <w:t>Additional information on the codec development project can be found in the</w:t>
      </w:r>
      <w:r>
        <w:rPr>
          <w:rFonts w:cs="Arial"/>
          <w:szCs w:val="22"/>
          <w:shd w:val="clear" w:color="auto" w:fill="FFFFFF"/>
        </w:rPr>
        <w:t xml:space="preserve"> other</w:t>
      </w:r>
      <w:r w:rsidRPr="0020774B">
        <w:rPr>
          <w:rFonts w:cs="Arial"/>
          <w:szCs w:val="22"/>
          <w:shd w:val="clear" w:color="auto" w:fill="FFFFFF"/>
        </w:rPr>
        <w:t xml:space="preserve"> IVAS permanent documents, for which the latest versions can be found at:</w:t>
      </w:r>
    </w:p>
    <w:p w14:paraId="7CECC1E0" w14:textId="2653522D" w:rsidR="002E3D93" w:rsidRDefault="00044F7C" w:rsidP="002E3D93">
      <w:pPr>
        <w:rPr>
          <w:rFonts w:cs="Arial"/>
          <w:szCs w:val="22"/>
          <w:shd w:val="clear" w:color="auto" w:fill="FFFFFF"/>
        </w:rPr>
      </w:pPr>
      <w:hyperlink r:id="rId11" w:history="1">
        <w:r w:rsidR="002E3D93" w:rsidRPr="0018460D">
          <w:rPr>
            <w:rStyle w:val="Hyperlink"/>
            <w:rFonts w:cs="Arial"/>
            <w:szCs w:val="22"/>
            <w:shd w:val="clear" w:color="auto" w:fill="FFFFFF"/>
          </w:rPr>
          <w:t>https://www.3gpp.org/ftp/tsg_sa/WG4_CODEC/IVAS_Permanent_Documents</w:t>
        </w:r>
      </w:hyperlink>
      <w:r w:rsidR="002E3D93" w:rsidRPr="0020774B">
        <w:rPr>
          <w:rFonts w:cs="Arial"/>
          <w:szCs w:val="22"/>
          <w:shd w:val="clear" w:color="auto" w:fill="FFFFFF"/>
        </w:rPr>
        <w:t>.</w:t>
      </w:r>
    </w:p>
    <w:p w14:paraId="7B68820B" w14:textId="77777777" w:rsidR="00A21711" w:rsidRPr="00186ABB" w:rsidRDefault="00A21711" w:rsidP="003E3339">
      <w:pPr>
        <w:rPr>
          <w:szCs w:val="22"/>
        </w:rPr>
      </w:pPr>
    </w:p>
    <w:p w14:paraId="7351C7C5" w14:textId="77777777" w:rsidR="003E3339" w:rsidRPr="003D4197" w:rsidRDefault="003E3339" w:rsidP="009C4E39">
      <w:pPr>
        <w:pStyle w:val="Heading1"/>
        <w:rPr>
          <w:b/>
          <w:bCs/>
        </w:rPr>
      </w:pPr>
      <w:r w:rsidRPr="003D4197">
        <w:rPr>
          <w:b/>
          <w:bCs/>
        </w:rPr>
        <w:t>Introduction</w:t>
      </w:r>
    </w:p>
    <w:p w14:paraId="1AD142B2" w14:textId="506B51F8" w:rsidR="00797ADD" w:rsidRDefault="00940322" w:rsidP="003E3339">
      <w:pPr>
        <w:rPr>
          <w:rFonts w:cs="Arial"/>
          <w:color w:val="333333"/>
          <w:shd w:val="clear" w:color="auto" w:fill="FFFFFF"/>
          <w:lang w:val="en-US"/>
        </w:rPr>
      </w:pPr>
      <w:r w:rsidRPr="00940322">
        <w:rPr>
          <w:rFonts w:cs="Arial"/>
          <w:color w:val="333333"/>
          <w:shd w:val="clear" w:color="auto" w:fill="FFFFFF"/>
          <w:lang w:val="en-US"/>
        </w:rPr>
        <w:t>The conversion of the IVAS floating point code to BASOP code is being done by Ittiam, under a contract issued by ETSI. The organization of this conversion is outlined in</w:t>
      </w:r>
      <w:r w:rsidR="00C4017E">
        <w:rPr>
          <w:rFonts w:cs="Arial"/>
          <w:color w:val="333333"/>
          <w:shd w:val="clear" w:color="auto" w:fill="FFFFFF"/>
          <w:lang w:val="en-US"/>
        </w:rPr>
        <w:t xml:space="preserve"> </w:t>
      </w:r>
      <w:r w:rsidR="00C4017E">
        <w:rPr>
          <w:rFonts w:cs="Arial"/>
          <w:color w:val="333333"/>
          <w:shd w:val="clear" w:color="auto" w:fill="FFFFFF"/>
          <w:lang w:val="en-US"/>
        </w:rPr>
        <w:fldChar w:fldCharType="begin"/>
      </w:r>
      <w:r w:rsidR="00C4017E">
        <w:rPr>
          <w:rFonts w:cs="Arial"/>
          <w:color w:val="333333"/>
          <w:shd w:val="clear" w:color="auto" w:fill="FFFFFF"/>
          <w:lang w:val="en-US"/>
        </w:rPr>
        <w:instrText xml:space="preserve"> REF _Ref181794504 \n \h </w:instrText>
      </w:r>
      <w:r w:rsidR="00C4017E">
        <w:rPr>
          <w:rFonts w:cs="Arial"/>
          <w:color w:val="333333"/>
          <w:shd w:val="clear" w:color="auto" w:fill="FFFFFF"/>
          <w:lang w:val="en-US"/>
        </w:rPr>
      </w:r>
      <w:r w:rsidR="00C4017E">
        <w:rPr>
          <w:rFonts w:cs="Arial"/>
          <w:color w:val="333333"/>
          <w:shd w:val="clear" w:color="auto" w:fill="FFFFFF"/>
          <w:lang w:val="en-US"/>
        </w:rPr>
        <w:fldChar w:fldCharType="separate"/>
      </w:r>
      <w:r w:rsidR="004F6946">
        <w:rPr>
          <w:rFonts w:cs="Arial"/>
          <w:color w:val="333333"/>
          <w:shd w:val="clear" w:color="auto" w:fill="FFFFFF"/>
          <w:lang w:val="en-US"/>
        </w:rPr>
        <w:t>[1]</w:t>
      </w:r>
      <w:r w:rsidR="00C4017E">
        <w:rPr>
          <w:rFonts w:cs="Arial"/>
          <w:color w:val="333333"/>
          <w:shd w:val="clear" w:color="auto" w:fill="FFFFFF"/>
          <w:lang w:val="en-US"/>
        </w:rPr>
        <w:fldChar w:fldCharType="end"/>
      </w:r>
      <w:r w:rsidRPr="00940322">
        <w:rPr>
          <w:rFonts w:cs="Arial"/>
          <w:color w:val="333333"/>
          <w:shd w:val="clear" w:color="auto" w:fill="FFFFFF"/>
          <w:lang w:val="en-US"/>
        </w:rPr>
        <w:t>, which is also attached to the contract. Upon delivery of the code to ETSI, SA4 is expected to verify that the delivery meets the FL-to-FX requirements</w:t>
      </w:r>
      <w:r w:rsidR="00C9486D">
        <w:rPr>
          <w:rFonts w:cs="Arial"/>
          <w:color w:val="333333"/>
          <w:shd w:val="clear" w:color="auto" w:fill="FFFFFF"/>
          <w:lang w:val="en-US"/>
        </w:rPr>
        <w:t xml:space="preserve"> specified in</w:t>
      </w:r>
      <w:r w:rsidR="000B21E7">
        <w:rPr>
          <w:rFonts w:cs="Arial"/>
          <w:color w:val="333333"/>
          <w:shd w:val="clear" w:color="auto" w:fill="FFFFFF"/>
          <w:lang w:val="en-US"/>
        </w:rPr>
        <w:t xml:space="preserve"> </w:t>
      </w:r>
      <w:r w:rsidR="000B21E7">
        <w:rPr>
          <w:rFonts w:cs="Arial"/>
          <w:color w:val="333333"/>
          <w:shd w:val="clear" w:color="auto" w:fill="FFFFFF"/>
          <w:lang w:val="en-US"/>
        </w:rPr>
        <w:fldChar w:fldCharType="begin"/>
      </w:r>
      <w:r w:rsidR="000B21E7">
        <w:rPr>
          <w:rFonts w:cs="Arial"/>
          <w:color w:val="333333"/>
          <w:shd w:val="clear" w:color="auto" w:fill="FFFFFF"/>
          <w:lang w:val="en-US"/>
        </w:rPr>
        <w:instrText xml:space="preserve"> REF _Ref181794504 \n \h </w:instrText>
      </w:r>
      <w:r w:rsidR="000B21E7">
        <w:rPr>
          <w:rFonts w:cs="Arial"/>
          <w:color w:val="333333"/>
          <w:shd w:val="clear" w:color="auto" w:fill="FFFFFF"/>
          <w:lang w:val="en-US"/>
        </w:rPr>
      </w:r>
      <w:r w:rsidR="000B21E7">
        <w:rPr>
          <w:rFonts w:cs="Arial"/>
          <w:color w:val="333333"/>
          <w:shd w:val="clear" w:color="auto" w:fill="FFFFFF"/>
          <w:lang w:val="en-US"/>
        </w:rPr>
        <w:fldChar w:fldCharType="separate"/>
      </w:r>
      <w:r w:rsidR="000B21E7">
        <w:rPr>
          <w:rFonts w:cs="Arial"/>
          <w:color w:val="333333"/>
          <w:shd w:val="clear" w:color="auto" w:fill="FFFFFF"/>
          <w:lang w:val="en-US"/>
        </w:rPr>
        <w:t>[1]</w:t>
      </w:r>
      <w:r w:rsidR="000B21E7">
        <w:rPr>
          <w:rFonts w:cs="Arial"/>
          <w:color w:val="333333"/>
          <w:shd w:val="clear" w:color="auto" w:fill="FFFFFF"/>
          <w:lang w:val="en-US"/>
        </w:rPr>
        <w:fldChar w:fldCharType="end"/>
      </w:r>
      <w:r w:rsidRPr="00940322">
        <w:rPr>
          <w:rFonts w:cs="Arial"/>
          <w:color w:val="333333"/>
          <w:shd w:val="clear" w:color="auto" w:fill="FFFFFF"/>
          <w:lang w:val="en-US"/>
        </w:rPr>
        <w:t>. The verification relies on objective measurement to cover a large set of operating points within a limited time but needs to be complemented with subjective listening tests.</w:t>
      </w:r>
      <w:r w:rsidR="008C33CC">
        <w:rPr>
          <w:rFonts w:cs="Arial"/>
          <w:color w:val="333333"/>
          <w:shd w:val="clear" w:color="auto" w:fill="FFFFFF"/>
          <w:lang w:val="en-US"/>
        </w:rPr>
        <w:t xml:space="preserve"> A more detailed time plan was provided in </w:t>
      </w:r>
      <w:r w:rsidR="008C33CC">
        <w:rPr>
          <w:rFonts w:cs="Arial"/>
          <w:color w:val="333333"/>
          <w:shd w:val="clear" w:color="auto" w:fill="FFFFFF"/>
          <w:lang w:val="en-US"/>
        </w:rPr>
        <w:fldChar w:fldCharType="begin"/>
      </w:r>
      <w:r w:rsidR="008C33CC">
        <w:rPr>
          <w:rFonts w:cs="Arial"/>
          <w:color w:val="333333"/>
          <w:shd w:val="clear" w:color="auto" w:fill="FFFFFF"/>
          <w:lang w:val="en-US"/>
        </w:rPr>
        <w:instrText xml:space="preserve"> REF _Ref182303973 \n \h </w:instrText>
      </w:r>
      <w:r w:rsidR="008C33CC">
        <w:rPr>
          <w:rFonts w:cs="Arial"/>
          <w:color w:val="333333"/>
          <w:shd w:val="clear" w:color="auto" w:fill="FFFFFF"/>
          <w:lang w:val="en-US"/>
        </w:rPr>
      </w:r>
      <w:r w:rsidR="008C33CC">
        <w:rPr>
          <w:rFonts w:cs="Arial"/>
          <w:color w:val="333333"/>
          <w:shd w:val="clear" w:color="auto" w:fill="FFFFFF"/>
          <w:lang w:val="en-US"/>
        </w:rPr>
        <w:fldChar w:fldCharType="separate"/>
      </w:r>
      <w:r w:rsidR="008C33CC">
        <w:rPr>
          <w:rFonts w:cs="Arial"/>
          <w:color w:val="333333"/>
          <w:shd w:val="clear" w:color="auto" w:fill="FFFFFF"/>
          <w:lang w:val="en-US"/>
        </w:rPr>
        <w:t>[2]</w:t>
      </w:r>
      <w:r w:rsidR="008C33CC">
        <w:rPr>
          <w:rFonts w:cs="Arial"/>
          <w:color w:val="333333"/>
          <w:shd w:val="clear" w:color="auto" w:fill="FFFFFF"/>
          <w:lang w:val="en-US"/>
        </w:rPr>
        <w:fldChar w:fldCharType="end"/>
      </w:r>
      <w:r w:rsidR="008C33CC">
        <w:rPr>
          <w:rFonts w:cs="Arial"/>
          <w:color w:val="333333"/>
          <w:shd w:val="clear" w:color="auto" w:fill="FFFFFF"/>
          <w:lang w:val="en-US"/>
        </w:rPr>
        <w:t>, now included in this document.</w:t>
      </w:r>
    </w:p>
    <w:p w14:paraId="1E4331FF" w14:textId="77777777" w:rsidR="003D4197" w:rsidRDefault="003D4197" w:rsidP="003E3339">
      <w:pPr>
        <w:rPr>
          <w:rFonts w:cs="Arial"/>
          <w:color w:val="333333"/>
          <w:shd w:val="clear" w:color="auto" w:fill="FFFFFF"/>
          <w:lang w:val="en-US"/>
        </w:rPr>
      </w:pPr>
    </w:p>
    <w:p w14:paraId="3BC38011" w14:textId="394EC8BA" w:rsidR="00797ADD" w:rsidRPr="003D4197" w:rsidRDefault="00797ADD" w:rsidP="003D4197">
      <w:pPr>
        <w:pStyle w:val="Heading1"/>
        <w:rPr>
          <w:rStyle w:val="eop"/>
          <w:b/>
          <w:bCs/>
        </w:rPr>
      </w:pPr>
      <w:r w:rsidRPr="003D4197">
        <w:rPr>
          <w:b/>
          <w:bCs/>
        </w:rPr>
        <w:t>Key factors / requirements for IVAS FL-to-FX conversion</w:t>
      </w:r>
    </w:p>
    <w:p w14:paraId="5614D65B" w14:textId="77777777" w:rsidR="00797ADD" w:rsidRPr="009C4E39" w:rsidRDefault="00797ADD" w:rsidP="009C4E39">
      <w:pPr>
        <w:pStyle w:val="Heading2"/>
        <w:rPr>
          <w:rStyle w:val="eop"/>
          <w:rFonts w:cs="Arial"/>
          <w:i w:val="0"/>
          <w:iCs/>
          <w:color w:val="000000"/>
          <w:sz w:val="22"/>
          <w:szCs w:val="22"/>
        </w:rPr>
      </w:pPr>
      <w:r w:rsidRPr="009C4E39">
        <w:rPr>
          <w:rStyle w:val="eop"/>
          <w:rFonts w:cs="Arial"/>
          <w:i w:val="0"/>
          <w:iCs/>
          <w:color w:val="000000"/>
          <w:sz w:val="22"/>
          <w:szCs w:val="22"/>
        </w:rPr>
        <w:t>BASOPS</w:t>
      </w:r>
    </w:p>
    <w:p w14:paraId="78703427" w14:textId="77777777" w:rsidR="00797ADD" w:rsidRDefault="00797ADD" w:rsidP="00797AD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38DA6DF" w14:textId="77777777" w:rsidR="00797ADD" w:rsidRDefault="00797ADD" w:rsidP="00FA47DB">
      <w:pPr>
        <w:pStyle w:val="paragraph"/>
        <w:numPr>
          <w:ilvl w:val="0"/>
          <w:numId w:val="22"/>
        </w:numPr>
        <w:tabs>
          <w:tab w:val="clear" w:pos="720"/>
          <w:tab w:val="num" w:pos="-360"/>
        </w:tabs>
        <w:spacing w:before="0" w:beforeAutospacing="0" w:after="0" w:afterAutospacing="0"/>
        <w:ind w:left="0" w:firstLine="0"/>
        <w:textAlignment w:val="baseline"/>
        <w:rPr>
          <w:rFonts w:ascii="Arial" w:hAnsi="Arial" w:cs="Arial"/>
          <w:sz w:val="22"/>
          <w:szCs w:val="22"/>
        </w:rPr>
      </w:pPr>
      <w:r>
        <w:rPr>
          <w:rStyle w:val="normaltextrun"/>
          <w:rFonts w:ascii="Arial" w:eastAsiaTheme="majorEastAsia" w:hAnsi="Arial" w:cs="Arial"/>
          <w:color w:val="000000"/>
          <w:sz w:val="22"/>
          <w:szCs w:val="22"/>
        </w:rPr>
        <w:t>Usage of BASOPs</w:t>
      </w:r>
      <w:r>
        <w:rPr>
          <w:rStyle w:val="eop"/>
          <w:rFonts w:ascii="Arial" w:hAnsi="Arial" w:cs="Arial"/>
          <w:color w:val="000000"/>
          <w:sz w:val="22"/>
          <w:szCs w:val="22"/>
        </w:rPr>
        <w:t> in IVAS FX code</w:t>
      </w:r>
    </w:p>
    <w:p w14:paraId="6C475F4C" w14:textId="77777777" w:rsidR="00797ADD" w:rsidRPr="00C47D22" w:rsidRDefault="00797ADD" w:rsidP="00FA47DB">
      <w:pPr>
        <w:pStyle w:val="paragraph"/>
        <w:numPr>
          <w:ilvl w:val="0"/>
          <w:numId w:val="23"/>
        </w:numPr>
        <w:tabs>
          <w:tab w:val="clear" w:pos="720"/>
          <w:tab w:val="num" w:pos="-360"/>
        </w:tabs>
        <w:spacing w:before="0" w:beforeAutospacing="0" w:after="0" w:afterAutospacing="0"/>
        <w:ind w:firstLine="0"/>
        <w:textAlignment w:val="baseline"/>
        <w:rPr>
          <w:rStyle w:val="normaltextrun"/>
          <w:rFonts w:ascii="Arial" w:eastAsiaTheme="majorEastAsia" w:hAnsi="Arial" w:cs="Arial"/>
          <w:sz w:val="22"/>
          <w:szCs w:val="22"/>
        </w:rPr>
      </w:pPr>
      <w:r>
        <w:rPr>
          <w:rStyle w:val="normaltextrun"/>
          <w:rFonts w:ascii="Arial" w:eastAsiaTheme="majorEastAsia" w:hAnsi="Arial" w:cs="Arial"/>
          <w:color w:val="000000"/>
          <w:sz w:val="22"/>
          <w:szCs w:val="22"/>
        </w:rPr>
        <w:t>STL2023 BASOPs are used in IVAS FX code (64-bit and shorter).</w:t>
      </w:r>
    </w:p>
    <w:p w14:paraId="091FDFD9" w14:textId="77777777" w:rsidR="00797ADD" w:rsidRPr="00C47D22" w:rsidRDefault="00797ADD" w:rsidP="00FA47DB">
      <w:pPr>
        <w:pStyle w:val="paragraph"/>
        <w:numPr>
          <w:ilvl w:val="0"/>
          <w:numId w:val="23"/>
        </w:numPr>
        <w:tabs>
          <w:tab w:val="clear" w:pos="720"/>
          <w:tab w:val="num" w:pos="-360"/>
        </w:tabs>
        <w:spacing w:before="0" w:beforeAutospacing="0" w:after="0" w:afterAutospacing="0"/>
        <w:ind w:firstLine="0"/>
        <w:textAlignment w:val="baseline"/>
        <w:rPr>
          <w:rStyle w:val="eop"/>
          <w:rFonts w:ascii="Arial" w:hAnsi="Arial" w:cs="Arial"/>
          <w:sz w:val="22"/>
          <w:szCs w:val="22"/>
        </w:rPr>
      </w:pPr>
      <w:r>
        <w:rPr>
          <w:rStyle w:val="normaltextrun"/>
          <w:rFonts w:ascii="Arial" w:eastAsiaTheme="majorEastAsia" w:hAnsi="Arial" w:cs="Arial"/>
          <w:color w:val="000000"/>
          <w:sz w:val="22"/>
          <w:szCs w:val="22"/>
        </w:rPr>
        <w:t>The EVS part of IVAS FX is reused from the “alternative” 64-bit FX EVS implementation (TS 26.452)</w:t>
      </w:r>
      <w:r>
        <w:rPr>
          <w:rStyle w:val="eop"/>
          <w:rFonts w:ascii="Arial" w:hAnsi="Arial" w:cs="Arial"/>
          <w:color w:val="000000"/>
          <w:sz w:val="22"/>
          <w:szCs w:val="22"/>
        </w:rPr>
        <w:t>.</w:t>
      </w:r>
    </w:p>
    <w:p w14:paraId="26DB376A" w14:textId="77777777" w:rsidR="00797ADD" w:rsidRDefault="00797ADD" w:rsidP="00FA47DB">
      <w:pPr>
        <w:pStyle w:val="paragraph"/>
        <w:numPr>
          <w:ilvl w:val="0"/>
          <w:numId w:val="23"/>
        </w:numPr>
        <w:tabs>
          <w:tab w:val="clear" w:pos="720"/>
          <w:tab w:val="num" w:pos="-360"/>
        </w:tabs>
        <w:spacing w:before="0" w:beforeAutospacing="0" w:after="0" w:afterAutospacing="0"/>
        <w:ind w:firstLine="0"/>
        <w:textAlignment w:val="baseline"/>
        <w:rPr>
          <w:rFonts w:ascii="Arial" w:hAnsi="Arial" w:cs="Arial"/>
          <w:sz w:val="22"/>
          <w:szCs w:val="22"/>
        </w:rPr>
      </w:pPr>
      <w:r>
        <w:rPr>
          <w:rStyle w:val="eop"/>
          <w:rFonts w:ascii="Arial" w:hAnsi="Arial" w:cs="Arial"/>
          <w:color w:val="000000"/>
          <w:sz w:val="22"/>
          <w:szCs w:val="22"/>
        </w:rPr>
        <w:t>Overflow and Carry flag used inside the BASOPs and written to global variables shall be avoided. In case Overflow or Carry would be required, new dedicated operators that expose those flags without the use of global variables shall be used.</w:t>
      </w:r>
    </w:p>
    <w:p w14:paraId="42E99E19" w14:textId="77777777" w:rsidR="00797ADD" w:rsidRDefault="00797ADD" w:rsidP="00797ADD">
      <w:pPr>
        <w:pStyle w:val="paragraph"/>
        <w:spacing w:before="0" w:beforeAutospacing="0" w:after="0" w:afterAutospacing="0"/>
        <w:ind w:left="720"/>
        <w:textAlignment w:val="baseline"/>
        <w:rPr>
          <w:rFonts w:ascii="Arial" w:hAnsi="Arial" w:cs="Arial"/>
          <w:sz w:val="22"/>
          <w:szCs w:val="22"/>
        </w:rPr>
      </w:pPr>
      <w:r>
        <w:rPr>
          <w:rStyle w:val="normaltextrun"/>
          <w:rFonts w:ascii="Arial" w:eastAsiaTheme="majorEastAsia" w:hAnsi="Arial" w:cs="Arial"/>
          <w:color w:val="000000"/>
          <w:sz w:val="22"/>
          <w:szCs w:val="22"/>
        </w:rPr>
        <w:t>To reflect this and potential other necessary improvements, some operators may need an update; this update will be provided by Audio SWG to Ittiam in time</w:t>
      </w:r>
      <w:r>
        <w:rPr>
          <w:rStyle w:val="eop"/>
          <w:rFonts w:ascii="Arial" w:hAnsi="Arial" w:cs="Arial"/>
          <w:color w:val="000000"/>
          <w:sz w:val="22"/>
          <w:szCs w:val="22"/>
        </w:rPr>
        <w:t>.</w:t>
      </w:r>
    </w:p>
    <w:p w14:paraId="2EE0C402" w14:textId="5F1241C7" w:rsidR="00797ADD" w:rsidRPr="003D4197" w:rsidRDefault="00797ADD" w:rsidP="00FA47DB">
      <w:pPr>
        <w:pStyle w:val="paragraph"/>
        <w:numPr>
          <w:ilvl w:val="0"/>
          <w:numId w:val="23"/>
        </w:numPr>
        <w:tabs>
          <w:tab w:val="clear" w:pos="720"/>
          <w:tab w:val="num" w:pos="0"/>
        </w:tabs>
        <w:spacing w:before="0" w:beforeAutospacing="0" w:after="0" w:afterAutospacing="0"/>
        <w:ind w:firstLine="0"/>
        <w:textAlignment w:val="baseline"/>
        <w:rPr>
          <w:rStyle w:val="eop"/>
          <w:rFonts w:ascii="Arial" w:hAnsi="Arial" w:cs="Arial"/>
          <w:sz w:val="22"/>
          <w:szCs w:val="22"/>
        </w:rPr>
      </w:pPr>
      <w:r>
        <w:rPr>
          <w:rStyle w:val="normaltextrun"/>
          <w:rFonts w:ascii="Arial" w:eastAsiaTheme="majorEastAsia" w:hAnsi="Arial" w:cs="Arial"/>
          <w:color w:val="000000"/>
          <w:sz w:val="22"/>
          <w:szCs w:val="22"/>
        </w:rPr>
        <w:t>Contribution to ITU-T on modified BASOPs will be desirable</w:t>
      </w:r>
      <w:r>
        <w:rPr>
          <w:rStyle w:val="eop"/>
          <w:rFonts w:ascii="Arial" w:hAnsi="Arial" w:cs="Arial"/>
          <w:color w:val="000000"/>
          <w:sz w:val="22"/>
          <w:szCs w:val="22"/>
        </w:rPr>
        <w:t>.</w:t>
      </w:r>
    </w:p>
    <w:p w14:paraId="7FCC4A01" w14:textId="77777777" w:rsidR="00797ADD" w:rsidRPr="003D4197" w:rsidRDefault="00797ADD" w:rsidP="003D4197">
      <w:pPr>
        <w:pStyle w:val="Heading2"/>
        <w:rPr>
          <w:rStyle w:val="eop"/>
          <w:rFonts w:cs="Arial"/>
          <w:i w:val="0"/>
          <w:iCs/>
          <w:color w:val="000000"/>
          <w:sz w:val="22"/>
          <w:szCs w:val="22"/>
        </w:rPr>
      </w:pPr>
      <w:r w:rsidRPr="003D4197">
        <w:rPr>
          <w:rStyle w:val="eop"/>
          <w:rFonts w:cs="Arial"/>
          <w:i w:val="0"/>
          <w:iCs/>
          <w:color w:val="000000"/>
          <w:sz w:val="22"/>
          <w:szCs w:val="22"/>
        </w:rPr>
        <w:t>Complexity</w:t>
      </w:r>
    </w:p>
    <w:p w14:paraId="5B3FFAED" w14:textId="77777777" w:rsidR="00797ADD" w:rsidRDefault="00797ADD" w:rsidP="00797ADD">
      <w:pPr>
        <w:pStyle w:val="paragraph"/>
        <w:spacing w:before="0" w:beforeAutospacing="0" w:after="0" w:afterAutospacing="0"/>
        <w:textAlignment w:val="baseline"/>
        <w:rPr>
          <w:rFonts w:ascii="Arial" w:hAnsi="Arial" w:cs="Arial"/>
          <w:sz w:val="22"/>
          <w:szCs w:val="22"/>
        </w:rPr>
      </w:pPr>
    </w:p>
    <w:p w14:paraId="408A4BF6" w14:textId="77777777" w:rsidR="00797ADD" w:rsidRDefault="00797ADD" w:rsidP="00FA47DB">
      <w:pPr>
        <w:pStyle w:val="paragraph"/>
        <w:numPr>
          <w:ilvl w:val="0"/>
          <w:numId w:val="24"/>
        </w:numPr>
        <w:spacing w:before="0" w:beforeAutospacing="0" w:after="0" w:afterAutospacing="0"/>
        <w:textAlignment w:val="baseline"/>
        <w:rPr>
          <w:rFonts w:ascii="Arial" w:hAnsi="Arial" w:cs="Arial"/>
          <w:sz w:val="22"/>
          <w:szCs w:val="22"/>
        </w:rPr>
      </w:pPr>
      <w:r>
        <w:rPr>
          <w:rStyle w:val="normaltextrun"/>
          <w:rFonts w:ascii="Arial" w:eastAsiaTheme="majorEastAsia" w:hAnsi="Arial" w:cs="Arial"/>
          <w:color w:val="000000"/>
          <w:sz w:val="22"/>
          <w:szCs w:val="22"/>
        </w:rPr>
        <w:t>Complexity (WMOPS) ratio between IVAS FX and IVAS FL should be no worse than the complexity ratio between EVS FX and EVS FL; the goal is that the design constraints are met with the FX code</w:t>
      </w:r>
      <w:r>
        <w:rPr>
          <w:rStyle w:val="eop"/>
          <w:rFonts w:ascii="Arial" w:hAnsi="Arial" w:cs="Arial"/>
          <w:color w:val="000000"/>
          <w:sz w:val="22"/>
          <w:szCs w:val="22"/>
        </w:rPr>
        <w:t>.</w:t>
      </w:r>
    </w:p>
    <w:p w14:paraId="1490EB7F" w14:textId="77777777" w:rsidR="00797ADD" w:rsidRPr="004A4784" w:rsidRDefault="00797ADD" w:rsidP="00FA47DB">
      <w:pPr>
        <w:pStyle w:val="paragraph"/>
        <w:numPr>
          <w:ilvl w:val="0"/>
          <w:numId w:val="24"/>
        </w:numPr>
        <w:spacing w:before="0" w:beforeAutospacing="0" w:after="0" w:afterAutospacing="0"/>
        <w:textAlignment w:val="baseline"/>
        <w:rPr>
          <w:rStyle w:val="eop"/>
          <w:rFonts w:ascii="Arial" w:hAnsi="Arial" w:cs="Arial"/>
          <w:sz w:val="22"/>
          <w:szCs w:val="22"/>
        </w:rPr>
      </w:pPr>
      <w:r>
        <w:rPr>
          <w:rStyle w:val="normaltextrun"/>
          <w:rFonts w:ascii="Arial" w:eastAsiaTheme="majorEastAsia" w:hAnsi="Arial" w:cs="Arial"/>
          <w:color w:val="000000"/>
          <w:sz w:val="22"/>
          <w:szCs w:val="22"/>
        </w:rPr>
        <w:t>Memory savings: always use the smallest data type (and respective BASOPs) as far as possible, in a reasonable balance with complexity.</w:t>
      </w:r>
      <w:r>
        <w:rPr>
          <w:rStyle w:val="eop"/>
          <w:rFonts w:ascii="Arial" w:hAnsi="Arial" w:cs="Arial"/>
          <w:color w:val="000000"/>
          <w:sz w:val="22"/>
          <w:szCs w:val="22"/>
        </w:rPr>
        <w:t> </w:t>
      </w:r>
    </w:p>
    <w:p w14:paraId="16A7136C" w14:textId="77777777" w:rsidR="00797ADD" w:rsidRDefault="00797ADD" w:rsidP="00797ADD">
      <w:pPr>
        <w:pStyle w:val="paragraph"/>
        <w:spacing w:before="0" w:beforeAutospacing="0" w:after="0" w:afterAutospacing="0"/>
        <w:textAlignment w:val="baseline"/>
        <w:rPr>
          <w:rStyle w:val="eop"/>
          <w:rFonts w:ascii="Arial" w:hAnsi="Arial" w:cs="Arial"/>
          <w:color w:val="000000"/>
          <w:sz w:val="22"/>
          <w:szCs w:val="22"/>
        </w:rPr>
      </w:pPr>
    </w:p>
    <w:p w14:paraId="22A0D720" w14:textId="77777777" w:rsidR="00797ADD" w:rsidRDefault="00797ADD" w:rsidP="00797ADD">
      <w:pPr>
        <w:pStyle w:val="paragraph"/>
        <w:spacing w:before="0" w:beforeAutospacing="0" w:after="0" w:afterAutospacing="0"/>
        <w:textAlignment w:val="baseline"/>
        <w:rPr>
          <w:rStyle w:val="eop"/>
          <w:rFonts w:ascii="Arial" w:hAnsi="Arial" w:cs="Arial"/>
          <w:color w:val="000000"/>
          <w:sz w:val="22"/>
          <w:szCs w:val="22"/>
        </w:rPr>
      </w:pPr>
    </w:p>
    <w:p w14:paraId="63045533" w14:textId="6AC2B87D" w:rsidR="00797ADD" w:rsidRPr="00C22D16" w:rsidRDefault="00797ADD" w:rsidP="00C22D16">
      <w:pPr>
        <w:pStyle w:val="Heading2"/>
        <w:rPr>
          <w:rFonts w:cs="Arial"/>
          <w:i w:val="0"/>
          <w:iCs/>
          <w:color w:val="000000"/>
          <w:sz w:val="22"/>
          <w:szCs w:val="22"/>
        </w:rPr>
      </w:pPr>
      <w:r w:rsidRPr="003D4197">
        <w:rPr>
          <w:rStyle w:val="eop"/>
          <w:rFonts w:cs="Arial"/>
          <w:i w:val="0"/>
          <w:iCs/>
          <w:color w:val="000000"/>
          <w:sz w:val="22"/>
          <w:szCs w:val="22"/>
        </w:rPr>
        <w:t>FX coding practices</w:t>
      </w:r>
    </w:p>
    <w:p w14:paraId="38457073" w14:textId="32123461" w:rsidR="00797ADD" w:rsidRDefault="00797ADD" w:rsidP="00FA47DB">
      <w:pPr>
        <w:pStyle w:val="paragraph"/>
        <w:numPr>
          <w:ilvl w:val="0"/>
          <w:numId w:val="24"/>
        </w:numPr>
        <w:spacing w:before="0" w:beforeAutospacing="0" w:after="0" w:afterAutospacing="0"/>
        <w:ind w:left="0" w:firstLine="0"/>
        <w:textAlignment w:val="baseline"/>
        <w:rPr>
          <w:rFonts w:ascii="Arial" w:hAnsi="Arial" w:cs="Arial"/>
          <w:sz w:val="22"/>
          <w:szCs w:val="22"/>
        </w:rPr>
      </w:pPr>
      <w:r>
        <w:rPr>
          <w:rStyle w:val="normaltextrun"/>
          <w:rFonts w:ascii="Arial" w:eastAsiaTheme="majorEastAsia" w:hAnsi="Arial" w:cs="Arial"/>
          <w:color w:val="000000"/>
          <w:sz w:val="22"/>
          <w:szCs w:val="22"/>
        </w:rPr>
        <w:t>3GPP Forge will be used as the platform of FX development, similarly to the development</w:t>
      </w:r>
      <w:r w:rsidR="00C22D16">
        <w:rPr>
          <w:rStyle w:val="normaltextrun"/>
          <w:rFonts w:ascii="Arial" w:eastAsiaTheme="majorEastAsia" w:hAnsi="Arial" w:cs="Arial"/>
          <w:color w:val="000000"/>
          <w:sz w:val="22"/>
          <w:szCs w:val="22"/>
        </w:rPr>
        <w:t xml:space="preserve"> </w:t>
      </w:r>
      <w:r>
        <w:rPr>
          <w:rStyle w:val="normaltextrun"/>
          <w:rFonts w:ascii="Arial" w:eastAsiaTheme="majorEastAsia" w:hAnsi="Arial" w:cs="Arial"/>
          <w:color w:val="000000"/>
          <w:sz w:val="22"/>
          <w:szCs w:val="22"/>
        </w:rPr>
        <w:t>of FL code in Public Collaboration.</w:t>
      </w:r>
      <w:r>
        <w:rPr>
          <w:rStyle w:val="eop"/>
          <w:rFonts w:ascii="Arial" w:hAnsi="Arial" w:cs="Arial"/>
          <w:color w:val="000000"/>
          <w:sz w:val="22"/>
          <w:szCs w:val="22"/>
        </w:rPr>
        <w:t> </w:t>
      </w:r>
    </w:p>
    <w:p w14:paraId="5AF7CD55" w14:textId="77777777" w:rsidR="00797ADD" w:rsidRDefault="00797ADD" w:rsidP="00FA47DB">
      <w:pPr>
        <w:pStyle w:val="paragraph"/>
        <w:numPr>
          <w:ilvl w:val="0"/>
          <w:numId w:val="24"/>
        </w:numPr>
        <w:spacing w:before="0" w:beforeAutospacing="0" w:after="0" w:afterAutospacing="0"/>
        <w:ind w:left="0" w:firstLine="0"/>
        <w:textAlignment w:val="baseline"/>
        <w:rPr>
          <w:rFonts w:ascii="Arial" w:hAnsi="Arial" w:cs="Arial"/>
          <w:sz w:val="22"/>
          <w:szCs w:val="22"/>
        </w:rPr>
      </w:pPr>
      <w:r>
        <w:rPr>
          <w:rStyle w:val="normaltextrun"/>
          <w:rFonts w:ascii="Arial" w:eastAsiaTheme="majorEastAsia" w:hAnsi="Arial" w:cs="Arial"/>
          <w:color w:val="000000"/>
          <w:sz w:val="22"/>
          <w:szCs w:val="22"/>
        </w:rPr>
        <w:t>Inclusion of 3</w:t>
      </w:r>
      <w:r>
        <w:rPr>
          <w:rStyle w:val="normaltextrun"/>
          <w:rFonts w:ascii="Arial" w:eastAsiaTheme="majorEastAsia" w:hAnsi="Arial" w:cs="Arial"/>
          <w:color w:val="000000"/>
          <w:sz w:val="17"/>
          <w:szCs w:val="17"/>
          <w:vertAlign w:val="superscript"/>
        </w:rPr>
        <w:t>rd</w:t>
      </w:r>
      <w:r>
        <w:rPr>
          <w:rStyle w:val="normaltextrun"/>
          <w:rFonts w:ascii="Arial" w:eastAsiaTheme="majorEastAsia" w:hAnsi="Arial" w:cs="Arial"/>
          <w:color w:val="000000"/>
          <w:sz w:val="22"/>
          <w:szCs w:val="22"/>
        </w:rPr>
        <w:t xml:space="preserve"> party code or open-source code is not allowed; inclusion of code from generative  AI tools is not allowed.</w:t>
      </w:r>
      <w:r>
        <w:rPr>
          <w:rStyle w:val="eop"/>
          <w:rFonts w:ascii="Arial" w:hAnsi="Arial" w:cs="Arial"/>
          <w:color w:val="000000"/>
          <w:sz w:val="22"/>
          <w:szCs w:val="22"/>
        </w:rPr>
        <w:t> </w:t>
      </w:r>
    </w:p>
    <w:p w14:paraId="6F8D22BF" w14:textId="77777777" w:rsidR="00797ADD" w:rsidRDefault="00797ADD" w:rsidP="00FA47DB">
      <w:pPr>
        <w:pStyle w:val="paragraph"/>
        <w:numPr>
          <w:ilvl w:val="0"/>
          <w:numId w:val="24"/>
        </w:numPr>
        <w:spacing w:before="0" w:beforeAutospacing="0" w:after="0" w:afterAutospacing="0"/>
        <w:ind w:left="0" w:firstLine="0"/>
        <w:textAlignment w:val="baseline"/>
        <w:rPr>
          <w:rFonts w:ascii="Arial" w:hAnsi="Arial" w:cs="Arial"/>
          <w:sz w:val="22"/>
          <w:szCs w:val="22"/>
        </w:rPr>
      </w:pPr>
      <w:r>
        <w:rPr>
          <w:rStyle w:val="normaltextrun"/>
          <w:rFonts w:ascii="Arial" w:eastAsiaTheme="majorEastAsia" w:hAnsi="Arial" w:cs="Arial"/>
          <w:color w:val="000000"/>
          <w:sz w:val="22"/>
          <w:szCs w:val="22"/>
        </w:rPr>
        <w:t xml:space="preserve">Structure of FL code shall be preserved to the maximum extent to allow comparison between FL and FX code and easier maintainability of the two code bases. This includes the best preservation of function prototypes and comments in the code; file names shall remain unchanged. In addition, all variables converted to FX shall be marked with precision information (integer, fractional) in Q-notation; precision changes should be documented; the goal is that the original </w:t>
      </w:r>
      <w:r w:rsidRPr="00943B04">
        <w:rPr>
          <w:rStyle w:val="normaltextrun"/>
          <w:rFonts w:ascii="Arial" w:eastAsiaTheme="majorEastAsia" w:hAnsi="Arial" w:cs="Arial"/>
          <w:color w:val="000000"/>
          <w:sz w:val="22"/>
          <w:szCs w:val="22"/>
        </w:rPr>
        <w:t xml:space="preserve">functions could be used interchangeably during development; function names of converted functions shall </w:t>
      </w:r>
      <w:r>
        <w:rPr>
          <w:rStyle w:val="normaltextrun"/>
          <w:rFonts w:ascii="Arial" w:eastAsiaTheme="majorEastAsia" w:hAnsi="Arial" w:cs="Arial"/>
          <w:color w:val="000000"/>
          <w:sz w:val="22"/>
          <w:szCs w:val="22"/>
        </w:rPr>
        <w:t xml:space="preserve">avoid symbol clashes </w:t>
      </w:r>
      <w:r w:rsidRPr="00C47D22">
        <w:rPr>
          <w:rStyle w:val="normaltextrun"/>
          <w:rFonts w:ascii="Arial" w:eastAsiaTheme="majorEastAsia" w:hAnsi="Arial" w:cs="Arial"/>
          <w:color w:val="000000"/>
          <w:sz w:val="22"/>
          <w:szCs w:val="22"/>
        </w:rPr>
        <w:t xml:space="preserve">during the development; the objective is to ultimately have maximum similarity to the FL code and eventually all variables and function names also in FX shall </w:t>
      </w:r>
      <w:r w:rsidRPr="00943B04">
        <w:rPr>
          <w:rStyle w:val="normaltextrun"/>
          <w:rFonts w:ascii="Arial" w:eastAsiaTheme="majorEastAsia" w:hAnsi="Arial" w:cs="Arial"/>
          <w:color w:val="000000"/>
          <w:sz w:val="22"/>
          <w:szCs w:val="22"/>
        </w:rPr>
        <w:t>be unified to their FL counterpart.</w:t>
      </w:r>
    </w:p>
    <w:p w14:paraId="147AF6AB" w14:textId="77777777" w:rsidR="00797ADD" w:rsidRDefault="00797ADD" w:rsidP="00FA47DB">
      <w:pPr>
        <w:pStyle w:val="paragraph"/>
        <w:numPr>
          <w:ilvl w:val="0"/>
          <w:numId w:val="24"/>
        </w:numPr>
        <w:spacing w:before="0" w:beforeAutospacing="0" w:after="0" w:afterAutospacing="0"/>
        <w:ind w:left="0" w:firstLine="0"/>
        <w:textAlignment w:val="baseline"/>
        <w:rPr>
          <w:rFonts w:ascii="Arial" w:hAnsi="Arial" w:cs="Arial"/>
          <w:sz w:val="22"/>
          <w:szCs w:val="22"/>
        </w:rPr>
      </w:pPr>
      <w:r>
        <w:rPr>
          <w:rStyle w:val="normaltextrun"/>
          <w:rFonts w:ascii="Arial" w:eastAsiaTheme="majorEastAsia" w:hAnsi="Arial" w:cs="Arial"/>
          <w:color w:val="000000"/>
          <w:sz w:val="22"/>
          <w:szCs w:val="22"/>
        </w:rPr>
        <w:t>Interoperability between FX and FL codes shall be guaranteed; for example, valid FL bitstreams shall be decodable by the FX-decoder, related to certain quality requirements (no drop)</w:t>
      </w:r>
      <w:r>
        <w:rPr>
          <w:rStyle w:val="eop"/>
          <w:rFonts w:ascii="Arial" w:hAnsi="Arial" w:cs="Arial"/>
          <w:color w:val="000000"/>
          <w:sz w:val="22"/>
          <w:szCs w:val="22"/>
        </w:rPr>
        <w:t>.</w:t>
      </w:r>
    </w:p>
    <w:p w14:paraId="77F25648" w14:textId="06DDE538" w:rsidR="00797ADD" w:rsidRPr="00B45853" w:rsidRDefault="00797ADD" w:rsidP="00FA47DB">
      <w:pPr>
        <w:pStyle w:val="paragraph"/>
        <w:numPr>
          <w:ilvl w:val="0"/>
          <w:numId w:val="24"/>
        </w:numPr>
        <w:spacing w:before="0" w:beforeAutospacing="0" w:after="0" w:afterAutospacing="0"/>
        <w:ind w:left="0" w:firstLine="0"/>
        <w:textAlignment w:val="baseline"/>
        <w:rPr>
          <w:rFonts w:ascii="Arial" w:hAnsi="Arial" w:cs="Arial"/>
          <w:sz w:val="22"/>
          <w:szCs w:val="22"/>
        </w:rPr>
      </w:pPr>
      <w:r>
        <w:rPr>
          <w:rStyle w:val="normaltextrun"/>
          <w:rFonts w:ascii="Arial" w:eastAsiaTheme="majorEastAsia" w:hAnsi="Arial" w:cs="Arial"/>
          <w:color w:val="000000"/>
          <w:sz w:val="22"/>
          <w:szCs w:val="22"/>
        </w:rPr>
        <w:t>Making test vectors available for conversion is responsibility of Audio SWG</w:t>
      </w:r>
      <w:r>
        <w:rPr>
          <w:rStyle w:val="eop"/>
          <w:rFonts w:ascii="Arial" w:hAnsi="Arial" w:cs="Arial"/>
          <w:color w:val="000000"/>
          <w:sz w:val="22"/>
          <w:szCs w:val="22"/>
        </w:rPr>
        <w:t>.</w:t>
      </w:r>
    </w:p>
    <w:p w14:paraId="1EA35AD7" w14:textId="77777777" w:rsidR="00797ADD" w:rsidRPr="00940322" w:rsidRDefault="00797ADD" w:rsidP="003E3339">
      <w:pPr>
        <w:rPr>
          <w:rFonts w:cs="Arial"/>
          <w:color w:val="333333"/>
          <w:shd w:val="clear" w:color="auto" w:fill="FFFFFF"/>
          <w:lang w:val="en-US"/>
        </w:rPr>
      </w:pPr>
    </w:p>
    <w:p w14:paraId="20015523" w14:textId="16F39539" w:rsidR="003E3339" w:rsidRDefault="00B05D03" w:rsidP="009C4E39">
      <w:pPr>
        <w:pStyle w:val="Heading1"/>
        <w:rPr>
          <w:ins w:id="2" w:author="Erik Norvell" w:date="2025-02-20T11:33:00Z"/>
          <w:b/>
          <w:bCs/>
        </w:rPr>
      </w:pPr>
      <w:r w:rsidRPr="00B45853">
        <w:rPr>
          <w:b/>
          <w:bCs/>
        </w:rPr>
        <w:t>Time</w:t>
      </w:r>
      <w:r w:rsidR="00B66724" w:rsidRPr="00B45853">
        <w:rPr>
          <w:b/>
          <w:bCs/>
        </w:rPr>
        <w:t xml:space="preserve"> </w:t>
      </w:r>
      <w:r w:rsidRPr="00B45853">
        <w:rPr>
          <w:b/>
          <w:bCs/>
        </w:rPr>
        <w:t>plan</w:t>
      </w:r>
    </w:p>
    <w:p w14:paraId="5676C673" w14:textId="0149002A" w:rsidR="000A3DC9" w:rsidRPr="000A3DC9" w:rsidRDefault="000A3DC9" w:rsidP="000A3DC9">
      <w:pPr>
        <w:rPr>
          <w:rPrChange w:id="3" w:author="Erik Norvell" w:date="2025-02-20T11:33:00Z">
            <w:rPr>
              <w:b/>
              <w:bCs/>
            </w:rPr>
          </w:rPrChange>
        </w:rPr>
        <w:pPrChange w:id="4" w:author="Erik Norvell" w:date="2025-02-20T11:33:00Z">
          <w:pPr>
            <w:pStyle w:val="Heading1"/>
          </w:pPr>
        </w:pPrChange>
      </w:pPr>
      <w:ins w:id="5" w:author="Erik Norvell" w:date="2025-02-20T11:33:00Z">
        <w:r>
          <w:t xml:space="preserve">The time plan </w:t>
        </w:r>
      </w:ins>
      <w:ins w:id="6" w:author="Erik Norvell" w:date="2025-02-20T11:36:00Z">
        <w:r w:rsidR="001E2BD0">
          <w:t xml:space="preserve">of the IVAS BASOP verification is </w:t>
        </w:r>
      </w:ins>
      <w:ins w:id="7" w:author="Erik Norvell" w:date="2025-02-20T11:33:00Z">
        <w:r>
          <w:t xml:space="preserve">covered in </w:t>
        </w:r>
      </w:ins>
      <w:ins w:id="8" w:author="Erik Norvell" w:date="2025-02-20T11:35:00Z">
        <w:r w:rsidR="00904C88">
          <w:fldChar w:fldCharType="begin"/>
        </w:r>
        <w:r w:rsidR="00904C88">
          <w:instrText xml:space="preserve"> REF _Ref190943769 \n \h </w:instrText>
        </w:r>
      </w:ins>
      <w:r w:rsidR="00904C88">
        <w:fldChar w:fldCharType="separate"/>
      </w:r>
      <w:ins w:id="9" w:author="Erik Norvell" w:date="2025-02-20T11:35:00Z">
        <w:r w:rsidR="00904C88">
          <w:t>[3]</w:t>
        </w:r>
        <w:r w:rsidR="00904C88">
          <w:fldChar w:fldCharType="end"/>
        </w:r>
        <w:r w:rsidR="00904C88">
          <w:t>.</w:t>
        </w:r>
      </w:ins>
    </w:p>
    <w:p w14:paraId="7C00F62C" w14:textId="5842A269" w:rsidR="00FA2B84" w:rsidRPr="00C31004" w:rsidDel="00904C88" w:rsidRDefault="00FA2B84" w:rsidP="00FA2B84">
      <w:pPr>
        <w:pStyle w:val="Caption"/>
        <w:jc w:val="center"/>
        <w:rPr>
          <w:del w:id="10" w:author="Erik Norvell" w:date="2025-02-20T11:36:00Z"/>
          <w:b w:val="0"/>
          <w:i/>
          <w:iCs/>
          <w:sz w:val="24"/>
        </w:rPr>
      </w:pPr>
      <w:bookmarkStart w:id="11" w:name="_Ref177035716"/>
      <w:del w:id="12" w:author="Erik Norvell" w:date="2025-02-20T11:36:00Z">
        <w:r w:rsidRPr="00C31004" w:rsidDel="00904C88">
          <w:delText xml:space="preserve">Table </w:delText>
        </w:r>
        <w:r w:rsidRPr="00C31004" w:rsidDel="00904C88">
          <w:rPr>
            <w:i/>
            <w:iCs/>
          </w:rPr>
          <w:fldChar w:fldCharType="begin"/>
        </w:r>
        <w:r w:rsidRPr="00C31004" w:rsidDel="00904C88">
          <w:delInstrText xml:space="preserve"> SEQ Table \* ARABIC </w:delInstrText>
        </w:r>
        <w:r w:rsidRPr="00C31004" w:rsidDel="00904C88">
          <w:rPr>
            <w:i/>
            <w:iCs/>
          </w:rPr>
          <w:fldChar w:fldCharType="separate"/>
        </w:r>
        <w:r w:rsidR="004F6946" w:rsidDel="00904C88">
          <w:rPr>
            <w:noProof/>
          </w:rPr>
          <w:delText>1</w:delText>
        </w:r>
        <w:r w:rsidRPr="00C31004" w:rsidDel="00904C88">
          <w:rPr>
            <w:i/>
            <w:iCs/>
          </w:rPr>
          <w:fldChar w:fldCharType="end"/>
        </w:r>
        <w:bookmarkEnd w:id="11"/>
        <w:r w:rsidRPr="00C31004" w:rsidDel="00904C88">
          <w:delText xml:space="preserve">: </w:delText>
        </w:r>
        <w:r w:rsidDel="00904C88">
          <w:delText xml:space="preserve">Verification time plan in table format. </w:delText>
        </w:r>
        <w:r w:rsidRPr="00C31004" w:rsidDel="00904C88">
          <w:rPr>
            <w:rFonts w:cs="Arial"/>
          </w:rPr>
          <w:delText>SA4 milestones in italics, verification milestones in bold.</w:delText>
        </w:r>
      </w:del>
    </w:p>
    <w:tbl>
      <w:tblPr>
        <w:tblStyle w:val="TableGrid"/>
        <w:tblW w:w="0" w:type="auto"/>
        <w:tblLook w:val="04A0" w:firstRow="1" w:lastRow="0" w:firstColumn="1" w:lastColumn="0" w:noHBand="0" w:noVBand="1"/>
      </w:tblPr>
      <w:tblGrid>
        <w:gridCol w:w="2830"/>
        <w:gridCol w:w="6791"/>
      </w:tblGrid>
      <w:tr w:rsidR="00FA2B84" w:rsidRPr="00685D2E" w:rsidDel="00904C88" w14:paraId="411EF246" w14:textId="5824859F" w:rsidTr="009F1F3B">
        <w:trPr>
          <w:del w:id="13" w:author="Erik Norvell" w:date="2025-02-20T11:36:00Z"/>
        </w:trPr>
        <w:tc>
          <w:tcPr>
            <w:tcW w:w="2830" w:type="dxa"/>
            <w:hideMark/>
          </w:tcPr>
          <w:p w14:paraId="4BF0DD89" w14:textId="0DDA7104" w:rsidR="00FA2B84" w:rsidRPr="008F7C03" w:rsidDel="00904C88" w:rsidRDefault="00FA2B84" w:rsidP="009F1F3B">
            <w:pPr>
              <w:widowControl/>
              <w:spacing w:after="0" w:line="240" w:lineRule="auto"/>
              <w:jc w:val="center"/>
              <w:rPr>
                <w:del w:id="14" w:author="Erik Norvell" w:date="2025-02-20T11:36:00Z"/>
                <w:rFonts w:eastAsia="Times New Roman" w:cs="Arial"/>
                <w:b/>
              </w:rPr>
            </w:pPr>
            <w:del w:id="15" w:author="Erik Norvell" w:date="2025-02-20T11:36:00Z">
              <w:r w:rsidRPr="008F7C03" w:rsidDel="00904C88">
                <w:rPr>
                  <w:rFonts w:eastAsia="Times New Roman" w:cs="Arial"/>
                  <w:b/>
                </w:rPr>
                <w:delText>Date</w:delText>
              </w:r>
            </w:del>
          </w:p>
        </w:tc>
        <w:tc>
          <w:tcPr>
            <w:tcW w:w="6791" w:type="dxa"/>
            <w:hideMark/>
          </w:tcPr>
          <w:p w14:paraId="726FABCE" w14:textId="7F318299" w:rsidR="00FA2B84" w:rsidRPr="008F7C03" w:rsidDel="00904C88" w:rsidRDefault="00FA2B84" w:rsidP="009F1F3B">
            <w:pPr>
              <w:widowControl/>
              <w:spacing w:after="0" w:line="240" w:lineRule="auto"/>
              <w:jc w:val="center"/>
              <w:rPr>
                <w:del w:id="16" w:author="Erik Norvell" w:date="2025-02-20T11:36:00Z"/>
                <w:rFonts w:eastAsia="Times New Roman" w:cs="Arial"/>
                <w:b/>
              </w:rPr>
            </w:pPr>
            <w:del w:id="17" w:author="Erik Norvell" w:date="2025-02-20T11:36:00Z">
              <w:r w:rsidRPr="008F7C03" w:rsidDel="00904C88">
                <w:rPr>
                  <w:rFonts w:eastAsia="Times New Roman" w:cs="Arial"/>
                  <w:b/>
                </w:rPr>
                <w:delText>Milestone</w:delText>
              </w:r>
            </w:del>
          </w:p>
        </w:tc>
      </w:tr>
      <w:tr w:rsidR="00FA2B84" w:rsidRPr="00685D2E" w:rsidDel="00904C88" w14:paraId="033DA5BF" w14:textId="4A17F728" w:rsidTr="009F1F3B">
        <w:trPr>
          <w:del w:id="18" w:author="Erik Norvell" w:date="2025-02-20T11:36:00Z"/>
        </w:trPr>
        <w:tc>
          <w:tcPr>
            <w:tcW w:w="2830" w:type="dxa"/>
            <w:hideMark/>
          </w:tcPr>
          <w:p w14:paraId="5B414BC2" w14:textId="4D366733" w:rsidR="00FA2B84" w:rsidRPr="008F7C03" w:rsidDel="00904C88" w:rsidRDefault="00FA2B84" w:rsidP="009F1F3B">
            <w:pPr>
              <w:widowControl/>
              <w:spacing w:before="100" w:beforeAutospacing="1" w:after="100" w:afterAutospacing="1" w:line="240" w:lineRule="auto"/>
              <w:jc w:val="left"/>
              <w:rPr>
                <w:del w:id="19" w:author="Erik Norvell" w:date="2025-02-20T11:36:00Z"/>
                <w:rFonts w:eastAsia="Times New Roman" w:cs="Arial"/>
              </w:rPr>
            </w:pPr>
            <w:del w:id="20" w:author="Erik Norvell" w:date="2025-02-20T11:36:00Z">
              <w:r w:rsidRPr="008F7C03" w:rsidDel="00904C88">
                <w:rPr>
                  <w:rFonts w:eastAsia="Times New Roman" w:cs="Arial"/>
                  <w:i/>
                </w:rPr>
                <w:delText>31</w:delText>
              </w:r>
              <w:r w:rsidRPr="008F7C03" w:rsidDel="00904C88">
                <w:rPr>
                  <w:rFonts w:eastAsia="Times New Roman" w:cs="Arial"/>
                  <w:i/>
                  <w:vertAlign w:val="superscript"/>
                </w:rPr>
                <w:delText>st</w:delText>
              </w:r>
              <w:r w:rsidRPr="008F7C03" w:rsidDel="00904C88">
                <w:rPr>
                  <w:rFonts w:eastAsia="Times New Roman" w:cs="Arial"/>
                  <w:i/>
                </w:rPr>
                <w:delText xml:space="preserve"> August 2024</w:delText>
              </w:r>
            </w:del>
          </w:p>
        </w:tc>
        <w:tc>
          <w:tcPr>
            <w:tcW w:w="6791" w:type="dxa"/>
            <w:hideMark/>
          </w:tcPr>
          <w:p w14:paraId="730433A1" w14:textId="039A1B5A" w:rsidR="00FA2B84" w:rsidRPr="008F7C03" w:rsidDel="00904C88" w:rsidRDefault="00FA2B84" w:rsidP="00FA47DB">
            <w:pPr>
              <w:widowControl/>
              <w:numPr>
                <w:ilvl w:val="0"/>
                <w:numId w:val="2"/>
              </w:numPr>
              <w:spacing w:before="100" w:beforeAutospacing="1" w:after="100" w:afterAutospacing="1" w:line="240" w:lineRule="auto"/>
              <w:jc w:val="left"/>
              <w:rPr>
                <w:del w:id="21" w:author="Erik Norvell" w:date="2025-02-20T11:36:00Z"/>
                <w:rFonts w:eastAsia="Times New Roman" w:cs="Arial"/>
              </w:rPr>
            </w:pPr>
            <w:del w:id="22" w:author="Erik Norvell" w:date="2025-02-20T11:36:00Z">
              <w:r w:rsidDel="00904C88">
                <w:rPr>
                  <w:rFonts w:eastAsia="Times New Roman" w:cs="Arial"/>
                  <w:i/>
                </w:rPr>
                <w:delText xml:space="preserve">D1: </w:delText>
              </w:r>
              <w:r w:rsidRPr="008F7C03" w:rsidDel="00904C88">
                <w:rPr>
                  <w:rFonts w:eastAsia="Times New Roman" w:cs="Arial"/>
                  <w:i/>
                </w:rPr>
                <w:delText>Delivery of IVAS fixed-point Decoder and Renderer by Ittiam to SA4, fulfilling the FL-to-FX requirements</w:delText>
              </w:r>
            </w:del>
          </w:p>
        </w:tc>
      </w:tr>
      <w:tr w:rsidR="00FA2B84" w:rsidRPr="00685D2E" w:rsidDel="00904C88" w14:paraId="68D9A1FE" w14:textId="355C5EF0" w:rsidTr="009F1F3B">
        <w:trPr>
          <w:del w:id="23" w:author="Erik Norvell" w:date="2025-02-20T11:36:00Z"/>
        </w:trPr>
        <w:tc>
          <w:tcPr>
            <w:tcW w:w="2830" w:type="dxa"/>
            <w:hideMark/>
          </w:tcPr>
          <w:p w14:paraId="6F0C4668" w14:textId="4D6F279C" w:rsidR="00FA2B84" w:rsidRPr="008F7C03" w:rsidDel="00904C88" w:rsidRDefault="00FA2B84" w:rsidP="009F1F3B">
            <w:pPr>
              <w:widowControl/>
              <w:spacing w:before="100" w:beforeAutospacing="1" w:after="100" w:afterAutospacing="1" w:line="240" w:lineRule="auto"/>
              <w:jc w:val="left"/>
              <w:rPr>
                <w:del w:id="24" w:author="Erik Norvell" w:date="2025-02-20T11:36:00Z"/>
                <w:rFonts w:eastAsia="Times New Roman" w:cs="Arial"/>
              </w:rPr>
            </w:pPr>
            <w:del w:id="25" w:author="Erik Norvell" w:date="2025-02-20T11:36:00Z">
              <w:r w:rsidRPr="008F7C03" w:rsidDel="00904C88">
                <w:rPr>
                  <w:rFonts w:eastAsia="Times New Roman" w:cs="Arial"/>
                  <w:b/>
                </w:rPr>
                <w:delText>1</w:delText>
              </w:r>
              <w:r w:rsidRPr="008F7C03" w:rsidDel="00904C88">
                <w:rPr>
                  <w:rFonts w:eastAsia="Times New Roman" w:cs="Arial"/>
                  <w:b/>
                  <w:vertAlign w:val="superscript"/>
                </w:rPr>
                <w:delText>st</w:delText>
              </w:r>
              <w:r w:rsidRPr="008F7C03" w:rsidDel="00904C88">
                <w:rPr>
                  <w:rFonts w:eastAsia="Times New Roman" w:cs="Arial"/>
                  <w:b/>
                </w:rPr>
                <w:delText xml:space="preserve"> September - </w:delText>
              </w:r>
              <w:r w:rsidDel="00904C88">
                <w:rPr>
                  <w:rFonts w:eastAsia="Times New Roman" w:cs="Arial"/>
                  <w:b/>
                </w:rPr>
                <w:br/>
              </w:r>
              <w:r w:rsidRPr="008F7C03" w:rsidDel="00904C88">
                <w:rPr>
                  <w:rFonts w:eastAsia="Times New Roman" w:cs="Arial"/>
                  <w:b/>
                </w:rPr>
                <w:delText>15</w:delText>
              </w:r>
              <w:r w:rsidRPr="008F7C03" w:rsidDel="00904C88">
                <w:rPr>
                  <w:rFonts w:eastAsia="Times New Roman" w:cs="Arial"/>
                  <w:b/>
                  <w:vertAlign w:val="superscript"/>
                </w:rPr>
                <w:delText>th</w:delText>
              </w:r>
              <w:r w:rsidRPr="008F7C03" w:rsidDel="00904C88">
                <w:rPr>
                  <w:rFonts w:eastAsia="Times New Roman" w:cs="Arial"/>
                  <w:b/>
                </w:rPr>
                <w:delText xml:space="preserve"> October</w:delText>
              </w:r>
            </w:del>
          </w:p>
        </w:tc>
        <w:tc>
          <w:tcPr>
            <w:tcW w:w="6791" w:type="dxa"/>
            <w:hideMark/>
          </w:tcPr>
          <w:p w14:paraId="44F60290" w14:textId="693EB05B" w:rsidR="00FA2B84" w:rsidRPr="008F7C03" w:rsidDel="00904C88" w:rsidRDefault="00FA2B84" w:rsidP="00FA47DB">
            <w:pPr>
              <w:widowControl/>
              <w:numPr>
                <w:ilvl w:val="0"/>
                <w:numId w:val="3"/>
              </w:numPr>
              <w:spacing w:before="100" w:beforeAutospacing="1" w:after="100" w:afterAutospacing="1" w:line="240" w:lineRule="auto"/>
              <w:jc w:val="left"/>
              <w:rPr>
                <w:del w:id="26" w:author="Erik Norvell" w:date="2025-02-20T11:36:00Z"/>
                <w:rFonts w:eastAsia="Times New Roman" w:cs="Arial"/>
              </w:rPr>
            </w:pPr>
            <w:del w:id="27" w:author="Erik Norvell" w:date="2025-02-20T11:36:00Z">
              <w:r w:rsidRPr="008F7C03" w:rsidDel="00904C88">
                <w:rPr>
                  <w:rFonts w:eastAsia="Times New Roman" w:cs="Arial"/>
                  <w:b/>
                </w:rPr>
                <w:delText xml:space="preserve">Pre-testing phase </w:delText>
              </w:r>
              <w:r w:rsidDel="00904C88">
                <w:rPr>
                  <w:rFonts w:eastAsia="Times New Roman" w:cs="Arial"/>
                  <w:b/>
                </w:rPr>
                <w:delText>D1:</w:delText>
              </w:r>
              <w:r w:rsidRPr="008F7C03" w:rsidDel="00904C88">
                <w:rPr>
                  <w:rFonts w:eastAsia="Times New Roman" w:cs="Arial"/>
                  <w:b/>
                </w:rPr>
                <w:delText xml:space="preserve"> Decoder and Renderer</w:delText>
              </w:r>
            </w:del>
          </w:p>
          <w:p w14:paraId="2CCD25C1" w14:textId="1A3296C4" w:rsidR="00FA2B84" w:rsidRPr="008F7C03" w:rsidDel="00904C88" w:rsidRDefault="00FA2B84" w:rsidP="00FA47DB">
            <w:pPr>
              <w:widowControl/>
              <w:numPr>
                <w:ilvl w:val="0"/>
                <w:numId w:val="3"/>
              </w:numPr>
              <w:spacing w:before="100" w:beforeAutospacing="1" w:after="100" w:afterAutospacing="1" w:line="240" w:lineRule="auto"/>
              <w:jc w:val="left"/>
              <w:rPr>
                <w:del w:id="28" w:author="Erik Norvell" w:date="2025-02-20T11:36:00Z"/>
                <w:rFonts w:eastAsia="Times New Roman" w:cs="Arial"/>
              </w:rPr>
            </w:pPr>
            <w:del w:id="29" w:author="Erik Norvell" w:date="2025-02-20T11:36:00Z">
              <w:r w:rsidRPr="008F7C03" w:rsidDel="00904C88">
                <w:rPr>
                  <w:rFonts w:eastAsia="Times New Roman" w:cs="Arial"/>
                  <w:b/>
                </w:rPr>
                <w:delText>Testing starts in parallel on all formats. There may be "inter-format impact"</w:delText>
              </w:r>
              <w:r w:rsidDel="00904C88">
                <w:rPr>
                  <w:rFonts w:eastAsia="Times New Roman" w:cs="Arial"/>
                  <w:b/>
                </w:rPr>
                <w:delText xml:space="preserve"> from resolved issues. Fixes with wide impact need to be integrated for further testing.</w:delText>
              </w:r>
            </w:del>
          </w:p>
          <w:p w14:paraId="552E35FA" w14:textId="0EAD9C93" w:rsidR="00FA2B84" w:rsidRPr="008F7C03" w:rsidDel="00904C88" w:rsidRDefault="00FA2B84" w:rsidP="00FA47DB">
            <w:pPr>
              <w:widowControl/>
              <w:numPr>
                <w:ilvl w:val="0"/>
                <w:numId w:val="3"/>
              </w:numPr>
              <w:spacing w:before="100" w:beforeAutospacing="1" w:after="100" w:afterAutospacing="1" w:line="240" w:lineRule="auto"/>
              <w:jc w:val="left"/>
              <w:rPr>
                <w:del w:id="30" w:author="Erik Norvell" w:date="2025-02-20T11:36:00Z"/>
                <w:rFonts w:eastAsia="Times New Roman" w:cs="Arial"/>
              </w:rPr>
            </w:pPr>
            <w:del w:id="31" w:author="Erik Norvell" w:date="2025-02-20T11:36:00Z">
              <w:r w:rsidRPr="008F7C03" w:rsidDel="00904C88">
                <w:rPr>
                  <w:rFonts w:eastAsia="Times New Roman" w:cs="Arial"/>
                  <w:b/>
                </w:rPr>
                <w:delText>Pre-testing may entail both objective and subjective testing, on a need basis. Objective testing may filter out critical cases to listen to.</w:delText>
              </w:r>
            </w:del>
          </w:p>
        </w:tc>
      </w:tr>
      <w:tr w:rsidR="00FA2B84" w:rsidRPr="00685D2E" w:rsidDel="00904C88" w14:paraId="2580681B" w14:textId="29DF136C" w:rsidTr="009F1F3B">
        <w:trPr>
          <w:del w:id="32" w:author="Erik Norvell" w:date="2025-02-20T11:36:00Z"/>
        </w:trPr>
        <w:tc>
          <w:tcPr>
            <w:tcW w:w="2830" w:type="dxa"/>
            <w:hideMark/>
          </w:tcPr>
          <w:p w14:paraId="002875E1" w14:textId="042FA66E" w:rsidR="00FA2B84" w:rsidRPr="008F7C03" w:rsidDel="00904C88" w:rsidRDefault="00FA2B84" w:rsidP="009F1F3B">
            <w:pPr>
              <w:widowControl/>
              <w:spacing w:before="100" w:beforeAutospacing="1" w:after="100" w:afterAutospacing="1" w:line="240" w:lineRule="auto"/>
              <w:jc w:val="left"/>
              <w:rPr>
                <w:del w:id="33" w:author="Erik Norvell" w:date="2025-02-20T11:36:00Z"/>
                <w:rFonts w:eastAsia="Times New Roman" w:cs="Arial"/>
              </w:rPr>
            </w:pPr>
            <w:del w:id="34" w:author="Erik Norvell" w:date="2025-02-20T11:36:00Z">
              <w:r w:rsidRPr="008F7C03" w:rsidDel="00904C88">
                <w:rPr>
                  <w:rFonts w:eastAsia="Times New Roman" w:cs="Arial"/>
                  <w:i/>
                </w:rPr>
                <w:delText>Audio SWG telco (</w:delText>
              </w:r>
              <w:r w:rsidDel="00904C88">
                <w:rPr>
                  <w:rFonts w:eastAsia="Times New Roman" w:cs="Arial"/>
                  <w:i/>
                </w:rPr>
                <w:delText>Sept. 13</w:delText>
              </w:r>
              <w:r w:rsidRPr="008F7C03" w:rsidDel="00904C88">
                <w:rPr>
                  <w:rFonts w:eastAsia="Times New Roman" w:cs="Arial"/>
                  <w:i/>
                </w:rPr>
                <w:delText>)</w:delText>
              </w:r>
            </w:del>
          </w:p>
        </w:tc>
        <w:tc>
          <w:tcPr>
            <w:tcW w:w="6791" w:type="dxa"/>
            <w:hideMark/>
          </w:tcPr>
          <w:p w14:paraId="2B3EDBBB" w14:textId="1A4A27A1" w:rsidR="00FA2B84" w:rsidRPr="008F7C03" w:rsidDel="00904C88" w:rsidRDefault="00FA2B84" w:rsidP="00FA47DB">
            <w:pPr>
              <w:widowControl/>
              <w:numPr>
                <w:ilvl w:val="0"/>
                <w:numId w:val="4"/>
              </w:numPr>
              <w:spacing w:before="100" w:beforeAutospacing="1" w:after="100" w:afterAutospacing="1" w:line="240" w:lineRule="auto"/>
              <w:jc w:val="left"/>
              <w:rPr>
                <w:del w:id="35" w:author="Erik Norvell" w:date="2025-02-20T11:36:00Z"/>
                <w:rFonts w:eastAsia="Times New Roman" w:cs="Arial"/>
              </w:rPr>
            </w:pPr>
            <w:del w:id="36" w:author="Erik Norvell" w:date="2025-02-20T11:36:00Z">
              <w:r w:rsidRPr="008F7C03" w:rsidDel="00904C88">
                <w:rPr>
                  <w:rFonts w:eastAsia="Times New Roman" w:cs="Arial"/>
                  <w:i/>
                </w:rPr>
                <w:delText>Review progress of the fixed-point code conversion</w:delText>
              </w:r>
            </w:del>
          </w:p>
        </w:tc>
      </w:tr>
      <w:tr w:rsidR="00FA2B84" w:rsidRPr="00685D2E" w:rsidDel="00904C88" w14:paraId="5FC55D25" w14:textId="03F5972B" w:rsidTr="009F1F3B">
        <w:trPr>
          <w:del w:id="37" w:author="Erik Norvell" w:date="2025-02-20T11:36:00Z"/>
        </w:trPr>
        <w:tc>
          <w:tcPr>
            <w:tcW w:w="2830" w:type="dxa"/>
            <w:hideMark/>
          </w:tcPr>
          <w:p w14:paraId="4A26AD7F" w14:textId="1BE342E8" w:rsidR="00FA2B84" w:rsidRPr="008F7C03" w:rsidDel="00904C88" w:rsidRDefault="00FA2B84" w:rsidP="009F1F3B">
            <w:pPr>
              <w:widowControl/>
              <w:spacing w:before="100" w:beforeAutospacing="1" w:after="100" w:afterAutospacing="1" w:line="240" w:lineRule="auto"/>
              <w:jc w:val="left"/>
              <w:rPr>
                <w:del w:id="38" w:author="Erik Norvell" w:date="2025-02-20T11:36:00Z"/>
                <w:rFonts w:eastAsia="Times New Roman" w:cs="Arial"/>
              </w:rPr>
            </w:pPr>
            <w:del w:id="39" w:author="Erik Norvell" w:date="2025-02-20T11:36:00Z">
              <w:r w:rsidRPr="008F7C03" w:rsidDel="00904C88">
                <w:rPr>
                  <w:rFonts w:eastAsia="Times New Roman" w:cs="Arial"/>
                  <w:i/>
                </w:rPr>
                <w:delText>30</w:delText>
              </w:r>
              <w:r w:rsidRPr="008F7C03" w:rsidDel="00904C88">
                <w:rPr>
                  <w:rFonts w:eastAsia="Times New Roman" w:cs="Arial"/>
                  <w:i/>
                  <w:vertAlign w:val="superscript"/>
                </w:rPr>
                <w:delText>th</w:delText>
              </w:r>
              <w:r w:rsidRPr="008F7C03" w:rsidDel="00904C88">
                <w:rPr>
                  <w:rFonts w:eastAsia="Times New Roman" w:cs="Arial"/>
                  <w:i/>
                </w:rPr>
                <w:delText xml:space="preserve"> September 2024</w:delText>
              </w:r>
            </w:del>
          </w:p>
        </w:tc>
        <w:tc>
          <w:tcPr>
            <w:tcW w:w="6791" w:type="dxa"/>
            <w:hideMark/>
          </w:tcPr>
          <w:p w14:paraId="48DACB3C" w14:textId="09C9D1B4" w:rsidR="00FA2B84" w:rsidRPr="008F7C03" w:rsidDel="00904C88" w:rsidRDefault="00FA2B84" w:rsidP="00FA47DB">
            <w:pPr>
              <w:widowControl/>
              <w:numPr>
                <w:ilvl w:val="0"/>
                <w:numId w:val="5"/>
              </w:numPr>
              <w:spacing w:before="100" w:beforeAutospacing="1" w:after="100" w:afterAutospacing="1" w:line="240" w:lineRule="auto"/>
              <w:jc w:val="left"/>
              <w:rPr>
                <w:del w:id="40" w:author="Erik Norvell" w:date="2025-02-20T11:36:00Z"/>
                <w:rFonts w:eastAsia="Times New Roman" w:cs="Arial"/>
              </w:rPr>
            </w:pPr>
            <w:del w:id="41" w:author="Erik Norvell" w:date="2025-02-20T11:36:00Z">
              <w:r w:rsidDel="00904C88">
                <w:rPr>
                  <w:rFonts w:eastAsia="Times New Roman" w:cs="Arial"/>
                  <w:i/>
                </w:rPr>
                <w:delText xml:space="preserve">D2: </w:delText>
              </w:r>
              <w:r w:rsidRPr="008F7C03" w:rsidDel="00904C88">
                <w:rPr>
                  <w:rFonts w:eastAsia="Times New Roman" w:cs="Arial"/>
                  <w:i/>
                </w:rPr>
                <w:delText>Delivery of IVAS fixed-point Encoder by Ittiam to SA4, fulfilling the FL-to-FX requirements, covering the following operation modes:</w:delText>
              </w:r>
              <w:r w:rsidRPr="008F7C03" w:rsidDel="00904C88">
                <w:rPr>
                  <w:rFonts w:eastAsia="Times New Roman" w:cs="Arial"/>
                </w:rPr>
                <w:delText xml:space="preserve"> </w:delText>
              </w:r>
            </w:del>
          </w:p>
          <w:p w14:paraId="0CB39E6F" w14:textId="794F11EA" w:rsidR="00FA2B84" w:rsidRPr="008F7C03" w:rsidDel="00904C88" w:rsidRDefault="00FA2B84" w:rsidP="00FA47DB">
            <w:pPr>
              <w:widowControl/>
              <w:numPr>
                <w:ilvl w:val="1"/>
                <w:numId w:val="5"/>
              </w:numPr>
              <w:spacing w:before="100" w:beforeAutospacing="1" w:after="100" w:afterAutospacing="1" w:line="240" w:lineRule="auto"/>
              <w:jc w:val="left"/>
              <w:rPr>
                <w:del w:id="42" w:author="Erik Norvell" w:date="2025-02-20T11:36:00Z"/>
                <w:rFonts w:eastAsia="Times New Roman" w:cs="Arial"/>
              </w:rPr>
            </w:pPr>
            <w:del w:id="43" w:author="Erik Norvell" w:date="2025-02-20T11:36:00Z">
              <w:r w:rsidRPr="008F7C03" w:rsidDel="00904C88">
                <w:rPr>
                  <w:rFonts w:eastAsia="Times New Roman" w:cs="Arial"/>
                  <w:i/>
                </w:rPr>
                <w:delText>Mono (EVS)</w:delText>
              </w:r>
            </w:del>
          </w:p>
          <w:p w14:paraId="61D1AF6F" w14:textId="68A1B2BE" w:rsidR="00FA2B84" w:rsidRPr="008F7C03" w:rsidDel="00904C88" w:rsidRDefault="00FA2B84" w:rsidP="00FA47DB">
            <w:pPr>
              <w:widowControl/>
              <w:numPr>
                <w:ilvl w:val="1"/>
                <w:numId w:val="5"/>
              </w:numPr>
              <w:spacing w:before="100" w:beforeAutospacing="1" w:after="100" w:afterAutospacing="1" w:line="240" w:lineRule="auto"/>
              <w:jc w:val="left"/>
              <w:rPr>
                <w:del w:id="44" w:author="Erik Norvell" w:date="2025-02-20T11:36:00Z"/>
                <w:rFonts w:eastAsia="Times New Roman" w:cs="Arial"/>
              </w:rPr>
            </w:pPr>
            <w:del w:id="45" w:author="Erik Norvell" w:date="2025-02-20T11:36:00Z">
              <w:r w:rsidRPr="008F7C03" w:rsidDel="00904C88">
                <w:rPr>
                  <w:rFonts w:eastAsia="Times New Roman" w:cs="Arial"/>
                  <w:i/>
                </w:rPr>
                <w:delText>ISM (core coder)</w:delText>
              </w:r>
            </w:del>
          </w:p>
          <w:p w14:paraId="44442E7C" w14:textId="74A0EF14" w:rsidR="00FA2B84" w:rsidRPr="008F7C03" w:rsidDel="00904C88" w:rsidRDefault="00FA2B84" w:rsidP="00FA47DB">
            <w:pPr>
              <w:widowControl/>
              <w:numPr>
                <w:ilvl w:val="1"/>
                <w:numId w:val="5"/>
              </w:numPr>
              <w:spacing w:before="100" w:beforeAutospacing="1" w:after="100" w:afterAutospacing="1" w:line="240" w:lineRule="auto"/>
              <w:jc w:val="left"/>
              <w:rPr>
                <w:del w:id="46" w:author="Erik Norvell" w:date="2025-02-20T11:36:00Z"/>
                <w:rFonts w:eastAsia="Times New Roman" w:cs="Arial"/>
              </w:rPr>
            </w:pPr>
            <w:del w:id="47" w:author="Erik Norvell" w:date="2025-02-20T11:36:00Z">
              <w:r w:rsidRPr="008F7C03" w:rsidDel="00904C88">
                <w:rPr>
                  <w:rFonts w:eastAsia="Times New Roman" w:cs="Arial"/>
                  <w:i/>
                </w:rPr>
                <w:delText>Stereo</w:delText>
              </w:r>
            </w:del>
          </w:p>
          <w:p w14:paraId="06B819E0" w14:textId="01F08A48" w:rsidR="00FA2B84" w:rsidRPr="008F7C03" w:rsidDel="00904C88" w:rsidRDefault="00FA2B84" w:rsidP="00FA47DB">
            <w:pPr>
              <w:widowControl/>
              <w:numPr>
                <w:ilvl w:val="1"/>
                <w:numId w:val="5"/>
              </w:numPr>
              <w:spacing w:before="100" w:beforeAutospacing="1" w:after="100" w:afterAutospacing="1" w:line="240" w:lineRule="auto"/>
              <w:jc w:val="left"/>
              <w:rPr>
                <w:del w:id="48" w:author="Erik Norvell" w:date="2025-02-20T11:36:00Z"/>
                <w:rFonts w:eastAsia="Times New Roman" w:cs="Arial"/>
              </w:rPr>
            </w:pPr>
            <w:del w:id="49" w:author="Erik Norvell" w:date="2025-02-20T11:36:00Z">
              <w:r w:rsidRPr="008F7C03" w:rsidDel="00904C88">
                <w:rPr>
                  <w:rFonts w:eastAsia="Times New Roman" w:cs="Arial"/>
                  <w:i/>
                </w:rPr>
                <w:delText>MCT</w:delText>
              </w:r>
            </w:del>
          </w:p>
        </w:tc>
      </w:tr>
      <w:tr w:rsidR="00FA2B84" w:rsidRPr="00685D2E" w:rsidDel="00904C88" w14:paraId="3B0615C8" w14:textId="609D4644" w:rsidTr="009F1F3B">
        <w:trPr>
          <w:del w:id="50" w:author="Erik Norvell" w:date="2025-02-20T11:36:00Z"/>
        </w:trPr>
        <w:tc>
          <w:tcPr>
            <w:tcW w:w="2830" w:type="dxa"/>
            <w:hideMark/>
          </w:tcPr>
          <w:p w14:paraId="31934C2E" w14:textId="1E452B72" w:rsidR="00FA2B84" w:rsidRPr="008F7C03" w:rsidDel="00904C88" w:rsidRDefault="00FA2B84" w:rsidP="009F1F3B">
            <w:pPr>
              <w:widowControl/>
              <w:spacing w:before="100" w:beforeAutospacing="1" w:after="100" w:afterAutospacing="1" w:line="240" w:lineRule="auto"/>
              <w:jc w:val="left"/>
              <w:rPr>
                <w:del w:id="51" w:author="Erik Norvell" w:date="2025-02-20T11:36:00Z"/>
                <w:rFonts w:eastAsia="Times New Roman" w:cs="Arial"/>
              </w:rPr>
            </w:pPr>
            <w:del w:id="52" w:author="Erik Norvell" w:date="2025-02-20T11:36:00Z">
              <w:r w:rsidRPr="008F7C03" w:rsidDel="00904C88">
                <w:rPr>
                  <w:rFonts w:eastAsia="Times New Roman" w:cs="Arial"/>
                  <w:b/>
                </w:rPr>
                <w:delText>1</w:delText>
              </w:r>
              <w:r w:rsidRPr="008F7C03" w:rsidDel="00904C88">
                <w:rPr>
                  <w:rFonts w:eastAsia="Times New Roman" w:cs="Arial"/>
                  <w:b/>
                  <w:vertAlign w:val="superscript"/>
                </w:rPr>
                <w:delText>st</w:delText>
              </w:r>
              <w:r w:rsidRPr="008F7C03" w:rsidDel="00904C88">
                <w:rPr>
                  <w:rFonts w:eastAsia="Times New Roman" w:cs="Arial"/>
                  <w:b/>
                </w:rPr>
                <w:delText xml:space="preserve"> October</w:delText>
              </w:r>
              <w:r w:rsidDel="00904C88">
                <w:rPr>
                  <w:rFonts w:eastAsia="Times New Roman" w:cs="Arial"/>
                  <w:b/>
                </w:rPr>
                <w:delText xml:space="preserve"> - </w:delText>
              </w:r>
              <w:r w:rsidDel="00904C88">
                <w:rPr>
                  <w:rFonts w:eastAsia="Times New Roman" w:cs="Arial"/>
                  <w:b/>
                </w:rPr>
                <w:br/>
              </w:r>
              <w:r w:rsidRPr="007417C4" w:rsidDel="00904C88">
                <w:rPr>
                  <w:rFonts w:eastAsia="Times New Roman" w:cs="Arial"/>
                  <w:b/>
                </w:rPr>
                <w:delText>13</w:delText>
              </w:r>
              <w:r w:rsidRPr="007417C4" w:rsidDel="00904C88">
                <w:rPr>
                  <w:rFonts w:eastAsia="Times New Roman" w:cs="Arial"/>
                  <w:b/>
                  <w:vertAlign w:val="superscript"/>
                </w:rPr>
                <w:delText>th</w:delText>
              </w:r>
              <w:r w:rsidRPr="007417C4" w:rsidDel="00904C88">
                <w:rPr>
                  <w:rFonts w:eastAsia="Times New Roman" w:cs="Arial"/>
                  <w:b/>
                </w:rPr>
                <w:delText xml:space="preserve"> January</w:delText>
              </w:r>
            </w:del>
          </w:p>
        </w:tc>
        <w:tc>
          <w:tcPr>
            <w:tcW w:w="6791" w:type="dxa"/>
            <w:hideMark/>
          </w:tcPr>
          <w:p w14:paraId="7ADE3E39" w14:textId="61B7BB67" w:rsidR="00FA2B84" w:rsidRPr="008F7C03" w:rsidDel="00904C88" w:rsidRDefault="00FA2B84" w:rsidP="00FA47DB">
            <w:pPr>
              <w:widowControl/>
              <w:numPr>
                <w:ilvl w:val="0"/>
                <w:numId w:val="6"/>
              </w:numPr>
              <w:spacing w:before="100" w:beforeAutospacing="1" w:after="100" w:afterAutospacing="1" w:line="240" w:lineRule="auto"/>
              <w:jc w:val="left"/>
              <w:rPr>
                <w:del w:id="53" w:author="Erik Norvell" w:date="2025-02-20T11:36:00Z"/>
                <w:rFonts w:eastAsia="Times New Roman" w:cs="Arial"/>
              </w:rPr>
            </w:pPr>
            <w:del w:id="54" w:author="Erik Norvell" w:date="2025-02-20T11:36:00Z">
              <w:r w:rsidRPr="008F7C03" w:rsidDel="00904C88">
                <w:rPr>
                  <w:rFonts w:eastAsia="Times New Roman" w:cs="Arial"/>
                  <w:b/>
                </w:rPr>
                <w:delText xml:space="preserve">Pre-testing phase </w:delText>
              </w:r>
              <w:r w:rsidDel="00904C88">
                <w:rPr>
                  <w:rFonts w:eastAsia="Times New Roman" w:cs="Arial"/>
                  <w:b/>
                </w:rPr>
                <w:delText>D2 E</w:delText>
              </w:r>
              <w:r w:rsidRPr="008F7C03" w:rsidDel="00904C88">
                <w:rPr>
                  <w:rFonts w:eastAsia="Times New Roman" w:cs="Arial"/>
                  <w:b/>
                </w:rPr>
                <w:delText>ncoder for Mono, ISM, Stereo and MCT</w:delText>
              </w:r>
            </w:del>
          </w:p>
        </w:tc>
      </w:tr>
      <w:tr w:rsidR="00FA2B84" w:rsidRPr="00685D2E" w:rsidDel="00904C88" w14:paraId="6CECF57A" w14:textId="2F352D18" w:rsidTr="009F1F3B">
        <w:trPr>
          <w:del w:id="55" w:author="Erik Norvell" w:date="2025-02-20T11:36:00Z"/>
        </w:trPr>
        <w:tc>
          <w:tcPr>
            <w:tcW w:w="2830" w:type="dxa"/>
            <w:hideMark/>
          </w:tcPr>
          <w:p w14:paraId="737E63E8" w14:textId="730F1C94" w:rsidR="00FA2B84" w:rsidRPr="008F7C03" w:rsidDel="00904C88" w:rsidRDefault="00FA2B84" w:rsidP="009F1F3B">
            <w:pPr>
              <w:widowControl/>
              <w:spacing w:before="100" w:beforeAutospacing="1" w:after="100" w:afterAutospacing="1" w:line="240" w:lineRule="auto"/>
              <w:jc w:val="left"/>
              <w:rPr>
                <w:del w:id="56" w:author="Erik Norvell" w:date="2025-02-20T11:36:00Z"/>
                <w:rFonts w:eastAsia="Times New Roman" w:cs="Arial"/>
              </w:rPr>
            </w:pPr>
            <w:del w:id="57" w:author="Erik Norvell" w:date="2025-02-20T11:36:00Z">
              <w:r w:rsidRPr="008F7C03" w:rsidDel="00904C88">
                <w:rPr>
                  <w:rFonts w:eastAsia="Times New Roman" w:cs="Arial"/>
                  <w:i/>
                </w:rPr>
                <w:delText>Audio SWG telco (</w:delText>
              </w:r>
              <w:r w:rsidDel="00904C88">
                <w:rPr>
                  <w:rFonts w:eastAsia="Times New Roman" w:cs="Arial"/>
                  <w:i/>
                </w:rPr>
                <w:delText>Oct. 18</w:delText>
              </w:r>
              <w:r w:rsidRPr="008F7C03" w:rsidDel="00904C88">
                <w:rPr>
                  <w:rFonts w:eastAsia="Times New Roman" w:cs="Arial"/>
                  <w:i/>
                </w:rPr>
                <w:delText>)</w:delText>
              </w:r>
            </w:del>
          </w:p>
        </w:tc>
        <w:tc>
          <w:tcPr>
            <w:tcW w:w="6791" w:type="dxa"/>
            <w:hideMark/>
          </w:tcPr>
          <w:p w14:paraId="52CBBBB5" w14:textId="135B4365" w:rsidR="00FA2B84" w:rsidRPr="008F7C03" w:rsidDel="00904C88" w:rsidRDefault="00FA2B84" w:rsidP="00FA47DB">
            <w:pPr>
              <w:widowControl/>
              <w:numPr>
                <w:ilvl w:val="0"/>
                <w:numId w:val="7"/>
              </w:numPr>
              <w:spacing w:before="100" w:beforeAutospacing="1" w:after="100" w:afterAutospacing="1" w:line="240" w:lineRule="auto"/>
              <w:jc w:val="left"/>
              <w:rPr>
                <w:del w:id="58" w:author="Erik Norvell" w:date="2025-02-20T11:36:00Z"/>
                <w:rFonts w:eastAsia="Times New Roman" w:cs="Arial"/>
              </w:rPr>
            </w:pPr>
            <w:del w:id="59" w:author="Erik Norvell" w:date="2025-02-20T11:36:00Z">
              <w:r w:rsidRPr="008F7C03" w:rsidDel="00904C88">
                <w:rPr>
                  <w:rFonts w:eastAsia="Times New Roman" w:cs="Arial"/>
                  <w:i/>
                </w:rPr>
                <w:delText>Review progress of the fixed-point code conversion</w:delText>
              </w:r>
            </w:del>
          </w:p>
        </w:tc>
      </w:tr>
      <w:tr w:rsidR="00FA2B84" w:rsidRPr="00685D2E" w:rsidDel="00904C88" w14:paraId="4EF0E20A" w14:textId="7B910C0B" w:rsidTr="009F1F3B">
        <w:trPr>
          <w:del w:id="60" w:author="Erik Norvell" w:date="2025-02-20T11:36:00Z"/>
        </w:trPr>
        <w:tc>
          <w:tcPr>
            <w:tcW w:w="2830" w:type="dxa"/>
            <w:hideMark/>
          </w:tcPr>
          <w:p w14:paraId="59924AA5" w14:textId="4D2E8EAB" w:rsidR="00FA2B84" w:rsidRPr="008F7C03" w:rsidDel="00904C88" w:rsidRDefault="00FA2B84" w:rsidP="009F1F3B">
            <w:pPr>
              <w:widowControl/>
              <w:spacing w:before="100" w:beforeAutospacing="1" w:after="100" w:afterAutospacing="1" w:line="240" w:lineRule="auto"/>
              <w:jc w:val="left"/>
              <w:rPr>
                <w:del w:id="61" w:author="Erik Norvell" w:date="2025-02-20T11:36:00Z"/>
                <w:rFonts w:eastAsia="Times New Roman" w:cs="Arial"/>
                <w:b/>
              </w:rPr>
            </w:pPr>
            <w:del w:id="62" w:author="Erik Norvell" w:date="2025-02-20T11:36:00Z">
              <w:r w:rsidRPr="008F7C03" w:rsidDel="00904C88">
                <w:rPr>
                  <w:rFonts w:eastAsia="Times New Roman" w:cs="Arial"/>
                  <w:b/>
                </w:rPr>
                <w:delText>15</w:delText>
              </w:r>
              <w:r w:rsidRPr="008F7C03" w:rsidDel="00904C88">
                <w:rPr>
                  <w:rFonts w:eastAsia="Times New Roman" w:cs="Arial"/>
                  <w:b/>
                  <w:vertAlign w:val="superscript"/>
                </w:rPr>
                <w:delText>th</w:delText>
              </w:r>
              <w:r w:rsidRPr="008F7C03" w:rsidDel="00904C88">
                <w:rPr>
                  <w:rFonts w:eastAsia="Times New Roman" w:cs="Arial"/>
                  <w:b/>
                </w:rPr>
                <w:delText xml:space="preserve"> October</w:delText>
              </w:r>
              <w:r w:rsidDel="00904C88">
                <w:rPr>
                  <w:rFonts w:eastAsia="Times New Roman" w:cs="Arial"/>
                  <w:b/>
                </w:rPr>
                <w:delText xml:space="preserve"> – </w:delText>
              </w:r>
              <w:r w:rsidDel="00904C88">
                <w:rPr>
                  <w:rFonts w:eastAsia="Times New Roman" w:cs="Arial"/>
                  <w:b/>
                </w:rPr>
                <w:br/>
              </w:r>
              <w:r w:rsidRPr="007417C4" w:rsidDel="00904C88">
                <w:rPr>
                  <w:rFonts w:eastAsia="Times New Roman" w:cs="Arial"/>
                  <w:b/>
                </w:rPr>
                <w:delText>12</w:delText>
              </w:r>
              <w:r w:rsidRPr="007417C4" w:rsidDel="00904C88">
                <w:rPr>
                  <w:rFonts w:eastAsia="Times New Roman" w:cs="Arial"/>
                  <w:b/>
                  <w:vertAlign w:val="superscript"/>
                </w:rPr>
                <w:delText>th</w:delText>
              </w:r>
              <w:r w:rsidRPr="007417C4" w:rsidDel="00904C88">
                <w:rPr>
                  <w:rFonts w:eastAsia="Times New Roman" w:cs="Arial"/>
                  <w:b/>
                </w:rPr>
                <w:delText xml:space="preserve"> November</w:delText>
              </w:r>
            </w:del>
          </w:p>
        </w:tc>
        <w:tc>
          <w:tcPr>
            <w:tcW w:w="6791" w:type="dxa"/>
            <w:hideMark/>
          </w:tcPr>
          <w:p w14:paraId="5C46898F" w14:textId="1AA74978" w:rsidR="00FA2B84" w:rsidRPr="008F7C03" w:rsidDel="00904C88" w:rsidRDefault="00FA2B84" w:rsidP="00FA47DB">
            <w:pPr>
              <w:widowControl/>
              <w:numPr>
                <w:ilvl w:val="0"/>
                <w:numId w:val="8"/>
              </w:numPr>
              <w:spacing w:before="100" w:beforeAutospacing="1" w:after="100" w:afterAutospacing="1" w:line="240" w:lineRule="auto"/>
              <w:jc w:val="left"/>
              <w:rPr>
                <w:del w:id="63" w:author="Erik Norvell" w:date="2025-02-20T11:36:00Z"/>
                <w:rFonts w:eastAsia="Times New Roman" w:cs="Arial"/>
              </w:rPr>
            </w:pPr>
            <w:del w:id="64" w:author="Erik Norvell" w:date="2025-02-20T11:36:00Z">
              <w:r w:rsidRPr="008F7C03" w:rsidDel="00904C88">
                <w:rPr>
                  <w:rFonts w:eastAsia="Times New Roman" w:cs="Arial"/>
                  <w:b/>
                </w:rPr>
                <w:delText>Subjective test phase of Decoder and renderer</w:delText>
              </w:r>
            </w:del>
          </w:p>
          <w:p w14:paraId="19182930" w14:textId="235128A5" w:rsidR="00FA2B84" w:rsidRPr="008F7C03" w:rsidDel="00904C88" w:rsidRDefault="00FA2B84" w:rsidP="00FA47DB">
            <w:pPr>
              <w:widowControl/>
              <w:numPr>
                <w:ilvl w:val="0"/>
                <w:numId w:val="8"/>
              </w:numPr>
              <w:spacing w:before="100" w:beforeAutospacing="1" w:after="100" w:afterAutospacing="1" w:line="240" w:lineRule="auto"/>
              <w:jc w:val="left"/>
              <w:rPr>
                <w:del w:id="65" w:author="Erik Norvell" w:date="2025-02-20T11:36:00Z"/>
                <w:rFonts w:eastAsia="Times New Roman" w:cs="Arial"/>
              </w:rPr>
            </w:pPr>
            <w:del w:id="66" w:author="Erik Norvell" w:date="2025-02-20T11:36:00Z">
              <w:r w:rsidRPr="008F7C03" w:rsidDel="00904C88">
                <w:rPr>
                  <w:rFonts w:eastAsia="Times New Roman" w:cs="Arial"/>
                  <w:b/>
                </w:rPr>
                <w:delText xml:space="preserve">Code freeze </w:delText>
              </w:r>
              <w:r w:rsidDel="00904C88">
                <w:rPr>
                  <w:rFonts w:eastAsia="Times New Roman" w:cs="Arial"/>
                  <w:b/>
                </w:rPr>
                <w:delText>Decoder and renderer</w:delText>
              </w:r>
            </w:del>
          </w:p>
        </w:tc>
      </w:tr>
      <w:tr w:rsidR="00FA2B84" w:rsidRPr="00685D2E" w:rsidDel="00904C88" w14:paraId="3782AE31" w14:textId="47052DD2" w:rsidTr="009F1F3B">
        <w:trPr>
          <w:del w:id="67" w:author="Erik Norvell" w:date="2025-02-20T11:36:00Z"/>
        </w:trPr>
        <w:tc>
          <w:tcPr>
            <w:tcW w:w="2830" w:type="dxa"/>
            <w:hideMark/>
          </w:tcPr>
          <w:p w14:paraId="0A1C7E0A" w14:textId="1108C97E" w:rsidR="00FA2B84" w:rsidRPr="008F7C03" w:rsidDel="00904C88" w:rsidRDefault="00FA2B84" w:rsidP="009F1F3B">
            <w:pPr>
              <w:widowControl/>
              <w:spacing w:before="100" w:beforeAutospacing="1" w:after="100" w:afterAutospacing="1" w:line="240" w:lineRule="auto"/>
              <w:jc w:val="left"/>
              <w:rPr>
                <w:del w:id="68" w:author="Erik Norvell" w:date="2025-02-20T11:36:00Z"/>
                <w:rFonts w:eastAsia="Times New Roman" w:cs="Arial"/>
              </w:rPr>
            </w:pPr>
            <w:del w:id="69" w:author="Erik Norvell" w:date="2025-02-20T11:36:00Z">
              <w:r w:rsidRPr="008F7C03" w:rsidDel="00904C88">
                <w:rPr>
                  <w:rFonts w:eastAsia="Times New Roman" w:cs="Arial"/>
                  <w:i/>
                </w:rPr>
                <w:delText>31</w:delText>
              </w:r>
              <w:r w:rsidRPr="008F7C03" w:rsidDel="00904C88">
                <w:rPr>
                  <w:rFonts w:eastAsia="Times New Roman" w:cs="Arial"/>
                  <w:i/>
                  <w:vertAlign w:val="superscript"/>
                </w:rPr>
                <w:delText>st</w:delText>
              </w:r>
              <w:r w:rsidRPr="008F7C03" w:rsidDel="00904C88">
                <w:rPr>
                  <w:rFonts w:eastAsia="Times New Roman" w:cs="Arial"/>
                  <w:i/>
                </w:rPr>
                <w:delText xml:space="preserve"> October 2024</w:delText>
              </w:r>
            </w:del>
          </w:p>
        </w:tc>
        <w:tc>
          <w:tcPr>
            <w:tcW w:w="6791" w:type="dxa"/>
            <w:hideMark/>
          </w:tcPr>
          <w:p w14:paraId="021C0866" w14:textId="1D8E52F6" w:rsidR="00FA2B84" w:rsidRPr="008F7C03" w:rsidDel="00904C88" w:rsidRDefault="00FA2B84" w:rsidP="00FA47DB">
            <w:pPr>
              <w:widowControl/>
              <w:numPr>
                <w:ilvl w:val="0"/>
                <w:numId w:val="9"/>
              </w:numPr>
              <w:spacing w:before="100" w:beforeAutospacing="1" w:after="100" w:afterAutospacing="1" w:line="240" w:lineRule="auto"/>
              <w:jc w:val="left"/>
              <w:rPr>
                <w:del w:id="70" w:author="Erik Norvell" w:date="2025-02-20T11:36:00Z"/>
                <w:rFonts w:eastAsia="Times New Roman" w:cs="Arial"/>
              </w:rPr>
            </w:pPr>
            <w:del w:id="71" w:author="Erik Norvell" w:date="2025-02-20T11:36:00Z">
              <w:r w:rsidDel="00904C88">
                <w:rPr>
                  <w:rFonts w:eastAsia="Times New Roman" w:cs="Arial"/>
                  <w:i/>
                </w:rPr>
                <w:delText xml:space="preserve">D3: </w:delText>
              </w:r>
              <w:r w:rsidRPr="008F7C03" w:rsidDel="00904C88">
                <w:rPr>
                  <w:rFonts w:eastAsia="Times New Roman" w:cs="Arial"/>
                  <w:i/>
                </w:rPr>
                <w:delText>Delivery of IVAS fixed-point Encoder by Ittiam to SA4, fulfilling the FL-to-FX requirements, covering the following operation modes:</w:delText>
              </w:r>
            </w:del>
          </w:p>
          <w:p w14:paraId="087ADE77" w14:textId="51C7A93D" w:rsidR="00FA2B84" w:rsidRPr="008F7C03" w:rsidDel="00904C88" w:rsidRDefault="00FA2B84" w:rsidP="00FA47DB">
            <w:pPr>
              <w:widowControl/>
              <w:numPr>
                <w:ilvl w:val="0"/>
                <w:numId w:val="9"/>
              </w:numPr>
              <w:spacing w:before="100" w:beforeAutospacing="1" w:after="100" w:afterAutospacing="1" w:line="240" w:lineRule="auto"/>
              <w:jc w:val="left"/>
              <w:rPr>
                <w:del w:id="72" w:author="Erik Norvell" w:date="2025-02-20T11:36:00Z"/>
                <w:rFonts w:eastAsia="Times New Roman" w:cs="Arial"/>
              </w:rPr>
            </w:pPr>
            <w:del w:id="73" w:author="Erik Norvell" w:date="2025-02-20T11:36:00Z">
              <w:r w:rsidRPr="008F7C03" w:rsidDel="00904C88">
                <w:rPr>
                  <w:rFonts w:eastAsia="Times New Roman" w:cs="Arial"/>
                  <w:i/>
                </w:rPr>
                <w:delText>MASA</w:delText>
              </w:r>
            </w:del>
          </w:p>
          <w:p w14:paraId="6CB5318E" w14:textId="68B45AC6" w:rsidR="00FA2B84" w:rsidRPr="008F7C03" w:rsidDel="00904C88" w:rsidRDefault="00FA2B84" w:rsidP="00FA47DB">
            <w:pPr>
              <w:widowControl/>
              <w:numPr>
                <w:ilvl w:val="0"/>
                <w:numId w:val="9"/>
              </w:numPr>
              <w:spacing w:before="100" w:beforeAutospacing="1" w:after="100" w:afterAutospacing="1" w:line="240" w:lineRule="auto"/>
              <w:jc w:val="left"/>
              <w:rPr>
                <w:del w:id="74" w:author="Erik Norvell" w:date="2025-02-20T11:36:00Z"/>
                <w:rFonts w:eastAsia="Times New Roman" w:cs="Arial"/>
              </w:rPr>
            </w:pPr>
            <w:del w:id="75" w:author="Erik Norvell" w:date="2025-02-20T11:36:00Z">
              <w:r w:rsidRPr="008F7C03" w:rsidDel="00904C88">
                <w:rPr>
                  <w:rFonts w:eastAsia="Times New Roman" w:cs="Arial"/>
                  <w:i/>
                </w:rPr>
                <w:delText>SBA</w:delText>
              </w:r>
            </w:del>
          </w:p>
          <w:p w14:paraId="7E3AF980" w14:textId="51550DF4" w:rsidR="00FA2B84" w:rsidRPr="008F7C03" w:rsidDel="00904C88" w:rsidRDefault="00FA2B84" w:rsidP="00FA47DB">
            <w:pPr>
              <w:widowControl/>
              <w:numPr>
                <w:ilvl w:val="0"/>
                <w:numId w:val="9"/>
              </w:numPr>
              <w:spacing w:before="100" w:beforeAutospacing="1" w:after="100" w:afterAutospacing="1" w:line="240" w:lineRule="auto"/>
              <w:jc w:val="left"/>
              <w:rPr>
                <w:del w:id="76" w:author="Erik Norvell" w:date="2025-02-20T11:36:00Z"/>
                <w:rFonts w:eastAsia="Times New Roman" w:cs="Arial"/>
              </w:rPr>
            </w:pPr>
            <w:del w:id="77" w:author="Erik Norvell" w:date="2025-02-20T11:36:00Z">
              <w:r w:rsidRPr="008F7C03" w:rsidDel="00904C88">
                <w:rPr>
                  <w:rFonts w:eastAsia="Times New Roman" w:cs="Arial"/>
                  <w:i/>
                </w:rPr>
                <w:delText>Parametric modes</w:delText>
              </w:r>
            </w:del>
          </w:p>
        </w:tc>
      </w:tr>
      <w:tr w:rsidR="00FA2B84" w:rsidRPr="00685D2E" w:rsidDel="00904C88" w14:paraId="14FD5466" w14:textId="4B0CBCE1" w:rsidTr="009F1F3B">
        <w:trPr>
          <w:del w:id="78" w:author="Erik Norvell" w:date="2025-02-20T11:36:00Z"/>
        </w:trPr>
        <w:tc>
          <w:tcPr>
            <w:tcW w:w="2830" w:type="dxa"/>
          </w:tcPr>
          <w:p w14:paraId="2B617009" w14:textId="7460DC09" w:rsidR="00FA2B84" w:rsidRPr="008F7C03" w:rsidDel="00904C88" w:rsidRDefault="00FA2B84" w:rsidP="009F1F3B">
            <w:pPr>
              <w:widowControl/>
              <w:spacing w:before="100" w:beforeAutospacing="1" w:after="100" w:afterAutospacing="1" w:line="240" w:lineRule="auto"/>
              <w:jc w:val="left"/>
              <w:rPr>
                <w:del w:id="79" w:author="Erik Norvell" w:date="2025-02-20T11:36:00Z"/>
                <w:rFonts w:eastAsia="Times New Roman" w:cs="Arial"/>
                <w:i/>
              </w:rPr>
            </w:pPr>
            <w:del w:id="80" w:author="Erik Norvell" w:date="2025-02-20T11:36:00Z">
              <w:r w:rsidRPr="008F7C03" w:rsidDel="00904C88">
                <w:rPr>
                  <w:rFonts w:eastAsia="Times New Roman" w:cs="Arial"/>
                  <w:i/>
                </w:rPr>
                <w:delText>Audio SWG telco (</w:delText>
              </w:r>
              <w:r w:rsidDel="00904C88">
                <w:rPr>
                  <w:rFonts w:eastAsia="Times New Roman" w:cs="Arial"/>
                  <w:i/>
                </w:rPr>
                <w:delText>Nov. 4</w:delText>
              </w:r>
              <w:r w:rsidRPr="008F7C03" w:rsidDel="00904C88">
                <w:rPr>
                  <w:rFonts w:eastAsia="Times New Roman" w:cs="Arial"/>
                  <w:i/>
                </w:rPr>
                <w:delText>)</w:delText>
              </w:r>
            </w:del>
          </w:p>
        </w:tc>
        <w:tc>
          <w:tcPr>
            <w:tcW w:w="6791" w:type="dxa"/>
          </w:tcPr>
          <w:p w14:paraId="5413C1C4" w14:textId="2A4242E3" w:rsidR="00FA2B84" w:rsidDel="00904C88" w:rsidRDefault="00FA2B84" w:rsidP="00FA47DB">
            <w:pPr>
              <w:widowControl/>
              <w:numPr>
                <w:ilvl w:val="0"/>
                <w:numId w:val="9"/>
              </w:numPr>
              <w:spacing w:before="100" w:beforeAutospacing="1" w:after="100" w:afterAutospacing="1" w:line="240" w:lineRule="auto"/>
              <w:jc w:val="left"/>
              <w:rPr>
                <w:del w:id="81" w:author="Erik Norvell" w:date="2025-02-20T11:36:00Z"/>
                <w:rFonts w:eastAsia="Times New Roman" w:cs="Arial"/>
                <w:i/>
              </w:rPr>
            </w:pPr>
            <w:del w:id="82" w:author="Erik Norvell" w:date="2025-02-20T11:36:00Z">
              <w:r w:rsidRPr="008F7C03" w:rsidDel="00904C88">
                <w:rPr>
                  <w:rFonts w:eastAsia="Times New Roman" w:cs="Arial"/>
                  <w:i/>
                </w:rPr>
                <w:delText>Review progress of the fixed-point code conversion</w:delText>
              </w:r>
            </w:del>
          </w:p>
        </w:tc>
      </w:tr>
      <w:tr w:rsidR="00FA2B84" w:rsidRPr="00685D2E" w:rsidDel="00904C88" w14:paraId="50DA9D5A" w14:textId="4C120846" w:rsidTr="009F1F3B">
        <w:trPr>
          <w:del w:id="83" w:author="Erik Norvell" w:date="2025-02-20T11:36:00Z"/>
        </w:trPr>
        <w:tc>
          <w:tcPr>
            <w:tcW w:w="2830" w:type="dxa"/>
            <w:hideMark/>
          </w:tcPr>
          <w:p w14:paraId="559B7883" w14:textId="552FC236" w:rsidR="00FA2B84" w:rsidRPr="008F7C03" w:rsidDel="00904C88" w:rsidRDefault="00FA2B84" w:rsidP="009F1F3B">
            <w:pPr>
              <w:widowControl/>
              <w:spacing w:before="100" w:beforeAutospacing="1" w:after="100" w:afterAutospacing="1" w:line="240" w:lineRule="auto"/>
              <w:jc w:val="left"/>
              <w:rPr>
                <w:del w:id="84" w:author="Erik Norvell" w:date="2025-02-20T11:36:00Z"/>
                <w:rFonts w:eastAsia="Times New Roman" w:cs="Arial"/>
              </w:rPr>
            </w:pPr>
            <w:del w:id="85" w:author="Erik Norvell" w:date="2025-02-20T11:36:00Z">
              <w:r w:rsidRPr="008F7C03" w:rsidDel="00904C88">
                <w:rPr>
                  <w:rFonts w:eastAsia="Times New Roman" w:cs="Arial"/>
                  <w:b/>
                </w:rPr>
                <w:delText>1</w:delText>
              </w:r>
              <w:r w:rsidRPr="008F7C03" w:rsidDel="00904C88">
                <w:rPr>
                  <w:rFonts w:eastAsia="Times New Roman" w:cs="Arial"/>
                  <w:b/>
                  <w:vertAlign w:val="superscript"/>
                </w:rPr>
                <w:delText>st</w:delText>
              </w:r>
              <w:r w:rsidRPr="008F7C03" w:rsidDel="00904C88">
                <w:rPr>
                  <w:rFonts w:eastAsia="Times New Roman" w:cs="Arial"/>
                  <w:b/>
                </w:rPr>
                <w:delText xml:space="preserve"> November</w:delText>
              </w:r>
              <w:r w:rsidDel="00904C88">
                <w:rPr>
                  <w:rFonts w:eastAsia="Times New Roman" w:cs="Arial"/>
                  <w:b/>
                </w:rPr>
                <w:delText xml:space="preserve"> - </w:delText>
              </w:r>
              <w:r w:rsidDel="00904C88">
                <w:rPr>
                  <w:rFonts w:eastAsia="Times New Roman" w:cs="Arial"/>
                  <w:b/>
                </w:rPr>
                <w:br/>
              </w:r>
              <w:r w:rsidRPr="007417C4" w:rsidDel="00904C88">
                <w:rPr>
                  <w:rFonts w:eastAsia="Times New Roman" w:cs="Arial"/>
                  <w:b/>
                </w:rPr>
                <w:delText>13</w:delText>
              </w:r>
              <w:r w:rsidRPr="007417C4" w:rsidDel="00904C88">
                <w:rPr>
                  <w:rFonts w:eastAsia="Times New Roman" w:cs="Arial"/>
                  <w:b/>
                  <w:vertAlign w:val="superscript"/>
                </w:rPr>
                <w:delText>th</w:delText>
              </w:r>
              <w:r w:rsidRPr="007417C4" w:rsidDel="00904C88">
                <w:rPr>
                  <w:rFonts w:eastAsia="Times New Roman" w:cs="Arial"/>
                  <w:b/>
                </w:rPr>
                <w:delText xml:space="preserve"> January</w:delText>
              </w:r>
            </w:del>
          </w:p>
        </w:tc>
        <w:tc>
          <w:tcPr>
            <w:tcW w:w="6791" w:type="dxa"/>
            <w:hideMark/>
          </w:tcPr>
          <w:p w14:paraId="486B20EA" w14:textId="76058025" w:rsidR="00FA2B84" w:rsidRPr="008F7C03" w:rsidDel="00904C88" w:rsidRDefault="00FA2B84" w:rsidP="00FA47DB">
            <w:pPr>
              <w:widowControl/>
              <w:numPr>
                <w:ilvl w:val="0"/>
                <w:numId w:val="10"/>
              </w:numPr>
              <w:spacing w:before="100" w:beforeAutospacing="1" w:after="100" w:afterAutospacing="1" w:line="240" w:lineRule="auto"/>
              <w:jc w:val="left"/>
              <w:rPr>
                <w:del w:id="86" w:author="Erik Norvell" w:date="2025-02-20T11:36:00Z"/>
                <w:rFonts w:eastAsia="Times New Roman" w:cs="Arial"/>
              </w:rPr>
            </w:pPr>
            <w:del w:id="87" w:author="Erik Norvell" w:date="2025-02-20T11:36:00Z">
              <w:r w:rsidRPr="008F7C03" w:rsidDel="00904C88">
                <w:rPr>
                  <w:rFonts w:eastAsia="Times New Roman" w:cs="Arial"/>
                  <w:b/>
                </w:rPr>
                <w:delText xml:space="preserve">Pre-testing phase </w:delText>
              </w:r>
              <w:r w:rsidDel="00904C88">
                <w:rPr>
                  <w:rFonts w:eastAsia="Times New Roman" w:cs="Arial"/>
                  <w:b/>
                </w:rPr>
                <w:delText xml:space="preserve">D3: </w:delText>
              </w:r>
              <w:r w:rsidRPr="008F7C03" w:rsidDel="00904C88">
                <w:rPr>
                  <w:rFonts w:eastAsia="Times New Roman" w:cs="Arial"/>
                  <w:b/>
                </w:rPr>
                <w:delText>encoder for MASA, SBA and Parametric modes</w:delText>
              </w:r>
            </w:del>
          </w:p>
        </w:tc>
      </w:tr>
      <w:tr w:rsidR="00FA2B84" w:rsidRPr="00685D2E" w:rsidDel="00904C88" w14:paraId="7267DBEB" w14:textId="3A2CD673" w:rsidTr="009F1F3B">
        <w:trPr>
          <w:del w:id="88" w:author="Erik Norvell" w:date="2025-02-20T11:36:00Z"/>
        </w:trPr>
        <w:tc>
          <w:tcPr>
            <w:tcW w:w="2830" w:type="dxa"/>
            <w:hideMark/>
          </w:tcPr>
          <w:p w14:paraId="6DD3788F" w14:textId="1937B7F3" w:rsidR="00FA2B84" w:rsidRPr="008F7C03" w:rsidDel="00904C88" w:rsidRDefault="00FA2B84" w:rsidP="009F1F3B">
            <w:pPr>
              <w:widowControl/>
              <w:spacing w:before="100" w:beforeAutospacing="1" w:after="100" w:afterAutospacing="1" w:line="240" w:lineRule="auto"/>
              <w:jc w:val="left"/>
              <w:rPr>
                <w:del w:id="89" w:author="Erik Norvell" w:date="2025-02-20T11:36:00Z"/>
                <w:rFonts w:eastAsia="Times New Roman" w:cs="Arial"/>
              </w:rPr>
            </w:pPr>
            <w:del w:id="90" w:author="Erik Norvell" w:date="2025-02-20T11:36:00Z">
              <w:r w:rsidRPr="008F7C03" w:rsidDel="00904C88">
                <w:rPr>
                  <w:rFonts w:eastAsia="Times New Roman" w:cs="Arial"/>
                  <w:b/>
                </w:rPr>
                <w:delText>12</w:delText>
              </w:r>
              <w:r w:rsidRPr="008F7C03" w:rsidDel="00904C88">
                <w:rPr>
                  <w:rFonts w:eastAsia="Times New Roman" w:cs="Arial"/>
                  <w:b/>
                  <w:vertAlign w:val="superscript"/>
                </w:rPr>
                <w:delText>th</w:delText>
              </w:r>
              <w:r w:rsidRPr="008F7C03" w:rsidDel="00904C88">
                <w:rPr>
                  <w:rFonts w:eastAsia="Times New Roman" w:cs="Arial"/>
                  <w:b/>
                </w:rPr>
                <w:delText xml:space="preserve"> November</w:delText>
              </w:r>
            </w:del>
          </w:p>
        </w:tc>
        <w:tc>
          <w:tcPr>
            <w:tcW w:w="6791" w:type="dxa"/>
            <w:hideMark/>
          </w:tcPr>
          <w:p w14:paraId="64C4F13F" w14:textId="40849AA1" w:rsidR="00FA2B84" w:rsidRPr="008F7C03" w:rsidDel="00904C88" w:rsidRDefault="00FA2B84" w:rsidP="00FA47DB">
            <w:pPr>
              <w:widowControl/>
              <w:numPr>
                <w:ilvl w:val="0"/>
                <w:numId w:val="11"/>
              </w:numPr>
              <w:spacing w:before="100" w:beforeAutospacing="1" w:after="100" w:afterAutospacing="1" w:line="240" w:lineRule="auto"/>
              <w:jc w:val="left"/>
              <w:rPr>
                <w:del w:id="91" w:author="Erik Norvell" w:date="2025-02-20T11:36:00Z"/>
                <w:rFonts w:eastAsia="Times New Roman" w:cs="Arial"/>
              </w:rPr>
            </w:pPr>
            <w:del w:id="92" w:author="Erik Norvell" w:date="2025-02-20T11:36:00Z">
              <w:r w:rsidRPr="008F7C03" w:rsidDel="00904C88">
                <w:rPr>
                  <w:rFonts w:eastAsia="Times New Roman" w:cs="Arial"/>
                  <w:b/>
                </w:rPr>
                <w:delText>SA4#130 submission deadline, test report for Decoder and Renderer uploaded</w:delText>
              </w:r>
            </w:del>
          </w:p>
        </w:tc>
      </w:tr>
      <w:tr w:rsidR="00FA2B84" w:rsidRPr="00685D2E" w:rsidDel="00904C88" w14:paraId="62E333FE" w14:textId="6016A339" w:rsidTr="009F1F3B">
        <w:trPr>
          <w:del w:id="93" w:author="Erik Norvell" w:date="2025-02-20T11:36:00Z"/>
        </w:trPr>
        <w:tc>
          <w:tcPr>
            <w:tcW w:w="2830" w:type="dxa"/>
            <w:hideMark/>
          </w:tcPr>
          <w:p w14:paraId="156CC501" w14:textId="5BEF56C0" w:rsidR="00FA2B84" w:rsidRPr="008F7C03" w:rsidDel="00904C88" w:rsidRDefault="00FA2B84" w:rsidP="009F1F3B">
            <w:pPr>
              <w:widowControl/>
              <w:spacing w:before="100" w:beforeAutospacing="1" w:after="100" w:afterAutospacing="1" w:line="240" w:lineRule="auto"/>
              <w:jc w:val="left"/>
              <w:rPr>
                <w:del w:id="94" w:author="Erik Norvell" w:date="2025-02-20T11:36:00Z"/>
                <w:rFonts w:eastAsia="Times New Roman" w:cs="Arial"/>
              </w:rPr>
            </w:pPr>
            <w:del w:id="95" w:author="Erik Norvell" w:date="2025-02-20T11:36:00Z">
              <w:r w:rsidRPr="008F7C03" w:rsidDel="00904C88">
                <w:rPr>
                  <w:rFonts w:eastAsia="Times New Roman" w:cs="Arial"/>
                  <w:i/>
                </w:rPr>
                <w:delText>SA4#130</w:delText>
              </w:r>
            </w:del>
          </w:p>
          <w:p w14:paraId="08CE69F2" w14:textId="76F02849" w:rsidR="00FA2B84" w:rsidRPr="008F7C03" w:rsidDel="00904C88" w:rsidRDefault="00FA2B84" w:rsidP="009F1F3B">
            <w:pPr>
              <w:widowControl/>
              <w:spacing w:before="100" w:beforeAutospacing="1" w:after="100" w:afterAutospacing="1" w:line="240" w:lineRule="auto"/>
              <w:jc w:val="left"/>
              <w:rPr>
                <w:del w:id="96" w:author="Erik Norvell" w:date="2025-02-20T11:36:00Z"/>
                <w:rFonts w:eastAsia="Times New Roman" w:cs="Arial"/>
              </w:rPr>
            </w:pPr>
            <w:del w:id="97" w:author="Erik Norvell" w:date="2025-02-20T11:36:00Z">
              <w:r w:rsidRPr="008F7C03" w:rsidDel="00904C88">
                <w:rPr>
                  <w:rFonts w:eastAsia="Times New Roman" w:cs="Arial"/>
                  <w:i/>
                </w:rPr>
                <w:delText>(18</w:delText>
              </w:r>
              <w:r w:rsidRPr="008F7C03" w:rsidDel="00904C88">
                <w:rPr>
                  <w:rFonts w:eastAsia="Times New Roman" w:cs="Arial"/>
                  <w:i/>
                  <w:vertAlign w:val="superscript"/>
                </w:rPr>
                <w:delText>th</w:delText>
              </w:r>
              <w:r w:rsidRPr="008F7C03" w:rsidDel="00904C88">
                <w:rPr>
                  <w:rFonts w:eastAsia="Times New Roman" w:cs="Arial"/>
                  <w:i/>
                </w:rPr>
                <w:delText xml:space="preserve"> – 22</w:delText>
              </w:r>
              <w:r w:rsidRPr="008F7C03" w:rsidDel="00904C88">
                <w:rPr>
                  <w:rFonts w:eastAsia="Times New Roman" w:cs="Arial"/>
                  <w:i/>
                  <w:vertAlign w:val="superscript"/>
                </w:rPr>
                <w:delText>nd</w:delText>
              </w:r>
              <w:r w:rsidRPr="008F7C03" w:rsidDel="00904C88">
                <w:rPr>
                  <w:rFonts w:eastAsia="Times New Roman" w:cs="Arial"/>
                  <w:i/>
                </w:rPr>
                <w:delText xml:space="preserve"> November 2024)</w:delText>
              </w:r>
            </w:del>
          </w:p>
        </w:tc>
        <w:tc>
          <w:tcPr>
            <w:tcW w:w="6791" w:type="dxa"/>
            <w:hideMark/>
          </w:tcPr>
          <w:p w14:paraId="71C30D54" w14:textId="3AB580B0" w:rsidR="00FA2B84" w:rsidRPr="008F7C03" w:rsidDel="00904C88" w:rsidRDefault="00FA2B84" w:rsidP="00FA47DB">
            <w:pPr>
              <w:widowControl/>
              <w:numPr>
                <w:ilvl w:val="0"/>
                <w:numId w:val="12"/>
              </w:numPr>
              <w:spacing w:before="100" w:beforeAutospacing="1" w:after="100" w:afterAutospacing="1" w:line="240" w:lineRule="auto"/>
              <w:jc w:val="left"/>
              <w:rPr>
                <w:del w:id="98" w:author="Erik Norvell" w:date="2025-02-20T11:36:00Z"/>
                <w:rFonts w:eastAsia="Times New Roman" w:cs="Arial"/>
              </w:rPr>
            </w:pPr>
            <w:del w:id="99" w:author="Erik Norvell" w:date="2025-02-20T11:36:00Z">
              <w:r w:rsidRPr="008F7C03" w:rsidDel="00904C88">
                <w:rPr>
                  <w:rFonts w:eastAsia="Times New Roman" w:cs="Arial"/>
                  <w:i/>
                </w:rPr>
                <w:delText>Agreement by SA4 on Delivery by Ittiam of IVAS fixed-point Decoder and Renderer, fulfilling FL-to-FX requirements</w:delText>
              </w:r>
            </w:del>
          </w:p>
        </w:tc>
      </w:tr>
      <w:tr w:rsidR="00FA2B84" w:rsidRPr="00685D2E" w:rsidDel="00904C88" w14:paraId="52D075AA" w14:textId="5F7E2CBE" w:rsidTr="009F1F3B">
        <w:trPr>
          <w:del w:id="100" w:author="Erik Norvell" w:date="2025-02-20T11:36:00Z"/>
        </w:trPr>
        <w:tc>
          <w:tcPr>
            <w:tcW w:w="2830" w:type="dxa"/>
            <w:hideMark/>
          </w:tcPr>
          <w:p w14:paraId="414E8771" w14:textId="30E3D119" w:rsidR="00FA2B84" w:rsidRPr="008F7C03" w:rsidDel="00904C88" w:rsidRDefault="00FA2B84" w:rsidP="009F1F3B">
            <w:pPr>
              <w:widowControl/>
              <w:spacing w:before="100" w:beforeAutospacing="1" w:after="100" w:afterAutospacing="1" w:line="240" w:lineRule="auto"/>
              <w:jc w:val="left"/>
              <w:rPr>
                <w:del w:id="101" w:author="Erik Norvell" w:date="2025-02-20T11:36:00Z"/>
                <w:rFonts w:eastAsia="Times New Roman" w:cs="Arial"/>
              </w:rPr>
            </w:pPr>
            <w:del w:id="102" w:author="Erik Norvell" w:date="2025-02-20T11:36:00Z">
              <w:r w:rsidRPr="008F7C03" w:rsidDel="00904C88">
                <w:rPr>
                  <w:rFonts w:eastAsia="Times New Roman" w:cs="Arial"/>
                  <w:i/>
                </w:rPr>
                <w:delText>30</w:delText>
              </w:r>
              <w:r w:rsidRPr="008F7C03" w:rsidDel="00904C88">
                <w:rPr>
                  <w:rFonts w:eastAsia="Times New Roman" w:cs="Arial"/>
                  <w:i/>
                  <w:vertAlign w:val="superscript"/>
                </w:rPr>
                <w:delText>th</w:delText>
              </w:r>
              <w:r w:rsidRPr="008F7C03" w:rsidDel="00904C88">
                <w:rPr>
                  <w:rFonts w:eastAsia="Times New Roman" w:cs="Arial"/>
                  <w:i/>
                </w:rPr>
                <w:delText xml:space="preserve"> November 2024</w:delText>
              </w:r>
            </w:del>
          </w:p>
        </w:tc>
        <w:tc>
          <w:tcPr>
            <w:tcW w:w="6791" w:type="dxa"/>
            <w:hideMark/>
          </w:tcPr>
          <w:p w14:paraId="7CAED0AA" w14:textId="5E11D85B" w:rsidR="00FA2B84" w:rsidRPr="008F7C03" w:rsidDel="00904C88" w:rsidRDefault="00FA2B84" w:rsidP="00FA47DB">
            <w:pPr>
              <w:widowControl/>
              <w:numPr>
                <w:ilvl w:val="0"/>
                <w:numId w:val="13"/>
              </w:numPr>
              <w:spacing w:before="100" w:beforeAutospacing="1" w:after="100" w:afterAutospacing="1" w:line="240" w:lineRule="auto"/>
              <w:jc w:val="left"/>
              <w:rPr>
                <w:del w:id="103" w:author="Erik Norvell" w:date="2025-02-20T11:36:00Z"/>
                <w:rFonts w:eastAsia="Times New Roman" w:cs="Arial"/>
              </w:rPr>
            </w:pPr>
            <w:del w:id="104" w:author="Erik Norvell" w:date="2025-02-20T11:36:00Z">
              <w:r w:rsidRPr="00697792" w:rsidDel="00904C88">
                <w:rPr>
                  <w:rFonts w:eastAsia="Times New Roman" w:cs="Arial"/>
                  <w:i/>
                </w:rPr>
                <w:delText xml:space="preserve">D4: </w:delText>
              </w:r>
              <w:r w:rsidRPr="008F7C03" w:rsidDel="00904C88">
                <w:rPr>
                  <w:rFonts w:eastAsia="Times New Roman" w:cs="Arial"/>
                  <w:i/>
                </w:rPr>
                <w:delText xml:space="preserve">Delivery of complete IVAS fixed-point Encoder </w:delText>
              </w:r>
              <w:r w:rsidR="000F2886" w:rsidDel="00904C88">
                <w:rPr>
                  <w:rFonts w:eastAsia="Times New Roman" w:cs="Arial"/>
                  <w:i/>
                </w:rPr>
                <w:delText xml:space="preserve">v1 </w:delText>
              </w:r>
              <w:r w:rsidRPr="008F7C03" w:rsidDel="00904C88">
                <w:rPr>
                  <w:rFonts w:eastAsia="Times New Roman" w:cs="Arial"/>
                  <w:i/>
                </w:rPr>
                <w:delText xml:space="preserve">by Ittiam to SA4, </w:delText>
              </w:r>
              <w:r w:rsidR="000917CA" w:rsidDel="00904C88">
                <w:rPr>
                  <w:rFonts w:eastAsia="Times New Roman" w:cs="Arial"/>
                  <w:i/>
                </w:rPr>
                <w:delText xml:space="preserve">targeting </w:delText>
              </w:r>
              <w:r w:rsidR="006204E1" w:rsidDel="00904C88">
                <w:rPr>
                  <w:rFonts w:eastAsia="Times New Roman" w:cs="Arial"/>
                  <w:i/>
                </w:rPr>
                <w:delText>fulfilment</w:delText>
              </w:r>
              <w:r w:rsidR="000917CA" w:rsidRPr="008F7C03" w:rsidDel="00904C88">
                <w:rPr>
                  <w:rFonts w:eastAsia="Times New Roman" w:cs="Arial"/>
                  <w:i/>
                </w:rPr>
                <w:delText xml:space="preserve"> </w:delText>
              </w:r>
              <w:r w:rsidRPr="008F7C03" w:rsidDel="00904C88">
                <w:rPr>
                  <w:rFonts w:eastAsia="Times New Roman" w:cs="Arial"/>
                  <w:i/>
                </w:rPr>
                <w:delText>the FL-to-FX requirements, including the following operation modes:</w:delText>
              </w:r>
            </w:del>
          </w:p>
          <w:p w14:paraId="5988090F" w14:textId="13CAA08E" w:rsidR="00FA2B84" w:rsidRPr="008F7C03" w:rsidDel="00904C88" w:rsidRDefault="00FA2B84" w:rsidP="00FA47DB">
            <w:pPr>
              <w:widowControl/>
              <w:numPr>
                <w:ilvl w:val="0"/>
                <w:numId w:val="13"/>
              </w:numPr>
              <w:spacing w:before="100" w:beforeAutospacing="1" w:after="100" w:afterAutospacing="1" w:line="240" w:lineRule="auto"/>
              <w:jc w:val="left"/>
              <w:rPr>
                <w:del w:id="105" w:author="Erik Norvell" w:date="2025-02-20T11:36:00Z"/>
                <w:rFonts w:eastAsia="Times New Roman" w:cs="Arial"/>
              </w:rPr>
            </w:pPr>
            <w:del w:id="106" w:author="Erik Norvell" w:date="2025-02-20T11:36:00Z">
              <w:r w:rsidRPr="008F7C03" w:rsidDel="00904C88">
                <w:rPr>
                  <w:rFonts w:eastAsia="Times New Roman" w:cs="Arial"/>
                  <w:i/>
                </w:rPr>
                <w:delText>Combined formats</w:delText>
              </w:r>
            </w:del>
          </w:p>
        </w:tc>
      </w:tr>
      <w:tr w:rsidR="00FA2B84" w:rsidRPr="00685D2E" w:rsidDel="00904C88" w14:paraId="71E8A24E" w14:textId="3EEAACAB" w:rsidTr="009F1F3B">
        <w:trPr>
          <w:del w:id="107" w:author="Erik Norvell" w:date="2025-02-20T11:36:00Z"/>
        </w:trPr>
        <w:tc>
          <w:tcPr>
            <w:tcW w:w="2830" w:type="dxa"/>
            <w:hideMark/>
          </w:tcPr>
          <w:p w14:paraId="223EE635" w14:textId="5FE2A1D9" w:rsidR="00FA2B84" w:rsidRPr="008F7C03" w:rsidDel="00904C88" w:rsidRDefault="00FA2B84" w:rsidP="009F1F3B">
            <w:pPr>
              <w:widowControl/>
              <w:spacing w:before="100" w:beforeAutospacing="1" w:after="100" w:afterAutospacing="1" w:line="240" w:lineRule="auto"/>
              <w:jc w:val="left"/>
              <w:rPr>
                <w:del w:id="108" w:author="Erik Norvell" w:date="2025-02-20T11:36:00Z"/>
                <w:rFonts w:eastAsia="Times New Roman" w:cs="Arial"/>
              </w:rPr>
            </w:pPr>
            <w:del w:id="109" w:author="Erik Norvell" w:date="2025-02-20T11:36:00Z">
              <w:r w:rsidRPr="008F7C03" w:rsidDel="00904C88">
                <w:rPr>
                  <w:rFonts w:eastAsia="Times New Roman" w:cs="Arial"/>
                  <w:b/>
                </w:rPr>
                <w:delText>1</w:delText>
              </w:r>
              <w:r w:rsidRPr="008F7C03" w:rsidDel="00904C88">
                <w:rPr>
                  <w:rFonts w:eastAsia="Times New Roman" w:cs="Arial"/>
                  <w:b/>
                  <w:vertAlign w:val="superscript"/>
                </w:rPr>
                <w:delText>st</w:delText>
              </w:r>
              <w:r w:rsidRPr="008F7C03" w:rsidDel="00904C88">
                <w:rPr>
                  <w:rFonts w:eastAsia="Times New Roman" w:cs="Arial"/>
                  <w:b/>
                </w:rPr>
                <w:delText xml:space="preserve"> December</w:delText>
              </w:r>
              <w:r w:rsidDel="00904C88">
                <w:rPr>
                  <w:rFonts w:eastAsia="Times New Roman" w:cs="Arial"/>
                  <w:b/>
                </w:rPr>
                <w:delText xml:space="preserve"> -</w:delText>
              </w:r>
              <w:r w:rsidDel="00904C88">
                <w:rPr>
                  <w:rFonts w:eastAsia="Times New Roman" w:cs="Arial"/>
                  <w:b/>
                </w:rPr>
                <w:br/>
              </w:r>
              <w:r w:rsidR="00B852A2" w:rsidDel="00904C88">
                <w:rPr>
                  <w:rFonts w:eastAsia="Times New Roman" w:cs="Arial"/>
                  <w:b/>
                </w:rPr>
                <w:delText>31</w:delText>
              </w:r>
              <w:r w:rsidR="00B852A2" w:rsidRPr="007417C4" w:rsidDel="00904C88">
                <w:rPr>
                  <w:rFonts w:eastAsia="Times New Roman" w:cs="Arial"/>
                  <w:b/>
                  <w:vertAlign w:val="superscript"/>
                </w:rPr>
                <w:delText>th</w:delText>
              </w:r>
              <w:r w:rsidR="00B852A2" w:rsidRPr="007417C4" w:rsidDel="00904C88">
                <w:rPr>
                  <w:rFonts w:eastAsia="Times New Roman" w:cs="Arial"/>
                  <w:b/>
                </w:rPr>
                <w:delText xml:space="preserve"> </w:delText>
              </w:r>
              <w:r w:rsidRPr="007417C4" w:rsidDel="00904C88">
                <w:rPr>
                  <w:rFonts w:eastAsia="Times New Roman" w:cs="Arial"/>
                  <w:b/>
                </w:rPr>
                <w:delText>January</w:delText>
              </w:r>
              <w:r w:rsidR="00AD1BF1" w:rsidDel="00904C88">
                <w:rPr>
                  <w:rFonts w:eastAsia="Times New Roman" w:cs="Arial"/>
                  <w:b/>
                </w:rPr>
                <w:delText>, 2025</w:delText>
              </w:r>
            </w:del>
          </w:p>
        </w:tc>
        <w:tc>
          <w:tcPr>
            <w:tcW w:w="6791" w:type="dxa"/>
            <w:hideMark/>
          </w:tcPr>
          <w:p w14:paraId="621244DC" w14:textId="103AE833" w:rsidR="00FA2B84" w:rsidRPr="008F7C03" w:rsidDel="00904C88" w:rsidRDefault="00FA2B84" w:rsidP="00FA47DB">
            <w:pPr>
              <w:widowControl/>
              <w:numPr>
                <w:ilvl w:val="0"/>
                <w:numId w:val="14"/>
              </w:numPr>
              <w:spacing w:before="100" w:beforeAutospacing="1" w:after="100" w:afterAutospacing="1" w:line="240" w:lineRule="auto"/>
              <w:jc w:val="left"/>
              <w:rPr>
                <w:del w:id="110" w:author="Erik Norvell" w:date="2025-02-20T11:36:00Z"/>
                <w:rFonts w:eastAsia="Times New Roman" w:cs="Arial"/>
              </w:rPr>
            </w:pPr>
            <w:del w:id="111" w:author="Erik Norvell" w:date="2025-02-20T11:36:00Z">
              <w:r w:rsidRPr="008F7C03" w:rsidDel="00904C88">
                <w:rPr>
                  <w:rFonts w:eastAsia="Times New Roman" w:cs="Arial"/>
                  <w:b/>
                </w:rPr>
                <w:delText xml:space="preserve">Pre-testing phase </w:delText>
              </w:r>
              <w:r w:rsidDel="00904C88">
                <w:rPr>
                  <w:rFonts w:eastAsia="Times New Roman" w:cs="Arial"/>
                  <w:b/>
                </w:rPr>
                <w:delText>D4: E</w:delText>
              </w:r>
              <w:r w:rsidRPr="008F7C03" w:rsidDel="00904C88">
                <w:rPr>
                  <w:rFonts w:eastAsia="Times New Roman" w:cs="Arial"/>
                  <w:b/>
                </w:rPr>
                <w:delText xml:space="preserve">ncoder </w:delText>
              </w:r>
              <w:r w:rsidR="00D6356E" w:rsidDel="00904C88">
                <w:rPr>
                  <w:rFonts w:eastAsia="Times New Roman" w:cs="Arial"/>
                  <w:b/>
                </w:rPr>
                <w:delText xml:space="preserve">v1 </w:delText>
              </w:r>
              <w:r w:rsidRPr="008F7C03" w:rsidDel="00904C88">
                <w:rPr>
                  <w:rFonts w:eastAsia="Times New Roman" w:cs="Arial"/>
                  <w:b/>
                </w:rPr>
                <w:delText>for Combined formats and remaining functionality</w:delText>
              </w:r>
            </w:del>
          </w:p>
        </w:tc>
      </w:tr>
      <w:tr w:rsidR="00FA2B84" w:rsidRPr="00685D2E" w:rsidDel="00904C88" w14:paraId="0E84F204" w14:textId="6ACBC2EA" w:rsidTr="009F1F3B">
        <w:trPr>
          <w:del w:id="112" w:author="Erik Norvell" w:date="2025-02-20T11:36:00Z"/>
        </w:trPr>
        <w:tc>
          <w:tcPr>
            <w:tcW w:w="2830" w:type="dxa"/>
            <w:hideMark/>
          </w:tcPr>
          <w:p w14:paraId="5A81E960" w14:textId="2667D22F" w:rsidR="00FA2B84" w:rsidRPr="008F7C03" w:rsidDel="00904C88" w:rsidRDefault="00FA2B84" w:rsidP="009F1F3B">
            <w:pPr>
              <w:widowControl/>
              <w:spacing w:before="100" w:beforeAutospacing="1" w:after="100" w:afterAutospacing="1" w:line="240" w:lineRule="auto"/>
              <w:jc w:val="left"/>
              <w:rPr>
                <w:del w:id="113" w:author="Erik Norvell" w:date="2025-02-20T11:36:00Z"/>
                <w:rFonts w:eastAsia="Times New Roman" w:cs="Arial"/>
              </w:rPr>
            </w:pPr>
            <w:del w:id="114" w:author="Erik Norvell" w:date="2025-02-20T11:36:00Z">
              <w:r w:rsidRPr="008F7C03" w:rsidDel="00904C88">
                <w:rPr>
                  <w:rFonts w:eastAsia="Times New Roman" w:cs="Arial"/>
                  <w:i/>
                </w:rPr>
                <w:delText>TSG SA#106</w:delText>
              </w:r>
            </w:del>
          </w:p>
          <w:p w14:paraId="44E2E217" w14:textId="4C3AE543" w:rsidR="00FA2B84" w:rsidRPr="008F7C03" w:rsidDel="00904C88" w:rsidRDefault="00FA2B84" w:rsidP="009F1F3B">
            <w:pPr>
              <w:widowControl/>
              <w:spacing w:before="100" w:beforeAutospacing="1" w:after="100" w:afterAutospacing="1" w:line="240" w:lineRule="auto"/>
              <w:jc w:val="left"/>
              <w:rPr>
                <w:del w:id="115" w:author="Erik Norvell" w:date="2025-02-20T11:36:00Z"/>
                <w:rFonts w:eastAsia="Times New Roman" w:cs="Arial"/>
              </w:rPr>
            </w:pPr>
            <w:del w:id="116" w:author="Erik Norvell" w:date="2025-02-20T11:36:00Z">
              <w:r w:rsidRPr="008F7C03" w:rsidDel="00904C88">
                <w:rPr>
                  <w:rFonts w:eastAsia="Times New Roman" w:cs="Arial"/>
                  <w:i/>
                </w:rPr>
                <w:delText>(10</w:delText>
              </w:r>
              <w:r w:rsidRPr="008F7C03" w:rsidDel="00904C88">
                <w:rPr>
                  <w:rFonts w:eastAsia="Times New Roman" w:cs="Arial"/>
                  <w:i/>
                  <w:vertAlign w:val="superscript"/>
                </w:rPr>
                <w:delText>th</w:delText>
              </w:r>
              <w:r w:rsidRPr="008F7C03" w:rsidDel="00904C88">
                <w:rPr>
                  <w:rFonts w:eastAsia="Times New Roman" w:cs="Arial"/>
                  <w:i/>
                </w:rPr>
                <w:delText xml:space="preserve"> – </w:delText>
              </w:r>
              <w:r w:rsidR="003C7823" w:rsidRPr="008F7C03" w:rsidDel="00904C88">
                <w:rPr>
                  <w:rFonts w:eastAsia="Times New Roman" w:cs="Arial"/>
                  <w:i/>
                </w:rPr>
                <w:delText>1</w:delText>
              </w:r>
              <w:r w:rsidR="003C7823" w:rsidDel="00904C88">
                <w:rPr>
                  <w:rFonts w:eastAsia="Times New Roman" w:cs="Arial"/>
                  <w:i/>
                </w:rPr>
                <w:delText>3</w:delText>
              </w:r>
              <w:r w:rsidR="003C7823" w:rsidRPr="008F7C03" w:rsidDel="00904C88">
                <w:rPr>
                  <w:rFonts w:eastAsia="Times New Roman" w:cs="Arial"/>
                  <w:i/>
                  <w:vertAlign w:val="superscript"/>
                </w:rPr>
                <w:delText>th</w:delText>
              </w:r>
              <w:r w:rsidR="003C7823" w:rsidRPr="008F7C03" w:rsidDel="00904C88">
                <w:rPr>
                  <w:rFonts w:eastAsia="Times New Roman" w:cs="Arial"/>
                  <w:i/>
                </w:rPr>
                <w:delText xml:space="preserve"> </w:delText>
              </w:r>
              <w:r w:rsidRPr="008F7C03" w:rsidDel="00904C88">
                <w:rPr>
                  <w:rFonts w:eastAsia="Times New Roman" w:cs="Arial"/>
                  <w:i/>
                </w:rPr>
                <w:delText>December 2024)</w:delText>
              </w:r>
            </w:del>
          </w:p>
        </w:tc>
        <w:tc>
          <w:tcPr>
            <w:tcW w:w="6791" w:type="dxa"/>
            <w:hideMark/>
          </w:tcPr>
          <w:p w14:paraId="4F085A81" w14:textId="6240CB7F" w:rsidR="00FA2B84" w:rsidRPr="008F7C03" w:rsidDel="00904C88" w:rsidRDefault="00FA2B84" w:rsidP="00FA47DB">
            <w:pPr>
              <w:widowControl/>
              <w:numPr>
                <w:ilvl w:val="0"/>
                <w:numId w:val="16"/>
              </w:numPr>
              <w:spacing w:before="100" w:beforeAutospacing="1" w:after="100" w:afterAutospacing="1" w:line="240" w:lineRule="auto"/>
              <w:jc w:val="left"/>
              <w:rPr>
                <w:del w:id="117" w:author="Erik Norvell" w:date="2025-02-20T11:36:00Z"/>
                <w:rFonts w:eastAsia="Times New Roman" w:cs="Arial"/>
              </w:rPr>
            </w:pPr>
            <w:del w:id="118" w:author="Erik Norvell" w:date="2025-02-20T11:36:00Z">
              <w:r w:rsidRPr="008F7C03" w:rsidDel="00904C88">
                <w:rPr>
                  <w:rFonts w:eastAsia="Times New Roman" w:cs="Arial"/>
                  <w:i/>
                </w:rPr>
                <w:delText>Approval by TSG SA (SA#106) of Delivery of IVAS fixed-point Decoder and Renderer, fulfilling FL-to-FX requirements, based on agreement in SA4</w:delText>
              </w:r>
            </w:del>
          </w:p>
        </w:tc>
      </w:tr>
      <w:tr w:rsidR="00E11904" w:rsidRPr="00685D2E" w:rsidDel="00904C88" w14:paraId="408F1428" w14:textId="349F04F5" w:rsidTr="009F1F3B">
        <w:trPr>
          <w:del w:id="119" w:author="Erik Norvell" w:date="2025-02-20T11:36:00Z"/>
        </w:trPr>
        <w:tc>
          <w:tcPr>
            <w:tcW w:w="2830" w:type="dxa"/>
          </w:tcPr>
          <w:p w14:paraId="3B61332C" w14:textId="38BBBE00" w:rsidR="00E11904" w:rsidRPr="00FA62F2" w:rsidDel="00904C88" w:rsidRDefault="00E11904" w:rsidP="00E11904">
            <w:pPr>
              <w:widowControl/>
              <w:spacing w:before="100" w:beforeAutospacing="1" w:after="100" w:afterAutospacing="1" w:line="240" w:lineRule="auto"/>
              <w:jc w:val="left"/>
              <w:rPr>
                <w:del w:id="120" w:author="Erik Norvell" w:date="2025-02-20T11:36:00Z"/>
                <w:rFonts w:cs="Arial"/>
                <w:i/>
                <w:iCs/>
              </w:rPr>
            </w:pPr>
            <w:del w:id="121" w:author="Erik Norvell" w:date="2025-02-20T11:36:00Z">
              <w:r w:rsidRPr="00463B98" w:rsidDel="00904C88">
                <w:rPr>
                  <w:rFonts w:cs="Arial"/>
                  <w:i/>
                  <w:iCs/>
                  <w:lang w:val="en-US" w:eastAsia="zh-CN"/>
                </w:rPr>
                <w:delText>31</w:delText>
              </w:r>
              <w:r w:rsidRPr="00463B98" w:rsidDel="00904C88">
                <w:rPr>
                  <w:rFonts w:cs="Arial"/>
                  <w:i/>
                  <w:iCs/>
                  <w:vertAlign w:val="superscript"/>
                  <w:lang w:val="en-US" w:eastAsia="zh-CN"/>
                </w:rPr>
                <w:delText>st</w:delText>
              </w:r>
              <w:r w:rsidR="00FA62F2" w:rsidDel="00904C88">
                <w:rPr>
                  <w:rFonts w:cs="Arial"/>
                  <w:i/>
                  <w:iCs/>
                  <w:vertAlign w:val="superscript"/>
                  <w:lang w:val="en-US" w:eastAsia="zh-CN"/>
                </w:rPr>
                <w:delText xml:space="preserve"> </w:delText>
              </w:r>
              <w:r w:rsidR="00FA62F2" w:rsidRPr="000244A2" w:rsidDel="00904C88">
                <w:rPr>
                  <w:rFonts w:cs="Arial"/>
                  <w:i/>
                  <w:iCs/>
                  <w:lang w:val="en-US" w:eastAsia="zh-CN"/>
                </w:rPr>
                <w:delText>January</w:delText>
              </w:r>
              <w:r w:rsidRPr="00463B98" w:rsidDel="00904C88">
                <w:rPr>
                  <w:rFonts w:cs="Arial"/>
                  <w:i/>
                  <w:iCs/>
                  <w:lang w:val="en-US" w:eastAsia="zh-CN"/>
                </w:rPr>
                <w:delText>, 2025</w:delText>
              </w:r>
            </w:del>
          </w:p>
        </w:tc>
        <w:tc>
          <w:tcPr>
            <w:tcW w:w="6791" w:type="dxa"/>
          </w:tcPr>
          <w:p w14:paraId="1AF4E8AE" w14:textId="4A5EDF08" w:rsidR="00E11904" w:rsidRPr="00FA62F2" w:rsidDel="00904C88" w:rsidRDefault="00E11904" w:rsidP="00E11904">
            <w:pPr>
              <w:widowControl/>
              <w:numPr>
                <w:ilvl w:val="0"/>
                <w:numId w:val="16"/>
              </w:numPr>
              <w:spacing w:before="100" w:beforeAutospacing="1" w:after="100" w:afterAutospacing="1" w:line="240" w:lineRule="auto"/>
              <w:jc w:val="left"/>
              <w:rPr>
                <w:del w:id="122" w:author="Erik Norvell" w:date="2025-02-20T11:36:00Z"/>
                <w:rFonts w:cs="Arial"/>
                <w:i/>
                <w:iCs/>
              </w:rPr>
            </w:pPr>
            <w:del w:id="123" w:author="Erik Norvell" w:date="2025-02-20T11:36:00Z">
              <w:r w:rsidRPr="00463B98" w:rsidDel="00904C88">
                <w:rPr>
                  <w:rFonts w:cs="Arial"/>
                  <w:i/>
                  <w:iCs/>
                  <w:lang w:val="en-US" w:eastAsia="zh-CN"/>
                </w:rPr>
                <w:delText xml:space="preserve">Delivery of the Encoder v2, </w:delText>
              </w:r>
              <w:r w:rsidRPr="00463B98" w:rsidDel="00904C88">
                <w:rPr>
                  <w:rFonts w:cs="Arial"/>
                  <w:i/>
                  <w:iCs/>
                  <w:lang w:val="en-US"/>
                </w:rPr>
                <w:delText>targeting fulfilment of FL-to-FX requirements</w:delText>
              </w:r>
            </w:del>
            <w:del w:id="124" w:author="Erik Norvell" w:date="2025-02-20T11:27:00Z">
              <w:r w:rsidRPr="00463B98" w:rsidDel="00722FE4">
                <w:rPr>
                  <w:rFonts w:cs="Arial"/>
                  <w:i/>
                  <w:iCs/>
                  <w:lang w:val="en-US"/>
                </w:rPr>
                <w:delText>,</w:delText>
              </w:r>
              <w:r w:rsidRPr="00463B98" w:rsidDel="00722FE4">
                <w:rPr>
                  <w:rFonts w:cs="Arial"/>
                  <w:i/>
                  <w:iCs/>
                  <w:lang w:val="en-US" w:eastAsia="zh-CN"/>
                </w:rPr>
                <w:delText xml:space="preserve"> as basis for subjective verification</w:delText>
              </w:r>
            </w:del>
          </w:p>
        </w:tc>
      </w:tr>
      <w:tr w:rsidR="00E11904" w:rsidRPr="00685D2E" w:rsidDel="00904C88" w14:paraId="3CDA83E4" w14:textId="381186A0" w:rsidTr="009F1F3B">
        <w:trPr>
          <w:del w:id="125" w:author="Erik Norvell" w:date="2025-02-20T11:36:00Z"/>
        </w:trPr>
        <w:tc>
          <w:tcPr>
            <w:tcW w:w="2830" w:type="dxa"/>
            <w:hideMark/>
          </w:tcPr>
          <w:p w14:paraId="1D452D31" w14:textId="2E697ED7" w:rsidR="00E11904" w:rsidRPr="008F7C03" w:rsidDel="00904C88" w:rsidRDefault="009B090F" w:rsidP="00E11904">
            <w:pPr>
              <w:widowControl/>
              <w:spacing w:before="100" w:beforeAutospacing="1" w:after="100" w:afterAutospacing="1" w:line="240" w:lineRule="auto"/>
              <w:jc w:val="left"/>
              <w:rPr>
                <w:del w:id="126" w:author="Erik Norvell" w:date="2025-02-20T11:36:00Z"/>
                <w:rFonts w:eastAsia="Times New Roman" w:cs="Arial"/>
              </w:rPr>
            </w:pPr>
            <w:del w:id="127" w:author="Erik Norvell" w:date="2025-02-20T11:36:00Z">
              <w:r w:rsidDel="00904C88">
                <w:rPr>
                  <w:rFonts w:eastAsia="Times New Roman" w:cs="Arial"/>
                  <w:b/>
                </w:rPr>
                <w:delText>1</w:delText>
              </w:r>
              <w:r w:rsidRPr="00463B98" w:rsidDel="00904C88">
                <w:rPr>
                  <w:rFonts w:cs="Arial"/>
                  <w:b/>
                  <w:vertAlign w:val="superscript"/>
                </w:rPr>
                <w:delText>st</w:delText>
              </w:r>
              <w:r w:rsidRPr="008F7C03" w:rsidDel="00904C88">
                <w:rPr>
                  <w:rFonts w:eastAsia="Times New Roman" w:cs="Arial"/>
                  <w:b/>
                </w:rPr>
                <w:delText xml:space="preserve"> </w:delText>
              </w:r>
              <w:r w:rsidR="00627C7A" w:rsidDel="00904C88">
                <w:rPr>
                  <w:rFonts w:eastAsia="Times New Roman" w:cs="Arial"/>
                  <w:b/>
                </w:rPr>
                <w:delText xml:space="preserve">February </w:delText>
              </w:r>
              <w:r w:rsidR="00E11904" w:rsidDel="00904C88">
                <w:rPr>
                  <w:rFonts w:eastAsia="Times New Roman" w:cs="Arial"/>
                  <w:b/>
                </w:rPr>
                <w:delText>2025 -</w:delText>
              </w:r>
              <w:r w:rsidR="00E11904" w:rsidDel="00904C88">
                <w:rPr>
                  <w:rFonts w:eastAsia="Times New Roman" w:cs="Arial"/>
                  <w:b/>
                </w:rPr>
                <w:br/>
              </w:r>
              <w:r w:rsidR="00466DF3" w:rsidRPr="007417C4" w:rsidDel="00904C88">
                <w:rPr>
                  <w:rFonts w:eastAsia="Times New Roman" w:cs="Arial"/>
                  <w:b/>
                </w:rPr>
                <w:delText>1</w:delText>
              </w:r>
              <w:r w:rsidR="00466DF3" w:rsidDel="00904C88">
                <w:rPr>
                  <w:rFonts w:eastAsia="Times New Roman" w:cs="Arial"/>
                  <w:b/>
                </w:rPr>
                <w:delText>3</w:delText>
              </w:r>
              <w:r w:rsidR="00466DF3" w:rsidRPr="007417C4" w:rsidDel="00904C88">
                <w:rPr>
                  <w:rFonts w:eastAsia="Times New Roman" w:cs="Arial"/>
                  <w:b/>
                  <w:vertAlign w:val="superscript"/>
                </w:rPr>
                <w:delText>th</w:delText>
              </w:r>
              <w:r w:rsidR="00466DF3" w:rsidRPr="007417C4" w:rsidDel="00904C88">
                <w:rPr>
                  <w:rFonts w:eastAsia="Times New Roman" w:cs="Arial"/>
                  <w:b/>
                </w:rPr>
                <w:delText xml:space="preserve"> </w:delText>
              </w:r>
              <w:r w:rsidR="00466DF3" w:rsidDel="00904C88">
                <w:rPr>
                  <w:rFonts w:eastAsia="Times New Roman" w:cs="Arial"/>
                  <w:b/>
                </w:rPr>
                <w:delText>March</w:delText>
              </w:r>
              <w:r w:rsidR="00466DF3" w:rsidRPr="007417C4" w:rsidDel="00904C88">
                <w:rPr>
                  <w:rFonts w:eastAsia="Times New Roman" w:cs="Arial"/>
                  <w:b/>
                </w:rPr>
                <w:delText xml:space="preserve"> </w:delText>
              </w:r>
              <w:r w:rsidR="00E11904" w:rsidRPr="007417C4" w:rsidDel="00904C88">
                <w:rPr>
                  <w:rFonts w:eastAsia="Times New Roman" w:cs="Arial"/>
                  <w:b/>
                </w:rPr>
                <w:delText>2025</w:delText>
              </w:r>
            </w:del>
          </w:p>
        </w:tc>
        <w:tc>
          <w:tcPr>
            <w:tcW w:w="6791" w:type="dxa"/>
            <w:hideMark/>
          </w:tcPr>
          <w:p w14:paraId="0C8A9DF5" w14:textId="5976A7D5" w:rsidR="00E11904" w:rsidRPr="00627C7A" w:rsidDel="00904C88" w:rsidRDefault="00E11904" w:rsidP="00627C7A">
            <w:pPr>
              <w:widowControl/>
              <w:numPr>
                <w:ilvl w:val="0"/>
                <w:numId w:val="17"/>
              </w:numPr>
              <w:spacing w:before="100" w:beforeAutospacing="1" w:after="100" w:afterAutospacing="1" w:line="240" w:lineRule="auto"/>
              <w:jc w:val="left"/>
              <w:rPr>
                <w:del w:id="128" w:author="Erik Norvell" w:date="2025-02-20T11:36:00Z"/>
                <w:rFonts w:eastAsia="Times New Roman" w:cs="Arial"/>
              </w:rPr>
            </w:pPr>
            <w:del w:id="129" w:author="Erik Norvell" w:date="2025-02-20T11:36:00Z">
              <w:r w:rsidRPr="008F7C03" w:rsidDel="00904C88">
                <w:rPr>
                  <w:rFonts w:eastAsia="Times New Roman" w:cs="Arial"/>
                  <w:b/>
                </w:rPr>
                <w:delText xml:space="preserve">Subjective test phase </w:delText>
              </w:r>
              <w:r w:rsidDel="00904C88">
                <w:rPr>
                  <w:rFonts w:eastAsia="Times New Roman" w:cs="Arial"/>
                  <w:b/>
                </w:rPr>
                <w:delText xml:space="preserve">D2-D4: </w:delText>
              </w:r>
              <w:r w:rsidRPr="008F7C03" w:rsidDel="00904C88">
                <w:rPr>
                  <w:rFonts w:eastAsia="Times New Roman" w:cs="Arial"/>
                  <w:b/>
                </w:rPr>
                <w:delText>Encoder</w:delText>
              </w:r>
              <w:r w:rsidR="00392388" w:rsidDel="00904C88">
                <w:rPr>
                  <w:rFonts w:eastAsia="Times New Roman" w:cs="Arial"/>
                  <w:b/>
                </w:rPr>
                <w:delText xml:space="preserve"> v2</w:delText>
              </w:r>
            </w:del>
          </w:p>
        </w:tc>
      </w:tr>
      <w:tr w:rsidR="00B75AE4" w:rsidRPr="00685D2E" w:rsidDel="00904C88" w14:paraId="29C9EB47" w14:textId="3068FF5F" w:rsidTr="009F1F3B">
        <w:trPr>
          <w:del w:id="130" w:author="Erik Norvell" w:date="2025-02-20T11:36:00Z"/>
        </w:trPr>
        <w:tc>
          <w:tcPr>
            <w:tcW w:w="2830" w:type="dxa"/>
          </w:tcPr>
          <w:p w14:paraId="44DAB6B2" w14:textId="210EB1E4" w:rsidR="00B75AE4" w:rsidRPr="00EA7C73" w:rsidDel="00904C88" w:rsidRDefault="00B75AE4" w:rsidP="00E11904">
            <w:pPr>
              <w:widowControl/>
              <w:spacing w:before="100" w:beforeAutospacing="1" w:after="100" w:afterAutospacing="1" w:line="240" w:lineRule="auto"/>
              <w:jc w:val="left"/>
              <w:rPr>
                <w:del w:id="131" w:author="Erik Norvell" w:date="2025-02-20T11:36:00Z"/>
                <w:rFonts w:cs="Arial"/>
                <w:b/>
                <w:bCs/>
              </w:rPr>
            </w:pPr>
            <w:del w:id="132" w:author="Erik Norvell" w:date="2025-02-20T11:36:00Z">
              <w:r w:rsidRPr="00463B98" w:rsidDel="00904C88">
                <w:rPr>
                  <w:rFonts w:cs="Arial"/>
                  <w:b/>
                  <w:bCs/>
                  <w:lang w:val="en-US"/>
                </w:rPr>
                <w:delText>Mar 13 2025</w:delText>
              </w:r>
            </w:del>
          </w:p>
        </w:tc>
        <w:tc>
          <w:tcPr>
            <w:tcW w:w="6791" w:type="dxa"/>
          </w:tcPr>
          <w:p w14:paraId="159FAD59" w14:textId="044A45EB" w:rsidR="00B75AE4" w:rsidRPr="008F7C03" w:rsidDel="00904C88" w:rsidRDefault="00B75AE4" w:rsidP="00E11904">
            <w:pPr>
              <w:widowControl/>
              <w:numPr>
                <w:ilvl w:val="0"/>
                <w:numId w:val="18"/>
              </w:numPr>
              <w:spacing w:before="100" w:beforeAutospacing="1" w:after="100" w:afterAutospacing="1" w:line="240" w:lineRule="auto"/>
              <w:jc w:val="left"/>
              <w:rPr>
                <w:del w:id="133" w:author="Erik Norvell" w:date="2025-02-20T11:36:00Z"/>
                <w:rFonts w:cs="Arial"/>
                <w:b/>
              </w:rPr>
            </w:pPr>
            <w:del w:id="134" w:author="Erik Norvell" w:date="2025-02-20T11:36:00Z">
              <w:r w:rsidDel="00904C88">
                <w:rPr>
                  <w:rFonts w:cs="Arial"/>
                  <w:b/>
                </w:rPr>
                <w:delText xml:space="preserve">Submission of </w:delText>
              </w:r>
              <w:r w:rsidR="00EA7C73" w:rsidDel="00904C88">
                <w:rPr>
                  <w:rFonts w:cs="Arial"/>
                  <w:b/>
                </w:rPr>
                <w:delText>preliminary verification report of Encoder</w:delText>
              </w:r>
            </w:del>
          </w:p>
        </w:tc>
      </w:tr>
      <w:tr w:rsidR="007446C7" w:rsidRPr="00685D2E" w:rsidDel="00904C88" w14:paraId="434D2755" w14:textId="58C4C180" w:rsidTr="009F1F3B">
        <w:trPr>
          <w:del w:id="135" w:author="Erik Norvell" w:date="2025-02-20T11:36:00Z"/>
        </w:trPr>
        <w:tc>
          <w:tcPr>
            <w:tcW w:w="2830" w:type="dxa"/>
          </w:tcPr>
          <w:p w14:paraId="341C198B" w14:textId="3D05F01D" w:rsidR="007446C7" w:rsidRPr="007417C4" w:rsidDel="00904C88" w:rsidRDefault="007446C7" w:rsidP="007446C7">
            <w:pPr>
              <w:widowControl/>
              <w:spacing w:before="100" w:beforeAutospacing="1" w:after="100" w:afterAutospacing="1" w:line="240" w:lineRule="auto"/>
              <w:jc w:val="left"/>
              <w:rPr>
                <w:del w:id="136" w:author="Erik Norvell" w:date="2025-02-20T11:36:00Z"/>
                <w:rFonts w:cs="Arial"/>
                <w:b/>
              </w:rPr>
            </w:pPr>
            <w:del w:id="137" w:author="Erik Norvell" w:date="2025-02-20T11:36:00Z">
              <w:r w:rsidRPr="00C92E55" w:rsidDel="00904C88">
                <w:rPr>
                  <w:rFonts w:cs="Arial"/>
                  <w:i/>
                  <w:iCs/>
                  <w:lang w:val="en-US"/>
                </w:rPr>
                <w:delText>Audio SWG Telco (Mar 14 2025)</w:delText>
              </w:r>
            </w:del>
          </w:p>
        </w:tc>
        <w:tc>
          <w:tcPr>
            <w:tcW w:w="6791" w:type="dxa"/>
          </w:tcPr>
          <w:p w14:paraId="350CB374" w14:textId="5A85C433" w:rsidR="007446C7" w:rsidRPr="008F7C03" w:rsidDel="00904C88" w:rsidRDefault="007446C7" w:rsidP="007446C7">
            <w:pPr>
              <w:widowControl/>
              <w:numPr>
                <w:ilvl w:val="0"/>
                <w:numId w:val="18"/>
              </w:numPr>
              <w:spacing w:before="100" w:beforeAutospacing="1" w:after="100" w:afterAutospacing="1" w:line="240" w:lineRule="auto"/>
              <w:jc w:val="left"/>
              <w:rPr>
                <w:del w:id="138" w:author="Erik Norvell" w:date="2025-02-20T11:36:00Z"/>
                <w:rFonts w:cs="Arial"/>
                <w:b/>
              </w:rPr>
            </w:pPr>
            <w:del w:id="139" w:author="Erik Norvell" w:date="2025-02-20T11:36:00Z">
              <w:r w:rsidRPr="00C92E55" w:rsidDel="00904C88">
                <w:rPr>
                  <w:rFonts w:cs="Arial"/>
                  <w:i/>
                  <w:iCs/>
                  <w:lang w:val="en-US"/>
                </w:rPr>
                <w:delText>Verification by TSG SA WG 4 (SA4) on Encoder v2 (with potential additional bugfixes)</w:delText>
              </w:r>
            </w:del>
          </w:p>
        </w:tc>
      </w:tr>
      <w:tr w:rsidR="00D45C64" w:rsidRPr="00685D2E" w:rsidDel="00904C88" w14:paraId="68511A4F" w14:textId="7908D7E8" w:rsidTr="009F1F3B">
        <w:trPr>
          <w:del w:id="140" w:author="Erik Norvell" w:date="2025-02-20T11:36:00Z"/>
        </w:trPr>
        <w:tc>
          <w:tcPr>
            <w:tcW w:w="2830" w:type="dxa"/>
          </w:tcPr>
          <w:p w14:paraId="77E9F327" w14:textId="0BA08A61" w:rsidR="00D45C64" w:rsidRPr="00D45C64" w:rsidDel="00904C88" w:rsidRDefault="00D45C64" w:rsidP="00D45C64">
            <w:pPr>
              <w:widowControl/>
              <w:spacing w:before="100" w:beforeAutospacing="1" w:after="100" w:afterAutospacing="1" w:line="240" w:lineRule="auto"/>
              <w:jc w:val="left"/>
              <w:rPr>
                <w:del w:id="141" w:author="Erik Norvell" w:date="2025-02-20T11:36:00Z"/>
                <w:rFonts w:cs="Arial"/>
                <w:i/>
                <w:iCs/>
                <w:lang w:val="en-US"/>
              </w:rPr>
            </w:pPr>
            <w:del w:id="142" w:author="Erik Norvell" w:date="2025-02-20T11:36:00Z">
              <w:r w:rsidRPr="00463B98" w:rsidDel="00904C88">
                <w:rPr>
                  <w:rFonts w:cs="Arial"/>
                  <w:i/>
                  <w:iCs/>
                  <w:lang w:val="en-US"/>
                </w:rPr>
                <w:delText>31</w:delText>
              </w:r>
              <w:r w:rsidR="0037328B" w:rsidRPr="00463B98" w:rsidDel="00904C88">
                <w:rPr>
                  <w:rFonts w:cs="Arial"/>
                  <w:i/>
                  <w:iCs/>
                  <w:vertAlign w:val="superscript"/>
                  <w:lang w:val="en-US"/>
                </w:rPr>
                <w:delText>st</w:delText>
              </w:r>
              <w:r w:rsidR="0037328B" w:rsidDel="00904C88">
                <w:rPr>
                  <w:rFonts w:cs="Arial"/>
                  <w:i/>
                  <w:iCs/>
                  <w:lang w:val="en-US"/>
                </w:rPr>
                <w:delText xml:space="preserve"> March</w:delText>
              </w:r>
              <w:r w:rsidRPr="00463B98" w:rsidDel="00904C88">
                <w:rPr>
                  <w:rFonts w:cs="Arial"/>
                  <w:i/>
                  <w:iCs/>
                  <w:lang w:val="en-US"/>
                </w:rPr>
                <w:delText xml:space="preserve"> 2025</w:delText>
              </w:r>
            </w:del>
          </w:p>
        </w:tc>
        <w:tc>
          <w:tcPr>
            <w:tcW w:w="6791" w:type="dxa"/>
          </w:tcPr>
          <w:p w14:paraId="65221A20" w14:textId="5CF9DFBA" w:rsidR="00D45C64" w:rsidRPr="00D45C64" w:rsidDel="00904C88" w:rsidRDefault="00D45C64" w:rsidP="00D45C64">
            <w:pPr>
              <w:widowControl/>
              <w:numPr>
                <w:ilvl w:val="0"/>
                <w:numId w:val="18"/>
              </w:numPr>
              <w:spacing w:before="100" w:beforeAutospacing="1" w:after="100" w:afterAutospacing="1" w:line="240" w:lineRule="auto"/>
              <w:jc w:val="left"/>
              <w:rPr>
                <w:del w:id="143" w:author="Erik Norvell" w:date="2025-02-20T11:36:00Z"/>
                <w:rFonts w:cs="Arial"/>
                <w:i/>
                <w:iCs/>
                <w:lang w:val="en-US"/>
              </w:rPr>
            </w:pPr>
            <w:del w:id="144" w:author="Erik Norvell" w:date="2025-02-20T11:36:00Z">
              <w:r w:rsidRPr="00463B98" w:rsidDel="00904C88">
                <w:rPr>
                  <w:rFonts w:cs="Arial"/>
                  <w:i/>
                  <w:iCs/>
                  <w:lang w:val="en-US" w:eastAsia="zh-CN"/>
                </w:rPr>
                <w:delText>Delivery of the Encoder v3 (addressing most severe issues identified by the verification)</w:delText>
              </w:r>
            </w:del>
          </w:p>
        </w:tc>
      </w:tr>
      <w:tr w:rsidR="006060EF" w:rsidRPr="00685D2E" w:rsidDel="00904C88" w14:paraId="2BE55318" w14:textId="7B889894" w:rsidTr="009F1F3B">
        <w:trPr>
          <w:del w:id="145" w:author="Erik Norvell" w:date="2025-02-20T11:36:00Z"/>
        </w:trPr>
        <w:tc>
          <w:tcPr>
            <w:tcW w:w="2830" w:type="dxa"/>
          </w:tcPr>
          <w:p w14:paraId="2984143A" w14:textId="51747C77" w:rsidR="006060EF" w:rsidRPr="006060EF" w:rsidDel="00904C88" w:rsidRDefault="006060EF" w:rsidP="006060EF">
            <w:pPr>
              <w:widowControl/>
              <w:spacing w:before="100" w:beforeAutospacing="1" w:after="100" w:afterAutospacing="1" w:line="240" w:lineRule="auto"/>
              <w:jc w:val="left"/>
              <w:rPr>
                <w:del w:id="146" w:author="Erik Norvell" w:date="2025-02-20T11:36:00Z"/>
                <w:rFonts w:cs="Arial"/>
                <w:i/>
                <w:iCs/>
                <w:lang w:val="en-US"/>
              </w:rPr>
            </w:pPr>
            <w:del w:id="147" w:author="Erik Norvell" w:date="2025-02-20T11:36:00Z">
              <w:r w:rsidRPr="007417C4" w:rsidDel="00904C88">
                <w:rPr>
                  <w:rFonts w:eastAsia="Times New Roman" w:cs="Arial"/>
                  <w:b/>
                </w:rPr>
                <w:delText>1</w:delText>
              </w:r>
              <w:r w:rsidR="00861121" w:rsidDel="00904C88">
                <w:rPr>
                  <w:rFonts w:eastAsia="Times New Roman" w:cs="Arial"/>
                  <w:b/>
                </w:rPr>
                <w:delText>3</w:delText>
              </w:r>
              <w:r w:rsidRPr="007417C4" w:rsidDel="00904C88">
                <w:rPr>
                  <w:rFonts w:eastAsia="Times New Roman" w:cs="Arial"/>
                  <w:b/>
                  <w:vertAlign w:val="superscript"/>
                </w:rPr>
                <w:delText>th</w:delText>
              </w:r>
              <w:r w:rsidRPr="007417C4" w:rsidDel="00904C88">
                <w:rPr>
                  <w:rFonts w:eastAsia="Times New Roman" w:cs="Arial"/>
                  <w:b/>
                </w:rPr>
                <w:delText xml:space="preserve"> </w:delText>
              </w:r>
              <w:r w:rsidR="00DF1DD4" w:rsidDel="00904C88">
                <w:rPr>
                  <w:rFonts w:eastAsia="Times New Roman" w:cs="Arial"/>
                  <w:b/>
                </w:rPr>
                <w:delText>May</w:delText>
              </w:r>
              <w:r w:rsidRPr="007417C4" w:rsidDel="00904C88">
                <w:rPr>
                  <w:rFonts w:eastAsia="Times New Roman" w:cs="Arial"/>
                  <w:b/>
                </w:rPr>
                <w:delText xml:space="preserve"> 2025</w:delText>
              </w:r>
            </w:del>
          </w:p>
        </w:tc>
        <w:tc>
          <w:tcPr>
            <w:tcW w:w="6791" w:type="dxa"/>
          </w:tcPr>
          <w:p w14:paraId="4B08CE76" w14:textId="6A41DB57" w:rsidR="006060EF" w:rsidRPr="006060EF" w:rsidDel="00904C88" w:rsidRDefault="006060EF" w:rsidP="006060EF">
            <w:pPr>
              <w:widowControl/>
              <w:numPr>
                <w:ilvl w:val="0"/>
                <w:numId w:val="18"/>
              </w:numPr>
              <w:spacing w:before="100" w:beforeAutospacing="1" w:after="100" w:afterAutospacing="1" w:line="240" w:lineRule="auto"/>
              <w:jc w:val="left"/>
              <w:rPr>
                <w:del w:id="148" w:author="Erik Norvell" w:date="2025-02-20T11:36:00Z"/>
                <w:rFonts w:cs="Arial"/>
                <w:i/>
                <w:iCs/>
                <w:lang w:val="en-US" w:eastAsia="zh-CN"/>
              </w:rPr>
            </w:pPr>
            <w:del w:id="149" w:author="Erik Norvell" w:date="2025-02-20T11:36:00Z">
              <w:r w:rsidRPr="008F7C03" w:rsidDel="00904C88">
                <w:rPr>
                  <w:rFonts w:eastAsia="Times New Roman" w:cs="Arial"/>
                  <w:b/>
                </w:rPr>
                <w:delText>SA4#13</w:delText>
              </w:r>
              <w:r w:rsidR="00AC0015" w:rsidDel="00904C88">
                <w:rPr>
                  <w:rFonts w:eastAsia="Times New Roman" w:cs="Arial"/>
                  <w:b/>
                </w:rPr>
                <w:delText>2</w:delText>
              </w:r>
              <w:r w:rsidRPr="008F7C03" w:rsidDel="00904C88">
                <w:rPr>
                  <w:rFonts w:eastAsia="Times New Roman" w:cs="Arial"/>
                  <w:b/>
                </w:rPr>
                <w:delText xml:space="preserve"> submission deadline, </w:delText>
              </w:r>
              <w:r w:rsidR="00D6067E" w:rsidDel="00904C88">
                <w:rPr>
                  <w:rFonts w:eastAsia="Times New Roman" w:cs="Arial"/>
                  <w:b/>
                </w:rPr>
                <w:delText xml:space="preserve">final verification </w:delText>
              </w:r>
              <w:r w:rsidRPr="008F7C03" w:rsidDel="00904C88">
                <w:rPr>
                  <w:rFonts w:eastAsia="Times New Roman" w:cs="Arial"/>
                  <w:b/>
                </w:rPr>
                <w:delText xml:space="preserve">report </w:delText>
              </w:r>
              <w:r w:rsidR="00EA7C73" w:rsidDel="00904C88">
                <w:rPr>
                  <w:rFonts w:eastAsia="Times New Roman" w:cs="Arial"/>
                  <w:b/>
                </w:rPr>
                <w:delText>of</w:delText>
              </w:r>
              <w:r w:rsidRPr="008F7C03" w:rsidDel="00904C88">
                <w:rPr>
                  <w:rFonts w:eastAsia="Times New Roman" w:cs="Arial"/>
                  <w:b/>
                </w:rPr>
                <w:delText xml:space="preserve"> Encoder</w:delText>
              </w:r>
            </w:del>
          </w:p>
        </w:tc>
      </w:tr>
      <w:tr w:rsidR="006060EF" w:rsidRPr="00685D2E" w:rsidDel="00904C88" w14:paraId="37C107F7" w14:textId="7161B615" w:rsidTr="009F1F3B">
        <w:trPr>
          <w:del w:id="150" w:author="Erik Norvell" w:date="2025-02-20T11:36:00Z"/>
        </w:trPr>
        <w:tc>
          <w:tcPr>
            <w:tcW w:w="2830" w:type="dxa"/>
            <w:hideMark/>
          </w:tcPr>
          <w:p w14:paraId="0E5B8D72" w14:textId="13F4DEE9" w:rsidR="006060EF" w:rsidRPr="008F7C03" w:rsidDel="00904C88" w:rsidRDefault="006060EF" w:rsidP="006060EF">
            <w:pPr>
              <w:widowControl/>
              <w:spacing w:before="100" w:beforeAutospacing="1" w:after="100" w:afterAutospacing="1" w:line="240" w:lineRule="auto"/>
              <w:jc w:val="left"/>
              <w:rPr>
                <w:del w:id="151" w:author="Erik Norvell" w:date="2025-02-20T11:36:00Z"/>
                <w:rFonts w:eastAsia="Times New Roman" w:cs="Arial"/>
              </w:rPr>
            </w:pPr>
            <w:del w:id="152" w:author="Erik Norvell" w:date="2025-02-20T11:36:00Z">
              <w:r w:rsidRPr="008F7C03" w:rsidDel="00904C88">
                <w:rPr>
                  <w:rFonts w:eastAsia="Times New Roman" w:cs="Arial"/>
                  <w:i/>
                </w:rPr>
                <w:delText>SA4#13</w:delText>
              </w:r>
              <w:r w:rsidDel="00904C88">
                <w:rPr>
                  <w:rFonts w:eastAsia="Times New Roman" w:cs="Arial"/>
                  <w:i/>
                </w:rPr>
                <w:delText>2</w:delText>
              </w:r>
            </w:del>
          </w:p>
          <w:p w14:paraId="694DFBAB" w14:textId="62F55C5C" w:rsidR="006060EF" w:rsidRPr="008F7C03" w:rsidDel="00904C88" w:rsidRDefault="006060EF" w:rsidP="006060EF">
            <w:pPr>
              <w:widowControl/>
              <w:spacing w:before="100" w:beforeAutospacing="1" w:after="100" w:afterAutospacing="1" w:line="240" w:lineRule="auto"/>
              <w:jc w:val="left"/>
              <w:rPr>
                <w:del w:id="153" w:author="Erik Norvell" w:date="2025-02-20T11:36:00Z"/>
                <w:rFonts w:eastAsia="Times New Roman" w:cs="Arial"/>
              </w:rPr>
            </w:pPr>
            <w:del w:id="154" w:author="Erik Norvell" w:date="2025-02-20T11:36:00Z">
              <w:r w:rsidRPr="008F7C03" w:rsidDel="00904C88">
                <w:rPr>
                  <w:rFonts w:eastAsia="Times New Roman" w:cs="Arial"/>
                  <w:i/>
                </w:rPr>
                <w:delText>(1</w:delText>
              </w:r>
              <w:r w:rsidDel="00904C88">
                <w:rPr>
                  <w:rFonts w:eastAsia="Times New Roman" w:cs="Arial"/>
                  <w:i/>
                </w:rPr>
                <w:delText>9</w:delText>
              </w:r>
              <w:r w:rsidRPr="008F7C03" w:rsidDel="00904C88">
                <w:rPr>
                  <w:rFonts w:eastAsia="Times New Roman" w:cs="Arial"/>
                  <w:i/>
                  <w:vertAlign w:val="superscript"/>
                </w:rPr>
                <w:delText>th</w:delText>
              </w:r>
              <w:r w:rsidRPr="008F7C03" w:rsidDel="00904C88">
                <w:rPr>
                  <w:rFonts w:eastAsia="Times New Roman" w:cs="Arial"/>
                  <w:i/>
                </w:rPr>
                <w:delText xml:space="preserve"> – </w:delText>
              </w:r>
              <w:r w:rsidDel="00904C88">
                <w:rPr>
                  <w:rFonts w:eastAsia="Times New Roman" w:cs="Arial"/>
                  <w:i/>
                </w:rPr>
                <w:delText>23</w:delText>
              </w:r>
              <w:r w:rsidRPr="00463B98" w:rsidDel="00904C88">
                <w:rPr>
                  <w:rFonts w:cs="Arial"/>
                  <w:i/>
                  <w:vertAlign w:val="superscript"/>
                </w:rPr>
                <w:delText>rd</w:delText>
              </w:r>
              <w:r w:rsidRPr="008F7C03" w:rsidDel="00904C88">
                <w:rPr>
                  <w:rFonts w:eastAsia="Times New Roman" w:cs="Arial"/>
                  <w:i/>
                </w:rPr>
                <w:delText xml:space="preserve"> </w:delText>
              </w:r>
              <w:r w:rsidR="00FA5BE4" w:rsidDel="00904C88">
                <w:rPr>
                  <w:rFonts w:eastAsia="Times New Roman" w:cs="Arial"/>
                  <w:i/>
                </w:rPr>
                <w:delText>May</w:delText>
              </w:r>
              <w:r w:rsidR="00FA5BE4" w:rsidRPr="008F7C03" w:rsidDel="00904C88">
                <w:rPr>
                  <w:rFonts w:eastAsia="Times New Roman" w:cs="Arial"/>
                  <w:i/>
                </w:rPr>
                <w:delText xml:space="preserve"> </w:delText>
              </w:r>
              <w:r w:rsidRPr="008F7C03" w:rsidDel="00904C88">
                <w:rPr>
                  <w:rFonts w:eastAsia="Times New Roman" w:cs="Arial"/>
                  <w:i/>
                </w:rPr>
                <w:delText>2025)</w:delText>
              </w:r>
            </w:del>
          </w:p>
        </w:tc>
        <w:tc>
          <w:tcPr>
            <w:tcW w:w="6791" w:type="dxa"/>
            <w:hideMark/>
          </w:tcPr>
          <w:p w14:paraId="6FBCC43B" w14:textId="1868390F" w:rsidR="006060EF" w:rsidRPr="008F7C03" w:rsidDel="00904C88" w:rsidRDefault="006060EF" w:rsidP="006060EF">
            <w:pPr>
              <w:widowControl/>
              <w:numPr>
                <w:ilvl w:val="0"/>
                <w:numId w:val="19"/>
              </w:numPr>
              <w:spacing w:before="100" w:beforeAutospacing="1" w:after="100" w:afterAutospacing="1" w:line="240" w:lineRule="auto"/>
              <w:jc w:val="left"/>
              <w:rPr>
                <w:del w:id="155" w:author="Erik Norvell" w:date="2025-02-20T11:36:00Z"/>
                <w:rFonts w:eastAsia="Times New Roman" w:cs="Arial"/>
              </w:rPr>
            </w:pPr>
            <w:del w:id="156" w:author="Erik Norvell" w:date="2025-02-20T11:36:00Z">
              <w:r w:rsidRPr="008F7C03" w:rsidDel="00904C88">
                <w:rPr>
                  <w:rFonts w:eastAsia="Times New Roman" w:cs="Arial"/>
                  <w:i/>
                </w:rPr>
                <w:delText xml:space="preserve">Agreement by </w:delText>
              </w:r>
              <w:r w:rsidR="00B8549B" w:rsidRPr="00C92E55" w:rsidDel="00904C88">
                <w:rPr>
                  <w:rFonts w:cs="Arial"/>
                  <w:i/>
                  <w:iCs/>
                  <w:lang w:val="en-US"/>
                </w:rPr>
                <w:delText>TSG SA WG 4 (SA4)</w:delText>
              </w:r>
              <w:r w:rsidR="00B8549B" w:rsidDel="00904C88">
                <w:rPr>
                  <w:rFonts w:eastAsia="Times New Roman" w:cs="Arial"/>
                  <w:i/>
                </w:rPr>
                <w:delText xml:space="preserve"> </w:delText>
              </w:r>
              <w:r w:rsidRPr="008F7C03" w:rsidDel="00904C88">
                <w:rPr>
                  <w:rFonts w:eastAsia="Times New Roman" w:cs="Arial"/>
                  <w:i/>
                </w:rPr>
                <w:delText>on Delivery by Ittiam of IVAS fixed-point Encoder, fulfilling FL-to-FX requirements</w:delText>
              </w:r>
            </w:del>
          </w:p>
        </w:tc>
      </w:tr>
      <w:tr w:rsidR="006060EF" w:rsidRPr="00685D2E" w:rsidDel="00904C88" w14:paraId="204CCB19" w14:textId="119641FF" w:rsidTr="009F1F3B">
        <w:trPr>
          <w:del w:id="157" w:author="Erik Norvell" w:date="2025-02-20T11:36:00Z"/>
        </w:trPr>
        <w:tc>
          <w:tcPr>
            <w:tcW w:w="2830" w:type="dxa"/>
            <w:hideMark/>
          </w:tcPr>
          <w:p w14:paraId="035B6461" w14:textId="7AC42CD0" w:rsidR="006060EF" w:rsidRPr="008F7C03" w:rsidDel="00904C88" w:rsidRDefault="006060EF" w:rsidP="006060EF">
            <w:pPr>
              <w:widowControl/>
              <w:spacing w:before="100" w:beforeAutospacing="1" w:after="100" w:afterAutospacing="1" w:line="240" w:lineRule="auto"/>
              <w:jc w:val="left"/>
              <w:rPr>
                <w:del w:id="158" w:author="Erik Norvell" w:date="2025-02-20T11:36:00Z"/>
                <w:rFonts w:eastAsia="Times New Roman" w:cs="Arial"/>
              </w:rPr>
            </w:pPr>
            <w:del w:id="159" w:author="Erik Norvell" w:date="2025-02-20T11:36:00Z">
              <w:r w:rsidRPr="008F7C03" w:rsidDel="00904C88">
                <w:rPr>
                  <w:rFonts w:eastAsia="Times New Roman" w:cs="Arial"/>
                  <w:i/>
                </w:rPr>
                <w:delText>TSG SA#</w:delText>
              </w:r>
              <w:r w:rsidR="00645A0F" w:rsidRPr="008F7C03" w:rsidDel="00904C88">
                <w:rPr>
                  <w:rFonts w:eastAsia="Times New Roman" w:cs="Arial"/>
                  <w:i/>
                </w:rPr>
                <w:delText>10</w:delText>
              </w:r>
              <w:r w:rsidR="00645A0F" w:rsidDel="00904C88">
                <w:rPr>
                  <w:rFonts w:eastAsia="Times New Roman" w:cs="Arial"/>
                  <w:i/>
                </w:rPr>
                <w:delText>8</w:delText>
              </w:r>
            </w:del>
          </w:p>
          <w:p w14:paraId="642681F4" w14:textId="1ACD4F31" w:rsidR="006060EF" w:rsidRPr="008F7C03" w:rsidDel="00904C88" w:rsidRDefault="006060EF" w:rsidP="006060EF">
            <w:pPr>
              <w:widowControl/>
              <w:spacing w:before="100" w:beforeAutospacing="1" w:after="100" w:afterAutospacing="1" w:line="240" w:lineRule="auto"/>
              <w:jc w:val="left"/>
              <w:rPr>
                <w:del w:id="160" w:author="Erik Norvell" w:date="2025-02-20T11:36:00Z"/>
                <w:rFonts w:eastAsia="Times New Roman" w:cs="Arial"/>
              </w:rPr>
            </w:pPr>
            <w:del w:id="161" w:author="Erik Norvell" w:date="2025-02-20T11:36:00Z">
              <w:r w:rsidRPr="008F7C03" w:rsidDel="00904C88">
                <w:rPr>
                  <w:rFonts w:eastAsia="Times New Roman" w:cs="Arial"/>
                  <w:i/>
                </w:rPr>
                <w:delText>(</w:delText>
              </w:r>
              <w:r w:rsidR="00E11F3F" w:rsidRPr="008F7C03" w:rsidDel="00904C88">
                <w:rPr>
                  <w:rFonts w:eastAsia="Times New Roman" w:cs="Arial"/>
                  <w:i/>
                </w:rPr>
                <w:delText>1</w:delText>
              </w:r>
              <w:r w:rsidR="00E11F3F" w:rsidDel="00904C88">
                <w:rPr>
                  <w:rFonts w:eastAsia="Times New Roman" w:cs="Arial"/>
                  <w:i/>
                </w:rPr>
                <w:delText>0</w:delText>
              </w:r>
              <w:r w:rsidR="00E11F3F" w:rsidRPr="008F7C03" w:rsidDel="00904C88">
                <w:rPr>
                  <w:rFonts w:eastAsia="Times New Roman" w:cs="Arial"/>
                  <w:i/>
                  <w:vertAlign w:val="superscript"/>
                </w:rPr>
                <w:delText>th</w:delText>
              </w:r>
              <w:r w:rsidR="00E11F3F" w:rsidRPr="008F7C03" w:rsidDel="00904C88">
                <w:rPr>
                  <w:rFonts w:eastAsia="Times New Roman" w:cs="Arial"/>
                  <w:i/>
                </w:rPr>
                <w:delText xml:space="preserve"> </w:delText>
              </w:r>
              <w:r w:rsidRPr="008F7C03" w:rsidDel="00904C88">
                <w:rPr>
                  <w:rFonts w:eastAsia="Times New Roman" w:cs="Arial"/>
                  <w:i/>
                </w:rPr>
                <w:delText xml:space="preserve">– </w:delText>
              </w:r>
              <w:r w:rsidR="00E11F3F" w:rsidRPr="008F7C03" w:rsidDel="00904C88">
                <w:rPr>
                  <w:rFonts w:eastAsia="Times New Roman" w:cs="Arial"/>
                  <w:i/>
                </w:rPr>
                <w:delText>1</w:delText>
              </w:r>
              <w:r w:rsidR="00E11F3F" w:rsidDel="00904C88">
                <w:rPr>
                  <w:rFonts w:eastAsia="Times New Roman" w:cs="Arial"/>
                  <w:i/>
                </w:rPr>
                <w:delText>3</w:delText>
              </w:r>
              <w:r w:rsidR="00E11F3F" w:rsidRPr="008F7C03" w:rsidDel="00904C88">
                <w:rPr>
                  <w:rFonts w:eastAsia="Times New Roman" w:cs="Arial"/>
                  <w:i/>
                  <w:vertAlign w:val="superscript"/>
                </w:rPr>
                <w:delText>th</w:delText>
              </w:r>
              <w:r w:rsidR="00E11F3F" w:rsidRPr="008F7C03" w:rsidDel="00904C88">
                <w:rPr>
                  <w:rFonts w:eastAsia="Times New Roman" w:cs="Arial"/>
                  <w:i/>
                </w:rPr>
                <w:delText xml:space="preserve"> </w:delText>
              </w:r>
              <w:r w:rsidR="006B6287" w:rsidDel="00904C88">
                <w:rPr>
                  <w:rFonts w:eastAsia="Times New Roman" w:cs="Arial"/>
                  <w:i/>
                </w:rPr>
                <w:delText>June</w:delText>
              </w:r>
              <w:r w:rsidR="006B6287" w:rsidRPr="008F7C03" w:rsidDel="00904C88">
                <w:rPr>
                  <w:rFonts w:eastAsia="Times New Roman" w:cs="Arial"/>
                  <w:i/>
                </w:rPr>
                <w:delText xml:space="preserve"> </w:delText>
              </w:r>
              <w:r w:rsidRPr="008F7C03" w:rsidDel="00904C88">
                <w:rPr>
                  <w:rFonts w:eastAsia="Times New Roman" w:cs="Arial"/>
                  <w:i/>
                </w:rPr>
                <w:delText>2025)</w:delText>
              </w:r>
            </w:del>
          </w:p>
        </w:tc>
        <w:tc>
          <w:tcPr>
            <w:tcW w:w="6791" w:type="dxa"/>
            <w:hideMark/>
          </w:tcPr>
          <w:p w14:paraId="345447A1" w14:textId="5A15CE40" w:rsidR="006060EF" w:rsidRPr="008F7C03" w:rsidDel="00904C88" w:rsidRDefault="006060EF" w:rsidP="006060EF">
            <w:pPr>
              <w:keepNext/>
              <w:widowControl/>
              <w:numPr>
                <w:ilvl w:val="0"/>
                <w:numId w:val="20"/>
              </w:numPr>
              <w:spacing w:before="100" w:beforeAutospacing="1" w:after="100" w:afterAutospacing="1" w:line="240" w:lineRule="auto"/>
              <w:jc w:val="left"/>
              <w:rPr>
                <w:del w:id="162" w:author="Erik Norvell" w:date="2025-02-20T11:36:00Z"/>
                <w:rFonts w:eastAsia="Times New Roman" w:cs="Arial"/>
              </w:rPr>
            </w:pPr>
            <w:del w:id="163" w:author="Erik Norvell" w:date="2025-02-20T11:36:00Z">
              <w:r w:rsidRPr="008F7C03" w:rsidDel="00904C88">
                <w:rPr>
                  <w:rFonts w:eastAsia="Times New Roman" w:cs="Arial"/>
                  <w:i/>
                </w:rPr>
                <w:delText>Approval by TSG SA (SA#</w:delText>
              </w:r>
              <w:r w:rsidR="00603155" w:rsidRPr="008F7C03" w:rsidDel="00904C88">
                <w:rPr>
                  <w:rFonts w:eastAsia="Times New Roman" w:cs="Arial"/>
                  <w:i/>
                </w:rPr>
                <w:delText>10</w:delText>
              </w:r>
              <w:r w:rsidR="00603155" w:rsidDel="00904C88">
                <w:rPr>
                  <w:rFonts w:eastAsia="Times New Roman" w:cs="Arial"/>
                  <w:i/>
                </w:rPr>
                <w:delText>8</w:delText>
              </w:r>
              <w:r w:rsidRPr="008F7C03" w:rsidDel="00904C88">
                <w:rPr>
                  <w:rFonts w:eastAsia="Times New Roman" w:cs="Arial"/>
                  <w:i/>
                </w:rPr>
                <w:delText>) of Delivery of IVAS fixed-point Encoder, fulfilling FL-to-FX requirements, based on agreement in SA4</w:delText>
              </w:r>
            </w:del>
          </w:p>
        </w:tc>
      </w:tr>
      <w:tr w:rsidR="005C267A" w:rsidRPr="00685D2E" w:rsidDel="00904C88" w14:paraId="0941190F" w14:textId="50DDB782" w:rsidTr="009F1F3B">
        <w:trPr>
          <w:del w:id="164" w:author="Erik Norvell" w:date="2025-02-20T11:36:00Z"/>
        </w:trPr>
        <w:tc>
          <w:tcPr>
            <w:tcW w:w="2830" w:type="dxa"/>
          </w:tcPr>
          <w:p w14:paraId="6BD1D3BB" w14:textId="6F28E3A8" w:rsidR="005C267A" w:rsidRPr="008F7C03" w:rsidDel="00904C88" w:rsidRDefault="005C267A" w:rsidP="006060EF">
            <w:pPr>
              <w:widowControl/>
              <w:spacing w:before="100" w:beforeAutospacing="1" w:after="100" w:afterAutospacing="1" w:line="240" w:lineRule="auto"/>
              <w:jc w:val="left"/>
              <w:rPr>
                <w:del w:id="165" w:author="Erik Norvell" w:date="2025-02-20T11:36:00Z"/>
                <w:rFonts w:cs="Arial"/>
                <w:i/>
              </w:rPr>
            </w:pPr>
            <w:del w:id="166" w:author="Erik Norvell" w:date="2025-02-20T11:36:00Z">
              <w:r w:rsidDel="00904C88">
                <w:rPr>
                  <w:rFonts w:cs="Arial"/>
                  <w:i/>
                </w:rPr>
                <w:delText>June 30</w:delText>
              </w:r>
              <w:r w:rsidRPr="00463B98" w:rsidDel="00904C88">
                <w:rPr>
                  <w:rFonts w:cs="Arial"/>
                  <w:i/>
                  <w:vertAlign w:val="superscript"/>
                </w:rPr>
                <w:delText>th</w:delText>
              </w:r>
              <w:r w:rsidDel="00904C88">
                <w:rPr>
                  <w:rFonts w:cs="Arial"/>
                  <w:i/>
                </w:rPr>
                <w:delText xml:space="preserve"> </w:delText>
              </w:r>
              <w:r w:rsidR="009C63B8" w:rsidDel="00904C88">
                <w:rPr>
                  <w:rFonts w:cs="Arial"/>
                  <w:i/>
                </w:rPr>
                <w:delText>2025</w:delText>
              </w:r>
            </w:del>
          </w:p>
        </w:tc>
        <w:tc>
          <w:tcPr>
            <w:tcW w:w="6791" w:type="dxa"/>
          </w:tcPr>
          <w:p w14:paraId="6BB4918F" w14:textId="758A2C98" w:rsidR="005C267A" w:rsidRPr="008F7C03" w:rsidDel="00904C88" w:rsidRDefault="00C63C6D" w:rsidP="006060EF">
            <w:pPr>
              <w:keepNext/>
              <w:widowControl/>
              <w:numPr>
                <w:ilvl w:val="0"/>
                <w:numId w:val="20"/>
              </w:numPr>
              <w:spacing w:before="100" w:beforeAutospacing="1" w:after="100" w:afterAutospacing="1" w:line="240" w:lineRule="auto"/>
              <w:jc w:val="left"/>
              <w:rPr>
                <w:del w:id="167" w:author="Erik Norvell" w:date="2025-02-20T11:36:00Z"/>
                <w:rFonts w:cs="Arial"/>
                <w:i/>
              </w:rPr>
            </w:pPr>
            <w:del w:id="168" w:author="Erik Norvell" w:date="2025-02-20T11:36:00Z">
              <w:r w:rsidRPr="00C63C6D" w:rsidDel="00904C88">
                <w:rPr>
                  <w:rFonts w:cs="Arial"/>
                  <w:i/>
                </w:rPr>
                <w:delText>Delivery of Maintenance (further corrections and optimizations) to IVAS fixed-point Encoder/Decoder/Renderer</w:delText>
              </w:r>
            </w:del>
          </w:p>
        </w:tc>
      </w:tr>
      <w:tr w:rsidR="00803CBF" w:rsidRPr="00685D2E" w:rsidDel="00904C88" w14:paraId="4CE424C3" w14:textId="66686E4F" w:rsidTr="009F1F3B">
        <w:trPr>
          <w:del w:id="169" w:author="Erik Norvell" w:date="2025-02-20T11:36:00Z"/>
        </w:trPr>
        <w:tc>
          <w:tcPr>
            <w:tcW w:w="2830" w:type="dxa"/>
          </w:tcPr>
          <w:p w14:paraId="3AE33435" w14:textId="53C1EF20" w:rsidR="00803CBF" w:rsidRPr="00605489" w:rsidDel="00904C88" w:rsidRDefault="00803CBF" w:rsidP="006060EF">
            <w:pPr>
              <w:widowControl/>
              <w:spacing w:before="100" w:beforeAutospacing="1" w:after="100" w:afterAutospacing="1" w:line="240" w:lineRule="auto"/>
              <w:jc w:val="left"/>
              <w:rPr>
                <w:del w:id="170" w:author="Erik Norvell" w:date="2025-02-20T11:36:00Z"/>
                <w:rFonts w:cs="Arial"/>
                <w:i/>
                <w:iCs/>
              </w:rPr>
            </w:pPr>
            <w:del w:id="171" w:author="Erik Norvell" w:date="2025-02-20T11:36:00Z">
              <w:r w:rsidRPr="00463B98" w:rsidDel="00904C88">
                <w:rPr>
                  <w:i/>
                  <w:iCs/>
                  <w:lang w:val="en-US"/>
                </w:rPr>
                <w:delText>SA4#133-e, 21</w:delText>
              </w:r>
              <w:r w:rsidRPr="00463B98" w:rsidDel="00904C88">
                <w:rPr>
                  <w:i/>
                  <w:iCs/>
                  <w:vertAlign w:val="superscript"/>
                  <w:lang w:val="en-US"/>
                </w:rPr>
                <w:delText>st</w:delText>
              </w:r>
              <w:r w:rsidRPr="00463B98" w:rsidDel="00904C88">
                <w:rPr>
                  <w:i/>
                  <w:iCs/>
                  <w:lang w:val="en-US"/>
                </w:rPr>
                <w:delText xml:space="preserve"> -25</w:delText>
              </w:r>
              <w:r w:rsidRPr="00463B98" w:rsidDel="00904C88">
                <w:rPr>
                  <w:i/>
                  <w:iCs/>
                  <w:vertAlign w:val="superscript"/>
                  <w:lang w:val="en-US"/>
                </w:rPr>
                <w:delText>th</w:delText>
              </w:r>
              <w:r w:rsidRPr="00463B98" w:rsidDel="00904C88">
                <w:rPr>
                  <w:i/>
                  <w:iCs/>
                  <w:lang w:val="en-US"/>
                </w:rPr>
                <w:delText xml:space="preserve"> July, 2025</w:delText>
              </w:r>
            </w:del>
          </w:p>
        </w:tc>
        <w:tc>
          <w:tcPr>
            <w:tcW w:w="6791" w:type="dxa"/>
          </w:tcPr>
          <w:p w14:paraId="3956AAD3" w14:textId="5BF523BA" w:rsidR="00803CBF" w:rsidRPr="00C63C6D" w:rsidDel="00904C88" w:rsidRDefault="009216C2" w:rsidP="006060EF">
            <w:pPr>
              <w:keepNext/>
              <w:widowControl/>
              <w:numPr>
                <w:ilvl w:val="0"/>
                <w:numId w:val="20"/>
              </w:numPr>
              <w:spacing w:before="100" w:beforeAutospacing="1" w:after="100" w:afterAutospacing="1" w:line="240" w:lineRule="auto"/>
              <w:jc w:val="left"/>
              <w:rPr>
                <w:del w:id="172" w:author="Erik Norvell" w:date="2025-02-20T11:36:00Z"/>
                <w:rFonts w:cs="Arial"/>
                <w:i/>
              </w:rPr>
            </w:pPr>
            <w:del w:id="173" w:author="Erik Norvell" w:date="2025-02-20T11:36:00Z">
              <w:r w:rsidRPr="009216C2" w:rsidDel="00904C88">
                <w:rPr>
                  <w:rFonts w:cs="Arial"/>
                  <w:i/>
                </w:rPr>
                <w:delText>Agreement by TSG SA WG 4 (SA4) on Delivery of Maintenance (further corrections and optimizations) to IVAS fixed-point Encoder/Decoder/Renderer</w:delText>
              </w:r>
            </w:del>
          </w:p>
        </w:tc>
      </w:tr>
      <w:tr w:rsidR="00F61D7E" w:rsidRPr="00685D2E" w:rsidDel="00904C88" w14:paraId="6172E131" w14:textId="702B1C54" w:rsidTr="009F1F3B">
        <w:trPr>
          <w:del w:id="174" w:author="Erik Norvell" w:date="2025-02-20T11:36:00Z"/>
        </w:trPr>
        <w:tc>
          <w:tcPr>
            <w:tcW w:w="2830" w:type="dxa"/>
          </w:tcPr>
          <w:p w14:paraId="77BC6A7E" w14:textId="03E754BC" w:rsidR="00F61D7E" w:rsidRPr="00463B98" w:rsidDel="00904C88" w:rsidRDefault="00F61D7E" w:rsidP="00F61D7E">
            <w:pPr>
              <w:widowControl/>
              <w:spacing w:before="100" w:beforeAutospacing="1" w:after="100" w:afterAutospacing="1" w:line="240" w:lineRule="auto"/>
              <w:jc w:val="left"/>
              <w:rPr>
                <w:del w:id="175" w:author="Erik Norvell" w:date="2025-02-20T11:36:00Z"/>
                <w:i/>
                <w:iCs/>
                <w:lang w:val="en-US"/>
              </w:rPr>
            </w:pPr>
            <w:del w:id="176" w:author="Erik Norvell" w:date="2025-02-20T11:36:00Z">
              <w:r w:rsidRPr="00463B98" w:rsidDel="00904C88">
                <w:rPr>
                  <w:i/>
                  <w:iCs/>
                  <w:lang w:val="en-US"/>
                </w:rPr>
                <w:delText xml:space="preserve">TSG SA#109, </w:delText>
              </w:r>
              <w:r w:rsidR="00E26D06" w:rsidDel="00904C88">
                <w:rPr>
                  <w:i/>
                  <w:iCs/>
                  <w:lang w:val="en-US"/>
                </w:rPr>
                <w:delText>16</w:delText>
              </w:r>
              <w:r w:rsidR="00E26D06" w:rsidRPr="00463B98" w:rsidDel="00904C88">
                <w:rPr>
                  <w:i/>
                  <w:iCs/>
                  <w:vertAlign w:val="superscript"/>
                  <w:lang w:val="en-US"/>
                </w:rPr>
                <w:delText>th</w:delText>
              </w:r>
              <w:r w:rsidR="00E26D06" w:rsidDel="00904C88">
                <w:rPr>
                  <w:i/>
                  <w:iCs/>
                  <w:lang w:val="en-US"/>
                </w:rPr>
                <w:delText xml:space="preserve"> – 19</w:delText>
              </w:r>
              <w:r w:rsidR="00E26D06" w:rsidRPr="00463B98" w:rsidDel="00904C88">
                <w:rPr>
                  <w:i/>
                  <w:iCs/>
                  <w:vertAlign w:val="superscript"/>
                  <w:lang w:val="en-US"/>
                </w:rPr>
                <w:delText>th</w:delText>
              </w:r>
              <w:r w:rsidR="00E26D06" w:rsidDel="00904C88">
                <w:rPr>
                  <w:i/>
                  <w:iCs/>
                  <w:lang w:val="en-US"/>
                </w:rPr>
                <w:delText xml:space="preserve"> </w:delText>
              </w:r>
              <w:r w:rsidRPr="00463B98" w:rsidDel="00904C88">
                <w:rPr>
                  <w:i/>
                  <w:iCs/>
                  <w:lang w:val="en-US"/>
                </w:rPr>
                <w:delText>Sep</w:delText>
              </w:r>
              <w:r w:rsidR="00E26D06" w:rsidDel="00904C88">
                <w:rPr>
                  <w:i/>
                  <w:iCs/>
                  <w:lang w:val="en-US"/>
                </w:rPr>
                <w:delText>tember</w:delText>
              </w:r>
              <w:r w:rsidRPr="00463B98" w:rsidDel="00904C88">
                <w:rPr>
                  <w:rFonts w:cs="Arial"/>
                  <w:i/>
                  <w:iCs/>
                  <w:lang w:val="en-US"/>
                </w:rPr>
                <w:delText>, 2025</w:delText>
              </w:r>
            </w:del>
          </w:p>
        </w:tc>
        <w:tc>
          <w:tcPr>
            <w:tcW w:w="6791" w:type="dxa"/>
          </w:tcPr>
          <w:p w14:paraId="124E507F" w14:textId="1E063BA6" w:rsidR="00F61D7E" w:rsidRPr="00F61D7E" w:rsidDel="00904C88" w:rsidRDefault="00F61D7E" w:rsidP="00F61D7E">
            <w:pPr>
              <w:keepNext/>
              <w:widowControl/>
              <w:numPr>
                <w:ilvl w:val="0"/>
                <w:numId w:val="20"/>
              </w:numPr>
              <w:spacing w:before="100" w:beforeAutospacing="1" w:after="100" w:afterAutospacing="1" w:line="240" w:lineRule="auto"/>
              <w:jc w:val="left"/>
              <w:rPr>
                <w:del w:id="177" w:author="Erik Norvell" w:date="2025-02-20T11:36:00Z"/>
                <w:rFonts w:cs="Arial"/>
                <w:i/>
                <w:iCs/>
              </w:rPr>
            </w:pPr>
            <w:del w:id="178" w:author="Erik Norvell" w:date="2025-02-20T11:36:00Z">
              <w:r w:rsidRPr="00463B98" w:rsidDel="00904C88">
                <w:rPr>
                  <w:rFonts w:cs="Arial"/>
                  <w:i/>
                  <w:iCs/>
                  <w:lang w:val="en-US"/>
                </w:rPr>
                <w:delText xml:space="preserve">Approval on Delivery of Maintenance </w:delText>
              </w:r>
              <w:r w:rsidRPr="00463B98" w:rsidDel="00904C88">
                <w:rPr>
                  <w:i/>
                  <w:iCs/>
                  <w:lang w:val="en-US"/>
                </w:rPr>
                <w:delText xml:space="preserve">(further corrections and optimizations) </w:delText>
              </w:r>
              <w:r w:rsidRPr="00463B98" w:rsidDel="00904C88">
                <w:rPr>
                  <w:rFonts w:cs="Arial"/>
                  <w:i/>
                  <w:iCs/>
                  <w:lang w:val="en-US"/>
                </w:rPr>
                <w:delText>to IVAS fixed-point Encoder/Decoder/Renderer</w:delText>
              </w:r>
            </w:del>
          </w:p>
        </w:tc>
      </w:tr>
    </w:tbl>
    <w:p w14:paraId="13178FED" w14:textId="07ACA7BF" w:rsidR="003E3339" w:rsidRPr="00966FC9" w:rsidRDefault="003E3339" w:rsidP="00233CF8"/>
    <w:p w14:paraId="386F9FEC" w14:textId="6A34CFB0" w:rsidR="00F57D65" w:rsidRPr="00C31755" w:rsidRDefault="003E3339" w:rsidP="009C4E39">
      <w:pPr>
        <w:pStyle w:val="Heading1"/>
        <w:rPr>
          <w:b/>
          <w:bCs/>
        </w:rPr>
      </w:pPr>
      <w:r w:rsidRPr="00C31755">
        <w:rPr>
          <w:b/>
          <w:bCs/>
        </w:rPr>
        <w:t>References</w:t>
      </w:r>
    </w:p>
    <w:p w14:paraId="3BCB99E6" w14:textId="170299B1" w:rsidR="00191BEF" w:rsidRPr="00B00F13" w:rsidRDefault="00C9486D" w:rsidP="00FA47DB">
      <w:pPr>
        <w:pStyle w:val="ListParagraph"/>
        <w:numPr>
          <w:ilvl w:val="0"/>
          <w:numId w:val="21"/>
        </w:numPr>
        <w:rPr>
          <w:rStyle w:val="Hyperlink"/>
          <w:color w:val="auto"/>
          <w:u w:val="none"/>
        </w:rPr>
      </w:pPr>
      <w:bookmarkStart w:id="179" w:name="_Ref181794504"/>
      <w:r w:rsidRPr="00703F7D">
        <w:rPr>
          <w:sz w:val="20"/>
        </w:rPr>
        <w:t>SA4aA240038</w:t>
      </w:r>
      <w:r>
        <w:rPr>
          <w:sz w:val="20"/>
        </w:rPr>
        <w:t xml:space="preserve">, </w:t>
      </w:r>
      <w:r w:rsidRPr="00703F7D">
        <w:rPr>
          <w:sz w:val="20"/>
        </w:rPr>
        <w:t>Organization of IVAS Characterization Phase rev 1</w:t>
      </w:r>
      <w:r>
        <w:rPr>
          <w:sz w:val="20"/>
        </w:rPr>
        <w:t xml:space="preserve">, </w:t>
      </w:r>
      <w:hyperlink r:id="rId12" w:history="1">
        <w:r w:rsidRPr="00EC1D40">
          <w:rPr>
            <w:rStyle w:val="Hyperlink"/>
            <w:sz w:val="20"/>
          </w:rPr>
          <w:t>https://www.3gpp.org/ftp/TSG_SA/WG4_CODEC/3GPP_SA4_AHOC_MTGs/SA4_Audio/Docs/SA4aA240038.zip</w:t>
        </w:r>
      </w:hyperlink>
      <w:bookmarkEnd w:id="179"/>
    </w:p>
    <w:p w14:paraId="7BFCCBF7" w14:textId="10F2D3DE" w:rsidR="00BD79F1" w:rsidRPr="00707FBA" w:rsidRDefault="00B00F13" w:rsidP="00FA47DB">
      <w:pPr>
        <w:pStyle w:val="ListParagraph"/>
        <w:numPr>
          <w:ilvl w:val="0"/>
          <w:numId w:val="21"/>
        </w:numPr>
        <w:rPr>
          <w:ins w:id="180" w:author="Erik Norvell" w:date="2025-02-20T11:33:00Z"/>
          <w:rStyle w:val="Hyperlink"/>
          <w:color w:val="auto"/>
          <w:sz w:val="20"/>
          <w:u w:val="none"/>
          <w:rPrChange w:id="181" w:author="Erik Norvell" w:date="2025-02-20T11:33:00Z">
            <w:rPr>
              <w:ins w:id="182" w:author="Erik Norvell" w:date="2025-02-20T11:33:00Z"/>
              <w:rStyle w:val="Hyperlink"/>
              <w:sz w:val="20"/>
            </w:rPr>
          </w:rPrChange>
        </w:rPr>
      </w:pPr>
      <w:bookmarkStart w:id="183" w:name="_Ref182303973"/>
      <w:r>
        <w:rPr>
          <w:sz w:val="20"/>
        </w:rPr>
        <w:t xml:space="preserve">S4aA240056, On the status of the IVAS BASOP conversion, </w:t>
      </w:r>
      <w:hyperlink r:id="rId13" w:history="1">
        <w:r w:rsidR="00EE49A1" w:rsidRPr="00177C82">
          <w:rPr>
            <w:rStyle w:val="Hyperlink"/>
            <w:sz w:val="20"/>
          </w:rPr>
          <w:t>https://www.3gpp.org/ftp/TSG_SA/WG4_CODEC/3GPP_SA4_AHOC_MTGs/SA4_Audio/Docs/S4aA240056.zip</w:t>
        </w:r>
      </w:hyperlink>
      <w:bookmarkEnd w:id="183"/>
    </w:p>
    <w:p w14:paraId="5DB10898" w14:textId="662D770E" w:rsidR="00707FBA" w:rsidRDefault="00BF3414" w:rsidP="00FA47DB">
      <w:pPr>
        <w:pStyle w:val="ListParagraph"/>
        <w:numPr>
          <w:ilvl w:val="0"/>
          <w:numId w:val="21"/>
        </w:numPr>
        <w:rPr>
          <w:ins w:id="184" w:author="Erik Norvell" w:date="2025-02-20T11:35:00Z"/>
          <w:sz w:val="20"/>
        </w:rPr>
      </w:pPr>
      <w:bookmarkStart w:id="185" w:name="_Ref190943769"/>
      <w:ins w:id="186" w:author="Erik Norvell" w:date="2025-02-20T11:35:00Z">
        <w:r w:rsidRPr="00BF3414">
          <w:rPr>
            <w:sz w:val="20"/>
          </w:rPr>
          <w:t>IVAS Permanent document IVAS-2b: IVAS_Codec_Ph2 Project Plan</w:t>
        </w:r>
      </w:ins>
      <w:bookmarkEnd w:id="185"/>
      <w:ins w:id="187" w:author="Erik Norvell" w:date="2025-02-20T11:34:00Z">
        <w:r w:rsidR="00707FBA">
          <w:rPr>
            <w:sz w:val="20"/>
          </w:rPr>
          <w:t xml:space="preserve"> </w:t>
        </w:r>
      </w:ins>
    </w:p>
    <w:p w14:paraId="11691457" w14:textId="77777777" w:rsidR="00EA22CA" w:rsidRPr="001F3679" w:rsidRDefault="00EA22CA" w:rsidP="00EA22CA">
      <w:pPr>
        <w:pStyle w:val="ListParagraph"/>
        <w:rPr>
          <w:sz w:val="20"/>
        </w:rPr>
        <w:pPrChange w:id="188" w:author="Erik Norvell" w:date="2025-02-20T11:35:00Z">
          <w:pPr>
            <w:pStyle w:val="ListParagraph"/>
            <w:numPr>
              <w:numId w:val="21"/>
            </w:numPr>
            <w:ind w:hanging="360"/>
          </w:pPr>
        </w:pPrChange>
      </w:pPr>
    </w:p>
    <w:p w14:paraId="12A3CC36" w14:textId="0526E588" w:rsidR="00413EAC" w:rsidRPr="00C31755" w:rsidRDefault="00413EAC" w:rsidP="009C4E39">
      <w:pPr>
        <w:pStyle w:val="Heading1"/>
        <w:rPr>
          <w:b/>
          <w:bCs/>
        </w:rPr>
      </w:pPr>
      <w:r w:rsidRPr="00C31755">
        <w:rPr>
          <w:b/>
          <w:bCs/>
        </w:rPr>
        <w:t>Revision history</w:t>
      </w:r>
    </w:p>
    <w:p w14:paraId="708918B0" w14:textId="77777777" w:rsidR="00413EAC" w:rsidRDefault="00413EAC" w:rsidP="00A11167">
      <w:pPr>
        <w:ind w:left="567" w:hanging="567"/>
      </w:pP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1"/>
        <w:gridCol w:w="5539"/>
        <w:gridCol w:w="849"/>
        <w:gridCol w:w="942"/>
      </w:tblGrid>
      <w:tr w:rsidR="00413EAC" w14:paraId="17C84066" w14:textId="77777777" w:rsidTr="007C5A0D">
        <w:trPr>
          <w:trHeight w:val="240"/>
        </w:trPr>
        <w:tc>
          <w:tcPr>
            <w:tcW w:w="1250" w:type="dxa"/>
          </w:tcPr>
          <w:p w14:paraId="581FEA05" w14:textId="77777777" w:rsidR="00413EAC" w:rsidRDefault="00413EAC" w:rsidP="00643F90">
            <w:pPr>
              <w:pStyle w:val="TAL"/>
              <w:rPr>
                <w:b/>
                <w:sz w:val="16"/>
              </w:rPr>
            </w:pPr>
            <w:r>
              <w:rPr>
                <w:b/>
                <w:sz w:val="16"/>
              </w:rPr>
              <w:t>Date</w:t>
            </w:r>
          </w:p>
        </w:tc>
        <w:tc>
          <w:tcPr>
            <w:tcW w:w="1131" w:type="dxa"/>
          </w:tcPr>
          <w:p w14:paraId="5B61A47F" w14:textId="77777777" w:rsidR="00413EAC" w:rsidRDefault="00413EAC" w:rsidP="00643F90">
            <w:pPr>
              <w:pStyle w:val="TAL"/>
              <w:rPr>
                <w:b/>
                <w:sz w:val="16"/>
              </w:rPr>
            </w:pPr>
            <w:r>
              <w:rPr>
                <w:b/>
                <w:sz w:val="16"/>
              </w:rPr>
              <w:t>Meeting</w:t>
            </w:r>
          </w:p>
        </w:tc>
        <w:tc>
          <w:tcPr>
            <w:tcW w:w="5539" w:type="dxa"/>
          </w:tcPr>
          <w:p w14:paraId="4BF07E71" w14:textId="77777777" w:rsidR="00413EAC" w:rsidRDefault="00413EAC" w:rsidP="00643F90">
            <w:pPr>
              <w:pStyle w:val="TAL"/>
              <w:rPr>
                <w:b/>
                <w:sz w:val="16"/>
              </w:rPr>
            </w:pPr>
            <w:r>
              <w:rPr>
                <w:b/>
                <w:sz w:val="16"/>
              </w:rPr>
              <w:t>Subject/Comment</w:t>
            </w:r>
          </w:p>
        </w:tc>
        <w:tc>
          <w:tcPr>
            <w:tcW w:w="849" w:type="dxa"/>
          </w:tcPr>
          <w:p w14:paraId="642F9AE0" w14:textId="77777777" w:rsidR="00413EAC" w:rsidRDefault="00413EAC" w:rsidP="00643F90">
            <w:pPr>
              <w:pStyle w:val="TAL"/>
              <w:rPr>
                <w:b/>
                <w:sz w:val="16"/>
              </w:rPr>
            </w:pPr>
            <w:r>
              <w:rPr>
                <w:b/>
                <w:sz w:val="16"/>
              </w:rPr>
              <w:t>Old</w:t>
            </w:r>
          </w:p>
        </w:tc>
        <w:tc>
          <w:tcPr>
            <w:tcW w:w="942" w:type="dxa"/>
          </w:tcPr>
          <w:p w14:paraId="11557DD0" w14:textId="77777777" w:rsidR="00413EAC" w:rsidRDefault="00413EAC" w:rsidP="00643F90">
            <w:pPr>
              <w:pStyle w:val="TAL"/>
              <w:rPr>
                <w:b/>
                <w:sz w:val="16"/>
              </w:rPr>
            </w:pPr>
            <w:r>
              <w:rPr>
                <w:b/>
                <w:sz w:val="16"/>
              </w:rPr>
              <w:t>New</w:t>
            </w:r>
          </w:p>
        </w:tc>
      </w:tr>
      <w:tr w:rsidR="00413EAC" w14:paraId="58FDFD4F" w14:textId="77777777" w:rsidTr="007C5A0D">
        <w:trPr>
          <w:trHeight w:val="240"/>
        </w:trPr>
        <w:tc>
          <w:tcPr>
            <w:tcW w:w="1250" w:type="dxa"/>
            <w:tcBorders>
              <w:top w:val="single" w:sz="6" w:space="0" w:color="auto"/>
              <w:left w:val="single" w:sz="6" w:space="0" w:color="auto"/>
              <w:bottom w:val="single" w:sz="6" w:space="0" w:color="auto"/>
              <w:right w:val="single" w:sz="6" w:space="0" w:color="auto"/>
            </w:tcBorders>
          </w:tcPr>
          <w:p w14:paraId="785B467E" w14:textId="1CF1D101" w:rsidR="00413EAC" w:rsidRDefault="007F5820" w:rsidP="007C5A0D">
            <w:pPr>
              <w:spacing w:after="0"/>
              <w:jc w:val="left"/>
              <w:rPr>
                <w:lang w:eastAsia="zh-CN"/>
              </w:rPr>
            </w:pPr>
            <w:r>
              <w:rPr>
                <w:lang w:eastAsia="zh-CN"/>
              </w:rPr>
              <w:t>20</w:t>
            </w:r>
            <w:r w:rsidR="00B05D03">
              <w:rPr>
                <w:lang w:eastAsia="zh-CN"/>
              </w:rPr>
              <w:t>24</w:t>
            </w:r>
            <w:r>
              <w:rPr>
                <w:lang w:eastAsia="zh-CN"/>
              </w:rPr>
              <w:t>-</w:t>
            </w:r>
            <w:r w:rsidR="00B05D03">
              <w:rPr>
                <w:lang w:eastAsia="zh-CN"/>
              </w:rPr>
              <w:t>11</w:t>
            </w:r>
            <w:r>
              <w:rPr>
                <w:lang w:eastAsia="zh-CN"/>
              </w:rPr>
              <w:t>-</w:t>
            </w:r>
            <w:r w:rsidR="00B05D03">
              <w:rPr>
                <w:lang w:eastAsia="zh-CN"/>
              </w:rPr>
              <w:t>18</w:t>
            </w:r>
          </w:p>
        </w:tc>
        <w:tc>
          <w:tcPr>
            <w:tcW w:w="1131" w:type="dxa"/>
            <w:tcBorders>
              <w:top w:val="single" w:sz="6" w:space="0" w:color="auto"/>
              <w:left w:val="single" w:sz="6" w:space="0" w:color="auto"/>
              <w:bottom w:val="single" w:sz="6" w:space="0" w:color="auto"/>
              <w:right w:val="single" w:sz="6" w:space="0" w:color="auto"/>
            </w:tcBorders>
          </w:tcPr>
          <w:p w14:paraId="60AC4DE0" w14:textId="6F16FA55" w:rsidR="00413EAC" w:rsidRDefault="007F5820" w:rsidP="007C5A0D">
            <w:pPr>
              <w:spacing w:after="0"/>
              <w:jc w:val="left"/>
              <w:rPr>
                <w:lang w:eastAsia="zh-CN"/>
              </w:rPr>
            </w:pPr>
            <w:r>
              <w:rPr>
                <w:lang w:eastAsia="zh-CN"/>
              </w:rPr>
              <w:t>SA4#</w:t>
            </w:r>
            <w:r w:rsidR="00B05D03">
              <w:rPr>
                <w:lang w:eastAsia="zh-CN"/>
              </w:rPr>
              <w:t>130</w:t>
            </w:r>
          </w:p>
        </w:tc>
        <w:tc>
          <w:tcPr>
            <w:tcW w:w="5539" w:type="dxa"/>
            <w:tcBorders>
              <w:top w:val="single" w:sz="6" w:space="0" w:color="auto"/>
              <w:left w:val="single" w:sz="6" w:space="0" w:color="auto"/>
              <w:bottom w:val="single" w:sz="6" w:space="0" w:color="auto"/>
              <w:right w:val="single" w:sz="6" w:space="0" w:color="auto"/>
            </w:tcBorders>
          </w:tcPr>
          <w:p w14:paraId="72003518" w14:textId="3999B11E" w:rsidR="00413EAC" w:rsidRDefault="007F5820" w:rsidP="007C5A0D">
            <w:pPr>
              <w:pStyle w:val="WBtabletxt"/>
              <w:spacing w:before="0"/>
              <w:rPr>
                <w:lang w:eastAsia="zh-CN"/>
              </w:rPr>
            </w:pPr>
            <w:r>
              <w:rPr>
                <w:sz w:val="20"/>
              </w:rPr>
              <w:t xml:space="preserve">Initial version </w:t>
            </w:r>
            <w:r w:rsidR="00B05D03">
              <w:rPr>
                <w:sz w:val="20"/>
              </w:rPr>
              <w:t xml:space="preserve">including </w:t>
            </w:r>
            <w:r w:rsidR="00F87A85">
              <w:rPr>
                <w:sz w:val="20"/>
              </w:rPr>
              <w:t xml:space="preserve">requirements </w:t>
            </w:r>
            <w:r w:rsidR="002D5AB8">
              <w:rPr>
                <w:sz w:val="20"/>
              </w:rPr>
              <w:t xml:space="preserve">from </w:t>
            </w:r>
            <w:r w:rsidR="002D5AB8" w:rsidRPr="00703F7D">
              <w:rPr>
                <w:sz w:val="20"/>
              </w:rPr>
              <w:t>SA4aA240038</w:t>
            </w:r>
            <w:r w:rsidR="002D5AB8">
              <w:rPr>
                <w:sz w:val="20"/>
              </w:rPr>
              <w:t xml:space="preserve"> </w:t>
            </w:r>
            <w:r w:rsidR="00F87A85">
              <w:rPr>
                <w:sz w:val="20"/>
              </w:rPr>
              <w:t xml:space="preserve">and </w:t>
            </w:r>
            <w:r w:rsidR="0028505A">
              <w:rPr>
                <w:sz w:val="20"/>
              </w:rPr>
              <w:t>time plan</w:t>
            </w:r>
            <w:r w:rsidR="00C80F72">
              <w:rPr>
                <w:sz w:val="20"/>
              </w:rPr>
              <w:t xml:space="preserve"> from S4aA240056.</w:t>
            </w:r>
          </w:p>
        </w:tc>
        <w:tc>
          <w:tcPr>
            <w:tcW w:w="849" w:type="dxa"/>
            <w:tcBorders>
              <w:top w:val="single" w:sz="6" w:space="0" w:color="auto"/>
              <w:left w:val="single" w:sz="6" w:space="0" w:color="auto"/>
              <w:bottom w:val="single" w:sz="6" w:space="0" w:color="auto"/>
              <w:right w:val="single" w:sz="6" w:space="0" w:color="auto"/>
            </w:tcBorders>
          </w:tcPr>
          <w:p w14:paraId="0D01BFB3" w14:textId="77777777" w:rsidR="00413EAC" w:rsidRDefault="00413EAC" w:rsidP="007C5A0D">
            <w:pPr>
              <w:spacing w:after="0"/>
              <w:jc w:val="left"/>
              <w:rPr>
                <w:lang w:eastAsia="zh-CN"/>
              </w:rPr>
            </w:pPr>
            <w:r>
              <w:rPr>
                <w:rFonts w:hint="eastAsia"/>
                <w:lang w:eastAsia="zh-CN"/>
              </w:rPr>
              <w:t>N</w:t>
            </w:r>
            <w:r>
              <w:rPr>
                <w:lang w:eastAsia="zh-CN"/>
              </w:rPr>
              <w:t>/A</w:t>
            </w:r>
          </w:p>
        </w:tc>
        <w:tc>
          <w:tcPr>
            <w:tcW w:w="942" w:type="dxa"/>
            <w:tcBorders>
              <w:top w:val="single" w:sz="6" w:space="0" w:color="auto"/>
              <w:left w:val="single" w:sz="6" w:space="0" w:color="auto"/>
              <w:bottom w:val="single" w:sz="6" w:space="0" w:color="auto"/>
              <w:right w:val="single" w:sz="6" w:space="0" w:color="auto"/>
            </w:tcBorders>
          </w:tcPr>
          <w:p w14:paraId="1723F1BF" w14:textId="77777777" w:rsidR="00413EAC" w:rsidRDefault="00413EAC" w:rsidP="007C5A0D">
            <w:pPr>
              <w:spacing w:after="0"/>
              <w:jc w:val="left"/>
              <w:rPr>
                <w:lang w:eastAsia="zh-CN"/>
              </w:rPr>
            </w:pPr>
            <w:r>
              <w:rPr>
                <w:lang w:eastAsia="zh-CN"/>
              </w:rPr>
              <w:t>0.0.1</w:t>
            </w:r>
          </w:p>
        </w:tc>
      </w:tr>
      <w:tr w:rsidR="00AD1ECC" w14:paraId="6BD7C4D9" w14:textId="77777777" w:rsidTr="007C5A0D">
        <w:trPr>
          <w:trHeight w:val="240"/>
        </w:trPr>
        <w:tc>
          <w:tcPr>
            <w:tcW w:w="1250" w:type="dxa"/>
            <w:tcBorders>
              <w:top w:val="single" w:sz="6" w:space="0" w:color="auto"/>
              <w:left w:val="single" w:sz="6" w:space="0" w:color="auto"/>
              <w:bottom w:val="single" w:sz="6" w:space="0" w:color="auto"/>
              <w:right w:val="single" w:sz="6" w:space="0" w:color="auto"/>
            </w:tcBorders>
          </w:tcPr>
          <w:p w14:paraId="45267675" w14:textId="6DB68560" w:rsidR="00AD1ECC" w:rsidRDefault="00AD1ECC" w:rsidP="007C5A0D">
            <w:pPr>
              <w:spacing w:after="0"/>
              <w:jc w:val="left"/>
              <w:rPr>
                <w:lang w:eastAsia="zh-CN"/>
              </w:rPr>
            </w:pPr>
            <w:r>
              <w:rPr>
                <w:lang w:eastAsia="zh-CN"/>
              </w:rPr>
              <w:t>2024-11-19</w:t>
            </w:r>
          </w:p>
        </w:tc>
        <w:tc>
          <w:tcPr>
            <w:tcW w:w="1131" w:type="dxa"/>
            <w:tcBorders>
              <w:top w:val="single" w:sz="6" w:space="0" w:color="auto"/>
              <w:left w:val="single" w:sz="6" w:space="0" w:color="auto"/>
              <w:bottom w:val="single" w:sz="6" w:space="0" w:color="auto"/>
              <w:right w:val="single" w:sz="6" w:space="0" w:color="auto"/>
            </w:tcBorders>
          </w:tcPr>
          <w:p w14:paraId="6F9B3FD1" w14:textId="2384DCFA" w:rsidR="00AD1ECC" w:rsidRDefault="00AD1ECC" w:rsidP="007C5A0D">
            <w:pPr>
              <w:spacing w:after="0"/>
              <w:jc w:val="left"/>
              <w:rPr>
                <w:lang w:eastAsia="zh-CN"/>
              </w:rPr>
            </w:pPr>
            <w:r>
              <w:rPr>
                <w:lang w:eastAsia="zh-CN"/>
              </w:rPr>
              <w:t>SA4#130</w:t>
            </w:r>
          </w:p>
        </w:tc>
        <w:tc>
          <w:tcPr>
            <w:tcW w:w="5539" w:type="dxa"/>
            <w:tcBorders>
              <w:top w:val="single" w:sz="6" w:space="0" w:color="auto"/>
              <w:left w:val="single" w:sz="6" w:space="0" w:color="auto"/>
              <w:bottom w:val="single" w:sz="6" w:space="0" w:color="auto"/>
              <w:right w:val="single" w:sz="6" w:space="0" w:color="auto"/>
            </w:tcBorders>
          </w:tcPr>
          <w:p w14:paraId="31EC228C" w14:textId="74B69D01" w:rsidR="00AD1ECC" w:rsidRDefault="008D764F" w:rsidP="007C5A0D">
            <w:pPr>
              <w:pStyle w:val="WBtabletxt"/>
              <w:spacing w:before="0"/>
              <w:rPr>
                <w:sz w:val="20"/>
              </w:rPr>
            </w:pPr>
            <w:r>
              <w:rPr>
                <w:sz w:val="20"/>
              </w:rPr>
              <w:t xml:space="preserve">Included IVAS BASOP Decoder and Renderer </w:t>
            </w:r>
            <w:r w:rsidR="00053A3C">
              <w:rPr>
                <w:sz w:val="20"/>
              </w:rPr>
              <w:t xml:space="preserve">from </w:t>
            </w:r>
            <w:r w:rsidR="00053A3C">
              <w:rPr>
                <w:sz w:val="20"/>
              </w:rPr>
              <w:br/>
            </w:r>
            <w:r w:rsidR="00053A3C" w:rsidRPr="00053A3C">
              <w:rPr>
                <w:sz w:val="20"/>
              </w:rPr>
              <w:t>S4-242054</w:t>
            </w:r>
            <w:r w:rsidR="00053A3C">
              <w:rPr>
                <w:sz w:val="20"/>
              </w:rPr>
              <w:t xml:space="preserve"> as Annex A.</w:t>
            </w:r>
            <w:r w:rsidR="00B54512">
              <w:rPr>
                <w:sz w:val="20"/>
              </w:rPr>
              <w:t xml:space="preserve"> Updated time plan based on S4-24</w:t>
            </w:r>
            <w:r w:rsidR="00EA772F">
              <w:rPr>
                <w:sz w:val="20"/>
              </w:rPr>
              <w:t>2160</w:t>
            </w:r>
            <w:r w:rsidR="00687F8F">
              <w:rPr>
                <w:sz w:val="20"/>
              </w:rPr>
              <w:t>.</w:t>
            </w:r>
          </w:p>
        </w:tc>
        <w:tc>
          <w:tcPr>
            <w:tcW w:w="849" w:type="dxa"/>
            <w:tcBorders>
              <w:top w:val="single" w:sz="6" w:space="0" w:color="auto"/>
              <w:left w:val="single" w:sz="6" w:space="0" w:color="auto"/>
              <w:bottom w:val="single" w:sz="6" w:space="0" w:color="auto"/>
              <w:right w:val="single" w:sz="6" w:space="0" w:color="auto"/>
            </w:tcBorders>
          </w:tcPr>
          <w:p w14:paraId="4AF624CF" w14:textId="27405D5D" w:rsidR="00AD1ECC" w:rsidRDefault="008D764F" w:rsidP="007C5A0D">
            <w:pPr>
              <w:spacing w:after="0"/>
              <w:jc w:val="left"/>
              <w:rPr>
                <w:lang w:eastAsia="zh-CN"/>
              </w:rPr>
            </w:pPr>
            <w:r>
              <w:rPr>
                <w:lang w:eastAsia="zh-CN"/>
              </w:rPr>
              <w:t>0.0.1</w:t>
            </w:r>
          </w:p>
        </w:tc>
        <w:tc>
          <w:tcPr>
            <w:tcW w:w="942" w:type="dxa"/>
            <w:tcBorders>
              <w:top w:val="single" w:sz="6" w:space="0" w:color="auto"/>
              <w:left w:val="single" w:sz="6" w:space="0" w:color="auto"/>
              <w:bottom w:val="single" w:sz="6" w:space="0" w:color="auto"/>
              <w:right w:val="single" w:sz="6" w:space="0" w:color="auto"/>
            </w:tcBorders>
          </w:tcPr>
          <w:p w14:paraId="5FEEEBC5" w14:textId="06CDB0CA" w:rsidR="00AD1ECC" w:rsidRDefault="008D764F" w:rsidP="007C5A0D">
            <w:pPr>
              <w:spacing w:after="0"/>
              <w:jc w:val="left"/>
              <w:rPr>
                <w:lang w:eastAsia="zh-CN"/>
              </w:rPr>
            </w:pPr>
            <w:r>
              <w:rPr>
                <w:lang w:eastAsia="zh-CN"/>
              </w:rPr>
              <w:t>0.1.0</w:t>
            </w:r>
          </w:p>
        </w:tc>
      </w:tr>
      <w:tr w:rsidR="00A1355C" w14:paraId="27562780" w14:textId="77777777" w:rsidTr="007C5A0D">
        <w:trPr>
          <w:trHeight w:val="240"/>
          <w:ins w:id="189" w:author="Erik Norvell" w:date="2025-02-20T11:25:00Z"/>
        </w:trPr>
        <w:tc>
          <w:tcPr>
            <w:tcW w:w="1250" w:type="dxa"/>
            <w:tcBorders>
              <w:top w:val="single" w:sz="6" w:space="0" w:color="auto"/>
              <w:left w:val="single" w:sz="6" w:space="0" w:color="auto"/>
              <w:bottom w:val="single" w:sz="6" w:space="0" w:color="auto"/>
              <w:right w:val="single" w:sz="6" w:space="0" w:color="auto"/>
            </w:tcBorders>
          </w:tcPr>
          <w:p w14:paraId="01A9C48E" w14:textId="12F4275D" w:rsidR="00A1355C" w:rsidRDefault="00A1355C" w:rsidP="007C5A0D">
            <w:pPr>
              <w:spacing w:after="0"/>
              <w:jc w:val="left"/>
              <w:rPr>
                <w:ins w:id="190" w:author="Erik Norvell" w:date="2025-02-20T11:25:00Z"/>
                <w:lang w:eastAsia="zh-CN"/>
              </w:rPr>
            </w:pPr>
            <w:ins w:id="191" w:author="Erik Norvell" w:date="2025-02-20T11:25:00Z">
              <w:r>
                <w:rPr>
                  <w:lang w:eastAsia="zh-CN"/>
                </w:rPr>
                <w:t>2025-02-20</w:t>
              </w:r>
            </w:ins>
          </w:p>
        </w:tc>
        <w:tc>
          <w:tcPr>
            <w:tcW w:w="1131" w:type="dxa"/>
            <w:tcBorders>
              <w:top w:val="single" w:sz="6" w:space="0" w:color="auto"/>
              <w:left w:val="single" w:sz="6" w:space="0" w:color="auto"/>
              <w:bottom w:val="single" w:sz="6" w:space="0" w:color="auto"/>
              <w:right w:val="single" w:sz="6" w:space="0" w:color="auto"/>
            </w:tcBorders>
          </w:tcPr>
          <w:p w14:paraId="68E63BF2" w14:textId="750DD27B" w:rsidR="00A1355C" w:rsidRDefault="00A1355C" w:rsidP="007C5A0D">
            <w:pPr>
              <w:spacing w:after="0"/>
              <w:jc w:val="left"/>
              <w:rPr>
                <w:ins w:id="192" w:author="Erik Norvell" w:date="2025-02-20T11:25:00Z"/>
                <w:lang w:eastAsia="zh-CN"/>
              </w:rPr>
            </w:pPr>
            <w:ins w:id="193" w:author="Erik Norvell" w:date="2025-02-20T11:25:00Z">
              <w:r>
                <w:rPr>
                  <w:lang w:eastAsia="zh-CN"/>
                </w:rPr>
                <w:t>SA4#131</w:t>
              </w:r>
            </w:ins>
          </w:p>
        </w:tc>
        <w:tc>
          <w:tcPr>
            <w:tcW w:w="5539" w:type="dxa"/>
            <w:tcBorders>
              <w:top w:val="single" w:sz="6" w:space="0" w:color="auto"/>
              <w:left w:val="single" w:sz="6" w:space="0" w:color="auto"/>
              <w:bottom w:val="single" w:sz="6" w:space="0" w:color="auto"/>
              <w:right w:val="single" w:sz="6" w:space="0" w:color="auto"/>
            </w:tcBorders>
          </w:tcPr>
          <w:p w14:paraId="6396B43D" w14:textId="3F642089" w:rsidR="00A1355C" w:rsidRDefault="00C67481" w:rsidP="007C5A0D">
            <w:pPr>
              <w:pStyle w:val="WBtabletxt"/>
              <w:spacing w:before="0"/>
              <w:rPr>
                <w:ins w:id="194" w:author="Erik Norvell" w:date="2025-02-20T11:25:00Z"/>
                <w:sz w:val="20"/>
              </w:rPr>
            </w:pPr>
            <w:ins w:id="195" w:author="Erik Norvell" w:date="2025-02-20T11:32:00Z">
              <w:r>
                <w:rPr>
                  <w:sz w:val="20"/>
                </w:rPr>
                <w:t>Removal of time plan and refer to IVAS</w:t>
              </w:r>
            </w:ins>
            <w:ins w:id="196" w:author="Erik Norvell" w:date="2025-02-20T11:33:00Z">
              <w:r>
                <w:rPr>
                  <w:sz w:val="20"/>
                </w:rPr>
                <w:t>-2b.</w:t>
              </w:r>
            </w:ins>
          </w:p>
        </w:tc>
        <w:tc>
          <w:tcPr>
            <w:tcW w:w="849" w:type="dxa"/>
            <w:tcBorders>
              <w:top w:val="single" w:sz="6" w:space="0" w:color="auto"/>
              <w:left w:val="single" w:sz="6" w:space="0" w:color="auto"/>
              <w:bottom w:val="single" w:sz="6" w:space="0" w:color="auto"/>
              <w:right w:val="single" w:sz="6" w:space="0" w:color="auto"/>
            </w:tcBorders>
          </w:tcPr>
          <w:p w14:paraId="278D8119" w14:textId="34906AEE" w:rsidR="00A1355C" w:rsidRDefault="00A1355C" w:rsidP="007C5A0D">
            <w:pPr>
              <w:spacing w:after="0"/>
              <w:jc w:val="left"/>
              <w:rPr>
                <w:ins w:id="197" w:author="Erik Norvell" w:date="2025-02-20T11:25:00Z"/>
                <w:lang w:eastAsia="zh-CN"/>
              </w:rPr>
            </w:pPr>
            <w:ins w:id="198" w:author="Erik Norvell" w:date="2025-02-20T11:26:00Z">
              <w:r>
                <w:rPr>
                  <w:lang w:eastAsia="zh-CN"/>
                </w:rPr>
                <w:t>0.1.0</w:t>
              </w:r>
            </w:ins>
          </w:p>
        </w:tc>
        <w:tc>
          <w:tcPr>
            <w:tcW w:w="942" w:type="dxa"/>
            <w:tcBorders>
              <w:top w:val="single" w:sz="6" w:space="0" w:color="auto"/>
              <w:left w:val="single" w:sz="6" w:space="0" w:color="auto"/>
              <w:bottom w:val="single" w:sz="6" w:space="0" w:color="auto"/>
              <w:right w:val="single" w:sz="6" w:space="0" w:color="auto"/>
            </w:tcBorders>
          </w:tcPr>
          <w:p w14:paraId="7A9E5600" w14:textId="1A2EDA59" w:rsidR="00A1355C" w:rsidRDefault="00A1355C" w:rsidP="007C5A0D">
            <w:pPr>
              <w:spacing w:after="0"/>
              <w:jc w:val="left"/>
              <w:rPr>
                <w:ins w:id="199" w:author="Erik Norvell" w:date="2025-02-20T11:25:00Z"/>
                <w:lang w:eastAsia="zh-CN"/>
              </w:rPr>
            </w:pPr>
            <w:ins w:id="200" w:author="Erik Norvell" w:date="2025-02-20T11:26:00Z">
              <w:r>
                <w:rPr>
                  <w:lang w:eastAsia="zh-CN"/>
                </w:rPr>
                <w:t>0.1.1</w:t>
              </w:r>
            </w:ins>
          </w:p>
        </w:tc>
      </w:tr>
    </w:tbl>
    <w:p w14:paraId="515D0EEE" w14:textId="7C5D3F9F" w:rsidR="00F76981" w:rsidRPr="00901F79" w:rsidRDefault="00F76981" w:rsidP="00901F79"/>
    <w:p w14:paraId="775AA1A1" w14:textId="2AC933A8" w:rsidR="00E8101A" w:rsidRDefault="00AB5430" w:rsidP="00053A3C">
      <w:pPr>
        <w:pStyle w:val="Heading8"/>
      </w:pPr>
      <w:r w:rsidRPr="00901F79">
        <w:t>Verification of Decoder and Renderer</w:t>
      </w:r>
    </w:p>
    <w:p w14:paraId="6B8D4B5D" w14:textId="77777777" w:rsidR="00901F79" w:rsidRDefault="00901F79" w:rsidP="00901F79"/>
    <w:p w14:paraId="29B63DD1" w14:textId="42E6C0C3" w:rsidR="00901F79" w:rsidRPr="00901F79" w:rsidRDefault="00901F79" w:rsidP="00901F79">
      <w:r>
        <w:t xml:space="preserve">The report on the verification of the IVAS BASOP Decoder and Renderer </w:t>
      </w:r>
      <w:r w:rsidR="00017FC2">
        <w:t xml:space="preserve">can be found in the electronic attachment </w:t>
      </w:r>
      <w:r w:rsidR="000502DD">
        <w:t>“</w:t>
      </w:r>
      <w:r w:rsidR="000502DD" w:rsidRPr="000502DD">
        <w:t>IVAS-10 Annex A Verification_of_IVAS_BASOP_decoder_and_renderer.docx</w:t>
      </w:r>
      <w:r w:rsidR="000502DD">
        <w:t>”</w:t>
      </w:r>
    </w:p>
    <w:sectPr w:rsidR="00901F79" w:rsidRPr="00901F79">
      <w:headerReference w:type="default" r:id="rId14"/>
      <w:footerReference w:type="default" r:id="rId15"/>
      <w:headerReference w:type="first" r:id="rId16"/>
      <w:footerReference w:type="first" r:id="rId17"/>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68DD0" w14:textId="77777777" w:rsidR="00FA3333" w:rsidRDefault="00FA3333" w:rsidP="001F13C6">
      <w:pPr>
        <w:pStyle w:val="WBtabletxt"/>
      </w:pPr>
      <w:r>
        <w:separator/>
      </w:r>
    </w:p>
  </w:endnote>
  <w:endnote w:type="continuationSeparator" w:id="0">
    <w:p w14:paraId="1CC98083" w14:textId="77777777" w:rsidR="00FA3333" w:rsidRDefault="00FA3333" w:rsidP="001F13C6">
      <w:pPr>
        <w:pStyle w:val="WBtabletxt"/>
      </w:pPr>
      <w:r>
        <w:continuationSeparator/>
      </w:r>
    </w:p>
  </w:endnote>
  <w:endnote w:type="continuationNotice" w:id="1">
    <w:p w14:paraId="24159154" w14:textId="77777777" w:rsidR="00FA3333" w:rsidRDefault="00FA3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0F01C" w14:textId="77777777" w:rsidR="00FA3333" w:rsidRDefault="00FA3333" w:rsidP="001F13C6">
      <w:pPr>
        <w:pStyle w:val="WBtabletxt"/>
      </w:pPr>
      <w:r>
        <w:separator/>
      </w:r>
    </w:p>
  </w:footnote>
  <w:footnote w:type="continuationSeparator" w:id="0">
    <w:p w14:paraId="379A13FB" w14:textId="77777777" w:rsidR="00FA3333" w:rsidRDefault="00FA3333" w:rsidP="001F13C6">
      <w:pPr>
        <w:pStyle w:val="WBtabletxt"/>
      </w:pPr>
      <w:r>
        <w:continuationSeparator/>
      </w:r>
    </w:p>
  </w:footnote>
  <w:footnote w:type="continuationNotice" w:id="1">
    <w:p w14:paraId="0C2CFEF6" w14:textId="77777777" w:rsidR="00FA3333" w:rsidRDefault="00FA3333">
      <w:pPr>
        <w:spacing w:after="0" w:line="240" w:lineRule="auto"/>
      </w:pPr>
    </w:p>
  </w:footnote>
  <w:footnote w:id="2">
    <w:p w14:paraId="5FEC0BAD" w14:textId="164898A8" w:rsidR="0022322C" w:rsidRDefault="0022322C">
      <w:pPr>
        <w:pStyle w:val="FootnoteText"/>
      </w:pPr>
      <w:r>
        <w:rPr>
          <w:rStyle w:val="FootnoteReference"/>
        </w:rPr>
        <w:footnoteRef/>
      </w:r>
      <w:r>
        <w:t xml:space="preserve"> </w:t>
      </w:r>
      <w:r w:rsidR="0028505A">
        <w:t>Erik Norvell</w:t>
      </w:r>
      <w:r w:rsidRPr="0022322C">
        <w:t xml:space="preserve"> –</w:t>
      </w:r>
      <w:r w:rsidR="00D567B4">
        <w:t xml:space="preserve"> </w:t>
      </w:r>
      <w:r w:rsidR="0028505A">
        <w:t>Ericsson</w:t>
      </w:r>
      <w:r w:rsidR="00D567B4">
        <w:t xml:space="preserve"> LM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44094D1A" w:rsidR="00D4708B" w:rsidRPr="003939AA" w:rsidRDefault="00D4708B" w:rsidP="00D4708B">
    <w:pPr>
      <w:tabs>
        <w:tab w:val="left" w:pos="4721"/>
        <w:tab w:val="right" w:pos="9356"/>
      </w:tabs>
      <w:spacing w:after="0"/>
      <w:rPr>
        <w:rFonts w:cs="Arial"/>
        <w:b/>
        <w:i/>
        <w:color w:val="000000"/>
        <w:sz w:val="28"/>
        <w:szCs w:val="28"/>
        <w:lang w:val="en-US"/>
      </w:rPr>
    </w:pPr>
    <w:r w:rsidRPr="00EC5191">
      <w:rPr>
        <w:rFonts w:cs="Arial"/>
        <w:lang w:val="en-US"/>
      </w:rPr>
      <w:t xml:space="preserve">3GPP </w:t>
    </w:r>
    <w:r w:rsidRPr="003939AA">
      <w:rPr>
        <w:rFonts w:cs="Arial"/>
        <w:lang w:val="en-US"/>
      </w:rPr>
      <w:t>TSG-SA4#</w:t>
    </w:r>
    <w:del w:id="201" w:author="Erik Norvell" w:date="2025-02-20T11:24:00Z">
      <w:r w:rsidR="00A908C8" w:rsidDel="00D26E31">
        <w:rPr>
          <w:rFonts w:cs="Arial"/>
          <w:lang w:val="en-US"/>
        </w:rPr>
        <w:delText>130</w:delText>
      </w:r>
      <w:r w:rsidR="00B35433" w:rsidRPr="003939AA" w:rsidDel="00D26E31">
        <w:rPr>
          <w:rFonts w:cs="Arial"/>
          <w:lang w:val="en-US"/>
        </w:rPr>
        <w:delText xml:space="preserve"> </w:delText>
      </w:r>
    </w:del>
    <w:ins w:id="202" w:author="Erik Norvell" w:date="2025-02-20T11:24:00Z">
      <w:r w:rsidR="00D26E31">
        <w:rPr>
          <w:rFonts w:cs="Arial"/>
          <w:lang w:val="en-US"/>
        </w:rPr>
        <w:t>13</w:t>
      </w:r>
      <w:r w:rsidR="00D26E31">
        <w:rPr>
          <w:rFonts w:cs="Arial"/>
          <w:lang w:val="en-US"/>
        </w:rPr>
        <w:t>1</w:t>
      </w:r>
      <w:r w:rsidR="00D26E31" w:rsidRPr="003939AA">
        <w:rPr>
          <w:rFonts w:cs="Arial"/>
          <w:lang w:val="en-US"/>
        </w:rPr>
        <w:t xml:space="preserve"> </w:t>
      </w:r>
    </w:ins>
    <w:r w:rsidRPr="003939AA">
      <w:rPr>
        <w:rFonts w:cs="Arial"/>
        <w:lang w:val="en-US"/>
      </w:rPr>
      <w:t>meeting</w:t>
    </w:r>
    <w:r w:rsidRPr="003939AA">
      <w:rPr>
        <w:rFonts w:cs="Arial"/>
        <w:b/>
        <w:i/>
        <w:lang w:val="en-US"/>
      </w:rPr>
      <w:tab/>
    </w:r>
    <w:r w:rsidRPr="003939AA">
      <w:rPr>
        <w:rFonts w:cs="Arial"/>
        <w:b/>
        <w:i/>
        <w:lang w:val="en-US"/>
      </w:rPr>
      <w:tab/>
    </w:r>
    <w:r w:rsidRPr="003939AA">
      <w:rPr>
        <w:rFonts w:cs="Arial"/>
        <w:b/>
        <w:i/>
        <w:sz w:val="28"/>
        <w:szCs w:val="28"/>
        <w:lang w:val="en-US"/>
      </w:rPr>
      <w:t>Tdoc S4</w:t>
    </w:r>
    <w:r w:rsidR="00AC63EA">
      <w:rPr>
        <w:rFonts w:cs="Arial"/>
        <w:b/>
        <w:i/>
        <w:sz w:val="28"/>
        <w:szCs w:val="28"/>
        <w:lang w:val="en-US"/>
      </w:rPr>
      <w:t>-</w:t>
    </w:r>
    <w:del w:id="203" w:author="Erik Norvell" w:date="2025-02-20T11:24:00Z">
      <w:r w:rsidR="00514B9E" w:rsidRPr="003939AA" w:rsidDel="00D26E31">
        <w:rPr>
          <w:rFonts w:cs="Arial"/>
          <w:b/>
          <w:i/>
          <w:sz w:val="28"/>
          <w:szCs w:val="28"/>
          <w:lang w:val="en-US"/>
        </w:rPr>
        <w:delText>2</w:delText>
      </w:r>
      <w:r w:rsidR="00A908C8" w:rsidDel="00D26E31">
        <w:rPr>
          <w:rFonts w:cs="Arial"/>
          <w:b/>
          <w:i/>
          <w:sz w:val="28"/>
          <w:szCs w:val="28"/>
          <w:lang w:val="en-US"/>
        </w:rPr>
        <w:delText>4</w:delText>
      </w:r>
      <w:r w:rsidR="00B157DF" w:rsidDel="00D26E31">
        <w:rPr>
          <w:rFonts w:cs="Arial"/>
          <w:b/>
          <w:i/>
          <w:color w:val="000000"/>
          <w:sz w:val="28"/>
          <w:szCs w:val="28"/>
          <w:lang w:val="en-US"/>
        </w:rPr>
        <w:delText>2071</w:delText>
      </w:r>
    </w:del>
    <w:ins w:id="204" w:author="Erik Norvell" w:date="2025-02-20T11:24:00Z">
      <w:r w:rsidR="00D26E31" w:rsidRPr="003939AA">
        <w:rPr>
          <w:rFonts w:cs="Arial"/>
          <w:b/>
          <w:i/>
          <w:sz w:val="28"/>
          <w:szCs w:val="28"/>
          <w:lang w:val="en-US"/>
        </w:rPr>
        <w:t>2</w:t>
      </w:r>
      <w:r w:rsidR="00D26E31">
        <w:rPr>
          <w:rFonts w:cs="Arial"/>
          <w:b/>
          <w:i/>
          <w:sz w:val="28"/>
          <w:szCs w:val="28"/>
          <w:lang w:val="en-US"/>
        </w:rPr>
        <w:t>5</w:t>
      </w:r>
      <w:r w:rsidR="00D26E31">
        <w:rPr>
          <w:rFonts w:cs="Arial"/>
          <w:b/>
          <w:i/>
          <w:color w:val="000000"/>
          <w:sz w:val="28"/>
          <w:szCs w:val="28"/>
          <w:lang w:val="en-US"/>
        </w:rPr>
        <w:t>xxxx</w:t>
      </w:r>
    </w:ins>
  </w:p>
  <w:p w14:paraId="7583CE89" w14:textId="24669017" w:rsidR="00FE1DA7" w:rsidRDefault="00A908C8" w:rsidP="00D4708B">
    <w:pPr>
      <w:tabs>
        <w:tab w:val="right" w:pos="9360"/>
      </w:tabs>
      <w:spacing w:after="0"/>
      <w:rPr>
        <w:rFonts w:cs="Arial"/>
        <w:lang w:val="en-US" w:eastAsia="zh-CN"/>
      </w:rPr>
    </w:pPr>
    <w:del w:id="205" w:author="Erik Norvell" w:date="2025-02-20T11:24:00Z">
      <w:r w:rsidDel="00D521A0">
        <w:rPr>
          <w:rFonts w:cs="Arial"/>
          <w:lang w:val="en-US" w:eastAsia="zh-CN"/>
        </w:rPr>
        <w:delText>1</w:delText>
      </w:r>
      <w:r w:rsidR="00B13C63" w:rsidDel="00D521A0">
        <w:rPr>
          <w:rFonts w:cs="Arial"/>
          <w:lang w:val="en-US" w:eastAsia="zh-CN"/>
        </w:rPr>
        <w:delText>8</w:delText>
      </w:r>
      <w:r w:rsidR="00A75853" w:rsidRPr="003939AA" w:rsidDel="00D521A0">
        <w:rPr>
          <w:rFonts w:cs="Arial"/>
          <w:lang w:val="en-US" w:eastAsia="zh-CN"/>
        </w:rPr>
        <w:delText xml:space="preserve"> </w:delText>
      </w:r>
    </w:del>
    <w:ins w:id="206" w:author="Erik Norvell" w:date="2025-02-20T11:24:00Z">
      <w:r w:rsidR="00D521A0">
        <w:rPr>
          <w:rFonts w:cs="Arial"/>
          <w:lang w:val="en-US" w:eastAsia="zh-CN"/>
        </w:rPr>
        <w:t>17</w:t>
      </w:r>
      <w:r w:rsidR="00D521A0" w:rsidRPr="003939AA">
        <w:rPr>
          <w:rFonts w:cs="Arial"/>
          <w:lang w:val="en-US" w:eastAsia="zh-CN"/>
        </w:rPr>
        <w:t xml:space="preserve"> </w:t>
      </w:r>
    </w:ins>
    <w:r w:rsidR="00A75853" w:rsidRPr="003939AA">
      <w:rPr>
        <w:rFonts w:cs="Arial"/>
        <w:lang w:val="en-US" w:eastAsia="zh-CN"/>
      </w:rPr>
      <w:t xml:space="preserve">– </w:t>
    </w:r>
    <w:r w:rsidR="00B13C63">
      <w:rPr>
        <w:rFonts w:cs="Arial"/>
        <w:lang w:val="en-US" w:eastAsia="zh-CN"/>
      </w:rPr>
      <w:t>2</w:t>
    </w:r>
    <w:ins w:id="207" w:author="Erik Norvell" w:date="2025-02-20T11:24:00Z">
      <w:r w:rsidR="00D521A0">
        <w:rPr>
          <w:rFonts w:cs="Arial"/>
          <w:lang w:val="en-US" w:eastAsia="zh-CN"/>
        </w:rPr>
        <w:t>1</w:t>
      </w:r>
    </w:ins>
    <w:del w:id="208" w:author="Erik Norvell" w:date="2025-02-20T11:24:00Z">
      <w:r w:rsidR="00B13C63" w:rsidDel="00D521A0">
        <w:rPr>
          <w:rFonts w:cs="Arial"/>
          <w:lang w:val="en-US" w:eastAsia="zh-CN"/>
        </w:rPr>
        <w:delText>2</w:delText>
      </w:r>
    </w:del>
    <w:r w:rsidR="00A75853" w:rsidRPr="003939AA">
      <w:rPr>
        <w:rFonts w:cs="Arial"/>
        <w:lang w:val="en-US" w:eastAsia="zh-CN"/>
      </w:rPr>
      <w:t xml:space="preserve"> </w:t>
    </w:r>
    <w:del w:id="209" w:author="Erik Norvell" w:date="2025-02-20T11:24:00Z">
      <w:r w:rsidR="00B13C63" w:rsidDel="00D521A0">
        <w:rPr>
          <w:rFonts w:cs="Arial"/>
          <w:lang w:val="en-US" w:eastAsia="zh-CN"/>
        </w:rPr>
        <w:delText>November</w:delText>
      </w:r>
      <w:r w:rsidR="00134815" w:rsidRPr="003939AA" w:rsidDel="00D521A0">
        <w:rPr>
          <w:rFonts w:cs="Arial"/>
          <w:lang w:val="en-US" w:eastAsia="zh-CN"/>
        </w:rPr>
        <w:delText xml:space="preserve"> </w:delText>
      </w:r>
    </w:del>
    <w:ins w:id="210" w:author="Erik Norvell" w:date="2025-02-20T11:24:00Z">
      <w:r w:rsidR="00D521A0">
        <w:rPr>
          <w:rFonts w:cs="Arial"/>
          <w:lang w:val="en-US" w:eastAsia="zh-CN"/>
        </w:rPr>
        <w:t>February</w:t>
      </w:r>
      <w:r w:rsidR="00D521A0" w:rsidRPr="003939AA">
        <w:rPr>
          <w:rFonts w:cs="Arial"/>
          <w:lang w:val="en-US" w:eastAsia="zh-CN"/>
        </w:rPr>
        <w:t xml:space="preserve"> </w:t>
      </w:r>
    </w:ins>
    <w:del w:id="211" w:author="Erik Norvell" w:date="2025-02-20T11:25:00Z">
      <w:r w:rsidR="00134815" w:rsidRPr="003939AA" w:rsidDel="00D521A0">
        <w:rPr>
          <w:rFonts w:cs="Arial"/>
          <w:lang w:val="en-US" w:eastAsia="zh-CN"/>
        </w:rPr>
        <w:delText>20</w:delText>
      </w:r>
      <w:r w:rsidR="00B13C63" w:rsidDel="00D521A0">
        <w:rPr>
          <w:rFonts w:cs="Arial"/>
          <w:lang w:val="en-US" w:eastAsia="zh-CN"/>
        </w:rPr>
        <w:delText>24</w:delText>
      </w:r>
    </w:del>
    <w:ins w:id="212" w:author="Erik Norvell" w:date="2025-02-20T11:25:00Z">
      <w:r w:rsidR="00D521A0" w:rsidRPr="003939AA">
        <w:rPr>
          <w:rFonts w:cs="Arial"/>
          <w:lang w:val="en-US" w:eastAsia="zh-CN"/>
        </w:rPr>
        <w:t>20</w:t>
      </w:r>
      <w:r w:rsidR="00D521A0">
        <w:rPr>
          <w:rFonts w:cs="Arial"/>
          <w:lang w:val="en-US" w:eastAsia="zh-CN"/>
        </w:rPr>
        <w:t>2</w:t>
      </w:r>
      <w:r w:rsidR="00D521A0">
        <w:rPr>
          <w:rFonts w:cs="Arial"/>
          <w:lang w:val="en-US" w:eastAsia="zh-CN"/>
        </w:rPr>
        <w:t>5</w:t>
      </w:r>
    </w:ins>
    <w:r w:rsidR="00134815" w:rsidRPr="003939AA">
      <w:rPr>
        <w:rFonts w:cs="Arial"/>
        <w:lang w:val="en-US" w:eastAsia="zh-CN"/>
      </w:rPr>
      <w:t xml:space="preserve">, </w:t>
    </w:r>
    <w:del w:id="213" w:author="Erik Norvell" w:date="2025-02-20T11:25:00Z">
      <w:r w:rsidR="00B13C63" w:rsidDel="00D521A0">
        <w:rPr>
          <w:rFonts w:cs="Arial"/>
          <w:lang w:val="en-US" w:eastAsia="zh-CN"/>
        </w:rPr>
        <w:delText>Orlando</w:delText>
      </w:r>
    </w:del>
    <w:ins w:id="214" w:author="Erik Norvell" w:date="2025-02-20T11:25:00Z">
      <w:r w:rsidR="00D521A0">
        <w:rPr>
          <w:rFonts w:cs="Arial"/>
          <w:lang w:val="en-US" w:eastAsia="zh-CN"/>
        </w:rPr>
        <w:t>Geneva</w:t>
      </w:r>
    </w:ins>
    <w:r w:rsidR="00A75853" w:rsidRPr="003939AA">
      <w:rPr>
        <w:rFonts w:cs="Arial"/>
        <w:lang w:val="en-US" w:eastAsia="zh-CN"/>
      </w:rPr>
      <w:t xml:space="preserve">, </w:t>
    </w:r>
    <w:del w:id="215" w:author="Erik Norvell" w:date="2025-02-20T11:25:00Z">
      <w:r w:rsidR="00B13C63" w:rsidDel="00D521A0">
        <w:rPr>
          <w:rFonts w:cs="Arial"/>
          <w:lang w:val="en-US" w:eastAsia="zh-CN"/>
        </w:rPr>
        <w:delText>US</w:delText>
      </w:r>
    </w:del>
    <w:ins w:id="216" w:author="Erik Norvell" w:date="2025-02-20T11:25:00Z">
      <w:r w:rsidR="00D521A0">
        <w:rPr>
          <w:rFonts w:cs="Arial"/>
          <w:lang w:val="en-US" w:eastAsia="zh-CN"/>
        </w:rPr>
        <w:t>Swit</w:t>
      </w:r>
      <w:r w:rsidR="001223F3">
        <w:rPr>
          <w:rFonts w:cs="Arial"/>
          <w:lang w:val="en-US" w:eastAsia="zh-CN"/>
        </w:rPr>
        <w:t>zerland</w:t>
      </w:r>
    </w:ins>
    <w:r w:rsidR="006C10B5">
      <w:rPr>
        <w:rFonts w:cs="Arial"/>
        <w:lang w:val="en-US" w:eastAsia="zh-CN"/>
      </w:rPr>
      <w:tab/>
    </w:r>
    <w:del w:id="217" w:author="Erik Norvell" w:date="2025-02-20T11:24:00Z">
      <w:r w:rsidR="006C10B5" w:rsidRPr="00604722" w:rsidDel="00D26E31">
        <w:rPr>
          <w:rFonts w:cs="Arial"/>
          <w:b/>
          <w:i/>
          <w:sz w:val="28"/>
          <w:szCs w:val="28"/>
          <w:lang w:val="en-US"/>
        </w:rPr>
        <w:delText>Revision of S4-24</w:delText>
      </w:r>
      <w:r w:rsidR="00BA11B0" w:rsidDel="00D26E31">
        <w:rPr>
          <w:rFonts w:cs="Arial"/>
          <w:b/>
          <w:i/>
          <w:sz w:val="28"/>
          <w:szCs w:val="28"/>
          <w:lang w:val="en-US"/>
        </w:rPr>
        <w:delText>1929</w:delText>
      </w:r>
    </w:del>
  </w:p>
  <w:p w14:paraId="5C974971" w14:textId="77777777" w:rsidR="00DD27D7" w:rsidRPr="00EC5191" w:rsidRDefault="00DD27D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184"/>
    <w:multiLevelType w:val="multilevel"/>
    <w:tmpl w:val="703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2BB7"/>
    <w:multiLevelType w:val="multilevel"/>
    <w:tmpl w:val="84C4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54D0B"/>
    <w:multiLevelType w:val="multilevel"/>
    <w:tmpl w:val="A52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47778"/>
    <w:multiLevelType w:val="multilevel"/>
    <w:tmpl w:val="274C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330F6"/>
    <w:multiLevelType w:val="multilevel"/>
    <w:tmpl w:val="FB06D2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C1C09F5"/>
    <w:multiLevelType w:val="multilevel"/>
    <w:tmpl w:val="17EAE9A0"/>
    <w:lvl w:ilvl="0">
      <w:start w:val="1"/>
      <w:numFmt w:val="decimal"/>
      <w:pStyle w:val="Heading1"/>
      <w:lvlText w:val="%1."/>
      <w:lvlJc w:val="left"/>
      <w:pPr>
        <w:ind w:left="360" w:hanging="360"/>
      </w:pPr>
      <w:rPr>
        <w:rFonts w:hint="default"/>
        <w:b/>
        <w:i w:val="0"/>
        <w:sz w:val="24"/>
        <w:szCs w:val="24"/>
      </w:rPr>
    </w:lvl>
    <w:lvl w:ilvl="1">
      <w:start w:val="1"/>
      <w:numFmt w:val="decimal"/>
      <w:pStyle w:val="Heading2"/>
      <w:isLgl/>
      <w:lvlText w:val="%1.%2."/>
      <w:lvlJc w:val="left"/>
      <w:pPr>
        <w:ind w:left="720" w:hanging="720"/>
      </w:pPr>
      <w:rPr>
        <w:rFonts w:hint="default"/>
        <w:b/>
        <w:i w:val="0"/>
      </w:rPr>
    </w:lvl>
    <w:lvl w:ilvl="2">
      <w:start w:val="1"/>
      <w:numFmt w:val="decimal"/>
      <w:pStyle w:val="Heading3"/>
      <w:isLgl/>
      <w:lvlText w:val="%1.%2.%3."/>
      <w:lvlJc w:val="left"/>
      <w:pPr>
        <w:ind w:left="720" w:hanging="720"/>
      </w:pPr>
      <w:rPr>
        <w:rFonts w:hint="default"/>
      </w:rPr>
    </w:lvl>
    <w:lvl w:ilvl="3">
      <w:start w:val="1"/>
      <w:numFmt w:val="decimal"/>
      <w:pStyle w:val="Heading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none"/>
      <w:pStyle w:val="Heading8"/>
      <w:isLgl/>
      <w:lvlText w:val="Annex A."/>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1585D9C"/>
    <w:multiLevelType w:val="multilevel"/>
    <w:tmpl w:val="D82E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6552D"/>
    <w:multiLevelType w:val="multilevel"/>
    <w:tmpl w:val="E842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F0"/>
    <w:multiLevelType w:val="multilevel"/>
    <w:tmpl w:val="812E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0469AD"/>
    <w:multiLevelType w:val="multilevel"/>
    <w:tmpl w:val="B624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F483C"/>
    <w:multiLevelType w:val="multilevel"/>
    <w:tmpl w:val="AFD8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805681"/>
    <w:multiLevelType w:val="multilevel"/>
    <w:tmpl w:val="A7F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316DB"/>
    <w:multiLevelType w:val="multilevel"/>
    <w:tmpl w:val="1174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511CDF"/>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AC3DCB"/>
    <w:multiLevelType w:val="multilevel"/>
    <w:tmpl w:val="A6F0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9E1522"/>
    <w:multiLevelType w:val="multilevel"/>
    <w:tmpl w:val="D80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D28BE"/>
    <w:multiLevelType w:val="multilevel"/>
    <w:tmpl w:val="99E8C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65302"/>
    <w:multiLevelType w:val="multilevel"/>
    <w:tmpl w:val="6336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4250C4"/>
    <w:multiLevelType w:val="multilevel"/>
    <w:tmpl w:val="8C12FA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4061E"/>
    <w:multiLevelType w:val="multilevel"/>
    <w:tmpl w:val="D3FC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702F8"/>
    <w:multiLevelType w:val="multilevel"/>
    <w:tmpl w:val="05A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824FD"/>
    <w:multiLevelType w:val="multilevel"/>
    <w:tmpl w:val="91E2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DD3B76"/>
    <w:multiLevelType w:val="multilevel"/>
    <w:tmpl w:val="C1B2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315B7A"/>
    <w:multiLevelType w:val="hybridMultilevel"/>
    <w:tmpl w:val="27D687AC"/>
    <w:lvl w:ilvl="0" w:tplc="DF9E2E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C563D95"/>
    <w:multiLevelType w:val="multilevel"/>
    <w:tmpl w:val="9678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561807">
    <w:abstractNumId w:val="5"/>
  </w:num>
  <w:num w:numId="2" w16cid:durableId="500201907">
    <w:abstractNumId w:val="22"/>
  </w:num>
  <w:num w:numId="3" w16cid:durableId="1801334966">
    <w:abstractNumId w:val="6"/>
  </w:num>
  <w:num w:numId="4" w16cid:durableId="1908803455">
    <w:abstractNumId w:val="24"/>
  </w:num>
  <w:num w:numId="5" w16cid:durableId="770857041">
    <w:abstractNumId w:val="16"/>
  </w:num>
  <w:num w:numId="6" w16cid:durableId="1835796398">
    <w:abstractNumId w:val="17"/>
  </w:num>
  <w:num w:numId="7" w16cid:durableId="1920168969">
    <w:abstractNumId w:val="15"/>
  </w:num>
  <w:num w:numId="8" w16cid:durableId="535506871">
    <w:abstractNumId w:val="12"/>
  </w:num>
  <w:num w:numId="9" w16cid:durableId="37248871">
    <w:abstractNumId w:val="14"/>
  </w:num>
  <w:num w:numId="10" w16cid:durableId="362370263">
    <w:abstractNumId w:val="9"/>
  </w:num>
  <w:num w:numId="11" w16cid:durableId="1607345481">
    <w:abstractNumId w:val="21"/>
  </w:num>
  <w:num w:numId="12" w16cid:durableId="461189365">
    <w:abstractNumId w:val="7"/>
  </w:num>
  <w:num w:numId="13" w16cid:durableId="2003505701">
    <w:abstractNumId w:val="19"/>
  </w:num>
  <w:num w:numId="14" w16cid:durableId="367143651">
    <w:abstractNumId w:val="11"/>
  </w:num>
  <w:num w:numId="15" w16cid:durableId="1322348675">
    <w:abstractNumId w:val="2"/>
  </w:num>
  <w:num w:numId="16" w16cid:durableId="529495038">
    <w:abstractNumId w:val="3"/>
  </w:num>
  <w:num w:numId="17" w16cid:durableId="828525327">
    <w:abstractNumId w:val="8"/>
  </w:num>
  <w:num w:numId="18" w16cid:durableId="461003854">
    <w:abstractNumId w:val="10"/>
  </w:num>
  <w:num w:numId="19" w16cid:durableId="2069302178">
    <w:abstractNumId w:val="20"/>
  </w:num>
  <w:num w:numId="20" w16cid:durableId="706218625">
    <w:abstractNumId w:val="0"/>
  </w:num>
  <w:num w:numId="21" w16cid:durableId="1600720619">
    <w:abstractNumId w:val="23"/>
  </w:num>
  <w:num w:numId="22" w16cid:durableId="639506722">
    <w:abstractNumId w:val="1"/>
  </w:num>
  <w:num w:numId="23" w16cid:durableId="1424645338">
    <w:abstractNumId w:val="4"/>
  </w:num>
  <w:num w:numId="24" w16cid:durableId="1798328180">
    <w:abstractNumId w:val="18"/>
  </w:num>
  <w:num w:numId="25" w16cid:durableId="772214128">
    <w:abstractNumId w:val="13"/>
  </w:num>
  <w:num w:numId="26" w16cid:durableId="442845042">
    <w:abstractNumId w:val="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01CC3"/>
    <w:rsid w:val="00006545"/>
    <w:rsid w:val="000105FA"/>
    <w:rsid w:val="00012461"/>
    <w:rsid w:val="00016E9D"/>
    <w:rsid w:val="00017FC2"/>
    <w:rsid w:val="000268BB"/>
    <w:rsid w:val="0003665A"/>
    <w:rsid w:val="00044F7C"/>
    <w:rsid w:val="000502DD"/>
    <w:rsid w:val="00053A3C"/>
    <w:rsid w:val="00062130"/>
    <w:rsid w:val="00076321"/>
    <w:rsid w:val="00083BD1"/>
    <w:rsid w:val="000917CA"/>
    <w:rsid w:val="00091B79"/>
    <w:rsid w:val="00091D91"/>
    <w:rsid w:val="0009206B"/>
    <w:rsid w:val="00092EAC"/>
    <w:rsid w:val="000955CC"/>
    <w:rsid w:val="000A19A8"/>
    <w:rsid w:val="000A3DC9"/>
    <w:rsid w:val="000A52F3"/>
    <w:rsid w:val="000B21E7"/>
    <w:rsid w:val="000B6C5C"/>
    <w:rsid w:val="000C2237"/>
    <w:rsid w:val="000C67C4"/>
    <w:rsid w:val="000D5346"/>
    <w:rsid w:val="000D7454"/>
    <w:rsid w:val="000E7968"/>
    <w:rsid w:val="000F2886"/>
    <w:rsid w:val="000F5953"/>
    <w:rsid w:val="00100F58"/>
    <w:rsid w:val="0010213C"/>
    <w:rsid w:val="00102600"/>
    <w:rsid w:val="001223F3"/>
    <w:rsid w:val="0012758B"/>
    <w:rsid w:val="001314AD"/>
    <w:rsid w:val="001343BB"/>
    <w:rsid w:val="00134815"/>
    <w:rsid w:val="00144F2F"/>
    <w:rsid w:val="00152778"/>
    <w:rsid w:val="00186ABB"/>
    <w:rsid w:val="00190902"/>
    <w:rsid w:val="00191BEF"/>
    <w:rsid w:val="00196AF4"/>
    <w:rsid w:val="001A1F30"/>
    <w:rsid w:val="001A78E0"/>
    <w:rsid w:val="001E0F27"/>
    <w:rsid w:val="001E2BD0"/>
    <w:rsid w:val="001E3111"/>
    <w:rsid w:val="001E3468"/>
    <w:rsid w:val="001F13C6"/>
    <w:rsid w:val="001F2433"/>
    <w:rsid w:val="001F3679"/>
    <w:rsid w:val="001F4493"/>
    <w:rsid w:val="002048D8"/>
    <w:rsid w:val="0022322C"/>
    <w:rsid w:val="0023233B"/>
    <w:rsid w:val="00233CF8"/>
    <w:rsid w:val="00234301"/>
    <w:rsid w:val="002361FB"/>
    <w:rsid w:val="00275273"/>
    <w:rsid w:val="0028505A"/>
    <w:rsid w:val="00293E94"/>
    <w:rsid w:val="002A3189"/>
    <w:rsid w:val="002A5089"/>
    <w:rsid w:val="002B104E"/>
    <w:rsid w:val="002B5790"/>
    <w:rsid w:val="002B6172"/>
    <w:rsid w:val="002C4988"/>
    <w:rsid w:val="002C7084"/>
    <w:rsid w:val="002D5AB8"/>
    <w:rsid w:val="002E3D93"/>
    <w:rsid w:val="002F36C7"/>
    <w:rsid w:val="002F389E"/>
    <w:rsid w:val="003025FA"/>
    <w:rsid w:val="0031096F"/>
    <w:rsid w:val="0031635E"/>
    <w:rsid w:val="00325793"/>
    <w:rsid w:val="00336EAF"/>
    <w:rsid w:val="0035357E"/>
    <w:rsid w:val="0037328B"/>
    <w:rsid w:val="00377F70"/>
    <w:rsid w:val="003854B6"/>
    <w:rsid w:val="00385AEB"/>
    <w:rsid w:val="00387E94"/>
    <w:rsid w:val="00392388"/>
    <w:rsid w:val="003939AA"/>
    <w:rsid w:val="003A1A0E"/>
    <w:rsid w:val="003B0FD4"/>
    <w:rsid w:val="003C3A8C"/>
    <w:rsid w:val="003C489B"/>
    <w:rsid w:val="003C600F"/>
    <w:rsid w:val="003C7823"/>
    <w:rsid w:val="003C7B9B"/>
    <w:rsid w:val="003D2BD0"/>
    <w:rsid w:val="003D4197"/>
    <w:rsid w:val="003E3339"/>
    <w:rsid w:val="003E503E"/>
    <w:rsid w:val="003E507A"/>
    <w:rsid w:val="003F12AD"/>
    <w:rsid w:val="00407892"/>
    <w:rsid w:val="00413EAC"/>
    <w:rsid w:val="004152AF"/>
    <w:rsid w:val="00451413"/>
    <w:rsid w:val="00456B19"/>
    <w:rsid w:val="00463B98"/>
    <w:rsid w:val="00466DF3"/>
    <w:rsid w:val="00472956"/>
    <w:rsid w:val="00474713"/>
    <w:rsid w:val="00486A39"/>
    <w:rsid w:val="00495A24"/>
    <w:rsid w:val="00496BE3"/>
    <w:rsid w:val="004A0175"/>
    <w:rsid w:val="004B4B17"/>
    <w:rsid w:val="004C084B"/>
    <w:rsid w:val="004C1AF6"/>
    <w:rsid w:val="004C6F09"/>
    <w:rsid w:val="004F3F4D"/>
    <w:rsid w:val="004F5C34"/>
    <w:rsid w:val="004F6946"/>
    <w:rsid w:val="00500586"/>
    <w:rsid w:val="0050493E"/>
    <w:rsid w:val="0050572B"/>
    <w:rsid w:val="00506339"/>
    <w:rsid w:val="00514B9E"/>
    <w:rsid w:val="00521039"/>
    <w:rsid w:val="0052695B"/>
    <w:rsid w:val="00530E91"/>
    <w:rsid w:val="00532C78"/>
    <w:rsid w:val="00534122"/>
    <w:rsid w:val="00537B1F"/>
    <w:rsid w:val="00540EB3"/>
    <w:rsid w:val="0054592B"/>
    <w:rsid w:val="00551C65"/>
    <w:rsid w:val="005541B2"/>
    <w:rsid w:val="00557A8D"/>
    <w:rsid w:val="00561FE7"/>
    <w:rsid w:val="00572D8F"/>
    <w:rsid w:val="0059679D"/>
    <w:rsid w:val="005B010C"/>
    <w:rsid w:val="005B25BD"/>
    <w:rsid w:val="005B2A22"/>
    <w:rsid w:val="005C267A"/>
    <w:rsid w:val="005C640F"/>
    <w:rsid w:val="005E3EDF"/>
    <w:rsid w:val="005E520E"/>
    <w:rsid w:val="0060008E"/>
    <w:rsid w:val="00603155"/>
    <w:rsid w:val="00604722"/>
    <w:rsid w:val="00605489"/>
    <w:rsid w:val="006060EF"/>
    <w:rsid w:val="006067BE"/>
    <w:rsid w:val="00611B15"/>
    <w:rsid w:val="0061216C"/>
    <w:rsid w:val="00615675"/>
    <w:rsid w:val="006204E1"/>
    <w:rsid w:val="00623746"/>
    <w:rsid w:val="006260CE"/>
    <w:rsid w:val="00627C7A"/>
    <w:rsid w:val="00630383"/>
    <w:rsid w:val="006361D6"/>
    <w:rsid w:val="00637B8D"/>
    <w:rsid w:val="00640232"/>
    <w:rsid w:val="00640E3D"/>
    <w:rsid w:val="00642C7E"/>
    <w:rsid w:val="00643C4C"/>
    <w:rsid w:val="00643D74"/>
    <w:rsid w:val="00643F90"/>
    <w:rsid w:val="00645A0F"/>
    <w:rsid w:val="0065391C"/>
    <w:rsid w:val="00653A41"/>
    <w:rsid w:val="006569FE"/>
    <w:rsid w:val="00657AD2"/>
    <w:rsid w:val="006611B8"/>
    <w:rsid w:val="00665362"/>
    <w:rsid w:val="006675DB"/>
    <w:rsid w:val="006742C6"/>
    <w:rsid w:val="0067489E"/>
    <w:rsid w:val="006805D1"/>
    <w:rsid w:val="006811E0"/>
    <w:rsid w:val="006814A1"/>
    <w:rsid w:val="00687F8F"/>
    <w:rsid w:val="0069267B"/>
    <w:rsid w:val="00697792"/>
    <w:rsid w:val="006A2D96"/>
    <w:rsid w:val="006A4619"/>
    <w:rsid w:val="006A64A4"/>
    <w:rsid w:val="006B3489"/>
    <w:rsid w:val="006B6287"/>
    <w:rsid w:val="006C0E1C"/>
    <w:rsid w:val="006C10B5"/>
    <w:rsid w:val="006C220F"/>
    <w:rsid w:val="006D3E5B"/>
    <w:rsid w:val="006D47C4"/>
    <w:rsid w:val="006E4838"/>
    <w:rsid w:val="006E7502"/>
    <w:rsid w:val="006F195A"/>
    <w:rsid w:val="00703BAB"/>
    <w:rsid w:val="00707FBA"/>
    <w:rsid w:val="00720E36"/>
    <w:rsid w:val="00722FE4"/>
    <w:rsid w:val="00727233"/>
    <w:rsid w:val="007446C7"/>
    <w:rsid w:val="0076135B"/>
    <w:rsid w:val="007625E2"/>
    <w:rsid w:val="007826B1"/>
    <w:rsid w:val="00796548"/>
    <w:rsid w:val="00796714"/>
    <w:rsid w:val="00797ADD"/>
    <w:rsid w:val="007A2C84"/>
    <w:rsid w:val="007B79EF"/>
    <w:rsid w:val="007C5A0D"/>
    <w:rsid w:val="007D08D7"/>
    <w:rsid w:val="007D1470"/>
    <w:rsid w:val="007D6C3D"/>
    <w:rsid w:val="007D7144"/>
    <w:rsid w:val="007F011D"/>
    <w:rsid w:val="007F5820"/>
    <w:rsid w:val="00803CBF"/>
    <w:rsid w:val="00810D44"/>
    <w:rsid w:val="0081517C"/>
    <w:rsid w:val="008277E3"/>
    <w:rsid w:val="008563A0"/>
    <w:rsid w:val="00861121"/>
    <w:rsid w:val="00863EF7"/>
    <w:rsid w:val="00872828"/>
    <w:rsid w:val="0088243C"/>
    <w:rsid w:val="00883A5F"/>
    <w:rsid w:val="008A168D"/>
    <w:rsid w:val="008C040E"/>
    <w:rsid w:val="008C33CC"/>
    <w:rsid w:val="008C4B24"/>
    <w:rsid w:val="008D1BDA"/>
    <w:rsid w:val="008D532D"/>
    <w:rsid w:val="008D764F"/>
    <w:rsid w:val="008E1776"/>
    <w:rsid w:val="008F4C02"/>
    <w:rsid w:val="008F5B2D"/>
    <w:rsid w:val="00900BAD"/>
    <w:rsid w:val="0090166E"/>
    <w:rsid w:val="00901F79"/>
    <w:rsid w:val="00904C88"/>
    <w:rsid w:val="00906C40"/>
    <w:rsid w:val="009079D3"/>
    <w:rsid w:val="00915462"/>
    <w:rsid w:val="00920FC8"/>
    <w:rsid w:val="009216C2"/>
    <w:rsid w:val="00922223"/>
    <w:rsid w:val="00933B41"/>
    <w:rsid w:val="00940322"/>
    <w:rsid w:val="00942051"/>
    <w:rsid w:val="009434D3"/>
    <w:rsid w:val="009547DF"/>
    <w:rsid w:val="009564C4"/>
    <w:rsid w:val="00956916"/>
    <w:rsid w:val="00964BF7"/>
    <w:rsid w:val="00966A62"/>
    <w:rsid w:val="00966FC9"/>
    <w:rsid w:val="00971093"/>
    <w:rsid w:val="009928AC"/>
    <w:rsid w:val="00995899"/>
    <w:rsid w:val="009A3B58"/>
    <w:rsid w:val="009A551B"/>
    <w:rsid w:val="009B090F"/>
    <w:rsid w:val="009B13CC"/>
    <w:rsid w:val="009B3FEE"/>
    <w:rsid w:val="009C1BA0"/>
    <w:rsid w:val="009C4E39"/>
    <w:rsid w:val="009C63B8"/>
    <w:rsid w:val="009D1867"/>
    <w:rsid w:val="009F4D85"/>
    <w:rsid w:val="00A0461C"/>
    <w:rsid w:val="00A04E13"/>
    <w:rsid w:val="00A0502B"/>
    <w:rsid w:val="00A10F7E"/>
    <w:rsid w:val="00A11167"/>
    <w:rsid w:val="00A1355C"/>
    <w:rsid w:val="00A20E90"/>
    <w:rsid w:val="00A21711"/>
    <w:rsid w:val="00A26652"/>
    <w:rsid w:val="00A3293E"/>
    <w:rsid w:val="00A37674"/>
    <w:rsid w:val="00A425B0"/>
    <w:rsid w:val="00A43D85"/>
    <w:rsid w:val="00A47949"/>
    <w:rsid w:val="00A618CE"/>
    <w:rsid w:val="00A6494A"/>
    <w:rsid w:val="00A7042F"/>
    <w:rsid w:val="00A71B06"/>
    <w:rsid w:val="00A75853"/>
    <w:rsid w:val="00A86513"/>
    <w:rsid w:val="00A908C8"/>
    <w:rsid w:val="00A90D98"/>
    <w:rsid w:val="00A92DD2"/>
    <w:rsid w:val="00A93D5E"/>
    <w:rsid w:val="00A94AD9"/>
    <w:rsid w:val="00A96BE2"/>
    <w:rsid w:val="00A97BAF"/>
    <w:rsid w:val="00AA2E48"/>
    <w:rsid w:val="00AB4D75"/>
    <w:rsid w:val="00AB5430"/>
    <w:rsid w:val="00AC0015"/>
    <w:rsid w:val="00AC1512"/>
    <w:rsid w:val="00AC5C96"/>
    <w:rsid w:val="00AC5D05"/>
    <w:rsid w:val="00AC63EA"/>
    <w:rsid w:val="00AC713A"/>
    <w:rsid w:val="00AD1BF1"/>
    <w:rsid w:val="00AD1ECC"/>
    <w:rsid w:val="00AD2754"/>
    <w:rsid w:val="00AD60EF"/>
    <w:rsid w:val="00B009DD"/>
    <w:rsid w:val="00B00F13"/>
    <w:rsid w:val="00B01BEE"/>
    <w:rsid w:val="00B05D03"/>
    <w:rsid w:val="00B13C63"/>
    <w:rsid w:val="00B157DF"/>
    <w:rsid w:val="00B33991"/>
    <w:rsid w:val="00B35423"/>
    <w:rsid w:val="00B35433"/>
    <w:rsid w:val="00B433D7"/>
    <w:rsid w:val="00B45852"/>
    <w:rsid w:val="00B45853"/>
    <w:rsid w:val="00B4627D"/>
    <w:rsid w:val="00B52D86"/>
    <w:rsid w:val="00B54512"/>
    <w:rsid w:val="00B5639A"/>
    <w:rsid w:val="00B605D4"/>
    <w:rsid w:val="00B66724"/>
    <w:rsid w:val="00B70395"/>
    <w:rsid w:val="00B74874"/>
    <w:rsid w:val="00B75AE4"/>
    <w:rsid w:val="00B76C1D"/>
    <w:rsid w:val="00B8354B"/>
    <w:rsid w:val="00B852A2"/>
    <w:rsid w:val="00B8549B"/>
    <w:rsid w:val="00B921B4"/>
    <w:rsid w:val="00BA0FED"/>
    <w:rsid w:val="00BA11B0"/>
    <w:rsid w:val="00BA2491"/>
    <w:rsid w:val="00BB129A"/>
    <w:rsid w:val="00BB4CDC"/>
    <w:rsid w:val="00BB4DC9"/>
    <w:rsid w:val="00BD14B0"/>
    <w:rsid w:val="00BD26D7"/>
    <w:rsid w:val="00BD79F1"/>
    <w:rsid w:val="00BE0B96"/>
    <w:rsid w:val="00BE18CE"/>
    <w:rsid w:val="00BE225B"/>
    <w:rsid w:val="00BE3340"/>
    <w:rsid w:val="00BF1FCF"/>
    <w:rsid w:val="00BF3414"/>
    <w:rsid w:val="00C11768"/>
    <w:rsid w:val="00C1368D"/>
    <w:rsid w:val="00C21351"/>
    <w:rsid w:val="00C21A3C"/>
    <w:rsid w:val="00C22D16"/>
    <w:rsid w:val="00C31755"/>
    <w:rsid w:val="00C341C3"/>
    <w:rsid w:val="00C4017E"/>
    <w:rsid w:val="00C40935"/>
    <w:rsid w:val="00C46ED0"/>
    <w:rsid w:val="00C52B32"/>
    <w:rsid w:val="00C60A6A"/>
    <w:rsid w:val="00C60A88"/>
    <w:rsid w:val="00C63C6D"/>
    <w:rsid w:val="00C67481"/>
    <w:rsid w:val="00C7371D"/>
    <w:rsid w:val="00C73765"/>
    <w:rsid w:val="00C75D47"/>
    <w:rsid w:val="00C80ADF"/>
    <w:rsid w:val="00C80F72"/>
    <w:rsid w:val="00C92E4B"/>
    <w:rsid w:val="00C9486D"/>
    <w:rsid w:val="00CB0C38"/>
    <w:rsid w:val="00CB47B1"/>
    <w:rsid w:val="00CC30C1"/>
    <w:rsid w:val="00CC43BE"/>
    <w:rsid w:val="00CC4A2D"/>
    <w:rsid w:val="00CE7003"/>
    <w:rsid w:val="00CF2523"/>
    <w:rsid w:val="00D04D09"/>
    <w:rsid w:val="00D066A7"/>
    <w:rsid w:val="00D13A8E"/>
    <w:rsid w:val="00D14EA1"/>
    <w:rsid w:val="00D2369E"/>
    <w:rsid w:val="00D26A1B"/>
    <w:rsid w:val="00D26E31"/>
    <w:rsid w:val="00D3634B"/>
    <w:rsid w:val="00D4539D"/>
    <w:rsid w:val="00D45C64"/>
    <w:rsid w:val="00D4708B"/>
    <w:rsid w:val="00D4712B"/>
    <w:rsid w:val="00D521A0"/>
    <w:rsid w:val="00D537F3"/>
    <w:rsid w:val="00D567B4"/>
    <w:rsid w:val="00D6067E"/>
    <w:rsid w:val="00D6356E"/>
    <w:rsid w:val="00D83A5A"/>
    <w:rsid w:val="00D83A98"/>
    <w:rsid w:val="00D84066"/>
    <w:rsid w:val="00D87A38"/>
    <w:rsid w:val="00D93DC8"/>
    <w:rsid w:val="00D965D4"/>
    <w:rsid w:val="00DA74C5"/>
    <w:rsid w:val="00DB05F5"/>
    <w:rsid w:val="00DB58F4"/>
    <w:rsid w:val="00DC0906"/>
    <w:rsid w:val="00DD1625"/>
    <w:rsid w:val="00DD27D7"/>
    <w:rsid w:val="00DE2206"/>
    <w:rsid w:val="00DE55BC"/>
    <w:rsid w:val="00DF181D"/>
    <w:rsid w:val="00DF1DD4"/>
    <w:rsid w:val="00DF4AC7"/>
    <w:rsid w:val="00E01392"/>
    <w:rsid w:val="00E02C92"/>
    <w:rsid w:val="00E11904"/>
    <w:rsid w:val="00E11F3F"/>
    <w:rsid w:val="00E15A3F"/>
    <w:rsid w:val="00E200DA"/>
    <w:rsid w:val="00E205C3"/>
    <w:rsid w:val="00E21EE5"/>
    <w:rsid w:val="00E26B06"/>
    <w:rsid w:val="00E26D06"/>
    <w:rsid w:val="00E30427"/>
    <w:rsid w:val="00E3686B"/>
    <w:rsid w:val="00E55DFA"/>
    <w:rsid w:val="00E66379"/>
    <w:rsid w:val="00E712B6"/>
    <w:rsid w:val="00E72E89"/>
    <w:rsid w:val="00E8101A"/>
    <w:rsid w:val="00E87B99"/>
    <w:rsid w:val="00EA22CA"/>
    <w:rsid w:val="00EA69B3"/>
    <w:rsid w:val="00EA7209"/>
    <w:rsid w:val="00EA772F"/>
    <w:rsid w:val="00EA7C73"/>
    <w:rsid w:val="00EC5191"/>
    <w:rsid w:val="00EC5C63"/>
    <w:rsid w:val="00EE2D25"/>
    <w:rsid w:val="00EE3226"/>
    <w:rsid w:val="00EE3788"/>
    <w:rsid w:val="00EE49A1"/>
    <w:rsid w:val="00EF1AB5"/>
    <w:rsid w:val="00EF5784"/>
    <w:rsid w:val="00EF596F"/>
    <w:rsid w:val="00EF7C60"/>
    <w:rsid w:val="00F151AE"/>
    <w:rsid w:val="00F21676"/>
    <w:rsid w:val="00F21F89"/>
    <w:rsid w:val="00F35A5D"/>
    <w:rsid w:val="00F3782C"/>
    <w:rsid w:val="00F46D66"/>
    <w:rsid w:val="00F502DC"/>
    <w:rsid w:val="00F511F2"/>
    <w:rsid w:val="00F53D0E"/>
    <w:rsid w:val="00F5666C"/>
    <w:rsid w:val="00F57D65"/>
    <w:rsid w:val="00F61D7E"/>
    <w:rsid w:val="00F62DF5"/>
    <w:rsid w:val="00F71F50"/>
    <w:rsid w:val="00F76981"/>
    <w:rsid w:val="00F77AB4"/>
    <w:rsid w:val="00F80059"/>
    <w:rsid w:val="00F83F15"/>
    <w:rsid w:val="00F87A85"/>
    <w:rsid w:val="00F969BB"/>
    <w:rsid w:val="00F9747C"/>
    <w:rsid w:val="00F974F1"/>
    <w:rsid w:val="00FA2B84"/>
    <w:rsid w:val="00FA2F9E"/>
    <w:rsid w:val="00FA3333"/>
    <w:rsid w:val="00FA47DB"/>
    <w:rsid w:val="00FA48E6"/>
    <w:rsid w:val="00FA5BE4"/>
    <w:rsid w:val="00FA62F2"/>
    <w:rsid w:val="00FA6A0C"/>
    <w:rsid w:val="00FB31C2"/>
    <w:rsid w:val="00FB33D8"/>
    <w:rsid w:val="00FB3CE2"/>
    <w:rsid w:val="00FB41E9"/>
    <w:rsid w:val="00FB4D26"/>
    <w:rsid w:val="00FC0430"/>
    <w:rsid w:val="00FC62AA"/>
    <w:rsid w:val="00FE1DA7"/>
    <w:rsid w:val="00FF0F44"/>
    <w:rsid w:val="00FF4B9C"/>
    <w:rsid w:val="00FF72C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1F79"/>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rsid w:val="001F3679"/>
    <w:pPr>
      <w:keepNext/>
      <w:numPr>
        <w:numId w:val="1"/>
      </w:numPr>
      <w:outlineLvl w:val="0"/>
    </w:pPr>
    <w:rPr>
      <w:sz w:val="24"/>
    </w:rPr>
  </w:style>
  <w:style w:type="paragraph" w:styleId="Heading2">
    <w:name w:val="heading 2"/>
    <w:aliases w:val="H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link w:val="Heading3Char"/>
    <w:semiHidden/>
    <w:unhideWhenUsed/>
    <w:qFormat/>
    <w:rsid w:val="009C4E39"/>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9C4E3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Heading1"/>
    <w:next w:val="Normal"/>
    <w:link w:val="Heading8Char"/>
    <w:unhideWhenUsed/>
    <w:qFormat/>
    <w:rsid w:val="00901F79"/>
    <w:pPr>
      <w:keepLines/>
      <w:numPr>
        <w:ilvl w:val="7"/>
      </w:numPr>
      <w:spacing w:before="40" w:after="0"/>
      <w:outlineLvl w:val="7"/>
    </w:pPr>
    <w:rPr>
      <w:rFonts w:eastAsiaTheme="majorEastAsia" w:cstheme="majorBidi"/>
      <w:b/>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uiPriority w:val="99"/>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uiPriority w:val="34"/>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 w:type="paragraph" w:customStyle="1" w:styleId="TAL">
    <w:name w:val="TAL"/>
    <w:basedOn w:val="Normal"/>
    <w:qFormat/>
    <w:rsid w:val="00413EAC"/>
    <w:pPr>
      <w:keepNext/>
      <w:keepLines/>
      <w:widowControl/>
      <w:spacing w:after="0" w:line="240" w:lineRule="auto"/>
      <w:jc w:val="left"/>
    </w:pPr>
    <w:rPr>
      <w:rFonts w:eastAsia="SimSun"/>
      <w:sz w:val="18"/>
    </w:rPr>
  </w:style>
  <w:style w:type="table" w:styleId="TableGrid">
    <w:name w:val="Table Grid"/>
    <w:basedOn w:val="TableNormal"/>
    <w:rsid w:val="00FA2B84"/>
    <w:rPr>
      <w:rFonts w:eastAsia="SimSu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97ADD"/>
    <w:pPr>
      <w:widowControl/>
      <w:spacing w:before="100" w:beforeAutospacing="1" w:after="100" w:afterAutospacing="1" w:line="240" w:lineRule="auto"/>
      <w:jc w:val="left"/>
    </w:pPr>
    <w:rPr>
      <w:rFonts w:ascii="Times New Roman" w:hAnsi="Times New Roman"/>
      <w:sz w:val="24"/>
      <w:szCs w:val="24"/>
      <w:lang w:val="en-US"/>
    </w:rPr>
  </w:style>
  <w:style w:type="character" w:customStyle="1" w:styleId="eop">
    <w:name w:val="eop"/>
    <w:basedOn w:val="DefaultParagraphFont"/>
    <w:rsid w:val="00797ADD"/>
  </w:style>
  <w:style w:type="character" w:customStyle="1" w:styleId="normaltextrun">
    <w:name w:val="normaltextrun"/>
    <w:basedOn w:val="DefaultParagraphFont"/>
    <w:rsid w:val="00797ADD"/>
  </w:style>
  <w:style w:type="character" w:customStyle="1" w:styleId="Heading3Char">
    <w:name w:val="Heading 3 Char"/>
    <w:basedOn w:val="DefaultParagraphFont"/>
    <w:link w:val="Heading3"/>
    <w:semiHidden/>
    <w:rsid w:val="009C4E39"/>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semiHidden/>
    <w:rsid w:val="009C4E39"/>
    <w:rPr>
      <w:rFonts w:asciiTheme="majorHAnsi" w:eastAsiaTheme="majorEastAsia" w:hAnsiTheme="majorHAnsi" w:cstheme="majorBidi"/>
      <w:i/>
      <w:iCs/>
      <w:color w:val="2F5496" w:themeColor="accent1" w:themeShade="BF"/>
      <w:lang w:val="en-GB"/>
    </w:rPr>
  </w:style>
  <w:style w:type="character" w:styleId="FollowedHyperlink">
    <w:name w:val="FollowedHyperlink"/>
    <w:basedOn w:val="DefaultParagraphFont"/>
    <w:rsid w:val="00A26652"/>
    <w:rPr>
      <w:color w:val="954F72" w:themeColor="followedHyperlink"/>
      <w:u w:val="single"/>
    </w:rPr>
  </w:style>
  <w:style w:type="character" w:customStyle="1" w:styleId="Heading8Char">
    <w:name w:val="Heading 8 Char"/>
    <w:basedOn w:val="DefaultParagraphFont"/>
    <w:link w:val="Heading8"/>
    <w:rsid w:val="00901F79"/>
    <w:rPr>
      <w:rFonts w:ascii="Arial" w:eastAsiaTheme="majorEastAsia" w:hAnsi="Arial" w:cstheme="majorBidi"/>
      <w:b/>
      <w:color w:val="272727" w:themeColor="text1" w:themeTint="D8"/>
      <w:sz w:val="24"/>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SA/WG4_CODEC/3GPP_SA4_AHOC_MTGs/SA4_Audio/Docs/S4aA24005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WG4_CODEC/3GPP_SA4_AHOC_MTGs/SA4_Audio/Docs/SA4aA240038.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IVAS_Permanent_Docu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AE7EDE10B6CB41B65CE5B5E84AAB52" ma:contentTypeVersion="18" ma:contentTypeDescription="Create a new document." ma:contentTypeScope="" ma:versionID="e96625b2bef5c2c35602e7d2313014e4">
  <xsd:schema xmlns:xsd="http://www.w3.org/2001/XMLSchema" xmlns:xs="http://www.w3.org/2001/XMLSchema" xmlns:p="http://schemas.microsoft.com/office/2006/metadata/properties" xmlns:ns2="18367693-6ca9-4988-a3bd-286efe665ace" xmlns:ns3="a12a5a2a-055f-41f6-b2ce-fc18b39636bd" xmlns:ns4="d8762117-8292-4133-b1c7-eab5c6487cfd" targetNamespace="http://schemas.microsoft.com/office/2006/metadata/properties" ma:root="true" ma:fieldsID="29dc8365241456491d13274804a8abc0" ns2:_="" ns3:_="" ns4:_="">
    <xsd:import namespace="18367693-6ca9-4988-a3bd-286efe665ace"/>
    <xsd:import namespace="a12a5a2a-055f-41f6-b2ce-fc18b39636bd"/>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7693-6ca9-4988-a3bd-286efe66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2a5a2a-055f-41f6-b2ce-fc18b3963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b898a6-35c2-491d-bddf-0561998be827}" ma:internalName="TaxCatchAll" ma:showField="CatchAllData" ma:web="a12a5a2a-055f-41f6-b2ce-fc18b396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18367693-6ca9-4988-a3bd-286efe665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25452-E0F0-47D8-BEF5-19205E5D40D9}">
  <ds:schemaRefs>
    <ds:schemaRef ds:uri="http://schemas.microsoft.com/sharepoint/v3/contenttype/forms"/>
  </ds:schemaRefs>
</ds:datastoreItem>
</file>

<file path=customXml/itemProps2.xml><?xml version="1.0" encoding="utf-8"?>
<ds:datastoreItem xmlns:ds="http://schemas.openxmlformats.org/officeDocument/2006/customXml" ds:itemID="{E5782B8D-8E64-4749-BBF3-7EEA8C9C8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7693-6ca9-4988-a3bd-286efe665ace"/>
    <ds:schemaRef ds:uri="a12a5a2a-055f-41f6-b2ce-fc18b39636bd"/>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B7071-65BF-3048-8636-7D0C3EA2EE8B}">
  <ds:schemaRefs>
    <ds:schemaRef ds:uri="http://schemas.openxmlformats.org/officeDocument/2006/bibliography"/>
  </ds:schemaRefs>
</ds:datastoreItem>
</file>

<file path=customXml/itemProps4.xml><?xml version="1.0" encoding="utf-8"?>
<ds:datastoreItem xmlns:ds="http://schemas.openxmlformats.org/officeDocument/2006/customXml" ds:itemID="{299A7910-D481-4DE5-9618-223D1AAD6A48}">
  <ds:schemaRefs>
    <ds:schemaRef ds:uri="http://schemas.microsoft.com/office/2006/metadata/properties"/>
    <ds:schemaRef ds:uri="http://schemas.microsoft.com/office/infopath/2007/PartnerControls"/>
    <ds:schemaRef ds:uri="d8762117-8292-4133-b1c7-eab5c6487cfd"/>
    <ds:schemaRef ds:uri="18367693-6ca9-4988-a3bd-286efe665ace"/>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932</TotalTime>
  <Pages>2</Pages>
  <Words>694</Words>
  <Characters>7915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Erik Norvell</cp:lastModifiedBy>
  <cp:revision>163</cp:revision>
  <cp:lastPrinted>1999-10-13T08:21:00Z</cp:lastPrinted>
  <dcterms:created xsi:type="dcterms:W3CDTF">2024-11-06T12:54:00Z</dcterms:created>
  <dcterms:modified xsi:type="dcterms:W3CDTF">2025-02-20T10:37:00Z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0x0101001DAE7EDE10B6CB41B65CE5B5E84AAB52</vt:lpwstr>
  </property>
  <property fmtid="{D5CDD505-2E9C-101B-9397-08002B2CF9AE}" pid="3" name="MediaServiceImageTags">
    <vt:lpwstr/>
  </property>
</Properties>
</file>