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AA44" w14:textId="3287E17F" w:rsidR="00A94A08" w:rsidRPr="00A94A08" w:rsidRDefault="00A94A08" w:rsidP="00A32E5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left" w:pos="0"/>
          <w:tab w:val="right" w:pos="9923"/>
        </w:tabs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Pr="00A94A08">
        <w:rPr>
          <w:rFonts w:ascii="Arial" w:hAnsi="Arial"/>
          <w:b/>
          <w:i/>
          <w:noProof/>
          <w:sz w:val="24"/>
        </w:rPr>
        <w:tab/>
      </w:r>
      <w:r w:rsidRPr="00A94A08">
        <w:rPr>
          <w:rFonts w:ascii="Arial" w:hAnsi="Arial"/>
          <w:b/>
          <w:noProof/>
          <w:sz w:val="24"/>
        </w:rPr>
        <w:t>S4-2</w:t>
      </w:r>
      <w:r w:rsidR="00177E15">
        <w:rPr>
          <w:rFonts w:ascii="Arial" w:hAnsi="Arial"/>
          <w:b/>
          <w:noProof/>
          <w:sz w:val="24"/>
        </w:rPr>
        <w:t>5</w:t>
      </w:r>
      <w:r w:rsidR="00A32E50">
        <w:rPr>
          <w:rFonts w:ascii="Arial" w:hAnsi="Arial"/>
          <w:b/>
          <w:noProof/>
          <w:sz w:val="24"/>
        </w:rPr>
        <w:t>0310</w:t>
      </w:r>
    </w:p>
    <w:p w14:paraId="1EEEEA71" w14:textId="62237431" w:rsidR="00A94A08" w:rsidRPr="00A94A08" w:rsidRDefault="00177E15" w:rsidP="00A94A08">
      <w:pPr>
        <w:pStyle w:val="En-tte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Switzerland</w:t>
      </w:r>
      <w:r w:rsidR="00A94A08" w:rsidRPr="00A94A08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Geneva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A94A08" w:rsidRPr="00A94A08">
        <w:rPr>
          <w:rFonts w:ascii="Arial" w:hAnsi="Arial"/>
          <w:b/>
          <w:noProof/>
          <w:sz w:val="24"/>
        </w:rPr>
        <w:t xml:space="preserve"> – 2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5A11ED6" w:rsidR="00463675" w:rsidRPr="00560F91" w:rsidRDefault="00463675" w:rsidP="000F4E43">
      <w:pPr>
        <w:pStyle w:val="Titre"/>
      </w:pPr>
      <w:r w:rsidRPr="000F4E43">
        <w:t>Title:</w:t>
      </w:r>
      <w:r w:rsidRPr="000F4E43">
        <w:tab/>
      </w:r>
      <w:r w:rsidR="00F0649B" w:rsidRPr="00A32E50">
        <w:t>L</w:t>
      </w:r>
      <w:r w:rsidRPr="00A32E50">
        <w:t xml:space="preserve">S on </w:t>
      </w:r>
      <w:r w:rsidR="00A32E50" w:rsidRPr="00A32E50">
        <w:t>extendin</w:t>
      </w:r>
      <w:r w:rsidR="00A32E50" w:rsidRPr="00560F91">
        <w:t>g ETSI TS 103 224 for testing immersive UEs</w:t>
      </w:r>
    </w:p>
    <w:p w14:paraId="65004854" w14:textId="709F52AB" w:rsidR="00463675" w:rsidRPr="00560F91" w:rsidRDefault="00463675" w:rsidP="000F4E43">
      <w:pPr>
        <w:pStyle w:val="Titre"/>
      </w:pPr>
      <w:r w:rsidRPr="00560F91">
        <w:t>Response to:</w:t>
      </w:r>
      <w:r w:rsidRPr="00560F91">
        <w:tab/>
      </w:r>
      <w:r w:rsidR="00F4755A">
        <w:t>-</w:t>
      </w:r>
    </w:p>
    <w:p w14:paraId="56E3B846" w14:textId="15C9D131" w:rsidR="00463675" w:rsidRPr="00560F91" w:rsidRDefault="00463675" w:rsidP="000F4E43">
      <w:pPr>
        <w:pStyle w:val="Titre"/>
      </w:pPr>
      <w:r w:rsidRPr="00560F91">
        <w:t>Release:</w:t>
      </w:r>
      <w:r w:rsidRPr="00560F91">
        <w:tab/>
      </w:r>
      <w:r w:rsidR="00A32E50" w:rsidRPr="00560F91">
        <w:t>19</w:t>
      </w:r>
    </w:p>
    <w:p w14:paraId="792135A2" w14:textId="11AAC7F6" w:rsidR="00463675" w:rsidRPr="00560F91" w:rsidRDefault="00463675" w:rsidP="000F4E43">
      <w:pPr>
        <w:pStyle w:val="Titre"/>
      </w:pPr>
      <w:r w:rsidRPr="00560F91">
        <w:t>Work Item:</w:t>
      </w:r>
      <w:r w:rsidRPr="00560F91">
        <w:tab/>
      </w:r>
      <w:r w:rsidR="00F4755A" w:rsidRPr="00560F91">
        <w:t>ATIAS_Ph2</w:t>
      </w:r>
      <w:r w:rsidR="00F4755A">
        <w:t xml:space="preserve"> (</w:t>
      </w:r>
      <w:r w:rsidR="00A32E50" w:rsidRPr="00A32E50">
        <w:rPr>
          <w:lang w:val="en-US"/>
        </w:rPr>
        <w:t>1050113</w:t>
      </w:r>
      <w:r w:rsidR="00F4755A">
        <w:rPr>
          <w:lang w:val="en-US"/>
        </w:rPr>
        <w:t>)</w:t>
      </w:r>
    </w:p>
    <w:p w14:paraId="0A1390C0" w14:textId="77777777" w:rsidR="00463675" w:rsidRPr="00560F9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16B102" w:rsidR="00463675" w:rsidRPr="00FD3F54" w:rsidRDefault="00463675" w:rsidP="000F4E43">
      <w:pPr>
        <w:pStyle w:val="Source"/>
        <w:rPr>
          <w:lang w:val="fr-FR"/>
        </w:rPr>
      </w:pPr>
      <w:r w:rsidRPr="00FD3F54">
        <w:rPr>
          <w:lang w:val="fr-FR"/>
        </w:rPr>
        <w:t>Source:</w:t>
      </w:r>
      <w:r w:rsidRPr="00FD3F54">
        <w:rPr>
          <w:lang w:val="fr-FR"/>
        </w:rPr>
        <w:tab/>
      </w:r>
      <w:r w:rsidR="00A32E50" w:rsidRPr="00FD3F54">
        <w:rPr>
          <w:lang w:val="fr-FR"/>
        </w:rPr>
        <w:t>3GPP SA</w:t>
      </w:r>
      <w:r w:rsidR="00F4755A" w:rsidRPr="00FD3F54">
        <w:rPr>
          <w:lang w:val="fr-FR"/>
        </w:rPr>
        <w:t xml:space="preserve"> WG</w:t>
      </w:r>
      <w:r w:rsidR="00A32E50" w:rsidRPr="00FD3F54">
        <w:rPr>
          <w:lang w:val="fr-FR"/>
        </w:rPr>
        <w:t xml:space="preserve">4 </w:t>
      </w:r>
      <w:r w:rsidR="00F4755A" w:rsidRPr="00FD3F54">
        <w:rPr>
          <w:lang w:val="fr-FR"/>
        </w:rPr>
        <w:t xml:space="preserve">– </w:t>
      </w:r>
      <w:r w:rsidR="00A32E50" w:rsidRPr="00FD3F54">
        <w:rPr>
          <w:lang w:val="fr-FR"/>
        </w:rPr>
        <w:t>Audio SWG</w:t>
      </w:r>
    </w:p>
    <w:p w14:paraId="6AF9910D" w14:textId="643186A0" w:rsidR="00463675" w:rsidRPr="00FD3F54" w:rsidRDefault="00463675" w:rsidP="000F4E43">
      <w:pPr>
        <w:pStyle w:val="Source"/>
        <w:rPr>
          <w:lang w:val="fr-FR"/>
        </w:rPr>
      </w:pPr>
      <w:r w:rsidRPr="00FD3F54">
        <w:rPr>
          <w:lang w:val="fr-FR"/>
        </w:rPr>
        <w:t>To:</w:t>
      </w:r>
      <w:r w:rsidRPr="00FD3F54">
        <w:rPr>
          <w:lang w:val="fr-FR"/>
        </w:rPr>
        <w:tab/>
      </w:r>
      <w:r w:rsidR="00A32E50" w:rsidRPr="00FD3F54">
        <w:rPr>
          <w:lang w:val="fr-FR"/>
        </w:rPr>
        <w:t>ETSI TC STQ</w:t>
      </w:r>
    </w:p>
    <w:p w14:paraId="033E954A" w14:textId="5275A94D" w:rsidR="00463675" w:rsidRPr="00FD3F54" w:rsidRDefault="00463675" w:rsidP="000F4E43">
      <w:pPr>
        <w:pStyle w:val="Source"/>
        <w:rPr>
          <w:lang w:val="fr-FR"/>
        </w:rPr>
      </w:pPr>
      <w:r w:rsidRPr="00FD3F54">
        <w:rPr>
          <w:lang w:val="fr-FR"/>
        </w:rPr>
        <w:t>Cc:</w:t>
      </w:r>
      <w:r w:rsidRPr="00FD3F54">
        <w:rPr>
          <w:lang w:val="fr-FR"/>
        </w:rPr>
        <w:tab/>
      </w:r>
      <w:r w:rsidR="00A32E50" w:rsidRPr="00FD3F54">
        <w:rPr>
          <w:lang w:val="fr-FR"/>
        </w:rPr>
        <w:t>ITU-T SG12</w:t>
      </w:r>
      <w:r w:rsidR="00560F91" w:rsidRPr="00FD3F54">
        <w:rPr>
          <w:lang w:val="fr-FR"/>
        </w:rPr>
        <w:t>/</w:t>
      </w:r>
      <w:r w:rsidR="00A32E50" w:rsidRPr="00FD3F54">
        <w:rPr>
          <w:lang w:val="fr-FR"/>
        </w:rPr>
        <w:t>Q5</w:t>
      </w:r>
    </w:p>
    <w:p w14:paraId="12F1EB36" w14:textId="77777777" w:rsidR="00463675" w:rsidRPr="00FD3F5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E748C49" w14:textId="64B32815" w:rsidR="00463675" w:rsidRPr="000F4E43" w:rsidRDefault="00463675" w:rsidP="00F4755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4755A">
        <w:rPr>
          <w:bCs/>
        </w:rPr>
        <w:t>Jan Reimes</w:t>
      </w:r>
    </w:p>
    <w:p w14:paraId="5836C680" w14:textId="67D976C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F4755A">
        <w:rPr>
          <w:bCs/>
          <w:color w:val="0000FF"/>
        </w:rPr>
        <w:t>jan.reimes@head-acoustics.com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D8AE7E5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F4755A" w:rsidRPr="00F4755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A2966E8" w14:textId="1DD4C71E" w:rsidR="000336F9" w:rsidRPr="000336F9" w:rsidRDefault="000336F9" w:rsidP="000336F9">
      <w:pPr>
        <w:pStyle w:val="En-tte"/>
        <w:rPr>
          <w:lang w:val="en-US"/>
        </w:rPr>
      </w:pPr>
      <w:r w:rsidRPr="000336F9">
        <w:rPr>
          <w:lang w:val="en-US"/>
        </w:rPr>
        <w:t xml:space="preserve">3GPP SA4 is currently working on updating the test and requirement specifications for immersive audio services under the work item "ATIAS_Ph2" (TS 26.260/TS 26.261). This work focuses on evaluating the </w:t>
      </w:r>
      <w:del w:id="0" w:author="RAGOT Stéphane INNOV/IT-S" w:date="2025-02-20T09:58:00Z">
        <w:r w:rsidRPr="000336F9" w:rsidDel="00FD3F54">
          <w:rPr>
            <w:lang w:val="en-US"/>
          </w:rPr>
          <w:delText xml:space="preserve">acoustic </w:delText>
        </w:r>
      </w:del>
      <w:r w:rsidRPr="000336F9">
        <w:rPr>
          <w:lang w:val="en-US"/>
        </w:rPr>
        <w:t>capture</w:t>
      </w:r>
      <w:ins w:id="1" w:author="RAGOT Stéphane INNOV/IT-S" w:date="2025-02-20T09:58:00Z">
        <w:r w:rsidR="00FD3F54">
          <w:rPr>
            <w:lang w:val="en-US"/>
          </w:rPr>
          <w:t xml:space="preserve"> and rendering</w:t>
        </w:r>
      </w:ins>
      <w:r w:rsidRPr="000336F9">
        <w:rPr>
          <w:lang w:val="en-US"/>
        </w:rPr>
        <w:t xml:space="preserve"> capabilities of immersive speech communication terminals and ensuring high-quality immersive audio experiences.</w:t>
      </w:r>
    </w:p>
    <w:p w14:paraId="7F8D7063" w14:textId="77777777" w:rsidR="000336F9" w:rsidRDefault="000336F9" w:rsidP="000336F9">
      <w:pPr>
        <w:pStyle w:val="En-tte"/>
        <w:rPr>
          <w:lang w:val="en-US"/>
        </w:rPr>
      </w:pPr>
    </w:p>
    <w:p w14:paraId="615DB449" w14:textId="7542D32D" w:rsidR="000336F9" w:rsidRDefault="000336F9" w:rsidP="000336F9">
      <w:pPr>
        <w:pStyle w:val="En-tte"/>
        <w:rPr>
          <w:lang w:val="en-US"/>
        </w:rPr>
      </w:pPr>
      <w:r w:rsidRPr="00FD3F54">
        <w:rPr>
          <w:lang w:val="en-US"/>
        </w:rPr>
        <w:t xml:space="preserve">In </w:t>
      </w:r>
      <w:del w:id="2" w:author="RAGOT Stéphane INNOV/IT-S" w:date="2025-02-20T09:57:00Z">
        <w:r w:rsidRPr="00FD3F54" w:rsidDel="00FD3F54">
          <w:rPr>
            <w:lang w:val="en-US"/>
          </w:rPr>
          <w:delText xml:space="preserve">previous work on </w:delText>
        </w:r>
      </w:del>
      <w:r w:rsidRPr="00FD3F54">
        <w:rPr>
          <w:lang w:val="en-US"/>
        </w:rPr>
        <w:t xml:space="preserve">mobile/mono telephony (TS 26.131/132), the noise field simulation system described in ETSI TS 103 224 </w:t>
      </w:r>
      <w:del w:id="3" w:author="RAGOT Stéphane INNOV/IT-S" w:date="2025-02-20T09:57:00Z">
        <w:r w:rsidRPr="00FD3F54" w:rsidDel="00FD3F54">
          <w:rPr>
            <w:lang w:val="en-US"/>
          </w:rPr>
          <w:delText>has been widely</w:delText>
        </w:r>
      </w:del>
      <w:ins w:id="4" w:author="RAGOT Stéphane INNOV/IT-S" w:date="2025-02-20T09:57:00Z">
        <w:r w:rsidR="00FD3F54">
          <w:rPr>
            <w:lang w:val="en-US"/>
          </w:rPr>
          <w:t>is</w:t>
        </w:r>
      </w:ins>
      <w:r w:rsidRPr="00FD3F54">
        <w:rPr>
          <w:lang w:val="en-US"/>
        </w:rPr>
        <w:t xml:space="preserve"> used for testing noise suppression in terminals. </w:t>
      </w:r>
      <w:r w:rsidR="006F5D76" w:rsidRPr="00FD3F54">
        <w:rPr>
          <w:lang w:val="en-US"/>
        </w:rPr>
        <w:t>This noise field simulation system has proven itself for the reproduction</w:t>
      </w:r>
      <w:r w:rsidR="006F5D76" w:rsidRPr="006F5D76">
        <w:rPr>
          <w:lang w:val="en-US"/>
        </w:rPr>
        <w:t xml:space="preserve"> of (mostly diffuse) noise types in such specifications, as it ensures consistent test conditions in different laboratories.</w:t>
      </w:r>
    </w:p>
    <w:p w14:paraId="38B96578" w14:textId="77777777" w:rsidR="000336F9" w:rsidRPr="000336F9" w:rsidRDefault="000336F9" w:rsidP="000336F9">
      <w:pPr>
        <w:pStyle w:val="En-tte"/>
        <w:rPr>
          <w:lang w:val="en-US"/>
        </w:rPr>
      </w:pPr>
    </w:p>
    <w:p w14:paraId="4AB7BF4E" w14:textId="7CFD475F" w:rsidR="000336F9" w:rsidRPr="000336F9" w:rsidRDefault="000336F9" w:rsidP="000336F9">
      <w:pPr>
        <w:pStyle w:val="En-tte"/>
        <w:rPr>
          <w:lang w:val="en-US"/>
        </w:rPr>
      </w:pPr>
      <w:del w:id="5" w:author="RAGOT Stéphane INNOV/IT-S" w:date="2025-02-20T09:57:00Z">
        <w:r w:rsidRPr="00FD3F54" w:rsidDel="00FD3F54">
          <w:rPr>
            <w:lang w:val="en-US"/>
          </w:rPr>
          <w:delText>Given the shift in focus towards immersive audio services,</w:delText>
        </w:r>
        <w:r w:rsidRPr="000336F9" w:rsidDel="00FD3F54">
          <w:rPr>
            <w:lang w:val="en-US"/>
          </w:rPr>
          <w:delText xml:space="preserve"> </w:delText>
        </w:r>
        <w:r w:rsidR="00EB5645" w:rsidDel="00FD3F54">
          <w:rPr>
            <w:lang w:val="en-US"/>
          </w:rPr>
          <w:delText>i</w:delText>
        </w:r>
      </w:del>
      <w:ins w:id="6" w:author="RAGOT Stéphane INNOV/IT-S" w:date="2025-02-20T09:57:00Z">
        <w:r w:rsidR="00FD3F54">
          <w:rPr>
            <w:lang w:val="en-US"/>
          </w:rPr>
          <w:t>I</w:t>
        </w:r>
      </w:ins>
      <w:r w:rsidR="00EB5645">
        <w:rPr>
          <w:lang w:val="en-US"/>
        </w:rPr>
        <w:t>t was discussed</w:t>
      </w:r>
      <w:r w:rsidRPr="000336F9">
        <w:rPr>
          <w:lang w:val="en-US"/>
        </w:rPr>
        <w:t xml:space="preserve"> whether the ETSI TS 103 224 system could be extended or adapted for the reproduction of immersive audio scenes.</w:t>
      </w:r>
      <w:r>
        <w:rPr>
          <w:lang w:val="en-US"/>
        </w:rPr>
        <w:t xml:space="preserve"> </w:t>
      </w:r>
      <w:r w:rsidRPr="000336F9">
        <w:t xml:space="preserve">3GPP SA4 believes that such an extension could provide a valuable foundation for </w:t>
      </w:r>
      <w:ins w:id="7" w:author="RAGOT Stéphane INNOV/IT-S" w:date="2025-02-20T09:56:00Z">
        <w:r w:rsidR="00FD3F54">
          <w:t xml:space="preserve">ambience </w:t>
        </w:r>
      </w:ins>
      <w:r w:rsidRPr="000336F9">
        <w:t xml:space="preserve">testing </w:t>
      </w:r>
      <w:ins w:id="8" w:author="RAGOT Stéphane INNOV/IT-S" w:date="2025-02-20T09:56:00Z">
        <w:r w:rsidR="00FD3F54">
          <w:t xml:space="preserve">of </w:t>
        </w:r>
      </w:ins>
      <w:r w:rsidRPr="000336F9">
        <w:t xml:space="preserve">immersive </w:t>
      </w:r>
      <w:del w:id="9" w:author="RAGOT Stéphane INNOV/IT-S" w:date="2025-02-20T09:59:00Z">
        <w:r w:rsidRPr="000336F9" w:rsidDel="00FD3F54">
          <w:delText xml:space="preserve">audio </w:delText>
        </w:r>
      </w:del>
      <w:ins w:id="10" w:author="RAGOT Stéphane INNOV/IT-S" w:date="2025-02-20T09:59:00Z">
        <w:r w:rsidR="00FD3F54">
          <w:t>acoustic</w:t>
        </w:r>
        <w:r w:rsidR="00FD3F54" w:rsidRPr="000336F9">
          <w:t xml:space="preserve"> </w:t>
        </w:r>
      </w:ins>
      <w:r w:rsidRPr="000336F9">
        <w:t xml:space="preserve">capture capabilities, ensuring consistency and reliability across </w:t>
      </w:r>
      <w:r>
        <w:t>various labs and test rooms.</w:t>
      </w:r>
    </w:p>
    <w:p w14:paraId="6996B678" w14:textId="77777777" w:rsidR="000336F9" w:rsidRPr="000336F9" w:rsidRDefault="000336F9" w:rsidP="000336F9"/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2B89C95" w:rsidR="00463675" w:rsidRPr="00F4755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4755A">
        <w:rPr>
          <w:rFonts w:ascii="Arial" w:hAnsi="Arial" w:cs="Arial"/>
          <w:b/>
        </w:rPr>
        <w:t xml:space="preserve">To </w:t>
      </w:r>
      <w:r w:rsidR="00F4755A" w:rsidRPr="00F4755A">
        <w:rPr>
          <w:rFonts w:ascii="Arial" w:hAnsi="Arial" w:cs="Arial"/>
          <w:b/>
        </w:rPr>
        <w:t>ETSI TC STQ:</w:t>
      </w:r>
    </w:p>
    <w:p w14:paraId="4CFA2AD2" w14:textId="50FCB355" w:rsidR="00463675" w:rsidRPr="004511D7" w:rsidRDefault="00463675">
      <w:pPr>
        <w:spacing w:after="120"/>
        <w:ind w:left="993" w:hanging="993"/>
      </w:pPr>
      <w:r w:rsidRPr="00F4755A">
        <w:rPr>
          <w:rFonts w:ascii="Arial" w:hAnsi="Arial" w:cs="Arial"/>
          <w:b/>
        </w:rPr>
        <w:t>ACTION:</w:t>
      </w:r>
      <w:r w:rsidRPr="004511D7">
        <w:tab/>
      </w:r>
      <w:r w:rsidR="00F4755A" w:rsidRPr="004511D7">
        <w:t>3GPP SA4 kindly</w:t>
      </w:r>
      <w:r w:rsidRPr="004511D7">
        <w:t xml:space="preserve"> </w:t>
      </w:r>
      <w:r w:rsidR="000336F9">
        <w:t>requests</w:t>
      </w:r>
      <w:r w:rsidRPr="004511D7">
        <w:t xml:space="preserve"> </w:t>
      </w:r>
      <w:r w:rsidR="00F4755A" w:rsidRPr="004511D7">
        <w:t>ETSI TC STQ</w:t>
      </w:r>
      <w:r w:rsidR="000336F9">
        <w:t xml:space="preserve"> to consider:</w:t>
      </w:r>
    </w:p>
    <w:p w14:paraId="5D36F9D6" w14:textId="0538E709" w:rsidR="000336F9" w:rsidRPr="000336F9" w:rsidRDefault="000336F9" w:rsidP="000336F9">
      <w:pPr>
        <w:pStyle w:val="Paragraphedeliste"/>
        <w:numPr>
          <w:ilvl w:val="0"/>
          <w:numId w:val="15"/>
        </w:numPr>
      </w:pPr>
      <w:r w:rsidRPr="000336F9">
        <w:t>Whether the noise field simulation system described in ETSI TS 103 224 could be extended or adapted for the reproduction of immersive audio scenes</w:t>
      </w:r>
      <w:r w:rsidR="00E9309E">
        <w:t xml:space="preserve"> (based on e.g., scene-based </w:t>
      </w:r>
      <w:ins w:id="11" w:author="RAGOT Stéphane INNOV/IT-S" w:date="2025-02-20T09:59:00Z">
        <w:r w:rsidR="00FD3F54">
          <w:t xml:space="preserve">or ambisonics </w:t>
        </w:r>
      </w:ins>
      <w:r w:rsidR="00E9309E">
        <w:t>audio recordings)</w:t>
      </w:r>
      <w:r w:rsidRPr="000336F9">
        <w:t>.</w:t>
      </w:r>
    </w:p>
    <w:p w14:paraId="0939DFD5" w14:textId="1D198876" w:rsidR="00463675" w:rsidRDefault="000336F9" w:rsidP="000336F9">
      <w:pPr>
        <w:pStyle w:val="Paragraphedeliste"/>
        <w:numPr>
          <w:ilvl w:val="0"/>
          <w:numId w:val="15"/>
        </w:numPr>
      </w:pPr>
      <w:r w:rsidRPr="000336F9">
        <w:t xml:space="preserve">Whether normative work could be initiated to define such an extension, ensuring </w:t>
      </w:r>
      <w:commentRangeStart w:id="12"/>
      <w:r w:rsidRPr="000336F9">
        <w:t>compatibility with immersive audio formats</w:t>
      </w:r>
      <w:commentRangeEnd w:id="12"/>
      <w:r w:rsidR="00FD3F54">
        <w:rPr>
          <w:rStyle w:val="Marquedecommentaire"/>
          <w:rFonts w:ascii="Arial" w:hAnsi="Arial"/>
        </w:rPr>
        <w:commentReference w:id="12"/>
      </w:r>
      <w:r w:rsidRPr="000336F9">
        <w:t xml:space="preserve"> and maintaining the system's high reproducibility across test environments.</w:t>
      </w:r>
    </w:p>
    <w:p w14:paraId="3A90B44E" w14:textId="77777777" w:rsidR="000336F9" w:rsidRPr="000F4E43" w:rsidRDefault="000336F9" w:rsidP="000336F9">
      <w:pPr>
        <w:spacing w:after="120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24F0AB1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31-bis-e</w:t>
      </w:r>
      <w:r w:rsidR="00AC2ED0">
        <w:rPr>
          <w:rFonts w:ascii="Arial" w:hAnsi="Arial" w:cs="Arial"/>
          <w:bCs/>
        </w:rPr>
        <w:tab/>
      </w:r>
      <w:r w:rsidR="00F4755A">
        <w:rPr>
          <w:rFonts w:ascii="Arial" w:hAnsi="Arial" w:cs="Arial"/>
          <w:bCs/>
        </w:rPr>
        <w:t xml:space="preserve">11 – 17 </w:t>
      </w:r>
      <w:r w:rsidR="00AC2ED0">
        <w:rPr>
          <w:rFonts w:ascii="Arial" w:hAnsi="Arial" w:cs="Arial"/>
          <w:bCs/>
        </w:rPr>
        <w:t>April 202</w:t>
      </w:r>
      <w:r w:rsidR="00F4755A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42159FC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32</w:t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19 – 23</w:t>
      </w:r>
      <w:r w:rsidR="001F6498">
        <w:rPr>
          <w:rFonts w:ascii="Arial" w:hAnsi="Arial" w:cs="Arial"/>
          <w:bCs/>
        </w:rPr>
        <w:t xml:space="preserve"> </w:t>
      </w:r>
      <w:r w:rsidR="004511D7">
        <w:rPr>
          <w:rFonts w:ascii="Arial" w:hAnsi="Arial" w:cs="Arial"/>
          <w:bCs/>
        </w:rPr>
        <w:t xml:space="preserve">May </w:t>
      </w:r>
      <w:r w:rsidR="001F6498">
        <w:rPr>
          <w:rFonts w:ascii="Arial" w:hAnsi="Arial" w:cs="Arial"/>
          <w:bCs/>
        </w:rPr>
        <w:t>202</w:t>
      </w:r>
      <w:r w:rsidR="00F4755A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Fukuoka</w:t>
      </w:r>
    </w:p>
    <w:p w14:paraId="66A629BF" w14:textId="67F7B5AA" w:rsidR="004511D7" w:rsidRPr="00F0649B" w:rsidRDefault="004511D7" w:rsidP="000336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SA4#133-e</w:t>
      </w:r>
      <w:r>
        <w:rPr>
          <w:rFonts w:ascii="Arial" w:hAnsi="Arial" w:cs="Arial"/>
          <w:bCs/>
        </w:rPr>
        <w:tab/>
      </w:r>
      <w:r w:rsidR="00765ED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– </w:t>
      </w:r>
      <w:r w:rsidR="00765EDC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</w:t>
      </w:r>
      <w:r w:rsidR="00765EDC">
        <w:rPr>
          <w:rFonts w:ascii="Arial" w:hAnsi="Arial" w:cs="Arial"/>
          <w:bCs/>
        </w:rPr>
        <w:t xml:space="preserve">July </w:t>
      </w: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sectPr w:rsidR="004511D7" w:rsidRPr="00F0649B" w:rsidSect="003305ED">
      <w:footerReference w:type="even" r:id="rId12"/>
      <w:footerReference w:type="default" r:id="rId13"/>
      <w:footerReference w:type="firs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RAGOT Stéphane INNOV/IT-S" w:date="2025-02-20T10:00:00Z" w:initials="RSIS">
    <w:p w14:paraId="22FAE027" w14:textId="77777777" w:rsidR="00FD3F54" w:rsidRDefault="00FD3F54" w:rsidP="00FD3F54">
      <w:pPr>
        <w:pStyle w:val="Commentaire"/>
        <w:jc w:val="left"/>
      </w:pPr>
      <w:r>
        <w:rPr>
          <w:rStyle w:val="Marquedecommentaire"/>
        </w:rPr>
        <w:annotationRef/>
      </w:r>
      <w:r>
        <w:t>clarify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FAE0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617BAB" w16cex:dateUtc="2025-02-20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AE027" w16cid:durableId="2B617B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8E50" w14:textId="77777777" w:rsidR="00403493" w:rsidRDefault="00403493">
      <w:r>
        <w:separator/>
      </w:r>
    </w:p>
  </w:endnote>
  <w:endnote w:type="continuationSeparator" w:id="0">
    <w:p w14:paraId="1AAFCB9C" w14:textId="77777777" w:rsidR="00403493" w:rsidRDefault="0040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8B91" w14:textId="737AC3C0" w:rsidR="00FD3F54" w:rsidRDefault="00FD3F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483ED" wp14:editId="4D85B3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080221418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4B288" w14:textId="2BE1F0F0" w:rsidR="00FD3F54" w:rsidRPr="00FD3F54" w:rsidRDefault="00FD3F54" w:rsidP="00FD3F54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D3F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83E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524B288" w14:textId="2BE1F0F0" w:rsidR="00FD3F54" w:rsidRPr="00FD3F54" w:rsidRDefault="00FD3F54" w:rsidP="00FD3F54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D3F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5618" w14:textId="4D0C2182" w:rsidR="00FD3F54" w:rsidRDefault="00FD3F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6E4699" wp14:editId="32FD6A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003048398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2EE8" w14:textId="3EE96E1F" w:rsidR="00FD3F54" w:rsidRPr="00FD3F54" w:rsidRDefault="00FD3F54" w:rsidP="00FD3F54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D3F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E469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8D92EE8" w14:textId="3EE96E1F" w:rsidR="00FD3F54" w:rsidRPr="00FD3F54" w:rsidRDefault="00FD3F54" w:rsidP="00FD3F54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D3F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7994" w14:textId="72CFB235" w:rsidR="00FD3F54" w:rsidRDefault="00FD3F5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F493D1" wp14:editId="2A6572AD">
              <wp:simplePos x="7239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709076393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52218" w14:textId="36E9CCC9" w:rsidR="00FD3F54" w:rsidRPr="00FD3F54" w:rsidRDefault="00FD3F54" w:rsidP="00FD3F54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D3F5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493D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B52218" w14:textId="36E9CCC9" w:rsidR="00FD3F54" w:rsidRPr="00FD3F54" w:rsidRDefault="00FD3F54" w:rsidP="00FD3F54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D3F5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D7E4" w14:textId="77777777" w:rsidR="00403493" w:rsidRDefault="00403493">
      <w:r>
        <w:separator/>
      </w:r>
    </w:p>
  </w:footnote>
  <w:footnote w:type="continuationSeparator" w:id="0">
    <w:p w14:paraId="53480CE7" w14:textId="77777777" w:rsidR="00403493" w:rsidRDefault="0040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1F3726F"/>
    <w:multiLevelType w:val="hybridMultilevel"/>
    <w:tmpl w:val="C58C20B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4"/>
  </w:num>
  <w:num w:numId="2" w16cid:durableId="1969823942">
    <w:abstractNumId w:val="13"/>
  </w:num>
  <w:num w:numId="3" w16cid:durableId="507134762">
    <w:abstractNumId w:val="12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1922741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GOT Stéphane INNOV/IT-S">
    <w15:presenceInfo w15:providerId="AD" w15:userId="S::stephane.ragot@orange.com::d4fd586e-a2d4-445c-8827-2445da81c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6F9"/>
    <w:rsid w:val="00033FA1"/>
    <w:rsid w:val="00061460"/>
    <w:rsid w:val="000B1AA1"/>
    <w:rsid w:val="000F4E43"/>
    <w:rsid w:val="00105899"/>
    <w:rsid w:val="001608BF"/>
    <w:rsid w:val="00160E89"/>
    <w:rsid w:val="00165C82"/>
    <w:rsid w:val="001734EB"/>
    <w:rsid w:val="00177E15"/>
    <w:rsid w:val="001A4AF7"/>
    <w:rsid w:val="001E60FD"/>
    <w:rsid w:val="001F6498"/>
    <w:rsid w:val="00275FF1"/>
    <w:rsid w:val="002E5688"/>
    <w:rsid w:val="00324107"/>
    <w:rsid w:val="00326B06"/>
    <w:rsid w:val="003305ED"/>
    <w:rsid w:val="00347947"/>
    <w:rsid w:val="003663C4"/>
    <w:rsid w:val="00367678"/>
    <w:rsid w:val="003901E1"/>
    <w:rsid w:val="00401229"/>
    <w:rsid w:val="0040218A"/>
    <w:rsid w:val="00403493"/>
    <w:rsid w:val="004234FF"/>
    <w:rsid w:val="00445241"/>
    <w:rsid w:val="004511D7"/>
    <w:rsid w:val="004567C2"/>
    <w:rsid w:val="00463675"/>
    <w:rsid w:val="00495E9A"/>
    <w:rsid w:val="004B43FA"/>
    <w:rsid w:val="004B6D78"/>
    <w:rsid w:val="004C2A09"/>
    <w:rsid w:val="004C3F5A"/>
    <w:rsid w:val="004C4DCF"/>
    <w:rsid w:val="00507006"/>
    <w:rsid w:val="00560F91"/>
    <w:rsid w:val="00584B08"/>
    <w:rsid w:val="005A06D0"/>
    <w:rsid w:val="005B75B3"/>
    <w:rsid w:val="005E5C97"/>
    <w:rsid w:val="00615177"/>
    <w:rsid w:val="00654758"/>
    <w:rsid w:val="00675D3A"/>
    <w:rsid w:val="0068143A"/>
    <w:rsid w:val="00687A0B"/>
    <w:rsid w:val="006B04C2"/>
    <w:rsid w:val="006D0B09"/>
    <w:rsid w:val="006D6A1B"/>
    <w:rsid w:val="006E17C7"/>
    <w:rsid w:val="006F5D76"/>
    <w:rsid w:val="007032C5"/>
    <w:rsid w:val="007116E4"/>
    <w:rsid w:val="00726FC3"/>
    <w:rsid w:val="00732501"/>
    <w:rsid w:val="0073312A"/>
    <w:rsid w:val="00765325"/>
    <w:rsid w:val="00765EDC"/>
    <w:rsid w:val="0077485D"/>
    <w:rsid w:val="00787CAC"/>
    <w:rsid w:val="007D5A98"/>
    <w:rsid w:val="00881FE8"/>
    <w:rsid w:val="0089666F"/>
    <w:rsid w:val="008D2A6F"/>
    <w:rsid w:val="0090241A"/>
    <w:rsid w:val="0090582E"/>
    <w:rsid w:val="00912DB5"/>
    <w:rsid w:val="00923E7C"/>
    <w:rsid w:val="009710AC"/>
    <w:rsid w:val="009D2D6A"/>
    <w:rsid w:val="009F6E85"/>
    <w:rsid w:val="00A32E50"/>
    <w:rsid w:val="00A7348D"/>
    <w:rsid w:val="00A93BBA"/>
    <w:rsid w:val="00A94A08"/>
    <w:rsid w:val="00AC079B"/>
    <w:rsid w:val="00AC2ED0"/>
    <w:rsid w:val="00AD51BB"/>
    <w:rsid w:val="00AE489C"/>
    <w:rsid w:val="00B144F4"/>
    <w:rsid w:val="00B74991"/>
    <w:rsid w:val="00BE77EC"/>
    <w:rsid w:val="00BF7EE2"/>
    <w:rsid w:val="00C144F1"/>
    <w:rsid w:val="00C165D1"/>
    <w:rsid w:val="00C6246B"/>
    <w:rsid w:val="00C6700A"/>
    <w:rsid w:val="00CA2FB0"/>
    <w:rsid w:val="00CA32DC"/>
    <w:rsid w:val="00CA77AA"/>
    <w:rsid w:val="00CD2DC1"/>
    <w:rsid w:val="00CF7383"/>
    <w:rsid w:val="00D34B8A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9309E"/>
    <w:rsid w:val="00EA19B5"/>
    <w:rsid w:val="00EA68B1"/>
    <w:rsid w:val="00EB5645"/>
    <w:rsid w:val="00F0649B"/>
    <w:rsid w:val="00F12248"/>
    <w:rsid w:val="00F16C83"/>
    <w:rsid w:val="00F20CD7"/>
    <w:rsid w:val="00F4755A"/>
    <w:rsid w:val="00F62A24"/>
    <w:rsid w:val="00F9216C"/>
    <w:rsid w:val="00F9363A"/>
    <w:rsid w:val="00F970B2"/>
    <w:rsid w:val="00FA7933"/>
    <w:rsid w:val="00FD3F5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vision">
    <w:name w:val="Revision"/>
    <w:hidden/>
    <w:uiPriority w:val="99"/>
    <w:semiHidden/>
    <w:rsid w:val="00F4755A"/>
    <w:rPr>
      <w:lang w:eastAsia="en-US"/>
    </w:rPr>
  </w:style>
  <w:style w:type="paragraph" w:styleId="Paragraphedeliste">
    <w:name w:val="List Paragraph"/>
    <w:basedOn w:val="Normal"/>
    <w:uiPriority w:val="34"/>
    <w:qFormat/>
    <w:rsid w:val="000336F9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3F5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3F5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RAGOT Stéphane INNOV/IT-S</cp:lastModifiedBy>
  <cp:revision>2</cp:revision>
  <cp:lastPrinted>2002-04-23T07:10:00Z</cp:lastPrinted>
  <dcterms:created xsi:type="dcterms:W3CDTF">2025-02-20T09:00:00Z</dcterms:created>
  <dcterms:modified xsi:type="dcterms:W3CDTF">2025-02-20T09:00:00Z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2a43a5a9,4062deea,3bc94dce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